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74BE6" w14:textId="6D5ACAAE" w:rsidR="001F337A" w:rsidRPr="001B589C" w:rsidRDefault="003E7A5C" w:rsidP="00C014ED">
      <w:pPr>
        <w:bidi w:val="0"/>
        <w:spacing w:line="480" w:lineRule="auto"/>
        <w:jc w:val="center"/>
        <w:rPr>
          <w:rFonts w:ascii="Times New Roman" w:hAnsi="Times New Roman" w:cs="Times New Roman"/>
          <w:b/>
          <w:bCs/>
          <w:sz w:val="24"/>
          <w:szCs w:val="24"/>
          <w:lang w:val="en-GB"/>
        </w:rPr>
        <w:pPrChange w:id="0" w:author="Author">
          <w:pPr>
            <w:bidi w:val="0"/>
            <w:spacing w:line="480" w:lineRule="auto"/>
            <w:ind w:firstLine="720"/>
          </w:pPr>
        </w:pPrChange>
      </w:pPr>
      <w:r w:rsidRPr="001B589C">
        <w:rPr>
          <w:rFonts w:ascii="Times New Roman" w:hAnsi="Times New Roman" w:cs="Times New Roman"/>
          <w:b/>
          <w:bCs/>
          <w:sz w:val="24"/>
          <w:szCs w:val="24"/>
          <w:lang w:val="en-GB"/>
        </w:rPr>
        <w:t xml:space="preserve">Lone </w:t>
      </w:r>
      <w:ins w:id="1" w:author="Author">
        <w:r w:rsidR="008262DB">
          <w:rPr>
            <w:rFonts w:ascii="Times New Roman" w:hAnsi="Times New Roman" w:cs="Times New Roman"/>
            <w:b/>
            <w:bCs/>
            <w:sz w:val="24"/>
            <w:szCs w:val="24"/>
            <w:lang w:val="en-GB"/>
          </w:rPr>
          <w:t>M</w:t>
        </w:r>
      </w:ins>
      <w:del w:id="2" w:author="Author">
        <w:r w:rsidRPr="001B589C" w:rsidDel="008262DB">
          <w:rPr>
            <w:rFonts w:ascii="Times New Roman" w:hAnsi="Times New Roman" w:cs="Times New Roman"/>
            <w:b/>
            <w:bCs/>
            <w:sz w:val="24"/>
            <w:szCs w:val="24"/>
            <w:lang w:val="en-GB"/>
          </w:rPr>
          <w:delText>m</w:delText>
        </w:r>
      </w:del>
      <w:r w:rsidR="001C7C73" w:rsidRPr="001B589C">
        <w:rPr>
          <w:rFonts w:ascii="Times New Roman" w:hAnsi="Times New Roman" w:cs="Times New Roman"/>
          <w:b/>
          <w:bCs/>
          <w:sz w:val="24"/>
          <w:szCs w:val="24"/>
          <w:lang w:val="en-GB"/>
        </w:rPr>
        <w:t xml:space="preserve">otherhood, </w:t>
      </w:r>
      <w:del w:id="3" w:author="Author">
        <w:r w:rsidR="001C7C73" w:rsidRPr="001B589C" w:rsidDel="008262DB">
          <w:rPr>
            <w:rFonts w:ascii="Times New Roman" w:hAnsi="Times New Roman" w:cs="Times New Roman"/>
            <w:b/>
            <w:bCs/>
            <w:sz w:val="24"/>
            <w:szCs w:val="24"/>
            <w:lang w:val="en-GB"/>
          </w:rPr>
          <w:delText>p</w:delText>
        </w:r>
      </w:del>
      <w:ins w:id="4" w:author="Author">
        <w:r w:rsidR="008262DB">
          <w:rPr>
            <w:rFonts w:ascii="Times New Roman" w:hAnsi="Times New Roman" w:cs="Times New Roman"/>
            <w:b/>
            <w:bCs/>
            <w:sz w:val="24"/>
            <w:szCs w:val="24"/>
            <w:lang w:val="en-GB"/>
          </w:rPr>
          <w:t>P</w:t>
        </w:r>
      </w:ins>
      <w:r w:rsidR="001F337A" w:rsidRPr="001B589C">
        <w:rPr>
          <w:rFonts w:ascii="Times New Roman" w:hAnsi="Times New Roman" w:cs="Times New Roman"/>
          <w:b/>
          <w:bCs/>
          <w:sz w:val="24"/>
          <w:szCs w:val="24"/>
          <w:lang w:val="en-GB"/>
        </w:rPr>
        <w:t xml:space="preserve">overty and the </w:t>
      </w:r>
      <w:del w:id="5" w:author="Author">
        <w:r w:rsidR="001F337A" w:rsidRPr="001B589C" w:rsidDel="008262DB">
          <w:rPr>
            <w:rFonts w:ascii="Times New Roman" w:hAnsi="Times New Roman" w:cs="Times New Roman"/>
            <w:b/>
            <w:bCs/>
            <w:sz w:val="24"/>
            <w:szCs w:val="24"/>
            <w:lang w:val="en-GB"/>
          </w:rPr>
          <w:delText>m</w:delText>
        </w:r>
      </w:del>
      <w:ins w:id="6" w:author="Author">
        <w:r w:rsidR="008262DB">
          <w:rPr>
            <w:rFonts w:ascii="Times New Roman" w:hAnsi="Times New Roman" w:cs="Times New Roman"/>
            <w:b/>
            <w:bCs/>
            <w:sz w:val="24"/>
            <w:szCs w:val="24"/>
            <w:lang w:val="en-GB"/>
          </w:rPr>
          <w:t>M</w:t>
        </w:r>
      </w:ins>
      <w:r w:rsidR="001F337A" w:rsidRPr="001B589C">
        <w:rPr>
          <w:rFonts w:ascii="Times New Roman" w:hAnsi="Times New Roman" w:cs="Times New Roman"/>
          <w:b/>
          <w:bCs/>
          <w:sz w:val="24"/>
          <w:szCs w:val="24"/>
          <w:lang w:val="en-GB"/>
        </w:rPr>
        <w:t xml:space="preserve">eaning of </w:t>
      </w:r>
      <w:del w:id="7" w:author="Author">
        <w:r w:rsidR="001F337A" w:rsidRPr="001B589C" w:rsidDel="008262DB">
          <w:rPr>
            <w:rFonts w:ascii="Times New Roman" w:hAnsi="Times New Roman" w:cs="Times New Roman"/>
            <w:b/>
            <w:bCs/>
            <w:sz w:val="24"/>
            <w:szCs w:val="24"/>
            <w:lang w:val="en-GB"/>
          </w:rPr>
          <w:delText>m</w:delText>
        </w:r>
      </w:del>
      <w:ins w:id="8" w:author="Author">
        <w:r w:rsidR="008262DB">
          <w:rPr>
            <w:rFonts w:ascii="Times New Roman" w:hAnsi="Times New Roman" w:cs="Times New Roman"/>
            <w:b/>
            <w:bCs/>
            <w:sz w:val="24"/>
            <w:szCs w:val="24"/>
            <w:lang w:val="en-GB"/>
          </w:rPr>
          <w:t>M</w:t>
        </w:r>
      </w:ins>
      <w:r w:rsidR="001F337A" w:rsidRPr="001B589C">
        <w:rPr>
          <w:rFonts w:ascii="Times New Roman" w:hAnsi="Times New Roman" w:cs="Times New Roman"/>
          <w:b/>
          <w:bCs/>
          <w:sz w:val="24"/>
          <w:szCs w:val="24"/>
          <w:lang w:val="en-GB"/>
        </w:rPr>
        <w:t>oney</w:t>
      </w:r>
    </w:p>
    <w:p w14:paraId="0F3D263C" w14:textId="1FB58E48" w:rsidR="00461F45" w:rsidRPr="001B589C" w:rsidRDefault="00461F45" w:rsidP="00C014ED">
      <w:pPr>
        <w:bidi w:val="0"/>
        <w:spacing w:line="480" w:lineRule="auto"/>
        <w:jc w:val="both"/>
        <w:rPr>
          <w:rFonts w:ascii="Times New Roman" w:hAnsi="Times New Roman" w:cs="Times New Roman"/>
          <w:b/>
          <w:bCs/>
          <w:sz w:val="24"/>
          <w:szCs w:val="24"/>
          <w:lang w:val="en-GB"/>
        </w:rPr>
        <w:pPrChange w:id="9" w:author="Author">
          <w:pPr>
            <w:bidi w:val="0"/>
            <w:spacing w:line="480" w:lineRule="auto"/>
            <w:ind w:firstLine="720"/>
          </w:pPr>
        </w:pPrChange>
      </w:pPr>
      <w:r w:rsidRPr="001B589C">
        <w:rPr>
          <w:rFonts w:ascii="Times New Roman" w:hAnsi="Times New Roman" w:cs="Times New Roman"/>
          <w:b/>
          <w:bCs/>
          <w:sz w:val="24"/>
          <w:szCs w:val="24"/>
          <w:lang w:val="en-GB"/>
        </w:rPr>
        <w:t>Abstract</w:t>
      </w:r>
    </w:p>
    <w:p w14:paraId="10EE647E" w14:textId="294934EA" w:rsidR="00951F0C" w:rsidRPr="001B589C" w:rsidRDefault="00951F0C" w:rsidP="00C014ED">
      <w:pPr>
        <w:bidi w:val="0"/>
        <w:spacing w:line="480" w:lineRule="auto"/>
        <w:jc w:val="both"/>
        <w:rPr>
          <w:rFonts w:ascii="Times New Roman" w:hAnsi="Times New Roman" w:cs="Times New Roman"/>
          <w:b/>
          <w:bCs/>
          <w:sz w:val="24"/>
          <w:szCs w:val="24"/>
          <w:lang w:val="en-GB"/>
        </w:rPr>
        <w:pPrChange w:id="10" w:author="Author">
          <w:pPr>
            <w:bidi w:val="0"/>
            <w:spacing w:line="480" w:lineRule="auto"/>
            <w:ind w:firstLine="720"/>
          </w:pPr>
        </w:pPrChange>
      </w:pPr>
      <w:r w:rsidRPr="001B589C">
        <w:rPr>
          <w:rFonts w:ascii="Times New Roman" w:hAnsi="Times New Roman" w:cs="Times New Roman"/>
          <w:sz w:val="24"/>
          <w:szCs w:val="24"/>
          <w:lang w:val="en-GB"/>
        </w:rPr>
        <w:t xml:space="preserve">Money means different things to different people in different contexts. Even though lone-mother–headed families </w:t>
      </w:r>
      <w:r w:rsidR="00461F45" w:rsidRPr="001B589C">
        <w:rPr>
          <w:rFonts w:ascii="Times New Roman" w:hAnsi="Times New Roman" w:cs="Times New Roman"/>
          <w:sz w:val="24"/>
          <w:szCs w:val="24"/>
          <w:lang w:val="en-GB"/>
        </w:rPr>
        <w:t xml:space="preserve">are </w:t>
      </w:r>
      <w:r w:rsidRPr="001B589C">
        <w:rPr>
          <w:rFonts w:ascii="Times New Roman" w:hAnsi="Times New Roman" w:cs="Times New Roman"/>
          <w:sz w:val="24"/>
          <w:szCs w:val="24"/>
          <w:lang w:val="en-GB"/>
        </w:rPr>
        <w:t>key targets of financial coaching program</w:t>
      </w:r>
      <w:r w:rsidR="00461F45">
        <w:rPr>
          <w:rFonts w:ascii="Times New Roman" w:hAnsi="Times New Roman" w:cs="Times New Roman"/>
          <w:sz w:val="24"/>
          <w:szCs w:val="24"/>
          <w:lang w:val="en-GB"/>
        </w:rPr>
        <w:t>me</w:t>
      </w:r>
      <w:r w:rsidRPr="001B589C">
        <w:rPr>
          <w:rFonts w:ascii="Times New Roman" w:hAnsi="Times New Roman" w:cs="Times New Roman"/>
          <w:sz w:val="24"/>
          <w:szCs w:val="24"/>
          <w:lang w:val="en-GB"/>
        </w:rPr>
        <w:t xml:space="preserve">s worldwide, there is still little research on how this population construes the meaning of money. </w:t>
      </w:r>
      <w:commentRangeStart w:id="11"/>
      <w:r w:rsidRPr="001B589C">
        <w:rPr>
          <w:rFonts w:ascii="Times New Roman" w:hAnsi="Times New Roman" w:cs="Times New Roman"/>
          <w:sz w:val="24"/>
          <w:szCs w:val="24"/>
          <w:lang w:val="en-GB"/>
        </w:rPr>
        <w:t>Th</w:t>
      </w:r>
      <w:ins w:id="12" w:author="Author">
        <w:r w:rsidR="008262DB">
          <w:rPr>
            <w:rFonts w:ascii="Times New Roman" w:hAnsi="Times New Roman" w:cs="Times New Roman"/>
            <w:sz w:val="24"/>
            <w:szCs w:val="24"/>
            <w:lang w:val="en-GB"/>
          </w:rPr>
          <w:t>e present</w:t>
        </w:r>
      </w:ins>
      <w:del w:id="13" w:author="Author">
        <w:r w:rsidRPr="001B589C" w:rsidDel="008262DB">
          <w:rPr>
            <w:rFonts w:ascii="Times New Roman" w:hAnsi="Times New Roman" w:cs="Times New Roman"/>
            <w:sz w:val="24"/>
            <w:szCs w:val="24"/>
            <w:lang w:val="en-GB"/>
          </w:rPr>
          <w:delText>is</w:delText>
        </w:r>
      </w:del>
      <w:r w:rsidRPr="001B589C">
        <w:rPr>
          <w:rFonts w:ascii="Times New Roman" w:hAnsi="Times New Roman" w:cs="Times New Roman"/>
          <w:sz w:val="24"/>
          <w:szCs w:val="24"/>
          <w:lang w:val="en-GB"/>
        </w:rPr>
        <w:t xml:space="preserve"> article focuses on </w:t>
      </w:r>
      <w:del w:id="14" w:author="Author">
        <w:r w:rsidRPr="001B589C" w:rsidDel="008262DB">
          <w:rPr>
            <w:rFonts w:ascii="Times New Roman" w:hAnsi="Times New Roman" w:cs="Times New Roman"/>
            <w:sz w:val="24"/>
            <w:szCs w:val="24"/>
            <w:lang w:val="en-GB"/>
          </w:rPr>
          <w:delText xml:space="preserve">low-income lone mothers’ </w:delText>
        </w:r>
      </w:del>
      <w:ins w:id="15" w:author="Author">
        <w:r w:rsidR="008262DB">
          <w:rPr>
            <w:rFonts w:ascii="Times New Roman" w:hAnsi="Times New Roman" w:cs="Times New Roman"/>
            <w:sz w:val="24"/>
            <w:szCs w:val="24"/>
            <w:lang w:val="en-GB"/>
          </w:rPr>
          <w:t xml:space="preserve">the </w:t>
        </w:r>
      </w:ins>
      <w:r w:rsidRPr="001B589C">
        <w:rPr>
          <w:rFonts w:ascii="Times New Roman" w:hAnsi="Times New Roman" w:cs="Times New Roman"/>
          <w:sz w:val="24"/>
          <w:szCs w:val="24"/>
          <w:lang w:val="en-GB"/>
        </w:rPr>
        <w:t>social construction of money</w:t>
      </w:r>
      <w:ins w:id="16" w:author="Author">
        <w:r w:rsidR="008262DB">
          <w:rPr>
            <w:rFonts w:ascii="Times New Roman" w:hAnsi="Times New Roman" w:cs="Times New Roman"/>
            <w:sz w:val="24"/>
            <w:szCs w:val="24"/>
            <w:lang w:val="en-GB"/>
          </w:rPr>
          <w:t xml:space="preserve"> among </w:t>
        </w:r>
        <w:r w:rsidR="008262DB" w:rsidRPr="001B589C">
          <w:rPr>
            <w:rFonts w:ascii="Times New Roman" w:hAnsi="Times New Roman" w:cs="Times New Roman"/>
            <w:sz w:val="24"/>
            <w:szCs w:val="24"/>
            <w:lang w:val="en-GB"/>
          </w:rPr>
          <w:t>low-income lone mothers</w:t>
        </w:r>
        <w:r w:rsidR="008262DB">
          <w:rPr>
            <w:rFonts w:ascii="Times New Roman" w:hAnsi="Times New Roman" w:cs="Times New Roman"/>
            <w:sz w:val="24"/>
            <w:szCs w:val="24"/>
            <w:lang w:val="en-GB"/>
          </w:rPr>
          <w:t xml:space="preserve"> in Israel</w:t>
        </w:r>
      </w:ins>
      <w:r w:rsidRPr="001B589C">
        <w:rPr>
          <w:rFonts w:ascii="Times New Roman" w:hAnsi="Times New Roman" w:cs="Times New Roman"/>
          <w:sz w:val="24"/>
          <w:szCs w:val="24"/>
          <w:lang w:val="en-GB"/>
        </w:rPr>
        <w:t xml:space="preserve"> </w:t>
      </w:r>
      <w:ins w:id="17" w:author="Author">
        <w:r w:rsidR="008262DB">
          <w:rPr>
            <w:rFonts w:ascii="Times New Roman" w:hAnsi="Times New Roman" w:cs="Times New Roman"/>
            <w:sz w:val="24"/>
            <w:szCs w:val="24"/>
            <w:lang w:val="en-GB"/>
          </w:rPr>
          <w:t xml:space="preserve">– </w:t>
        </w:r>
      </w:ins>
      <w:del w:id="18" w:author="Author">
        <w:r w:rsidRPr="001B589C" w:rsidDel="008262DB">
          <w:rPr>
            <w:rFonts w:ascii="Times New Roman" w:hAnsi="Times New Roman" w:cs="Times New Roman"/>
            <w:sz w:val="24"/>
            <w:szCs w:val="24"/>
            <w:lang w:val="en-GB"/>
          </w:rPr>
          <w:delText xml:space="preserve">in </w:delText>
        </w:r>
      </w:del>
      <w:r w:rsidRPr="001B589C">
        <w:rPr>
          <w:rFonts w:ascii="Times New Roman" w:hAnsi="Times New Roman" w:cs="Times New Roman"/>
          <w:sz w:val="24"/>
          <w:szCs w:val="24"/>
          <w:lang w:val="en-GB"/>
        </w:rPr>
        <w:t>a highly market-oriented, neoliberal economy</w:t>
      </w:r>
      <w:del w:id="19" w:author="Author">
        <w:r w:rsidRPr="001B589C" w:rsidDel="008262DB">
          <w:rPr>
            <w:rFonts w:ascii="Times New Roman" w:hAnsi="Times New Roman" w:cs="Times New Roman"/>
            <w:sz w:val="24"/>
            <w:szCs w:val="24"/>
            <w:lang w:val="en-GB"/>
          </w:rPr>
          <w:delText xml:space="preserve"> such as Israel</w:delText>
        </w:r>
      </w:del>
      <w:r w:rsidRPr="001B589C">
        <w:rPr>
          <w:rFonts w:ascii="Times New Roman" w:hAnsi="Times New Roman" w:cs="Times New Roman"/>
          <w:sz w:val="24"/>
          <w:szCs w:val="24"/>
          <w:lang w:val="en-GB"/>
        </w:rPr>
        <w:t xml:space="preserve">. </w:t>
      </w:r>
      <w:commentRangeEnd w:id="11"/>
      <w:r w:rsidR="008262DB">
        <w:rPr>
          <w:rStyle w:val="CommentReference"/>
        </w:rPr>
        <w:commentReference w:id="11"/>
      </w:r>
      <w:r w:rsidRPr="001B589C">
        <w:rPr>
          <w:rFonts w:ascii="Times New Roman" w:hAnsi="Times New Roman" w:cs="Times New Roman"/>
          <w:sz w:val="24"/>
          <w:szCs w:val="24"/>
          <w:lang w:val="en-GB"/>
        </w:rPr>
        <w:t xml:space="preserve">Based on a qualitative analysis, the study found five main representations of money: survival money, motherhood money, earned money, coping money and resistance money. </w:t>
      </w:r>
      <w:r w:rsidRPr="001B589C">
        <w:rPr>
          <w:rFonts w:ascii="Times New Roman" w:eastAsia="Times New Roman" w:hAnsi="Times New Roman" w:cs="Times New Roman"/>
          <w:sz w:val="24"/>
          <w:szCs w:val="24"/>
          <w:lang w:val="en-GB"/>
        </w:rPr>
        <w:t xml:space="preserve">Our findings confirm the </w:t>
      </w:r>
      <w:r w:rsidR="00461F45" w:rsidRPr="001B589C">
        <w:rPr>
          <w:rFonts w:ascii="Times New Roman" w:eastAsia="Times New Roman" w:hAnsi="Times New Roman" w:cs="Times New Roman"/>
          <w:sz w:val="24"/>
          <w:szCs w:val="24"/>
          <w:lang w:val="en-GB"/>
        </w:rPr>
        <w:t>notion</w:t>
      </w:r>
      <w:r w:rsidRPr="001B589C">
        <w:rPr>
          <w:rFonts w:ascii="Times New Roman" w:eastAsia="Times New Roman" w:hAnsi="Times New Roman" w:cs="Times New Roman"/>
          <w:sz w:val="24"/>
          <w:szCs w:val="24"/>
          <w:lang w:val="en-GB"/>
        </w:rPr>
        <w:t xml:space="preserve"> that </w:t>
      </w:r>
      <w:r w:rsidRPr="001B589C">
        <w:rPr>
          <w:rFonts w:ascii="Times New Roman" w:hAnsi="Times New Roman" w:cs="Times New Roman"/>
          <w:sz w:val="24"/>
          <w:szCs w:val="24"/>
          <w:lang w:val="en-GB"/>
        </w:rPr>
        <w:t>money exists outside the sphere of the market and obtains contextuali</w:t>
      </w:r>
      <w:r w:rsidR="00461F45">
        <w:rPr>
          <w:rFonts w:ascii="Times New Roman" w:hAnsi="Times New Roman" w:cs="Times New Roman"/>
          <w:sz w:val="24"/>
          <w:szCs w:val="24"/>
          <w:lang w:val="en-GB"/>
        </w:rPr>
        <w:t>s</w:t>
      </w:r>
      <w:r w:rsidRPr="001B589C">
        <w:rPr>
          <w:rFonts w:ascii="Times New Roman" w:hAnsi="Times New Roman" w:cs="Times New Roman"/>
          <w:sz w:val="24"/>
          <w:szCs w:val="24"/>
          <w:lang w:val="en-GB"/>
        </w:rPr>
        <w:t>ed meanings reflecting gender, cultural and social structures.</w:t>
      </w:r>
    </w:p>
    <w:p w14:paraId="77C0E046" w14:textId="58A06F7F" w:rsidR="0034506A" w:rsidRPr="001B589C" w:rsidRDefault="00951F0C" w:rsidP="00C014ED">
      <w:pPr>
        <w:bidi w:val="0"/>
        <w:spacing w:line="480" w:lineRule="auto"/>
        <w:jc w:val="both"/>
        <w:rPr>
          <w:rFonts w:ascii="Times New Roman" w:hAnsi="Times New Roman" w:cs="Times New Roman"/>
          <w:sz w:val="24"/>
          <w:szCs w:val="24"/>
          <w:lang w:val="en-GB"/>
        </w:rPr>
        <w:pPrChange w:id="20" w:author="Author">
          <w:pPr>
            <w:bidi w:val="0"/>
            <w:spacing w:line="480" w:lineRule="auto"/>
            <w:ind w:firstLine="720"/>
          </w:pPr>
        </w:pPrChange>
      </w:pPr>
      <w:r w:rsidRPr="0081188D">
        <w:rPr>
          <w:rFonts w:ascii="Times New Roman" w:hAnsi="Times New Roman" w:cs="Times New Roman"/>
          <w:b/>
          <w:bCs/>
          <w:sz w:val="24"/>
          <w:szCs w:val="24"/>
          <w:lang w:val="en-GB"/>
        </w:rPr>
        <w:t>Keywords</w:t>
      </w:r>
      <w:r w:rsidRPr="001B589C">
        <w:rPr>
          <w:rFonts w:ascii="Times New Roman" w:hAnsi="Times New Roman" w:cs="Times New Roman"/>
          <w:sz w:val="24"/>
          <w:szCs w:val="24"/>
          <w:lang w:val="en-GB"/>
        </w:rPr>
        <w:t xml:space="preserve">: </w:t>
      </w:r>
      <w:ins w:id="21" w:author="Author">
        <w:r w:rsidR="008262DB">
          <w:rPr>
            <w:rFonts w:ascii="Times New Roman" w:hAnsi="Times New Roman" w:cs="Times New Roman"/>
            <w:sz w:val="24"/>
            <w:szCs w:val="24"/>
            <w:lang w:val="en-GB"/>
          </w:rPr>
          <w:t>p</w:t>
        </w:r>
      </w:ins>
      <w:del w:id="22" w:author="Author">
        <w:r w:rsidRPr="001B589C" w:rsidDel="008262DB">
          <w:rPr>
            <w:rFonts w:ascii="Times New Roman" w:hAnsi="Times New Roman" w:cs="Times New Roman"/>
            <w:sz w:val="24"/>
            <w:szCs w:val="24"/>
            <w:lang w:val="en-GB"/>
          </w:rPr>
          <w:delText>P</w:delText>
        </w:r>
      </w:del>
      <w:r w:rsidRPr="001B589C">
        <w:rPr>
          <w:rFonts w:ascii="Times New Roman" w:hAnsi="Times New Roman" w:cs="Times New Roman"/>
          <w:sz w:val="24"/>
          <w:szCs w:val="24"/>
          <w:lang w:val="en-GB"/>
        </w:rPr>
        <w:t xml:space="preserve">overty; sociology of money; </w:t>
      </w:r>
      <w:commentRangeStart w:id="23"/>
      <w:r w:rsidRPr="001B589C">
        <w:rPr>
          <w:rFonts w:ascii="Times New Roman" w:hAnsi="Times New Roman" w:cs="Times New Roman"/>
          <w:sz w:val="24"/>
          <w:szCs w:val="24"/>
          <w:lang w:val="en-GB"/>
        </w:rPr>
        <w:t xml:space="preserve">construction </w:t>
      </w:r>
      <w:r w:rsidR="0034506A" w:rsidRPr="001B589C">
        <w:rPr>
          <w:rFonts w:ascii="Times New Roman" w:hAnsi="Times New Roman" w:cs="Times New Roman"/>
          <w:sz w:val="24"/>
          <w:szCs w:val="24"/>
          <w:lang w:val="en-GB"/>
        </w:rPr>
        <w:t>money</w:t>
      </w:r>
      <w:commentRangeEnd w:id="23"/>
      <w:r w:rsidR="008262DB">
        <w:rPr>
          <w:rStyle w:val="CommentReference"/>
        </w:rPr>
        <w:commentReference w:id="23"/>
      </w:r>
      <w:r w:rsidR="0034506A" w:rsidRPr="001B589C">
        <w:rPr>
          <w:rFonts w:ascii="Times New Roman" w:hAnsi="Times New Roman" w:cs="Times New Roman"/>
          <w:sz w:val="24"/>
          <w:szCs w:val="24"/>
          <w:lang w:val="en-GB"/>
        </w:rPr>
        <w:t xml:space="preserve">; </w:t>
      </w:r>
      <w:commentRangeStart w:id="24"/>
      <w:r w:rsidR="0034506A" w:rsidRPr="001B589C">
        <w:rPr>
          <w:rFonts w:ascii="Times New Roman" w:hAnsi="Times New Roman" w:cs="Times New Roman"/>
          <w:sz w:val="24"/>
          <w:szCs w:val="24"/>
          <w:lang w:val="en-GB"/>
        </w:rPr>
        <w:t>single mothers</w:t>
      </w:r>
      <w:commentRangeEnd w:id="24"/>
      <w:r w:rsidR="008262DB">
        <w:rPr>
          <w:rStyle w:val="CommentReference"/>
        </w:rPr>
        <w:commentReference w:id="24"/>
      </w:r>
      <w:r w:rsidR="0034506A" w:rsidRPr="001B589C">
        <w:rPr>
          <w:rFonts w:ascii="Times New Roman" w:hAnsi="Times New Roman" w:cs="Times New Roman"/>
          <w:sz w:val="24"/>
          <w:szCs w:val="24"/>
          <w:lang w:val="en-GB"/>
        </w:rPr>
        <w:t>.</w:t>
      </w:r>
    </w:p>
    <w:p w14:paraId="065AE55A" w14:textId="436EA071" w:rsidR="00780773" w:rsidRPr="001B589C" w:rsidRDefault="00780773" w:rsidP="00C014ED">
      <w:pPr>
        <w:bidi w:val="0"/>
        <w:spacing w:line="480" w:lineRule="auto"/>
        <w:jc w:val="both"/>
        <w:rPr>
          <w:rFonts w:ascii="Times New Roman" w:hAnsi="Times New Roman" w:cs="Times New Roman"/>
          <w:sz w:val="24"/>
          <w:szCs w:val="24"/>
          <w:lang w:val="en-GB"/>
        </w:rPr>
        <w:pPrChange w:id="25" w:author="Author">
          <w:pPr>
            <w:bidi w:val="0"/>
            <w:spacing w:line="480" w:lineRule="auto"/>
          </w:pPr>
        </w:pPrChange>
      </w:pPr>
    </w:p>
    <w:p w14:paraId="5F63ACDB" w14:textId="77777777" w:rsidR="00865326" w:rsidRPr="001B589C" w:rsidRDefault="00865326" w:rsidP="00C014ED">
      <w:pPr>
        <w:bidi w:val="0"/>
        <w:spacing w:line="480" w:lineRule="auto"/>
        <w:jc w:val="both"/>
        <w:rPr>
          <w:rFonts w:ascii="Times New Roman" w:hAnsi="Times New Roman" w:cs="Times New Roman"/>
          <w:sz w:val="24"/>
          <w:szCs w:val="24"/>
          <w:lang w:val="en-GB"/>
        </w:rPr>
        <w:pPrChange w:id="26" w:author="Author">
          <w:pPr>
            <w:bidi w:val="0"/>
            <w:spacing w:line="480" w:lineRule="auto"/>
          </w:pPr>
        </w:pPrChange>
      </w:pPr>
    </w:p>
    <w:p w14:paraId="4FE60433" w14:textId="77777777" w:rsidR="007E62AD" w:rsidRPr="001B589C" w:rsidRDefault="007E62AD" w:rsidP="00C014ED">
      <w:pPr>
        <w:bidi w:val="0"/>
        <w:spacing w:line="480" w:lineRule="auto"/>
        <w:jc w:val="both"/>
        <w:rPr>
          <w:rFonts w:ascii="Times New Roman" w:hAnsi="Times New Roman" w:cs="Times New Roman"/>
          <w:sz w:val="24"/>
          <w:szCs w:val="24"/>
          <w:lang w:val="en-GB"/>
        </w:rPr>
        <w:pPrChange w:id="27" w:author="Author">
          <w:pPr>
            <w:bidi w:val="0"/>
            <w:spacing w:line="480" w:lineRule="auto"/>
          </w:pPr>
        </w:pPrChange>
      </w:pPr>
    </w:p>
    <w:p w14:paraId="463BEF98" w14:textId="77777777" w:rsidR="007E62AD" w:rsidRPr="001B589C" w:rsidRDefault="007E62AD" w:rsidP="00C014ED">
      <w:pPr>
        <w:bidi w:val="0"/>
        <w:spacing w:line="480" w:lineRule="auto"/>
        <w:jc w:val="both"/>
        <w:rPr>
          <w:rFonts w:ascii="Times New Roman" w:hAnsi="Times New Roman" w:cs="Times New Roman"/>
          <w:sz w:val="24"/>
          <w:szCs w:val="24"/>
          <w:lang w:val="en-GB"/>
        </w:rPr>
        <w:pPrChange w:id="28" w:author="Author">
          <w:pPr>
            <w:bidi w:val="0"/>
            <w:spacing w:line="480" w:lineRule="auto"/>
          </w:pPr>
        </w:pPrChange>
      </w:pPr>
    </w:p>
    <w:p w14:paraId="0463843F" w14:textId="77777777" w:rsidR="007E62AD" w:rsidRPr="001B589C" w:rsidRDefault="007E62AD" w:rsidP="00C014ED">
      <w:pPr>
        <w:bidi w:val="0"/>
        <w:spacing w:line="480" w:lineRule="auto"/>
        <w:jc w:val="both"/>
        <w:rPr>
          <w:rFonts w:ascii="Times New Roman" w:hAnsi="Times New Roman" w:cs="Times New Roman"/>
          <w:sz w:val="24"/>
          <w:szCs w:val="24"/>
          <w:lang w:val="en-GB"/>
        </w:rPr>
        <w:pPrChange w:id="29" w:author="Author">
          <w:pPr>
            <w:bidi w:val="0"/>
            <w:spacing w:line="480" w:lineRule="auto"/>
          </w:pPr>
        </w:pPrChange>
      </w:pPr>
    </w:p>
    <w:p w14:paraId="7EAF1C73" w14:textId="77777777" w:rsidR="003814C7" w:rsidRPr="001B589C" w:rsidRDefault="003814C7" w:rsidP="00C014ED">
      <w:pPr>
        <w:bidi w:val="0"/>
        <w:spacing w:line="480" w:lineRule="auto"/>
        <w:jc w:val="both"/>
        <w:rPr>
          <w:rFonts w:ascii="Times New Roman" w:hAnsi="Times New Roman" w:cs="Times New Roman"/>
          <w:sz w:val="24"/>
          <w:szCs w:val="24"/>
          <w:lang w:val="en-GB"/>
        </w:rPr>
        <w:pPrChange w:id="30" w:author="Author">
          <w:pPr>
            <w:bidi w:val="0"/>
            <w:spacing w:line="480" w:lineRule="auto"/>
          </w:pPr>
        </w:pPrChange>
      </w:pPr>
    </w:p>
    <w:p w14:paraId="1EE35327" w14:textId="77777777" w:rsidR="003814C7" w:rsidRPr="001B589C" w:rsidRDefault="003814C7" w:rsidP="00C014ED">
      <w:pPr>
        <w:bidi w:val="0"/>
        <w:spacing w:line="480" w:lineRule="auto"/>
        <w:jc w:val="both"/>
        <w:rPr>
          <w:rFonts w:ascii="Times New Roman" w:hAnsi="Times New Roman" w:cs="Times New Roman"/>
          <w:sz w:val="24"/>
          <w:szCs w:val="24"/>
          <w:lang w:val="en-GB"/>
        </w:rPr>
        <w:pPrChange w:id="31" w:author="Author">
          <w:pPr>
            <w:bidi w:val="0"/>
            <w:spacing w:line="480" w:lineRule="auto"/>
          </w:pPr>
        </w:pPrChange>
      </w:pPr>
    </w:p>
    <w:p w14:paraId="6C85767D" w14:textId="77777777" w:rsidR="005200C3" w:rsidRPr="001B589C" w:rsidRDefault="005200C3" w:rsidP="00C014ED">
      <w:pPr>
        <w:bidi w:val="0"/>
        <w:spacing w:line="480" w:lineRule="auto"/>
        <w:jc w:val="both"/>
        <w:rPr>
          <w:rFonts w:ascii="Times New Roman" w:hAnsi="Times New Roman" w:cs="Times New Roman"/>
          <w:sz w:val="24"/>
          <w:szCs w:val="24"/>
          <w:lang w:val="en-GB"/>
        </w:rPr>
        <w:pPrChange w:id="32" w:author="Author">
          <w:pPr>
            <w:bidi w:val="0"/>
            <w:spacing w:line="480" w:lineRule="auto"/>
          </w:pPr>
        </w:pPrChange>
      </w:pPr>
    </w:p>
    <w:p w14:paraId="187750F9" w14:textId="29AD0A36" w:rsidR="00BE1284" w:rsidRPr="001B589C" w:rsidDel="008262DB" w:rsidRDefault="008262DB" w:rsidP="00C014ED">
      <w:pPr>
        <w:bidi w:val="0"/>
        <w:spacing w:line="480" w:lineRule="auto"/>
        <w:jc w:val="both"/>
        <w:rPr>
          <w:del w:id="33" w:author="Author"/>
          <w:rFonts w:ascii="Times New Roman" w:hAnsi="Times New Roman" w:cs="Times New Roman"/>
          <w:sz w:val="24"/>
          <w:szCs w:val="24"/>
          <w:lang w:val="en-GB"/>
        </w:rPr>
        <w:pPrChange w:id="34" w:author="Author">
          <w:pPr>
            <w:bidi w:val="0"/>
            <w:spacing w:line="480" w:lineRule="auto"/>
          </w:pPr>
        </w:pPrChange>
      </w:pPr>
      <w:ins w:id="35" w:author="Author">
        <w:r>
          <w:rPr>
            <w:rFonts w:ascii="Times New Roman" w:hAnsi="Times New Roman" w:cs="Times New Roman"/>
            <w:sz w:val="24"/>
            <w:szCs w:val="24"/>
            <w:lang w:val="en-GB"/>
          </w:rPr>
          <w:lastRenderedPageBreak/>
          <w:tab/>
        </w:r>
      </w:ins>
    </w:p>
    <w:p w14:paraId="346A24B8" w14:textId="50161CB7" w:rsidR="00BE1284" w:rsidRPr="001B589C" w:rsidDel="008262DB" w:rsidRDefault="00BE1284" w:rsidP="00C014ED">
      <w:pPr>
        <w:bidi w:val="0"/>
        <w:spacing w:line="480" w:lineRule="auto"/>
        <w:jc w:val="both"/>
        <w:rPr>
          <w:del w:id="36" w:author="Author"/>
          <w:rFonts w:ascii="Times New Roman" w:hAnsi="Times New Roman" w:cs="Times New Roman"/>
          <w:sz w:val="24"/>
          <w:szCs w:val="24"/>
          <w:lang w:val="en-GB"/>
        </w:rPr>
        <w:pPrChange w:id="37" w:author="Author">
          <w:pPr>
            <w:bidi w:val="0"/>
            <w:spacing w:line="480" w:lineRule="auto"/>
          </w:pPr>
        </w:pPrChange>
      </w:pPr>
    </w:p>
    <w:p w14:paraId="6582BB4C" w14:textId="0390AE48" w:rsidR="00532193" w:rsidDel="004417AB" w:rsidRDefault="003E7A5C" w:rsidP="00C014ED">
      <w:pPr>
        <w:shd w:val="clear" w:color="auto" w:fill="FFFFFF"/>
        <w:bidi w:val="0"/>
        <w:spacing w:line="480" w:lineRule="auto"/>
        <w:jc w:val="both"/>
        <w:rPr>
          <w:del w:id="38" w:author="Author"/>
          <w:rFonts w:ascii="Times New Roman" w:hAnsi="Times New Roman" w:cs="Times New Roman"/>
          <w:b/>
          <w:bCs/>
          <w:sz w:val="24"/>
          <w:szCs w:val="24"/>
          <w:lang w:val="en-GB"/>
        </w:rPr>
        <w:pPrChange w:id="39" w:author="Author">
          <w:pPr>
            <w:shd w:val="clear" w:color="auto" w:fill="FFFFFF"/>
            <w:bidi w:val="0"/>
            <w:spacing w:line="480" w:lineRule="auto"/>
          </w:pPr>
        </w:pPrChange>
      </w:pPr>
      <w:del w:id="40" w:author="Author">
        <w:r w:rsidRPr="001B589C" w:rsidDel="004417AB">
          <w:rPr>
            <w:rFonts w:ascii="Times New Roman" w:hAnsi="Times New Roman" w:cs="Times New Roman"/>
            <w:b/>
            <w:bCs/>
            <w:sz w:val="24"/>
            <w:szCs w:val="24"/>
            <w:lang w:val="en-GB"/>
          </w:rPr>
          <w:delText>Lone m</w:delText>
        </w:r>
        <w:r w:rsidR="00532193" w:rsidRPr="001B589C" w:rsidDel="004417AB">
          <w:rPr>
            <w:rFonts w:ascii="Times New Roman" w:hAnsi="Times New Roman" w:cs="Times New Roman"/>
            <w:b/>
            <w:bCs/>
            <w:sz w:val="24"/>
            <w:szCs w:val="24"/>
            <w:lang w:val="en-GB"/>
          </w:rPr>
          <w:delText>otherhood, poverty and the meaning of money</w:delText>
        </w:r>
      </w:del>
    </w:p>
    <w:p w14:paraId="67251EC1" w14:textId="1D3D8343" w:rsidR="00894723" w:rsidRDefault="000A5520" w:rsidP="00C014ED">
      <w:pPr>
        <w:bidi w:val="0"/>
        <w:spacing w:line="480" w:lineRule="auto"/>
        <w:jc w:val="both"/>
        <w:rPr>
          <w:ins w:id="41" w:author="Author"/>
          <w:rFonts w:ascii="Times New Roman" w:hAnsi="Times New Roman" w:cs="Times New Roman"/>
          <w:sz w:val="24"/>
          <w:szCs w:val="24"/>
          <w:lang w:val="en-GB"/>
        </w:rPr>
      </w:pPr>
      <w:del w:id="42" w:author="Author">
        <w:r w:rsidRPr="001B589C" w:rsidDel="000D48B8">
          <w:rPr>
            <w:rFonts w:ascii="Times New Roman" w:hAnsi="Times New Roman" w:cs="Times New Roman"/>
            <w:sz w:val="24"/>
            <w:szCs w:val="24"/>
            <w:lang w:val="en-GB"/>
          </w:rPr>
          <w:delText xml:space="preserve">Lone </w:delText>
        </w:r>
      </w:del>
      <w:ins w:id="43" w:author="Author">
        <w:r w:rsidR="000D48B8" w:rsidRPr="001B589C">
          <w:rPr>
            <w:rFonts w:ascii="Times New Roman" w:hAnsi="Times New Roman" w:cs="Times New Roman"/>
            <w:sz w:val="24"/>
            <w:szCs w:val="24"/>
            <w:lang w:val="en-GB"/>
          </w:rPr>
          <w:t>Lone-</w:t>
        </w:r>
      </w:ins>
      <w:r w:rsidR="008A4250" w:rsidRPr="001B589C">
        <w:rPr>
          <w:rFonts w:ascii="Times New Roman" w:hAnsi="Times New Roman" w:cs="Times New Roman"/>
          <w:sz w:val="24"/>
          <w:szCs w:val="24"/>
          <w:lang w:val="en-GB"/>
        </w:rPr>
        <w:t>mother</w:t>
      </w:r>
      <w:del w:id="44" w:author="Author">
        <w:r w:rsidR="001C2486" w:rsidRPr="001B589C" w:rsidDel="000D48B8">
          <w:rPr>
            <w:rFonts w:ascii="Times New Roman" w:hAnsi="Times New Roman" w:cs="Times New Roman"/>
            <w:sz w:val="24"/>
            <w:szCs w:val="24"/>
            <w:lang w:val="en-GB"/>
          </w:rPr>
          <w:delText>-</w:delText>
        </w:r>
      </w:del>
      <w:ins w:id="45" w:author="Author">
        <w:r w:rsidR="000D48B8" w:rsidRPr="001B589C">
          <w:rPr>
            <w:rFonts w:ascii="Times New Roman" w:hAnsi="Times New Roman" w:cs="Times New Roman"/>
            <w:sz w:val="24"/>
            <w:szCs w:val="24"/>
            <w:lang w:val="en-GB"/>
          </w:rPr>
          <w:t>–</w:t>
        </w:r>
      </w:ins>
      <w:r w:rsidR="001C2486" w:rsidRPr="001B589C">
        <w:rPr>
          <w:rFonts w:ascii="Times New Roman" w:hAnsi="Times New Roman" w:cs="Times New Roman"/>
          <w:sz w:val="24"/>
          <w:szCs w:val="24"/>
          <w:lang w:val="en-GB"/>
        </w:rPr>
        <w:t xml:space="preserve">headed </w:t>
      </w:r>
      <w:r w:rsidR="008A4250" w:rsidRPr="001B589C">
        <w:rPr>
          <w:rFonts w:ascii="Times New Roman" w:hAnsi="Times New Roman" w:cs="Times New Roman"/>
          <w:sz w:val="24"/>
          <w:szCs w:val="24"/>
          <w:lang w:val="en-GB"/>
        </w:rPr>
        <w:t>families</w:t>
      </w:r>
      <w:r w:rsidR="005125F4" w:rsidRPr="001B589C">
        <w:rPr>
          <w:rFonts w:ascii="Times New Roman" w:hAnsi="Times New Roman" w:cs="Times New Roman"/>
          <w:sz w:val="24"/>
          <w:szCs w:val="24"/>
          <w:lang w:val="en-GB"/>
        </w:rPr>
        <w:t xml:space="preserve"> </w:t>
      </w:r>
      <w:del w:id="46" w:author="Author">
        <w:r w:rsidR="005125F4" w:rsidRPr="001B589C" w:rsidDel="000D48B8">
          <w:rPr>
            <w:rFonts w:ascii="Times New Roman" w:hAnsi="Times New Roman" w:cs="Times New Roman"/>
            <w:sz w:val="24"/>
            <w:szCs w:val="24"/>
            <w:lang w:val="en-GB"/>
          </w:rPr>
          <w:delText>remain</w:delText>
        </w:r>
      </w:del>
      <w:ins w:id="47" w:author="Author">
        <w:r w:rsidR="000D48B8" w:rsidRPr="001B589C">
          <w:rPr>
            <w:rFonts w:ascii="Times New Roman" w:hAnsi="Times New Roman" w:cs="Times New Roman"/>
            <w:sz w:val="24"/>
            <w:szCs w:val="24"/>
            <w:lang w:val="en-GB"/>
          </w:rPr>
          <w:t>are</w:t>
        </w:r>
      </w:ins>
      <w:del w:id="48" w:author="Author">
        <w:r w:rsidR="005125F4" w:rsidRPr="001B589C" w:rsidDel="000D48B8">
          <w:rPr>
            <w:rFonts w:ascii="Times New Roman" w:hAnsi="Times New Roman" w:cs="Times New Roman"/>
            <w:sz w:val="24"/>
            <w:szCs w:val="24"/>
            <w:lang w:val="en-GB"/>
          </w:rPr>
          <w:delText>ed</w:delText>
        </w:r>
      </w:del>
      <w:r w:rsidR="005125F4" w:rsidRPr="001B589C">
        <w:rPr>
          <w:rFonts w:ascii="Times New Roman" w:hAnsi="Times New Roman" w:cs="Times New Roman"/>
          <w:sz w:val="24"/>
          <w:szCs w:val="24"/>
          <w:lang w:val="en-GB"/>
        </w:rPr>
        <w:t xml:space="preserve"> </w:t>
      </w:r>
      <w:ins w:id="49" w:author="Author">
        <w:r w:rsidR="00552CF1" w:rsidRPr="001B589C">
          <w:rPr>
            <w:rFonts w:ascii="Times New Roman" w:hAnsi="Times New Roman" w:cs="Times New Roman"/>
            <w:sz w:val="24"/>
            <w:szCs w:val="24"/>
            <w:lang w:val="en-GB"/>
          </w:rPr>
          <w:t xml:space="preserve">both </w:t>
        </w:r>
      </w:ins>
      <w:r w:rsidR="005125F4" w:rsidRPr="001B589C">
        <w:rPr>
          <w:rFonts w:ascii="Times New Roman" w:hAnsi="Times New Roman" w:cs="Times New Roman"/>
          <w:sz w:val="24"/>
          <w:szCs w:val="24"/>
          <w:lang w:val="en-GB"/>
        </w:rPr>
        <w:t xml:space="preserve">a </w:t>
      </w:r>
      <w:del w:id="50" w:author="Author">
        <w:r w:rsidR="005125F4" w:rsidRPr="001B589C" w:rsidDel="000D48B8">
          <w:rPr>
            <w:rFonts w:ascii="Times New Roman" w:hAnsi="Times New Roman" w:cs="Times New Roman"/>
            <w:sz w:val="24"/>
            <w:szCs w:val="24"/>
            <w:lang w:val="en-GB"/>
          </w:rPr>
          <w:delText>central axis</w:delText>
        </w:r>
      </w:del>
      <w:ins w:id="51" w:author="Author">
        <w:r w:rsidR="000D48B8" w:rsidRPr="001B589C">
          <w:rPr>
            <w:rFonts w:ascii="Times New Roman" w:hAnsi="Times New Roman" w:cs="Times New Roman"/>
            <w:sz w:val="24"/>
            <w:szCs w:val="24"/>
            <w:lang w:val="en-GB"/>
          </w:rPr>
          <w:t>key focus</w:t>
        </w:r>
      </w:ins>
      <w:r w:rsidR="001C2486" w:rsidRPr="001B589C">
        <w:rPr>
          <w:rFonts w:ascii="Times New Roman" w:hAnsi="Times New Roman" w:cs="Times New Roman"/>
          <w:sz w:val="24"/>
          <w:szCs w:val="24"/>
          <w:lang w:val="en-GB"/>
        </w:rPr>
        <w:t xml:space="preserve"> of </w:t>
      </w:r>
      <w:r w:rsidR="008A4250" w:rsidRPr="001B589C">
        <w:rPr>
          <w:rFonts w:ascii="Times New Roman" w:hAnsi="Times New Roman" w:cs="Times New Roman"/>
          <w:sz w:val="24"/>
          <w:szCs w:val="24"/>
          <w:lang w:val="en-GB"/>
        </w:rPr>
        <w:t xml:space="preserve">worldwide </w:t>
      </w:r>
      <w:r w:rsidR="001C2486" w:rsidRPr="001B589C">
        <w:rPr>
          <w:rFonts w:ascii="Times New Roman" w:hAnsi="Times New Roman" w:cs="Times New Roman"/>
          <w:sz w:val="24"/>
          <w:szCs w:val="24"/>
          <w:lang w:val="en-GB"/>
        </w:rPr>
        <w:t>poverty research</w:t>
      </w:r>
      <w:r w:rsidR="000D60D8" w:rsidRPr="001B589C">
        <w:rPr>
          <w:rFonts w:ascii="Times New Roman" w:hAnsi="Times New Roman" w:cs="Times New Roman"/>
          <w:sz w:val="24"/>
          <w:szCs w:val="24"/>
          <w:lang w:val="en-GB"/>
        </w:rPr>
        <w:t xml:space="preserve"> (Kornbluh </w:t>
      </w:r>
      <w:del w:id="52" w:author="Author">
        <w:r w:rsidR="000D60D8" w:rsidRPr="001B589C" w:rsidDel="00A43F3F">
          <w:rPr>
            <w:rFonts w:ascii="Times New Roman" w:hAnsi="Times New Roman" w:cs="Times New Roman"/>
            <w:sz w:val="24"/>
            <w:szCs w:val="24"/>
            <w:lang w:val="en-GB"/>
          </w:rPr>
          <w:delText>&amp;</w:delText>
        </w:r>
      </w:del>
      <w:ins w:id="53" w:author="Author">
        <w:r w:rsidR="00A43F3F">
          <w:rPr>
            <w:rFonts w:ascii="Times New Roman" w:hAnsi="Times New Roman" w:cs="Times New Roman"/>
            <w:sz w:val="24"/>
            <w:szCs w:val="24"/>
            <w:lang w:val="en-GB"/>
          </w:rPr>
          <w:t>and</w:t>
        </w:r>
      </w:ins>
      <w:r w:rsidR="000D60D8" w:rsidRPr="001B589C">
        <w:rPr>
          <w:rFonts w:ascii="Times New Roman" w:hAnsi="Times New Roman" w:cs="Times New Roman"/>
          <w:sz w:val="24"/>
          <w:szCs w:val="24"/>
          <w:lang w:val="en-GB"/>
        </w:rPr>
        <w:t xml:space="preserve"> Mink, 201</w:t>
      </w:r>
      <w:r w:rsidR="00AB1B98" w:rsidRPr="001B589C">
        <w:rPr>
          <w:rFonts w:ascii="Times New Roman" w:hAnsi="Times New Roman" w:cs="Times New Roman"/>
          <w:sz w:val="24"/>
          <w:szCs w:val="24"/>
          <w:lang w:val="en-GB"/>
        </w:rPr>
        <w:t>0</w:t>
      </w:r>
      <w:del w:id="54" w:author="Author">
        <w:r w:rsidR="000D60D8" w:rsidRPr="001B589C" w:rsidDel="000D48B8">
          <w:rPr>
            <w:rFonts w:ascii="Times New Roman" w:hAnsi="Times New Roman" w:cs="Times New Roman"/>
            <w:sz w:val="24"/>
            <w:szCs w:val="24"/>
            <w:lang w:val="en-GB"/>
          </w:rPr>
          <w:delText>)</w:delText>
        </w:r>
        <w:r w:rsidR="001C2486" w:rsidRPr="001B589C" w:rsidDel="000D48B8">
          <w:rPr>
            <w:rFonts w:ascii="Times New Roman" w:hAnsi="Times New Roman" w:cs="Times New Roman"/>
            <w:sz w:val="24"/>
            <w:szCs w:val="24"/>
            <w:lang w:val="en-GB"/>
          </w:rPr>
          <w:delText xml:space="preserve">. </w:delText>
        </w:r>
      </w:del>
      <w:ins w:id="55" w:author="Author">
        <w:r w:rsidR="000D48B8" w:rsidRPr="001B589C">
          <w:rPr>
            <w:rFonts w:ascii="Times New Roman" w:hAnsi="Times New Roman" w:cs="Times New Roman"/>
            <w:sz w:val="24"/>
            <w:szCs w:val="24"/>
            <w:lang w:val="en-GB"/>
          </w:rPr>
          <w:t xml:space="preserve">) and a key </w:t>
        </w:r>
      </w:ins>
      <w:del w:id="56" w:author="Author">
        <w:r w:rsidR="001C2486" w:rsidRPr="001B589C" w:rsidDel="000D48B8">
          <w:rPr>
            <w:rFonts w:ascii="Times New Roman" w:hAnsi="Times New Roman" w:cs="Times New Roman"/>
            <w:sz w:val="24"/>
            <w:szCs w:val="24"/>
            <w:lang w:val="en-GB"/>
          </w:rPr>
          <w:delText>This</w:delText>
        </w:r>
        <w:r w:rsidR="005125F4" w:rsidRPr="001B589C" w:rsidDel="000D48B8">
          <w:rPr>
            <w:rFonts w:ascii="Times New Roman" w:hAnsi="Times New Roman" w:cs="Times New Roman"/>
            <w:sz w:val="24"/>
            <w:szCs w:val="24"/>
            <w:lang w:val="en-GB"/>
          </w:rPr>
          <w:delText xml:space="preserve"> group has been repeatedly portrayed as the hard core of poverty </w:delText>
        </w:r>
        <w:r w:rsidR="00FD3974" w:rsidRPr="001B589C" w:rsidDel="000D48B8">
          <w:rPr>
            <w:rFonts w:ascii="Times New Roman" w:hAnsi="Times New Roman" w:cs="Times New Roman"/>
            <w:sz w:val="24"/>
            <w:szCs w:val="24"/>
            <w:lang w:val="en-GB"/>
          </w:rPr>
          <w:delText xml:space="preserve">and the </w:delText>
        </w:r>
      </w:del>
      <w:r w:rsidR="00FD3974" w:rsidRPr="001B589C">
        <w:rPr>
          <w:rFonts w:ascii="Times New Roman" w:hAnsi="Times New Roman" w:cs="Times New Roman"/>
          <w:sz w:val="24"/>
          <w:szCs w:val="24"/>
          <w:lang w:val="en-GB"/>
        </w:rPr>
        <w:t xml:space="preserve">target population of </w:t>
      </w:r>
      <w:r w:rsidR="00371AAF" w:rsidRPr="001B589C">
        <w:rPr>
          <w:rFonts w:ascii="Times New Roman" w:hAnsi="Times New Roman" w:cs="Times New Roman"/>
          <w:sz w:val="24"/>
          <w:szCs w:val="24"/>
          <w:lang w:val="en-GB"/>
        </w:rPr>
        <w:t xml:space="preserve">anti-poverty social </w:t>
      </w:r>
      <w:r w:rsidR="00A14807" w:rsidRPr="001B589C">
        <w:rPr>
          <w:rFonts w:ascii="Times New Roman" w:hAnsi="Times New Roman" w:cs="Times New Roman"/>
          <w:sz w:val="24"/>
          <w:szCs w:val="24"/>
          <w:lang w:val="en-GB"/>
        </w:rPr>
        <w:t>policy (</w:t>
      </w:r>
      <w:r w:rsidR="000D60D8" w:rsidRPr="001B589C">
        <w:rPr>
          <w:rFonts w:ascii="Times New Roman" w:hAnsi="Times New Roman" w:cs="Times New Roman"/>
          <w:sz w:val="24"/>
          <w:szCs w:val="24"/>
          <w:lang w:val="en-GB"/>
        </w:rPr>
        <w:t>Goldberg, 2010)</w:t>
      </w:r>
      <w:r w:rsidR="005125F4" w:rsidRPr="001B589C">
        <w:rPr>
          <w:rFonts w:ascii="Times New Roman" w:hAnsi="Times New Roman" w:cs="Times New Roman"/>
          <w:sz w:val="24"/>
          <w:szCs w:val="24"/>
          <w:lang w:val="en-GB"/>
        </w:rPr>
        <w:t xml:space="preserve">. </w:t>
      </w:r>
      <w:del w:id="57" w:author="Author">
        <w:r w:rsidR="00EF554D" w:rsidRPr="001B589C" w:rsidDel="00552CF1">
          <w:rPr>
            <w:rFonts w:ascii="Times New Roman" w:hAnsi="Times New Roman" w:cs="Times New Roman"/>
            <w:sz w:val="24"/>
            <w:szCs w:val="24"/>
            <w:lang w:val="en-GB"/>
          </w:rPr>
          <w:delText xml:space="preserve">Under </w:delText>
        </w:r>
      </w:del>
      <w:ins w:id="58" w:author="Author">
        <w:r w:rsidR="00552CF1" w:rsidRPr="001B589C">
          <w:rPr>
            <w:rFonts w:ascii="Times New Roman" w:hAnsi="Times New Roman" w:cs="Times New Roman"/>
            <w:sz w:val="24"/>
            <w:szCs w:val="24"/>
            <w:lang w:val="en-GB"/>
          </w:rPr>
          <w:t xml:space="preserve">Based on </w:t>
        </w:r>
      </w:ins>
      <w:r w:rsidR="00EF554D" w:rsidRPr="001B589C">
        <w:rPr>
          <w:rFonts w:ascii="Times New Roman" w:hAnsi="Times New Roman" w:cs="Times New Roman"/>
          <w:sz w:val="24"/>
          <w:szCs w:val="24"/>
          <w:lang w:val="en-GB"/>
        </w:rPr>
        <w:t xml:space="preserve">the assumption that these women </w:t>
      </w:r>
      <w:r w:rsidR="00603AFE" w:rsidRPr="001B589C">
        <w:rPr>
          <w:rFonts w:ascii="Times New Roman" w:hAnsi="Times New Roman" w:cs="Times New Roman"/>
          <w:sz w:val="24"/>
          <w:szCs w:val="24"/>
          <w:lang w:val="en-GB"/>
        </w:rPr>
        <w:t xml:space="preserve">lack </w:t>
      </w:r>
      <w:del w:id="59" w:author="Author">
        <w:r w:rsidR="00603AFE" w:rsidRPr="001B589C" w:rsidDel="00552CF1">
          <w:rPr>
            <w:rFonts w:ascii="Times New Roman" w:hAnsi="Times New Roman" w:cs="Times New Roman"/>
            <w:sz w:val="24"/>
            <w:szCs w:val="24"/>
            <w:lang w:val="en-GB"/>
          </w:rPr>
          <w:delText>basic values</w:delText>
        </w:r>
      </w:del>
      <w:ins w:id="60" w:author="Author">
        <w:r w:rsidR="00552CF1" w:rsidRPr="001B589C">
          <w:rPr>
            <w:rFonts w:ascii="Times New Roman" w:hAnsi="Times New Roman" w:cs="Times New Roman"/>
            <w:sz w:val="24"/>
            <w:szCs w:val="24"/>
            <w:lang w:val="en-GB"/>
          </w:rPr>
          <w:t>value orientations that encourage savings and thrift</w:t>
        </w:r>
      </w:ins>
      <w:r w:rsidR="00603AFE" w:rsidRPr="001B589C">
        <w:rPr>
          <w:rFonts w:ascii="Times New Roman" w:hAnsi="Times New Roman" w:cs="Times New Roman"/>
          <w:sz w:val="24"/>
          <w:szCs w:val="24"/>
          <w:lang w:val="en-GB"/>
        </w:rPr>
        <w:t xml:space="preserve">, </w:t>
      </w:r>
      <w:ins w:id="61" w:author="Author">
        <w:r w:rsidR="00552CF1" w:rsidRPr="001B589C">
          <w:rPr>
            <w:rFonts w:ascii="Times New Roman" w:hAnsi="Times New Roman" w:cs="Times New Roman"/>
            <w:sz w:val="24"/>
            <w:szCs w:val="24"/>
            <w:lang w:val="en-GB"/>
          </w:rPr>
          <w:t xml:space="preserve">as well as the </w:t>
        </w:r>
      </w:ins>
      <w:r w:rsidR="00603AFE" w:rsidRPr="001B589C">
        <w:rPr>
          <w:rFonts w:ascii="Times New Roman" w:hAnsi="Times New Roman" w:cs="Times New Roman"/>
          <w:sz w:val="24"/>
          <w:szCs w:val="24"/>
          <w:lang w:val="en-GB"/>
        </w:rPr>
        <w:t xml:space="preserve">knowledge and skills </w:t>
      </w:r>
      <w:ins w:id="62" w:author="Author">
        <w:r w:rsidR="00552CF1" w:rsidRPr="001B589C">
          <w:rPr>
            <w:rFonts w:ascii="Times New Roman" w:hAnsi="Times New Roman" w:cs="Times New Roman"/>
            <w:sz w:val="24"/>
            <w:szCs w:val="24"/>
            <w:lang w:val="en-GB"/>
          </w:rPr>
          <w:t xml:space="preserve">needed </w:t>
        </w:r>
      </w:ins>
      <w:r w:rsidR="00603AFE" w:rsidRPr="001B589C">
        <w:rPr>
          <w:rFonts w:ascii="Times New Roman" w:hAnsi="Times New Roman" w:cs="Times New Roman"/>
          <w:sz w:val="24"/>
          <w:szCs w:val="24"/>
          <w:lang w:val="en-GB"/>
        </w:rPr>
        <w:t>to manage their finances</w:t>
      </w:r>
      <w:r w:rsidR="00EF554D" w:rsidRPr="001B589C">
        <w:rPr>
          <w:rFonts w:ascii="Times New Roman" w:hAnsi="Times New Roman" w:cs="Times New Roman"/>
          <w:sz w:val="24"/>
          <w:szCs w:val="24"/>
          <w:lang w:val="en-GB"/>
        </w:rPr>
        <w:t>, o</w:t>
      </w:r>
      <w:r w:rsidR="00FD3974" w:rsidRPr="001B589C">
        <w:rPr>
          <w:rFonts w:ascii="Times New Roman" w:hAnsi="Times New Roman" w:cs="Times New Roman"/>
          <w:sz w:val="24"/>
          <w:szCs w:val="24"/>
          <w:lang w:val="en-GB"/>
        </w:rPr>
        <w:t xml:space="preserve">ne </w:t>
      </w:r>
      <w:del w:id="63" w:author="Author">
        <w:r w:rsidR="00FD3974" w:rsidRPr="001B589C" w:rsidDel="00552CF1">
          <w:rPr>
            <w:rFonts w:ascii="Times New Roman" w:hAnsi="Times New Roman" w:cs="Times New Roman"/>
            <w:sz w:val="24"/>
            <w:szCs w:val="24"/>
            <w:lang w:val="en-GB"/>
          </w:rPr>
          <w:delText xml:space="preserve">of </w:delText>
        </w:r>
        <w:r w:rsidR="00EF554D" w:rsidRPr="001B589C" w:rsidDel="00552CF1">
          <w:rPr>
            <w:rFonts w:ascii="Times New Roman" w:hAnsi="Times New Roman" w:cs="Times New Roman"/>
            <w:sz w:val="24"/>
            <w:szCs w:val="24"/>
            <w:lang w:val="en-GB"/>
          </w:rPr>
          <w:delText xml:space="preserve">the </w:delText>
        </w:r>
        <w:r w:rsidR="00FD3974" w:rsidRPr="001B589C" w:rsidDel="000D48B8">
          <w:rPr>
            <w:rFonts w:ascii="Times New Roman" w:hAnsi="Times New Roman" w:cs="Times New Roman"/>
            <w:sz w:val="24"/>
            <w:szCs w:val="24"/>
            <w:lang w:val="en-GB"/>
          </w:rPr>
          <w:delText xml:space="preserve">obstinate </w:delText>
        </w:r>
      </w:del>
      <w:ins w:id="64" w:author="Author">
        <w:r w:rsidR="0043369F" w:rsidRPr="001B589C">
          <w:rPr>
            <w:rFonts w:ascii="Times New Roman" w:hAnsi="Times New Roman" w:cs="Times New Roman"/>
            <w:sz w:val="24"/>
            <w:szCs w:val="24"/>
            <w:lang w:val="en-GB"/>
          </w:rPr>
          <w:t xml:space="preserve">major </w:t>
        </w:r>
      </w:ins>
      <w:r w:rsidR="00FD3974" w:rsidRPr="001B589C">
        <w:rPr>
          <w:rFonts w:ascii="Times New Roman" w:hAnsi="Times New Roman" w:cs="Times New Roman"/>
          <w:sz w:val="24"/>
          <w:szCs w:val="24"/>
          <w:lang w:val="en-GB"/>
        </w:rPr>
        <w:t>objective</w:t>
      </w:r>
      <w:del w:id="65" w:author="Author">
        <w:r w:rsidR="00FD3974" w:rsidRPr="001B589C" w:rsidDel="00552CF1">
          <w:rPr>
            <w:rFonts w:ascii="Times New Roman" w:hAnsi="Times New Roman" w:cs="Times New Roman"/>
            <w:sz w:val="24"/>
            <w:szCs w:val="24"/>
            <w:lang w:val="en-GB"/>
          </w:rPr>
          <w:delText>s</w:delText>
        </w:r>
      </w:del>
      <w:r w:rsidR="00FD3974" w:rsidRPr="001B589C">
        <w:rPr>
          <w:rFonts w:ascii="Times New Roman" w:hAnsi="Times New Roman" w:cs="Times New Roman"/>
          <w:sz w:val="24"/>
          <w:szCs w:val="24"/>
          <w:lang w:val="en-GB"/>
        </w:rPr>
        <w:t xml:space="preserve"> </w:t>
      </w:r>
      <w:del w:id="66" w:author="Author">
        <w:r w:rsidR="00FD3974" w:rsidRPr="001B589C" w:rsidDel="00552CF1">
          <w:rPr>
            <w:rFonts w:ascii="Times New Roman" w:hAnsi="Times New Roman" w:cs="Times New Roman"/>
            <w:sz w:val="24"/>
            <w:szCs w:val="24"/>
            <w:lang w:val="en-GB"/>
          </w:rPr>
          <w:delText xml:space="preserve">of these programmatic efforts </w:delText>
        </w:r>
      </w:del>
      <w:r w:rsidR="00FD3974" w:rsidRPr="001B589C">
        <w:rPr>
          <w:rFonts w:ascii="Times New Roman" w:hAnsi="Times New Roman" w:cs="Times New Roman"/>
          <w:sz w:val="24"/>
          <w:szCs w:val="24"/>
          <w:lang w:val="en-GB"/>
        </w:rPr>
        <w:t xml:space="preserve">is to coach them how to </w:t>
      </w:r>
      <w:del w:id="67" w:author="Author">
        <w:r w:rsidR="00FD3974" w:rsidRPr="001B589C" w:rsidDel="00552CF1">
          <w:rPr>
            <w:rFonts w:ascii="Times New Roman" w:hAnsi="Times New Roman" w:cs="Times New Roman"/>
            <w:sz w:val="24"/>
            <w:szCs w:val="24"/>
            <w:lang w:val="en-GB"/>
          </w:rPr>
          <w:delText xml:space="preserve">use </w:delText>
        </w:r>
      </w:del>
      <w:ins w:id="68" w:author="Author">
        <w:r w:rsidR="00552CF1" w:rsidRPr="001B589C">
          <w:rPr>
            <w:rFonts w:ascii="Times New Roman" w:hAnsi="Times New Roman" w:cs="Times New Roman"/>
            <w:sz w:val="24"/>
            <w:szCs w:val="24"/>
            <w:lang w:val="en-GB"/>
          </w:rPr>
          <w:t xml:space="preserve">handle </w:t>
        </w:r>
      </w:ins>
      <w:r w:rsidR="00FD3974" w:rsidRPr="001B589C">
        <w:rPr>
          <w:rFonts w:ascii="Times New Roman" w:hAnsi="Times New Roman" w:cs="Times New Roman"/>
          <w:sz w:val="24"/>
          <w:szCs w:val="24"/>
          <w:lang w:val="en-GB"/>
        </w:rPr>
        <w:t xml:space="preserve">money properly </w:t>
      </w:r>
      <w:r w:rsidR="00EF554D" w:rsidRPr="001B589C">
        <w:rPr>
          <w:rFonts w:ascii="Times New Roman" w:hAnsi="Times New Roman" w:cs="Times New Roman"/>
          <w:sz w:val="24"/>
          <w:szCs w:val="24"/>
          <w:lang w:val="en-GB"/>
        </w:rPr>
        <w:t xml:space="preserve">(Caissie, Gaudet </w:t>
      </w:r>
      <w:del w:id="69" w:author="Author">
        <w:r w:rsidR="00EF554D" w:rsidRPr="001B589C" w:rsidDel="00A43F3F">
          <w:rPr>
            <w:rFonts w:ascii="Times New Roman" w:hAnsi="Times New Roman" w:cs="Times New Roman"/>
            <w:sz w:val="24"/>
            <w:szCs w:val="24"/>
            <w:lang w:val="en-GB"/>
          </w:rPr>
          <w:delText>&amp;</w:delText>
        </w:r>
      </w:del>
      <w:ins w:id="70" w:author="Author">
        <w:r w:rsidR="00A43F3F">
          <w:rPr>
            <w:rFonts w:ascii="Times New Roman" w:hAnsi="Times New Roman" w:cs="Times New Roman"/>
            <w:sz w:val="24"/>
            <w:szCs w:val="24"/>
            <w:lang w:val="en-GB"/>
          </w:rPr>
          <w:t>and</w:t>
        </w:r>
      </w:ins>
      <w:r w:rsidR="00EF554D" w:rsidRPr="001B589C">
        <w:rPr>
          <w:rFonts w:ascii="Times New Roman" w:hAnsi="Times New Roman" w:cs="Times New Roman"/>
          <w:sz w:val="24"/>
          <w:szCs w:val="24"/>
          <w:lang w:val="en-GB"/>
        </w:rPr>
        <w:t xml:space="preserve"> Godin, 2017)</w:t>
      </w:r>
      <w:r w:rsidR="00841BF2" w:rsidRPr="001B589C">
        <w:rPr>
          <w:rFonts w:ascii="Times New Roman" w:hAnsi="Times New Roman" w:cs="Times New Roman"/>
          <w:sz w:val="24"/>
          <w:szCs w:val="24"/>
          <w:lang w:val="en-GB"/>
        </w:rPr>
        <w:t xml:space="preserve">. </w:t>
      </w:r>
      <w:ins w:id="71" w:author="Author">
        <w:r w:rsidR="00552CF1" w:rsidRPr="001B589C">
          <w:rPr>
            <w:rFonts w:ascii="Times New Roman" w:hAnsi="Times New Roman" w:cs="Times New Roman"/>
            <w:sz w:val="24"/>
            <w:szCs w:val="24"/>
            <w:lang w:val="en-GB"/>
          </w:rPr>
          <w:t>Yet little research has been conducted on what money means to impoverished lone mothers of young children</w:t>
        </w:r>
        <w:r w:rsidR="00894723">
          <w:rPr>
            <w:rFonts w:ascii="Times New Roman" w:hAnsi="Times New Roman" w:cs="Times New Roman"/>
            <w:sz w:val="24"/>
            <w:szCs w:val="24"/>
            <w:lang w:val="en-GB"/>
          </w:rPr>
          <w:t xml:space="preserve">, </w:t>
        </w:r>
        <w:del w:id="72" w:author="Author">
          <w:r w:rsidR="0043369F" w:rsidRPr="001B589C" w:rsidDel="00894723">
            <w:rPr>
              <w:rFonts w:ascii="Times New Roman" w:hAnsi="Times New Roman" w:cs="Times New Roman"/>
              <w:sz w:val="24"/>
              <w:szCs w:val="24"/>
              <w:lang w:val="en-GB"/>
            </w:rPr>
            <w:delText>—</w:delText>
          </w:r>
        </w:del>
        <w:r w:rsidR="0043369F" w:rsidRPr="001B589C">
          <w:rPr>
            <w:rFonts w:ascii="Times New Roman" w:hAnsi="Times New Roman" w:cs="Times New Roman"/>
            <w:sz w:val="24"/>
            <w:szCs w:val="24"/>
            <w:lang w:val="en-GB"/>
          </w:rPr>
          <w:t>and m</w:t>
        </w:r>
        <w:r w:rsidR="00552CF1" w:rsidRPr="001B589C">
          <w:rPr>
            <w:rFonts w:ascii="Times New Roman" w:hAnsi="Times New Roman" w:cs="Times New Roman"/>
            <w:sz w:val="24"/>
            <w:szCs w:val="24"/>
            <w:lang w:val="en-GB"/>
          </w:rPr>
          <w:t xml:space="preserve">ost of </w:t>
        </w:r>
        <w:r w:rsidR="0043369F" w:rsidRPr="001B589C">
          <w:rPr>
            <w:rFonts w:ascii="Times New Roman" w:hAnsi="Times New Roman" w:cs="Times New Roman"/>
            <w:sz w:val="24"/>
            <w:szCs w:val="24"/>
            <w:lang w:val="en-GB"/>
          </w:rPr>
          <w:t>th</w:t>
        </w:r>
        <w:del w:id="73" w:author="Author">
          <w:r w:rsidR="0043369F" w:rsidRPr="001B589C" w:rsidDel="00894723">
            <w:rPr>
              <w:rFonts w:ascii="Times New Roman" w:hAnsi="Times New Roman" w:cs="Times New Roman"/>
              <w:sz w:val="24"/>
              <w:szCs w:val="24"/>
              <w:lang w:val="en-GB"/>
            </w:rPr>
            <w:delText>os</w:delText>
          </w:r>
        </w:del>
        <w:r w:rsidR="0043369F" w:rsidRPr="001B589C">
          <w:rPr>
            <w:rFonts w:ascii="Times New Roman" w:hAnsi="Times New Roman" w:cs="Times New Roman"/>
            <w:sz w:val="24"/>
            <w:szCs w:val="24"/>
            <w:lang w:val="en-GB"/>
          </w:rPr>
          <w:t>e</w:t>
        </w:r>
        <w:r w:rsidR="00894723">
          <w:rPr>
            <w:rFonts w:ascii="Times New Roman" w:hAnsi="Times New Roman" w:cs="Times New Roman"/>
            <w:sz w:val="24"/>
            <w:szCs w:val="24"/>
            <w:lang w:val="en-GB"/>
          </w:rPr>
          <w:t xml:space="preserve"> existing</w:t>
        </w:r>
        <w:r w:rsidR="00552CF1" w:rsidRPr="001B589C">
          <w:rPr>
            <w:rFonts w:ascii="Times New Roman" w:hAnsi="Times New Roman" w:cs="Times New Roman"/>
            <w:sz w:val="24"/>
            <w:szCs w:val="24"/>
            <w:lang w:val="en-GB"/>
          </w:rPr>
          <w:t xml:space="preserve"> studies have been conducted in countries in the Global South </w:t>
        </w:r>
        <w:r w:rsidR="00552CF1" w:rsidRPr="001B589C">
          <w:rPr>
            <w:rFonts w:ascii="Times New Roman" w:eastAsia="Times New Roman" w:hAnsi="Times New Roman" w:cs="Times New Roman"/>
            <w:sz w:val="24"/>
            <w:szCs w:val="24"/>
            <w:lang w:val="en-GB"/>
          </w:rPr>
          <w:t>(</w:t>
        </w:r>
        <w:r w:rsidR="00552CF1" w:rsidRPr="001B589C">
          <w:rPr>
            <w:rFonts w:ascii="Times New Roman" w:hAnsi="Times New Roman" w:cs="Times New Roman"/>
            <w:sz w:val="24"/>
            <w:szCs w:val="24"/>
            <w:lang w:val="en-GB"/>
          </w:rPr>
          <w:t>Cnaan, Handy</w:t>
        </w:r>
        <w:r w:rsidR="00951F0C" w:rsidRPr="001B589C">
          <w:rPr>
            <w:rFonts w:ascii="Times New Roman" w:hAnsi="Times New Roman" w:cs="Times New Roman"/>
            <w:sz w:val="24"/>
            <w:szCs w:val="24"/>
            <w:lang w:val="en-GB"/>
          </w:rPr>
          <w:t xml:space="preserve"> </w:t>
        </w:r>
        <w:del w:id="74" w:author="Author">
          <w:r w:rsidR="00552CF1" w:rsidRPr="001B589C" w:rsidDel="00A43F3F">
            <w:rPr>
              <w:rFonts w:ascii="Times New Roman" w:hAnsi="Times New Roman" w:cs="Times New Roman"/>
              <w:sz w:val="24"/>
              <w:szCs w:val="24"/>
              <w:lang w:val="en-GB"/>
            </w:rPr>
            <w:delText>&amp;</w:delText>
          </w:r>
        </w:del>
        <w:r w:rsidR="00A43F3F">
          <w:rPr>
            <w:rFonts w:ascii="Times New Roman" w:hAnsi="Times New Roman" w:cs="Times New Roman"/>
            <w:sz w:val="24"/>
            <w:szCs w:val="24"/>
            <w:lang w:val="en-GB"/>
          </w:rPr>
          <w:t>and</w:t>
        </w:r>
        <w:r w:rsidR="00552CF1" w:rsidRPr="001B589C">
          <w:rPr>
            <w:rFonts w:ascii="Times New Roman" w:hAnsi="Times New Roman" w:cs="Times New Roman"/>
            <w:sz w:val="24"/>
            <w:szCs w:val="24"/>
            <w:lang w:val="en-GB"/>
          </w:rPr>
          <w:t xml:space="preserve"> Moodithaya, 2012; Singh, 2006). </w:t>
        </w:r>
      </w:ins>
    </w:p>
    <w:p w14:paraId="16A72D94" w14:textId="5BE17256" w:rsidR="00603AFE" w:rsidRPr="007A618C" w:rsidRDefault="001C2486" w:rsidP="00C014ED">
      <w:pPr>
        <w:bidi w:val="0"/>
        <w:spacing w:line="480" w:lineRule="auto"/>
        <w:ind w:firstLine="720"/>
        <w:jc w:val="both"/>
        <w:rPr>
          <w:ins w:id="75" w:author="Author"/>
          <w:rFonts w:ascii="Times New Roman" w:hAnsi="Times New Roman" w:cs="Times New Roman"/>
          <w:b/>
          <w:bCs/>
          <w:sz w:val="24"/>
          <w:szCs w:val="24"/>
          <w:lang w:val="en-GB"/>
        </w:rPr>
        <w:pPrChange w:id="76" w:author="Author">
          <w:pPr>
            <w:bidi w:val="0"/>
            <w:spacing w:line="480" w:lineRule="auto"/>
          </w:pPr>
        </w:pPrChange>
      </w:pPr>
      <w:r w:rsidRPr="001B589C">
        <w:rPr>
          <w:rFonts w:ascii="Times New Roman" w:hAnsi="Times New Roman" w:cs="Times New Roman"/>
          <w:sz w:val="24"/>
          <w:szCs w:val="24"/>
          <w:lang w:val="en-GB"/>
        </w:rPr>
        <w:t xml:space="preserve">This study focuses on the meaning of money among impoverished </w:t>
      </w:r>
      <w:r w:rsidR="00603AFE" w:rsidRPr="001B589C">
        <w:rPr>
          <w:rFonts w:ascii="Times New Roman" w:hAnsi="Times New Roman" w:cs="Times New Roman"/>
          <w:sz w:val="24"/>
          <w:szCs w:val="24"/>
          <w:lang w:val="en-GB"/>
        </w:rPr>
        <w:t xml:space="preserve">lone </w:t>
      </w:r>
      <w:r w:rsidRPr="001B589C">
        <w:rPr>
          <w:rFonts w:ascii="Times New Roman" w:hAnsi="Times New Roman" w:cs="Times New Roman"/>
          <w:sz w:val="24"/>
          <w:szCs w:val="24"/>
          <w:lang w:val="en-GB"/>
        </w:rPr>
        <w:t xml:space="preserve">mothers </w:t>
      </w:r>
      <w:ins w:id="77" w:author="Author">
        <w:r w:rsidR="00552CF1" w:rsidRPr="001B589C">
          <w:rPr>
            <w:rFonts w:ascii="Times New Roman" w:hAnsi="Times New Roman" w:cs="Times New Roman"/>
            <w:sz w:val="24"/>
            <w:szCs w:val="24"/>
            <w:lang w:val="en-GB"/>
          </w:rPr>
          <w:t>living in a developed economy and a neoliberal, highly competitive, market- and money-oriented</w:t>
        </w:r>
        <w:r w:rsidR="00894723">
          <w:rPr>
            <w:rFonts w:ascii="Times New Roman" w:hAnsi="Times New Roman" w:cs="Times New Roman"/>
            <w:sz w:val="24"/>
            <w:szCs w:val="24"/>
            <w:lang w:val="en-GB"/>
          </w:rPr>
          <w:t>,</w:t>
        </w:r>
        <w:r w:rsidR="00552CF1" w:rsidRPr="001B589C">
          <w:rPr>
            <w:rFonts w:ascii="Times New Roman" w:hAnsi="Times New Roman" w:cs="Times New Roman"/>
            <w:sz w:val="24"/>
            <w:szCs w:val="24"/>
            <w:lang w:val="en-GB"/>
          </w:rPr>
          <w:t xml:space="preserve"> stratified society</w:t>
        </w:r>
      </w:ins>
      <w:del w:id="78" w:author="Author">
        <w:r w:rsidRPr="001B589C" w:rsidDel="00552CF1">
          <w:rPr>
            <w:rFonts w:ascii="Times New Roman" w:hAnsi="Times New Roman" w:cs="Times New Roman"/>
            <w:sz w:val="24"/>
            <w:szCs w:val="24"/>
            <w:lang w:val="en-GB"/>
          </w:rPr>
          <w:delText>of young children in Israel</w:delText>
        </w:r>
      </w:del>
      <w:r w:rsidRPr="001B589C">
        <w:rPr>
          <w:rFonts w:ascii="Times New Roman" w:hAnsi="Times New Roman" w:cs="Times New Roman"/>
          <w:sz w:val="24"/>
          <w:szCs w:val="24"/>
          <w:lang w:val="en-GB"/>
        </w:rPr>
        <w:t xml:space="preserve">. </w:t>
      </w:r>
      <w:ins w:id="79" w:author="Author">
        <w:r w:rsidR="00E33231" w:rsidRPr="001B589C">
          <w:rPr>
            <w:rFonts w:ascii="Times New Roman" w:hAnsi="Times New Roman" w:cs="Times New Roman"/>
            <w:sz w:val="24"/>
            <w:szCs w:val="24"/>
            <w:lang w:val="en-GB"/>
          </w:rPr>
          <w:t xml:space="preserve">Israel exemplifies such a context, </w:t>
        </w:r>
      </w:ins>
      <w:del w:id="80" w:author="Author">
        <w:r w:rsidRPr="001B589C" w:rsidDel="00552CF1">
          <w:rPr>
            <w:rFonts w:ascii="Times New Roman" w:hAnsi="Times New Roman" w:cs="Times New Roman"/>
            <w:sz w:val="24"/>
            <w:szCs w:val="24"/>
            <w:lang w:val="en-GB"/>
          </w:rPr>
          <w:delText xml:space="preserve">This is of particularly interest because the few studies on the understudied topic of </w:delText>
        </w:r>
        <w:r w:rsidRPr="001B589C" w:rsidDel="00552CF1">
          <w:rPr>
            <w:rFonts w:ascii="Times New Roman" w:eastAsia="Times New Roman" w:hAnsi="Times New Roman" w:cs="Times New Roman"/>
            <w:sz w:val="24"/>
            <w:szCs w:val="24"/>
            <w:lang w:val="en-GB"/>
          </w:rPr>
          <w:delText xml:space="preserve">poor’s meaning of money have </w:delText>
        </w:r>
        <w:r w:rsidR="00A52492" w:rsidRPr="001B589C" w:rsidDel="00552CF1">
          <w:rPr>
            <w:rFonts w:ascii="Times New Roman" w:eastAsia="Times New Roman" w:hAnsi="Times New Roman" w:cs="Times New Roman"/>
            <w:sz w:val="24"/>
            <w:szCs w:val="24"/>
            <w:lang w:val="en-GB"/>
          </w:rPr>
          <w:delText xml:space="preserve">mainly </w:delText>
        </w:r>
        <w:r w:rsidRPr="001B589C" w:rsidDel="00552CF1">
          <w:rPr>
            <w:rFonts w:ascii="Times New Roman" w:eastAsia="Times New Roman" w:hAnsi="Times New Roman" w:cs="Times New Roman"/>
            <w:sz w:val="24"/>
            <w:szCs w:val="24"/>
            <w:lang w:val="en-GB"/>
          </w:rPr>
          <w:delText xml:space="preserve">focused in countries located in the </w:delText>
        </w:r>
        <w:r w:rsidRPr="001B589C" w:rsidDel="000D48B8">
          <w:rPr>
            <w:rFonts w:ascii="Times New Roman" w:eastAsia="Times New Roman" w:hAnsi="Times New Roman" w:cs="Times New Roman"/>
            <w:sz w:val="24"/>
            <w:szCs w:val="24"/>
            <w:lang w:val="en-GB"/>
          </w:rPr>
          <w:delText xml:space="preserve">global </w:delText>
        </w:r>
        <w:r w:rsidR="00320277" w:rsidRPr="001B589C" w:rsidDel="00552CF1">
          <w:rPr>
            <w:rFonts w:ascii="Times New Roman" w:eastAsia="Times New Roman" w:hAnsi="Times New Roman" w:cs="Times New Roman"/>
            <w:sz w:val="24"/>
            <w:szCs w:val="24"/>
            <w:lang w:val="en-GB"/>
          </w:rPr>
          <w:delText>South</w:delText>
        </w:r>
        <w:r w:rsidR="00A52492" w:rsidRPr="001B589C" w:rsidDel="00552CF1">
          <w:rPr>
            <w:rFonts w:ascii="Times New Roman" w:eastAsia="Times New Roman" w:hAnsi="Times New Roman" w:cs="Times New Roman"/>
            <w:sz w:val="24"/>
            <w:szCs w:val="24"/>
            <w:lang w:val="en-GB"/>
          </w:rPr>
          <w:delText xml:space="preserve">   </w:delText>
        </w:r>
        <w:r w:rsidR="00320277" w:rsidRPr="001B589C" w:rsidDel="00552CF1">
          <w:rPr>
            <w:rFonts w:ascii="Times New Roman" w:eastAsia="Times New Roman" w:hAnsi="Times New Roman" w:cs="Times New Roman"/>
            <w:sz w:val="24"/>
            <w:szCs w:val="24"/>
            <w:lang w:val="en-GB"/>
          </w:rPr>
          <w:delText xml:space="preserve"> (</w:delText>
        </w:r>
        <w:r w:rsidR="000D60D8" w:rsidRPr="001B589C" w:rsidDel="00552CF1">
          <w:rPr>
            <w:rFonts w:ascii="Times New Roman" w:hAnsi="Times New Roman" w:cs="Times New Roman"/>
            <w:sz w:val="24"/>
            <w:szCs w:val="24"/>
            <w:lang w:val="en-GB"/>
          </w:rPr>
          <w:delText xml:space="preserve">Cnaan, Handy, </w:delText>
        </w:r>
        <w:r w:rsidR="00841BF2" w:rsidRPr="001B589C" w:rsidDel="00552CF1">
          <w:rPr>
            <w:rFonts w:ascii="Times New Roman" w:hAnsi="Times New Roman" w:cs="Times New Roman"/>
            <w:sz w:val="24"/>
            <w:szCs w:val="24"/>
            <w:lang w:val="en-GB"/>
          </w:rPr>
          <w:delText xml:space="preserve">&amp; Moodithaya, </w:delText>
        </w:r>
        <w:r w:rsidR="000D60D8" w:rsidRPr="001B589C" w:rsidDel="00552CF1">
          <w:rPr>
            <w:rFonts w:ascii="Times New Roman" w:hAnsi="Times New Roman" w:cs="Times New Roman"/>
            <w:sz w:val="24"/>
            <w:szCs w:val="24"/>
            <w:lang w:val="en-GB"/>
          </w:rPr>
          <w:delText>2012</w:delText>
        </w:r>
        <w:r w:rsidR="00CF2140" w:rsidRPr="001B589C" w:rsidDel="00552CF1">
          <w:rPr>
            <w:rFonts w:ascii="Times New Roman" w:hAnsi="Times New Roman" w:cs="Times New Roman"/>
            <w:sz w:val="24"/>
            <w:szCs w:val="24"/>
            <w:lang w:val="en-GB"/>
          </w:rPr>
          <w:delText>; Singh, 20</w:delText>
        </w:r>
        <w:r w:rsidR="00386839" w:rsidRPr="001B589C" w:rsidDel="00552CF1">
          <w:rPr>
            <w:rFonts w:ascii="Times New Roman" w:hAnsi="Times New Roman" w:cs="Times New Roman"/>
            <w:sz w:val="24"/>
            <w:szCs w:val="24"/>
            <w:lang w:val="en-GB"/>
          </w:rPr>
          <w:delText>0</w:delText>
        </w:r>
        <w:r w:rsidR="00CF2140" w:rsidRPr="001B589C" w:rsidDel="00552CF1">
          <w:rPr>
            <w:rFonts w:ascii="Times New Roman" w:hAnsi="Times New Roman" w:cs="Times New Roman"/>
            <w:sz w:val="24"/>
            <w:szCs w:val="24"/>
            <w:lang w:val="en-GB"/>
          </w:rPr>
          <w:delText>6</w:delText>
        </w:r>
        <w:r w:rsidR="000D60D8" w:rsidRPr="001B589C" w:rsidDel="00552CF1">
          <w:rPr>
            <w:rFonts w:ascii="Times New Roman" w:hAnsi="Times New Roman" w:cs="Times New Roman"/>
            <w:sz w:val="24"/>
            <w:szCs w:val="24"/>
            <w:lang w:val="en-GB"/>
          </w:rPr>
          <w:delText xml:space="preserve">). </w:delText>
        </w:r>
      </w:del>
      <w:ins w:id="81" w:author="Author">
        <w:r w:rsidR="00E33231" w:rsidRPr="001B589C">
          <w:rPr>
            <w:rFonts w:ascii="Times New Roman" w:hAnsi="Times New Roman" w:cs="Times New Roman"/>
            <w:sz w:val="24"/>
            <w:szCs w:val="24"/>
            <w:lang w:val="en-GB"/>
          </w:rPr>
          <w:t xml:space="preserve">having </w:t>
        </w:r>
      </w:ins>
      <w:del w:id="82" w:author="Author">
        <w:r w:rsidR="007372DB" w:rsidRPr="001B589C" w:rsidDel="00E33231">
          <w:rPr>
            <w:rFonts w:ascii="Times New Roman" w:hAnsi="Times New Roman" w:cs="Times New Roman"/>
            <w:sz w:val="24"/>
            <w:szCs w:val="24"/>
            <w:lang w:val="en-GB"/>
          </w:rPr>
          <w:delText xml:space="preserve">This study </w:delText>
        </w:r>
        <w:r w:rsidR="00532193" w:rsidRPr="001B589C" w:rsidDel="00E33231">
          <w:rPr>
            <w:rFonts w:ascii="Times New Roman" w:hAnsi="Times New Roman" w:cs="Times New Roman"/>
            <w:sz w:val="24"/>
            <w:szCs w:val="24"/>
            <w:lang w:val="en-GB"/>
          </w:rPr>
          <w:delText>fills this void by examining</w:delText>
        </w:r>
        <w:r w:rsidR="007372DB" w:rsidRPr="001B589C" w:rsidDel="00E33231">
          <w:rPr>
            <w:rFonts w:ascii="Times New Roman" w:hAnsi="Times New Roman" w:cs="Times New Roman"/>
            <w:sz w:val="24"/>
            <w:szCs w:val="24"/>
            <w:lang w:val="en-GB"/>
          </w:rPr>
          <w:delText xml:space="preserve"> </w:delText>
        </w:r>
        <w:r w:rsidR="00532193" w:rsidRPr="001B589C" w:rsidDel="00E33231">
          <w:rPr>
            <w:rFonts w:ascii="Times New Roman" w:hAnsi="Times New Roman" w:cs="Times New Roman"/>
            <w:sz w:val="24"/>
            <w:szCs w:val="24"/>
            <w:lang w:val="en-GB"/>
          </w:rPr>
          <w:delText xml:space="preserve">low-income lone mothers’ </w:delText>
        </w:r>
        <w:r w:rsidR="007372DB" w:rsidRPr="001B589C" w:rsidDel="00E33231">
          <w:rPr>
            <w:rFonts w:ascii="Times New Roman" w:hAnsi="Times New Roman" w:cs="Times New Roman"/>
            <w:sz w:val="24"/>
            <w:szCs w:val="24"/>
            <w:lang w:val="en-GB"/>
          </w:rPr>
          <w:delText xml:space="preserve">social construction of money </w:delText>
        </w:r>
        <w:r w:rsidR="00CF2140" w:rsidRPr="001B589C" w:rsidDel="00E33231">
          <w:rPr>
            <w:rFonts w:ascii="Times New Roman" w:hAnsi="Times New Roman" w:cs="Times New Roman"/>
            <w:sz w:val="24"/>
            <w:szCs w:val="24"/>
            <w:lang w:val="en-GB"/>
          </w:rPr>
          <w:delText>in a</w:delText>
        </w:r>
        <w:r w:rsidR="007372DB" w:rsidRPr="001B589C" w:rsidDel="00E33231">
          <w:rPr>
            <w:rFonts w:ascii="Times New Roman" w:hAnsi="Times New Roman" w:cs="Times New Roman"/>
            <w:sz w:val="24"/>
            <w:szCs w:val="24"/>
            <w:lang w:val="en-GB"/>
          </w:rPr>
          <w:delText xml:space="preserve"> </w:delText>
        </w:r>
        <w:r w:rsidR="007372DB" w:rsidRPr="001B589C" w:rsidDel="00552CF1">
          <w:rPr>
            <w:rFonts w:ascii="Times New Roman" w:hAnsi="Times New Roman" w:cs="Times New Roman"/>
            <w:sz w:val="24"/>
            <w:szCs w:val="24"/>
            <w:lang w:val="en-GB"/>
          </w:rPr>
          <w:delText>neoliberal, highly competitive</w:delText>
        </w:r>
        <w:r w:rsidR="007372DB" w:rsidRPr="001B589C" w:rsidDel="000D48B8">
          <w:rPr>
            <w:rFonts w:ascii="Times New Roman" w:hAnsi="Times New Roman" w:cs="Times New Roman"/>
            <w:sz w:val="24"/>
            <w:szCs w:val="24"/>
            <w:lang w:val="en-GB"/>
          </w:rPr>
          <w:delText xml:space="preserve">, </w:delText>
        </w:r>
        <w:r w:rsidR="007372DB" w:rsidRPr="001B589C" w:rsidDel="00552CF1">
          <w:rPr>
            <w:rFonts w:ascii="Times New Roman" w:hAnsi="Times New Roman" w:cs="Times New Roman"/>
            <w:sz w:val="24"/>
            <w:szCs w:val="24"/>
            <w:lang w:val="en-GB"/>
          </w:rPr>
          <w:delText xml:space="preserve">market and money-oriented </w:delText>
        </w:r>
        <w:r w:rsidR="007372DB" w:rsidRPr="001B589C" w:rsidDel="000D48B8">
          <w:rPr>
            <w:rFonts w:ascii="Times New Roman" w:hAnsi="Times New Roman" w:cs="Times New Roman"/>
            <w:sz w:val="24"/>
            <w:szCs w:val="24"/>
            <w:lang w:val="en-GB"/>
          </w:rPr>
          <w:delText xml:space="preserve">unequal </w:delText>
        </w:r>
        <w:r w:rsidR="005125F4" w:rsidRPr="001B589C" w:rsidDel="00552CF1">
          <w:rPr>
            <w:rFonts w:ascii="Times New Roman" w:hAnsi="Times New Roman" w:cs="Times New Roman"/>
            <w:sz w:val="24"/>
            <w:szCs w:val="24"/>
            <w:lang w:val="en-GB"/>
          </w:rPr>
          <w:delText xml:space="preserve">society </w:delText>
        </w:r>
        <w:r w:rsidR="007372DB" w:rsidRPr="001B589C" w:rsidDel="00E33231">
          <w:rPr>
            <w:rFonts w:ascii="Times New Roman" w:hAnsi="Times New Roman" w:cs="Times New Roman"/>
            <w:sz w:val="24"/>
            <w:szCs w:val="24"/>
            <w:lang w:val="en-GB"/>
          </w:rPr>
          <w:delText xml:space="preserve">such as </w:delText>
        </w:r>
        <w:r w:rsidR="007372DB" w:rsidRPr="001B589C" w:rsidDel="000D48B8">
          <w:rPr>
            <w:rFonts w:ascii="Times New Roman" w:hAnsi="Times New Roman" w:cs="Times New Roman"/>
            <w:sz w:val="24"/>
            <w:szCs w:val="24"/>
            <w:lang w:val="en-GB"/>
          </w:rPr>
          <w:delText xml:space="preserve">the </w:delText>
        </w:r>
        <w:r w:rsidR="007372DB" w:rsidRPr="001B589C" w:rsidDel="00E33231">
          <w:rPr>
            <w:rFonts w:ascii="Times New Roman" w:hAnsi="Times New Roman" w:cs="Times New Roman"/>
            <w:sz w:val="24"/>
            <w:szCs w:val="24"/>
            <w:lang w:val="en-GB"/>
          </w:rPr>
          <w:delText xml:space="preserve">Israeli society. </w:delText>
        </w:r>
        <w:r w:rsidR="00CF2140" w:rsidRPr="001B589C" w:rsidDel="00E33231">
          <w:rPr>
            <w:rFonts w:ascii="Times New Roman" w:eastAsia="Times New Roman" w:hAnsi="Times New Roman" w:cs="Times New Roman"/>
            <w:sz w:val="24"/>
            <w:szCs w:val="24"/>
            <w:lang w:val="en-GB"/>
          </w:rPr>
          <w:delText xml:space="preserve">Israel provides an interesting setting for a contextualized study of the meaning of money for many reasons. Israel is a </w:delText>
        </w:r>
        <w:r w:rsidR="007372DB" w:rsidRPr="001B589C" w:rsidDel="00E33231">
          <w:rPr>
            <w:rFonts w:ascii="Times New Roman" w:eastAsia="Times New Roman" w:hAnsi="Times New Roman" w:cs="Times New Roman"/>
            <w:sz w:val="24"/>
            <w:szCs w:val="24"/>
            <w:lang w:val="en-GB"/>
          </w:rPr>
          <w:delText xml:space="preserve">country that </w:delText>
        </w:r>
      </w:del>
      <w:r w:rsidR="007372DB" w:rsidRPr="001B589C">
        <w:rPr>
          <w:rFonts w:ascii="Times New Roman" w:eastAsia="Times New Roman" w:hAnsi="Times New Roman" w:cs="Times New Roman"/>
          <w:sz w:val="24"/>
          <w:szCs w:val="24"/>
          <w:lang w:val="en-GB"/>
        </w:rPr>
        <w:t xml:space="preserve">experienced </w:t>
      </w:r>
      <w:del w:id="83" w:author="Author">
        <w:r w:rsidR="007372DB" w:rsidRPr="001B589C" w:rsidDel="00E33231">
          <w:rPr>
            <w:rFonts w:ascii="Times New Roman" w:eastAsia="Times New Roman" w:hAnsi="Times New Roman" w:cs="Times New Roman"/>
            <w:sz w:val="24"/>
            <w:szCs w:val="24"/>
            <w:lang w:val="en-GB"/>
          </w:rPr>
          <w:delText xml:space="preserve">a </w:delText>
        </w:r>
      </w:del>
      <w:r w:rsidR="007372DB" w:rsidRPr="001B589C">
        <w:rPr>
          <w:rFonts w:ascii="Times New Roman" w:eastAsia="Times New Roman" w:hAnsi="Times New Roman" w:cs="Times New Roman"/>
          <w:sz w:val="24"/>
          <w:szCs w:val="24"/>
          <w:lang w:val="en-GB"/>
        </w:rPr>
        <w:t xml:space="preserve">strong and </w:t>
      </w:r>
      <w:r w:rsidR="007372DB" w:rsidRPr="001B589C">
        <w:rPr>
          <w:rFonts w:ascii="Times New Roman" w:eastAsia="Times New Roman" w:hAnsi="Times New Roman" w:cs="Times New Roman"/>
          <w:sz w:val="24"/>
          <w:szCs w:val="24"/>
          <w:lang w:val="en-GB"/>
        </w:rPr>
        <w:lastRenderedPageBreak/>
        <w:t xml:space="preserve">rapid </w:t>
      </w:r>
      <w:ins w:id="84" w:author="Author">
        <w:r w:rsidR="00E33231" w:rsidRPr="001B589C">
          <w:rPr>
            <w:rFonts w:ascii="Times New Roman" w:eastAsia="Times New Roman" w:hAnsi="Times New Roman" w:cs="Times New Roman"/>
            <w:sz w:val="24"/>
            <w:szCs w:val="24"/>
            <w:lang w:val="en-GB"/>
          </w:rPr>
          <w:t xml:space="preserve">economic </w:t>
        </w:r>
      </w:ins>
      <w:r w:rsidR="007372DB" w:rsidRPr="001B589C">
        <w:rPr>
          <w:rFonts w:ascii="Times New Roman" w:eastAsia="Times New Roman" w:hAnsi="Times New Roman" w:cs="Times New Roman"/>
          <w:sz w:val="24"/>
          <w:szCs w:val="24"/>
          <w:lang w:val="en-GB"/>
        </w:rPr>
        <w:t>growth</w:t>
      </w:r>
      <w:ins w:id="85" w:author="Author">
        <w:r w:rsidR="00E33231" w:rsidRPr="001B589C">
          <w:rPr>
            <w:rFonts w:ascii="Times New Roman" w:eastAsia="Times New Roman" w:hAnsi="Times New Roman" w:cs="Times New Roman"/>
            <w:sz w:val="24"/>
            <w:szCs w:val="24"/>
            <w:lang w:val="en-GB"/>
          </w:rPr>
          <w:t>, particularly in the high-tech arena</w:t>
        </w:r>
      </w:ins>
      <w:r w:rsidR="007372DB" w:rsidRPr="001B589C">
        <w:rPr>
          <w:rFonts w:ascii="Times New Roman" w:eastAsia="Times New Roman" w:hAnsi="Times New Roman" w:cs="Times New Roman"/>
          <w:sz w:val="24"/>
          <w:szCs w:val="24"/>
          <w:lang w:val="en-GB"/>
        </w:rPr>
        <w:t xml:space="preserve"> </w:t>
      </w:r>
      <w:del w:id="86" w:author="Author">
        <w:r w:rsidR="007372DB" w:rsidRPr="001B589C" w:rsidDel="00E33231">
          <w:rPr>
            <w:rFonts w:ascii="Times New Roman" w:eastAsia="Times New Roman" w:hAnsi="Times New Roman" w:cs="Times New Roman"/>
            <w:sz w:val="24"/>
            <w:szCs w:val="24"/>
            <w:lang w:val="en-GB"/>
          </w:rPr>
          <w:delText xml:space="preserve">and belongs to the group of more developed economies </w:delText>
        </w:r>
      </w:del>
      <w:r w:rsidR="007372DB" w:rsidRPr="001B589C">
        <w:rPr>
          <w:rFonts w:ascii="Times New Roman" w:eastAsia="Times New Roman" w:hAnsi="Times New Roman" w:cs="Times New Roman"/>
          <w:sz w:val="24"/>
          <w:szCs w:val="24"/>
          <w:lang w:val="en-GB"/>
        </w:rPr>
        <w:t>(OECD, 2020</w:t>
      </w:r>
      <w:del w:id="87" w:author="Author">
        <w:r w:rsidR="007372DB" w:rsidRPr="001B589C" w:rsidDel="00E33231">
          <w:rPr>
            <w:rFonts w:ascii="Times New Roman" w:eastAsia="Times New Roman" w:hAnsi="Times New Roman" w:cs="Times New Roman"/>
            <w:sz w:val="24"/>
            <w:szCs w:val="24"/>
            <w:lang w:val="en-GB"/>
          </w:rPr>
          <w:delText xml:space="preserve">). </w:delText>
        </w:r>
      </w:del>
      <w:ins w:id="88" w:author="Author">
        <w:r w:rsidR="00E33231" w:rsidRPr="001B589C">
          <w:rPr>
            <w:rFonts w:ascii="Times New Roman" w:eastAsia="Times New Roman" w:hAnsi="Times New Roman" w:cs="Times New Roman"/>
            <w:sz w:val="24"/>
            <w:szCs w:val="24"/>
            <w:lang w:val="en-GB"/>
          </w:rPr>
          <w:t xml:space="preserve">). </w:t>
        </w:r>
      </w:ins>
      <w:del w:id="89" w:author="Author">
        <w:r w:rsidR="00B101F9" w:rsidRPr="001B589C" w:rsidDel="00E33231">
          <w:rPr>
            <w:rFonts w:ascii="Times New Roman" w:hAnsi="Times New Roman" w:cs="Times New Roman"/>
            <w:sz w:val="24"/>
            <w:szCs w:val="24"/>
            <w:lang w:val="en-GB"/>
          </w:rPr>
          <w:delText>Israel economy has grown faster and more consistently than nearly any other country in the last decade</w:delText>
        </w:r>
        <w:r w:rsidR="00532193" w:rsidRPr="001B589C" w:rsidDel="00E33231">
          <w:rPr>
            <w:rFonts w:ascii="Times New Roman" w:hAnsi="Times New Roman" w:cs="Times New Roman"/>
            <w:sz w:val="24"/>
            <w:szCs w:val="24"/>
            <w:lang w:val="en-GB"/>
          </w:rPr>
          <w:delText>s</w:delText>
        </w:r>
        <w:r w:rsidR="00B101F9" w:rsidRPr="001B589C" w:rsidDel="00E33231">
          <w:rPr>
            <w:rFonts w:ascii="Times New Roman" w:hAnsi="Times New Roman" w:cs="Times New Roman"/>
            <w:sz w:val="24"/>
            <w:szCs w:val="24"/>
            <w:lang w:val="en-GB"/>
          </w:rPr>
          <w:delText>. Despite being</w:delText>
        </w:r>
      </w:del>
      <w:ins w:id="90" w:author="Author">
        <w:r w:rsidR="00E33231" w:rsidRPr="001B589C">
          <w:rPr>
            <w:rFonts w:ascii="Times New Roman" w:hAnsi="Times New Roman" w:cs="Times New Roman"/>
            <w:sz w:val="24"/>
            <w:szCs w:val="24"/>
            <w:lang w:val="en-GB"/>
          </w:rPr>
          <w:t>Yet, despite being known as</w:t>
        </w:r>
      </w:ins>
      <w:r w:rsidR="00B101F9" w:rsidRPr="001B589C">
        <w:rPr>
          <w:rFonts w:ascii="Times New Roman" w:hAnsi="Times New Roman" w:cs="Times New Roman"/>
          <w:sz w:val="24"/>
          <w:szCs w:val="24"/>
          <w:lang w:val="en-GB"/>
        </w:rPr>
        <w:t xml:space="preserve"> a </w:t>
      </w:r>
      <w:del w:id="91" w:author="Author">
        <w:r w:rsidR="00B101F9" w:rsidRPr="001B589C" w:rsidDel="000D48B8">
          <w:rPr>
            <w:rFonts w:ascii="Times New Roman" w:hAnsi="Times New Roman" w:cs="Times New Roman"/>
            <w:sz w:val="24"/>
            <w:szCs w:val="24"/>
            <w:lang w:val="en-GB"/>
          </w:rPr>
          <w:delText xml:space="preserve">high </w:delText>
        </w:r>
        <w:r w:rsidR="00B101F9" w:rsidRPr="001B589C" w:rsidDel="00E33231">
          <w:rPr>
            <w:rFonts w:ascii="Times New Roman" w:hAnsi="Times New Roman" w:cs="Times New Roman"/>
            <w:sz w:val="24"/>
            <w:szCs w:val="24"/>
            <w:lang w:val="en-GB"/>
          </w:rPr>
          <w:delText xml:space="preserve">tech, </w:delText>
        </w:r>
      </w:del>
      <w:r w:rsidR="00B101F9" w:rsidRPr="001B589C">
        <w:rPr>
          <w:rFonts w:ascii="Times New Roman" w:hAnsi="Times New Roman" w:cs="Times New Roman"/>
          <w:sz w:val="24"/>
          <w:szCs w:val="24"/>
          <w:lang w:val="en-GB"/>
        </w:rPr>
        <w:t>start-up nation</w:t>
      </w:r>
      <w:del w:id="92" w:author="Author">
        <w:r w:rsidR="00B101F9" w:rsidRPr="001B589C" w:rsidDel="00E33231">
          <w:rPr>
            <w:rFonts w:ascii="Times New Roman" w:hAnsi="Times New Roman" w:cs="Times New Roman"/>
            <w:sz w:val="24"/>
            <w:szCs w:val="24"/>
            <w:lang w:val="en-GB"/>
          </w:rPr>
          <w:delText xml:space="preserve"> and one of the most developed economies</w:delText>
        </w:r>
      </w:del>
      <w:r w:rsidR="00A52492" w:rsidRPr="001B589C">
        <w:rPr>
          <w:rFonts w:ascii="Times New Roman" w:hAnsi="Times New Roman" w:cs="Times New Roman"/>
          <w:sz w:val="24"/>
          <w:szCs w:val="24"/>
          <w:lang w:val="en-GB"/>
        </w:rPr>
        <w:t xml:space="preserve">, </w:t>
      </w:r>
      <w:commentRangeStart w:id="93"/>
      <w:del w:id="94" w:author="Author">
        <w:r w:rsidR="00AD044E" w:rsidRPr="001B589C" w:rsidDel="00E33231">
          <w:rPr>
            <w:rFonts w:ascii="Times New Roman" w:hAnsi="Times New Roman" w:cs="Times New Roman"/>
            <w:sz w:val="24"/>
            <w:szCs w:val="24"/>
            <w:lang w:val="en-GB"/>
          </w:rPr>
          <w:delText xml:space="preserve"> </w:delText>
        </w:r>
      </w:del>
      <w:r w:rsidR="00B101F9" w:rsidRPr="001B589C">
        <w:rPr>
          <w:rFonts w:ascii="Times New Roman" w:hAnsi="Times New Roman" w:cs="Times New Roman"/>
          <w:sz w:val="24"/>
          <w:szCs w:val="24"/>
          <w:lang w:val="en-GB"/>
        </w:rPr>
        <w:t>Israel has one of the highest rate</w:t>
      </w:r>
      <w:r w:rsidR="000B016A" w:rsidRPr="001B589C">
        <w:rPr>
          <w:rFonts w:ascii="Times New Roman" w:hAnsi="Times New Roman" w:cs="Times New Roman"/>
          <w:sz w:val="24"/>
          <w:szCs w:val="24"/>
          <w:lang w:val="en-GB"/>
        </w:rPr>
        <w:t>s</w:t>
      </w:r>
      <w:r w:rsidR="00B101F9" w:rsidRPr="001B589C">
        <w:rPr>
          <w:rFonts w:ascii="Times New Roman" w:hAnsi="Times New Roman" w:cs="Times New Roman"/>
          <w:sz w:val="24"/>
          <w:szCs w:val="24"/>
          <w:lang w:val="en-GB"/>
        </w:rPr>
        <w:t xml:space="preserve"> of poverty, </w:t>
      </w:r>
      <w:del w:id="95" w:author="Author">
        <w:r w:rsidR="00B101F9" w:rsidRPr="001B589C" w:rsidDel="000D48B8">
          <w:rPr>
            <w:rFonts w:ascii="Times New Roman" w:hAnsi="Times New Roman" w:cs="Times New Roman"/>
            <w:sz w:val="24"/>
            <w:szCs w:val="24"/>
            <w:lang w:val="en-GB"/>
          </w:rPr>
          <w:delText xml:space="preserve">with one of the </w:delText>
        </w:r>
      </w:del>
      <w:r w:rsidR="00B101F9" w:rsidRPr="001B589C">
        <w:rPr>
          <w:rFonts w:ascii="Times New Roman" w:hAnsi="Times New Roman" w:cs="Times New Roman"/>
          <w:sz w:val="24"/>
          <w:szCs w:val="24"/>
          <w:lang w:val="en-GB"/>
        </w:rPr>
        <w:t>highest cost</w:t>
      </w:r>
      <w:ins w:id="96" w:author="Author">
        <w:r w:rsidR="004417AB">
          <w:rPr>
            <w:rFonts w:ascii="Times New Roman" w:hAnsi="Times New Roman" w:cs="Times New Roman"/>
            <w:sz w:val="24"/>
            <w:szCs w:val="24"/>
            <w:lang w:val="en-GB"/>
          </w:rPr>
          <w:t>s</w:t>
        </w:r>
      </w:ins>
      <w:r w:rsidR="00B101F9" w:rsidRPr="001B589C">
        <w:rPr>
          <w:rFonts w:ascii="Times New Roman" w:hAnsi="Times New Roman" w:cs="Times New Roman"/>
          <w:sz w:val="24"/>
          <w:szCs w:val="24"/>
          <w:lang w:val="en-GB"/>
        </w:rPr>
        <w:t xml:space="preserve"> of living, </w:t>
      </w:r>
      <w:del w:id="97" w:author="Author">
        <w:r w:rsidR="00B101F9" w:rsidRPr="001B589C" w:rsidDel="00E33231">
          <w:rPr>
            <w:rFonts w:ascii="Times New Roman" w:hAnsi="Times New Roman" w:cs="Times New Roman"/>
            <w:sz w:val="24"/>
            <w:szCs w:val="24"/>
            <w:lang w:val="en-GB"/>
          </w:rPr>
          <w:delText xml:space="preserve">with one of the </w:delText>
        </w:r>
      </w:del>
      <w:r w:rsidR="00B101F9" w:rsidRPr="001B589C">
        <w:rPr>
          <w:rFonts w:ascii="Times New Roman" w:hAnsi="Times New Roman" w:cs="Times New Roman"/>
          <w:sz w:val="24"/>
          <w:szCs w:val="24"/>
          <w:lang w:val="en-GB"/>
        </w:rPr>
        <w:t>lowest average wages</w:t>
      </w:r>
      <w:ins w:id="98" w:author="Author">
        <w:r w:rsidR="00E33231" w:rsidRPr="001B589C">
          <w:rPr>
            <w:rFonts w:ascii="Times New Roman" w:hAnsi="Times New Roman" w:cs="Times New Roman"/>
            <w:sz w:val="24"/>
            <w:szCs w:val="24"/>
            <w:lang w:val="en-GB"/>
          </w:rPr>
          <w:t>,</w:t>
        </w:r>
      </w:ins>
      <w:r w:rsidR="00B101F9" w:rsidRPr="001B589C">
        <w:rPr>
          <w:rFonts w:ascii="Times New Roman" w:hAnsi="Times New Roman" w:cs="Times New Roman"/>
          <w:sz w:val="24"/>
          <w:szCs w:val="24"/>
          <w:lang w:val="en-GB"/>
        </w:rPr>
        <w:t xml:space="preserve"> and </w:t>
      </w:r>
      <w:del w:id="99" w:author="Author">
        <w:r w:rsidR="00B101F9" w:rsidRPr="001B589C" w:rsidDel="00E33231">
          <w:rPr>
            <w:rFonts w:ascii="Times New Roman" w:hAnsi="Times New Roman" w:cs="Times New Roman"/>
            <w:sz w:val="24"/>
            <w:szCs w:val="24"/>
            <w:lang w:val="en-GB"/>
          </w:rPr>
          <w:delText>among the four economies with the wider</w:delText>
        </w:r>
      </w:del>
      <w:ins w:id="100" w:author="Author">
        <w:r w:rsidR="00E33231" w:rsidRPr="001B589C">
          <w:rPr>
            <w:rFonts w:ascii="Times New Roman" w:hAnsi="Times New Roman" w:cs="Times New Roman"/>
            <w:sz w:val="24"/>
            <w:szCs w:val="24"/>
            <w:lang w:val="en-GB"/>
          </w:rPr>
          <w:t>widest</w:t>
        </w:r>
      </w:ins>
      <w:r w:rsidR="00B101F9" w:rsidRPr="001B589C">
        <w:rPr>
          <w:rFonts w:ascii="Times New Roman" w:hAnsi="Times New Roman" w:cs="Times New Roman"/>
          <w:sz w:val="24"/>
          <w:szCs w:val="24"/>
          <w:lang w:val="en-GB"/>
        </w:rPr>
        <w:t xml:space="preserve"> gender wage gap </w:t>
      </w:r>
      <w:del w:id="101" w:author="Author">
        <w:r w:rsidR="00B101F9" w:rsidRPr="001B589C" w:rsidDel="00E33231">
          <w:rPr>
            <w:rFonts w:ascii="Times New Roman" w:hAnsi="Times New Roman" w:cs="Times New Roman"/>
            <w:sz w:val="24"/>
            <w:szCs w:val="24"/>
            <w:lang w:val="en-GB"/>
          </w:rPr>
          <w:delText>amid</w:delText>
        </w:r>
        <w:r w:rsidR="000B016A" w:rsidRPr="001B589C" w:rsidDel="00E33231">
          <w:rPr>
            <w:rFonts w:ascii="Times New Roman" w:hAnsi="Times New Roman" w:cs="Times New Roman"/>
            <w:sz w:val="24"/>
            <w:szCs w:val="24"/>
            <w:lang w:val="en-GB"/>
          </w:rPr>
          <w:delText>st</w:delText>
        </w:r>
        <w:r w:rsidR="00B101F9" w:rsidRPr="001B589C" w:rsidDel="00E33231">
          <w:rPr>
            <w:rFonts w:ascii="Times New Roman" w:hAnsi="Times New Roman" w:cs="Times New Roman"/>
            <w:sz w:val="24"/>
            <w:szCs w:val="24"/>
            <w:lang w:val="en-GB"/>
          </w:rPr>
          <w:delText xml:space="preserve"> </w:delText>
        </w:r>
      </w:del>
      <w:ins w:id="102" w:author="Author">
        <w:r w:rsidR="00E33231" w:rsidRPr="001B589C">
          <w:rPr>
            <w:rFonts w:ascii="Times New Roman" w:hAnsi="Times New Roman" w:cs="Times New Roman"/>
            <w:sz w:val="24"/>
            <w:szCs w:val="24"/>
            <w:lang w:val="en-GB"/>
          </w:rPr>
          <w:t xml:space="preserve">among </w:t>
        </w:r>
      </w:ins>
      <w:r w:rsidR="00B101F9" w:rsidRPr="001B589C">
        <w:rPr>
          <w:rFonts w:ascii="Times New Roman" w:hAnsi="Times New Roman" w:cs="Times New Roman"/>
          <w:sz w:val="24"/>
          <w:szCs w:val="24"/>
          <w:lang w:val="en-GB"/>
        </w:rPr>
        <w:t>the OECD countries</w:t>
      </w:r>
      <w:r w:rsidR="00AD044E" w:rsidRPr="001B589C">
        <w:rPr>
          <w:rFonts w:ascii="Times New Roman" w:hAnsi="Times New Roman" w:cs="Times New Roman"/>
          <w:sz w:val="24"/>
          <w:szCs w:val="24"/>
          <w:lang w:val="en-GB"/>
        </w:rPr>
        <w:t xml:space="preserve"> </w:t>
      </w:r>
      <w:commentRangeEnd w:id="93"/>
      <w:r w:rsidR="00E33231" w:rsidRPr="001B589C">
        <w:rPr>
          <w:rStyle w:val="CommentReference"/>
          <w:rFonts w:ascii="Times New Roman" w:hAnsi="Times New Roman" w:cs="Times New Roman"/>
          <w:sz w:val="24"/>
          <w:szCs w:val="24"/>
          <w:lang w:val="en-GB"/>
        </w:rPr>
        <w:commentReference w:id="93"/>
      </w:r>
      <w:r w:rsidR="00AD044E" w:rsidRPr="001B589C">
        <w:rPr>
          <w:rFonts w:ascii="Times New Roman" w:hAnsi="Times New Roman" w:cs="Times New Roman"/>
          <w:sz w:val="24"/>
          <w:szCs w:val="24"/>
          <w:lang w:val="en-GB"/>
        </w:rPr>
        <w:t>(</w:t>
      </w:r>
      <w:r w:rsidR="00A52492" w:rsidRPr="001B589C">
        <w:rPr>
          <w:rFonts w:ascii="Times New Roman" w:hAnsi="Times New Roman" w:cs="Times New Roman"/>
          <w:sz w:val="24"/>
          <w:szCs w:val="24"/>
          <w:lang w:val="en-GB"/>
        </w:rPr>
        <w:t>Kumar</w:t>
      </w:r>
      <w:del w:id="103" w:author="Author">
        <w:r w:rsidR="00A52492" w:rsidRPr="001B589C" w:rsidDel="004417AB">
          <w:rPr>
            <w:rFonts w:ascii="Times New Roman" w:hAnsi="Times New Roman" w:cs="Times New Roman"/>
            <w:sz w:val="24"/>
            <w:szCs w:val="24"/>
            <w:lang w:val="en-GB"/>
          </w:rPr>
          <w:delText>, Stauvermann, Kumar &amp; Shahzad</w:delText>
        </w:r>
      </w:del>
      <w:ins w:id="104" w:author="Author">
        <w:r w:rsidR="004417AB">
          <w:rPr>
            <w:rFonts w:ascii="Times New Roman" w:hAnsi="Times New Roman" w:cs="Times New Roman"/>
            <w:sz w:val="24"/>
            <w:szCs w:val="24"/>
            <w:lang w:val="en-GB"/>
          </w:rPr>
          <w:t xml:space="preserve"> </w:t>
        </w:r>
        <w:r w:rsidR="004417AB" w:rsidRPr="0081188D">
          <w:rPr>
            <w:rFonts w:ascii="Times New Roman" w:hAnsi="Times New Roman" w:cs="Times New Roman"/>
            <w:i/>
            <w:iCs/>
            <w:sz w:val="24"/>
            <w:szCs w:val="24"/>
            <w:lang w:val="en-GB"/>
          </w:rPr>
          <w:t>et al</w:t>
        </w:r>
        <w:r w:rsidR="004417AB">
          <w:rPr>
            <w:rFonts w:ascii="Times New Roman" w:hAnsi="Times New Roman" w:cs="Times New Roman"/>
            <w:sz w:val="24"/>
            <w:szCs w:val="24"/>
            <w:lang w:val="en-GB"/>
          </w:rPr>
          <w:t>.</w:t>
        </w:r>
      </w:ins>
      <w:r w:rsidR="00A52492" w:rsidRPr="001B589C">
        <w:rPr>
          <w:rFonts w:ascii="Times New Roman" w:hAnsi="Times New Roman" w:cs="Times New Roman"/>
          <w:sz w:val="24"/>
          <w:szCs w:val="24"/>
          <w:lang w:val="en-GB"/>
        </w:rPr>
        <w:t>, 2019</w:t>
      </w:r>
      <w:r w:rsidR="00AD044E" w:rsidRPr="001B589C">
        <w:rPr>
          <w:rFonts w:ascii="Times New Roman" w:hAnsi="Times New Roman" w:cs="Times New Roman"/>
          <w:sz w:val="24"/>
          <w:szCs w:val="24"/>
          <w:lang w:val="en-GB"/>
        </w:rPr>
        <w:t>)</w:t>
      </w:r>
      <w:r w:rsidR="00B101F9" w:rsidRPr="001B589C">
        <w:rPr>
          <w:rFonts w:ascii="Times New Roman" w:hAnsi="Times New Roman" w:cs="Times New Roman"/>
          <w:sz w:val="24"/>
          <w:szCs w:val="24"/>
          <w:lang w:val="en-GB"/>
        </w:rPr>
        <w:t xml:space="preserve">. In addition, neoliberal </w:t>
      </w:r>
      <w:ins w:id="105" w:author="Author">
        <w:r w:rsidR="00E33231" w:rsidRPr="001B589C">
          <w:rPr>
            <w:rFonts w:ascii="Times New Roman" w:hAnsi="Times New Roman" w:cs="Times New Roman"/>
            <w:sz w:val="24"/>
            <w:szCs w:val="24"/>
            <w:lang w:val="en-GB"/>
          </w:rPr>
          <w:t xml:space="preserve">social </w:t>
        </w:r>
        <w:r w:rsidR="004417AB">
          <w:rPr>
            <w:rFonts w:ascii="Times New Roman" w:hAnsi="Times New Roman" w:cs="Times New Roman"/>
            <w:sz w:val="24"/>
            <w:szCs w:val="24"/>
            <w:lang w:val="en-GB"/>
          </w:rPr>
          <w:t xml:space="preserve">welfare </w:t>
        </w:r>
      </w:ins>
      <w:r w:rsidR="00B101F9" w:rsidRPr="001B589C">
        <w:rPr>
          <w:rFonts w:ascii="Times New Roman" w:hAnsi="Times New Roman" w:cs="Times New Roman"/>
          <w:sz w:val="24"/>
          <w:szCs w:val="24"/>
          <w:lang w:val="en-GB"/>
        </w:rPr>
        <w:t>policies in Israel</w:t>
      </w:r>
      <w:del w:id="106" w:author="Author">
        <w:r w:rsidR="007F2BB8" w:rsidRPr="001B589C" w:rsidDel="00E33231">
          <w:rPr>
            <w:rFonts w:ascii="Times New Roman" w:hAnsi="Times New Roman" w:cs="Times New Roman"/>
            <w:sz w:val="24"/>
            <w:szCs w:val="24"/>
            <w:lang w:val="en-GB"/>
          </w:rPr>
          <w:delText>,</w:delText>
        </w:r>
        <w:r w:rsidR="002B783B" w:rsidRPr="001B589C" w:rsidDel="00E33231">
          <w:rPr>
            <w:rFonts w:ascii="Times New Roman" w:hAnsi="Times New Roman" w:cs="Times New Roman"/>
            <w:sz w:val="24"/>
            <w:szCs w:val="24"/>
            <w:lang w:val="en-GB"/>
          </w:rPr>
          <w:delText xml:space="preserve"> </w:delText>
        </w:r>
      </w:del>
      <w:ins w:id="107" w:author="Author">
        <w:r w:rsidR="00E33231" w:rsidRPr="001B589C">
          <w:rPr>
            <w:rFonts w:ascii="Times New Roman" w:hAnsi="Times New Roman" w:cs="Times New Roman"/>
            <w:sz w:val="24"/>
            <w:szCs w:val="24"/>
            <w:lang w:val="en-GB"/>
          </w:rPr>
          <w:t xml:space="preserve">—for example, </w:t>
        </w:r>
        <w:r w:rsidR="004417AB">
          <w:rPr>
            <w:rFonts w:ascii="Times New Roman" w:hAnsi="Times New Roman" w:cs="Times New Roman"/>
            <w:sz w:val="24"/>
            <w:szCs w:val="24"/>
            <w:lang w:val="en-GB"/>
          </w:rPr>
          <w:t xml:space="preserve">the revamping of </w:t>
        </w:r>
        <w:r w:rsidR="00E33231" w:rsidRPr="001B589C">
          <w:rPr>
            <w:rFonts w:ascii="Times New Roman" w:hAnsi="Times New Roman" w:cs="Times New Roman"/>
            <w:sz w:val="24"/>
            <w:szCs w:val="24"/>
            <w:lang w:val="en-GB"/>
          </w:rPr>
          <w:t>welfare program</w:t>
        </w:r>
        <w:r w:rsidR="00461F45">
          <w:rPr>
            <w:rFonts w:ascii="Times New Roman" w:hAnsi="Times New Roman" w:cs="Times New Roman"/>
            <w:sz w:val="24"/>
            <w:szCs w:val="24"/>
            <w:lang w:val="en-GB"/>
          </w:rPr>
          <w:t>me</w:t>
        </w:r>
        <w:r w:rsidR="00E33231" w:rsidRPr="001B589C">
          <w:rPr>
            <w:rFonts w:ascii="Times New Roman" w:hAnsi="Times New Roman" w:cs="Times New Roman"/>
            <w:sz w:val="24"/>
            <w:szCs w:val="24"/>
            <w:lang w:val="en-GB"/>
          </w:rPr>
          <w:t>s</w:t>
        </w:r>
        <w:r w:rsidR="0043369F" w:rsidRPr="001B589C">
          <w:rPr>
            <w:rFonts w:ascii="Times New Roman" w:hAnsi="Times New Roman" w:cs="Times New Roman"/>
            <w:sz w:val="24"/>
            <w:szCs w:val="24"/>
            <w:lang w:val="en-GB"/>
          </w:rPr>
          <w:t xml:space="preserve"> to</w:t>
        </w:r>
        <w:r w:rsidR="00E33231" w:rsidRPr="001B589C">
          <w:rPr>
            <w:rFonts w:ascii="Times New Roman" w:hAnsi="Times New Roman" w:cs="Times New Roman"/>
            <w:sz w:val="24"/>
            <w:szCs w:val="24"/>
            <w:lang w:val="en-GB"/>
          </w:rPr>
          <w:t xml:space="preserve"> align with </w:t>
        </w:r>
      </w:ins>
      <w:del w:id="108" w:author="Author">
        <w:r w:rsidR="000100F7" w:rsidRPr="001B589C" w:rsidDel="000D48B8">
          <w:rPr>
            <w:rFonts w:ascii="Times New Roman" w:hAnsi="Times New Roman" w:cs="Times New Roman"/>
            <w:sz w:val="24"/>
            <w:szCs w:val="24"/>
            <w:lang w:val="en-GB"/>
          </w:rPr>
          <w:delText>based on</w:delText>
        </w:r>
        <w:r w:rsidR="000100F7" w:rsidRPr="001B589C" w:rsidDel="00E33231">
          <w:rPr>
            <w:rFonts w:ascii="Times New Roman" w:hAnsi="Times New Roman" w:cs="Times New Roman"/>
            <w:sz w:val="24"/>
            <w:szCs w:val="24"/>
            <w:lang w:val="en-GB"/>
          </w:rPr>
          <w:delText xml:space="preserve"> </w:delText>
        </w:r>
        <w:r w:rsidR="002B783B" w:rsidRPr="001B589C" w:rsidDel="00E33231">
          <w:rPr>
            <w:rFonts w:ascii="Times New Roman" w:hAnsi="Times New Roman" w:cs="Times New Roman"/>
            <w:sz w:val="24"/>
            <w:szCs w:val="24"/>
            <w:lang w:val="en-GB"/>
          </w:rPr>
          <w:delText xml:space="preserve">welfare reforms </w:delText>
        </w:r>
        <w:r w:rsidR="002B783B" w:rsidRPr="001B589C" w:rsidDel="000D48B8">
          <w:rPr>
            <w:rFonts w:ascii="Times New Roman" w:hAnsi="Times New Roman" w:cs="Times New Roman"/>
            <w:sz w:val="24"/>
            <w:szCs w:val="24"/>
            <w:lang w:val="en-GB"/>
          </w:rPr>
          <w:delText xml:space="preserve">reflecting </w:delText>
        </w:r>
      </w:del>
      <w:r w:rsidR="002B783B" w:rsidRPr="001B589C">
        <w:rPr>
          <w:rFonts w:ascii="Times New Roman" w:hAnsi="Times New Roman" w:cs="Times New Roman"/>
          <w:sz w:val="24"/>
          <w:szCs w:val="24"/>
          <w:lang w:val="en-GB"/>
        </w:rPr>
        <w:t>a work-based policy regime</w:t>
      </w:r>
      <w:del w:id="109" w:author="Author">
        <w:r w:rsidR="007F2BB8" w:rsidRPr="001B589C" w:rsidDel="00E33231">
          <w:rPr>
            <w:rFonts w:ascii="Times New Roman" w:hAnsi="Times New Roman" w:cs="Times New Roman"/>
            <w:sz w:val="24"/>
            <w:szCs w:val="24"/>
            <w:lang w:val="en-GB"/>
          </w:rPr>
          <w:delText>,</w:delText>
        </w:r>
        <w:r w:rsidR="00B101F9" w:rsidRPr="001B589C" w:rsidDel="00E33231">
          <w:rPr>
            <w:rFonts w:ascii="Times New Roman" w:hAnsi="Times New Roman" w:cs="Times New Roman"/>
            <w:sz w:val="24"/>
            <w:szCs w:val="24"/>
            <w:lang w:val="en-GB"/>
          </w:rPr>
          <w:delText xml:space="preserve"> have</w:delText>
        </w:r>
      </w:del>
      <w:ins w:id="110" w:author="Author">
        <w:r w:rsidR="00E33231" w:rsidRPr="001B589C">
          <w:rPr>
            <w:rFonts w:ascii="Times New Roman" w:hAnsi="Times New Roman" w:cs="Times New Roman"/>
            <w:sz w:val="24"/>
            <w:szCs w:val="24"/>
            <w:lang w:val="en-GB"/>
          </w:rPr>
          <w:t>—</w:t>
        </w:r>
      </w:ins>
      <w:del w:id="111" w:author="Author">
        <w:r w:rsidR="00B101F9" w:rsidRPr="001B589C" w:rsidDel="0043369F">
          <w:rPr>
            <w:rFonts w:ascii="Times New Roman" w:hAnsi="Times New Roman" w:cs="Times New Roman"/>
            <w:sz w:val="24"/>
            <w:szCs w:val="24"/>
            <w:lang w:val="en-GB"/>
          </w:rPr>
          <w:delText xml:space="preserve"> </w:delText>
        </w:r>
      </w:del>
      <w:ins w:id="112" w:author="Author">
        <w:r w:rsidR="00E33231" w:rsidRPr="001B589C">
          <w:rPr>
            <w:rFonts w:ascii="Times New Roman" w:hAnsi="Times New Roman" w:cs="Times New Roman"/>
            <w:sz w:val="24"/>
            <w:szCs w:val="24"/>
            <w:lang w:val="en-GB"/>
          </w:rPr>
          <w:t xml:space="preserve">encourage the </w:t>
        </w:r>
        <w:r w:rsidR="004417AB">
          <w:rPr>
            <w:rFonts w:ascii="Times New Roman" w:hAnsi="Times New Roman" w:cs="Times New Roman"/>
            <w:sz w:val="24"/>
            <w:szCs w:val="24"/>
            <w:lang w:val="en-GB"/>
          </w:rPr>
          <w:t xml:space="preserve">increased </w:t>
        </w:r>
        <w:r w:rsidR="00E33231" w:rsidRPr="001B589C">
          <w:rPr>
            <w:rFonts w:ascii="Times New Roman" w:hAnsi="Times New Roman" w:cs="Times New Roman"/>
            <w:sz w:val="24"/>
            <w:szCs w:val="24"/>
            <w:lang w:val="en-GB"/>
          </w:rPr>
          <w:t xml:space="preserve">participation of </w:t>
        </w:r>
      </w:ins>
      <w:del w:id="113" w:author="Author">
        <w:r w:rsidR="00B101F9" w:rsidRPr="001B589C" w:rsidDel="00E33231">
          <w:rPr>
            <w:rFonts w:ascii="Times New Roman" w:hAnsi="Times New Roman" w:cs="Times New Roman"/>
            <w:sz w:val="24"/>
            <w:szCs w:val="24"/>
            <w:lang w:val="en-GB"/>
          </w:rPr>
          <w:delText xml:space="preserve">centered on the population of </w:delText>
        </w:r>
      </w:del>
      <w:r w:rsidR="003E7A5C" w:rsidRPr="001B589C">
        <w:rPr>
          <w:rFonts w:ascii="Times New Roman" w:hAnsi="Times New Roman" w:cs="Times New Roman"/>
          <w:sz w:val="24"/>
          <w:szCs w:val="24"/>
          <w:lang w:val="en-GB"/>
        </w:rPr>
        <w:t xml:space="preserve">lone </w:t>
      </w:r>
      <w:del w:id="114" w:author="Author">
        <w:r w:rsidR="00B101F9" w:rsidRPr="001B589C" w:rsidDel="0043369F">
          <w:rPr>
            <w:rFonts w:ascii="Times New Roman" w:hAnsi="Times New Roman" w:cs="Times New Roman"/>
            <w:sz w:val="24"/>
            <w:szCs w:val="24"/>
            <w:lang w:val="en-GB"/>
          </w:rPr>
          <w:delText xml:space="preserve"> </w:delText>
        </w:r>
      </w:del>
      <w:r w:rsidR="00B101F9" w:rsidRPr="001B589C">
        <w:rPr>
          <w:rFonts w:ascii="Times New Roman" w:hAnsi="Times New Roman" w:cs="Times New Roman"/>
          <w:sz w:val="24"/>
          <w:szCs w:val="24"/>
          <w:lang w:val="en-GB"/>
        </w:rPr>
        <w:t xml:space="preserve">mothers </w:t>
      </w:r>
      <w:del w:id="115" w:author="Author">
        <w:r w:rsidR="00B101F9" w:rsidRPr="001B589C" w:rsidDel="00E33231">
          <w:rPr>
            <w:rFonts w:ascii="Times New Roman" w:hAnsi="Times New Roman" w:cs="Times New Roman"/>
            <w:sz w:val="24"/>
            <w:szCs w:val="24"/>
            <w:lang w:val="en-GB"/>
          </w:rPr>
          <w:delText>as one of the main target</w:delText>
        </w:r>
        <w:r w:rsidR="006E1FAA" w:rsidRPr="001B589C" w:rsidDel="00E33231">
          <w:rPr>
            <w:rFonts w:ascii="Times New Roman" w:hAnsi="Times New Roman" w:cs="Times New Roman"/>
            <w:sz w:val="24"/>
            <w:szCs w:val="24"/>
            <w:lang w:val="en-GB"/>
          </w:rPr>
          <w:delText>s</w:delText>
        </w:r>
        <w:r w:rsidR="00B101F9" w:rsidRPr="001B589C" w:rsidDel="00E33231">
          <w:rPr>
            <w:rFonts w:ascii="Times New Roman" w:hAnsi="Times New Roman" w:cs="Times New Roman"/>
            <w:sz w:val="24"/>
            <w:szCs w:val="24"/>
            <w:lang w:val="en-GB"/>
          </w:rPr>
          <w:delText xml:space="preserve"> of activation policies through their increasing participation </w:delText>
        </w:r>
      </w:del>
      <w:r w:rsidR="00B101F9" w:rsidRPr="001B589C">
        <w:rPr>
          <w:rFonts w:ascii="Times New Roman" w:hAnsi="Times New Roman" w:cs="Times New Roman"/>
          <w:sz w:val="24"/>
          <w:szCs w:val="24"/>
          <w:lang w:val="en-GB"/>
        </w:rPr>
        <w:t>in the workforce</w:t>
      </w:r>
      <w:r w:rsidR="00F75137" w:rsidRPr="001B589C">
        <w:rPr>
          <w:rFonts w:ascii="Times New Roman" w:hAnsi="Times New Roman" w:cs="Times New Roman"/>
          <w:sz w:val="24"/>
          <w:szCs w:val="24"/>
          <w:lang w:val="en-GB"/>
        </w:rPr>
        <w:t xml:space="preserve"> </w:t>
      </w:r>
      <w:r w:rsidR="00F64301" w:rsidRPr="001B589C">
        <w:rPr>
          <w:rFonts w:ascii="Times New Roman" w:hAnsi="Times New Roman" w:cs="Times New Roman"/>
          <w:sz w:val="24"/>
          <w:szCs w:val="24"/>
          <w:lang w:val="en-GB"/>
        </w:rPr>
        <w:t>(</w:t>
      </w:r>
      <w:r w:rsidR="00C11990" w:rsidRPr="001B589C">
        <w:rPr>
          <w:rFonts w:ascii="Times New Roman" w:hAnsi="Times New Roman" w:cs="Times New Roman"/>
          <w:sz w:val="24"/>
          <w:szCs w:val="24"/>
          <w:lang w:val="en-GB"/>
        </w:rPr>
        <w:t xml:space="preserve">Achdut </w:t>
      </w:r>
      <w:del w:id="116" w:author="Author">
        <w:r w:rsidR="00C11990" w:rsidRPr="001B589C" w:rsidDel="00A43F3F">
          <w:rPr>
            <w:rFonts w:ascii="Times New Roman" w:hAnsi="Times New Roman" w:cs="Times New Roman"/>
            <w:sz w:val="24"/>
            <w:szCs w:val="24"/>
            <w:lang w:val="en-GB"/>
          </w:rPr>
          <w:delText>&amp;</w:delText>
        </w:r>
      </w:del>
      <w:ins w:id="117" w:author="Author">
        <w:r w:rsidR="00A43F3F">
          <w:rPr>
            <w:rFonts w:ascii="Times New Roman" w:hAnsi="Times New Roman" w:cs="Times New Roman"/>
            <w:sz w:val="24"/>
            <w:szCs w:val="24"/>
            <w:lang w:val="en-GB"/>
          </w:rPr>
          <w:t>and</w:t>
        </w:r>
      </w:ins>
      <w:r w:rsidR="00C11990" w:rsidRPr="001B589C">
        <w:rPr>
          <w:rFonts w:ascii="Times New Roman" w:hAnsi="Times New Roman" w:cs="Times New Roman"/>
          <w:sz w:val="24"/>
          <w:szCs w:val="24"/>
          <w:lang w:val="en-GB"/>
        </w:rPr>
        <w:t xml:space="preserve"> Stier, 2016</w:t>
      </w:r>
      <w:r w:rsidR="00F64301" w:rsidRPr="001B589C">
        <w:rPr>
          <w:rFonts w:ascii="Times New Roman" w:hAnsi="Times New Roman" w:cs="Times New Roman"/>
          <w:sz w:val="24"/>
          <w:szCs w:val="24"/>
          <w:lang w:val="en-GB"/>
        </w:rPr>
        <w:t>)</w:t>
      </w:r>
      <w:r w:rsidR="00B101F9" w:rsidRPr="001B589C">
        <w:rPr>
          <w:rFonts w:ascii="Times New Roman" w:hAnsi="Times New Roman" w:cs="Times New Roman"/>
          <w:sz w:val="24"/>
          <w:szCs w:val="24"/>
          <w:lang w:val="en-GB"/>
        </w:rPr>
        <w:t xml:space="preserve">. </w:t>
      </w:r>
      <w:del w:id="118" w:author="Author">
        <w:r w:rsidR="00B101F9" w:rsidRPr="001B589C" w:rsidDel="001B589C">
          <w:rPr>
            <w:rFonts w:ascii="Times New Roman" w:hAnsi="Times New Roman" w:cs="Times New Roman"/>
            <w:sz w:val="24"/>
            <w:szCs w:val="24"/>
            <w:lang w:val="en-GB"/>
          </w:rPr>
          <w:delText xml:space="preserve"> </w:delText>
        </w:r>
      </w:del>
      <w:r w:rsidR="006E1FAA" w:rsidRPr="001B589C">
        <w:rPr>
          <w:rFonts w:ascii="Times New Roman" w:hAnsi="Times New Roman" w:cs="Times New Roman"/>
          <w:sz w:val="24"/>
          <w:szCs w:val="24"/>
          <w:lang w:val="en-GB"/>
        </w:rPr>
        <w:t xml:space="preserve">Based </w:t>
      </w:r>
      <w:r w:rsidR="00D205EF" w:rsidRPr="001B589C">
        <w:rPr>
          <w:rFonts w:ascii="Times New Roman" w:hAnsi="Times New Roman" w:cs="Times New Roman"/>
          <w:sz w:val="24"/>
          <w:szCs w:val="24"/>
          <w:lang w:val="en-GB"/>
        </w:rPr>
        <w:t>on i</w:t>
      </w:r>
      <w:r w:rsidR="00532193" w:rsidRPr="001B589C">
        <w:rPr>
          <w:rFonts w:ascii="Times New Roman" w:hAnsi="Times New Roman" w:cs="Times New Roman"/>
          <w:sz w:val="24"/>
          <w:szCs w:val="24"/>
          <w:lang w:val="en-GB"/>
        </w:rPr>
        <w:t>n-</w:t>
      </w:r>
      <w:r w:rsidR="006E1FAA" w:rsidRPr="001B589C">
        <w:rPr>
          <w:rFonts w:ascii="Times New Roman" w:hAnsi="Times New Roman" w:cs="Times New Roman"/>
          <w:sz w:val="24"/>
          <w:szCs w:val="24"/>
          <w:lang w:val="en-GB"/>
        </w:rPr>
        <w:t>depth</w:t>
      </w:r>
      <w:r w:rsidR="00532193" w:rsidRPr="001B589C">
        <w:rPr>
          <w:rFonts w:ascii="Times New Roman" w:hAnsi="Times New Roman" w:cs="Times New Roman"/>
          <w:sz w:val="24"/>
          <w:szCs w:val="24"/>
          <w:lang w:val="en-GB"/>
        </w:rPr>
        <w:t xml:space="preserve"> </w:t>
      </w:r>
      <w:r w:rsidR="004E7674" w:rsidRPr="001B589C">
        <w:rPr>
          <w:rFonts w:ascii="Times New Roman" w:hAnsi="Times New Roman" w:cs="Times New Roman"/>
          <w:sz w:val="24"/>
          <w:szCs w:val="24"/>
          <w:lang w:val="en-GB"/>
        </w:rPr>
        <w:t xml:space="preserve">personal </w:t>
      </w:r>
      <w:r w:rsidR="006E1FAA" w:rsidRPr="001B589C">
        <w:rPr>
          <w:rFonts w:ascii="Times New Roman" w:hAnsi="Times New Roman" w:cs="Times New Roman"/>
          <w:sz w:val="24"/>
          <w:szCs w:val="24"/>
          <w:lang w:val="en-GB"/>
        </w:rPr>
        <w:t xml:space="preserve">interviews, this </w:t>
      </w:r>
      <w:ins w:id="119" w:author="Author">
        <w:r w:rsidR="00F328DB">
          <w:rPr>
            <w:rFonts w:ascii="Times New Roman" w:hAnsi="Times New Roman" w:cs="Times New Roman"/>
            <w:sz w:val="24"/>
            <w:szCs w:val="24"/>
            <w:lang w:val="en-GB"/>
          </w:rPr>
          <w:t xml:space="preserve">qualitative </w:t>
        </w:r>
      </w:ins>
      <w:r w:rsidR="006E1FAA" w:rsidRPr="001B589C">
        <w:rPr>
          <w:rFonts w:ascii="Times New Roman" w:hAnsi="Times New Roman" w:cs="Times New Roman"/>
          <w:sz w:val="24"/>
          <w:szCs w:val="24"/>
          <w:lang w:val="en-GB"/>
        </w:rPr>
        <w:t xml:space="preserve">constructivist </w:t>
      </w:r>
      <w:del w:id="120" w:author="Author">
        <w:r w:rsidR="006E1FAA" w:rsidRPr="001B589C" w:rsidDel="00F328DB">
          <w:rPr>
            <w:rFonts w:ascii="Times New Roman" w:hAnsi="Times New Roman" w:cs="Times New Roman"/>
            <w:sz w:val="24"/>
            <w:szCs w:val="24"/>
            <w:lang w:val="en-GB"/>
          </w:rPr>
          <w:delText xml:space="preserve">qualitative </w:delText>
        </w:r>
      </w:del>
      <w:r w:rsidR="006E1FAA" w:rsidRPr="001B589C">
        <w:rPr>
          <w:rFonts w:ascii="Times New Roman" w:hAnsi="Times New Roman" w:cs="Times New Roman"/>
          <w:sz w:val="24"/>
          <w:szCs w:val="24"/>
          <w:lang w:val="en-GB"/>
        </w:rPr>
        <w:t xml:space="preserve">study sheds light on </w:t>
      </w:r>
      <w:r w:rsidR="000B016A" w:rsidRPr="001B589C">
        <w:rPr>
          <w:rFonts w:ascii="Times New Roman" w:hAnsi="Times New Roman" w:cs="Times New Roman"/>
          <w:sz w:val="24"/>
          <w:szCs w:val="24"/>
          <w:lang w:val="en-GB"/>
        </w:rPr>
        <w:t>the understudied</w:t>
      </w:r>
      <w:r w:rsidR="005F4CD0" w:rsidRPr="001B589C">
        <w:rPr>
          <w:rFonts w:ascii="Times New Roman" w:hAnsi="Times New Roman" w:cs="Times New Roman"/>
          <w:sz w:val="24"/>
          <w:szCs w:val="24"/>
          <w:lang w:val="en-GB"/>
        </w:rPr>
        <w:t xml:space="preserve"> topic of </w:t>
      </w:r>
      <w:del w:id="121" w:author="Author">
        <w:r w:rsidR="005F4CD0" w:rsidRPr="001B589C" w:rsidDel="00894723">
          <w:rPr>
            <w:rFonts w:ascii="Times New Roman" w:hAnsi="Times New Roman" w:cs="Times New Roman"/>
            <w:sz w:val="24"/>
            <w:szCs w:val="24"/>
            <w:lang w:val="en-GB"/>
          </w:rPr>
          <w:delText xml:space="preserve">the </w:delText>
        </w:r>
        <w:r w:rsidR="006E1FAA" w:rsidRPr="001B589C" w:rsidDel="00894723">
          <w:rPr>
            <w:rFonts w:ascii="Times New Roman" w:hAnsi="Times New Roman" w:cs="Times New Roman"/>
            <w:sz w:val="24"/>
            <w:szCs w:val="24"/>
            <w:lang w:val="en-GB"/>
          </w:rPr>
          <w:delText>poor’s</w:delText>
        </w:r>
      </w:del>
      <w:ins w:id="122" w:author="Author">
        <w:del w:id="123" w:author="Author">
          <w:r w:rsidR="0043369F" w:rsidRPr="001B589C" w:rsidDel="00894723">
            <w:rPr>
              <w:rFonts w:ascii="Times New Roman" w:hAnsi="Times New Roman" w:cs="Times New Roman"/>
              <w:sz w:val="24"/>
              <w:szCs w:val="24"/>
              <w:lang w:val="en-GB"/>
            </w:rPr>
            <w:delText>lone mothers’</w:delText>
          </w:r>
        </w:del>
      </w:ins>
      <w:del w:id="124" w:author="Author">
        <w:r w:rsidR="006E1FAA" w:rsidRPr="001B589C" w:rsidDel="00894723">
          <w:rPr>
            <w:rFonts w:ascii="Times New Roman" w:hAnsi="Times New Roman" w:cs="Times New Roman"/>
            <w:sz w:val="24"/>
            <w:szCs w:val="24"/>
            <w:lang w:val="en-GB"/>
          </w:rPr>
          <w:delText xml:space="preserve"> </w:delText>
        </w:r>
      </w:del>
      <w:ins w:id="125" w:author="Author">
        <w:r w:rsidR="00894723">
          <w:rPr>
            <w:rFonts w:ascii="Times New Roman" w:hAnsi="Times New Roman" w:cs="Times New Roman"/>
            <w:sz w:val="24"/>
            <w:szCs w:val="24"/>
            <w:lang w:val="en-GB"/>
          </w:rPr>
          <w:t xml:space="preserve">the </w:t>
        </w:r>
      </w:ins>
      <w:r w:rsidR="006E1FAA" w:rsidRPr="001B589C">
        <w:rPr>
          <w:rFonts w:ascii="Times New Roman" w:hAnsi="Times New Roman" w:cs="Times New Roman"/>
          <w:sz w:val="24"/>
          <w:szCs w:val="24"/>
          <w:lang w:val="en-GB"/>
        </w:rPr>
        <w:t>social construction of money</w:t>
      </w:r>
      <w:r w:rsidR="006312C1" w:rsidRPr="001B589C">
        <w:rPr>
          <w:rFonts w:ascii="Times New Roman" w:hAnsi="Times New Roman" w:cs="Times New Roman"/>
          <w:sz w:val="24"/>
          <w:szCs w:val="24"/>
          <w:lang w:val="en-GB"/>
        </w:rPr>
        <w:t xml:space="preserve"> </w:t>
      </w:r>
      <w:ins w:id="126" w:author="Author">
        <w:r w:rsidR="00894723">
          <w:rPr>
            <w:rFonts w:ascii="Times New Roman" w:hAnsi="Times New Roman" w:cs="Times New Roman"/>
            <w:sz w:val="24"/>
            <w:szCs w:val="24"/>
            <w:lang w:val="en-GB"/>
          </w:rPr>
          <w:t xml:space="preserve">amongst the poor </w:t>
        </w:r>
      </w:ins>
      <w:r w:rsidR="006312C1" w:rsidRPr="001B589C">
        <w:rPr>
          <w:rFonts w:ascii="Times New Roman" w:hAnsi="Times New Roman" w:cs="Times New Roman"/>
          <w:sz w:val="24"/>
          <w:szCs w:val="24"/>
          <w:lang w:val="en-GB"/>
        </w:rPr>
        <w:t xml:space="preserve">in </w:t>
      </w:r>
      <w:r w:rsidR="00CF2140" w:rsidRPr="001B589C">
        <w:rPr>
          <w:rFonts w:ascii="Times New Roman" w:hAnsi="Times New Roman" w:cs="Times New Roman"/>
          <w:sz w:val="24"/>
          <w:szCs w:val="24"/>
          <w:lang w:val="en-GB"/>
        </w:rPr>
        <w:t>developed economies</w:t>
      </w:r>
      <w:del w:id="127" w:author="Author">
        <w:r w:rsidR="006312C1" w:rsidRPr="001B589C" w:rsidDel="00894723">
          <w:rPr>
            <w:rFonts w:ascii="Times New Roman" w:hAnsi="Times New Roman" w:cs="Times New Roman"/>
            <w:sz w:val="24"/>
            <w:szCs w:val="24"/>
            <w:lang w:val="en-GB"/>
          </w:rPr>
          <w:delText xml:space="preserve">. </w:delText>
        </w:r>
      </w:del>
      <w:ins w:id="128" w:author="Author">
        <w:del w:id="129" w:author="Author">
          <w:r w:rsidR="00F328DB" w:rsidDel="00894723">
            <w:rPr>
              <w:rFonts w:ascii="Times New Roman" w:hAnsi="Times New Roman" w:cs="Times New Roman"/>
              <w:sz w:val="24"/>
              <w:szCs w:val="24"/>
              <w:lang w:val="en-GB"/>
            </w:rPr>
            <w:delText>It</w:delText>
          </w:r>
          <w:r w:rsidR="005F6157" w:rsidRPr="001B589C" w:rsidDel="00894723">
            <w:rPr>
              <w:rFonts w:ascii="Times New Roman" w:hAnsi="Times New Roman" w:cs="Times New Roman"/>
              <w:sz w:val="24"/>
              <w:szCs w:val="24"/>
              <w:lang w:val="en-GB"/>
            </w:rPr>
            <w:delText xml:space="preserve"> examines the understudied topic of the meaning of money to low-income populations,</w:delText>
          </w:r>
        </w:del>
        <w:r w:rsidR="00894723">
          <w:rPr>
            <w:rFonts w:ascii="Times New Roman" w:hAnsi="Times New Roman" w:cs="Times New Roman"/>
            <w:sz w:val="24"/>
            <w:szCs w:val="24"/>
            <w:lang w:val="en-GB"/>
          </w:rPr>
          <w:t>.</w:t>
        </w:r>
        <w:r w:rsidR="005F6157" w:rsidRPr="001B589C">
          <w:rPr>
            <w:rFonts w:ascii="Times New Roman" w:hAnsi="Times New Roman" w:cs="Times New Roman"/>
            <w:sz w:val="24"/>
            <w:szCs w:val="24"/>
            <w:lang w:val="en-GB"/>
          </w:rPr>
          <w:t xml:space="preserve"> </w:t>
        </w:r>
        <w:del w:id="130" w:author="Author">
          <w:r w:rsidR="005F6157" w:rsidRPr="001B589C" w:rsidDel="00894723">
            <w:rPr>
              <w:rFonts w:ascii="Times New Roman" w:hAnsi="Times New Roman" w:cs="Times New Roman"/>
              <w:sz w:val="24"/>
              <w:szCs w:val="24"/>
              <w:lang w:val="en-GB"/>
            </w:rPr>
            <w:delText>s</w:delText>
          </w:r>
        </w:del>
        <w:r w:rsidR="00894723">
          <w:rPr>
            <w:rFonts w:ascii="Times New Roman" w:hAnsi="Times New Roman" w:cs="Times New Roman"/>
            <w:sz w:val="24"/>
            <w:szCs w:val="24"/>
            <w:lang w:val="en-GB"/>
          </w:rPr>
          <w:t>S</w:t>
        </w:r>
        <w:r w:rsidR="005F6157" w:rsidRPr="001B589C">
          <w:rPr>
            <w:rFonts w:ascii="Times New Roman" w:hAnsi="Times New Roman" w:cs="Times New Roman"/>
            <w:sz w:val="24"/>
            <w:szCs w:val="24"/>
            <w:lang w:val="en-GB"/>
          </w:rPr>
          <w:t>pecifically</w:t>
        </w:r>
        <w:r w:rsidR="00894723">
          <w:rPr>
            <w:rFonts w:ascii="Times New Roman" w:hAnsi="Times New Roman" w:cs="Times New Roman"/>
            <w:sz w:val="24"/>
            <w:szCs w:val="24"/>
            <w:lang w:val="en-GB"/>
          </w:rPr>
          <w:t>, it examines</w:t>
        </w:r>
        <w:r w:rsidR="005F6157" w:rsidRPr="001B589C">
          <w:rPr>
            <w:rFonts w:ascii="Times New Roman" w:hAnsi="Times New Roman" w:cs="Times New Roman"/>
            <w:sz w:val="24"/>
            <w:szCs w:val="24"/>
            <w:lang w:val="en-GB"/>
          </w:rPr>
          <w:t xml:space="preserve"> how </w:t>
        </w:r>
        <w:r w:rsidR="00894723">
          <w:rPr>
            <w:rFonts w:ascii="Times New Roman" w:hAnsi="Times New Roman" w:cs="Times New Roman"/>
            <w:sz w:val="24"/>
            <w:szCs w:val="24"/>
            <w:lang w:val="en-GB"/>
          </w:rPr>
          <w:t xml:space="preserve">poor </w:t>
        </w:r>
        <w:r w:rsidR="005F6157" w:rsidRPr="001B589C">
          <w:rPr>
            <w:rFonts w:ascii="Times New Roman" w:hAnsi="Times New Roman" w:cs="Times New Roman"/>
            <w:sz w:val="24"/>
            <w:szCs w:val="24"/>
            <w:lang w:val="en-GB"/>
          </w:rPr>
          <w:t xml:space="preserve">lone mothers negotiate </w:t>
        </w:r>
        <w:r w:rsidR="00F328DB">
          <w:rPr>
            <w:rFonts w:ascii="Times New Roman" w:hAnsi="Times New Roman" w:cs="Times New Roman"/>
            <w:sz w:val="24"/>
            <w:szCs w:val="24"/>
            <w:lang w:val="en-GB"/>
          </w:rPr>
          <w:t>money</w:t>
        </w:r>
        <w:r w:rsidR="005F6157" w:rsidRPr="001B589C">
          <w:rPr>
            <w:rFonts w:ascii="Times New Roman" w:hAnsi="Times New Roman" w:cs="Times New Roman"/>
            <w:sz w:val="24"/>
            <w:szCs w:val="24"/>
            <w:lang w:val="en-GB"/>
          </w:rPr>
          <w:t xml:space="preserve"> in the context of a market-oriented, increasingly inegalitarian society.</w:t>
        </w:r>
        <w:r w:rsidR="005F6157">
          <w:rPr>
            <w:rFonts w:ascii="Times New Roman" w:hAnsi="Times New Roman" w:cs="Times New Roman"/>
            <w:sz w:val="24"/>
            <w:szCs w:val="24"/>
            <w:lang w:val="en-GB"/>
          </w:rPr>
          <w:t xml:space="preserve"> </w:t>
        </w:r>
      </w:ins>
      <w:r w:rsidR="00F06C06" w:rsidRPr="001B589C">
        <w:rPr>
          <w:rFonts w:ascii="Times New Roman" w:hAnsi="Times New Roman" w:cs="Times New Roman"/>
          <w:sz w:val="24"/>
          <w:szCs w:val="24"/>
          <w:lang w:val="en-GB"/>
        </w:rPr>
        <w:t>Through this analysis</w:t>
      </w:r>
      <w:r w:rsidR="000A5520" w:rsidRPr="001B589C">
        <w:rPr>
          <w:rFonts w:ascii="Times New Roman" w:hAnsi="Times New Roman" w:cs="Times New Roman"/>
          <w:sz w:val="24"/>
          <w:szCs w:val="24"/>
          <w:lang w:val="en-GB"/>
        </w:rPr>
        <w:t xml:space="preserve">, the article </w:t>
      </w:r>
      <w:r w:rsidR="00F06C06" w:rsidRPr="001B589C">
        <w:rPr>
          <w:rFonts w:ascii="Times New Roman" w:hAnsi="Times New Roman" w:cs="Times New Roman"/>
          <w:sz w:val="24"/>
          <w:szCs w:val="24"/>
          <w:lang w:val="en-GB"/>
        </w:rPr>
        <w:t>show</w:t>
      </w:r>
      <w:r w:rsidR="000A5520" w:rsidRPr="001B589C">
        <w:rPr>
          <w:rFonts w:ascii="Times New Roman" w:hAnsi="Times New Roman" w:cs="Times New Roman"/>
          <w:sz w:val="24"/>
          <w:szCs w:val="24"/>
          <w:lang w:val="en-GB"/>
        </w:rPr>
        <w:t>s</w:t>
      </w:r>
      <w:r w:rsidR="00F06C06" w:rsidRPr="001B589C">
        <w:rPr>
          <w:rFonts w:ascii="Times New Roman" w:hAnsi="Times New Roman" w:cs="Times New Roman"/>
          <w:sz w:val="24"/>
          <w:szCs w:val="24"/>
          <w:lang w:val="en-GB"/>
        </w:rPr>
        <w:t xml:space="preserve"> how </w:t>
      </w:r>
      <w:ins w:id="131" w:author="Author">
        <w:r w:rsidR="004417AB">
          <w:rPr>
            <w:rFonts w:ascii="Times New Roman" w:hAnsi="Times New Roman" w:cs="Times New Roman"/>
            <w:sz w:val="24"/>
            <w:szCs w:val="24"/>
            <w:lang w:val="en-GB"/>
          </w:rPr>
          <w:t xml:space="preserve">identifying </w:t>
        </w:r>
      </w:ins>
      <w:r w:rsidR="00F06C06" w:rsidRPr="001B589C">
        <w:rPr>
          <w:rFonts w:ascii="Times New Roman" w:hAnsi="Times New Roman" w:cs="Times New Roman"/>
          <w:sz w:val="24"/>
          <w:szCs w:val="24"/>
          <w:lang w:val="en-GB"/>
        </w:rPr>
        <w:t xml:space="preserve">the meanings </w:t>
      </w:r>
      <w:ins w:id="132" w:author="Author">
        <w:r w:rsidR="004417AB">
          <w:rPr>
            <w:rFonts w:ascii="Times New Roman" w:hAnsi="Times New Roman" w:cs="Times New Roman"/>
            <w:sz w:val="24"/>
            <w:szCs w:val="24"/>
            <w:lang w:val="en-GB"/>
          </w:rPr>
          <w:t xml:space="preserve">that these women </w:t>
        </w:r>
      </w:ins>
      <w:del w:id="133" w:author="Author">
        <w:r w:rsidR="00F06C06" w:rsidRPr="001B589C" w:rsidDel="004417AB">
          <w:rPr>
            <w:rFonts w:ascii="Times New Roman" w:hAnsi="Times New Roman" w:cs="Times New Roman"/>
            <w:sz w:val="24"/>
            <w:szCs w:val="24"/>
            <w:lang w:val="en-GB"/>
          </w:rPr>
          <w:delText xml:space="preserve">of </w:delText>
        </w:r>
      </w:del>
      <w:ins w:id="134" w:author="Author">
        <w:r w:rsidR="004417AB">
          <w:rPr>
            <w:rFonts w:ascii="Times New Roman" w:hAnsi="Times New Roman" w:cs="Times New Roman"/>
            <w:sz w:val="24"/>
            <w:szCs w:val="24"/>
            <w:lang w:val="en-GB"/>
          </w:rPr>
          <w:t xml:space="preserve">attribute to </w:t>
        </w:r>
      </w:ins>
      <w:r w:rsidR="00F06C06" w:rsidRPr="001B589C">
        <w:rPr>
          <w:rFonts w:ascii="Times New Roman" w:hAnsi="Times New Roman" w:cs="Times New Roman"/>
          <w:sz w:val="24"/>
          <w:szCs w:val="24"/>
          <w:lang w:val="en-GB"/>
        </w:rPr>
        <w:t xml:space="preserve">money </w:t>
      </w:r>
      <w:del w:id="135" w:author="Author">
        <w:r w:rsidR="00F06C06" w:rsidRPr="001B589C" w:rsidDel="004417AB">
          <w:rPr>
            <w:rFonts w:ascii="Times New Roman" w:hAnsi="Times New Roman" w:cs="Times New Roman"/>
            <w:sz w:val="24"/>
            <w:szCs w:val="24"/>
            <w:lang w:val="en-GB"/>
          </w:rPr>
          <w:delText>are a privileged entry to</w:delText>
        </w:r>
      </w:del>
      <w:ins w:id="136" w:author="Author">
        <w:r w:rsidR="004417AB">
          <w:rPr>
            <w:rFonts w:ascii="Times New Roman" w:hAnsi="Times New Roman" w:cs="Times New Roman"/>
            <w:sz w:val="24"/>
            <w:szCs w:val="24"/>
            <w:lang w:val="en-GB"/>
          </w:rPr>
          <w:t>enables a better understanding</w:t>
        </w:r>
      </w:ins>
      <w:r w:rsidR="00F06C06" w:rsidRPr="001B589C">
        <w:rPr>
          <w:rFonts w:ascii="Times New Roman" w:hAnsi="Times New Roman" w:cs="Times New Roman"/>
          <w:sz w:val="24"/>
          <w:szCs w:val="24"/>
          <w:lang w:val="en-GB"/>
        </w:rPr>
        <w:t xml:space="preserve"> </w:t>
      </w:r>
      <w:ins w:id="137" w:author="Author">
        <w:r w:rsidR="004417AB">
          <w:rPr>
            <w:rFonts w:ascii="Times New Roman" w:hAnsi="Times New Roman" w:cs="Times New Roman"/>
            <w:sz w:val="24"/>
            <w:szCs w:val="24"/>
            <w:lang w:val="en-GB"/>
          </w:rPr>
          <w:t>of t</w:t>
        </w:r>
      </w:ins>
      <w:del w:id="138" w:author="Author">
        <w:r w:rsidR="00F06C06" w:rsidRPr="001B589C" w:rsidDel="004417AB">
          <w:rPr>
            <w:rFonts w:ascii="Times New Roman" w:hAnsi="Times New Roman" w:cs="Times New Roman"/>
            <w:sz w:val="24"/>
            <w:szCs w:val="24"/>
            <w:lang w:val="en-GB"/>
          </w:rPr>
          <w:delText>understand t</w:delText>
        </w:r>
      </w:del>
      <w:r w:rsidR="00F06C06" w:rsidRPr="001B589C">
        <w:rPr>
          <w:rFonts w:ascii="Times New Roman" w:hAnsi="Times New Roman" w:cs="Times New Roman"/>
          <w:sz w:val="24"/>
          <w:szCs w:val="24"/>
          <w:lang w:val="en-GB"/>
        </w:rPr>
        <w:t>he dynamics of power and statu</w:t>
      </w:r>
      <w:r w:rsidR="00117ECF" w:rsidRPr="001B589C">
        <w:rPr>
          <w:rFonts w:ascii="Times New Roman" w:hAnsi="Times New Roman" w:cs="Times New Roman"/>
          <w:sz w:val="24"/>
          <w:szCs w:val="24"/>
          <w:lang w:val="en-GB"/>
        </w:rPr>
        <w:t xml:space="preserve">s recognition </w:t>
      </w:r>
      <w:r w:rsidR="00F06C06" w:rsidRPr="001B589C">
        <w:rPr>
          <w:rFonts w:ascii="Times New Roman" w:hAnsi="Times New Roman" w:cs="Times New Roman"/>
          <w:sz w:val="24"/>
          <w:szCs w:val="24"/>
          <w:lang w:val="en-GB"/>
        </w:rPr>
        <w:t xml:space="preserve">as experienced </w:t>
      </w:r>
      <w:del w:id="139" w:author="Author">
        <w:r w:rsidR="00F06C06" w:rsidRPr="001B589C" w:rsidDel="004417AB">
          <w:rPr>
            <w:rFonts w:ascii="Times New Roman" w:hAnsi="Times New Roman" w:cs="Times New Roman"/>
            <w:sz w:val="24"/>
            <w:szCs w:val="24"/>
            <w:lang w:val="en-GB"/>
          </w:rPr>
          <w:delText>by the most</w:delText>
        </w:r>
      </w:del>
      <w:ins w:id="140" w:author="Author">
        <w:r w:rsidR="004417AB">
          <w:rPr>
            <w:rFonts w:ascii="Times New Roman" w:hAnsi="Times New Roman" w:cs="Times New Roman"/>
            <w:sz w:val="24"/>
            <w:szCs w:val="24"/>
            <w:lang w:val="en-GB"/>
          </w:rPr>
          <w:t>by this impoverished and</w:t>
        </w:r>
      </w:ins>
      <w:r w:rsidR="00F06C06" w:rsidRPr="001B589C">
        <w:rPr>
          <w:rFonts w:ascii="Times New Roman" w:hAnsi="Times New Roman" w:cs="Times New Roman"/>
          <w:sz w:val="24"/>
          <w:szCs w:val="24"/>
          <w:lang w:val="en-GB"/>
        </w:rPr>
        <w:t xml:space="preserve"> </w:t>
      </w:r>
      <w:commentRangeStart w:id="141"/>
      <w:del w:id="142" w:author="Author">
        <w:r w:rsidR="00F06C06" w:rsidRPr="001B589C" w:rsidDel="0043369F">
          <w:rPr>
            <w:rFonts w:ascii="Times New Roman" w:hAnsi="Times New Roman" w:cs="Times New Roman"/>
            <w:sz w:val="24"/>
            <w:szCs w:val="24"/>
            <w:lang w:val="en-GB"/>
          </w:rPr>
          <w:delText xml:space="preserve">relegated </w:delText>
        </w:r>
      </w:del>
      <w:ins w:id="143" w:author="Author">
        <w:r w:rsidR="0043369F" w:rsidRPr="001B589C">
          <w:rPr>
            <w:rFonts w:ascii="Times New Roman" w:hAnsi="Times New Roman" w:cs="Times New Roman"/>
            <w:sz w:val="24"/>
            <w:szCs w:val="24"/>
            <w:lang w:val="en-GB"/>
          </w:rPr>
          <w:t>marginali</w:t>
        </w:r>
        <w:r w:rsidR="00461F45">
          <w:rPr>
            <w:rFonts w:ascii="Times New Roman" w:hAnsi="Times New Roman" w:cs="Times New Roman"/>
            <w:sz w:val="24"/>
            <w:szCs w:val="24"/>
            <w:lang w:val="en-GB"/>
          </w:rPr>
          <w:t>s</w:t>
        </w:r>
        <w:r w:rsidR="0043369F" w:rsidRPr="001B589C">
          <w:rPr>
            <w:rFonts w:ascii="Times New Roman" w:hAnsi="Times New Roman" w:cs="Times New Roman"/>
            <w:sz w:val="24"/>
            <w:szCs w:val="24"/>
            <w:lang w:val="en-GB"/>
          </w:rPr>
          <w:t xml:space="preserve">ed </w:t>
        </w:r>
        <w:commentRangeEnd w:id="141"/>
        <w:r w:rsidR="0043369F" w:rsidRPr="001B589C">
          <w:rPr>
            <w:rStyle w:val="CommentReference"/>
            <w:rFonts w:ascii="Times New Roman" w:hAnsi="Times New Roman" w:cs="Times New Roman"/>
            <w:sz w:val="24"/>
            <w:szCs w:val="24"/>
            <w:lang w:val="en-GB"/>
          </w:rPr>
          <w:commentReference w:id="141"/>
        </w:r>
      </w:ins>
      <w:r w:rsidR="00F06C06" w:rsidRPr="001B589C">
        <w:rPr>
          <w:rFonts w:ascii="Times New Roman" w:hAnsi="Times New Roman" w:cs="Times New Roman"/>
          <w:sz w:val="24"/>
          <w:szCs w:val="24"/>
          <w:lang w:val="en-GB"/>
        </w:rPr>
        <w:t>group</w:t>
      </w:r>
      <w:del w:id="144" w:author="Author">
        <w:r w:rsidR="00F06C06" w:rsidRPr="001B589C" w:rsidDel="004417AB">
          <w:rPr>
            <w:rFonts w:ascii="Times New Roman" w:hAnsi="Times New Roman" w:cs="Times New Roman"/>
            <w:sz w:val="24"/>
            <w:szCs w:val="24"/>
            <w:lang w:val="en-GB"/>
          </w:rPr>
          <w:delText>s in a society</w:delText>
        </w:r>
      </w:del>
      <w:r w:rsidR="00F06C06" w:rsidRPr="001B589C">
        <w:rPr>
          <w:rFonts w:ascii="Times New Roman" w:hAnsi="Times New Roman" w:cs="Times New Roman"/>
          <w:sz w:val="24"/>
          <w:szCs w:val="24"/>
          <w:lang w:val="en-GB"/>
        </w:rPr>
        <w:t>.</w:t>
      </w:r>
      <w:del w:id="145" w:author="Author">
        <w:r w:rsidR="00F06C06" w:rsidRPr="001B589C" w:rsidDel="001B589C">
          <w:rPr>
            <w:rFonts w:ascii="Times New Roman" w:hAnsi="Times New Roman" w:cs="Times New Roman"/>
            <w:sz w:val="24"/>
            <w:szCs w:val="24"/>
            <w:lang w:val="en-GB"/>
          </w:rPr>
          <w:delText xml:space="preserve"> </w:delText>
        </w:r>
      </w:del>
    </w:p>
    <w:p w14:paraId="0DDC6856" w14:textId="77777777" w:rsidR="005F6157" w:rsidRPr="001B589C" w:rsidRDefault="005F6157" w:rsidP="00C014ED">
      <w:pPr>
        <w:shd w:val="clear" w:color="auto" w:fill="FFFFFF"/>
        <w:bidi w:val="0"/>
        <w:spacing w:after="0" w:line="480" w:lineRule="auto"/>
        <w:ind w:firstLine="720"/>
        <w:jc w:val="both"/>
        <w:rPr>
          <w:rFonts w:ascii="Times New Roman" w:hAnsi="Times New Roman" w:cs="Times New Roman"/>
          <w:sz w:val="24"/>
          <w:szCs w:val="24"/>
          <w:lang w:val="en-GB"/>
        </w:rPr>
        <w:pPrChange w:id="146" w:author="Author">
          <w:pPr>
            <w:shd w:val="clear" w:color="auto" w:fill="FFFFFF"/>
            <w:bidi w:val="0"/>
            <w:spacing w:after="0" w:line="480" w:lineRule="auto"/>
            <w:ind w:firstLine="720"/>
          </w:pPr>
        </w:pPrChange>
      </w:pPr>
    </w:p>
    <w:p w14:paraId="7A977A67" w14:textId="70E08C62" w:rsidR="00907557" w:rsidRPr="001B589C" w:rsidRDefault="005F6157" w:rsidP="00C014ED">
      <w:pPr>
        <w:shd w:val="clear" w:color="auto" w:fill="FFFFFF"/>
        <w:bidi w:val="0"/>
        <w:spacing w:line="480" w:lineRule="auto"/>
        <w:jc w:val="both"/>
        <w:rPr>
          <w:rFonts w:ascii="Times New Roman" w:eastAsia="Times New Roman" w:hAnsi="Times New Roman" w:cs="Times New Roman"/>
          <w:b/>
          <w:bCs/>
          <w:sz w:val="24"/>
          <w:szCs w:val="24"/>
          <w:lang w:val="en-GB"/>
        </w:rPr>
        <w:pPrChange w:id="147" w:author="Author">
          <w:pPr>
            <w:shd w:val="clear" w:color="auto" w:fill="FFFFFF"/>
            <w:bidi w:val="0"/>
            <w:spacing w:line="480" w:lineRule="auto"/>
            <w:ind w:firstLine="720"/>
          </w:pPr>
        </w:pPrChange>
      </w:pPr>
      <w:ins w:id="148" w:author="Author">
        <w:r>
          <w:rPr>
            <w:rFonts w:ascii="Times New Roman" w:hAnsi="Times New Roman" w:cs="Times New Roman"/>
            <w:b/>
            <w:bCs/>
            <w:sz w:val="24"/>
            <w:szCs w:val="24"/>
            <w:lang w:val="en-GB"/>
          </w:rPr>
          <w:t>Review of the literature on</w:t>
        </w:r>
      </w:ins>
      <w:del w:id="149" w:author="Author">
        <w:r w:rsidR="003E7A5C" w:rsidRPr="001B589C" w:rsidDel="0043369F">
          <w:rPr>
            <w:rFonts w:ascii="Times New Roman" w:hAnsi="Times New Roman" w:cs="Times New Roman"/>
            <w:b/>
            <w:bCs/>
            <w:sz w:val="24"/>
            <w:szCs w:val="24"/>
            <w:lang w:val="en-GB"/>
          </w:rPr>
          <w:delText>L</w:delText>
        </w:r>
        <w:r w:rsidR="00AB49FD" w:rsidRPr="001B589C" w:rsidDel="0043369F">
          <w:rPr>
            <w:rFonts w:ascii="Times New Roman" w:eastAsia="Times New Roman" w:hAnsi="Times New Roman" w:cs="Times New Roman"/>
            <w:b/>
            <w:bCs/>
            <w:sz w:val="24"/>
            <w:szCs w:val="24"/>
            <w:lang w:val="en-GB"/>
          </w:rPr>
          <w:delText>iterature review</w:delText>
        </w:r>
      </w:del>
      <w:ins w:id="150" w:author="Author">
        <w:r w:rsidR="004417AB" w:rsidRPr="001B589C">
          <w:rPr>
            <w:rFonts w:ascii="Times New Roman" w:hAnsi="Times New Roman" w:cs="Times New Roman"/>
            <w:b/>
            <w:bCs/>
            <w:sz w:val="24"/>
            <w:szCs w:val="24"/>
            <w:lang w:val="en-GB"/>
          </w:rPr>
          <w:t xml:space="preserve"> money and its </w:t>
        </w:r>
        <w:r w:rsidR="007A618C">
          <w:rPr>
            <w:rFonts w:ascii="Times New Roman" w:hAnsi="Times New Roman" w:cs="Times New Roman"/>
            <w:b/>
            <w:bCs/>
            <w:sz w:val="24"/>
            <w:szCs w:val="24"/>
            <w:lang w:val="en-GB"/>
          </w:rPr>
          <w:t>meaning</w:t>
        </w:r>
      </w:ins>
    </w:p>
    <w:p w14:paraId="49F676DE" w14:textId="69E9A386" w:rsidR="00907557" w:rsidDel="0081188D" w:rsidRDefault="005F6157" w:rsidP="00C014ED">
      <w:pPr>
        <w:shd w:val="clear" w:color="auto" w:fill="FFFFFF"/>
        <w:bidi w:val="0"/>
        <w:spacing w:after="0" w:line="480" w:lineRule="auto"/>
        <w:jc w:val="both"/>
        <w:rPr>
          <w:del w:id="151" w:author="Author"/>
          <w:rFonts w:ascii="Times New Roman" w:eastAsia="Times New Roman" w:hAnsi="Times New Roman" w:cs="Times New Roman"/>
          <w:i/>
          <w:iCs/>
          <w:sz w:val="24"/>
          <w:szCs w:val="24"/>
          <w:lang w:val="en-GB"/>
        </w:rPr>
        <w:pPrChange w:id="152" w:author="Author">
          <w:pPr>
            <w:shd w:val="clear" w:color="auto" w:fill="FFFFFF"/>
            <w:bidi w:val="0"/>
            <w:spacing w:after="0" w:line="480" w:lineRule="auto"/>
            <w:ind w:firstLine="720"/>
          </w:pPr>
        </w:pPrChange>
      </w:pPr>
      <w:ins w:id="153" w:author="Author">
        <w:r w:rsidRPr="0081188D">
          <w:rPr>
            <w:rFonts w:ascii="Times New Roman" w:eastAsia="Times New Roman" w:hAnsi="Times New Roman" w:cs="Times New Roman"/>
            <w:i/>
            <w:iCs/>
            <w:sz w:val="24"/>
            <w:szCs w:val="24"/>
            <w:lang w:val="en-GB"/>
          </w:rPr>
          <w:lastRenderedPageBreak/>
          <w:t>Evolution in sociological and economic views</w:t>
        </w:r>
        <w:r w:rsidR="0081188D">
          <w:rPr>
            <w:rFonts w:ascii="Times New Roman" w:eastAsia="Times New Roman" w:hAnsi="Times New Roman" w:cs="Times New Roman"/>
            <w:i/>
            <w:iCs/>
            <w:sz w:val="24"/>
            <w:szCs w:val="24"/>
            <w:lang w:val="en-GB"/>
          </w:rPr>
          <w:t xml:space="preserve"> of money</w:t>
        </w:r>
        <w:r w:rsidRPr="0081188D">
          <w:rPr>
            <w:rFonts w:ascii="Times New Roman" w:eastAsia="Times New Roman" w:hAnsi="Times New Roman" w:cs="Times New Roman"/>
            <w:i/>
            <w:iCs/>
            <w:sz w:val="24"/>
            <w:szCs w:val="24"/>
            <w:lang w:val="en-GB"/>
          </w:rPr>
          <w:t xml:space="preserve"> </w:t>
        </w:r>
      </w:ins>
      <w:del w:id="154" w:author="Author">
        <w:r w:rsidR="0081593B" w:rsidRPr="0081188D" w:rsidDel="0043369F">
          <w:rPr>
            <w:rFonts w:ascii="Times New Roman" w:eastAsia="Times New Roman" w:hAnsi="Times New Roman" w:cs="Times New Roman"/>
            <w:sz w:val="24"/>
            <w:szCs w:val="24"/>
            <w:lang w:val="en-GB"/>
          </w:rPr>
          <w:delText xml:space="preserve">Money: </w:delText>
        </w:r>
        <w:r w:rsidR="00865326" w:rsidRPr="0081188D" w:rsidDel="0043369F">
          <w:rPr>
            <w:rFonts w:ascii="Times New Roman" w:eastAsia="Times New Roman" w:hAnsi="Times New Roman" w:cs="Times New Roman"/>
            <w:sz w:val="24"/>
            <w:szCs w:val="24"/>
            <w:lang w:val="en-GB"/>
          </w:rPr>
          <w:delText xml:space="preserve">Conflicting </w:delText>
        </w:r>
        <w:r w:rsidR="00907557" w:rsidRPr="0081188D" w:rsidDel="0043369F">
          <w:rPr>
            <w:rFonts w:ascii="Times New Roman" w:eastAsia="Times New Roman" w:hAnsi="Times New Roman" w:cs="Times New Roman"/>
            <w:sz w:val="24"/>
            <w:szCs w:val="24"/>
            <w:lang w:val="en-GB"/>
          </w:rPr>
          <w:delText>perspectives</w:delText>
        </w:r>
      </w:del>
    </w:p>
    <w:p w14:paraId="3552A454" w14:textId="77777777" w:rsidR="0081188D" w:rsidRPr="0081188D" w:rsidRDefault="0081188D" w:rsidP="00C014ED">
      <w:pPr>
        <w:shd w:val="clear" w:color="auto" w:fill="FFFFFF"/>
        <w:bidi w:val="0"/>
        <w:spacing w:after="0" w:line="480" w:lineRule="auto"/>
        <w:jc w:val="both"/>
        <w:rPr>
          <w:ins w:id="155" w:author="Author"/>
          <w:rFonts w:ascii="Times New Roman" w:eastAsia="Times New Roman" w:hAnsi="Times New Roman" w:cs="Times New Roman"/>
          <w:sz w:val="24"/>
          <w:szCs w:val="24"/>
          <w:lang w:val="en-GB"/>
        </w:rPr>
        <w:pPrChange w:id="156" w:author="Author">
          <w:pPr>
            <w:shd w:val="clear" w:color="auto" w:fill="FFFFFF"/>
            <w:bidi w:val="0"/>
            <w:spacing w:after="0" w:line="480" w:lineRule="auto"/>
            <w:ind w:firstLine="720"/>
          </w:pPr>
        </w:pPrChange>
      </w:pPr>
    </w:p>
    <w:p w14:paraId="6504C0DB" w14:textId="4FA05167" w:rsidR="003E3D8C" w:rsidRPr="0081188D" w:rsidRDefault="003E3D8C" w:rsidP="00C014ED">
      <w:pPr>
        <w:shd w:val="clear" w:color="auto" w:fill="FFFFFF"/>
        <w:bidi w:val="0"/>
        <w:spacing w:after="0" w:line="480" w:lineRule="auto"/>
        <w:jc w:val="both"/>
        <w:rPr>
          <w:rFonts w:ascii="Times New Roman" w:eastAsia="Times New Roman" w:hAnsi="Times New Roman" w:cs="Times New Roman"/>
          <w:sz w:val="24"/>
          <w:szCs w:val="24"/>
          <w:lang w:val="en-GB"/>
        </w:rPr>
        <w:pPrChange w:id="157" w:author="Author">
          <w:pPr>
            <w:shd w:val="clear" w:color="auto" w:fill="FFFFFF"/>
            <w:bidi w:val="0"/>
            <w:spacing w:after="0" w:line="480" w:lineRule="auto"/>
          </w:pPr>
        </w:pPrChange>
      </w:pPr>
      <w:r w:rsidRPr="005F6157">
        <w:rPr>
          <w:rFonts w:ascii="Times New Roman" w:hAnsi="Times New Roman" w:cs="Times New Roman"/>
          <w:sz w:val="24"/>
          <w:szCs w:val="24"/>
          <w:lang w:val="en-GB"/>
        </w:rPr>
        <w:t>Unsurprisingly</w:t>
      </w:r>
      <w:del w:id="158" w:author="Author">
        <w:r w:rsidRPr="0081188D" w:rsidDel="004417AB">
          <w:rPr>
            <w:rFonts w:ascii="Times New Roman" w:hAnsi="Times New Roman" w:cs="Times New Roman"/>
            <w:sz w:val="24"/>
            <w:szCs w:val="24"/>
            <w:lang w:val="en-GB"/>
          </w:rPr>
          <w:delText>,</w:delText>
        </w:r>
      </w:del>
      <w:r w:rsidRPr="0081188D">
        <w:rPr>
          <w:rFonts w:ascii="Times New Roman" w:hAnsi="Times New Roman" w:cs="Times New Roman"/>
          <w:sz w:val="24"/>
          <w:szCs w:val="24"/>
          <w:lang w:val="en-GB"/>
        </w:rPr>
        <w:t xml:space="preserve"> </w:t>
      </w:r>
      <w:commentRangeStart w:id="159"/>
      <w:ins w:id="160" w:author="Author">
        <w:r w:rsidR="004417AB" w:rsidRPr="0081188D">
          <w:rPr>
            <w:rFonts w:ascii="Times New Roman" w:hAnsi="Times New Roman" w:cs="Times New Roman"/>
            <w:sz w:val="24"/>
            <w:szCs w:val="24"/>
            <w:lang w:val="en-GB"/>
          </w:rPr>
          <w:t>given its central importance on both the individual and collective levels,</w:t>
        </w:r>
        <w:commentRangeEnd w:id="159"/>
        <w:r w:rsidR="007A618C">
          <w:rPr>
            <w:rStyle w:val="CommentReference"/>
          </w:rPr>
          <w:commentReference w:id="159"/>
        </w:r>
        <w:r w:rsidR="004417AB" w:rsidRPr="0081188D">
          <w:rPr>
            <w:rFonts w:ascii="Times New Roman" w:hAnsi="Times New Roman" w:cs="Times New Roman"/>
            <w:sz w:val="24"/>
            <w:szCs w:val="24"/>
            <w:lang w:val="en-GB"/>
          </w:rPr>
          <w:t xml:space="preserve"> </w:t>
        </w:r>
      </w:ins>
      <w:r w:rsidRPr="0081188D">
        <w:rPr>
          <w:rFonts w:ascii="Times New Roman" w:hAnsi="Times New Roman" w:cs="Times New Roman"/>
          <w:sz w:val="24"/>
          <w:szCs w:val="24"/>
          <w:lang w:val="en-GB"/>
        </w:rPr>
        <w:t xml:space="preserve">money is a central topic in </w:t>
      </w:r>
      <w:ins w:id="161" w:author="Author">
        <w:r w:rsidR="007A618C">
          <w:rPr>
            <w:rFonts w:ascii="Times New Roman" w:hAnsi="Times New Roman" w:cs="Times New Roman"/>
            <w:sz w:val="24"/>
            <w:szCs w:val="24"/>
            <w:lang w:val="en-GB"/>
          </w:rPr>
          <w:t xml:space="preserve">the </w:t>
        </w:r>
      </w:ins>
      <w:r w:rsidRPr="0081188D">
        <w:rPr>
          <w:rFonts w:ascii="Times New Roman" w:hAnsi="Times New Roman" w:cs="Times New Roman"/>
          <w:sz w:val="24"/>
          <w:szCs w:val="24"/>
          <w:lang w:val="en-GB"/>
        </w:rPr>
        <w:t>social sciences. Both economics and classical sociology have understood money as a homogeneous entity, a universal medium of exchange</w:t>
      </w:r>
      <w:ins w:id="162" w:author="Author">
        <w:r w:rsidR="0043369F" w:rsidRPr="0081188D">
          <w:rPr>
            <w:rFonts w:ascii="Times New Roman" w:hAnsi="Times New Roman" w:cs="Times New Roman"/>
            <w:sz w:val="24"/>
            <w:szCs w:val="24"/>
            <w:lang w:val="en-GB"/>
          </w:rPr>
          <w:t>,</w:t>
        </w:r>
      </w:ins>
      <w:r w:rsidRPr="0081188D">
        <w:rPr>
          <w:rFonts w:ascii="Times New Roman" w:hAnsi="Times New Roman" w:cs="Times New Roman"/>
          <w:sz w:val="24"/>
          <w:szCs w:val="24"/>
          <w:lang w:val="en-GB"/>
        </w:rPr>
        <w:t xml:space="preserve"> and </w:t>
      </w:r>
      <w:del w:id="163" w:author="Author">
        <w:r w:rsidRPr="0081188D" w:rsidDel="0043369F">
          <w:rPr>
            <w:rFonts w:ascii="Times New Roman" w:hAnsi="Times New Roman" w:cs="Times New Roman"/>
            <w:sz w:val="24"/>
            <w:szCs w:val="24"/>
            <w:lang w:val="en-GB"/>
          </w:rPr>
          <w:delText xml:space="preserve">more or less an </w:delText>
        </w:r>
      </w:del>
      <w:ins w:id="164" w:author="Author">
        <w:r w:rsidR="0043369F" w:rsidRPr="0081188D">
          <w:rPr>
            <w:rFonts w:ascii="Times New Roman" w:hAnsi="Times New Roman" w:cs="Times New Roman"/>
            <w:sz w:val="24"/>
            <w:szCs w:val="24"/>
            <w:lang w:val="en-GB"/>
          </w:rPr>
          <w:t xml:space="preserve">an </w:t>
        </w:r>
      </w:ins>
      <w:del w:id="165" w:author="Author">
        <w:r w:rsidRPr="0081188D" w:rsidDel="0043369F">
          <w:rPr>
            <w:rFonts w:ascii="Times New Roman" w:hAnsi="Times New Roman" w:cs="Times New Roman"/>
            <w:sz w:val="24"/>
            <w:szCs w:val="24"/>
            <w:lang w:val="en-GB"/>
          </w:rPr>
          <w:delText xml:space="preserve">agreed </w:delText>
        </w:r>
      </w:del>
      <w:r w:rsidRPr="0081188D">
        <w:rPr>
          <w:rFonts w:ascii="Times New Roman" w:hAnsi="Times New Roman" w:cs="Times New Roman"/>
          <w:sz w:val="24"/>
          <w:szCs w:val="24"/>
          <w:lang w:val="en-GB"/>
        </w:rPr>
        <w:t xml:space="preserve">abstract </w:t>
      </w:r>
      <w:ins w:id="166" w:author="Author">
        <w:r w:rsidR="0043369F" w:rsidRPr="0081188D">
          <w:rPr>
            <w:rFonts w:ascii="Times New Roman" w:hAnsi="Times New Roman" w:cs="Times New Roman"/>
            <w:sz w:val="24"/>
            <w:szCs w:val="24"/>
            <w:lang w:val="en-GB"/>
          </w:rPr>
          <w:t xml:space="preserve">but more or less agreed-on </w:t>
        </w:r>
      </w:ins>
      <w:r w:rsidRPr="0081188D">
        <w:rPr>
          <w:rFonts w:ascii="Times New Roman" w:hAnsi="Times New Roman" w:cs="Times New Roman"/>
          <w:sz w:val="24"/>
          <w:szCs w:val="24"/>
          <w:lang w:val="en-GB"/>
        </w:rPr>
        <w:t xml:space="preserve">standard </w:t>
      </w:r>
      <w:r w:rsidR="00A52492" w:rsidRPr="0081188D">
        <w:rPr>
          <w:rFonts w:ascii="Times New Roman" w:hAnsi="Times New Roman" w:cs="Times New Roman"/>
          <w:sz w:val="24"/>
          <w:szCs w:val="24"/>
          <w:lang w:val="en-GB"/>
        </w:rPr>
        <w:t>of value or unit of account. M</w:t>
      </w:r>
      <w:r w:rsidRPr="0081188D">
        <w:rPr>
          <w:rFonts w:ascii="Times New Roman" w:hAnsi="Times New Roman" w:cs="Times New Roman"/>
          <w:sz w:val="24"/>
          <w:szCs w:val="24"/>
          <w:lang w:val="en-GB"/>
        </w:rPr>
        <w:t>uch of th</w:t>
      </w:r>
      <w:r w:rsidR="00A52492" w:rsidRPr="0081188D">
        <w:rPr>
          <w:rFonts w:ascii="Times New Roman" w:hAnsi="Times New Roman" w:cs="Times New Roman"/>
          <w:sz w:val="24"/>
          <w:szCs w:val="24"/>
          <w:lang w:val="en-GB"/>
        </w:rPr>
        <w:t>e social and economic research conceptuali</w:t>
      </w:r>
      <w:ins w:id="167" w:author="Author">
        <w:r w:rsidR="00461F45" w:rsidRPr="0081188D">
          <w:rPr>
            <w:rFonts w:ascii="Times New Roman" w:hAnsi="Times New Roman" w:cs="Times New Roman"/>
            <w:sz w:val="24"/>
            <w:szCs w:val="24"/>
            <w:lang w:val="en-GB"/>
          </w:rPr>
          <w:t>s</w:t>
        </w:r>
      </w:ins>
      <w:del w:id="168" w:author="Author">
        <w:r w:rsidR="00A52492" w:rsidRPr="0081188D" w:rsidDel="00461F45">
          <w:rPr>
            <w:rFonts w:ascii="Times New Roman" w:hAnsi="Times New Roman" w:cs="Times New Roman"/>
            <w:sz w:val="24"/>
            <w:szCs w:val="24"/>
            <w:lang w:val="en-GB"/>
          </w:rPr>
          <w:delText>z</w:delText>
        </w:r>
      </w:del>
      <w:r w:rsidR="00A52492" w:rsidRPr="0081188D">
        <w:rPr>
          <w:rFonts w:ascii="Times New Roman" w:hAnsi="Times New Roman" w:cs="Times New Roman"/>
          <w:sz w:val="24"/>
          <w:szCs w:val="24"/>
          <w:lang w:val="en-GB"/>
        </w:rPr>
        <w:t xml:space="preserve">es money </w:t>
      </w:r>
      <w:r w:rsidRPr="0081188D">
        <w:rPr>
          <w:rFonts w:ascii="Times New Roman" w:hAnsi="Times New Roman" w:cs="Times New Roman"/>
          <w:sz w:val="24"/>
          <w:szCs w:val="24"/>
          <w:lang w:val="en-GB"/>
        </w:rPr>
        <w:t>in terms of its quantitative characteristics and instrumental utilities</w:t>
      </w:r>
      <w:r w:rsidR="00CF2140" w:rsidRPr="0081188D">
        <w:rPr>
          <w:rFonts w:ascii="Times New Roman" w:hAnsi="Times New Roman" w:cs="Times New Roman"/>
          <w:sz w:val="24"/>
          <w:szCs w:val="24"/>
          <w:lang w:val="en-GB"/>
        </w:rPr>
        <w:t xml:space="preserve">. </w:t>
      </w:r>
      <w:r w:rsidRPr="0081188D">
        <w:rPr>
          <w:rFonts w:ascii="Times New Roman" w:hAnsi="Times New Roman" w:cs="Times New Roman"/>
          <w:sz w:val="24"/>
          <w:szCs w:val="24"/>
          <w:lang w:val="en-GB"/>
        </w:rPr>
        <w:t xml:space="preserve">For </w:t>
      </w:r>
      <w:r w:rsidR="00A52492" w:rsidRPr="0081188D">
        <w:rPr>
          <w:rFonts w:ascii="Times New Roman" w:hAnsi="Times New Roman" w:cs="Times New Roman"/>
          <w:sz w:val="24"/>
          <w:szCs w:val="24"/>
          <w:lang w:val="en-GB"/>
        </w:rPr>
        <w:t xml:space="preserve">Simmel, </w:t>
      </w:r>
      <w:r w:rsidRPr="0081188D">
        <w:rPr>
          <w:rFonts w:ascii="Times New Roman" w:eastAsia="Times New Roman" w:hAnsi="Times New Roman" w:cs="Times New Roman"/>
          <w:sz w:val="24"/>
          <w:szCs w:val="24"/>
          <w:lang w:val="en-GB"/>
        </w:rPr>
        <w:t xml:space="preserve">money </w:t>
      </w:r>
      <w:del w:id="169" w:author="Author">
        <w:r w:rsidRPr="0081188D" w:rsidDel="0043369F">
          <w:rPr>
            <w:rFonts w:ascii="Times New Roman" w:eastAsia="Times New Roman" w:hAnsi="Times New Roman" w:cs="Times New Roman"/>
            <w:sz w:val="24"/>
            <w:szCs w:val="24"/>
            <w:lang w:val="en-GB"/>
          </w:rPr>
          <w:delText xml:space="preserve">represents </w:delText>
        </w:r>
      </w:del>
      <w:ins w:id="170" w:author="Author">
        <w:r w:rsidR="0043369F" w:rsidRPr="0081188D">
          <w:rPr>
            <w:rFonts w:ascii="Times New Roman" w:eastAsia="Times New Roman" w:hAnsi="Times New Roman" w:cs="Times New Roman"/>
            <w:sz w:val="24"/>
            <w:szCs w:val="24"/>
            <w:lang w:val="en-GB"/>
          </w:rPr>
          <w:t xml:space="preserve">represented </w:t>
        </w:r>
      </w:ins>
      <w:r w:rsidRPr="0081188D">
        <w:rPr>
          <w:rFonts w:ascii="Times New Roman" w:eastAsia="Times New Roman" w:hAnsi="Times New Roman" w:cs="Times New Roman"/>
          <w:sz w:val="24"/>
          <w:szCs w:val="24"/>
          <w:lang w:val="en-GB"/>
        </w:rPr>
        <w:t>the objectified articulation of exchange relationships that transform</w:t>
      </w:r>
      <w:del w:id="171" w:author="Author">
        <w:r w:rsidRPr="0081188D" w:rsidDel="00977FB5">
          <w:rPr>
            <w:rFonts w:ascii="Times New Roman" w:eastAsia="Times New Roman" w:hAnsi="Times New Roman" w:cs="Times New Roman"/>
            <w:sz w:val="24"/>
            <w:szCs w:val="24"/>
            <w:lang w:val="en-GB"/>
          </w:rPr>
          <w:delText>s</w:delText>
        </w:r>
      </w:del>
      <w:r w:rsidRPr="0081188D">
        <w:rPr>
          <w:rFonts w:ascii="Times New Roman" w:eastAsia="Times New Roman" w:hAnsi="Times New Roman" w:cs="Times New Roman"/>
          <w:sz w:val="24"/>
          <w:szCs w:val="24"/>
          <w:lang w:val="en-GB"/>
        </w:rPr>
        <w:t xml:space="preserve"> goods into commodities</w:t>
      </w:r>
      <w:del w:id="172" w:author="Author">
        <w:r w:rsidRPr="0081188D" w:rsidDel="00977FB5">
          <w:rPr>
            <w:rFonts w:ascii="Times New Roman" w:eastAsia="Times New Roman" w:hAnsi="Times New Roman" w:cs="Times New Roman"/>
            <w:sz w:val="24"/>
            <w:szCs w:val="24"/>
            <w:lang w:val="en-GB"/>
          </w:rPr>
          <w:delText xml:space="preserve">, </w:delText>
        </w:r>
      </w:del>
      <w:ins w:id="173" w:author="Author">
        <w:r w:rsidR="00977FB5" w:rsidRPr="0081188D">
          <w:rPr>
            <w:rFonts w:ascii="Times New Roman" w:eastAsia="Times New Roman" w:hAnsi="Times New Roman" w:cs="Times New Roman"/>
            <w:sz w:val="24"/>
            <w:szCs w:val="24"/>
            <w:lang w:val="en-GB"/>
          </w:rPr>
          <w:t xml:space="preserve"> and </w:t>
        </w:r>
      </w:ins>
      <w:r w:rsidRPr="0081188D">
        <w:rPr>
          <w:rFonts w:ascii="Times New Roman" w:eastAsia="Times New Roman" w:hAnsi="Times New Roman" w:cs="Times New Roman"/>
          <w:sz w:val="24"/>
          <w:szCs w:val="24"/>
          <w:lang w:val="en-GB"/>
        </w:rPr>
        <w:t>tie</w:t>
      </w:r>
      <w:del w:id="174" w:author="Author">
        <w:r w:rsidRPr="0081188D" w:rsidDel="0043369F">
          <w:rPr>
            <w:rFonts w:ascii="Times New Roman" w:eastAsia="Times New Roman" w:hAnsi="Times New Roman" w:cs="Times New Roman"/>
            <w:sz w:val="24"/>
            <w:szCs w:val="24"/>
            <w:lang w:val="en-GB"/>
          </w:rPr>
          <w:delText>s</w:delText>
        </w:r>
      </w:del>
      <w:r w:rsidRPr="0081188D">
        <w:rPr>
          <w:rFonts w:ascii="Times New Roman" w:eastAsia="Times New Roman" w:hAnsi="Times New Roman" w:cs="Times New Roman"/>
          <w:sz w:val="24"/>
          <w:szCs w:val="24"/>
          <w:lang w:val="en-GB"/>
        </w:rPr>
        <w:t xml:space="preserve"> people </w:t>
      </w:r>
      <w:del w:id="175" w:author="Author">
        <w:r w:rsidRPr="0081188D" w:rsidDel="00977FB5">
          <w:rPr>
            <w:rFonts w:ascii="Times New Roman" w:eastAsia="Times New Roman" w:hAnsi="Times New Roman" w:cs="Times New Roman"/>
            <w:sz w:val="24"/>
            <w:szCs w:val="24"/>
            <w:lang w:val="en-GB"/>
          </w:rPr>
          <w:delText xml:space="preserve">by </w:delText>
        </w:r>
      </w:del>
      <w:ins w:id="176" w:author="Author">
        <w:r w:rsidR="00977FB5" w:rsidRPr="0081188D">
          <w:rPr>
            <w:rFonts w:ascii="Times New Roman" w:eastAsia="Times New Roman" w:hAnsi="Times New Roman" w:cs="Times New Roman"/>
            <w:sz w:val="24"/>
            <w:szCs w:val="24"/>
            <w:lang w:val="en-GB"/>
          </w:rPr>
          <w:t xml:space="preserve">to </w:t>
        </w:r>
      </w:ins>
      <w:r w:rsidRPr="0081188D">
        <w:rPr>
          <w:rFonts w:ascii="Times New Roman" w:eastAsia="Times New Roman" w:hAnsi="Times New Roman" w:cs="Times New Roman"/>
          <w:sz w:val="24"/>
          <w:szCs w:val="24"/>
          <w:lang w:val="en-GB"/>
        </w:rPr>
        <w:t>the flow of goods and services (</w:t>
      </w:r>
      <w:r w:rsidR="00A52492" w:rsidRPr="0081188D">
        <w:rPr>
          <w:rFonts w:ascii="Times New Roman" w:eastAsia="Times New Roman" w:hAnsi="Times New Roman" w:cs="Times New Roman"/>
          <w:sz w:val="24"/>
          <w:szCs w:val="24"/>
          <w:lang w:val="en-GB"/>
        </w:rPr>
        <w:t>Simmel,</w:t>
      </w:r>
      <w:r w:rsidR="000E524F" w:rsidRPr="0081188D">
        <w:rPr>
          <w:rFonts w:ascii="Times New Roman" w:eastAsia="Times New Roman" w:hAnsi="Times New Roman" w:cs="Times New Roman"/>
          <w:sz w:val="24"/>
          <w:szCs w:val="24"/>
          <w:lang w:val="en-GB"/>
        </w:rPr>
        <w:t xml:space="preserve"> 2005</w:t>
      </w:r>
      <w:r w:rsidR="00A52492" w:rsidRPr="0081188D">
        <w:rPr>
          <w:rFonts w:ascii="Times New Roman" w:eastAsia="Times New Roman" w:hAnsi="Times New Roman" w:cs="Times New Roman"/>
          <w:sz w:val="24"/>
          <w:szCs w:val="24"/>
          <w:lang w:val="en-GB"/>
        </w:rPr>
        <w:t>)</w:t>
      </w:r>
      <w:r w:rsidRPr="0081188D">
        <w:rPr>
          <w:rFonts w:ascii="Times New Roman" w:eastAsia="Times New Roman" w:hAnsi="Times New Roman" w:cs="Times New Roman"/>
          <w:sz w:val="24"/>
          <w:szCs w:val="24"/>
          <w:lang w:val="en-GB"/>
        </w:rPr>
        <w:t>. According to Marx</w:t>
      </w:r>
      <w:r w:rsidR="00CF2140" w:rsidRPr="0081188D">
        <w:rPr>
          <w:rFonts w:ascii="Times New Roman" w:eastAsia="Times New Roman" w:hAnsi="Times New Roman" w:cs="Times New Roman"/>
          <w:sz w:val="24"/>
          <w:szCs w:val="24"/>
          <w:lang w:val="en-GB"/>
        </w:rPr>
        <w:t>,</w:t>
      </w:r>
      <w:r w:rsidRPr="0081188D">
        <w:rPr>
          <w:rFonts w:ascii="Times New Roman" w:eastAsia="Times New Roman" w:hAnsi="Times New Roman" w:cs="Times New Roman"/>
          <w:sz w:val="24"/>
          <w:szCs w:val="24"/>
          <w:lang w:val="en-GB"/>
        </w:rPr>
        <w:t xml:space="preserve"> money was a kind of mask, a symbo</w:t>
      </w:r>
      <w:r w:rsidR="00532193" w:rsidRPr="0081188D">
        <w:rPr>
          <w:rFonts w:ascii="Times New Roman" w:eastAsia="Times New Roman" w:hAnsi="Times New Roman" w:cs="Times New Roman"/>
          <w:sz w:val="24"/>
          <w:szCs w:val="24"/>
          <w:lang w:val="en-GB"/>
        </w:rPr>
        <w:t xml:space="preserve">lic veil over the real economy </w:t>
      </w:r>
      <w:r w:rsidRPr="0081188D">
        <w:rPr>
          <w:rFonts w:ascii="Times New Roman" w:eastAsia="Times New Roman" w:hAnsi="Times New Roman" w:cs="Times New Roman"/>
          <w:sz w:val="24"/>
          <w:szCs w:val="24"/>
          <w:lang w:val="en-GB"/>
        </w:rPr>
        <w:t xml:space="preserve">(Gilbert, 2005). The </w:t>
      </w:r>
      <w:del w:id="177" w:author="Author">
        <w:r w:rsidRPr="0081188D" w:rsidDel="0043369F">
          <w:rPr>
            <w:rFonts w:ascii="Times New Roman" w:eastAsia="Times New Roman" w:hAnsi="Times New Roman" w:cs="Times New Roman"/>
            <w:sz w:val="24"/>
            <w:szCs w:val="24"/>
            <w:lang w:val="en-GB"/>
          </w:rPr>
          <w:delText xml:space="preserve">view of </w:delText>
        </w:r>
      </w:del>
      <w:r w:rsidRPr="0081188D">
        <w:rPr>
          <w:rFonts w:ascii="Times New Roman" w:eastAsia="Times New Roman" w:hAnsi="Times New Roman" w:cs="Times New Roman"/>
          <w:sz w:val="24"/>
          <w:szCs w:val="24"/>
          <w:lang w:val="en-GB"/>
        </w:rPr>
        <w:t xml:space="preserve">classical </w:t>
      </w:r>
      <w:del w:id="178" w:author="Author">
        <w:r w:rsidRPr="0081188D" w:rsidDel="004417AB">
          <w:rPr>
            <w:rFonts w:ascii="Times New Roman" w:eastAsia="Times New Roman" w:hAnsi="Times New Roman" w:cs="Times New Roman"/>
            <w:sz w:val="24"/>
            <w:szCs w:val="24"/>
            <w:lang w:val="en-GB"/>
          </w:rPr>
          <w:delText xml:space="preserve">sociology </w:delText>
        </w:r>
      </w:del>
      <w:ins w:id="179" w:author="Author">
        <w:r w:rsidR="004417AB" w:rsidRPr="0081188D">
          <w:rPr>
            <w:rFonts w:ascii="Times New Roman" w:eastAsia="Times New Roman" w:hAnsi="Times New Roman" w:cs="Times New Roman"/>
            <w:sz w:val="24"/>
            <w:szCs w:val="24"/>
            <w:lang w:val="en-GB"/>
          </w:rPr>
          <w:t xml:space="preserve">sociological </w:t>
        </w:r>
        <w:r w:rsidR="0043369F" w:rsidRPr="0081188D">
          <w:rPr>
            <w:rFonts w:ascii="Times New Roman" w:eastAsia="Times New Roman" w:hAnsi="Times New Roman" w:cs="Times New Roman"/>
            <w:sz w:val="24"/>
            <w:szCs w:val="24"/>
            <w:lang w:val="en-GB"/>
          </w:rPr>
          <w:t xml:space="preserve">view of money </w:t>
        </w:r>
      </w:ins>
      <w:r w:rsidRPr="0081188D">
        <w:rPr>
          <w:rFonts w:ascii="Times New Roman" w:eastAsia="Times New Roman" w:hAnsi="Times New Roman" w:cs="Times New Roman"/>
          <w:sz w:val="24"/>
          <w:szCs w:val="24"/>
          <w:lang w:val="en-GB"/>
        </w:rPr>
        <w:t xml:space="preserve">gives primacy to </w:t>
      </w:r>
      <w:del w:id="180" w:author="Author">
        <w:r w:rsidRPr="0081188D" w:rsidDel="0043369F">
          <w:rPr>
            <w:rFonts w:ascii="Times New Roman" w:eastAsia="Times New Roman" w:hAnsi="Times New Roman" w:cs="Times New Roman"/>
            <w:sz w:val="24"/>
            <w:szCs w:val="24"/>
            <w:lang w:val="en-GB"/>
          </w:rPr>
          <w:delText xml:space="preserve">the </w:delText>
        </w:r>
      </w:del>
      <w:ins w:id="181" w:author="Author">
        <w:r w:rsidR="007A618C">
          <w:rPr>
            <w:rFonts w:ascii="Times New Roman" w:eastAsia="Times New Roman" w:hAnsi="Times New Roman" w:cs="Times New Roman"/>
            <w:sz w:val="24"/>
            <w:szCs w:val="24"/>
            <w:lang w:val="en-GB"/>
          </w:rPr>
          <w:t>money’s</w:t>
        </w:r>
        <w:r w:rsidR="0043369F" w:rsidRPr="0081188D">
          <w:rPr>
            <w:rFonts w:ascii="Times New Roman" w:eastAsia="Times New Roman" w:hAnsi="Times New Roman" w:cs="Times New Roman"/>
            <w:sz w:val="24"/>
            <w:szCs w:val="24"/>
            <w:lang w:val="en-GB"/>
          </w:rPr>
          <w:t xml:space="preserve"> </w:t>
        </w:r>
      </w:ins>
      <w:r w:rsidRPr="0081188D">
        <w:rPr>
          <w:rFonts w:ascii="Times New Roman" w:eastAsia="Times New Roman" w:hAnsi="Times New Roman" w:cs="Times New Roman"/>
          <w:sz w:val="24"/>
          <w:szCs w:val="24"/>
          <w:lang w:val="en-GB"/>
        </w:rPr>
        <w:t>universal fungibility</w:t>
      </w:r>
      <w:del w:id="182" w:author="Author">
        <w:r w:rsidRPr="0081188D" w:rsidDel="0043369F">
          <w:rPr>
            <w:rFonts w:ascii="Times New Roman" w:eastAsia="Times New Roman" w:hAnsi="Times New Roman" w:cs="Times New Roman"/>
            <w:sz w:val="24"/>
            <w:szCs w:val="24"/>
            <w:lang w:val="en-GB"/>
          </w:rPr>
          <w:delText xml:space="preserve"> of money,</w:delText>
        </w:r>
      </w:del>
      <w:ins w:id="183" w:author="Author">
        <w:r w:rsidR="0043369F" w:rsidRPr="0081188D">
          <w:rPr>
            <w:rFonts w:ascii="Times New Roman" w:eastAsia="Times New Roman" w:hAnsi="Times New Roman" w:cs="Times New Roman"/>
            <w:sz w:val="24"/>
            <w:szCs w:val="24"/>
            <w:lang w:val="en-GB"/>
          </w:rPr>
          <w:t xml:space="preserve"> and</w:t>
        </w:r>
      </w:ins>
      <w:r w:rsidRPr="0081188D">
        <w:rPr>
          <w:rFonts w:ascii="Times New Roman" w:eastAsia="Times New Roman" w:hAnsi="Times New Roman" w:cs="Times New Roman"/>
          <w:sz w:val="24"/>
          <w:szCs w:val="24"/>
          <w:lang w:val="en-GB"/>
        </w:rPr>
        <w:t xml:space="preserve"> </w:t>
      </w:r>
      <w:ins w:id="184" w:author="Author">
        <w:r w:rsidR="0043369F" w:rsidRPr="0081188D">
          <w:rPr>
            <w:rFonts w:ascii="Times New Roman" w:eastAsia="Times New Roman" w:hAnsi="Times New Roman" w:cs="Times New Roman"/>
            <w:sz w:val="24"/>
            <w:szCs w:val="24"/>
            <w:lang w:val="en-GB"/>
          </w:rPr>
          <w:t xml:space="preserve">unlimited </w:t>
        </w:r>
      </w:ins>
      <w:del w:id="185" w:author="Author">
        <w:r w:rsidRPr="0081188D" w:rsidDel="0043369F">
          <w:rPr>
            <w:rFonts w:ascii="Times New Roman" w:eastAsia="Times New Roman" w:hAnsi="Times New Roman" w:cs="Times New Roman"/>
            <w:sz w:val="24"/>
            <w:szCs w:val="24"/>
            <w:lang w:val="en-GB"/>
          </w:rPr>
          <w:delText>its capacity</w:delText>
        </w:r>
      </w:del>
      <w:ins w:id="186" w:author="Author">
        <w:r w:rsidR="0043369F" w:rsidRPr="0081188D">
          <w:rPr>
            <w:rFonts w:ascii="Times New Roman" w:eastAsia="Times New Roman" w:hAnsi="Times New Roman" w:cs="Times New Roman"/>
            <w:sz w:val="24"/>
            <w:szCs w:val="24"/>
            <w:lang w:val="en-GB"/>
          </w:rPr>
          <w:t>ability</w:t>
        </w:r>
      </w:ins>
      <w:r w:rsidRPr="0081188D">
        <w:rPr>
          <w:rFonts w:ascii="Times New Roman" w:eastAsia="Times New Roman" w:hAnsi="Times New Roman" w:cs="Times New Roman"/>
          <w:sz w:val="24"/>
          <w:szCs w:val="24"/>
          <w:lang w:val="en-GB"/>
        </w:rPr>
        <w:t xml:space="preserve"> </w:t>
      </w:r>
      <w:commentRangeStart w:id="187"/>
      <w:r w:rsidRPr="0081188D">
        <w:rPr>
          <w:rFonts w:ascii="Times New Roman" w:eastAsia="Times New Roman" w:hAnsi="Times New Roman" w:cs="Times New Roman"/>
          <w:sz w:val="24"/>
          <w:szCs w:val="24"/>
          <w:lang w:val="en-GB"/>
        </w:rPr>
        <w:t>to circulate among any social bond</w:t>
      </w:r>
      <w:commentRangeEnd w:id="187"/>
      <w:r w:rsidR="0043369F" w:rsidRPr="005F6157">
        <w:rPr>
          <w:rStyle w:val="CommentReference"/>
          <w:rFonts w:ascii="Times New Roman" w:hAnsi="Times New Roman" w:cs="Times New Roman"/>
          <w:sz w:val="24"/>
          <w:szCs w:val="24"/>
          <w:lang w:val="en-GB"/>
        </w:rPr>
        <w:commentReference w:id="187"/>
      </w:r>
      <w:del w:id="188" w:author="Author">
        <w:r w:rsidRPr="0081188D" w:rsidDel="0043369F">
          <w:rPr>
            <w:rFonts w:ascii="Times New Roman" w:eastAsia="Times New Roman" w:hAnsi="Times New Roman" w:cs="Times New Roman"/>
            <w:sz w:val="24"/>
            <w:szCs w:val="24"/>
            <w:lang w:val="en-GB"/>
          </w:rPr>
          <w:delText xml:space="preserve"> cannot be limited</w:delText>
        </w:r>
        <w:r w:rsidRPr="0081188D" w:rsidDel="005F6157">
          <w:rPr>
            <w:rFonts w:ascii="Times New Roman" w:eastAsia="Times New Roman" w:hAnsi="Times New Roman" w:cs="Times New Roman"/>
            <w:sz w:val="24"/>
            <w:szCs w:val="24"/>
            <w:lang w:val="en-GB"/>
          </w:rPr>
          <w:delText>. In</w:delText>
        </w:r>
      </w:del>
      <w:ins w:id="189" w:author="Author">
        <w:r w:rsidR="005F6157" w:rsidRPr="0081188D">
          <w:rPr>
            <w:rFonts w:ascii="Times New Roman" w:eastAsia="Times New Roman" w:hAnsi="Times New Roman" w:cs="Times New Roman"/>
            <w:sz w:val="24"/>
            <w:szCs w:val="24"/>
            <w:lang w:val="en-GB"/>
          </w:rPr>
          <w:t xml:space="preserve">; it </w:t>
        </w:r>
      </w:ins>
      <w:del w:id="190" w:author="Author">
        <w:r w:rsidRPr="0081188D" w:rsidDel="007A618C">
          <w:rPr>
            <w:rFonts w:ascii="Times New Roman" w:eastAsia="Times New Roman" w:hAnsi="Times New Roman" w:cs="Times New Roman"/>
            <w:sz w:val="24"/>
            <w:szCs w:val="24"/>
            <w:lang w:val="en-GB"/>
          </w:rPr>
          <w:delText xml:space="preserve"> </w:delText>
        </w:r>
        <w:r w:rsidRPr="0081188D" w:rsidDel="005F6157">
          <w:rPr>
            <w:rFonts w:ascii="Times New Roman" w:eastAsia="Times New Roman" w:hAnsi="Times New Roman" w:cs="Times New Roman"/>
            <w:sz w:val="24"/>
            <w:szCs w:val="24"/>
            <w:lang w:val="en-GB"/>
          </w:rPr>
          <w:delText xml:space="preserve">sum, the classic view </w:delText>
        </w:r>
      </w:del>
      <w:r w:rsidRPr="0081188D">
        <w:rPr>
          <w:rFonts w:ascii="Times New Roman" w:eastAsia="Times New Roman" w:hAnsi="Times New Roman" w:cs="Times New Roman"/>
          <w:sz w:val="24"/>
          <w:szCs w:val="24"/>
          <w:lang w:val="en-GB"/>
        </w:rPr>
        <w:t>perceives money as value-neutral, a symbolic medium without value in itself (Ingham, 200</w:t>
      </w:r>
      <w:r w:rsidR="008E347F" w:rsidRPr="0081188D">
        <w:rPr>
          <w:rFonts w:ascii="Times New Roman" w:eastAsia="Times New Roman" w:hAnsi="Times New Roman" w:cs="Times New Roman"/>
          <w:sz w:val="24"/>
          <w:szCs w:val="24"/>
          <w:lang w:val="en-GB"/>
        </w:rPr>
        <w:t>1</w:t>
      </w:r>
      <w:r w:rsidRPr="0081188D">
        <w:rPr>
          <w:rFonts w:ascii="Times New Roman" w:eastAsia="Times New Roman" w:hAnsi="Times New Roman" w:cs="Times New Roman"/>
          <w:sz w:val="24"/>
          <w:szCs w:val="24"/>
          <w:lang w:val="en-GB"/>
        </w:rPr>
        <w:t>).</w:t>
      </w:r>
      <w:del w:id="191" w:author="Author">
        <w:r w:rsidRPr="0081188D" w:rsidDel="001B589C">
          <w:rPr>
            <w:rFonts w:ascii="Times New Roman" w:eastAsia="Times New Roman" w:hAnsi="Times New Roman" w:cs="Times New Roman"/>
            <w:sz w:val="24"/>
            <w:szCs w:val="24"/>
            <w:lang w:val="en-GB"/>
          </w:rPr>
          <w:delText xml:space="preserve"> </w:delText>
        </w:r>
      </w:del>
    </w:p>
    <w:p w14:paraId="2485D1E3" w14:textId="72EC34A4" w:rsidR="00603AFE" w:rsidRPr="001B589C" w:rsidRDefault="000E524F" w:rsidP="00C014ED">
      <w:pPr>
        <w:shd w:val="clear" w:color="auto" w:fill="FFFFFF"/>
        <w:bidi w:val="0"/>
        <w:spacing w:after="0" w:line="480" w:lineRule="auto"/>
        <w:ind w:firstLine="720"/>
        <w:jc w:val="both"/>
        <w:rPr>
          <w:rFonts w:ascii="Times New Roman" w:eastAsia="Times New Roman" w:hAnsi="Times New Roman" w:cs="Times New Roman"/>
          <w:sz w:val="24"/>
          <w:szCs w:val="24"/>
          <w:lang w:val="en-GB"/>
        </w:rPr>
        <w:pPrChange w:id="192" w:author="Author">
          <w:pPr>
            <w:shd w:val="clear" w:color="auto" w:fill="FFFFFF"/>
            <w:bidi w:val="0"/>
            <w:spacing w:after="0" w:line="480" w:lineRule="auto"/>
            <w:ind w:firstLine="720"/>
          </w:pPr>
        </w:pPrChange>
      </w:pPr>
      <w:r w:rsidRPr="001B589C">
        <w:rPr>
          <w:rFonts w:ascii="Times New Roman" w:hAnsi="Times New Roman" w:cs="Times New Roman"/>
          <w:sz w:val="24"/>
          <w:szCs w:val="24"/>
          <w:lang w:val="en-GB"/>
        </w:rPr>
        <w:t xml:space="preserve">Over the years, </w:t>
      </w:r>
      <w:del w:id="193" w:author="Author">
        <w:r w:rsidR="00532193" w:rsidRPr="001B589C" w:rsidDel="005F6157">
          <w:rPr>
            <w:rFonts w:ascii="Times New Roman" w:eastAsia="Times New Roman" w:hAnsi="Times New Roman" w:cs="Times New Roman"/>
            <w:sz w:val="24"/>
            <w:szCs w:val="24"/>
            <w:lang w:val="en-GB"/>
          </w:rPr>
          <w:delText>the sociology of money</w:delText>
        </w:r>
      </w:del>
      <w:ins w:id="194" w:author="Author">
        <w:r w:rsidR="005F6157">
          <w:rPr>
            <w:rFonts w:ascii="Times New Roman" w:eastAsia="Times New Roman" w:hAnsi="Times New Roman" w:cs="Times New Roman"/>
            <w:sz w:val="24"/>
            <w:szCs w:val="24"/>
            <w:lang w:val="en-GB"/>
          </w:rPr>
          <w:t>this classic sociological view</w:t>
        </w:r>
      </w:ins>
      <w:r w:rsidR="00532193" w:rsidRPr="001B589C">
        <w:rPr>
          <w:rFonts w:ascii="Times New Roman" w:eastAsia="Times New Roman" w:hAnsi="Times New Roman" w:cs="Times New Roman"/>
          <w:sz w:val="24"/>
          <w:szCs w:val="24"/>
          <w:lang w:val="en-GB"/>
        </w:rPr>
        <w:t xml:space="preserve"> has evolved </w:t>
      </w:r>
      <w:del w:id="195" w:author="Author">
        <w:r w:rsidR="00532193" w:rsidRPr="001B589C" w:rsidDel="0043369F">
          <w:rPr>
            <w:rFonts w:ascii="Times New Roman" w:eastAsia="Times New Roman" w:hAnsi="Times New Roman" w:cs="Times New Roman"/>
            <w:sz w:val="24"/>
            <w:szCs w:val="24"/>
            <w:lang w:val="en-GB"/>
          </w:rPr>
          <w:delText xml:space="preserve">from the essentialist conceptions of money </w:delText>
        </w:r>
      </w:del>
      <w:r w:rsidR="00532193" w:rsidRPr="001B589C">
        <w:rPr>
          <w:rFonts w:ascii="Times New Roman" w:eastAsia="Times New Roman" w:hAnsi="Times New Roman" w:cs="Times New Roman"/>
          <w:sz w:val="24"/>
          <w:szCs w:val="24"/>
          <w:lang w:val="en-GB"/>
        </w:rPr>
        <w:t xml:space="preserve">toward a more constructivist-hermeneutic view of money (Dodd, 2014). The </w:t>
      </w:r>
      <w:r w:rsidR="00C10151" w:rsidRPr="001B589C">
        <w:rPr>
          <w:rFonts w:ascii="Times New Roman" w:eastAsia="Times New Roman" w:hAnsi="Times New Roman" w:cs="Times New Roman"/>
          <w:sz w:val="24"/>
          <w:szCs w:val="24"/>
          <w:lang w:val="en-GB"/>
        </w:rPr>
        <w:t xml:space="preserve">constructive turn on money </w:t>
      </w:r>
      <w:del w:id="196" w:author="Author">
        <w:r w:rsidR="00C10151" w:rsidRPr="001B589C" w:rsidDel="0043369F">
          <w:rPr>
            <w:rFonts w:ascii="Times New Roman" w:eastAsia="Times New Roman" w:hAnsi="Times New Roman" w:cs="Times New Roman"/>
            <w:sz w:val="24"/>
            <w:szCs w:val="24"/>
            <w:lang w:val="en-GB"/>
          </w:rPr>
          <w:delText xml:space="preserve">in </w:delText>
        </w:r>
        <w:r w:rsidR="003E3D8C" w:rsidRPr="001B589C" w:rsidDel="0043369F">
          <w:rPr>
            <w:rFonts w:ascii="Times New Roman" w:hAnsi="Times New Roman" w:cs="Times New Roman"/>
            <w:sz w:val="24"/>
            <w:szCs w:val="24"/>
            <w:lang w:val="en-GB"/>
          </w:rPr>
          <w:delText>current sociological studies argue</w:delText>
        </w:r>
      </w:del>
      <w:ins w:id="197" w:author="Author">
        <w:r w:rsidR="0043369F" w:rsidRPr="001B589C">
          <w:rPr>
            <w:rFonts w:ascii="Times New Roman" w:eastAsia="Times New Roman" w:hAnsi="Times New Roman" w:cs="Times New Roman"/>
            <w:sz w:val="24"/>
            <w:szCs w:val="24"/>
            <w:lang w:val="en-GB"/>
          </w:rPr>
          <w:t>claims</w:t>
        </w:r>
      </w:ins>
      <w:r w:rsidR="003E3D8C" w:rsidRPr="001B589C">
        <w:rPr>
          <w:rFonts w:ascii="Times New Roman" w:hAnsi="Times New Roman" w:cs="Times New Roman"/>
          <w:sz w:val="24"/>
          <w:szCs w:val="24"/>
          <w:lang w:val="en-GB"/>
        </w:rPr>
        <w:t xml:space="preserve"> that money is socially and contextually defined</w:t>
      </w:r>
      <w:commentRangeStart w:id="198"/>
      <w:ins w:id="199" w:author="Author">
        <w:r w:rsidR="0043369F" w:rsidRPr="001B589C">
          <w:rPr>
            <w:rFonts w:ascii="Times New Roman" w:hAnsi="Times New Roman" w:cs="Times New Roman"/>
            <w:sz w:val="24"/>
            <w:szCs w:val="24"/>
            <w:lang w:val="en-GB"/>
          </w:rPr>
          <w:t>,</w:t>
        </w:r>
      </w:ins>
      <w:r w:rsidR="003E3D8C" w:rsidRPr="001B589C">
        <w:rPr>
          <w:rFonts w:ascii="Times New Roman" w:hAnsi="Times New Roman" w:cs="Times New Roman"/>
          <w:sz w:val="24"/>
          <w:szCs w:val="24"/>
          <w:lang w:val="en-GB"/>
        </w:rPr>
        <w:t xml:space="preserve"> and </w:t>
      </w:r>
      <w:ins w:id="200" w:author="Author">
        <w:r w:rsidR="0043369F" w:rsidRPr="001B589C">
          <w:rPr>
            <w:rFonts w:ascii="Times New Roman" w:hAnsi="Times New Roman" w:cs="Times New Roman"/>
            <w:sz w:val="24"/>
            <w:szCs w:val="24"/>
            <w:lang w:val="en-GB"/>
          </w:rPr>
          <w:t xml:space="preserve">its meaning </w:t>
        </w:r>
        <w:commentRangeEnd w:id="198"/>
        <w:r w:rsidR="0043369F" w:rsidRPr="001B589C">
          <w:rPr>
            <w:rStyle w:val="CommentReference"/>
            <w:rFonts w:ascii="Times New Roman" w:hAnsi="Times New Roman" w:cs="Times New Roman"/>
            <w:sz w:val="24"/>
            <w:szCs w:val="24"/>
            <w:lang w:val="en-GB"/>
          </w:rPr>
          <w:commentReference w:id="198"/>
        </w:r>
        <w:commentRangeStart w:id="201"/>
        <w:r w:rsidR="0043369F" w:rsidRPr="001B589C">
          <w:rPr>
            <w:rFonts w:ascii="Times New Roman" w:hAnsi="Times New Roman" w:cs="Times New Roman"/>
            <w:sz w:val="24"/>
            <w:szCs w:val="24"/>
            <w:lang w:val="en-GB"/>
          </w:rPr>
          <w:t xml:space="preserve">is </w:t>
        </w:r>
      </w:ins>
      <w:r w:rsidR="003E3D8C" w:rsidRPr="001B589C">
        <w:rPr>
          <w:rFonts w:ascii="Times New Roman" w:hAnsi="Times New Roman" w:cs="Times New Roman"/>
          <w:sz w:val="24"/>
          <w:szCs w:val="24"/>
          <w:lang w:val="en-GB"/>
        </w:rPr>
        <w:t>reflected in</w:t>
      </w:r>
      <w:commentRangeEnd w:id="201"/>
      <w:r w:rsidR="007A618C">
        <w:rPr>
          <w:rStyle w:val="CommentReference"/>
        </w:rPr>
        <w:commentReference w:id="201"/>
      </w:r>
      <w:r w:rsidR="003E3D8C" w:rsidRPr="001B589C">
        <w:rPr>
          <w:rFonts w:ascii="Times New Roman" w:hAnsi="Times New Roman" w:cs="Times New Roman"/>
          <w:sz w:val="24"/>
          <w:szCs w:val="24"/>
          <w:lang w:val="en-GB"/>
        </w:rPr>
        <w:t xml:space="preserve"> cultural-social norms and value systems (Dodd, 20</w:t>
      </w:r>
      <w:r w:rsidR="00FF1621" w:rsidRPr="001B589C">
        <w:rPr>
          <w:rFonts w:ascii="Times New Roman" w:hAnsi="Times New Roman" w:cs="Times New Roman"/>
          <w:sz w:val="24"/>
          <w:szCs w:val="24"/>
          <w:lang w:val="en-GB"/>
        </w:rPr>
        <w:t>05</w:t>
      </w:r>
      <w:r w:rsidR="003E3D8C" w:rsidRPr="001B589C">
        <w:rPr>
          <w:rFonts w:ascii="Times New Roman" w:hAnsi="Times New Roman" w:cs="Times New Roman"/>
          <w:sz w:val="24"/>
          <w:szCs w:val="24"/>
          <w:lang w:val="en-GB"/>
        </w:rPr>
        <w:t>; Zelizer, 199</w:t>
      </w:r>
      <w:r w:rsidR="00775628" w:rsidRPr="001B589C">
        <w:rPr>
          <w:rFonts w:ascii="Times New Roman" w:hAnsi="Times New Roman" w:cs="Times New Roman"/>
          <w:sz w:val="24"/>
          <w:szCs w:val="24"/>
          <w:lang w:val="en-GB"/>
        </w:rPr>
        <w:t>7</w:t>
      </w:r>
      <w:r w:rsidR="003E3D8C" w:rsidRPr="001B589C">
        <w:rPr>
          <w:rFonts w:ascii="Times New Roman" w:hAnsi="Times New Roman" w:cs="Times New Roman"/>
          <w:sz w:val="24"/>
          <w:szCs w:val="24"/>
          <w:lang w:val="en-GB"/>
        </w:rPr>
        <w:t xml:space="preserve">). </w:t>
      </w:r>
      <w:r w:rsidR="00C10151" w:rsidRPr="001B589C">
        <w:rPr>
          <w:rFonts w:ascii="Times New Roman" w:hAnsi="Times New Roman" w:cs="Times New Roman"/>
          <w:sz w:val="24"/>
          <w:szCs w:val="24"/>
          <w:lang w:val="en-GB"/>
        </w:rPr>
        <w:t>Through her constructivist-historical analysis, Zelizer (1989, 199</w:t>
      </w:r>
      <w:r w:rsidR="007750BC" w:rsidRPr="001B589C">
        <w:rPr>
          <w:rFonts w:ascii="Times New Roman" w:hAnsi="Times New Roman" w:cs="Times New Roman"/>
          <w:sz w:val="24"/>
          <w:szCs w:val="24"/>
          <w:lang w:val="en-GB"/>
        </w:rPr>
        <w:t>7</w:t>
      </w:r>
      <w:r w:rsidR="00C10151" w:rsidRPr="001B589C">
        <w:rPr>
          <w:rFonts w:ascii="Times New Roman" w:hAnsi="Times New Roman" w:cs="Times New Roman"/>
          <w:sz w:val="24"/>
          <w:szCs w:val="24"/>
          <w:lang w:val="en-GB"/>
        </w:rPr>
        <w:t xml:space="preserve">) </w:t>
      </w:r>
      <w:del w:id="202" w:author="Author">
        <w:r w:rsidR="00C10151" w:rsidRPr="001B589C" w:rsidDel="009077C2">
          <w:rPr>
            <w:rFonts w:ascii="Times New Roman" w:hAnsi="Times New Roman" w:cs="Times New Roman"/>
            <w:sz w:val="24"/>
            <w:szCs w:val="24"/>
            <w:lang w:val="en-GB"/>
          </w:rPr>
          <w:delText>developed an understanding of</w:delText>
        </w:r>
      </w:del>
      <w:ins w:id="203" w:author="Author">
        <w:r w:rsidR="009077C2" w:rsidRPr="001B589C">
          <w:rPr>
            <w:rFonts w:ascii="Times New Roman" w:hAnsi="Times New Roman" w:cs="Times New Roman"/>
            <w:sz w:val="24"/>
            <w:szCs w:val="24"/>
            <w:lang w:val="en-GB"/>
          </w:rPr>
          <w:t>showed</w:t>
        </w:r>
      </w:ins>
      <w:r w:rsidR="00C10151" w:rsidRPr="001B589C">
        <w:rPr>
          <w:rFonts w:ascii="Times New Roman" w:hAnsi="Times New Roman" w:cs="Times New Roman"/>
          <w:sz w:val="24"/>
          <w:szCs w:val="24"/>
          <w:lang w:val="en-GB"/>
        </w:rPr>
        <w:t xml:space="preserve"> how money acquires specificity and meaning as part of cultural practices and social structures </w:t>
      </w:r>
      <w:ins w:id="204" w:author="Author">
        <w:r w:rsidR="005F6157">
          <w:rPr>
            <w:rFonts w:ascii="Times New Roman" w:hAnsi="Times New Roman" w:cs="Times New Roman"/>
            <w:sz w:val="24"/>
            <w:szCs w:val="24"/>
            <w:lang w:val="en-GB"/>
          </w:rPr>
          <w:t xml:space="preserve">that go </w:t>
        </w:r>
      </w:ins>
      <w:r w:rsidR="00C10151" w:rsidRPr="001B589C">
        <w:rPr>
          <w:rFonts w:ascii="Times New Roman" w:hAnsi="Times New Roman" w:cs="Times New Roman"/>
          <w:sz w:val="24"/>
          <w:szCs w:val="24"/>
          <w:lang w:val="en-GB"/>
        </w:rPr>
        <w:t xml:space="preserve">beyond the formal economy, </w:t>
      </w:r>
      <w:r w:rsidR="00C10151" w:rsidRPr="001B589C">
        <w:rPr>
          <w:rFonts w:ascii="Times New Roman" w:hAnsi="Times New Roman" w:cs="Times New Roman"/>
          <w:sz w:val="24"/>
          <w:szCs w:val="24"/>
          <w:lang w:val="en-GB"/>
        </w:rPr>
        <w:lastRenderedPageBreak/>
        <w:t>which fails to capture the very complex range of characteristics of money as a social medium. This model asserts that</w:t>
      </w:r>
      <w:ins w:id="205" w:author="Author">
        <w:r w:rsidR="005F6157">
          <w:rPr>
            <w:rFonts w:ascii="Times New Roman" w:hAnsi="Times New Roman" w:cs="Times New Roman"/>
            <w:sz w:val="24"/>
            <w:szCs w:val="24"/>
            <w:lang w:val="en-GB"/>
          </w:rPr>
          <w:t>,</w:t>
        </w:r>
      </w:ins>
      <w:r w:rsidR="00C10151" w:rsidRPr="001B589C">
        <w:rPr>
          <w:rFonts w:ascii="Times New Roman" w:hAnsi="Times New Roman" w:cs="Times New Roman"/>
          <w:sz w:val="24"/>
          <w:szCs w:val="24"/>
          <w:lang w:val="en-GB"/>
        </w:rPr>
        <w:t xml:space="preserve"> </w:t>
      </w:r>
      <w:del w:id="206" w:author="Author">
        <w:r w:rsidR="00C10151" w:rsidRPr="001B589C" w:rsidDel="005F6157">
          <w:rPr>
            <w:rFonts w:ascii="Times New Roman" w:hAnsi="Times New Roman" w:cs="Times New Roman"/>
            <w:sz w:val="24"/>
            <w:szCs w:val="24"/>
            <w:lang w:val="en-GB"/>
          </w:rPr>
          <w:delText xml:space="preserve">while </w:delText>
        </w:r>
      </w:del>
      <w:ins w:id="207" w:author="Author">
        <w:r w:rsidR="005F6157">
          <w:rPr>
            <w:rFonts w:ascii="Times New Roman" w:hAnsi="Times New Roman" w:cs="Times New Roman"/>
            <w:sz w:val="24"/>
            <w:szCs w:val="24"/>
            <w:lang w:val="en-GB"/>
          </w:rPr>
          <w:t>although</w:t>
        </w:r>
        <w:r w:rsidR="005F6157" w:rsidRPr="001B589C">
          <w:rPr>
            <w:rFonts w:ascii="Times New Roman" w:hAnsi="Times New Roman" w:cs="Times New Roman"/>
            <w:sz w:val="24"/>
            <w:szCs w:val="24"/>
            <w:lang w:val="en-GB"/>
          </w:rPr>
          <w:t xml:space="preserve"> </w:t>
        </w:r>
      </w:ins>
      <w:r w:rsidR="00C10151" w:rsidRPr="001B589C">
        <w:rPr>
          <w:rFonts w:ascii="Times New Roman" w:hAnsi="Times New Roman" w:cs="Times New Roman"/>
          <w:sz w:val="24"/>
          <w:szCs w:val="24"/>
          <w:lang w:val="en-GB"/>
        </w:rPr>
        <w:t xml:space="preserve">money does serve as a key rational tool of the modern economic market, it also exists outside the sphere of the market and is profoundly influenced by cultural and social structures. </w:t>
      </w:r>
      <w:r w:rsidR="00C10151" w:rsidRPr="001B589C">
        <w:rPr>
          <w:rFonts w:ascii="Times New Roman" w:eastAsia="Times New Roman" w:hAnsi="Times New Roman" w:cs="Times New Roman"/>
          <w:sz w:val="24"/>
          <w:szCs w:val="24"/>
          <w:lang w:val="en-GB"/>
        </w:rPr>
        <w:t>Accordingly, m</w:t>
      </w:r>
      <w:r w:rsidR="003E3D8C" w:rsidRPr="001B589C">
        <w:rPr>
          <w:rFonts w:ascii="Times New Roman" w:eastAsia="Times New Roman" w:hAnsi="Times New Roman" w:cs="Times New Roman"/>
          <w:sz w:val="24"/>
          <w:szCs w:val="24"/>
          <w:lang w:val="en-GB"/>
        </w:rPr>
        <w:t xml:space="preserve">oney </w:t>
      </w:r>
      <w:del w:id="208" w:author="Author">
        <w:r w:rsidR="003E3D8C" w:rsidRPr="001B589C" w:rsidDel="00D56240">
          <w:rPr>
            <w:rFonts w:ascii="Times New Roman" w:eastAsia="Times New Roman" w:hAnsi="Times New Roman" w:cs="Times New Roman"/>
            <w:sz w:val="24"/>
            <w:szCs w:val="24"/>
            <w:lang w:val="en-GB"/>
          </w:rPr>
          <w:delText>means multiple things</w:delText>
        </w:r>
      </w:del>
      <w:ins w:id="209" w:author="Author">
        <w:r w:rsidR="00D56240" w:rsidRPr="001B589C">
          <w:rPr>
            <w:rFonts w:ascii="Times New Roman" w:eastAsia="Times New Roman" w:hAnsi="Times New Roman" w:cs="Times New Roman"/>
            <w:sz w:val="24"/>
            <w:szCs w:val="24"/>
            <w:lang w:val="en-GB"/>
          </w:rPr>
          <w:t>has many meanings</w:t>
        </w:r>
      </w:ins>
      <w:r w:rsidR="003E3D8C" w:rsidRPr="001B589C">
        <w:rPr>
          <w:rFonts w:ascii="Times New Roman" w:eastAsia="Times New Roman" w:hAnsi="Times New Roman" w:cs="Times New Roman"/>
          <w:sz w:val="24"/>
          <w:szCs w:val="24"/>
          <w:lang w:val="en-GB"/>
        </w:rPr>
        <w:t xml:space="preserve"> that exceed the boundaries of the economic (Furnham </w:t>
      </w:r>
      <w:del w:id="210" w:author="Author">
        <w:r w:rsidR="002F5F62" w:rsidRPr="001B589C" w:rsidDel="00E73CEF">
          <w:rPr>
            <w:rFonts w:ascii="Times New Roman" w:eastAsia="Times New Roman" w:hAnsi="Times New Roman" w:cs="Times New Roman"/>
            <w:sz w:val="24"/>
            <w:szCs w:val="24"/>
            <w:lang w:val="en-GB"/>
          </w:rPr>
          <w:delText>in</w:delText>
        </w:r>
        <w:r w:rsidR="003E3D8C" w:rsidRPr="001B589C" w:rsidDel="00E73CEF">
          <w:rPr>
            <w:rFonts w:ascii="Times New Roman" w:eastAsia="Times New Roman" w:hAnsi="Times New Roman" w:cs="Times New Roman"/>
            <w:sz w:val="24"/>
            <w:szCs w:val="24"/>
            <w:lang w:val="en-GB"/>
          </w:rPr>
          <w:delText xml:space="preserve"> Argyle</w:delText>
        </w:r>
      </w:del>
      <w:ins w:id="211" w:author="Author">
        <w:del w:id="212" w:author="Author">
          <w:r w:rsidR="00E73CEF" w:rsidRPr="001B589C" w:rsidDel="00A43F3F">
            <w:rPr>
              <w:rFonts w:ascii="Times New Roman" w:eastAsia="Times New Roman" w:hAnsi="Times New Roman" w:cs="Times New Roman"/>
              <w:sz w:val="24"/>
              <w:szCs w:val="24"/>
              <w:lang w:val="en-GB"/>
            </w:rPr>
            <w:delText>&amp;</w:delText>
          </w:r>
        </w:del>
        <w:r w:rsidR="00A43F3F">
          <w:rPr>
            <w:rFonts w:ascii="Times New Roman" w:eastAsia="Times New Roman" w:hAnsi="Times New Roman" w:cs="Times New Roman"/>
            <w:sz w:val="24"/>
            <w:szCs w:val="24"/>
            <w:lang w:val="en-GB"/>
          </w:rPr>
          <w:t>and</w:t>
        </w:r>
        <w:r w:rsidR="00E73CEF" w:rsidRPr="001B589C">
          <w:rPr>
            <w:rFonts w:ascii="Times New Roman" w:eastAsia="Times New Roman" w:hAnsi="Times New Roman" w:cs="Times New Roman"/>
            <w:sz w:val="24"/>
            <w:szCs w:val="24"/>
            <w:lang w:val="en-GB"/>
          </w:rPr>
          <w:t xml:space="preserve"> Argyle</w:t>
        </w:r>
      </w:ins>
      <w:r w:rsidR="003E3D8C" w:rsidRPr="001B589C">
        <w:rPr>
          <w:rFonts w:ascii="Times New Roman" w:eastAsia="Times New Roman" w:hAnsi="Times New Roman" w:cs="Times New Roman"/>
          <w:sz w:val="24"/>
          <w:szCs w:val="24"/>
          <w:lang w:val="en-GB"/>
        </w:rPr>
        <w:t>, 1998</w:t>
      </w:r>
      <w:ins w:id="213" w:author="Author">
        <w:r w:rsidR="00D56240" w:rsidRPr="001B589C">
          <w:rPr>
            <w:rFonts w:ascii="Times New Roman" w:eastAsia="Times New Roman" w:hAnsi="Times New Roman" w:cs="Times New Roman"/>
            <w:sz w:val="24"/>
            <w:szCs w:val="24"/>
            <w:lang w:val="en-GB"/>
          </w:rPr>
          <w:t>;</w:t>
        </w:r>
        <w:r w:rsidR="00E73CEF" w:rsidRPr="001B589C">
          <w:rPr>
            <w:rFonts w:ascii="Times New Roman" w:eastAsia="Times New Roman" w:hAnsi="Times New Roman" w:cs="Times New Roman"/>
            <w:sz w:val="24"/>
            <w:szCs w:val="24"/>
            <w:lang w:val="en-GB"/>
          </w:rPr>
          <w:t xml:space="preserve"> </w:t>
        </w:r>
        <w:r w:rsidR="00E73CEF" w:rsidRPr="001B589C">
          <w:rPr>
            <w:rFonts w:ascii="Times New Roman" w:hAnsi="Times New Roman" w:cs="Times New Roman"/>
            <w:sz w:val="24"/>
            <w:szCs w:val="24"/>
            <w:lang w:val="en-GB"/>
          </w:rPr>
          <w:t xml:space="preserve">Guyer, 2004; Wilkis, 2017; </w:t>
        </w:r>
        <w:commentRangeStart w:id="214"/>
        <w:r w:rsidR="00D56240" w:rsidRPr="001B589C">
          <w:rPr>
            <w:rFonts w:ascii="Times New Roman" w:hAnsi="Times New Roman" w:cs="Times New Roman"/>
            <w:sz w:val="24"/>
            <w:szCs w:val="24"/>
            <w:lang w:val="en-GB"/>
          </w:rPr>
          <w:t>Zelizer,</w:t>
        </w:r>
        <w:r w:rsidR="005F6157">
          <w:rPr>
            <w:rFonts w:ascii="Times New Roman" w:hAnsi="Times New Roman" w:cs="Times New Roman"/>
            <w:sz w:val="24"/>
            <w:szCs w:val="24"/>
            <w:lang w:val="en-GB"/>
          </w:rPr>
          <w:t xml:space="preserve"> </w:t>
        </w:r>
        <w:r w:rsidR="00D56240" w:rsidRPr="001B589C">
          <w:rPr>
            <w:rFonts w:ascii="Times New Roman" w:hAnsi="Times New Roman" w:cs="Times New Roman"/>
            <w:sz w:val="24"/>
            <w:szCs w:val="24"/>
            <w:lang w:val="en-GB"/>
          </w:rPr>
          <w:t>1994</w:t>
        </w:r>
        <w:commentRangeEnd w:id="214"/>
        <w:r w:rsidR="00951F0C" w:rsidRPr="001B589C">
          <w:rPr>
            <w:rStyle w:val="CommentReference"/>
            <w:rFonts w:ascii="Times New Roman" w:hAnsi="Times New Roman" w:cs="Times New Roman"/>
            <w:sz w:val="24"/>
            <w:szCs w:val="24"/>
            <w:lang w:val="en-GB"/>
          </w:rPr>
          <w:commentReference w:id="214"/>
        </w:r>
      </w:ins>
      <w:r w:rsidR="003E3D8C" w:rsidRPr="001B589C">
        <w:rPr>
          <w:rFonts w:ascii="Times New Roman" w:eastAsia="Times New Roman" w:hAnsi="Times New Roman" w:cs="Times New Roman"/>
          <w:sz w:val="24"/>
          <w:szCs w:val="24"/>
          <w:lang w:val="en-GB"/>
        </w:rPr>
        <w:t>).</w:t>
      </w:r>
      <w:del w:id="215" w:author="Author">
        <w:r w:rsidR="003E3D8C" w:rsidRPr="001B589C" w:rsidDel="001B589C">
          <w:rPr>
            <w:rFonts w:ascii="Times New Roman" w:eastAsia="Times New Roman" w:hAnsi="Times New Roman" w:cs="Times New Roman"/>
            <w:sz w:val="24"/>
            <w:szCs w:val="24"/>
            <w:lang w:val="en-GB"/>
          </w:rPr>
          <w:delText xml:space="preserve"> </w:delText>
        </w:r>
      </w:del>
    </w:p>
    <w:p w14:paraId="2F74B0A7" w14:textId="79F859AB" w:rsidR="00F06C06" w:rsidRPr="001B589C" w:rsidRDefault="00C10151" w:rsidP="00C014ED">
      <w:pPr>
        <w:shd w:val="clear" w:color="auto" w:fill="FFFFFF"/>
        <w:bidi w:val="0"/>
        <w:spacing w:after="0" w:line="480" w:lineRule="auto"/>
        <w:ind w:firstLine="720"/>
        <w:jc w:val="both"/>
        <w:rPr>
          <w:rFonts w:ascii="Times New Roman" w:hAnsi="Times New Roman" w:cs="Times New Roman"/>
          <w:sz w:val="24"/>
          <w:szCs w:val="24"/>
          <w:lang w:val="en-GB"/>
        </w:rPr>
        <w:pPrChange w:id="216" w:author="Author">
          <w:pPr>
            <w:shd w:val="clear" w:color="auto" w:fill="FFFFFF"/>
            <w:bidi w:val="0"/>
            <w:spacing w:after="0" w:line="480" w:lineRule="auto"/>
            <w:ind w:firstLine="720"/>
          </w:pPr>
        </w:pPrChange>
      </w:pPr>
      <w:r w:rsidRPr="001B589C">
        <w:rPr>
          <w:rFonts w:ascii="Times New Roman" w:hAnsi="Times New Roman" w:cs="Times New Roman"/>
          <w:sz w:val="24"/>
          <w:szCs w:val="24"/>
          <w:lang w:val="en-GB"/>
        </w:rPr>
        <w:t>T</w:t>
      </w:r>
      <w:r w:rsidR="000E524F" w:rsidRPr="001B589C">
        <w:rPr>
          <w:rFonts w:ascii="Times New Roman" w:hAnsi="Times New Roman" w:cs="Times New Roman"/>
          <w:sz w:val="24"/>
          <w:szCs w:val="24"/>
          <w:lang w:val="en-GB"/>
        </w:rPr>
        <w:t xml:space="preserve">he </w:t>
      </w:r>
      <w:commentRangeStart w:id="217"/>
      <w:ins w:id="218" w:author="Author">
        <w:r w:rsidR="005F6157" w:rsidRPr="001B589C">
          <w:rPr>
            <w:rFonts w:ascii="Times New Roman" w:eastAsia="Times New Roman" w:hAnsi="Times New Roman" w:cs="Times New Roman"/>
            <w:sz w:val="24"/>
            <w:szCs w:val="24"/>
            <w:lang w:val="en-GB"/>
          </w:rPr>
          <w:t xml:space="preserve">constructivist-hermeneutic </w:t>
        </w:r>
        <w:commentRangeEnd w:id="217"/>
        <w:r w:rsidR="005F6157">
          <w:rPr>
            <w:rStyle w:val="CommentReference"/>
          </w:rPr>
          <w:commentReference w:id="217"/>
        </w:r>
      </w:ins>
      <w:r w:rsidR="000E524F" w:rsidRPr="001B589C">
        <w:rPr>
          <w:rFonts w:ascii="Times New Roman" w:hAnsi="Times New Roman" w:cs="Times New Roman"/>
          <w:sz w:val="24"/>
          <w:szCs w:val="24"/>
          <w:lang w:val="en-GB"/>
        </w:rPr>
        <w:t xml:space="preserve">study </w:t>
      </w:r>
      <w:r w:rsidR="00765BBE" w:rsidRPr="001B589C">
        <w:rPr>
          <w:rFonts w:ascii="Times New Roman" w:hAnsi="Times New Roman" w:cs="Times New Roman"/>
          <w:sz w:val="24"/>
          <w:szCs w:val="24"/>
          <w:lang w:val="en-GB"/>
        </w:rPr>
        <w:t>of money</w:t>
      </w:r>
      <w:r w:rsidR="00907557" w:rsidRPr="001B589C">
        <w:rPr>
          <w:rFonts w:ascii="Times New Roman" w:hAnsi="Times New Roman" w:cs="Times New Roman"/>
          <w:sz w:val="24"/>
          <w:szCs w:val="24"/>
          <w:lang w:val="en-GB"/>
        </w:rPr>
        <w:t xml:space="preserve"> </w:t>
      </w:r>
      <w:del w:id="219" w:author="Author">
        <w:r w:rsidR="003668EE" w:rsidRPr="001B589C" w:rsidDel="00D56240">
          <w:rPr>
            <w:rFonts w:ascii="Times New Roman" w:hAnsi="Times New Roman" w:cs="Times New Roman"/>
            <w:sz w:val="24"/>
            <w:szCs w:val="24"/>
            <w:lang w:val="en-GB"/>
          </w:rPr>
          <w:delText>includes</w:delText>
        </w:r>
        <w:r w:rsidR="00765BBE" w:rsidRPr="001B589C" w:rsidDel="00D56240">
          <w:rPr>
            <w:rFonts w:ascii="Times New Roman" w:hAnsi="Times New Roman" w:cs="Times New Roman"/>
            <w:sz w:val="24"/>
            <w:szCs w:val="24"/>
            <w:lang w:val="en-GB"/>
          </w:rPr>
          <w:delText xml:space="preserve"> </w:delText>
        </w:r>
      </w:del>
      <w:ins w:id="220" w:author="Author">
        <w:r w:rsidR="00D56240" w:rsidRPr="001B589C">
          <w:rPr>
            <w:rFonts w:ascii="Times New Roman" w:hAnsi="Times New Roman" w:cs="Times New Roman"/>
            <w:sz w:val="24"/>
            <w:szCs w:val="24"/>
            <w:lang w:val="en-GB"/>
          </w:rPr>
          <w:t xml:space="preserve">addresses issues </w:t>
        </w:r>
      </w:ins>
      <w:del w:id="221" w:author="Author">
        <w:r w:rsidR="000E524F" w:rsidRPr="001B589C" w:rsidDel="00D56240">
          <w:rPr>
            <w:rFonts w:ascii="Times New Roman" w:hAnsi="Times New Roman" w:cs="Times New Roman"/>
            <w:sz w:val="24"/>
            <w:szCs w:val="24"/>
            <w:lang w:val="en-GB"/>
          </w:rPr>
          <w:delText xml:space="preserve">topics </w:delText>
        </w:r>
      </w:del>
      <w:r w:rsidR="000E524F" w:rsidRPr="001B589C">
        <w:rPr>
          <w:rFonts w:ascii="Times New Roman" w:hAnsi="Times New Roman" w:cs="Times New Roman"/>
          <w:sz w:val="24"/>
          <w:szCs w:val="24"/>
          <w:lang w:val="en-GB"/>
        </w:rPr>
        <w:t xml:space="preserve">such as </w:t>
      </w:r>
      <w:del w:id="222" w:author="Author">
        <w:r w:rsidR="000E524F" w:rsidRPr="001B589C" w:rsidDel="00D56240">
          <w:rPr>
            <w:rFonts w:ascii="Times New Roman" w:hAnsi="Times New Roman" w:cs="Times New Roman"/>
            <w:sz w:val="24"/>
            <w:szCs w:val="24"/>
            <w:lang w:val="en-GB"/>
          </w:rPr>
          <w:delText xml:space="preserve">the </w:delText>
        </w:r>
        <w:r w:rsidR="00907557" w:rsidRPr="001B589C" w:rsidDel="00D56240">
          <w:rPr>
            <w:rFonts w:ascii="Times New Roman" w:hAnsi="Times New Roman" w:cs="Times New Roman"/>
            <w:sz w:val="24"/>
            <w:szCs w:val="24"/>
            <w:lang w:val="en-GB"/>
          </w:rPr>
          <w:delText>multiple</w:delText>
        </w:r>
        <w:r w:rsidR="000E524F" w:rsidRPr="001B589C" w:rsidDel="00D56240">
          <w:rPr>
            <w:rFonts w:ascii="Times New Roman" w:hAnsi="Times New Roman" w:cs="Times New Roman"/>
            <w:sz w:val="24"/>
            <w:szCs w:val="24"/>
            <w:lang w:val="en-GB"/>
          </w:rPr>
          <w:delText xml:space="preserve">  </w:delText>
        </w:r>
        <w:r w:rsidR="006A2330" w:rsidRPr="001B589C" w:rsidDel="00D56240">
          <w:rPr>
            <w:rFonts w:ascii="Times New Roman" w:hAnsi="Times New Roman" w:cs="Times New Roman"/>
            <w:sz w:val="24"/>
            <w:szCs w:val="24"/>
            <w:lang w:val="en-GB"/>
          </w:rPr>
          <w:delText>meanings of</w:delText>
        </w:r>
        <w:r w:rsidR="00907557" w:rsidRPr="001B589C" w:rsidDel="00D56240">
          <w:rPr>
            <w:rFonts w:ascii="Times New Roman" w:hAnsi="Times New Roman" w:cs="Times New Roman"/>
            <w:sz w:val="24"/>
            <w:szCs w:val="24"/>
            <w:lang w:val="en-GB"/>
          </w:rPr>
          <w:delText xml:space="preserve"> mon</w:delText>
        </w:r>
        <w:r w:rsidR="006A2330" w:rsidRPr="001B589C" w:rsidDel="00D56240">
          <w:rPr>
            <w:rFonts w:ascii="Times New Roman" w:hAnsi="Times New Roman" w:cs="Times New Roman"/>
            <w:sz w:val="24"/>
            <w:szCs w:val="24"/>
            <w:lang w:val="en-GB"/>
          </w:rPr>
          <w:delText>ey</w:delText>
        </w:r>
        <w:r w:rsidR="00907557" w:rsidRPr="001B589C" w:rsidDel="00D56240">
          <w:rPr>
            <w:rFonts w:ascii="Times New Roman" w:hAnsi="Times New Roman" w:cs="Times New Roman"/>
            <w:sz w:val="24"/>
            <w:szCs w:val="24"/>
            <w:lang w:val="en-GB"/>
          </w:rPr>
          <w:delText xml:space="preserve"> (Zelizer,19</w:delText>
        </w:r>
        <w:r w:rsidR="00760AC1" w:rsidRPr="001B589C" w:rsidDel="00D56240">
          <w:rPr>
            <w:rFonts w:ascii="Times New Roman" w:hAnsi="Times New Roman" w:cs="Times New Roman"/>
            <w:sz w:val="24"/>
            <w:szCs w:val="24"/>
            <w:lang w:val="en-GB"/>
          </w:rPr>
          <w:delText>94</w:delText>
        </w:r>
        <w:r w:rsidR="00907557" w:rsidRPr="001B589C" w:rsidDel="00D56240">
          <w:rPr>
            <w:rFonts w:ascii="Times New Roman" w:hAnsi="Times New Roman" w:cs="Times New Roman"/>
            <w:sz w:val="24"/>
            <w:szCs w:val="24"/>
            <w:lang w:val="en-GB"/>
          </w:rPr>
          <w:delText>;</w:delText>
        </w:r>
        <w:r w:rsidR="00760AC1" w:rsidRPr="001B589C" w:rsidDel="00D56240">
          <w:rPr>
            <w:rFonts w:ascii="Times New Roman" w:hAnsi="Times New Roman" w:cs="Times New Roman"/>
            <w:sz w:val="24"/>
            <w:szCs w:val="24"/>
            <w:lang w:val="en-GB"/>
          </w:rPr>
          <w:delText xml:space="preserve"> Guyer</w:delText>
        </w:r>
        <w:r w:rsidR="00BE0831" w:rsidRPr="001B589C" w:rsidDel="00D56240">
          <w:rPr>
            <w:rFonts w:ascii="Times New Roman" w:hAnsi="Times New Roman" w:cs="Times New Roman"/>
            <w:sz w:val="24"/>
            <w:szCs w:val="24"/>
            <w:lang w:val="en-GB"/>
          </w:rPr>
          <w:delText>,</w:delText>
        </w:r>
        <w:r w:rsidR="00760AC1" w:rsidRPr="001B589C" w:rsidDel="00D56240">
          <w:rPr>
            <w:rFonts w:ascii="Times New Roman" w:hAnsi="Times New Roman" w:cs="Times New Roman"/>
            <w:sz w:val="24"/>
            <w:szCs w:val="24"/>
            <w:lang w:val="en-GB"/>
          </w:rPr>
          <w:delText xml:space="preserve"> 2004, Wilkis, 2017</w:delText>
        </w:r>
        <w:r w:rsidR="000E524F" w:rsidRPr="001B589C" w:rsidDel="00D56240">
          <w:rPr>
            <w:rFonts w:ascii="Times New Roman" w:hAnsi="Times New Roman" w:cs="Times New Roman"/>
            <w:sz w:val="24"/>
            <w:szCs w:val="24"/>
            <w:lang w:val="en-GB"/>
          </w:rPr>
          <w:delText xml:space="preserve">); </w:delText>
        </w:r>
        <w:r w:rsidR="00907557" w:rsidRPr="001B589C" w:rsidDel="00D56240">
          <w:rPr>
            <w:rFonts w:ascii="Times New Roman" w:hAnsi="Times New Roman" w:cs="Times New Roman"/>
            <w:sz w:val="24"/>
            <w:szCs w:val="24"/>
            <w:lang w:val="en-GB"/>
          </w:rPr>
          <w:delText xml:space="preserve"> </w:delText>
        </w:r>
      </w:del>
      <w:r w:rsidR="00907557" w:rsidRPr="001B589C">
        <w:rPr>
          <w:rFonts w:ascii="Times New Roman" w:hAnsi="Times New Roman" w:cs="Times New Roman"/>
          <w:sz w:val="24"/>
          <w:szCs w:val="24"/>
          <w:lang w:val="en-GB"/>
        </w:rPr>
        <w:t>cross-cultural differences in the meanings of money (</w:t>
      </w:r>
      <w:del w:id="223" w:author="Author">
        <w:r w:rsidR="003668EE" w:rsidRPr="001B589C" w:rsidDel="00E73CEF">
          <w:rPr>
            <w:rFonts w:ascii="Times New Roman" w:hAnsi="Times New Roman" w:cs="Times New Roman"/>
            <w:sz w:val="24"/>
            <w:szCs w:val="24"/>
            <w:lang w:val="en-GB"/>
          </w:rPr>
          <w:delText xml:space="preserve">Dutta-Bergman, </w:delText>
        </w:r>
        <w:r w:rsidR="00907557" w:rsidRPr="001B589C" w:rsidDel="00E73CEF">
          <w:rPr>
            <w:rFonts w:ascii="Times New Roman" w:hAnsi="Times New Roman" w:cs="Times New Roman"/>
            <w:sz w:val="24"/>
            <w:szCs w:val="24"/>
            <w:lang w:val="en-GB"/>
          </w:rPr>
          <w:delText xml:space="preserve">2001; </w:delText>
        </w:r>
      </w:del>
      <w:r w:rsidR="00907557" w:rsidRPr="001B589C">
        <w:rPr>
          <w:rFonts w:ascii="Times New Roman" w:hAnsi="Times New Roman" w:cs="Times New Roman"/>
          <w:sz w:val="24"/>
          <w:szCs w:val="24"/>
          <w:lang w:val="en-GB"/>
        </w:rPr>
        <w:t xml:space="preserve">Dell'Orto </w:t>
      </w:r>
      <w:del w:id="224" w:author="Author">
        <w:r w:rsidR="00907557" w:rsidRPr="001B589C" w:rsidDel="00A43F3F">
          <w:rPr>
            <w:rFonts w:ascii="Times New Roman" w:hAnsi="Times New Roman" w:cs="Times New Roman"/>
            <w:sz w:val="24"/>
            <w:szCs w:val="24"/>
            <w:lang w:val="en-GB"/>
          </w:rPr>
          <w:delText>&amp;</w:delText>
        </w:r>
      </w:del>
      <w:ins w:id="225" w:author="Author">
        <w:r w:rsidR="00A43F3F">
          <w:rPr>
            <w:rFonts w:ascii="Times New Roman" w:hAnsi="Times New Roman" w:cs="Times New Roman"/>
            <w:sz w:val="24"/>
            <w:szCs w:val="24"/>
            <w:lang w:val="en-GB"/>
          </w:rPr>
          <w:t>and</w:t>
        </w:r>
      </w:ins>
      <w:r w:rsidR="00907557" w:rsidRPr="001B589C">
        <w:rPr>
          <w:rFonts w:ascii="Times New Roman" w:hAnsi="Times New Roman" w:cs="Times New Roman"/>
          <w:sz w:val="24"/>
          <w:szCs w:val="24"/>
          <w:lang w:val="en-GB"/>
        </w:rPr>
        <w:t xml:space="preserve"> </w:t>
      </w:r>
      <w:del w:id="226" w:author="Author">
        <w:r w:rsidR="00907557" w:rsidRPr="001B589C" w:rsidDel="00E73CEF">
          <w:rPr>
            <w:rFonts w:ascii="Times New Roman" w:hAnsi="Times New Roman" w:cs="Times New Roman"/>
            <w:sz w:val="24"/>
            <w:szCs w:val="24"/>
            <w:lang w:val="en-GB"/>
          </w:rPr>
          <w:delText>Kenne</w:delText>
        </w:r>
        <w:r w:rsidR="000E524F" w:rsidRPr="001B589C" w:rsidDel="00E73CEF">
          <w:rPr>
            <w:rFonts w:ascii="Times New Roman" w:hAnsi="Times New Roman" w:cs="Times New Roman"/>
            <w:sz w:val="24"/>
            <w:szCs w:val="24"/>
            <w:lang w:val="en-GB"/>
          </w:rPr>
          <w:delText>th</w:delText>
        </w:r>
      </w:del>
      <w:ins w:id="227" w:author="Author">
        <w:r w:rsidR="00E73CEF" w:rsidRPr="001B589C">
          <w:rPr>
            <w:rFonts w:ascii="Times New Roman" w:hAnsi="Times New Roman" w:cs="Times New Roman"/>
            <w:sz w:val="24"/>
            <w:szCs w:val="24"/>
            <w:lang w:val="en-GB"/>
          </w:rPr>
          <w:t>Doyle</w:t>
        </w:r>
      </w:ins>
      <w:r w:rsidR="000E524F" w:rsidRPr="001B589C">
        <w:rPr>
          <w:rFonts w:ascii="Times New Roman" w:hAnsi="Times New Roman" w:cs="Times New Roman"/>
          <w:sz w:val="24"/>
          <w:szCs w:val="24"/>
          <w:lang w:val="en-GB"/>
        </w:rPr>
        <w:t xml:space="preserve">, 2001; </w:t>
      </w:r>
      <w:ins w:id="228" w:author="Author">
        <w:r w:rsidR="00E73CEF" w:rsidRPr="001B589C">
          <w:rPr>
            <w:rFonts w:ascii="Times New Roman" w:hAnsi="Times New Roman" w:cs="Times New Roman"/>
            <w:sz w:val="24"/>
            <w:szCs w:val="24"/>
            <w:lang w:val="en-GB"/>
          </w:rPr>
          <w:t xml:space="preserve">Dutta-Bergman, 2001; </w:t>
        </w:r>
      </w:ins>
      <w:r w:rsidR="000E524F" w:rsidRPr="001B589C">
        <w:rPr>
          <w:rFonts w:ascii="Times New Roman" w:hAnsi="Times New Roman" w:cs="Times New Roman"/>
          <w:sz w:val="24"/>
          <w:szCs w:val="24"/>
          <w:lang w:val="en-GB"/>
        </w:rPr>
        <w:t xml:space="preserve">Parry </w:t>
      </w:r>
      <w:del w:id="229" w:author="Author">
        <w:r w:rsidR="000E524F" w:rsidRPr="001B589C" w:rsidDel="00A43F3F">
          <w:rPr>
            <w:rFonts w:ascii="Times New Roman" w:hAnsi="Times New Roman" w:cs="Times New Roman"/>
            <w:sz w:val="24"/>
            <w:szCs w:val="24"/>
            <w:lang w:val="en-GB"/>
          </w:rPr>
          <w:delText>&amp;</w:delText>
        </w:r>
      </w:del>
      <w:ins w:id="230" w:author="Author">
        <w:r w:rsidR="00A43F3F">
          <w:rPr>
            <w:rFonts w:ascii="Times New Roman" w:hAnsi="Times New Roman" w:cs="Times New Roman"/>
            <w:sz w:val="24"/>
            <w:szCs w:val="24"/>
            <w:lang w:val="en-GB"/>
          </w:rPr>
          <w:t>and</w:t>
        </w:r>
      </w:ins>
      <w:r w:rsidR="000E524F" w:rsidRPr="001B589C">
        <w:rPr>
          <w:rFonts w:ascii="Times New Roman" w:hAnsi="Times New Roman" w:cs="Times New Roman"/>
          <w:sz w:val="24"/>
          <w:szCs w:val="24"/>
          <w:lang w:val="en-GB"/>
        </w:rPr>
        <w:t xml:space="preserve"> Bloch, 1989); </w:t>
      </w:r>
      <w:r w:rsidR="008D72B6" w:rsidRPr="001B589C">
        <w:rPr>
          <w:rFonts w:ascii="Times New Roman" w:hAnsi="Times New Roman" w:cs="Times New Roman"/>
          <w:sz w:val="24"/>
          <w:szCs w:val="24"/>
          <w:lang w:val="en-GB"/>
        </w:rPr>
        <w:t>money</w:t>
      </w:r>
      <w:ins w:id="231" w:author="Author">
        <w:r w:rsidR="00D56240" w:rsidRPr="001B589C">
          <w:rPr>
            <w:rFonts w:ascii="Times New Roman" w:hAnsi="Times New Roman" w:cs="Times New Roman"/>
            <w:sz w:val="24"/>
            <w:szCs w:val="24"/>
            <w:lang w:val="en-GB"/>
          </w:rPr>
          <w:t>’s relationship to</w:t>
        </w:r>
      </w:ins>
      <w:r w:rsidR="008D72B6" w:rsidRPr="001B589C">
        <w:rPr>
          <w:rFonts w:ascii="Times New Roman" w:hAnsi="Times New Roman" w:cs="Times New Roman"/>
          <w:sz w:val="24"/>
          <w:szCs w:val="24"/>
          <w:lang w:val="en-GB"/>
        </w:rPr>
        <w:t xml:space="preserve"> </w:t>
      </w:r>
      <w:del w:id="232" w:author="Author">
        <w:r w:rsidR="008D72B6" w:rsidRPr="001B589C" w:rsidDel="005F6157">
          <w:rPr>
            <w:rFonts w:ascii="Times New Roman" w:hAnsi="Times New Roman" w:cs="Times New Roman"/>
            <w:sz w:val="24"/>
            <w:szCs w:val="24"/>
            <w:lang w:val="en-GB"/>
          </w:rPr>
          <w:delText xml:space="preserve">and </w:delText>
        </w:r>
      </w:del>
      <w:r w:rsidR="008D72B6" w:rsidRPr="001B589C">
        <w:rPr>
          <w:rFonts w:ascii="Times New Roman" w:hAnsi="Times New Roman" w:cs="Times New Roman"/>
          <w:sz w:val="24"/>
          <w:szCs w:val="24"/>
          <w:lang w:val="en-GB"/>
        </w:rPr>
        <w:t>intimacy (Zelizer, 2005)</w:t>
      </w:r>
      <w:r w:rsidR="000E524F" w:rsidRPr="001B589C">
        <w:rPr>
          <w:rFonts w:ascii="Times New Roman" w:hAnsi="Times New Roman" w:cs="Times New Roman"/>
          <w:sz w:val="24"/>
          <w:szCs w:val="24"/>
          <w:lang w:val="en-GB"/>
        </w:rPr>
        <w:t xml:space="preserve">; </w:t>
      </w:r>
      <w:del w:id="233" w:author="Author">
        <w:r w:rsidR="008D72B6" w:rsidRPr="001B589C" w:rsidDel="001B589C">
          <w:rPr>
            <w:rFonts w:ascii="Times New Roman" w:hAnsi="Times New Roman" w:cs="Times New Roman"/>
            <w:sz w:val="24"/>
            <w:szCs w:val="24"/>
            <w:lang w:val="en-GB"/>
          </w:rPr>
          <w:delText xml:space="preserve"> </w:delText>
        </w:r>
      </w:del>
      <w:r w:rsidR="00907557" w:rsidRPr="001B589C">
        <w:rPr>
          <w:rFonts w:ascii="Times New Roman" w:hAnsi="Times New Roman" w:cs="Times New Roman"/>
          <w:sz w:val="24"/>
          <w:szCs w:val="24"/>
          <w:lang w:val="en-GB"/>
        </w:rPr>
        <w:t xml:space="preserve">the management and control of money in households (Baek </w:t>
      </w:r>
      <w:del w:id="234" w:author="Author">
        <w:r w:rsidR="00907557" w:rsidRPr="001B589C" w:rsidDel="00A43F3F">
          <w:rPr>
            <w:rFonts w:ascii="Times New Roman" w:hAnsi="Times New Roman" w:cs="Times New Roman"/>
            <w:sz w:val="24"/>
            <w:szCs w:val="24"/>
            <w:lang w:val="en-GB"/>
          </w:rPr>
          <w:delText>&amp;</w:delText>
        </w:r>
      </w:del>
      <w:ins w:id="235" w:author="Author">
        <w:r w:rsidR="00A43F3F">
          <w:rPr>
            <w:rFonts w:ascii="Times New Roman" w:hAnsi="Times New Roman" w:cs="Times New Roman"/>
            <w:sz w:val="24"/>
            <w:szCs w:val="24"/>
            <w:lang w:val="en-GB"/>
          </w:rPr>
          <w:t>and</w:t>
        </w:r>
      </w:ins>
      <w:r w:rsidR="00907557" w:rsidRPr="001B589C">
        <w:rPr>
          <w:rFonts w:ascii="Times New Roman" w:hAnsi="Times New Roman" w:cs="Times New Roman"/>
          <w:sz w:val="24"/>
          <w:szCs w:val="24"/>
          <w:lang w:val="en-GB"/>
        </w:rPr>
        <w:t xml:space="preserve"> DeVaney, 2010</w:t>
      </w:r>
      <w:r w:rsidR="00E2688D" w:rsidRPr="001B589C">
        <w:rPr>
          <w:rFonts w:ascii="Times New Roman" w:hAnsi="Times New Roman" w:cs="Times New Roman"/>
          <w:sz w:val="24"/>
          <w:szCs w:val="24"/>
          <w:lang w:val="en-GB"/>
        </w:rPr>
        <w:t xml:space="preserve">; </w:t>
      </w:r>
      <w:ins w:id="236" w:author="Author">
        <w:r w:rsidR="00E73CEF" w:rsidRPr="001B589C">
          <w:rPr>
            <w:rFonts w:ascii="Times New Roman" w:eastAsia="Calibri" w:hAnsi="Times New Roman" w:cs="Times New Roman"/>
            <w:sz w:val="24"/>
            <w:szCs w:val="24"/>
            <w:lang w:val="en-GB"/>
          </w:rPr>
          <w:t xml:space="preserve">Guérin, </w:t>
        </w:r>
      </w:ins>
      <w:r w:rsidR="00EE576B" w:rsidRPr="001B589C">
        <w:rPr>
          <w:rFonts w:ascii="Times New Roman" w:hAnsi="Times New Roman" w:cs="Times New Roman"/>
          <w:sz w:val="24"/>
          <w:szCs w:val="24"/>
          <w:lang w:val="en-GB"/>
        </w:rPr>
        <w:t xml:space="preserve">Morvant-Roux, </w:t>
      </w:r>
      <w:r w:rsidR="00E2688D" w:rsidRPr="001B589C">
        <w:rPr>
          <w:rFonts w:ascii="Times New Roman" w:hAnsi="Times New Roman" w:cs="Times New Roman"/>
          <w:sz w:val="24"/>
          <w:szCs w:val="24"/>
          <w:lang w:val="en-GB"/>
        </w:rPr>
        <w:t>Villareal</w:t>
      </w:r>
      <w:del w:id="237" w:author="Author">
        <w:r w:rsidR="00E2688D" w:rsidRPr="001B589C" w:rsidDel="00E73CEF">
          <w:rPr>
            <w:rFonts w:ascii="Times New Roman" w:hAnsi="Times New Roman" w:cs="Times New Roman"/>
            <w:sz w:val="24"/>
            <w:szCs w:val="24"/>
            <w:lang w:val="en-GB"/>
          </w:rPr>
          <w:delText xml:space="preserve"> </w:delText>
        </w:r>
        <w:r w:rsidR="00EE576B" w:rsidRPr="001B589C" w:rsidDel="00E73CEF">
          <w:rPr>
            <w:rFonts w:ascii="Times New Roman" w:hAnsi="Times New Roman" w:cs="Times New Roman"/>
            <w:sz w:val="24"/>
            <w:szCs w:val="24"/>
            <w:lang w:val="en-GB"/>
          </w:rPr>
          <w:delText>&amp; Gue</w:delText>
        </w:r>
        <w:r w:rsidR="00E2688D" w:rsidRPr="001B589C" w:rsidDel="00E73CEF">
          <w:rPr>
            <w:rFonts w:ascii="Times New Roman" w:hAnsi="Times New Roman" w:cs="Times New Roman"/>
            <w:sz w:val="24"/>
            <w:szCs w:val="24"/>
            <w:lang w:val="en-GB"/>
          </w:rPr>
          <w:delText>rin</w:delText>
        </w:r>
      </w:del>
      <w:r w:rsidR="00E2688D" w:rsidRPr="001B589C">
        <w:rPr>
          <w:rFonts w:ascii="Times New Roman" w:hAnsi="Times New Roman" w:cs="Times New Roman"/>
          <w:sz w:val="24"/>
          <w:szCs w:val="24"/>
          <w:lang w:val="en-GB"/>
        </w:rPr>
        <w:t>, 2018</w:t>
      </w:r>
      <w:r w:rsidR="00907557" w:rsidRPr="001B589C">
        <w:rPr>
          <w:rFonts w:ascii="Times New Roman" w:hAnsi="Times New Roman" w:cs="Times New Roman"/>
          <w:sz w:val="24"/>
          <w:szCs w:val="24"/>
          <w:lang w:val="en-GB"/>
        </w:rPr>
        <w:t>)</w:t>
      </w:r>
      <w:r w:rsidR="000E524F" w:rsidRPr="001B589C">
        <w:rPr>
          <w:rFonts w:ascii="Times New Roman" w:hAnsi="Times New Roman" w:cs="Times New Roman"/>
          <w:sz w:val="24"/>
          <w:szCs w:val="24"/>
          <w:lang w:val="en-GB"/>
        </w:rPr>
        <w:t xml:space="preserve">; </w:t>
      </w:r>
      <w:del w:id="238" w:author="Author">
        <w:r w:rsidR="000E524F" w:rsidRPr="001B589C" w:rsidDel="001B589C">
          <w:rPr>
            <w:rFonts w:ascii="Times New Roman" w:hAnsi="Times New Roman" w:cs="Times New Roman"/>
            <w:sz w:val="24"/>
            <w:szCs w:val="24"/>
            <w:lang w:val="en-GB"/>
          </w:rPr>
          <w:delText xml:space="preserve"> </w:delText>
        </w:r>
      </w:del>
      <w:r w:rsidR="000E524F" w:rsidRPr="001B589C">
        <w:rPr>
          <w:rFonts w:ascii="Times New Roman" w:hAnsi="Times New Roman" w:cs="Times New Roman"/>
          <w:sz w:val="24"/>
          <w:szCs w:val="24"/>
          <w:lang w:val="en-GB"/>
        </w:rPr>
        <w:t xml:space="preserve">and the transformation of money </w:t>
      </w:r>
      <w:r w:rsidR="00907557" w:rsidRPr="001B589C">
        <w:rPr>
          <w:rFonts w:ascii="Times New Roman" w:hAnsi="Times New Roman" w:cs="Times New Roman"/>
          <w:sz w:val="24"/>
          <w:szCs w:val="24"/>
          <w:lang w:val="en-GB"/>
        </w:rPr>
        <w:t xml:space="preserve">into moral and social resources </w:t>
      </w:r>
      <w:r w:rsidR="004D324F" w:rsidRPr="001B589C">
        <w:rPr>
          <w:rFonts w:ascii="Times New Roman" w:hAnsi="Times New Roman" w:cs="Times New Roman"/>
          <w:sz w:val="24"/>
          <w:szCs w:val="24"/>
          <w:lang w:val="en-GB"/>
        </w:rPr>
        <w:t>(Bradford, 2015)</w:t>
      </w:r>
      <w:r w:rsidR="00907557" w:rsidRPr="001B589C">
        <w:rPr>
          <w:rFonts w:ascii="Times New Roman" w:hAnsi="Times New Roman" w:cs="Times New Roman"/>
          <w:sz w:val="24"/>
          <w:szCs w:val="24"/>
          <w:lang w:val="en-GB"/>
        </w:rPr>
        <w:t>.</w:t>
      </w:r>
      <w:r w:rsidR="00907557" w:rsidRPr="001B589C">
        <w:rPr>
          <w:rFonts w:ascii="Times New Roman" w:eastAsia="Times New Roman" w:hAnsi="Times New Roman" w:cs="Times New Roman"/>
          <w:sz w:val="24"/>
          <w:szCs w:val="24"/>
          <w:lang w:val="en-GB"/>
        </w:rPr>
        <w:t xml:space="preserve"> </w:t>
      </w:r>
      <w:del w:id="239" w:author="Author">
        <w:r w:rsidR="00907557" w:rsidRPr="001B589C" w:rsidDel="001B589C">
          <w:rPr>
            <w:rFonts w:ascii="Times New Roman" w:eastAsia="Times New Roman" w:hAnsi="Times New Roman" w:cs="Times New Roman"/>
            <w:sz w:val="24"/>
            <w:szCs w:val="24"/>
            <w:lang w:val="en-GB"/>
          </w:rPr>
          <w:delText xml:space="preserve"> </w:delText>
        </w:r>
      </w:del>
      <w:r w:rsidR="00EE576B" w:rsidRPr="001B589C">
        <w:rPr>
          <w:rFonts w:ascii="Times New Roman" w:hAnsi="Times New Roman" w:cs="Times New Roman"/>
          <w:sz w:val="24"/>
          <w:szCs w:val="24"/>
          <w:lang w:val="en-GB"/>
        </w:rPr>
        <w:t>The</w:t>
      </w:r>
      <w:ins w:id="240" w:author="Author">
        <w:r w:rsidR="00D56240" w:rsidRPr="001B589C">
          <w:rPr>
            <w:rFonts w:ascii="Times New Roman" w:hAnsi="Times New Roman" w:cs="Times New Roman"/>
            <w:sz w:val="24"/>
            <w:szCs w:val="24"/>
            <w:lang w:val="en-GB"/>
          </w:rPr>
          <w:t>se studies assume</w:t>
        </w:r>
      </w:ins>
      <w:r w:rsidR="00EE576B" w:rsidRPr="001B589C">
        <w:rPr>
          <w:rFonts w:ascii="Times New Roman" w:hAnsi="Times New Roman" w:cs="Times New Roman"/>
          <w:sz w:val="24"/>
          <w:szCs w:val="24"/>
          <w:lang w:val="en-GB"/>
        </w:rPr>
        <w:t xml:space="preserve"> </w:t>
      </w:r>
      <w:del w:id="241" w:author="Author">
        <w:r w:rsidR="00EE576B" w:rsidRPr="001B589C" w:rsidDel="00D56240">
          <w:rPr>
            <w:rFonts w:ascii="Times New Roman" w:hAnsi="Times New Roman" w:cs="Times New Roman"/>
            <w:sz w:val="24"/>
            <w:szCs w:val="24"/>
            <w:lang w:val="en-GB"/>
          </w:rPr>
          <w:delText xml:space="preserve">message of these studies is </w:delText>
        </w:r>
      </w:del>
      <w:r w:rsidR="00EE576B" w:rsidRPr="001B589C">
        <w:rPr>
          <w:rFonts w:ascii="Times New Roman" w:hAnsi="Times New Roman" w:cs="Times New Roman"/>
          <w:sz w:val="24"/>
          <w:szCs w:val="24"/>
          <w:lang w:val="en-GB"/>
        </w:rPr>
        <w:t xml:space="preserve">that money has no inherent essence apart from its cultural uses, which </w:t>
      </w:r>
      <w:del w:id="242" w:author="Author">
        <w:r w:rsidR="00EE576B" w:rsidRPr="001B589C" w:rsidDel="00D56240">
          <w:rPr>
            <w:rFonts w:ascii="Times New Roman" w:hAnsi="Times New Roman" w:cs="Times New Roman"/>
            <w:sz w:val="24"/>
            <w:szCs w:val="24"/>
            <w:lang w:val="en-GB"/>
          </w:rPr>
          <w:delText>depend on</w:delText>
        </w:r>
      </w:del>
      <w:ins w:id="243" w:author="Author">
        <w:r w:rsidR="00D56240" w:rsidRPr="001B589C">
          <w:rPr>
            <w:rFonts w:ascii="Times New Roman" w:hAnsi="Times New Roman" w:cs="Times New Roman"/>
            <w:sz w:val="24"/>
            <w:szCs w:val="24"/>
            <w:lang w:val="en-GB"/>
          </w:rPr>
          <w:t>are determined by</w:t>
        </w:r>
      </w:ins>
      <w:r w:rsidR="00EE576B" w:rsidRPr="001B589C">
        <w:rPr>
          <w:rFonts w:ascii="Times New Roman" w:hAnsi="Times New Roman" w:cs="Times New Roman"/>
          <w:sz w:val="24"/>
          <w:szCs w:val="24"/>
          <w:lang w:val="en-GB"/>
        </w:rPr>
        <w:t xml:space="preserve"> the traditional transactional modes of each culture's economy (Hart </w:t>
      </w:r>
      <w:del w:id="244" w:author="Author">
        <w:r w:rsidR="00EE576B" w:rsidRPr="001B589C" w:rsidDel="00A43F3F">
          <w:rPr>
            <w:rFonts w:ascii="Times New Roman" w:hAnsi="Times New Roman" w:cs="Times New Roman"/>
            <w:sz w:val="24"/>
            <w:szCs w:val="24"/>
            <w:lang w:val="en-GB"/>
          </w:rPr>
          <w:delText>&amp;</w:delText>
        </w:r>
      </w:del>
      <w:ins w:id="245" w:author="Author">
        <w:r w:rsidR="00A43F3F">
          <w:rPr>
            <w:rFonts w:ascii="Times New Roman" w:hAnsi="Times New Roman" w:cs="Times New Roman"/>
            <w:sz w:val="24"/>
            <w:szCs w:val="24"/>
            <w:lang w:val="en-GB"/>
          </w:rPr>
          <w:t>and</w:t>
        </w:r>
      </w:ins>
      <w:r w:rsidR="00EE576B" w:rsidRPr="001B589C">
        <w:rPr>
          <w:rFonts w:ascii="Times New Roman" w:hAnsi="Times New Roman" w:cs="Times New Roman"/>
          <w:sz w:val="24"/>
          <w:szCs w:val="24"/>
          <w:lang w:val="en-GB"/>
        </w:rPr>
        <w:t xml:space="preserve"> Ortiz, 2014). </w:t>
      </w:r>
      <w:del w:id="246" w:author="Author">
        <w:r w:rsidR="00F06C06" w:rsidRPr="001B589C" w:rsidDel="005F6157">
          <w:rPr>
            <w:rFonts w:ascii="Times New Roman" w:hAnsi="Times New Roman" w:cs="Times New Roman"/>
            <w:sz w:val="24"/>
            <w:szCs w:val="24"/>
            <w:lang w:val="en-GB"/>
          </w:rPr>
          <w:delText xml:space="preserve">This article </w:delText>
        </w:r>
        <w:r w:rsidR="00364FCF" w:rsidRPr="001B589C" w:rsidDel="005F6157">
          <w:rPr>
            <w:rFonts w:ascii="Times New Roman" w:hAnsi="Times New Roman" w:cs="Times New Roman"/>
            <w:sz w:val="24"/>
            <w:szCs w:val="24"/>
            <w:lang w:val="en-GB"/>
          </w:rPr>
          <w:delText xml:space="preserve">examines </w:delText>
        </w:r>
        <w:r w:rsidR="00730ABC" w:rsidRPr="001B589C" w:rsidDel="005F6157">
          <w:rPr>
            <w:rFonts w:ascii="Times New Roman" w:hAnsi="Times New Roman" w:cs="Times New Roman"/>
            <w:sz w:val="24"/>
            <w:szCs w:val="24"/>
            <w:lang w:val="en-GB"/>
          </w:rPr>
          <w:delText xml:space="preserve">the understudied topic of </w:delText>
        </w:r>
        <w:r w:rsidR="00730ABC" w:rsidRPr="001B589C" w:rsidDel="00D56240">
          <w:rPr>
            <w:rFonts w:ascii="Times New Roman" w:hAnsi="Times New Roman" w:cs="Times New Roman"/>
            <w:sz w:val="24"/>
            <w:szCs w:val="24"/>
            <w:lang w:val="en-GB"/>
          </w:rPr>
          <w:delText xml:space="preserve"> </w:delText>
        </w:r>
        <w:r w:rsidR="00364FCF" w:rsidRPr="001B589C" w:rsidDel="005F6157">
          <w:rPr>
            <w:rFonts w:ascii="Times New Roman" w:hAnsi="Times New Roman" w:cs="Times New Roman"/>
            <w:sz w:val="24"/>
            <w:szCs w:val="24"/>
            <w:lang w:val="en-GB"/>
          </w:rPr>
          <w:delText>l</w:delText>
        </w:r>
        <w:r w:rsidR="00F06C06" w:rsidRPr="001B589C" w:rsidDel="005F6157">
          <w:rPr>
            <w:rFonts w:ascii="Times New Roman" w:hAnsi="Times New Roman" w:cs="Times New Roman"/>
            <w:sz w:val="24"/>
            <w:szCs w:val="24"/>
            <w:lang w:val="en-GB"/>
          </w:rPr>
          <w:delText>ow</w:delText>
        </w:r>
        <w:r w:rsidR="00F06C06" w:rsidRPr="001B589C" w:rsidDel="00D56240">
          <w:rPr>
            <w:rFonts w:ascii="Times New Roman" w:hAnsi="Times New Roman" w:cs="Times New Roman"/>
            <w:sz w:val="24"/>
            <w:szCs w:val="24"/>
            <w:lang w:val="en-GB"/>
          </w:rPr>
          <w:delText xml:space="preserve"> </w:delText>
        </w:r>
        <w:r w:rsidR="00F06C06" w:rsidRPr="001B589C" w:rsidDel="005F6157">
          <w:rPr>
            <w:rFonts w:ascii="Times New Roman" w:hAnsi="Times New Roman" w:cs="Times New Roman"/>
            <w:sz w:val="24"/>
            <w:szCs w:val="24"/>
            <w:lang w:val="en-GB"/>
          </w:rPr>
          <w:delText xml:space="preserve">income </w:delText>
        </w:r>
        <w:r w:rsidR="00364FCF" w:rsidRPr="001B589C" w:rsidDel="00D56240">
          <w:rPr>
            <w:rFonts w:ascii="Times New Roman" w:hAnsi="Times New Roman" w:cs="Times New Roman"/>
            <w:sz w:val="24"/>
            <w:szCs w:val="24"/>
            <w:lang w:val="en-GB"/>
          </w:rPr>
          <w:delText>populations’ meaning of money, in this case</w:delText>
        </w:r>
        <w:r w:rsidR="00364FCF" w:rsidRPr="001B589C" w:rsidDel="005F6157">
          <w:rPr>
            <w:rFonts w:ascii="Times New Roman" w:hAnsi="Times New Roman" w:cs="Times New Roman"/>
            <w:sz w:val="24"/>
            <w:szCs w:val="24"/>
            <w:lang w:val="en-GB"/>
          </w:rPr>
          <w:delText xml:space="preserve"> </w:delText>
        </w:r>
        <w:r w:rsidR="000A5520" w:rsidRPr="001B589C" w:rsidDel="005F6157">
          <w:rPr>
            <w:rFonts w:ascii="Times New Roman" w:hAnsi="Times New Roman" w:cs="Times New Roman"/>
            <w:sz w:val="24"/>
            <w:szCs w:val="24"/>
            <w:lang w:val="en-GB"/>
          </w:rPr>
          <w:delText>lone</w:delText>
        </w:r>
        <w:r w:rsidR="000A5520" w:rsidRPr="001B589C" w:rsidDel="00D56240">
          <w:rPr>
            <w:rFonts w:ascii="Times New Roman" w:hAnsi="Times New Roman" w:cs="Times New Roman"/>
            <w:sz w:val="24"/>
            <w:szCs w:val="24"/>
            <w:lang w:val="en-GB"/>
          </w:rPr>
          <w:delText>-</w:delText>
        </w:r>
        <w:r w:rsidR="00F06C06" w:rsidRPr="001B589C" w:rsidDel="005F6157">
          <w:rPr>
            <w:rFonts w:ascii="Times New Roman" w:hAnsi="Times New Roman" w:cs="Times New Roman"/>
            <w:sz w:val="24"/>
            <w:szCs w:val="24"/>
            <w:lang w:val="en-GB"/>
          </w:rPr>
          <w:delText xml:space="preserve">mothers </w:delText>
        </w:r>
        <w:r w:rsidR="00F06C06" w:rsidRPr="001B589C" w:rsidDel="00D56240">
          <w:rPr>
            <w:rFonts w:ascii="Times New Roman" w:hAnsi="Times New Roman" w:cs="Times New Roman"/>
            <w:sz w:val="24"/>
            <w:szCs w:val="24"/>
            <w:lang w:val="en-GB"/>
          </w:rPr>
          <w:delText>negotiat</w:delText>
        </w:r>
        <w:r w:rsidR="00364FCF" w:rsidRPr="001B589C" w:rsidDel="00D56240">
          <w:rPr>
            <w:rFonts w:ascii="Times New Roman" w:hAnsi="Times New Roman" w:cs="Times New Roman"/>
            <w:sz w:val="24"/>
            <w:szCs w:val="24"/>
            <w:lang w:val="en-GB"/>
          </w:rPr>
          <w:delText>ion of the</w:delText>
        </w:r>
        <w:r w:rsidR="00364FCF" w:rsidRPr="001B589C" w:rsidDel="005F6157">
          <w:rPr>
            <w:rFonts w:ascii="Times New Roman" w:hAnsi="Times New Roman" w:cs="Times New Roman"/>
            <w:sz w:val="24"/>
            <w:szCs w:val="24"/>
            <w:lang w:val="en-GB"/>
          </w:rPr>
          <w:delText xml:space="preserve"> meaning </w:delText>
        </w:r>
        <w:r w:rsidR="00364FCF" w:rsidRPr="001B589C" w:rsidDel="00D56240">
          <w:rPr>
            <w:rFonts w:ascii="Times New Roman" w:hAnsi="Times New Roman" w:cs="Times New Roman"/>
            <w:sz w:val="24"/>
            <w:szCs w:val="24"/>
            <w:lang w:val="en-GB"/>
          </w:rPr>
          <w:delText>of money</w:delText>
        </w:r>
        <w:r w:rsidR="000A5520" w:rsidRPr="001B589C" w:rsidDel="00D56240">
          <w:rPr>
            <w:rFonts w:ascii="Times New Roman" w:hAnsi="Times New Roman" w:cs="Times New Roman"/>
            <w:sz w:val="24"/>
            <w:szCs w:val="24"/>
            <w:lang w:val="en-GB"/>
          </w:rPr>
          <w:delText xml:space="preserve"> </w:delText>
        </w:r>
        <w:r w:rsidR="000A5520" w:rsidRPr="001B589C" w:rsidDel="005F6157">
          <w:rPr>
            <w:rFonts w:ascii="Times New Roman" w:hAnsi="Times New Roman" w:cs="Times New Roman"/>
            <w:sz w:val="24"/>
            <w:szCs w:val="24"/>
            <w:lang w:val="en-GB"/>
          </w:rPr>
          <w:delText xml:space="preserve">in the context of a </w:delText>
        </w:r>
        <w:r w:rsidR="000A5520" w:rsidRPr="001B589C" w:rsidDel="00D56240">
          <w:rPr>
            <w:rFonts w:ascii="Times New Roman" w:hAnsi="Times New Roman" w:cs="Times New Roman"/>
            <w:sz w:val="24"/>
            <w:szCs w:val="24"/>
            <w:lang w:val="en-GB"/>
          </w:rPr>
          <w:delText xml:space="preserve">market </w:delText>
        </w:r>
        <w:r w:rsidR="000A5520" w:rsidRPr="001B589C" w:rsidDel="005F6157">
          <w:rPr>
            <w:rFonts w:ascii="Times New Roman" w:hAnsi="Times New Roman" w:cs="Times New Roman"/>
            <w:sz w:val="24"/>
            <w:szCs w:val="24"/>
            <w:lang w:val="en-GB"/>
          </w:rPr>
          <w:delText xml:space="preserve">oriented, </w:delText>
        </w:r>
        <w:r w:rsidR="000A5520" w:rsidRPr="001B589C" w:rsidDel="00D56240">
          <w:rPr>
            <w:rFonts w:ascii="Times New Roman" w:hAnsi="Times New Roman" w:cs="Times New Roman"/>
            <w:sz w:val="24"/>
            <w:szCs w:val="24"/>
            <w:lang w:val="en-GB"/>
          </w:rPr>
          <w:delText xml:space="preserve">and increased unequal </w:delText>
        </w:r>
        <w:r w:rsidR="008A5AB5" w:rsidRPr="001B589C" w:rsidDel="005F6157">
          <w:rPr>
            <w:rFonts w:ascii="Times New Roman" w:hAnsi="Times New Roman" w:cs="Times New Roman"/>
            <w:sz w:val="24"/>
            <w:szCs w:val="24"/>
            <w:lang w:val="en-GB"/>
          </w:rPr>
          <w:delText>society.</w:delText>
        </w:r>
        <w:r w:rsidR="008A5AB5" w:rsidRPr="001B589C" w:rsidDel="001B589C">
          <w:rPr>
            <w:rFonts w:ascii="Times New Roman" w:hAnsi="Times New Roman" w:cs="Times New Roman"/>
            <w:sz w:val="24"/>
            <w:szCs w:val="24"/>
            <w:lang w:val="en-GB"/>
          </w:rPr>
          <w:delText xml:space="preserve"> </w:delText>
        </w:r>
      </w:del>
    </w:p>
    <w:p w14:paraId="726B0C11" w14:textId="77777777" w:rsidR="005F6157" w:rsidRDefault="005F6157" w:rsidP="00C014ED">
      <w:pPr>
        <w:shd w:val="clear" w:color="auto" w:fill="FFFFFF"/>
        <w:bidi w:val="0"/>
        <w:spacing w:after="0" w:line="480" w:lineRule="auto"/>
        <w:jc w:val="both"/>
        <w:rPr>
          <w:ins w:id="247" w:author="Author"/>
          <w:rFonts w:ascii="Times New Roman" w:eastAsia="Times New Roman" w:hAnsi="Times New Roman" w:cs="Times New Roman"/>
          <w:sz w:val="24"/>
          <w:szCs w:val="24"/>
          <w:u w:val="single"/>
          <w:lang w:val="en-GB"/>
        </w:rPr>
        <w:pPrChange w:id="248" w:author="Author">
          <w:pPr>
            <w:shd w:val="clear" w:color="auto" w:fill="FFFFFF"/>
            <w:bidi w:val="0"/>
            <w:spacing w:after="0" w:line="480" w:lineRule="auto"/>
          </w:pPr>
        </w:pPrChange>
      </w:pPr>
    </w:p>
    <w:p w14:paraId="4FD1A645" w14:textId="1E74F6FF" w:rsidR="00907557" w:rsidDel="0081188D" w:rsidRDefault="006E1FAA" w:rsidP="00C014ED">
      <w:pPr>
        <w:shd w:val="clear" w:color="auto" w:fill="FFFFFF"/>
        <w:bidi w:val="0"/>
        <w:spacing w:after="0" w:line="480" w:lineRule="auto"/>
        <w:jc w:val="both"/>
        <w:rPr>
          <w:del w:id="249" w:author="Author"/>
          <w:rFonts w:ascii="Times New Roman" w:hAnsi="Times New Roman" w:cs="Times New Roman"/>
          <w:sz w:val="24"/>
          <w:szCs w:val="24"/>
          <w:lang w:val="en-GB"/>
        </w:rPr>
        <w:pPrChange w:id="250" w:author="Author">
          <w:pPr>
            <w:shd w:val="clear" w:color="auto" w:fill="FFFFFF"/>
            <w:bidi w:val="0"/>
            <w:spacing w:after="0" w:line="480" w:lineRule="auto"/>
            <w:ind w:firstLine="720"/>
          </w:pPr>
        </w:pPrChange>
      </w:pPr>
      <w:r w:rsidRPr="0081188D">
        <w:rPr>
          <w:rFonts w:ascii="Times New Roman" w:eastAsia="Times New Roman" w:hAnsi="Times New Roman" w:cs="Times New Roman"/>
          <w:i/>
          <w:iCs/>
          <w:sz w:val="24"/>
          <w:szCs w:val="24"/>
          <w:lang w:val="en-GB"/>
        </w:rPr>
        <w:t>P</w:t>
      </w:r>
      <w:r w:rsidR="004D324F" w:rsidRPr="0081188D">
        <w:rPr>
          <w:rFonts w:ascii="Times New Roman" w:eastAsia="Times New Roman" w:hAnsi="Times New Roman" w:cs="Times New Roman"/>
          <w:i/>
          <w:iCs/>
          <w:sz w:val="24"/>
          <w:szCs w:val="24"/>
          <w:lang w:val="en-GB"/>
        </w:rPr>
        <w:t>overty</w:t>
      </w:r>
      <w:r w:rsidRPr="0081188D">
        <w:rPr>
          <w:rFonts w:ascii="Times New Roman" w:eastAsia="Times New Roman" w:hAnsi="Times New Roman" w:cs="Times New Roman"/>
          <w:i/>
          <w:iCs/>
          <w:sz w:val="24"/>
          <w:szCs w:val="24"/>
          <w:lang w:val="en-GB"/>
        </w:rPr>
        <w:t xml:space="preserve">, gender </w:t>
      </w:r>
      <w:r w:rsidR="004D324F" w:rsidRPr="0081188D">
        <w:rPr>
          <w:rFonts w:ascii="Times New Roman" w:eastAsia="Times New Roman" w:hAnsi="Times New Roman" w:cs="Times New Roman"/>
          <w:i/>
          <w:iCs/>
          <w:sz w:val="24"/>
          <w:szCs w:val="24"/>
          <w:lang w:val="en-GB"/>
        </w:rPr>
        <w:t xml:space="preserve">and </w:t>
      </w:r>
      <w:r w:rsidR="00907557" w:rsidRPr="0081188D">
        <w:rPr>
          <w:rFonts w:ascii="Times New Roman" w:eastAsia="Times New Roman" w:hAnsi="Times New Roman" w:cs="Times New Roman"/>
          <w:i/>
          <w:iCs/>
          <w:sz w:val="24"/>
          <w:szCs w:val="24"/>
          <w:lang w:val="en-GB"/>
        </w:rPr>
        <w:t>the social construction of money</w:t>
      </w:r>
    </w:p>
    <w:p w14:paraId="08345754" w14:textId="5B06D7F4" w:rsidR="0081188D" w:rsidRPr="0081188D" w:rsidRDefault="0081188D" w:rsidP="00C014ED">
      <w:pPr>
        <w:shd w:val="clear" w:color="auto" w:fill="FFFFFF"/>
        <w:bidi w:val="0"/>
        <w:spacing w:after="0" w:line="480" w:lineRule="auto"/>
        <w:jc w:val="both"/>
        <w:rPr>
          <w:ins w:id="251" w:author="Author"/>
          <w:rFonts w:ascii="Times New Roman" w:eastAsia="Times New Roman" w:hAnsi="Times New Roman" w:cs="Times New Roman"/>
          <w:b/>
          <w:bCs/>
          <w:sz w:val="24"/>
          <w:szCs w:val="24"/>
          <w:lang w:val="en-GB"/>
        </w:rPr>
        <w:pPrChange w:id="252" w:author="Author">
          <w:pPr>
            <w:shd w:val="clear" w:color="auto" w:fill="FFFFFF"/>
            <w:bidi w:val="0"/>
            <w:spacing w:after="0" w:line="480" w:lineRule="auto"/>
            <w:ind w:firstLine="720"/>
          </w:pPr>
        </w:pPrChange>
      </w:pPr>
      <w:ins w:id="253" w:author="Author">
        <w:r>
          <w:rPr>
            <w:rFonts w:ascii="Times New Roman" w:hAnsi="Times New Roman" w:cs="Times New Roman"/>
            <w:sz w:val="24"/>
            <w:szCs w:val="24"/>
            <w:lang w:val="en-GB"/>
          </w:rPr>
          <w:tab/>
        </w:r>
      </w:ins>
    </w:p>
    <w:p w14:paraId="65FD8372" w14:textId="407353DE" w:rsidR="00D454DC" w:rsidRPr="001B589C" w:rsidRDefault="00BC1928" w:rsidP="00C014ED">
      <w:pPr>
        <w:shd w:val="clear" w:color="auto" w:fill="FFFFFF"/>
        <w:bidi w:val="0"/>
        <w:spacing w:after="0" w:line="480" w:lineRule="auto"/>
        <w:jc w:val="both"/>
        <w:rPr>
          <w:rFonts w:ascii="Times New Roman" w:eastAsia="Times New Roman" w:hAnsi="Times New Roman" w:cs="Times New Roman"/>
          <w:sz w:val="24"/>
          <w:szCs w:val="24"/>
          <w:lang w:val="en-GB"/>
        </w:rPr>
        <w:pPrChange w:id="254" w:author="Author">
          <w:pPr>
            <w:shd w:val="clear" w:color="auto" w:fill="FFFFFF"/>
            <w:bidi w:val="0"/>
            <w:spacing w:after="0" w:line="480" w:lineRule="auto"/>
          </w:pPr>
        </w:pPrChange>
      </w:pPr>
      <w:r w:rsidRPr="001B589C">
        <w:rPr>
          <w:rFonts w:ascii="Times New Roman" w:hAnsi="Times New Roman" w:cs="Times New Roman"/>
          <w:sz w:val="24"/>
          <w:szCs w:val="24"/>
          <w:lang w:val="en-GB"/>
        </w:rPr>
        <w:t>Empirical research has demonstrated significant gender differences in the use of money</w:t>
      </w:r>
      <w:del w:id="255" w:author="Author">
        <w:r w:rsidRPr="001B589C" w:rsidDel="00F328DB">
          <w:rPr>
            <w:rFonts w:ascii="Times New Roman" w:hAnsi="Times New Roman" w:cs="Times New Roman"/>
            <w:sz w:val="24"/>
            <w:szCs w:val="24"/>
            <w:lang w:val="en-GB"/>
          </w:rPr>
          <w:delText xml:space="preserve"> (Peiss,1986)</w:delText>
        </w:r>
      </w:del>
      <w:r w:rsidRPr="001B589C">
        <w:rPr>
          <w:rFonts w:ascii="Times New Roman" w:hAnsi="Times New Roman" w:cs="Times New Roman"/>
          <w:sz w:val="24"/>
          <w:szCs w:val="24"/>
          <w:lang w:val="en-GB"/>
        </w:rPr>
        <w:t>, with men reporting greater confidence, independence of action, risk taking and gambling with respect to money</w:t>
      </w:r>
      <w:del w:id="256" w:author="Author">
        <w:r w:rsidRPr="001B589C" w:rsidDel="00D56240">
          <w:rPr>
            <w:rFonts w:ascii="Times New Roman" w:hAnsi="Times New Roman" w:cs="Times New Roman"/>
            <w:sz w:val="24"/>
            <w:szCs w:val="24"/>
            <w:lang w:val="en-GB"/>
          </w:rPr>
          <w:delText xml:space="preserve">, while </w:delText>
        </w:r>
      </w:del>
      <w:ins w:id="257" w:author="Author">
        <w:r w:rsidR="00D56240" w:rsidRPr="001B589C">
          <w:rPr>
            <w:rFonts w:ascii="Times New Roman" w:hAnsi="Times New Roman" w:cs="Times New Roman"/>
            <w:sz w:val="24"/>
            <w:szCs w:val="24"/>
            <w:lang w:val="en-GB"/>
          </w:rPr>
          <w:t xml:space="preserve"> compared to </w:t>
        </w:r>
      </w:ins>
      <w:r w:rsidRPr="001B589C">
        <w:rPr>
          <w:rFonts w:ascii="Times New Roman" w:hAnsi="Times New Roman" w:cs="Times New Roman"/>
          <w:sz w:val="24"/>
          <w:szCs w:val="24"/>
          <w:lang w:val="en-GB"/>
        </w:rPr>
        <w:t>women</w:t>
      </w:r>
      <w:ins w:id="258" w:author="Author">
        <w:r w:rsidR="00D56240" w:rsidRPr="001B589C">
          <w:rPr>
            <w:rFonts w:ascii="Times New Roman" w:hAnsi="Times New Roman" w:cs="Times New Roman"/>
            <w:sz w:val="24"/>
            <w:szCs w:val="24"/>
            <w:lang w:val="en-GB"/>
          </w:rPr>
          <w:t>, who</w:t>
        </w:r>
      </w:ins>
      <w:r w:rsidRPr="001B589C">
        <w:rPr>
          <w:rFonts w:ascii="Times New Roman" w:hAnsi="Times New Roman" w:cs="Times New Roman"/>
          <w:sz w:val="24"/>
          <w:szCs w:val="24"/>
          <w:lang w:val="en-GB"/>
        </w:rPr>
        <w:t xml:space="preserve"> have a </w:t>
      </w:r>
      <w:r w:rsidRPr="001B589C">
        <w:rPr>
          <w:rFonts w:ascii="Times New Roman" w:hAnsi="Times New Roman" w:cs="Times New Roman"/>
          <w:sz w:val="24"/>
          <w:szCs w:val="24"/>
          <w:lang w:val="en-GB"/>
        </w:rPr>
        <w:lastRenderedPageBreak/>
        <w:t>greater sense of envy and deprivation</w:t>
      </w:r>
      <w:ins w:id="259" w:author="Author">
        <w:r w:rsidR="00F328DB">
          <w:rPr>
            <w:rFonts w:ascii="Times New Roman" w:hAnsi="Times New Roman" w:cs="Times New Roman"/>
            <w:sz w:val="24"/>
            <w:szCs w:val="24"/>
            <w:lang w:val="en-GB"/>
          </w:rPr>
          <w:t xml:space="preserve"> </w:t>
        </w:r>
        <w:r w:rsidR="00F328DB" w:rsidRPr="001B589C">
          <w:rPr>
            <w:rFonts w:ascii="Times New Roman" w:hAnsi="Times New Roman" w:cs="Times New Roman"/>
            <w:sz w:val="24"/>
            <w:szCs w:val="24"/>
            <w:lang w:val="en-GB"/>
          </w:rPr>
          <w:t>(Peiss,1986)</w:t>
        </w:r>
      </w:ins>
      <w:r w:rsidRPr="001B589C">
        <w:rPr>
          <w:rFonts w:ascii="Times New Roman" w:hAnsi="Times New Roman" w:cs="Times New Roman"/>
          <w:sz w:val="24"/>
          <w:szCs w:val="24"/>
          <w:lang w:val="en-GB"/>
        </w:rPr>
        <w:t xml:space="preserve">. It appears that </w:t>
      </w:r>
      <w:del w:id="260" w:author="Author">
        <w:r w:rsidRPr="001B589C" w:rsidDel="00F328DB">
          <w:rPr>
            <w:rFonts w:ascii="Times New Roman" w:hAnsi="Times New Roman" w:cs="Times New Roman"/>
            <w:sz w:val="24"/>
            <w:szCs w:val="24"/>
            <w:lang w:val="en-GB"/>
          </w:rPr>
          <w:delText xml:space="preserve">for </w:delText>
        </w:r>
      </w:del>
      <w:r w:rsidRPr="001B589C">
        <w:rPr>
          <w:rFonts w:ascii="Times New Roman" w:hAnsi="Times New Roman" w:cs="Times New Roman"/>
          <w:sz w:val="24"/>
          <w:szCs w:val="24"/>
          <w:lang w:val="en-GB"/>
        </w:rPr>
        <w:t>men</w:t>
      </w:r>
      <w:ins w:id="261" w:author="Author">
        <w:r w:rsidR="00F328DB">
          <w:rPr>
            <w:rFonts w:ascii="Times New Roman" w:hAnsi="Times New Roman" w:cs="Times New Roman"/>
            <w:sz w:val="24"/>
            <w:szCs w:val="24"/>
            <w:lang w:val="en-GB"/>
          </w:rPr>
          <w:t>’s</w:t>
        </w:r>
      </w:ins>
      <w:r w:rsidRPr="001B589C">
        <w:rPr>
          <w:rFonts w:ascii="Times New Roman" w:hAnsi="Times New Roman" w:cs="Times New Roman"/>
          <w:sz w:val="24"/>
          <w:szCs w:val="24"/>
          <w:lang w:val="en-GB"/>
        </w:rPr>
        <w:t xml:space="preserve"> </w:t>
      </w:r>
      <w:del w:id="262" w:author="Author">
        <w:r w:rsidRPr="001B589C" w:rsidDel="00F328DB">
          <w:rPr>
            <w:rFonts w:ascii="Times New Roman" w:hAnsi="Times New Roman" w:cs="Times New Roman"/>
            <w:sz w:val="24"/>
            <w:szCs w:val="24"/>
            <w:lang w:val="en-GB"/>
          </w:rPr>
          <w:delText>their self-</w:delText>
        </w:r>
      </w:del>
      <w:r w:rsidRPr="001B589C">
        <w:rPr>
          <w:rFonts w:ascii="Times New Roman" w:hAnsi="Times New Roman" w:cs="Times New Roman"/>
          <w:sz w:val="24"/>
          <w:szCs w:val="24"/>
          <w:lang w:val="en-GB"/>
        </w:rPr>
        <w:t xml:space="preserve">identity, self-esteem and sense of power are inextricably linked with money, </w:t>
      </w:r>
      <w:del w:id="263" w:author="Author">
        <w:r w:rsidRPr="001B589C" w:rsidDel="00D56240">
          <w:rPr>
            <w:rFonts w:ascii="Times New Roman" w:hAnsi="Times New Roman" w:cs="Times New Roman"/>
            <w:sz w:val="24"/>
            <w:szCs w:val="24"/>
            <w:lang w:val="en-GB"/>
          </w:rPr>
          <w:delText xml:space="preserve">while </w:delText>
        </w:r>
      </w:del>
      <w:ins w:id="264" w:author="Author">
        <w:r w:rsidR="00D56240" w:rsidRPr="001B589C">
          <w:rPr>
            <w:rFonts w:ascii="Times New Roman" w:hAnsi="Times New Roman" w:cs="Times New Roman"/>
            <w:sz w:val="24"/>
            <w:szCs w:val="24"/>
            <w:lang w:val="en-GB"/>
          </w:rPr>
          <w:t xml:space="preserve">whereas </w:t>
        </w:r>
      </w:ins>
      <w:r w:rsidRPr="001B589C">
        <w:rPr>
          <w:rFonts w:ascii="Times New Roman" w:hAnsi="Times New Roman" w:cs="Times New Roman"/>
          <w:sz w:val="24"/>
          <w:szCs w:val="24"/>
          <w:lang w:val="en-GB"/>
        </w:rPr>
        <w:t>for women</w:t>
      </w:r>
      <w:ins w:id="265" w:author="Author">
        <w:r w:rsidR="00D56240" w:rsidRPr="001B589C">
          <w:rPr>
            <w:rFonts w:ascii="Times New Roman" w:hAnsi="Times New Roman" w:cs="Times New Roman"/>
            <w:sz w:val="24"/>
            <w:szCs w:val="24"/>
            <w:lang w:val="en-GB"/>
          </w:rPr>
          <w:t>, money</w:t>
        </w:r>
      </w:ins>
      <w:r w:rsidRPr="001B589C">
        <w:rPr>
          <w:rFonts w:ascii="Times New Roman" w:hAnsi="Times New Roman" w:cs="Times New Roman"/>
          <w:sz w:val="24"/>
          <w:szCs w:val="24"/>
          <w:lang w:val="en-GB"/>
        </w:rPr>
        <w:t xml:space="preserve"> </w:t>
      </w:r>
      <w:del w:id="266" w:author="Author">
        <w:r w:rsidRPr="001B589C" w:rsidDel="00D56240">
          <w:rPr>
            <w:rFonts w:ascii="Times New Roman" w:hAnsi="Times New Roman" w:cs="Times New Roman"/>
            <w:sz w:val="24"/>
            <w:szCs w:val="24"/>
            <w:lang w:val="en-GB"/>
          </w:rPr>
          <w:delText>it is more</w:delText>
        </w:r>
      </w:del>
      <w:ins w:id="267" w:author="Author">
        <w:r w:rsidR="00D56240" w:rsidRPr="001B589C">
          <w:rPr>
            <w:rFonts w:ascii="Times New Roman" w:hAnsi="Times New Roman" w:cs="Times New Roman"/>
            <w:sz w:val="24"/>
            <w:szCs w:val="24"/>
            <w:lang w:val="en-GB"/>
          </w:rPr>
          <w:t>is</w:t>
        </w:r>
      </w:ins>
      <w:r w:rsidRPr="001B589C">
        <w:rPr>
          <w:rFonts w:ascii="Times New Roman" w:hAnsi="Times New Roman" w:cs="Times New Roman"/>
          <w:sz w:val="24"/>
          <w:szCs w:val="24"/>
          <w:lang w:val="en-GB"/>
        </w:rPr>
        <w:t xml:space="preserve"> simply a means of obtaining things (Atwood, 2012).</w:t>
      </w:r>
      <w:del w:id="268" w:author="Author">
        <w:r w:rsidRPr="001B589C" w:rsidDel="001B589C">
          <w:rPr>
            <w:rFonts w:ascii="Times New Roman" w:hAnsi="Times New Roman" w:cs="Times New Roman"/>
            <w:sz w:val="24"/>
            <w:szCs w:val="24"/>
            <w:lang w:val="en-GB"/>
          </w:rPr>
          <w:delText xml:space="preserve"> </w:delText>
        </w:r>
        <w:r w:rsidRPr="001B589C" w:rsidDel="001B589C">
          <w:rPr>
            <w:rFonts w:ascii="Times New Roman" w:eastAsia="Times New Roman" w:hAnsi="Times New Roman" w:cs="Times New Roman"/>
            <w:sz w:val="24"/>
            <w:szCs w:val="24"/>
            <w:lang w:val="en-GB"/>
          </w:rPr>
          <w:delText xml:space="preserve"> </w:delText>
        </w:r>
      </w:del>
    </w:p>
    <w:p w14:paraId="35A64CA3" w14:textId="4794ED75" w:rsidR="00753F53" w:rsidRPr="001B589C" w:rsidRDefault="00D56240" w:rsidP="00C014ED">
      <w:pPr>
        <w:shd w:val="clear" w:color="auto" w:fill="FFFFFF"/>
        <w:bidi w:val="0"/>
        <w:spacing w:after="0" w:line="480" w:lineRule="auto"/>
        <w:ind w:firstLine="720"/>
        <w:jc w:val="both"/>
        <w:rPr>
          <w:ins w:id="269" w:author="Author"/>
          <w:rFonts w:ascii="Times New Roman" w:eastAsia="Times New Roman" w:hAnsi="Times New Roman" w:cs="Times New Roman"/>
          <w:sz w:val="24"/>
          <w:szCs w:val="24"/>
          <w:lang w:val="en-GB"/>
        </w:rPr>
        <w:pPrChange w:id="270" w:author="Author">
          <w:pPr>
            <w:shd w:val="clear" w:color="auto" w:fill="FFFFFF"/>
            <w:bidi w:val="0"/>
            <w:spacing w:after="0" w:line="480" w:lineRule="auto"/>
            <w:ind w:firstLine="720"/>
          </w:pPr>
        </w:pPrChange>
      </w:pPr>
      <w:ins w:id="271" w:author="Author">
        <w:r w:rsidRPr="001B589C">
          <w:rPr>
            <w:rFonts w:ascii="Times New Roman" w:hAnsi="Times New Roman" w:cs="Times New Roman"/>
            <w:sz w:val="24"/>
            <w:szCs w:val="24"/>
            <w:lang w:val="en-GB"/>
          </w:rPr>
          <w:t xml:space="preserve">Researchers from a variety of disciplines use a gendered framework in investigating the use and meanings of money. </w:t>
        </w:r>
      </w:ins>
      <w:r w:rsidR="00E76B7D" w:rsidRPr="001B589C">
        <w:rPr>
          <w:rFonts w:ascii="Times New Roman" w:hAnsi="Times New Roman" w:cs="Times New Roman"/>
          <w:sz w:val="24"/>
          <w:szCs w:val="24"/>
          <w:lang w:val="en-GB"/>
        </w:rPr>
        <w:t>Feminist scholars</w:t>
      </w:r>
      <w:del w:id="272" w:author="Author">
        <w:r w:rsidR="00E76B7D" w:rsidRPr="001B589C" w:rsidDel="00D56240">
          <w:rPr>
            <w:rFonts w:ascii="Times New Roman" w:hAnsi="Times New Roman" w:cs="Times New Roman"/>
            <w:sz w:val="24"/>
            <w:szCs w:val="24"/>
            <w:lang w:val="en-GB"/>
          </w:rPr>
          <w:delText>hip</w:delText>
        </w:r>
      </w:del>
      <w:r w:rsidR="00E76B7D" w:rsidRPr="001B589C">
        <w:rPr>
          <w:rFonts w:ascii="Times New Roman" w:hAnsi="Times New Roman" w:cs="Times New Roman"/>
          <w:sz w:val="24"/>
          <w:szCs w:val="24"/>
          <w:lang w:val="en-GB"/>
        </w:rPr>
        <w:t xml:space="preserve"> </w:t>
      </w:r>
      <w:del w:id="273" w:author="Author">
        <w:r w:rsidR="00E76B7D" w:rsidRPr="001B589C" w:rsidDel="00D56240">
          <w:rPr>
            <w:rFonts w:ascii="Times New Roman" w:hAnsi="Times New Roman" w:cs="Times New Roman"/>
            <w:sz w:val="24"/>
            <w:szCs w:val="24"/>
            <w:lang w:val="en-GB"/>
          </w:rPr>
          <w:delText xml:space="preserve">frames </w:delText>
        </w:r>
      </w:del>
      <w:ins w:id="274" w:author="Author">
        <w:r w:rsidRPr="001B589C">
          <w:rPr>
            <w:rFonts w:ascii="Times New Roman" w:hAnsi="Times New Roman" w:cs="Times New Roman"/>
            <w:sz w:val="24"/>
            <w:szCs w:val="24"/>
            <w:lang w:val="en-GB"/>
          </w:rPr>
          <w:t xml:space="preserve">approach </w:t>
        </w:r>
      </w:ins>
      <w:r w:rsidR="00E76B7D" w:rsidRPr="001B589C">
        <w:rPr>
          <w:rFonts w:ascii="Times New Roman" w:hAnsi="Times New Roman" w:cs="Times New Roman"/>
          <w:sz w:val="24"/>
          <w:szCs w:val="24"/>
          <w:lang w:val="en-GB"/>
        </w:rPr>
        <w:t xml:space="preserve">money as a central aspect in </w:t>
      </w:r>
      <w:del w:id="275" w:author="Author">
        <w:r w:rsidR="00E76B7D" w:rsidRPr="001B589C" w:rsidDel="00D56240">
          <w:rPr>
            <w:rFonts w:ascii="Times New Roman" w:hAnsi="Times New Roman" w:cs="Times New Roman"/>
            <w:sz w:val="24"/>
            <w:szCs w:val="24"/>
            <w:lang w:val="en-GB"/>
          </w:rPr>
          <w:delText xml:space="preserve">defining </w:delText>
        </w:r>
      </w:del>
      <w:r w:rsidR="00E76B7D" w:rsidRPr="001B589C">
        <w:rPr>
          <w:rFonts w:ascii="Times New Roman" w:hAnsi="Times New Roman" w:cs="Times New Roman"/>
          <w:sz w:val="24"/>
          <w:szCs w:val="24"/>
          <w:lang w:val="en-GB"/>
        </w:rPr>
        <w:t xml:space="preserve">the gendered division of power (Nyman, 2003). </w:t>
      </w:r>
      <w:del w:id="276" w:author="Author">
        <w:r w:rsidR="00BC1928" w:rsidRPr="001B589C" w:rsidDel="00D56240">
          <w:rPr>
            <w:rFonts w:ascii="Times New Roman" w:eastAsia="Times New Roman" w:hAnsi="Times New Roman" w:cs="Times New Roman"/>
            <w:sz w:val="24"/>
            <w:szCs w:val="24"/>
            <w:lang w:val="en-GB"/>
          </w:rPr>
          <w:delText xml:space="preserve">Historians </w:delText>
        </w:r>
      </w:del>
      <w:ins w:id="277" w:author="Author">
        <w:r w:rsidRPr="001B589C">
          <w:rPr>
            <w:rFonts w:ascii="Times New Roman" w:eastAsia="Times New Roman" w:hAnsi="Times New Roman" w:cs="Times New Roman"/>
            <w:sz w:val="24"/>
            <w:szCs w:val="24"/>
            <w:lang w:val="en-GB"/>
          </w:rPr>
          <w:t xml:space="preserve">Economic and social historians often </w:t>
        </w:r>
      </w:ins>
      <w:del w:id="278" w:author="Author">
        <w:r w:rsidR="00BC1928" w:rsidRPr="001B589C" w:rsidDel="00D56240">
          <w:rPr>
            <w:rFonts w:ascii="Times New Roman" w:eastAsia="Times New Roman" w:hAnsi="Times New Roman" w:cs="Times New Roman"/>
            <w:sz w:val="24"/>
            <w:szCs w:val="24"/>
            <w:lang w:val="en-GB"/>
          </w:rPr>
          <w:delText xml:space="preserve">who are interested in social and economic history usually </w:delText>
        </w:r>
      </w:del>
      <w:r w:rsidR="00BC1928" w:rsidRPr="001B589C">
        <w:rPr>
          <w:rFonts w:ascii="Times New Roman" w:eastAsia="Times New Roman" w:hAnsi="Times New Roman" w:cs="Times New Roman"/>
          <w:sz w:val="24"/>
          <w:szCs w:val="24"/>
          <w:lang w:val="en-GB"/>
        </w:rPr>
        <w:t xml:space="preserve">discuss the economic lives of women in terms of poverty, powerlessness and </w:t>
      </w:r>
      <w:ins w:id="279" w:author="Author">
        <w:r w:rsidR="005F6157">
          <w:rPr>
            <w:rFonts w:ascii="Times New Roman" w:eastAsia="Times New Roman" w:hAnsi="Times New Roman" w:cs="Times New Roman"/>
            <w:sz w:val="24"/>
            <w:szCs w:val="24"/>
            <w:lang w:val="en-GB"/>
          </w:rPr>
          <w:t>th</w:t>
        </w:r>
        <w:r w:rsidR="0081188D">
          <w:rPr>
            <w:rFonts w:ascii="Times New Roman" w:eastAsia="Times New Roman" w:hAnsi="Times New Roman" w:cs="Times New Roman"/>
            <w:sz w:val="24"/>
            <w:szCs w:val="24"/>
            <w:lang w:val="en-GB"/>
          </w:rPr>
          <w:t>e</w:t>
        </w:r>
        <w:r w:rsidR="005F6157">
          <w:rPr>
            <w:rFonts w:ascii="Times New Roman" w:eastAsia="Times New Roman" w:hAnsi="Times New Roman" w:cs="Times New Roman"/>
            <w:sz w:val="24"/>
            <w:szCs w:val="24"/>
            <w:lang w:val="en-GB"/>
          </w:rPr>
          <w:t xml:space="preserve"> </w:t>
        </w:r>
      </w:ins>
      <w:r w:rsidR="00BC1928" w:rsidRPr="001B589C">
        <w:rPr>
          <w:rFonts w:ascii="Times New Roman" w:eastAsia="Times New Roman" w:hAnsi="Times New Roman" w:cs="Times New Roman"/>
          <w:sz w:val="24"/>
          <w:szCs w:val="24"/>
          <w:lang w:val="en-GB"/>
        </w:rPr>
        <w:t xml:space="preserve">lack of money. </w:t>
      </w:r>
      <w:r w:rsidR="00D454DC" w:rsidRPr="001B589C">
        <w:rPr>
          <w:rFonts w:ascii="Times New Roman" w:hAnsi="Times New Roman" w:cs="Times New Roman"/>
          <w:spacing w:val="2"/>
          <w:sz w:val="24"/>
          <w:szCs w:val="24"/>
          <w:shd w:val="clear" w:color="auto" w:fill="FCFCFC"/>
          <w:lang w:val="en-GB"/>
        </w:rPr>
        <w:t xml:space="preserve">In the </w:t>
      </w:r>
      <w:commentRangeStart w:id="280"/>
      <w:ins w:id="281" w:author="Author">
        <w:r w:rsidRPr="001B589C">
          <w:rPr>
            <w:rFonts w:ascii="Times New Roman" w:hAnsi="Times New Roman" w:cs="Times New Roman"/>
            <w:spacing w:val="2"/>
            <w:sz w:val="24"/>
            <w:szCs w:val="24"/>
            <w:shd w:val="clear" w:color="auto" w:fill="FCFCFC"/>
            <w:lang w:val="en-GB"/>
          </w:rPr>
          <w:t xml:space="preserve">social work </w:t>
        </w:r>
        <w:commentRangeEnd w:id="280"/>
        <w:r w:rsidRPr="001B589C">
          <w:rPr>
            <w:rStyle w:val="CommentReference"/>
            <w:rFonts w:ascii="Times New Roman" w:hAnsi="Times New Roman" w:cs="Times New Roman"/>
            <w:sz w:val="24"/>
            <w:szCs w:val="24"/>
            <w:lang w:val="en-GB"/>
          </w:rPr>
          <w:commentReference w:id="280"/>
        </w:r>
      </w:ins>
      <w:r w:rsidR="00D454DC" w:rsidRPr="001B589C">
        <w:rPr>
          <w:rFonts w:ascii="Times New Roman" w:hAnsi="Times New Roman" w:cs="Times New Roman"/>
          <w:spacing w:val="2"/>
          <w:sz w:val="24"/>
          <w:szCs w:val="24"/>
          <w:shd w:val="clear" w:color="auto" w:fill="FCFCFC"/>
          <w:lang w:val="en-GB"/>
        </w:rPr>
        <w:t xml:space="preserve">literature, </w:t>
      </w:r>
      <w:ins w:id="282" w:author="Author">
        <w:r w:rsidRPr="001B589C">
          <w:rPr>
            <w:rFonts w:ascii="Times New Roman" w:hAnsi="Times New Roman" w:cs="Times New Roman"/>
            <w:spacing w:val="2"/>
            <w:sz w:val="24"/>
            <w:szCs w:val="24"/>
            <w:shd w:val="clear" w:color="auto" w:fill="FCFCFC"/>
            <w:lang w:val="en-GB"/>
          </w:rPr>
          <w:t xml:space="preserve">studies have found that </w:t>
        </w:r>
      </w:ins>
      <w:r w:rsidR="00D454DC" w:rsidRPr="001B589C">
        <w:rPr>
          <w:rFonts w:ascii="Times New Roman" w:hAnsi="Times New Roman" w:cs="Times New Roman"/>
          <w:spacing w:val="2"/>
          <w:sz w:val="24"/>
          <w:szCs w:val="24"/>
          <w:shd w:val="clear" w:color="auto" w:fill="FCFCFC"/>
          <w:lang w:val="en-GB"/>
        </w:rPr>
        <w:t xml:space="preserve">women </w:t>
      </w:r>
      <w:r w:rsidR="00E76B7D" w:rsidRPr="001B589C">
        <w:rPr>
          <w:rFonts w:ascii="Times New Roman" w:hAnsi="Times New Roman" w:cs="Times New Roman"/>
          <w:spacing w:val="2"/>
          <w:sz w:val="24"/>
          <w:szCs w:val="24"/>
          <w:shd w:val="clear" w:color="auto" w:fill="FCFCFC"/>
          <w:lang w:val="en-GB"/>
        </w:rPr>
        <w:t xml:space="preserve">in poverty </w:t>
      </w:r>
      <w:r w:rsidR="00D454DC" w:rsidRPr="001B589C">
        <w:rPr>
          <w:rFonts w:ascii="Times New Roman" w:hAnsi="Times New Roman" w:cs="Times New Roman"/>
          <w:spacing w:val="2"/>
          <w:sz w:val="24"/>
          <w:szCs w:val="24"/>
          <w:shd w:val="clear" w:color="auto" w:fill="FCFCFC"/>
          <w:lang w:val="en-GB"/>
        </w:rPr>
        <w:t xml:space="preserve">are more likely than their male counterparts to report stress </w:t>
      </w:r>
      <w:del w:id="283" w:author="Author">
        <w:r w:rsidR="00D454DC" w:rsidRPr="001B589C" w:rsidDel="00D56240">
          <w:rPr>
            <w:rFonts w:ascii="Times New Roman" w:hAnsi="Times New Roman" w:cs="Times New Roman"/>
            <w:spacing w:val="2"/>
            <w:sz w:val="24"/>
            <w:szCs w:val="24"/>
            <w:shd w:val="clear" w:color="auto" w:fill="FCFCFC"/>
            <w:lang w:val="en-GB"/>
          </w:rPr>
          <w:delText xml:space="preserve">in their life </w:delText>
        </w:r>
      </w:del>
      <w:r w:rsidR="00D454DC" w:rsidRPr="001B589C">
        <w:rPr>
          <w:rFonts w:ascii="Times New Roman" w:hAnsi="Times New Roman" w:cs="Times New Roman"/>
          <w:spacing w:val="2"/>
          <w:sz w:val="24"/>
          <w:szCs w:val="24"/>
          <w:shd w:val="clear" w:color="auto" w:fill="FCFCFC"/>
          <w:lang w:val="en-GB"/>
        </w:rPr>
        <w:t xml:space="preserve">caused by </w:t>
      </w:r>
      <w:commentRangeStart w:id="284"/>
      <w:r w:rsidR="00D454DC" w:rsidRPr="001B589C">
        <w:rPr>
          <w:rFonts w:ascii="Times New Roman" w:hAnsi="Times New Roman" w:cs="Times New Roman"/>
          <w:spacing w:val="2"/>
          <w:sz w:val="24"/>
          <w:szCs w:val="24"/>
          <w:shd w:val="clear" w:color="auto" w:fill="FCFCFC"/>
          <w:lang w:val="en-GB"/>
        </w:rPr>
        <w:t xml:space="preserve">the economy </w:t>
      </w:r>
      <w:commentRangeEnd w:id="284"/>
      <w:r w:rsidR="00AA063E">
        <w:rPr>
          <w:rStyle w:val="CommentReference"/>
        </w:rPr>
        <w:commentReference w:id="284"/>
      </w:r>
      <w:r w:rsidR="00D454DC" w:rsidRPr="001B589C">
        <w:rPr>
          <w:rFonts w:ascii="Times New Roman" w:hAnsi="Times New Roman" w:cs="Times New Roman"/>
          <w:spacing w:val="2"/>
          <w:sz w:val="24"/>
          <w:szCs w:val="24"/>
          <w:shd w:val="clear" w:color="auto" w:fill="FCFCFC"/>
          <w:lang w:val="en-GB"/>
        </w:rPr>
        <w:t xml:space="preserve">or </w:t>
      </w:r>
      <w:ins w:id="285" w:author="Author">
        <w:r w:rsidRPr="001B589C">
          <w:rPr>
            <w:rFonts w:ascii="Times New Roman" w:hAnsi="Times New Roman" w:cs="Times New Roman"/>
            <w:spacing w:val="2"/>
            <w:sz w:val="24"/>
            <w:szCs w:val="24"/>
            <w:shd w:val="clear" w:color="auto" w:fill="FCFCFC"/>
            <w:lang w:val="en-GB"/>
          </w:rPr>
          <w:t xml:space="preserve">a lack of </w:t>
        </w:r>
      </w:ins>
      <w:r w:rsidR="00D454DC" w:rsidRPr="001B589C">
        <w:rPr>
          <w:rFonts w:ascii="Times New Roman" w:hAnsi="Times New Roman" w:cs="Times New Roman"/>
          <w:spacing w:val="2"/>
          <w:sz w:val="24"/>
          <w:szCs w:val="24"/>
          <w:shd w:val="clear" w:color="auto" w:fill="FCFCFC"/>
          <w:lang w:val="en-GB"/>
        </w:rPr>
        <w:t>money</w:t>
      </w:r>
      <w:r w:rsidR="00D454DC" w:rsidRPr="001B589C">
        <w:rPr>
          <w:rFonts w:ascii="Times New Roman" w:eastAsia="Times New Roman" w:hAnsi="Times New Roman" w:cs="Times New Roman"/>
          <w:sz w:val="24"/>
          <w:szCs w:val="24"/>
          <w:lang w:val="en-GB"/>
        </w:rPr>
        <w:t xml:space="preserve"> (</w:t>
      </w:r>
      <w:r w:rsidR="00114E9E" w:rsidRPr="001B589C">
        <w:rPr>
          <w:rFonts w:ascii="Times New Roman" w:eastAsia="Calibri" w:hAnsi="Times New Roman" w:cs="Times New Roman"/>
          <w:sz w:val="24"/>
          <w:szCs w:val="24"/>
          <w:lang w:val="en-GB"/>
        </w:rPr>
        <w:t>DeCarlo Santiago</w:t>
      </w:r>
      <w:del w:id="286" w:author="Author">
        <w:r w:rsidR="00114E9E" w:rsidRPr="001B589C" w:rsidDel="005F6157">
          <w:rPr>
            <w:rFonts w:ascii="Times New Roman" w:eastAsia="Calibri" w:hAnsi="Times New Roman" w:cs="Times New Roman"/>
            <w:sz w:val="24"/>
            <w:szCs w:val="24"/>
            <w:lang w:val="en-GB"/>
          </w:rPr>
          <w:delText>,</w:delText>
        </w:r>
        <w:r w:rsidR="00114E9E" w:rsidRPr="001B589C" w:rsidDel="005F6157">
          <w:rPr>
            <w:rFonts w:ascii="Times New Roman" w:hAnsi="Times New Roman" w:cs="Times New Roman"/>
            <w:sz w:val="24"/>
            <w:szCs w:val="24"/>
            <w:lang w:val="en-GB"/>
          </w:rPr>
          <w:delText xml:space="preserve"> </w:delText>
        </w:r>
        <w:r w:rsidR="00D454DC" w:rsidRPr="001B589C" w:rsidDel="005F6157">
          <w:rPr>
            <w:rFonts w:ascii="Times New Roman" w:hAnsi="Times New Roman" w:cs="Times New Roman"/>
            <w:sz w:val="24"/>
            <w:szCs w:val="24"/>
            <w:lang w:val="en-GB"/>
          </w:rPr>
          <w:delText>Etter, Wadsworth &amp; Raviv</w:delText>
        </w:r>
      </w:del>
      <w:ins w:id="287" w:author="Author">
        <w:r w:rsidR="005F6157">
          <w:rPr>
            <w:rFonts w:ascii="Times New Roman" w:eastAsia="Calibri" w:hAnsi="Times New Roman" w:cs="Times New Roman"/>
            <w:sz w:val="24"/>
            <w:szCs w:val="24"/>
            <w:lang w:val="en-GB"/>
          </w:rPr>
          <w:t xml:space="preserve"> </w:t>
        </w:r>
        <w:r w:rsidR="005F6157" w:rsidRPr="0081188D">
          <w:rPr>
            <w:rFonts w:ascii="Times New Roman" w:eastAsia="Calibri" w:hAnsi="Times New Roman" w:cs="Times New Roman"/>
            <w:i/>
            <w:iCs/>
            <w:sz w:val="24"/>
            <w:szCs w:val="24"/>
            <w:lang w:val="en-GB"/>
          </w:rPr>
          <w:t>et al</w:t>
        </w:r>
        <w:r w:rsidR="005F6157">
          <w:rPr>
            <w:rFonts w:ascii="Times New Roman" w:eastAsia="Calibri" w:hAnsi="Times New Roman" w:cs="Times New Roman"/>
            <w:sz w:val="24"/>
            <w:szCs w:val="24"/>
            <w:lang w:val="en-GB"/>
          </w:rPr>
          <w:t>.</w:t>
        </w:r>
      </w:ins>
      <w:r w:rsidR="00D454DC" w:rsidRPr="001B589C">
        <w:rPr>
          <w:rFonts w:ascii="Times New Roman" w:hAnsi="Times New Roman" w:cs="Times New Roman"/>
          <w:sz w:val="24"/>
          <w:szCs w:val="24"/>
          <w:lang w:val="en-GB"/>
        </w:rPr>
        <w:t>, 2012</w:t>
      </w:r>
      <w:r w:rsidR="00D454DC" w:rsidRPr="001B589C">
        <w:rPr>
          <w:rFonts w:ascii="Times New Roman" w:eastAsia="Times New Roman" w:hAnsi="Times New Roman" w:cs="Times New Roman"/>
          <w:sz w:val="24"/>
          <w:szCs w:val="24"/>
          <w:lang w:val="en-GB"/>
        </w:rPr>
        <w:t>)</w:t>
      </w:r>
      <w:r w:rsidR="00D454DC" w:rsidRPr="001B589C">
        <w:rPr>
          <w:rFonts w:ascii="Times New Roman" w:hAnsi="Times New Roman" w:cs="Times New Roman"/>
          <w:spacing w:val="2"/>
          <w:sz w:val="24"/>
          <w:szCs w:val="24"/>
          <w:shd w:val="clear" w:color="auto" w:fill="FCFCFC"/>
          <w:lang w:val="en-GB"/>
        </w:rPr>
        <w:t xml:space="preserve">. </w:t>
      </w:r>
      <w:r w:rsidR="00D454DC" w:rsidRPr="001B589C">
        <w:rPr>
          <w:rFonts w:ascii="Times New Roman" w:hAnsi="Times New Roman" w:cs="Times New Roman"/>
          <w:sz w:val="24"/>
          <w:szCs w:val="24"/>
          <w:lang w:val="en-GB"/>
        </w:rPr>
        <w:t xml:space="preserve">Several </w:t>
      </w:r>
      <w:del w:id="288" w:author="Author">
        <w:r w:rsidR="00D454DC" w:rsidRPr="001B589C" w:rsidDel="00D56240">
          <w:rPr>
            <w:rFonts w:ascii="Times New Roman" w:hAnsi="Times New Roman" w:cs="Times New Roman"/>
            <w:sz w:val="24"/>
            <w:szCs w:val="24"/>
            <w:lang w:val="en-GB"/>
          </w:rPr>
          <w:delText xml:space="preserve">researchers </w:delText>
        </w:r>
      </w:del>
      <w:ins w:id="289" w:author="Author">
        <w:r w:rsidRPr="001B589C">
          <w:rPr>
            <w:rFonts w:ascii="Times New Roman" w:hAnsi="Times New Roman" w:cs="Times New Roman"/>
            <w:sz w:val="24"/>
            <w:szCs w:val="24"/>
            <w:lang w:val="en-GB"/>
          </w:rPr>
          <w:t xml:space="preserve">studies </w:t>
        </w:r>
      </w:ins>
      <w:r w:rsidR="00D454DC" w:rsidRPr="001B589C">
        <w:rPr>
          <w:rFonts w:ascii="Times New Roman" w:hAnsi="Times New Roman" w:cs="Times New Roman"/>
          <w:sz w:val="24"/>
          <w:szCs w:val="24"/>
          <w:lang w:val="en-GB"/>
        </w:rPr>
        <w:t xml:space="preserve">found that husbands </w:t>
      </w:r>
      <w:r w:rsidR="00E76B7D" w:rsidRPr="001B589C">
        <w:rPr>
          <w:rFonts w:ascii="Times New Roman" w:hAnsi="Times New Roman" w:cs="Times New Roman"/>
          <w:sz w:val="24"/>
          <w:szCs w:val="24"/>
          <w:lang w:val="en-GB"/>
        </w:rPr>
        <w:t xml:space="preserve">in poverty </w:t>
      </w:r>
      <w:del w:id="290" w:author="Author">
        <w:r w:rsidR="00D454DC" w:rsidRPr="001B589C" w:rsidDel="005F6157">
          <w:rPr>
            <w:rFonts w:ascii="Times New Roman" w:hAnsi="Times New Roman" w:cs="Times New Roman"/>
            <w:sz w:val="24"/>
            <w:szCs w:val="24"/>
            <w:lang w:val="en-GB"/>
          </w:rPr>
          <w:delText>often maintain</w:delText>
        </w:r>
      </w:del>
      <w:ins w:id="291" w:author="Author">
        <w:r w:rsidR="005F6157">
          <w:rPr>
            <w:rFonts w:ascii="Times New Roman" w:hAnsi="Times New Roman" w:cs="Times New Roman"/>
            <w:sz w:val="24"/>
            <w:szCs w:val="24"/>
            <w:lang w:val="en-GB"/>
          </w:rPr>
          <w:t>retain</w:t>
        </w:r>
      </w:ins>
      <w:r w:rsidR="00D454DC" w:rsidRPr="001B589C">
        <w:rPr>
          <w:rFonts w:ascii="Times New Roman" w:hAnsi="Times New Roman" w:cs="Times New Roman"/>
          <w:sz w:val="24"/>
          <w:szCs w:val="24"/>
          <w:lang w:val="en-GB"/>
        </w:rPr>
        <w:t xml:space="preserve"> major decision‐making power </w:t>
      </w:r>
      <w:del w:id="292" w:author="Author">
        <w:r w:rsidR="00D454DC" w:rsidRPr="001B589C" w:rsidDel="00D56240">
          <w:rPr>
            <w:rFonts w:ascii="Times New Roman" w:hAnsi="Times New Roman" w:cs="Times New Roman"/>
            <w:sz w:val="24"/>
            <w:szCs w:val="24"/>
            <w:lang w:val="en-GB"/>
          </w:rPr>
          <w:delText xml:space="preserve">of </w:delText>
        </w:r>
      </w:del>
      <w:ins w:id="293" w:author="Author">
        <w:r w:rsidRPr="001B589C">
          <w:rPr>
            <w:rFonts w:ascii="Times New Roman" w:hAnsi="Times New Roman" w:cs="Times New Roman"/>
            <w:sz w:val="24"/>
            <w:szCs w:val="24"/>
            <w:lang w:val="en-GB"/>
          </w:rPr>
          <w:t xml:space="preserve">over the allocation of </w:t>
        </w:r>
      </w:ins>
      <w:del w:id="294" w:author="Author">
        <w:r w:rsidR="00D454DC" w:rsidRPr="001B589C" w:rsidDel="00D56240">
          <w:rPr>
            <w:rFonts w:ascii="Times New Roman" w:hAnsi="Times New Roman" w:cs="Times New Roman"/>
            <w:sz w:val="24"/>
            <w:szCs w:val="24"/>
            <w:lang w:val="en-GB"/>
          </w:rPr>
          <w:delText xml:space="preserve">earmarking </w:delText>
        </w:r>
      </w:del>
      <w:r w:rsidR="00D454DC" w:rsidRPr="001B589C">
        <w:rPr>
          <w:rFonts w:ascii="Times New Roman" w:hAnsi="Times New Roman" w:cs="Times New Roman"/>
          <w:sz w:val="24"/>
          <w:szCs w:val="24"/>
          <w:lang w:val="en-GB"/>
        </w:rPr>
        <w:t>money</w:t>
      </w:r>
      <w:del w:id="295" w:author="Author">
        <w:r w:rsidR="00D454DC" w:rsidRPr="001B589C" w:rsidDel="00AA063E">
          <w:rPr>
            <w:rFonts w:ascii="Times New Roman" w:hAnsi="Times New Roman" w:cs="Times New Roman"/>
            <w:sz w:val="24"/>
            <w:szCs w:val="24"/>
            <w:lang w:val="en-GB"/>
          </w:rPr>
          <w:delText xml:space="preserve">, </w:delText>
        </w:r>
        <w:r w:rsidR="00D454DC" w:rsidRPr="001B589C" w:rsidDel="00D56240">
          <w:rPr>
            <w:rFonts w:ascii="Times New Roman" w:hAnsi="Times New Roman" w:cs="Times New Roman"/>
            <w:sz w:val="24"/>
            <w:szCs w:val="24"/>
            <w:lang w:val="en-GB"/>
          </w:rPr>
          <w:delText xml:space="preserve">while </w:delText>
        </w:r>
      </w:del>
      <w:ins w:id="296" w:author="Author">
        <w:r w:rsidR="00AA063E">
          <w:rPr>
            <w:rFonts w:ascii="Times New Roman" w:hAnsi="Times New Roman" w:cs="Times New Roman"/>
            <w:sz w:val="24"/>
            <w:szCs w:val="24"/>
            <w:lang w:val="en-GB"/>
          </w:rPr>
          <w:t xml:space="preserve"> and</w:t>
        </w:r>
        <w:r w:rsidR="005F6157">
          <w:rPr>
            <w:rFonts w:ascii="Times New Roman" w:hAnsi="Times New Roman" w:cs="Times New Roman"/>
            <w:sz w:val="24"/>
            <w:szCs w:val="24"/>
            <w:lang w:val="en-GB"/>
          </w:rPr>
          <w:t xml:space="preserve"> that</w:t>
        </w:r>
        <w:r w:rsidRPr="001B589C">
          <w:rPr>
            <w:rFonts w:ascii="Times New Roman" w:hAnsi="Times New Roman" w:cs="Times New Roman"/>
            <w:sz w:val="24"/>
            <w:szCs w:val="24"/>
            <w:lang w:val="en-GB"/>
          </w:rPr>
          <w:t xml:space="preserve"> </w:t>
        </w:r>
      </w:ins>
      <w:r w:rsidR="00D454DC" w:rsidRPr="001B589C">
        <w:rPr>
          <w:rFonts w:ascii="Times New Roman" w:hAnsi="Times New Roman" w:cs="Times New Roman"/>
          <w:sz w:val="24"/>
          <w:szCs w:val="24"/>
          <w:lang w:val="en-GB"/>
        </w:rPr>
        <w:t xml:space="preserve">women </w:t>
      </w:r>
      <w:ins w:id="297" w:author="Author">
        <w:r w:rsidR="00AA063E">
          <w:rPr>
            <w:rFonts w:ascii="Times New Roman" w:hAnsi="Times New Roman" w:cs="Times New Roman"/>
            <w:sz w:val="24"/>
            <w:szCs w:val="24"/>
            <w:lang w:val="en-GB"/>
          </w:rPr>
          <w:t xml:space="preserve">are relegated to </w:t>
        </w:r>
      </w:ins>
      <w:del w:id="298" w:author="Author">
        <w:r w:rsidR="00D454DC" w:rsidRPr="001B589C" w:rsidDel="005F6157">
          <w:rPr>
            <w:rFonts w:ascii="Times New Roman" w:hAnsi="Times New Roman" w:cs="Times New Roman"/>
            <w:sz w:val="24"/>
            <w:szCs w:val="24"/>
            <w:lang w:val="en-GB"/>
          </w:rPr>
          <w:delText xml:space="preserve">make </w:delText>
        </w:r>
      </w:del>
      <w:ins w:id="299" w:author="Author">
        <w:r w:rsidR="005F6157" w:rsidRPr="001B589C">
          <w:rPr>
            <w:rFonts w:ascii="Times New Roman" w:hAnsi="Times New Roman" w:cs="Times New Roman"/>
            <w:sz w:val="24"/>
            <w:szCs w:val="24"/>
            <w:lang w:val="en-GB"/>
          </w:rPr>
          <w:t>ma</w:t>
        </w:r>
        <w:r w:rsidR="0081188D">
          <w:rPr>
            <w:rFonts w:ascii="Times New Roman" w:hAnsi="Times New Roman" w:cs="Times New Roman"/>
            <w:sz w:val="24"/>
            <w:szCs w:val="24"/>
            <w:lang w:val="en-GB"/>
          </w:rPr>
          <w:t>k</w:t>
        </w:r>
        <w:r w:rsidR="00AA063E">
          <w:rPr>
            <w:rFonts w:ascii="Times New Roman" w:hAnsi="Times New Roman" w:cs="Times New Roman"/>
            <w:sz w:val="24"/>
            <w:szCs w:val="24"/>
            <w:lang w:val="en-GB"/>
          </w:rPr>
          <w:t>ing</w:t>
        </w:r>
        <w:r w:rsidR="005F6157" w:rsidRPr="001B589C">
          <w:rPr>
            <w:rFonts w:ascii="Times New Roman" w:hAnsi="Times New Roman" w:cs="Times New Roman"/>
            <w:sz w:val="24"/>
            <w:szCs w:val="24"/>
            <w:lang w:val="en-GB"/>
          </w:rPr>
          <w:t xml:space="preserve"> </w:t>
        </w:r>
      </w:ins>
      <w:r w:rsidR="00D454DC" w:rsidRPr="001B589C">
        <w:rPr>
          <w:rFonts w:ascii="Times New Roman" w:hAnsi="Times New Roman" w:cs="Times New Roman"/>
          <w:sz w:val="24"/>
          <w:szCs w:val="24"/>
          <w:lang w:val="en-GB"/>
        </w:rPr>
        <w:t>decisions</w:t>
      </w:r>
      <w:ins w:id="300" w:author="Author">
        <w:r w:rsidR="005F6157">
          <w:rPr>
            <w:rFonts w:ascii="Times New Roman" w:hAnsi="Times New Roman" w:cs="Times New Roman"/>
            <w:sz w:val="24"/>
            <w:szCs w:val="24"/>
            <w:lang w:val="en-GB"/>
          </w:rPr>
          <w:t xml:space="preserve"> only</w:t>
        </w:r>
      </w:ins>
      <w:r w:rsidR="00D454DC" w:rsidRPr="001B589C">
        <w:rPr>
          <w:rFonts w:ascii="Times New Roman" w:hAnsi="Times New Roman" w:cs="Times New Roman"/>
          <w:sz w:val="24"/>
          <w:szCs w:val="24"/>
          <w:lang w:val="en-GB"/>
        </w:rPr>
        <w:t xml:space="preserve"> about small household purchases. </w:t>
      </w:r>
      <w:del w:id="301" w:author="Author">
        <w:r w:rsidR="00D454DC" w:rsidRPr="001B589C" w:rsidDel="00D56240">
          <w:rPr>
            <w:rFonts w:ascii="Times New Roman" w:hAnsi="Times New Roman" w:cs="Times New Roman"/>
            <w:sz w:val="24"/>
            <w:szCs w:val="24"/>
            <w:lang w:val="en-GB"/>
          </w:rPr>
          <w:delText xml:space="preserve">In </w:delText>
        </w:r>
      </w:del>
      <w:r w:rsidR="00D454DC" w:rsidRPr="001B589C">
        <w:rPr>
          <w:rFonts w:ascii="Times New Roman" w:hAnsi="Times New Roman" w:cs="Times New Roman"/>
          <w:sz w:val="24"/>
          <w:szCs w:val="24"/>
          <w:lang w:val="en-GB"/>
        </w:rPr>
        <w:t>Junior, Katz and Ahn’s (2016) qualitative study</w:t>
      </w:r>
      <w:del w:id="302" w:author="Author">
        <w:r w:rsidR="00D454DC" w:rsidRPr="001B589C" w:rsidDel="00D56240">
          <w:rPr>
            <w:rFonts w:ascii="Times New Roman" w:hAnsi="Times New Roman" w:cs="Times New Roman"/>
            <w:sz w:val="24"/>
            <w:szCs w:val="24"/>
            <w:lang w:val="en-GB"/>
          </w:rPr>
          <w:delText xml:space="preserve">, </w:delText>
        </w:r>
      </w:del>
      <w:ins w:id="303" w:author="Author">
        <w:r w:rsidRPr="001B589C">
          <w:rPr>
            <w:rFonts w:ascii="Times New Roman" w:hAnsi="Times New Roman" w:cs="Times New Roman"/>
            <w:sz w:val="24"/>
            <w:szCs w:val="24"/>
            <w:lang w:val="en-GB"/>
          </w:rPr>
          <w:t xml:space="preserve"> found that impoverished married women, </w:t>
        </w:r>
      </w:ins>
      <w:r w:rsidR="00D454DC" w:rsidRPr="001B589C">
        <w:rPr>
          <w:rFonts w:ascii="Times New Roman" w:hAnsi="Times New Roman" w:cs="Times New Roman"/>
          <w:sz w:val="24"/>
          <w:szCs w:val="24"/>
          <w:shd w:val="clear" w:color="auto" w:fill="FFFFFF"/>
          <w:lang w:val="en-GB"/>
        </w:rPr>
        <w:t xml:space="preserve">when asked about household money management, </w:t>
      </w:r>
      <w:del w:id="304" w:author="Author">
        <w:r w:rsidR="00D454DC" w:rsidRPr="001B589C" w:rsidDel="00D56240">
          <w:rPr>
            <w:rFonts w:ascii="Times New Roman" w:hAnsi="Times New Roman" w:cs="Times New Roman"/>
            <w:sz w:val="24"/>
            <w:szCs w:val="24"/>
            <w:shd w:val="clear" w:color="auto" w:fill="FFFFFF"/>
            <w:lang w:val="en-GB"/>
          </w:rPr>
          <w:delText>the most common</w:delText>
        </w:r>
      </w:del>
      <w:ins w:id="305" w:author="Author">
        <w:r w:rsidRPr="001B589C">
          <w:rPr>
            <w:rFonts w:ascii="Times New Roman" w:hAnsi="Times New Roman" w:cs="Times New Roman"/>
            <w:sz w:val="24"/>
            <w:szCs w:val="24"/>
            <w:shd w:val="clear" w:color="auto" w:fill="FFFFFF"/>
            <w:lang w:val="en-GB"/>
          </w:rPr>
          <w:t>most often</w:t>
        </w:r>
      </w:ins>
      <w:r w:rsidR="00D454DC" w:rsidRPr="001B589C">
        <w:rPr>
          <w:rFonts w:ascii="Times New Roman" w:hAnsi="Times New Roman" w:cs="Times New Roman"/>
          <w:sz w:val="24"/>
          <w:szCs w:val="24"/>
          <w:shd w:val="clear" w:color="auto" w:fill="FFFFFF"/>
          <w:lang w:val="en-GB"/>
        </w:rPr>
        <w:t xml:space="preserve"> </w:t>
      </w:r>
      <w:del w:id="306" w:author="Author">
        <w:r w:rsidR="00D454DC" w:rsidRPr="001B589C" w:rsidDel="00D56240">
          <w:rPr>
            <w:rFonts w:ascii="Times New Roman" w:hAnsi="Times New Roman" w:cs="Times New Roman"/>
            <w:sz w:val="24"/>
            <w:szCs w:val="24"/>
            <w:shd w:val="clear" w:color="auto" w:fill="FFFFFF"/>
            <w:lang w:val="en-GB"/>
          </w:rPr>
          <w:delText xml:space="preserve">response </w:delText>
        </w:r>
      </w:del>
      <w:ins w:id="307" w:author="Author">
        <w:r w:rsidRPr="001B589C">
          <w:rPr>
            <w:rFonts w:ascii="Times New Roman" w:hAnsi="Times New Roman" w:cs="Times New Roman"/>
            <w:sz w:val="24"/>
            <w:szCs w:val="24"/>
            <w:shd w:val="clear" w:color="auto" w:fill="FFFFFF"/>
            <w:lang w:val="en-GB"/>
          </w:rPr>
          <w:t xml:space="preserve">responded </w:t>
        </w:r>
      </w:ins>
      <w:del w:id="308" w:author="Author">
        <w:r w:rsidR="00D454DC" w:rsidRPr="001B589C" w:rsidDel="00D56240">
          <w:rPr>
            <w:rFonts w:ascii="Times New Roman" w:hAnsi="Times New Roman" w:cs="Times New Roman"/>
            <w:sz w:val="24"/>
            <w:szCs w:val="24"/>
            <w:shd w:val="clear" w:color="auto" w:fill="FFFFFF"/>
            <w:lang w:val="en-GB"/>
          </w:rPr>
          <w:delText xml:space="preserve">among married women was </w:delText>
        </w:r>
      </w:del>
      <w:r w:rsidR="00D454DC" w:rsidRPr="001B589C">
        <w:rPr>
          <w:rFonts w:ascii="Times New Roman" w:hAnsi="Times New Roman" w:cs="Times New Roman"/>
          <w:sz w:val="24"/>
          <w:szCs w:val="24"/>
          <w:shd w:val="clear" w:color="auto" w:fill="FFFFFF"/>
          <w:lang w:val="en-GB"/>
        </w:rPr>
        <w:t xml:space="preserve">that </w:t>
      </w:r>
      <w:del w:id="309" w:author="Author">
        <w:r w:rsidR="00D454DC" w:rsidRPr="001B589C" w:rsidDel="00D56240">
          <w:rPr>
            <w:rFonts w:ascii="Times New Roman" w:hAnsi="Times New Roman" w:cs="Times New Roman"/>
            <w:sz w:val="24"/>
            <w:szCs w:val="24"/>
            <w:shd w:val="clear" w:color="auto" w:fill="FFFFFF"/>
            <w:lang w:val="en-GB"/>
          </w:rPr>
          <w:delText xml:space="preserve">ultimately </w:delText>
        </w:r>
      </w:del>
      <w:r w:rsidR="00D454DC" w:rsidRPr="001B589C">
        <w:rPr>
          <w:rFonts w:ascii="Times New Roman" w:hAnsi="Times New Roman" w:cs="Times New Roman"/>
          <w:sz w:val="24"/>
          <w:szCs w:val="24"/>
          <w:shd w:val="clear" w:color="auto" w:fill="FFFFFF"/>
          <w:lang w:val="en-GB"/>
        </w:rPr>
        <w:t xml:space="preserve">their husband had the final say </w:t>
      </w:r>
      <w:del w:id="310" w:author="Author">
        <w:r w:rsidR="00D454DC" w:rsidRPr="001B589C" w:rsidDel="00D56240">
          <w:rPr>
            <w:rFonts w:ascii="Times New Roman" w:hAnsi="Times New Roman" w:cs="Times New Roman"/>
            <w:sz w:val="24"/>
            <w:szCs w:val="24"/>
            <w:shd w:val="clear" w:color="auto" w:fill="FFFFFF"/>
            <w:lang w:val="en-GB"/>
          </w:rPr>
          <w:delText xml:space="preserve">concerning </w:delText>
        </w:r>
      </w:del>
      <w:ins w:id="311" w:author="Author">
        <w:r w:rsidRPr="001B589C">
          <w:rPr>
            <w:rFonts w:ascii="Times New Roman" w:hAnsi="Times New Roman" w:cs="Times New Roman"/>
            <w:sz w:val="24"/>
            <w:szCs w:val="24"/>
            <w:shd w:val="clear" w:color="auto" w:fill="FFFFFF"/>
            <w:lang w:val="en-GB"/>
          </w:rPr>
          <w:t xml:space="preserve">about </w:t>
        </w:r>
      </w:ins>
      <w:r w:rsidR="00D454DC" w:rsidRPr="001B589C">
        <w:rPr>
          <w:rFonts w:ascii="Times New Roman" w:hAnsi="Times New Roman" w:cs="Times New Roman"/>
          <w:sz w:val="24"/>
          <w:szCs w:val="24"/>
          <w:shd w:val="clear" w:color="auto" w:fill="FFFFFF"/>
          <w:lang w:val="en-GB"/>
        </w:rPr>
        <w:t xml:space="preserve">financial decisions. </w:t>
      </w:r>
      <w:del w:id="312" w:author="Author">
        <w:r w:rsidR="00730ABC" w:rsidRPr="001B589C" w:rsidDel="00753F53">
          <w:rPr>
            <w:rFonts w:ascii="Times New Roman" w:hAnsi="Times New Roman" w:cs="Times New Roman"/>
            <w:sz w:val="24"/>
            <w:szCs w:val="24"/>
            <w:shd w:val="clear" w:color="auto" w:fill="FFFFFF"/>
            <w:lang w:val="en-GB"/>
          </w:rPr>
          <w:delText>However,</w:delText>
        </w:r>
      </w:del>
      <w:ins w:id="313" w:author="Author">
        <w:r w:rsidR="00753F53" w:rsidRPr="001B589C">
          <w:rPr>
            <w:rFonts w:ascii="Times New Roman" w:hAnsi="Times New Roman" w:cs="Times New Roman"/>
            <w:sz w:val="24"/>
            <w:szCs w:val="24"/>
            <w:shd w:val="clear" w:color="auto" w:fill="FFFFFF"/>
            <w:lang w:val="en-GB"/>
          </w:rPr>
          <w:t>The</w:t>
        </w:r>
      </w:ins>
      <w:r w:rsidR="00730ABC" w:rsidRPr="001B589C">
        <w:rPr>
          <w:rFonts w:ascii="Times New Roman" w:hAnsi="Times New Roman" w:cs="Times New Roman"/>
          <w:sz w:val="24"/>
          <w:szCs w:val="24"/>
          <w:shd w:val="clear" w:color="auto" w:fill="FFFFFF"/>
          <w:lang w:val="en-GB"/>
        </w:rPr>
        <w:t xml:space="preserve"> </w:t>
      </w:r>
      <w:r w:rsidR="00EE576B" w:rsidRPr="001B589C">
        <w:rPr>
          <w:rFonts w:ascii="Times New Roman" w:eastAsia="Times New Roman" w:hAnsi="Times New Roman" w:cs="Times New Roman"/>
          <w:sz w:val="24"/>
          <w:szCs w:val="24"/>
          <w:lang w:val="en-GB"/>
        </w:rPr>
        <w:t>anthropological</w:t>
      </w:r>
      <w:r w:rsidR="00D454DC" w:rsidRPr="001B589C">
        <w:rPr>
          <w:rFonts w:ascii="Times New Roman" w:eastAsia="Times New Roman" w:hAnsi="Times New Roman" w:cs="Times New Roman"/>
          <w:sz w:val="24"/>
          <w:szCs w:val="24"/>
          <w:lang w:val="en-GB"/>
        </w:rPr>
        <w:t xml:space="preserve"> literature</w:t>
      </w:r>
      <w:ins w:id="314" w:author="Author">
        <w:r w:rsidR="00753F53" w:rsidRPr="001B589C">
          <w:rPr>
            <w:rFonts w:ascii="Times New Roman" w:eastAsia="Times New Roman" w:hAnsi="Times New Roman" w:cs="Times New Roman"/>
            <w:sz w:val="24"/>
            <w:szCs w:val="24"/>
            <w:lang w:val="en-GB"/>
          </w:rPr>
          <w:t>, however,</w:t>
        </w:r>
      </w:ins>
      <w:r w:rsidR="00D454DC" w:rsidRPr="001B589C">
        <w:rPr>
          <w:rFonts w:ascii="Times New Roman" w:eastAsia="Times New Roman" w:hAnsi="Times New Roman" w:cs="Times New Roman"/>
          <w:sz w:val="24"/>
          <w:szCs w:val="24"/>
          <w:lang w:val="en-GB"/>
        </w:rPr>
        <w:t xml:space="preserve"> has </w:t>
      </w:r>
      <w:del w:id="315" w:author="Author">
        <w:r w:rsidR="00D454DC" w:rsidRPr="001B589C" w:rsidDel="00753F53">
          <w:rPr>
            <w:rFonts w:ascii="Times New Roman" w:eastAsia="Times New Roman" w:hAnsi="Times New Roman" w:cs="Times New Roman"/>
            <w:sz w:val="24"/>
            <w:szCs w:val="24"/>
            <w:lang w:val="en-GB"/>
          </w:rPr>
          <w:delText xml:space="preserve">also </w:delText>
        </w:r>
      </w:del>
      <w:r w:rsidR="00D454DC" w:rsidRPr="001B589C">
        <w:rPr>
          <w:rFonts w:ascii="Times New Roman" w:eastAsia="Times New Roman" w:hAnsi="Times New Roman" w:cs="Times New Roman"/>
          <w:sz w:val="24"/>
          <w:szCs w:val="24"/>
          <w:lang w:val="en-GB"/>
        </w:rPr>
        <w:t xml:space="preserve">shown that women in poverty use different strategies of </w:t>
      </w:r>
      <w:del w:id="316" w:author="Author">
        <w:r w:rsidR="00D454DC" w:rsidRPr="001B589C" w:rsidDel="00AA063E">
          <w:rPr>
            <w:rFonts w:ascii="Times New Roman" w:eastAsia="Times New Roman" w:hAnsi="Times New Roman" w:cs="Times New Roman"/>
            <w:sz w:val="24"/>
            <w:szCs w:val="24"/>
            <w:lang w:val="en-GB"/>
          </w:rPr>
          <w:delText>"</w:delText>
        </w:r>
      </w:del>
      <w:ins w:id="317" w:author="Author">
        <w:r w:rsidR="00AA063E">
          <w:rPr>
            <w:rFonts w:ascii="Times New Roman" w:eastAsia="Times New Roman" w:hAnsi="Times New Roman" w:cs="Times New Roman"/>
            <w:sz w:val="24"/>
            <w:szCs w:val="24"/>
            <w:lang w:val="en-GB"/>
          </w:rPr>
          <w:t>‘</w:t>
        </w:r>
      </w:ins>
      <w:r w:rsidR="00D454DC" w:rsidRPr="001B589C">
        <w:rPr>
          <w:rFonts w:ascii="Times New Roman" w:eastAsia="Times New Roman" w:hAnsi="Times New Roman" w:cs="Times New Roman"/>
          <w:sz w:val="24"/>
          <w:szCs w:val="24"/>
          <w:lang w:val="en-GB"/>
        </w:rPr>
        <w:t>resistance</w:t>
      </w:r>
      <w:del w:id="318" w:author="Author">
        <w:r w:rsidR="00D454DC" w:rsidRPr="001B589C" w:rsidDel="00AA063E">
          <w:rPr>
            <w:rFonts w:ascii="Times New Roman" w:eastAsia="Times New Roman" w:hAnsi="Times New Roman" w:cs="Times New Roman"/>
            <w:sz w:val="24"/>
            <w:szCs w:val="24"/>
            <w:lang w:val="en-GB"/>
          </w:rPr>
          <w:delText xml:space="preserve">" </w:delText>
        </w:r>
      </w:del>
      <w:ins w:id="319" w:author="Author">
        <w:r w:rsidR="00AA063E">
          <w:rPr>
            <w:rFonts w:ascii="Times New Roman" w:eastAsia="Times New Roman" w:hAnsi="Times New Roman" w:cs="Times New Roman"/>
            <w:sz w:val="24"/>
            <w:szCs w:val="24"/>
            <w:lang w:val="en-GB"/>
          </w:rPr>
          <w:t>’</w:t>
        </w:r>
        <w:r w:rsidR="00AA063E" w:rsidRPr="001B589C">
          <w:rPr>
            <w:rFonts w:ascii="Times New Roman" w:eastAsia="Times New Roman" w:hAnsi="Times New Roman" w:cs="Times New Roman"/>
            <w:sz w:val="24"/>
            <w:szCs w:val="24"/>
            <w:lang w:val="en-GB"/>
          </w:rPr>
          <w:t xml:space="preserve"> </w:t>
        </w:r>
      </w:ins>
      <w:r w:rsidR="00D454DC" w:rsidRPr="001B589C">
        <w:rPr>
          <w:rFonts w:ascii="Times New Roman" w:eastAsia="Times New Roman" w:hAnsi="Times New Roman" w:cs="Times New Roman"/>
          <w:sz w:val="24"/>
          <w:szCs w:val="24"/>
          <w:lang w:val="en-GB"/>
        </w:rPr>
        <w:t xml:space="preserve">to deal with situations where male power over the circulation of money restricts their margins of action (Guérin, Morvant-Roux </w:t>
      </w:r>
      <w:del w:id="320" w:author="Author">
        <w:r w:rsidR="00D454DC" w:rsidRPr="001B589C" w:rsidDel="00A43F3F">
          <w:rPr>
            <w:rFonts w:ascii="Times New Roman" w:eastAsia="Times New Roman" w:hAnsi="Times New Roman" w:cs="Times New Roman"/>
            <w:sz w:val="24"/>
            <w:szCs w:val="24"/>
            <w:lang w:val="en-GB"/>
          </w:rPr>
          <w:delText>&amp;</w:delText>
        </w:r>
      </w:del>
      <w:ins w:id="321" w:author="Author">
        <w:r w:rsidR="00A43F3F">
          <w:rPr>
            <w:rFonts w:ascii="Times New Roman" w:eastAsia="Times New Roman" w:hAnsi="Times New Roman" w:cs="Times New Roman"/>
            <w:sz w:val="24"/>
            <w:szCs w:val="24"/>
            <w:lang w:val="en-GB"/>
          </w:rPr>
          <w:t>and</w:t>
        </w:r>
      </w:ins>
      <w:r w:rsidR="00D454DC" w:rsidRPr="001B589C">
        <w:rPr>
          <w:rFonts w:ascii="Times New Roman" w:eastAsia="Times New Roman" w:hAnsi="Times New Roman" w:cs="Times New Roman"/>
          <w:sz w:val="24"/>
          <w:szCs w:val="24"/>
          <w:lang w:val="en-GB"/>
        </w:rPr>
        <w:t xml:space="preserve"> Villarreal, </w:t>
      </w:r>
      <w:del w:id="322" w:author="Author">
        <w:r w:rsidR="00D454DC" w:rsidRPr="001B589C" w:rsidDel="00E73CEF">
          <w:rPr>
            <w:rFonts w:ascii="Times New Roman" w:eastAsia="Times New Roman" w:hAnsi="Times New Roman" w:cs="Times New Roman"/>
            <w:sz w:val="24"/>
            <w:szCs w:val="24"/>
            <w:lang w:val="en-GB"/>
          </w:rPr>
          <w:delText>2013</w:delText>
        </w:r>
      </w:del>
      <w:ins w:id="323" w:author="Author">
        <w:r w:rsidR="00E73CEF" w:rsidRPr="001B589C">
          <w:rPr>
            <w:rFonts w:ascii="Times New Roman" w:eastAsia="Times New Roman" w:hAnsi="Times New Roman" w:cs="Times New Roman"/>
            <w:sz w:val="24"/>
            <w:szCs w:val="24"/>
            <w:lang w:val="en-GB"/>
          </w:rPr>
          <w:t>2018</w:t>
        </w:r>
      </w:ins>
      <w:r w:rsidR="00D454DC" w:rsidRPr="001B589C">
        <w:rPr>
          <w:rFonts w:ascii="Times New Roman" w:eastAsia="Times New Roman" w:hAnsi="Times New Roman" w:cs="Times New Roman"/>
          <w:sz w:val="24"/>
          <w:szCs w:val="24"/>
          <w:lang w:val="en-GB"/>
        </w:rPr>
        <w:t>).</w:t>
      </w:r>
      <w:del w:id="324" w:author="Author">
        <w:r w:rsidR="00E76B7D" w:rsidRPr="001B589C" w:rsidDel="001B589C">
          <w:rPr>
            <w:rFonts w:ascii="Times New Roman" w:eastAsia="Times New Roman" w:hAnsi="Times New Roman" w:cs="Times New Roman"/>
            <w:sz w:val="24"/>
            <w:szCs w:val="24"/>
            <w:lang w:val="en-GB"/>
          </w:rPr>
          <w:delText xml:space="preserve"> </w:delText>
        </w:r>
      </w:del>
    </w:p>
    <w:p w14:paraId="70A263D5" w14:textId="5578E4B0" w:rsidR="00BC1928" w:rsidRPr="001B589C" w:rsidRDefault="00E76B7D" w:rsidP="00C014ED">
      <w:pPr>
        <w:shd w:val="clear" w:color="auto" w:fill="FFFFFF"/>
        <w:bidi w:val="0"/>
        <w:spacing w:after="0" w:line="480" w:lineRule="auto"/>
        <w:ind w:firstLine="720"/>
        <w:jc w:val="both"/>
        <w:rPr>
          <w:rFonts w:ascii="Times New Roman" w:eastAsia="Times New Roman" w:hAnsi="Times New Roman" w:cs="Times New Roman"/>
          <w:sz w:val="24"/>
          <w:szCs w:val="24"/>
          <w:lang w:val="en-GB"/>
        </w:rPr>
        <w:pPrChange w:id="325" w:author="Author">
          <w:pPr>
            <w:shd w:val="clear" w:color="auto" w:fill="FFFFFF"/>
            <w:bidi w:val="0"/>
            <w:spacing w:after="0" w:line="480" w:lineRule="auto"/>
            <w:ind w:firstLine="720"/>
          </w:pPr>
        </w:pPrChange>
      </w:pPr>
      <w:r w:rsidRPr="001B589C">
        <w:rPr>
          <w:rFonts w:ascii="Times New Roman" w:eastAsia="Times New Roman" w:hAnsi="Times New Roman" w:cs="Times New Roman"/>
          <w:sz w:val="24"/>
          <w:szCs w:val="24"/>
          <w:lang w:val="en-GB"/>
        </w:rPr>
        <w:t xml:space="preserve">In many ways, </w:t>
      </w:r>
      <w:r w:rsidRPr="001B589C">
        <w:rPr>
          <w:rFonts w:ascii="Times New Roman" w:hAnsi="Times New Roman" w:cs="Times New Roman"/>
          <w:sz w:val="24"/>
          <w:szCs w:val="24"/>
          <w:lang w:val="en-GB"/>
        </w:rPr>
        <w:t>the femini</w:t>
      </w:r>
      <w:ins w:id="326" w:author="Author">
        <w:r w:rsidR="00461F45">
          <w:rPr>
            <w:rFonts w:ascii="Times New Roman" w:hAnsi="Times New Roman" w:cs="Times New Roman"/>
            <w:sz w:val="24"/>
            <w:szCs w:val="24"/>
            <w:lang w:val="en-GB"/>
          </w:rPr>
          <w:t>s</w:t>
        </w:r>
      </w:ins>
      <w:del w:id="327" w:author="Author">
        <w:r w:rsidRPr="001B589C" w:rsidDel="00461F45">
          <w:rPr>
            <w:rFonts w:ascii="Times New Roman" w:hAnsi="Times New Roman" w:cs="Times New Roman"/>
            <w:sz w:val="24"/>
            <w:szCs w:val="24"/>
            <w:lang w:val="en-GB"/>
          </w:rPr>
          <w:delText>z</w:delText>
        </w:r>
      </w:del>
      <w:r w:rsidRPr="001B589C">
        <w:rPr>
          <w:rFonts w:ascii="Times New Roman" w:hAnsi="Times New Roman" w:cs="Times New Roman"/>
          <w:sz w:val="24"/>
          <w:szCs w:val="24"/>
          <w:lang w:val="en-GB"/>
        </w:rPr>
        <w:t xml:space="preserve">ation of poverty can be framed as another expression of the </w:t>
      </w:r>
      <w:r w:rsidR="00BC1928" w:rsidRPr="001B589C">
        <w:rPr>
          <w:rFonts w:ascii="Times New Roman" w:hAnsi="Times New Roman" w:cs="Times New Roman"/>
          <w:sz w:val="24"/>
          <w:szCs w:val="24"/>
          <w:lang w:val="en-GB"/>
        </w:rPr>
        <w:t>masculini</w:t>
      </w:r>
      <w:ins w:id="328" w:author="Author">
        <w:r w:rsidR="00461F45">
          <w:rPr>
            <w:rFonts w:ascii="Times New Roman" w:hAnsi="Times New Roman" w:cs="Times New Roman"/>
            <w:sz w:val="24"/>
            <w:szCs w:val="24"/>
            <w:lang w:val="en-GB"/>
          </w:rPr>
          <w:t>s</w:t>
        </w:r>
      </w:ins>
      <w:del w:id="329" w:author="Author">
        <w:r w:rsidR="00BC1928" w:rsidRPr="001B589C" w:rsidDel="00461F45">
          <w:rPr>
            <w:rFonts w:ascii="Times New Roman" w:hAnsi="Times New Roman" w:cs="Times New Roman"/>
            <w:sz w:val="24"/>
            <w:szCs w:val="24"/>
            <w:lang w:val="en-GB"/>
          </w:rPr>
          <w:delText>z</w:delText>
        </w:r>
      </w:del>
      <w:r w:rsidR="00BC1928" w:rsidRPr="001B589C">
        <w:rPr>
          <w:rFonts w:ascii="Times New Roman" w:hAnsi="Times New Roman" w:cs="Times New Roman"/>
          <w:sz w:val="24"/>
          <w:szCs w:val="24"/>
          <w:lang w:val="en-GB"/>
        </w:rPr>
        <w:t xml:space="preserve">ation of money. </w:t>
      </w:r>
      <w:r w:rsidRPr="001B589C">
        <w:rPr>
          <w:rFonts w:ascii="Times New Roman" w:hAnsi="Times New Roman" w:cs="Times New Roman"/>
          <w:sz w:val="24"/>
          <w:szCs w:val="24"/>
          <w:lang w:val="en-GB"/>
        </w:rPr>
        <w:t>H</w:t>
      </w:r>
      <w:r w:rsidR="00E725E9" w:rsidRPr="001B589C">
        <w:rPr>
          <w:rFonts w:ascii="Times New Roman" w:eastAsia="Times New Roman" w:hAnsi="Times New Roman" w:cs="Times New Roman"/>
          <w:sz w:val="24"/>
          <w:szCs w:val="24"/>
          <w:lang w:val="en-GB"/>
        </w:rPr>
        <w:t xml:space="preserve">istorical, anthropological and sociological </w:t>
      </w:r>
      <w:del w:id="330" w:author="Author">
        <w:r w:rsidR="00E725E9" w:rsidRPr="001B589C" w:rsidDel="00753F53">
          <w:rPr>
            <w:rFonts w:ascii="Times New Roman" w:eastAsia="Times New Roman" w:hAnsi="Times New Roman" w:cs="Times New Roman"/>
            <w:sz w:val="24"/>
            <w:szCs w:val="24"/>
            <w:lang w:val="en-GB"/>
          </w:rPr>
          <w:lastRenderedPageBreak/>
          <w:delText xml:space="preserve">literature </w:delText>
        </w:r>
      </w:del>
      <w:ins w:id="331" w:author="Author">
        <w:r w:rsidR="00753F53" w:rsidRPr="001B589C">
          <w:rPr>
            <w:rFonts w:ascii="Times New Roman" w:eastAsia="Times New Roman" w:hAnsi="Times New Roman" w:cs="Times New Roman"/>
            <w:sz w:val="24"/>
            <w:szCs w:val="24"/>
            <w:lang w:val="en-GB"/>
          </w:rPr>
          <w:t xml:space="preserve">studies </w:t>
        </w:r>
      </w:ins>
      <w:r w:rsidR="00E725E9" w:rsidRPr="001B589C">
        <w:rPr>
          <w:rFonts w:ascii="Times New Roman" w:eastAsia="Times New Roman" w:hAnsi="Times New Roman" w:cs="Times New Roman"/>
          <w:sz w:val="24"/>
          <w:szCs w:val="24"/>
          <w:lang w:val="en-GB"/>
        </w:rPr>
        <w:t>show</w:t>
      </w:r>
      <w:del w:id="332" w:author="Author">
        <w:r w:rsidR="00E725E9" w:rsidRPr="001B589C" w:rsidDel="00753F53">
          <w:rPr>
            <w:rFonts w:ascii="Times New Roman" w:eastAsia="Times New Roman" w:hAnsi="Times New Roman" w:cs="Times New Roman"/>
            <w:sz w:val="24"/>
            <w:szCs w:val="24"/>
            <w:lang w:val="en-GB"/>
          </w:rPr>
          <w:delText>s</w:delText>
        </w:r>
      </w:del>
      <w:r w:rsidR="00E725E9" w:rsidRPr="001B589C">
        <w:rPr>
          <w:rFonts w:ascii="Times New Roman" w:eastAsia="Times New Roman" w:hAnsi="Times New Roman" w:cs="Times New Roman"/>
          <w:sz w:val="24"/>
          <w:szCs w:val="24"/>
          <w:lang w:val="en-GB"/>
        </w:rPr>
        <w:t xml:space="preserve"> that the relationship between money, women and poverty should be analy</w:t>
      </w:r>
      <w:ins w:id="333" w:author="Author">
        <w:r w:rsidR="00461F45">
          <w:rPr>
            <w:rFonts w:ascii="Times New Roman" w:eastAsia="Times New Roman" w:hAnsi="Times New Roman" w:cs="Times New Roman"/>
            <w:sz w:val="24"/>
            <w:szCs w:val="24"/>
            <w:lang w:val="en-GB"/>
          </w:rPr>
          <w:t>s</w:t>
        </w:r>
      </w:ins>
      <w:del w:id="334" w:author="Author">
        <w:r w:rsidR="00E725E9" w:rsidRPr="001B589C" w:rsidDel="00461F45">
          <w:rPr>
            <w:rFonts w:ascii="Times New Roman" w:eastAsia="Times New Roman" w:hAnsi="Times New Roman" w:cs="Times New Roman"/>
            <w:sz w:val="24"/>
            <w:szCs w:val="24"/>
            <w:lang w:val="en-GB"/>
          </w:rPr>
          <w:delText>z</w:delText>
        </w:r>
      </w:del>
      <w:r w:rsidR="00E725E9" w:rsidRPr="001B589C">
        <w:rPr>
          <w:rFonts w:ascii="Times New Roman" w:eastAsia="Times New Roman" w:hAnsi="Times New Roman" w:cs="Times New Roman"/>
          <w:sz w:val="24"/>
          <w:szCs w:val="24"/>
          <w:lang w:val="en-GB"/>
        </w:rPr>
        <w:t>ed in a situated and contextuali</w:t>
      </w:r>
      <w:ins w:id="335" w:author="Author">
        <w:r w:rsidR="00461F45">
          <w:rPr>
            <w:rFonts w:ascii="Times New Roman" w:eastAsia="Times New Roman" w:hAnsi="Times New Roman" w:cs="Times New Roman"/>
            <w:sz w:val="24"/>
            <w:szCs w:val="24"/>
            <w:lang w:val="en-GB"/>
          </w:rPr>
          <w:t>s</w:t>
        </w:r>
      </w:ins>
      <w:del w:id="336" w:author="Author">
        <w:r w:rsidR="00E725E9" w:rsidRPr="001B589C" w:rsidDel="00461F45">
          <w:rPr>
            <w:rFonts w:ascii="Times New Roman" w:eastAsia="Times New Roman" w:hAnsi="Times New Roman" w:cs="Times New Roman"/>
            <w:sz w:val="24"/>
            <w:szCs w:val="24"/>
            <w:lang w:val="en-GB"/>
          </w:rPr>
          <w:delText>z</w:delText>
        </w:r>
      </w:del>
      <w:r w:rsidR="00E725E9" w:rsidRPr="001B589C">
        <w:rPr>
          <w:rFonts w:ascii="Times New Roman" w:eastAsia="Times New Roman" w:hAnsi="Times New Roman" w:cs="Times New Roman"/>
          <w:sz w:val="24"/>
          <w:szCs w:val="24"/>
          <w:lang w:val="en-GB"/>
        </w:rPr>
        <w:t>ed manner (</w:t>
      </w:r>
      <w:commentRangeStart w:id="337"/>
      <w:r w:rsidR="00371AAF" w:rsidRPr="001B589C">
        <w:rPr>
          <w:rFonts w:ascii="Times New Roman" w:eastAsia="Times New Roman" w:hAnsi="Times New Roman" w:cs="Times New Roman"/>
          <w:sz w:val="24"/>
          <w:szCs w:val="24"/>
          <w:lang w:val="en-GB"/>
        </w:rPr>
        <w:t>Author</w:t>
      </w:r>
      <w:r w:rsidR="00E725E9" w:rsidRPr="001B589C">
        <w:rPr>
          <w:rFonts w:ascii="Times New Roman" w:eastAsia="Times New Roman" w:hAnsi="Times New Roman" w:cs="Times New Roman"/>
          <w:sz w:val="24"/>
          <w:szCs w:val="24"/>
          <w:lang w:val="en-GB"/>
        </w:rPr>
        <w:t>, 2017</w:t>
      </w:r>
      <w:commentRangeEnd w:id="337"/>
      <w:r w:rsidR="00E73CEF" w:rsidRPr="001B589C">
        <w:rPr>
          <w:rStyle w:val="CommentReference"/>
          <w:rFonts w:ascii="Times New Roman" w:hAnsi="Times New Roman" w:cs="Times New Roman"/>
          <w:sz w:val="24"/>
          <w:szCs w:val="24"/>
          <w:lang w:val="en-GB"/>
        </w:rPr>
        <w:commentReference w:id="337"/>
      </w:r>
      <w:r w:rsidR="00E725E9" w:rsidRPr="001B589C">
        <w:rPr>
          <w:rFonts w:ascii="Times New Roman" w:eastAsia="Times New Roman" w:hAnsi="Times New Roman" w:cs="Times New Roman"/>
          <w:sz w:val="24"/>
          <w:szCs w:val="24"/>
          <w:lang w:val="en-GB"/>
        </w:rPr>
        <w:t xml:space="preserve">). </w:t>
      </w:r>
      <w:r w:rsidR="00371AAF" w:rsidRPr="001B589C">
        <w:rPr>
          <w:rFonts w:ascii="Times New Roman" w:eastAsia="Times New Roman" w:hAnsi="Times New Roman" w:cs="Times New Roman"/>
          <w:sz w:val="24"/>
          <w:szCs w:val="24"/>
          <w:lang w:val="en-GB"/>
        </w:rPr>
        <w:t xml:space="preserve">Accordingly, </w:t>
      </w:r>
      <w:ins w:id="338" w:author="Author">
        <w:r w:rsidR="0081188D">
          <w:rPr>
            <w:rFonts w:ascii="Times New Roman" w:eastAsia="Times New Roman" w:hAnsi="Times New Roman" w:cs="Times New Roman"/>
            <w:sz w:val="24"/>
            <w:szCs w:val="24"/>
            <w:lang w:val="en-GB"/>
          </w:rPr>
          <w:t xml:space="preserve">the use and meanings attributed to </w:t>
        </w:r>
      </w:ins>
      <w:r w:rsidRPr="001B589C">
        <w:rPr>
          <w:rFonts w:ascii="Times New Roman" w:eastAsia="Times New Roman" w:hAnsi="Times New Roman" w:cs="Times New Roman"/>
          <w:sz w:val="24"/>
          <w:szCs w:val="24"/>
          <w:lang w:val="en-GB"/>
        </w:rPr>
        <w:t xml:space="preserve">money </w:t>
      </w:r>
      <w:del w:id="339" w:author="Author">
        <w:r w:rsidRPr="001B589C" w:rsidDel="0081188D">
          <w:rPr>
            <w:rFonts w:ascii="Times New Roman" w:eastAsia="Times New Roman" w:hAnsi="Times New Roman" w:cs="Times New Roman"/>
            <w:sz w:val="24"/>
            <w:szCs w:val="24"/>
            <w:lang w:val="en-GB"/>
          </w:rPr>
          <w:delText xml:space="preserve">is a </w:delText>
        </w:r>
        <w:r w:rsidR="00BC1928" w:rsidRPr="001B589C" w:rsidDel="0081188D">
          <w:rPr>
            <w:rFonts w:ascii="Times New Roman" w:eastAsia="Times New Roman" w:hAnsi="Times New Roman" w:cs="Times New Roman"/>
            <w:sz w:val="24"/>
            <w:szCs w:val="24"/>
            <w:lang w:val="en-GB"/>
          </w:rPr>
          <w:delText>puzzle comprised of several pieces</w:delText>
        </w:r>
        <w:r w:rsidR="00371AAF" w:rsidRPr="001B589C" w:rsidDel="0081188D">
          <w:rPr>
            <w:rFonts w:ascii="Times New Roman" w:eastAsia="Times New Roman" w:hAnsi="Times New Roman" w:cs="Times New Roman"/>
            <w:sz w:val="24"/>
            <w:szCs w:val="24"/>
            <w:lang w:val="en-GB"/>
          </w:rPr>
          <w:delText xml:space="preserve"> that </w:delText>
        </w:r>
      </w:del>
      <w:r w:rsidR="00BC1928" w:rsidRPr="001B589C">
        <w:rPr>
          <w:rFonts w:ascii="Times New Roman" w:eastAsia="Times New Roman" w:hAnsi="Times New Roman" w:cs="Times New Roman"/>
          <w:sz w:val="24"/>
          <w:szCs w:val="24"/>
          <w:lang w:val="en-GB"/>
        </w:rPr>
        <w:t>reflect macro social and economic dynamic</w:t>
      </w:r>
      <w:ins w:id="340" w:author="Author">
        <w:r w:rsidR="0081188D">
          <w:rPr>
            <w:rFonts w:ascii="Times New Roman" w:eastAsia="Times New Roman" w:hAnsi="Times New Roman" w:cs="Times New Roman"/>
            <w:sz w:val="24"/>
            <w:szCs w:val="24"/>
            <w:lang w:val="en-GB"/>
          </w:rPr>
          <w:t>s</w:t>
        </w:r>
      </w:ins>
      <w:r w:rsidR="00BC1928" w:rsidRPr="001B589C">
        <w:rPr>
          <w:rFonts w:ascii="Times New Roman" w:eastAsia="Times New Roman" w:hAnsi="Times New Roman" w:cs="Times New Roman"/>
          <w:sz w:val="24"/>
          <w:szCs w:val="24"/>
          <w:lang w:val="en-GB"/>
        </w:rPr>
        <w:t>.</w:t>
      </w:r>
      <w:del w:id="341" w:author="Author">
        <w:r w:rsidR="00BC1928" w:rsidRPr="001B589C" w:rsidDel="001B589C">
          <w:rPr>
            <w:rFonts w:ascii="Times New Roman" w:eastAsia="Times New Roman" w:hAnsi="Times New Roman" w:cs="Times New Roman"/>
            <w:sz w:val="24"/>
            <w:szCs w:val="24"/>
            <w:lang w:val="en-GB"/>
          </w:rPr>
          <w:delText xml:space="preserve"> </w:delText>
        </w:r>
      </w:del>
    </w:p>
    <w:p w14:paraId="635C1FAC" w14:textId="6FF8C343" w:rsidR="00714565" w:rsidRPr="001B589C" w:rsidRDefault="0081188D" w:rsidP="00C014ED">
      <w:pPr>
        <w:shd w:val="clear" w:color="auto" w:fill="FFFFFF"/>
        <w:bidi w:val="0"/>
        <w:spacing w:after="0" w:line="480" w:lineRule="auto"/>
        <w:ind w:firstLine="720"/>
        <w:jc w:val="both"/>
        <w:rPr>
          <w:rFonts w:ascii="Times New Roman" w:eastAsia="Times New Roman" w:hAnsi="Times New Roman" w:cs="Times New Roman"/>
          <w:sz w:val="24"/>
          <w:szCs w:val="24"/>
          <w:lang w:val="en-GB"/>
        </w:rPr>
        <w:pPrChange w:id="342" w:author="Author">
          <w:pPr>
            <w:shd w:val="clear" w:color="auto" w:fill="FFFFFF"/>
            <w:bidi w:val="0"/>
            <w:spacing w:after="0" w:line="480" w:lineRule="auto"/>
            <w:ind w:firstLine="720"/>
          </w:pPr>
        </w:pPrChange>
      </w:pPr>
      <w:ins w:id="343" w:author="Author">
        <w:r>
          <w:rPr>
            <w:rFonts w:ascii="Times New Roman" w:eastAsia="Times New Roman" w:hAnsi="Times New Roman" w:cs="Times New Roman"/>
            <w:sz w:val="24"/>
            <w:szCs w:val="24"/>
            <w:lang w:val="en-GB"/>
          </w:rPr>
          <w:t xml:space="preserve">In recent years, the number of </w:t>
        </w:r>
      </w:ins>
      <w:del w:id="344" w:author="Author">
        <w:r w:rsidR="00124972" w:rsidRPr="001B589C" w:rsidDel="0081188D">
          <w:rPr>
            <w:rFonts w:ascii="Times New Roman" w:eastAsia="Times New Roman" w:hAnsi="Times New Roman" w:cs="Times New Roman"/>
            <w:sz w:val="24"/>
            <w:szCs w:val="24"/>
            <w:lang w:val="en-GB"/>
          </w:rPr>
          <w:delText>The global expansion of</w:delText>
        </w:r>
      </w:del>
      <w:ins w:id="345" w:author="Author">
        <w:r>
          <w:rPr>
            <w:rFonts w:ascii="Times New Roman" w:eastAsia="Times New Roman" w:hAnsi="Times New Roman" w:cs="Times New Roman"/>
            <w:sz w:val="24"/>
            <w:szCs w:val="24"/>
            <w:lang w:val="en-GB"/>
          </w:rPr>
          <w:t>c</w:t>
        </w:r>
      </w:ins>
      <w:del w:id="346" w:author="Author">
        <w:r w:rsidR="00124972" w:rsidRPr="001B589C" w:rsidDel="0081188D">
          <w:rPr>
            <w:rFonts w:ascii="Times New Roman" w:eastAsia="Times New Roman" w:hAnsi="Times New Roman" w:cs="Times New Roman"/>
            <w:sz w:val="24"/>
            <w:szCs w:val="24"/>
            <w:lang w:val="en-GB"/>
          </w:rPr>
          <w:delText xml:space="preserve"> c</w:delText>
        </w:r>
      </w:del>
      <w:r w:rsidR="00124972" w:rsidRPr="001B589C">
        <w:rPr>
          <w:rFonts w:ascii="Times New Roman" w:eastAsia="Times New Roman" w:hAnsi="Times New Roman" w:cs="Times New Roman"/>
          <w:sz w:val="24"/>
          <w:szCs w:val="24"/>
          <w:lang w:val="en-GB"/>
        </w:rPr>
        <w:t>ash transfers program</w:t>
      </w:r>
      <w:ins w:id="347" w:author="Author">
        <w:r w:rsidR="00461F45">
          <w:rPr>
            <w:rFonts w:ascii="Times New Roman" w:eastAsia="Times New Roman" w:hAnsi="Times New Roman" w:cs="Times New Roman"/>
            <w:sz w:val="24"/>
            <w:szCs w:val="24"/>
            <w:lang w:val="en-GB"/>
          </w:rPr>
          <w:t>me</w:t>
        </w:r>
      </w:ins>
      <w:r w:rsidR="00124972" w:rsidRPr="001B589C">
        <w:rPr>
          <w:rFonts w:ascii="Times New Roman" w:eastAsia="Times New Roman" w:hAnsi="Times New Roman" w:cs="Times New Roman"/>
          <w:sz w:val="24"/>
          <w:szCs w:val="24"/>
          <w:lang w:val="en-GB"/>
        </w:rPr>
        <w:t xml:space="preserve">s </w:t>
      </w:r>
      <w:ins w:id="348" w:author="Author">
        <w:r>
          <w:rPr>
            <w:rFonts w:ascii="Times New Roman" w:eastAsia="Times New Roman" w:hAnsi="Times New Roman" w:cs="Times New Roman"/>
            <w:sz w:val="24"/>
            <w:szCs w:val="24"/>
            <w:lang w:val="en-GB"/>
          </w:rPr>
          <w:t>and the amount of funds that they distribute have increased worldwide. Designed to</w:t>
        </w:r>
        <w:r w:rsidRPr="001B589C">
          <w:rPr>
            <w:rFonts w:ascii="Times New Roman" w:hAnsi="Times New Roman" w:cs="Times New Roman"/>
            <w:sz w:val="24"/>
            <w:szCs w:val="24"/>
            <w:lang w:val="en-GB"/>
          </w:rPr>
          <w:t xml:space="preserve"> reduce poverty and to promote family well-being, </w:t>
        </w:r>
        <w:r>
          <w:rPr>
            <w:rFonts w:ascii="Times New Roman" w:hAnsi="Times New Roman" w:cs="Times New Roman"/>
            <w:sz w:val="24"/>
            <w:szCs w:val="24"/>
            <w:lang w:val="en-GB"/>
          </w:rPr>
          <w:t xml:space="preserve">many of these programmes </w:t>
        </w:r>
        <w:r w:rsidRPr="001B589C">
          <w:rPr>
            <w:rFonts w:ascii="Times New Roman" w:hAnsi="Times New Roman" w:cs="Times New Roman"/>
            <w:sz w:val="24"/>
            <w:szCs w:val="24"/>
            <w:lang w:val="en-GB"/>
          </w:rPr>
          <w:t>target women</w:t>
        </w:r>
        <w:r>
          <w:rPr>
            <w:rFonts w:ascii="Times New Roman" w:hAnsi="Times New Roman" w:cs="Times New Roman"/>
            <w:sz w:val="24"/>
            <w:szCs w:val="24"/>
            <w:lang w:val="en-GB"/>
          </w:rPr>
          <w:t xml:space="preserve"> </w:t>
        </w:r>
      </w:ins>
      <w:del w:id="349" w:author="Author">
        <w:r w:rsidR="00124972" w:rsidRPr="001B589C" w:rsidDel="00753F53">
          <w:rPr>
            <w:rFonts w:ascii="Times New Roman" w:eastAsia="Times New Roman" w:hAnsi="Times New Roman" w:cs="Times New Roman"/>
            <w:sz w:val="24"/>
            <w:szCs w:val="24"/>
            <w:lang w:val="en-GB"/>
          </w:rPr>
          <w:delText xml:space="preserve">shows the </w:delText>
        </w:r>
        <w:r w:rsidR="00124972" w:rsidRPr="001B589C" w:rsidDel="0081188D">
          <w:rPr>
            <w:rFonts w:ascii="Times New Roman" w:eastAsia="Times New Roman" w:hAnsi="Times New Roman" w:cs="Times New Roman"/>
            <w:sz w:val="24"/>
            <w:szCs w:val="24"/>
            <w:lang w:val="en-GB"/>
          </w:rPr>
          <w:delText>impact of money on power relations that affect poor women</w:delText>
        </w:r>
        <w:r w:rsidR="005D1D23" w:rsidRPr="001B589C" w:rsidDel="0081188D">
          <w:rPr>
            <w:rFonts w:ascii="Times New Roman" w:eastAsia="Times New Roman" w:hAnsi="Times New Roman" w:cs="Times New Roman"/>
            <w:sz w:val="24"/>
            <w:szCs w:val="24"/>
            <w:lang w:val="en-GB"/>
          </w:rPr>
          <w:delText xml:space="preserve"> </w:delText>
        </w:r>
      </w:del>
      <w:r w:rsidR="005D1D23" w:rsidRPr="001B589C">
        <w:rPr>
          <w:rFonts w:ascii="Times New Roman" w:eastAsia="Times New Roman" w:hAnsi="Times New Roman" w:cs="Times New Roman"/>
          <w:sz w:val="24"/>
          <w:szCs w:val="24"/>
          <w:lang w:val="en-GB"/>
        </w:rPr>
        <w:t xml:space="preserve">(Rawlings </w:t>
      </w:r>
      <w:del w:id="350" w:author="Author">
        <w:r w:rsidR="005D1D23" w:rsidRPr="001B589C" w:rsidDel="00A43F3F">
          <w:rPr>
            <w:rFonts w:ascii="Times New Roman" w:eastAsia="Times New Roman" w:hAnsi="Times New Roman" w:cs="Times New Roman"/>
            <w:sz w:val="24"/>
            <w:szCs w:val="24"/>
            <w:lang w:val="en-GB"/>
          </w:rPr>
          <w:delText>&amp;</w:delText>
        </w:r>
      </w:del>
      <w:ins w:id="351" w:author="Author">
        <w:r w:rsidR="00A43F3F">
          <w:rPr>
            <w:rFonts w:ascii="Times New Roman" w:eastAsia="Times New Roman" w:hAnsi="Times New Roman" w:cs="Times New Roman"/>
            <w:sz w:val="24"/>
            <w:szCs w:val="24"/>
            <w:lang w:val="en-GB"/>
          </w:rPr>
          <w:t>and</w:t>
        </w:r>
      </w:ins>
      <w:r w:rsidR="005D1D23" w:rsidRPr="001B589C">
        <w:rPr>
          <w:rFonts w:ascii="Times New Roman" w:eastAsia="Times New Roman" w:hAnsi="Times New Roman" w:cs="Times New Roman"/>
          <w:sz w:val="24"/>
          <w:szCs w:val="24"/>
          <w:lang w:val="en-GB"/>
        </w:rPr>
        <w:t xml:space="preserve"> Rubio, 2005)</w:t>
      </w:r>
      <w:r w:rsidR="00124972" w:rsidRPr="001B589C">
        <w:rPr>
          <w:rFonts w:ascii="Times New Roman" w:eastAsia="Times New Roman" w:hAnsi="Times New Roman" w:cs="Times New Roman"/>
          <w:sz w:val="24"/>
          <w:szCs w:val="24"/>
          <w:lang w:val="en-GB"/>
        </w:rPr>
        <w:t xml:space="preserve">. </w:t>
      </w:r>
      <w:del w:id="352" w:author="Author">
        <w:r w:rsidR="005D1D23" w:rsidRPr="001B589C" w:rsidDel="00753F53">
          <w:rPr>
            <w:rFonts w:ascii="Times New Roman" w:eastAsia="Times New Roman" w:hAnsi="Times New Roman" w:cs="Times New Roman"/>
            <w:sz w:val="24"/>
            <w:szCs w:val="24"/>
            <w:lang w:val="en-GB"/>
          </w:rPr>
          <w:delText>C</w:delText>
        </w:r>
        <w:r w:rsidR="00C85A16" w:rsidRPr="001B589C" w:rsidDel="00753F53">
          <w:rPr>
            <w:rFonts w:ascii="Times New Roman" w:eastAsia="Times New Roman" w:hAnsi="Times New Roman" w:cs="Times New Roman"/>
            <w:sz w:val="24"/>
            <w:szCs w:val="24"/>
            <w:lang w:val="en-GB"/>
          </w:rPr>
          <w:delText xml:space="preserve">ash </w:delText>
        </w:r>
        <w:r w:rsidR="005D70FB" w:rsidRPr="001B589C" w:rsidDel="00753F53">
          <w:rPr>
            <w:rFonts w:ascii="Times New Roman" w:eastAsia="Times New Roman" w:hAnsi="Times New Roman" w:cs="Times New Roman"/>
            <w:sz w:val="24"/>
            <w:szCs w:val="24"/>
            <w:lang w:val="en-GB"/>
          </w:rPr>
          <w:delText xml:space="preserve">transfer </w:delText>
        </w:r>
        <w:r w:rsidR="002F013A" w:rsidRPr="001B589C" w:rsidDel="00753F53">
          <w:rPr>
            <w:rFonts w:ascii="Times New Roman" w:hAnsi="Times New Roman" w:cs="Times New Roman"/>
            <w:sz w:val="24"/>
            <w:szCs w:val="24"/>
            <w:lang w:val="en-GB"/>
          </w:rPr>
          <w:delText>programs</w:delText>
        </w:r>
        <w:r w:rsidR="002F013A" w:rsidRPr="001B589C" w:rsidDel="0081188D">
          <w:rPr>
            <w:rFonts w:ascii="Times New Roman" w:hAnsi="Times New Roman" w:cs="Times New Roman"/>
            <w:sz w:val="24"/>
            <w:szCs w:val="24"/>
            <w:lang w:val="en-GB"/>
          </w:rPr>
          <w:delText xml:space="preserve"> used as a policy lever to reduce poverty and to promote family well-being </w:delText>
        </w:r>
        <w:r w:rsidR="005D70FB" w:rsidRPr="001B589C" w:rsidDel="0081188D">
          <w:rPr>
            <w:rFonts w:ascii="Times New Roman" w:hAnsi="Times New Roman" w:cs="Times New Roman"/>
            <w:sz w:val="24"/>
            <w:szCs w:val="24"/>
            <w:lang w:val="en-GB"/>
          </w:rPr>
          <w:delText>often</w:delText>
        </w:r>
        <w:r w:rsidR="00C85A16" w:rsidRPr="001B589C" w:rsidDel="0081188D">
          <w:rPr>
            <w:rFonts w:ascii="Times New Roman" w:hAnsi="Times New Roman" w:cs="Times New Roman"/>
            <w:sz w:val="24"/>
            <w:szCs w:val="24"/>
            <w:lang w:val="en-GB"/>
          </w:rPr>
          <w:delText xml:space="preserve"> target</w:delText>
        </w:r>
        <w:r w:rsidR="005D70FB" w:rsidRPr="001B589C" w:rsidDel="0081188D">
          <w:rPr>
            <w:rFonts w:ascii="Times New Roman" w:hAnsi="Times New Roman" w:cs="Times New Roman"/>
            <w:sz w:val="24"/>
            <w:szCs w:val="24"/>
            <w:lang w:val="en-GB"/>
          </w:rPr>
          <w:delText xml:space="preserve"> women</w:delText>
        </w:r>
        <w:r w:rsidR="005D1D23" w:rsidRPr="001B589C" w:rsidDel="0081188D">
          <w:rPr>
            <w:rFonts w:ascii="Times New Roman" w:hAnsi="Times New Roman" w:cs="Times New Roman"/>
            <w:sz w:val="24"/>
            <w:szCs w:val="24"/>
            <w:lang w:val="en-GB"/>
          </w:rPr>
          <w:delText xml:space="preserve">. </w:delText>
        </w:r>
        <w:r w:rsidR="005D1D23" w:rsidRPr="001B589C" w:rsidDel="00753F53">
          <w:rPr>
            <w:rFonts w:ascii="Times New Roman" w:hAnsi="Times New Roman" w:cs="Times New Roman"/>
            <w:sz w:val="24"/>
            <w:szCs w:val="24"/>
            <w:lang w:val="en-GB"/>
          </w:rPr>
          <w:tab/>
        </w:r>
      </w:del>
      <w:r w:rsidR="005D1D23" w:rsidRPr="001B589C">
        <w:rPr>
          <w:rFonts w:ascii="Times New Roman" w:hAnsi="Times New Roman" w:cs="Times New Roman"/>
          <w:sz w:val="24"/>
          <w:szCs w:val="24"/>
          <w:lang w:val="en-GB"/>
        </w:rPr>
        <w:t xml:space="preserve">This </w:t>
      </w:r>
      <w:del w:id="353" w:author="Author">
        <w:r w:rsidR="005D1D23" w:rsidRPr="001B589C" w:rsidDel="0081188D">
          <w:rPr>
            <w:rFonts w:ascii="Times New Roman" w:hAnsi="Times New Roman" w:cs="Times New Roman"/>
            <w:sz w:val="24"/>
            <w:szCs w:val="24"/>
            <w:lang w:val="en-GB"/>
          </w:rPr>
          <w:delText xml:space="preserve">anti-poverty </w:delText>
        </w:r>
      </w:del>
      <w:r w:rsidR="005D1D23" w:rsidRPr="001B589C">
        <w:rPr>
          <w:rFonts w:ascii="Times New Roman" w:hAnsi="Times New Roman" w:cs="Times New Roman"/>
          <w:sz w:val="24"/>
          <w:szCs w:val="24"/>
          <w:lang w:val="en-GB"/>
        </w:rPr>
        <w:t xml:space="preserve">strategy is </w:t>
      </w:r>
      <w:r w:rsidR="005D70FB" w:rsidRPr="001B589C">
        <w:rPr>
          <w:rFonts w:ascii="Times New Roman" w:hAnsi="Times New Roman" w:cs="Times New Roman"/>
          <w:sz w:val="24"/>
          <w:szCs w:val="24"/>
          <w:lang w:val="en-GB"/>
        </w:rPr>
        <w:t>based on the assumption that women are more likely than men to invest in children's health, nutrition and education</w:t>
      </w:r>
      <w:ins w:id="354" w:author="Author">
        <w:r w:rsidR="00753F53" w:rsidRPr="001B589C">
          <w:rPr>
            <w:rFonts w:ascii="Times New Roman" w:hAnsi="Times New Roman" w:cs="Times New Roman"/>
            <w:sz w:val="24"/>
            <w:szCs w:val="24"/>
            <w:lang w:val="en-GB"/>
          </w:rPr>
          <w:t xml:space="preserve"> </w:t>
        </w:r>
      </w:ins>
      <w:del w:id="355" w:author="Author">
        <w:r w:rsidR="005D70FB" w:rsidRPr="001B589C" w:rsidDel="00753F53">
          <w:rPr>
            <w:rFonts w:ascii="Times New Roman" w:hAnsi="Times New Roman" w:cs="Times New Roman"/>
            <w:sz w:val="24"/>
            <w:szCs w:val="24"/>
            <w:lang w:val="en-GB"/>
          </w:rPr>
          <w:delText xml:space="preserve">, </w:delText>
        </w:r>
      </w:del>
      <w:r w:rsidR="005D70FB" w:rsidRPr="001B589C">
        <w:rPr>
          <w:rFonts w:ascii="Times New Roman" w:hAnsi="Times New Roman" w:cs="Times New Roman"/>
          <w:sz w:val="24"/>
          <w:szCs w:val="24"/>
          <w:lang w:val="en-GB"/>
        </w:rPr>
        <w:t xml:space="preserve">and </w:t>
      </w:r>
      <w:ins w:id="356" w:author="Author">
        <w:r w:rsidR="00753F53" w:rsidRPr="001B589C">
          <w:rPr>
            <w:rFonts w:ascii="Times New Roman" w:hAnsi="Times New Roman" w:cs="Times New Roman"/>
            <w:sz w:val="24"/>
            <w:szCs w:val="24"/>
            <w:lang w:val="en-GB"/>
          </w:rPr>
          <w:t xml:space="preserve">that </w:t>
        </w:r>
      </w:ins>
      <w:r w:rsidR="005D70FB" w:rsidRPr="001B589C">
        <w:rPr>
          <w:rFonts w:ascii="Times New Roman" w:hAnsi="Times New Roman" w:cs="Times New Roman"/>
          <w:sz w:val="24"/>
          <w:szCs w:val="24"/>
          <w:lang w:val="en-GB"/>
        </w:rPr>
        <w:t>giving money to women will increase their control over expenditure decisions</w:t>
      </w:r>
      <w:r w:rsidR="00D269DA" w:rsidRPr="001B589C">
        <w:rPr>
          <w:rFonts w:ascii="Times New Roman" w:hAnsi="Times New Roman" w:cs="Times New Roman"/>
          <w:sz w:val="24"/>
          <w:szCs w:val="24"/>
          <w:lang w:val="en-GB"/>
        </w:rPr>
        <w:t xml:space="preserve"> and </w:t>
      </w:r>
      <w:del w:id="357" w:author="Author">
        <w:r w:rsidR="00D269DA" w:rsidRPr="001B589C" w:rsidDel="00753F53">
          <w:rPr>
            <w:rFonts w:ascii="Times New Roman" w:hAnsi="Times New Roman" w:cs="Times New Roman"/>
            <w:sz w:val="24"/>
            <w:szCs w:val="24"/>
            <w:lang w:val="en-GB"/>
          </w:rPr>
          <w:delText xml:space="preserve">would </w:delText>
        </w:r>
      </w:del>
      <w:ins w:id="358" w:author="Author">
        <w:r w:rsidR="00753F53" w:rsidRPr="001B589C">
          <w:rPr>
            <w:rFonts w:ascii="Times New Roman" w:hAnsi="Times New Roman" w:cs="Times New Roman"/>
            <w:sz w:val="24"/>
            <w:szCs w:val="24"/>
            <w:lang w:val="en-GB"/>
          </w:rPr>
          <w:t xml:space="preserve">thereby </w:t>
        </w:r>
      </w:ins>
      <w:r w:rsidR="00D269DA" w:rsidRPr="001B589C">
        <w:rPr>
          <w:rFonts w:ascii="Times New Roman" w:hAnsi="Times New Roman" w:cs="Times New Roman"/>
          <w:sz w:val="24"/>
          <w:szCs w:val="24"/>
          <w:lang w:val="en-GB"/>
        </w:rPr>
        <w:t xml:space="preserve">empower </w:t>
      </w:r>
      <w:del w:id="359" w:author="Author">
        <w:r w:rsidR="00D269DA" w:rsidRPr="001B589C" w:rsidDel="0081188D">
          <w:rPr>
            <w:rFonts w:ascii="Times New Roman" w:hAnsi="Times New Roman" w:cs="Times New Roman"/>
            <w:sz w:val="24"/>
            <w:szCs w:val="24"/>
            <w:lang w:val="en-GB"/>
          </w:rPr>
          <w:delText xml:space="preserve">women </w:delText>
        </w:r>
      </w:del>
      <w:ins w:id="360" w:author="Author">
        <w:r>
          <w:rPr>
            <w:rFonts w:ascii="Times New Roman" w:hAnsi="Times New Roman" w:cs="Times New Roman"/>
            <w:sz w:val="24"/>
            <w:szCs w:val="24"/>
            <w:lang w:val="en-GB"/>
          </w:rPr>
          <w:t>them</w:t>
        </w:r>
        <w:r w:rsidRPr="001B589C">
          <w:rPr>
            <w:rFonts w:ascii="Times New Roman" w:hAnsi="Times New Roman" w:cs="Times New Roman"/>
            <w:sz w:val="24"/>
            <w:szCs w:val="24"/>
            <w:lang w:val="en-GB"/>
          </w:rPr>
          <w:t xml:space="preserve"> </w:t>
        </w:r>
      </w:ins>
      <w:r w:rsidR="00D269DA" w:rsidRPr="001B589C">
        <w:rPr>
          <w:rFonts w:ascii="Times New Roman" w:hAnsi="Times New Roman" w:cs="Times New Roman"/>
          <w:sz w:val="24"/>
          <w:szCs w:val="24"/>
          <w:lang w:val="en-GB"/>
        </w:rPr>
        <w:t>(</w:t>
      </w:r>
      <w:r w:rsidR="00FE5DED" w:rsidRPr="001B589C">
        <w:rPr>
          <w:rFonts w:ascii="Times New Roman" w:eastAsia="Calibri" w:hAnsi="Times New Roman" w:cs="Times New Roman"/>
          <w:sz w:val="24"/>
          <w:szCs w:val="24"/>
          <w:lang w:val="en-GB"/>
        </w:rPr>
        <w:t>Bonilla</w:t>
      </w:r>
      <w:r w:rsidR="005D1D23" w:rsidRPr="001B589C">
        <w:rPr>
          <w:rFonts w:ascii="Times New Roman" w:eastAsia="Calibri" w:hAnsi="Times New Roman" w:cs="Times New Roman"/>
          <w:sz w:val="24"/>
          <w:szCs w:val="24"/>
          <w:lang w:val="en-GB"/>
        </w:rPr>
        <w:t xml:space="preserve"> et al, 20</w:t>
      </w:r>
      <w:r w:rsidR="00FE5DED" w:rsidRPr="001B589C">
        <w:rPr>
          <w:rFonts w:ascii="Times New Roman" w:eastAsia="Calibri" w:hAnsi="Times New Roman" w:cs="Times New Roman"/>
          <w:sz w:val="24"/>
          <w:szCs w:val="24"/>
          <w:lang w:val="en-GB"/>
        </w:rPr>
        <w:t xml:space="preserve">17; </w:t>
      </w:r>
      <w:r w:rsidR="00C3160A" w:rsidRPr="001B589C">
        <w:rPr>
          <w:rFonts w:ascii="Times New Roman" w:hAnsi="Times New Roman" w:cs="Times New Roman"/>
          <w:sz w:val="24"/>
          <w:szCs w:val="24"/>
          <w:lang w:val="en-GB"/>
        </w:rPr>
        <w:t>Patel</w:t>
      </w:r>
      <w:ins w:id="361" w:author="Author">
        <w:r w:rsidR="00E73CEF" w:rsidRPr="001B589C">
          <w:rPr>
            <w:rFonts w:ascii="Times New Roman" w:hAnsi="Times New Roman" w:cs="Times New Roman"/>
            <w:sz w:val="24"/>
            <w:szCs w:val="24"/>
            <w:lang w:val="en-GB"/>
          </w:rPr>
          <w:t xml:space="preserve">, </w:t>
        </w:r>
        <w:r w:rsidR="00E73CEF" w:rsidRPr="001B589C">
          <w:rPr>
            <w:rFonts w:ascii="Times New Roman" w:eastAsia="Calibri" w:hAnsi="Times New Roman" w:cs="Times New Roman"/>
            <w:sz w:val="24"/>
            <w:szCs w:val="24"/>
            <w:lang w:val="en-GB"/>
          </w:rPr>
          <w:t xml:space="preserve">Knijn </w:t>
        </w:r>
        <w:del w:id="362" w:author="Author">
          <w:r w:rsidR="00E73CEF" w:rsidRPr="001B589C" w:rsidDel="00A43F3F">
            <w:rPr>
              <w:rFonts w:ascii="Times New Roman" w:eastAsia="Calibri" w:hAnsi="Times New Roman" w:cs="Times New Roman"/>
              <w:sz w:val="24"/>
              <w:szCs w:val="24"/>
              <w:lang w:val="en-GB"/>
            </w:rPr>
            <w:delText>&amp;</w:delText>
          </w:r>
        </w:del>
        <w:r w:rsidR="00A43F3F">
          <w:rPr>
            <w:rFonts w:ascii="Times New Roman" w:eastAsia="Calibri" w:hAnsi="Times New Roman" w:cs="Times New Roman"/>
            <w:sz w:val="24"/>
            <w:szCs w:val="24"/>
            <w:lang w:val="en-GB"/>
          </w:rPr>
          <w:t>and</w:t>
        </w:r>
        <w:r w:rsidR="00E73CEF" w:rsidRPr="001B589C">
          <w:rPr>
            <w:rFonts w:ascii="Times New Roman" w:eastAsia="Calibri" w:hAnsi="Times New Roman" w:cs="Times New Roman"/>
            <w:sz w:val="24"/>
            <w:szCs w:val="24"/>
            <w:lang w:val="en-GB"/>
          </w:rPr>
          <w:t xml:space="preserve"> Van Wel</w:t>
        </w:r>
        <w:r w:rsidR="00276AE0" w:rsidRPr="001B589C">
          <w:rPr>
            <w:rFonts w:ascii="Times New Roman" w:eastAsia="Calibri" w:hAnsi="Times New Roman" w:cs="Times New Roman"/>
            <w:sz w:val="24"/>
            <w:szCs w:val="24"/>
            <w:lang w:val="en-GB"/>
          </w:rPr>
          <w:t xml:space="preserve">, </w:t>
        </w:r>
      </w:ins>
      <w:del w:id="363" w:author="Author">
        <w:r w:rsidR="005D1D23" w:rsidRPr="001B589C" w:rsidDel="00276AE0">
          <w:rPr>
            <w:rFonts w:ascii="Times New Roman" w:hAnsi="Times New Roman" w:cs="Times New Roman"/>
            <w:sz w:val="24"/>
            <w:szCs w:val="24"/>
            <w:lang w:val="en-GB"/>
          </w:rPr>
          <w:delText xml:space="preserve"> el al, </w:delText>
        </w:r>
      </w:del>
      <w:r w:rsidR="00C3160A" w:rsidRPr="001B589C">
        <w:rPr>
          <w:rFonts w:ascii="Times New Roman" w:hAnsi="Times New Roman" w:cs="Times New Roman"/>
          <w:sz w:val="24"/>
          <w:szCs w:val="24"/>
          <w:lang w:val="en-GB"/>
        </w:rPr>
        <w:t>2015</w:t>
      </w:r>
      <w:r w:rsidR="00D269DA" w:rsidRPr="001B589C">
        <w:rPr>
          <w:rFonts w:ascii="Times New Roman" w:hAnsi="Times New Roman" w:cs="Times New Roman"/>
          <w:sz w:val="24"/>
          <w:szCs w:val="24"/>
          <w:lang w:val="en-GB"/>
        </w:rPr>
        <w:t>)</w:t>
      </w:r>
      <w:r w:rsidR="005D70FB" w:rsidRPr="001B589C">
        <w:rPr>
          <w:rFonts w:ascii="Times New Roman" w:hAnsi="Times New Roman" w:cs="Times New Roman"/>
          <w:sz w:val="24"/>
          <w:szCs w:val="24"/>
          <w:lang w:val="en-GB"/>
        </w:rPr>
        <w:t>.</w:t>
      </w:r>
      <w:del w:id="364" w:author="Author">
        <w:r w:rsidR="005D70FB" w:rsidRPr="001B589C" w:rsidDel="001B589C">
          <w:rPr>
            <w:rFonts w:ascii="Times New Roman" w:hAnsi="Times New Roman" w:cs="Times New Roman"/>
            <w:sz w:val="24"/>
            <w:szCs w:val="24"/>
            <w:lang w:val="en-GB"/>
          </w:rPr>
          <w:delText xml:space="preserve"> </w:delText>
        </w:r>
        <w:r w:rsidR="00BC1928" w:rsidRPr="001B589C" w:rsidDel="00753F53">
          <w:rPr>
            <w:rFonts w:ascii="Times New Roman" w:eastAsia="Times New Roman" w:hAnsi="Times New Roman" w:cs="Times New Roman"/>
            <w:sz w:val="24"/>
            <w:szCs w:val="24"/>
            <w:lang w:val="en-GB"/>
          </w:rPr>
          <w:delText>T</w:delText>
        </w:r>
        <w:r w:rsidR="00F06C06" w:rsidRPr="001B589C" w:rsidDel="00753F53">
          <w:rPr>
            <w:rFonts w:ascii="Times New Roman" w:eastAsia="Times New Roman" w:hAnsi="Times New Roman" w:cs="Times New Roman"/>
            <w:sz w:val="24"/>
            <w:szCs w:val="24"/>
            <w:lang w:val="en-GB"/>
          </w:rPr>
          <w:delText xml:space="preserve">his study examines the meanings low-income lone mothers attribute to money as a lens to understand how they manage the material inequality and symbolical status in a society of rapid grow and the increase of social disparities. </w:delText>
        </w:r>
      </w:del>
    </w:p>
    <w:p w14:paraId="1E20F82D" w14:textId="77777777" w:rsidR="0081188D" w:rsidRDefault="0081188D" w:rsidP="00C014ED">
      <w:pPr>
        <w:shd w:val="clear" w:color="auto" w:fill="FFFFFF"/>
        <w:bidi w:val="0"/>
        <w:spacing w:after="0" w:line="480" w:lineRule="auto"/>
        <w:jc w:val="both"/>
        <w:rPr>
          <w:ins w:id="365" w:author="Author"/>
          <w:rFonts w:ascii="Times New Roman" w:hAnsi="Times New Roman" w:cs="Times New Roman"/>
          <w:b/>
          <w:bCs/>
          <w:sz w:val="24"/>
          <w:szCs w:val="24"/>
          <w:lang w:val="en-GB"/>
        </w:rPr>
        <w:pPrChange w:id="366" w:author="Author">
          <w:pPr>
            <w:shd w:val="clear" w:color="auto" w:fill="FFFFFF"/>
            <w:bidi w:val="0"/>
            <w:spacing w:after="0" w:line="480" w:lineRule="auto"/>
          </w:pPr>
        </w:pPrChange>
      </w:pPr>
    </w:p>
    <w:p w14:paraId="0B0D4DD5" w14:textId="030A9731" w:rsidR="00907557" w:rsidRPr="00A43F3F" w:rsidDel="007B5395" w:rsidRDefault="0081188D" w:rsidP="00C014ED">
      <w:pPr>
        <w:shd w:val="clear" w:color="auto" w:fill="FFFFFF"/>
        <w:bidi w:val="0"/>
        <w:spacing w:after="0" w:line="480" w:lineRule="auto"/>
        <w:jc w:val="both"/>
        <w:rPr>
          <w:del w:id="367" w:author="Author"/>
          <w:rFonts w:ascii="Times New Roman" w:hAnsi="Times New Roman" w:cs="Times New Roman"/>
          <w:b/>
          <w:bCs/>
          <w:sz w:val="24"/>
          <w:szCs w:val="24"/>
          <w:lang w:val="en-GB"/>
        </w:rPr>
        <w:pPrChange w:id="368" w:author="Author">
          <w:pPr>
            <w:shd w:val="clear" w:color="auto" w:fill="FFFFFF"/>
            <w:bidi w:val="0"/>
            <w:spacing w:after="0" w:line="480" w:lineRule="auto"/>
            <w:ind w:firstLine="720"/>
          </w:pPr>
        </w:pPrChange>
      </w:pPr>
      <w:ins w:id="369" w:author="Author">
        <w:del w:id="370" w:author="Author">
          <w:r w:rsidRPr="0081188D" w:rsidDel="002707F9">
            <w:rPr>
              <w:rFonts w:ascii="Times New Roman" w:hAnsi="Times New Roman" w:cs="Times New Roman"/>
              <w:b/>
              <w:bCs/>
              <w:sz w:val="24"/>
              <w:szCs w:val="24"/>
              <w:lang w:val="en-GB"/>
            </w:rPr>
            <w:delText xml:space="preserve">Context: </w:delText>
          </w:r>
        </w:del>
      </w:ins>
      <w:commentRangeStart w:id="371"/>
      <w:commentRangeStart w:id="372"/>
      <w:del w:id="373" w:author="Author">
        <w:r w:rsidR="00C606DA" w:rsidRPr="00A43F3F" w:rsidDel="007B5395">
          <w:rPr>
            <w:rFonts w:ascii="Times New Roman" w:hAnsi="Times New Roman" w:cs="Times New Roman"/>
            <w:b/>
            <w:bCs/>
            <w:sz w:val="24"/>
            <w:szCs w:val="24"/>
            <w:lang w:val="en-GB"/>
          </w:rPr>
          <w:delText xml:space="preserve"> </w:delText>
        </w:r>
        <w:r w:rsidR="00907557" w:rsidRPr="00A43F3F" w:rsidDel="007B5395">
          <w:rPr>
            <w:rFonts w:ascii="Times New Roman" w:hAnsi="Times New Roman" w:cs="Times New Roman"/>
            <w:b/>
            <w:bCs/>
            <w:sz w:val="24"/>
            <w:szCs w:val="24"/>
            <w:lang w:val="en-GB"/>
          </w:rPr>
          <w:delText>Context</w:delText>
        </w:r>
      </w:del>
    </w:p>
    <w:p w14:paraId="1F371979" w14:textId="073B3741" w:rsidR="00E24A2B" w:rsidRPr="00C014ED" w:rsidRDefault="00E24A2B" w:rsidP="00C014ED">
      <w:pPr>
        <w:shd w:val="clear" w:color="auto" w:fill="FFFFFF"/>
        <w:bidi w:val="0"/>
        <w:spacing w:after="0" w:line="480" w:lineRule="auto"/>
        <w:jc w:val="both"/>
        <w:rPr>
          <w:rFonts w:ascii="Times New Roman" w:hAnsi="Times New Roman" w:cs="Times New Roman"/>
          <w:b/>
          <w:bCs/>
          <w:sz w:val="24"/>
          <w:szCs w:val="24"/>
          <w:lang w:val="en-GB"/>
          <w:rPrChange w:id="374" w:author="Author">
            <w:rPr>
              <w:rFonts w:ascii="Times New Roman" w:hAnsi="Times New Roman" w:cs="Times New Roman"/>
              <w:b/>
              <w:bCs/>
              <w:sz w:val="24"/>
              <w:szCs w:val="24"/>
              <w:u w:val="single"/>
              <w:lang w:val="en-GB"/>
            </w:rPr>
          </w:rPrChange>
        </w:rPr>
        <w:pPrChange w:id="375" w:author="Author">
          <w:pPr>
            <w:shd w:val="clear" w:color="auto" w:fill="FFFFFF"/>
            <w:bidi w:val="0"/>
            <w:spacing w:after="0" w:line="480" w:lineRule="auto"/>
            <w:ind w:firstLine="720"/>
          </w:pPr>
        </w:pPrChange>
      </w:pPr>
      <w:del w:id="376" w:author="Author">
        <w:r w:rsidRPr="00C014ED" w:rsidDel="0081188D">
          <w:rPr>
            <w:rFonts w:ascii="Times New Roman" w:hAnsi="Times New Roman" w:cs="Times New Roman"/>
            <w:b/>
            <w:bCs/>
            <w:sz w:val="24"/>
            <w:szCs w:val="24"/>
            <w:lang w:val="en-GB"/>
            <w:rPrChange w:id="377" w:author="Author">
              <w:rPr>
                <w:rFonts w:ascii="Times New Roman" w:hAnsi="Times New Roman" w:cs="Times New Roman"/>
                <w:b/>
                <w:bCs/>
                <w:sz w:val="24"/>
                <w:szCs w:val="24"/>
                <w:u w:val="single"/>
                <w:lang w:val="en-GB"/>
              </w:rPr>
            </w:rPrChange>
          </w:rPr>
          <w:delText>S</w:delText>
        </w:r>
      </w:del>
      <w:ins w:id="378" w:author="Author">
        <w:r w:rsidR="002707F9" w:rsidRPr="00A43F3F">
          <w:rPr>
            <w:rFonts w:ascii="Times New Roman" w:hAnsi="Times New Roman" w:cs="Times New Roman"/>
            <w:b/>
            <w:bCs/>
            <w:sz w:val="24"/>
            <w:szCs w:val="24"/>
            <w:lang w:val="en-GB"/>
          </w:rPr>
          <w:t>S</w:t>
        </w:r>
        <w:del w:id="379" w:author="Author">
          <w:r w:rsidR="0081188D" w:rsidRPr="00A43F3F" w:rsidDel="002707F9">
            <w:rPr>
              <w:rFonts w:ascii="Times New Roman" w:hAnsi="Times New Roman" w:cs="Times New Roman"/>
              <w:b/>
              <w:bCs/>
              <w:sz w:val="24"/>
              <w:szCs w:val="24"/>
              <w:lang w:val="en-GB"/>
            </w:rPr>
            <w:delText>s</w:delText>
          </w:r>
        </w:del>
      </w:ins>
      <w:r w:rsidRPr="00C014ED">
        <w:rPr>
          <w:rFonts w:ascii="Times New Roman" w:hAnsi="Times New Roman" w:cs="Times New Roman"/>
          <w:b/>
          <w:bCs/>
          <w:sz w:val="24"/>
          <w:szCs w:val="24"/>
          <w:lang w:val="en-GB"/>
          <w:rPrChange w:id="380" w:author="Author">
            <w:rPr>
              <w:rFonts w:ascii="Times New Roman" w:hAnsi="Times New Roman" w:cs="Times New Roman"/>
              <w:b/>
              <w:bCs/>
              <w:sz w:val="24"/>
              <w:szCs w:val="24"/>
              <w:u w:val="single"/>
              <w:lang w:val="en-GB"/>
            </w:rPr>
          </w:rPrChange>
        </w:rPr>
        <w:t>ingle</w:t>
      </w:r>
      <w:ins w:id="381" w:author="Author">
        <w:r w:rsidR="007B5395" w:rsidRPr="00C014ED">
          <w:rPr>
            <w:rFonts w:ascii="Times New Roman" w:hAnsi="Times New Roman" w:cs="Times New Roman"/>
            <w:b/>
            <w:bCs/>
            <w:sz w:val="24"/>
            <w:szCs w:val="24"/>
            <w:lang w:val="en-GB"/>
            <w:rPrChange w:id="382" w:author="Author">
              <w:rPr>
                <w:rFonts w:ascii="Times New Roman" w:hAnsi="Times New Roman" w:cs="Times New Roman"/>
                <w:b/>
                <w:bCs/>
                <w:sz w:val="24"/>
                <w:szCs w:val="24"/>
                <w:u w:val="single"/>
                <w:lang w:val="en-GB"/>
              </w:rPr>
            </w:rPrChange>
          </w:rPr>
          <w:t>-parent</w:t>
        </w:r>
      </w:ins>
      <w:r w:rsidRPr="00C014ED">
        <w:rPr>
          <w:rFonts w:ascii="Times New Roman" w:hAnsi="Times New Roman" w:cs="Times New Roman"/>
          <w:b/>
          <w:bCs/>
          <w:sz w:val="24"/>
          <w:szCs w:val="24"/>
          <w:lang w:val="en-GB"/>
          <w:rPrChange w:id="383" w:author="Author">
            <w:rPr>
              <w:rFonts w:ascii="Times New Roman" w:hAnsi="Times New Roman" w:cs="Times New Roman"/>
              <w:b/>
              <w:bCs/>
              <w:sz w:val="24"/>
              <w:szCs w:val="24"/>
              <w:u w:val="single"/>
              <w:lang w:val="en-GB"/>
            </w:rPr>
          </w:rPrChange>
        </w:rPr>
        <w:t xml:space="preserve"> families in poverty</w:t>
      </w:r>
      <w:r w:rsidR="00103431" w:rsidRPr="00C014ED">
        <w:rPr>
          <w:rFonts w:ascii="Times New Roman" w:hAnsi="Times New Roman" w:cs="Times New Roman"/>
          <w:b/>
          <w:bCs/>
          <w:sz w:val="24"/>
          <w:szCs w:val="24"/>
          <w:lang w:val="en-GB"/>
          <w:rPrChange w:id="384" w:author="Author">
            <w:rPr>
              <w:rFonts w:ascii="Times New Roman" w:hAnsi="Times New Roman" w:cs="Times New Roman"/>
              <w:b/>
              <w:bCs/>
              <w:sz w:val="24"/>
              <w:szCs w:val="24"/>
              <w:u w:val="single"/>
              <w:lang w:val="en-GB"/>
            </w:rPr>
          </w:rPrChange>
        </w:rPr>
        <w:t xml:space="preserve"> in Israel</w:t>
      </w:r>
      <w:commentRangeEnd w:id="371"/>
      <w:r w:rsidR="007B5395" w:rsidRPr="00A43F3F">
        <w:rPr>
          <w:rStyle w:val="CommentReference"/>
          <w:rFonts w:ascii="Times New Roman" w:hAnsi="Times New Roman" w:cs="Times New Roman"/>
          <w:b/>
          <w:bCs/>
          <w:sz w:val="24"/>
          <w:szCs w:val="24"/>
          <w:lang w:val="en-GB"/>
        </w:rPr>
        <w:commentReference w:id="371"/>
      </w:r>
      <w:commentRangeEnd w:id="372"/>
      <w:r w:rsidR="007B5395" w:rsidRPr="00A43F3F">
        <w:rPr>
          <w:rStyle w:val="CommentReference"/>
          <w:rFonts w:ascii="Times New Roman" w:hAnsi="Times New Roman" w:cs="Times New Roman"/>
          <w:b/>
          <w:bCs/>
          <w:sz w:val="24"/>
          <w:szCs w:val="24"/>
          <w:lang w:val="en-GB"/>
        </w:rPr>
        <w:commentReference w:id="372"/>
      </w:r>
    </w:p>
    <w:p w14:paraId="2FD12FE2" w14:textId="3F568FF8" w:rsidR="00820830" w:rsidRPr="001B589C" w:rsidRDefault="00615CED" w:rsidP="00C014ED">
      <w:pPr>
        <w:shd w:val="clear" w:color="auto" w:fill="FFFFFF"/>
        <w:bidi w:val="0"/>
        <w:spacing w:after="0" w:line="480" w:lineRule="auto"/>
        <w:jc w:val="both"/>
        <w:rPr>
          <w:rFonts w:ascii="Times New Roman" w:hAnsi="Times New Roman" w:cs="Times New Roman"/>
          <w:sz w:val="24"/>
          <w:szCs w:val="24"/>
          <w:lang w:val="en-GB"/>
        </w:rPr>
        <w:pPrChange w:id="385" w:author="Author">
          <w:pPr>
            <w:shd w:val="clear" w:color="auto" w:fill="FFFFFF"/>
            <w:bidi w:val="0"/>
            <w:spacing w:after="0" w:line="480" w:lineRule="auto"/>
          </w:pPr>
        </w:pPrChange>
      </w:pPr>
      <w:r w:rsidRPr="001B589C">
        <w:rPr>
          <w:rFonts w:ascii="Times New Roman" w:hAnsi="Times New Roman" w:cs="Times New Roman"/>
          <w:sz w:val="24"/>
          <w:szCs w:val="24"/>
          <w:lang w:val="en-GB"/>
        </w:rPr>
        <w:t>Israel has one of the highest rates of poverty among OECD countries. In 2016 the poverty rate among Israeli households stood at 18.5 per cent, and the rate of near poverty was 8.1 per cent</w:t>
      </w:r>
      <w:del w:id="386" w:author="Author">
        <w:r w:rsidRPr="001B589C" w:rsidDel="00753F53">
          <w:rPr>
            <w:rFonts w:ascii="Times New Roman" w:hAnsi="Times New Roman" w:cs="Times New Roman"/>
            <w:sz w:val="24"/>
            <w:szCs w:val="24"/>
            <w:lang w:val="en-GB"/>
          </w:rPr>
          <w:delText xml:space="preserve"> –</w:delText>
        </w:r>
      </w:del>
      <w:ins w:id="387" w:author="Author">
        <w:r w:rsidR="00753F53" w:rsidRPr="001B589C">
          <w:rPr>
            <w:rFonts w:ascii="Times New Roman" w:hAnsi="Times New Roman" w:cs="Times New Roman"/>
            <w:sz w:val="24"/>
            <w:szCs w:val="24"/>
            <w:lang w:val="en-GB"/>
          </w:rPr>
          <w:t>; th</w:t>
        </w:r>
        <w:del w:id="388" w:author="Author">
          <w:r w:rsidR="00753F53" w:rsidRPr="001B589C" w:rsidDel="002707F9">
            <w:rPr>
              <w:rFonts w:ascii="Times New Roman" w:hAnsi="Times New Roman" w:cs="Times New Roman"/>
              <w:sz w:val="24"/>
              <w:szCs w:val="24"/>
              <w:lang w:val="en-GB"/>
            </w:rPr>
            <w:delText>erefore</w:delText>
          </w:r>
        </w:del>
        <w:r w:rsidR="002707F9">
          <w:rPr>
            <w:rFonts w:ascii="Times New Roman" w:hAnsi="Times New Roman" w:cs="Times New Roman"/>
            <w:sz w:val="24"/>
            <w:szCs w:val="24"/>
            <w:lang w:val="en-GB"/>
          </w:rPr>
          <w:t>us</w:t>
        </w:r>
      </w:ins>
      <w:del w:id="389" w:author="Author">
        <w:r w:rsidRPr="001B589C" w:rsidDel="00753F53">
          <w:rPr>
            <w:rFonts w:ascii="Times New Roman" w:hAnsi="Times New Roman" w:cs="Times New Roman"/>
            <w:sz w:val="24"/>
            <w:szCs w:val="24"/>
            <w:lang w:val="en-GB"/>
          </w:rPr>
          <w:delText xml:space="preserve"> overall</w:delText>
        </w:r>
      </w:del>
      <w:r w:rsidRPr="001B589C">
        <w:rPr>
          <w:rFonts w:ascii="Times New Roman" w:hAnsi="Times New Roman" w:cs="Times New Roman"/>
          <w:sz w:val="24"/>
          <w:szCs w:val="24"/>
          <w:lang w:val="en-GB"/>
        </w:rPr>
        <w:t xml:space="preserve">, more than </w:t>
      </w:r>
      <w:del w:id="390" w:author="Author">
        <w:r w:rsidRPr="001B589C" w:rsidDel="00AA063E">
          <w:rPr>
            <w:rFonts w:ascii="Times New Roman" w:hAnsi="Times New Roman" w:cs="Times New Roman"/>
            <w:sz w:val="24"/>
            <w:szCs w:val="24"/>
            <w:lang w:val="en-GB"/>
          </w:rPr>
          <w:delText>1 in 4</w:delText>
        </w:r>
      </w:del>
      <w:ins w:id="391" w:author="Author">
        <w:r w:rsidR="00AA063E">
          <w:rPr>
            <w:rFonts w:ascii="Times New Roman" w:hAnsi="Times New Roman" w:cs="Times New Roman"/>
            <w:sz w:val="24"/>
            <w:szCs w:val="24"/>
            <w:lang w:val="en-GB"/>
          </w:rPr>
          <w:t>one in four</w:t>
        </w:r>
      </w:ins>
      <w:r w:rsidRPr="001B589C">
        <w:rPr>
          <w:rFonts w:ascii="Times New Roman" w:hAnsi="Times New Roman" w:cs="Times New Roman"/>
          <w:sz w:val="24"/>
          <w:szCs w:val="24"/>
          <w:lang w:val="en-GB"/>
        </w:rPr>
        <w:t xml:space="preserve"> Israeli households </w:t>
      </w:r>
      <w:del w:id="392" w:author="Author">
        <w:r w:rsidRPr="001B589C" w:rsidDel="0081188D">
          <w:rPr>
            <w:rFonts w:ascii="Times New Roman" w:hAnsi="Times New Roman" w:cs="Times New Roman"/>
            <w:sz w:val="24"/>
            <w:szCs w:val="24"/>
            <w:lang w:val="en-GB"/>
          </w:rPr>
          <w:delText xml:space="preserve">were </w:delText>
        </w:r>
      </w:del>
      <w:ins w:id="393" w:author="Author">
        <w:r w:rsidR="0081188D">
          <w:rPr>
            <w:rFonts w:ascii="Times New Roman" w:hAnsi="Times New Roman" w:cs="Times New Roman"/>
            <w:sz w:val="24"/>
            <w:szCs w:val="24"/>
            <w:lang w:val="en-GB"/>
          </w:rPr>
          <w:t>a</w:t>
        </w:r>
        <w:r w:rsidR="0081188D" w:rsidRPr="001B589C">
          <w:rPr>
            <w:rFonts w:ascii="Times New Roman" w:hAnsi="Times New Roman" w:cs="Times New Roman"/>
            <w:sz w:val="24"/>
            <w:szCs w:val="24"/>
            <w:lang w:val="en-GB"/>
          </w:rPr>
          <w:t xml:space="preserve">re </w:t>
        </w:r>
      </w:ins>
      <w:r w:rsidRPr="001B589C">
        <w:rPr>
          <w:rFonts w:ascii="Times New Roman" w:hAnsi="Times New Roman" w:cs="Times New Roman"/>
          <w:sz w:val="24"/>
          <w:szCs w:val="24"/>
          <w:lang w:val="en-GB"/>
        </w:rPr>
        <w:t>either poor or nearly poor (</w:t>
      </w:r>
      <w:commentRangeStart w:id="394"/>
      <w:r w:rsidRPr="001B589C">
        <w:rPr>
          <w:rFonts w:ascii="Times New Roman" w:hAnsi="Times New Roman" w:cs="Times New Roman"/>
          <w:sz w:val="24"/>
          <w:szCs w:val="24"/>
          <w:lang w:val="en-GB"/>
        </w:rPr>
        <w:t>Adva Cent</w:t>
      </w:r>
      <w:ins w:id="395" w:author="Author">
        <w:r w:rsidR="00461F45">
          <w:rPr>
            <w:rFonts w:ascii="Times New Roman" w:hAnsi="Times New Roman" w:cs="Times New Roman"/>
            <w:sz w:val="24"/>
            <w:szCs w:val="24"/>
            <w:lang w:val="en-GB"/>
          </w:rPr>
          <w:t>r</w:t>
        </w:r>
      </w:ins>
      <w:r w:rsidRPr="001B589C">
        <w:rPr>
          <w:rFonts w:ascii="Times New Roman" w:hAnsi="Times New Roman" w:cs="Times New Roman"/>
          <w:sz w:val="24"/>
          <w:szCs w:val="24"/>
          <w:lang w:val="en-GB"/>
        </w:rPr>
        <w:t>e</w:t>
      </w:r>
      <w:del w:id="396" w:author="Author">
        <w:r w:rsidRPr="001B589C" w:rsidDel="00461F45">
          <w:rPr>
            <w:rFonts w:ascii="Times New Roman" w:hAnsi="Times New Roman" w:cs="Times New Roman"/>
            <w:sz w:val="24"/>
            <w:szCs w:val="24"/>
            <w:lang w:val="en-GB"/>
          </w:rPr>
          <w:delText>r</w:delText>
        </w:r>
      </w:del>
      <w:r w:rsidRPr="001B589C">
        <w:rPr>
          <w:rFonts w:ascii="Times New Roman" w:hAnsi="Times New Roman" w:cs="Times New Roman"/>
          <w:sz w:val="24"/>
          <w:szCs w:val="24"/>
          <w:lang w:val="en-GB"/>
        </w:rPr>
        <w:t>, 2018</w:t>
      </w:r>
      <w:commentRangeEnd w:id="394"/>
      <w:r w:rsidR="00276AE0" w:rsidRPr="001B589C">
        <w:rPr>
          <w:rStyle w:val="CommentReference"/>
          <w:rFonts w:ascii="Times New Roman" w:hAnsi="Times New Roman" w:cs="Times New Roman"/>
          <w:sz w:val="24"/>
          <w:szCs w:val="24"/>
          <w:lang w:val="en-GB"/>
        </w:rPr>
        <w:commentReference w:id="394"/>
      </w:r>
      <w:r w:rsidRPr="001B589C">
        <w:rPr>
          <w:rFonts w:ascii="Times New Roman" w:hAnsi="Times New Roman" w:cs="Times New Roman"/>
          <w:sz w:val="24"/>
          <w:szCs w:val="24"/>
          <w:lang w:val="en-GB"/>
        </w:rPr>
        <w:t xml:space="preserve">). The rate of children living in poverty </w:t>
      </w:r>
      <w:r w:rsidR="004A7F38" w:rsidRPr="001B589C">
        <w:rPr>
          <w:rFonts w:ascii="Times New Roman" w:hAnsi="Times New Roman" w:cs="Times New Roman"/>
          <w:sz w:val="24"/>
          <w:szCs w:val="24"/>
          <w:lang w:val="en-GB"/>
        </w:rPr>
        <w:t>is almost 30</w:t>
      </w:r>
      <w:del w:id="397" w:author="Author">
        <w:r w:rsidR="004A7F38" w:rsidRPr="001B589C" w:rsidDel="00AA063E">
          <w:rPr>
            <w:rFonts w:ascii="Times New Roman" w:hAnsi="Times New Roman" w:cs="Times New Roman"/>
            <w:sz w:val="24"/>
            <w:szCs w:val="24"/>
            <w:lang w:val="en-GB"/>
          </w:rPr>
          <w:delText xml:space="preserve">%. </w:delText>
        </w:r>
      </w:del>
      <w:ins w:id="398" w:author="Author">
        <w:r w:rsidR="00AA063E">
          <w:rPr>
            <w:rFonts w:ascii="Times New Roman" w:hAnsi="Times New Roman" w:cs="Times New Roman"/>
            <w:sz w:val="24"/>
            <w:szCs w:val="24"/>
            <w:lang w:val="en-GB"/>
          </w:rPr>
          <w:t xml:space="preserve"> per cent</w:t>
        </w:r>
        <w:r w:rsidR="00AA063E" w:rsidRPr="001B589C">
          <w:rPr>
            <w:rFonts w:ascii="Times New Roman" w:hAnsi="Times New Roman" w:cs="Times New Roman"/>
            <w:sz w:val="24"/>
            <w:szCs w:val="24"/>
            <w:lang w:val="en-GB"/>
          </w:rPr>
          <w:t xml:space="preserve">. </w:t>
        </w:r>
      </w:ins>
      <w:del w:id="399" w:author="Author">
        <w:r w:rsidRPr="001B589C" w:rsidDel="001B589C">
          <w:rPr>
            <w:rFonts w:ascii="Times New Roman" w:hAnsi="Times New Roman" w:cs="Times New Roman"/>
            <w:sz w:val="24"/>
            <w:szCs w:val="24"/>
            <w:lang w:val="en-GB"/>
          </w:rPr>
          <w:delText xml:space="preserve"> </w:delText>
        </w:r>
      </w:del>
      <w:r w:rsidRPr="001B589C">
        <w:rPr>
          <w:rFonts w:ascii="Times New Roman" w:hAnsi="Times New Roman" w:cs="Times New Roman"/>
          <w:sz w:val="24"/>
          <w:szCs w:val="24"/>
          <w:lang w:val="en-GB"/>
        </w:rPr>
        <w:t xml:space="preserve">In 2017, there were 400,466 families </w:t>
      </w:r>
      <w:r w:rsidRPr="001B589C">
        <w:rPr>
          <w:rFonts w:ascii="Times New Roman" w:hAnsi="Times New Roman" w:cs="Times New Roman"/>
          <w:sz w:val="24"/>
          <w:szCs w:val="24"/>
          <w:lang w:val="en-GB"/>
        </w:rPr>
        <w:lastRenderedPageBreak/>
        <w:t xml:space="preserve">living in poverty, </w:t>
      </w:r>
      <w:del w:id="400" w:author="Author">
        <w:r w:rsidRPr="001B589C" w:rsidDel="00753F53">
          <w:rPr>
            <w:rFonts w:ascii="Times New Roman" w:hAnsi="Times New Roman" w:cs="Times New Roman"/>
            <w:sz w:val="24"/>
            <w:szCs w:val="24"/>
            <w:lang w:val="en-GB"/>
          </w:rPr>
          <w:delText xml:space="preserve">with </w:delText>
        </w:r>
      </w:del>
      <w:ins w:id="401" w:author="Author">
        <w:r w:rsidR="00753F53" w:rsidRPr="001B589C">
          <w:rPr>
            <w:rFonts w:ascii="Times New Roman" w:hAnsi="Times New Roman" w:cs="Times New Roman"/>
            <w:sz w:val="24"/>
            <w:szCs w:val="24"/>
            <w:lang w:val="en-GB"/>
          </w:rPr>
          <w:t xml:space="preserve">comprising </w:t>
        </w:r>
      </w:ins>
      <w:r w:rsidRPr="001B589C">
        <w:rPr>
          <w:rFonts w:ascii="Times New Roman" w:hAnsi="Times New Roman" w:cs="Times New Roman"/>
          <w:sz w:val="24"/>
          <w:szCs w:val="24"/>
          <w:lang w:val="en-GB"/>
        </w:rPr>
        <w:t xml:space="preserve">500,780 </w:t>
      </w:r>
      <w:del w:id="402" w:author="Author">
        <w:r w:rsidRPr="001B589C" w:rsidDel="00753F53">
          <w:rPr>
            <w:rFonts w:ascii="Times New Roman" w:hAnsi="Times New Roman" w:cs="Times New Roman"/>
            <w:sz w:val="24"/>
            <w:szCs w:val="24"/>
            <w:lang w:val="en-GB"/>
          </w:rPr>
          <w:delText>people</w:delText>
        </w:r>
      </w:del>
      <w:ins w:id="403" w:author="Author">
        <w:r w:rsidR="00753F53" w:rsidRPr="001B589C">
          <w:rPr>
            <w:rFonts w:ascii="Times New Roman" w:hAnsi="Times New Roman" w:cs="Times New Roman"/>
            <w:sz w:val="24"/>
            <w:szCs w:val="24"/>
            <w:lang w:val="en-GB"/>
          </w:rPr>
          <w:t>individuals</w:t>
        </w:r>
      </w:ins>
      <w:r w:rsidRPr="001B589C">
        <w:rPr>
          <w:rFonts w:ascii="Times New Roman" w:hAnsi="Times New Roman" w:cs="Times New Roman"/>
          <w:sz w:val="24"/>
          <w:szCs w:val="24"/>
          <w:lang w:val="en-GB"/>
        </w:rPr>
        <w:t xml:space="preserve">, of </w:t>
      </w:r>
      <w:del w:id="404" w:author="Author">
        <w:r w:rsidRPr="001B589C" w:rsidDel="00753F53">
          <w:rPr>
            <w:rFonts w:ascii="Times New Roman" w:hAnsi="Times New Roman" w:cs="Times New Roman"/>
            <w:sz w:val="24"/>
            <w:szCs w:val="24"/>
            <w:lang w:val="en-GB"/>
          </w:rPr>
          <w:delText xml:space="preserve">which </w:delText>
        </w:r>
      </w:del>
      <w:ins w:id="405" w:author="Author">
        <w:r w:rsidR="00753F53" w:rsidRPr="001B589C">
          <w:rPr>
            <w:rFonts w:ascii="Times New Roman" w:hAnsi="Times New Roman" w:cs="Times New Roman"/>
            <w:sz w:val="24"/>
            <w:szCs w:val="24"/>
            <w:lang w:val="en-GB"/>
          </w:rPr>
          <w:t xml:space="preserve">whom </w:t>
        </w:r>
      </w:ins>
      <w:commentRangeStart w:id="406"/>
      <w:r w:rsidRPr="001B589C">
        <w:rPr>
          <w:rFonts w:ascii="Times New Roman" w:hAnsi="Times New Roman" w:cs="Times New Roman"/>
          <w:sz w:val="24"/>
          <w:szCs w:val="24"/>
          <w:lang w:val="en-GB"/>
        </w:rPr>
        <w:t>80</w:t>
      </w:r>
      <w:del w:id="407" w:author="Author">
        <w:r w:rsidRPr="001B589C" w:rsidDel="00753F53">
          <w:rPr>
            <w:rFonts w:ascii="Times New Roman" w:hAnsi="Times New Roman" w:cs="Times New Roman"/>
            <w:sz w:val="24"/>
            <w:szCs w:val="24"/>
            <w:lang w:val="en-GB"/>
          </w:rPr>
          <w:delText>0</w:delText>
        </w:r>
      </w:del>
      <w:r w:rsidRPr="001B589C">
        <w:rPr>
          <w:rFonts w:ascii="Times New Roman" w:hAnsi="Times New Roman" w:cs="Times New Roman"/>
          <w:sz w:val="24"/>
          <w:szCs w:val="24"/>
          <w:lang w:val="en-GB"/>
        </w:rPr>
        <w:t>,814 were children</w:t>
      </w:r>
      <w:commentRangeEnd w:id="406"/>
      <w:r w:rsidR="00753F53" w:rsidRPr="001B589C">
        <w:rPr>
          <w:rStyle w:val="CommentReference"/>
          <w:rFonts w:ascii="Times New Roman" w:hAnsi="Times New Roman" w:cs="Times New Roman"/>
          <w:sz w:val="24"/>
          <w:szCs w:val="24"/>
          <w:lang w:val="en-GB"/>
        </w:rPr>
        <w:commentReference w:id="406"/>
      </w:r>
      <w:r w:rsidRPr="001B589C">
        <w:rPr>
          <w:rFonts w:ascii="Times New Roman" w:hAnsi="Times New Roman" w:cs="Times New Roman"/>
          <w:sz w:val="24"/>
          <w:szCs w:val="24"/>
          <w:lang w:val="en-GB"/>
        </w:rPr>
        <w:t xml:space="preserve">. The Gini index of inequality </w:t>
      </w:r>
      <w:r w:rsidR="004A7F38" w:rsidRPr="001B589C">
        <w:rPr>
          <w:rFonts w:ascii="Times New Roman" w:hAnsi="Times New Roman" w:cs="Times New Roman"/>
          <w:sz w:val="24"/>
          <w:szCs w:val="24"/>
          <w:lang w:val="en-GB"/>
        </w:rPr>
        <w:t xml:space="preserve">is </w:t>
      </w:r>
      <w:r w:rsidR="005D1D23" w:rsidRPr="001B589C">
        <w:rPr>
          <w:rFonts w:ascii="Times New Roman" w:hAnsi="Times New Roman" w:cs="Times New Roman"/>
          <w:sz w:val="24"/>
          <w:szCs w:val="24"/>
          <w:lang w:val="en-GB"/>
        </w:rPr>
        <w:t xml:space="preserve">presently </w:t>
      </w:r>
      <w:r w:rsidR="004A7F38" w:rsidRPr="001B589C">
        <w:rPr>
          <w:rFonts w:ascii="Times New Roman" w:hAnsi="Times New Roman" w:cs="Times New Roman"/>
          <w:sz w:val="24"/>
          <w:szCs w:val="24"/>
          <w:lang w:val="en-GB"/>
        </w:rPr>
        <w:t xml:space="preserve">0.34. </w:t>
      </w:r>
      <w:r w:rsidRPr="001B589C">
        <w:rPr>
          <w:rFonts w:ascii="Times New Roman" w:hAnsi="Times New Roman" w:cs="Times New Roman"/>
          <w:sz w:val="24"/>
          <w:szCs w:val="24"/>
          <w:lang w:val="en-GB"/>
        </w:rPr>
        <w:t xml:space="preserve">Studies have shown that </w:t>
      </w:r>
      <w:del w:id="408" w:author="Author">
        <w:r w:rsidRPr="001B589C" w:rsidDel="0081188D">
          <w:rPr>
            <w:rFonts w:ascii="Times New Roman" w:hAnsi="Times New Roman" w:cs="Times New Roman"/>
            <w:sz w:val="24"/>
            <w:szCs w:val="24"/>
            <w:lang w:val="en-GB"/>
          </w:rPr>
          <w:delText xml:space="preserve">the </w:delText>
        </w:r>
        <w:r w:rsidR="00820830" w:rsidRPr="001B589C" w:rsidDel="0081188D">
          <w:rPr>
            <w:rFonts w:ascii="Times New Roman" w:hAnsi="Times New Roman" w:cs="Times New Roman"/>
            <w:sz w:val="24"/>
            <w:szCs w:val="24"/>
            <w:lang w:val="en-GB"/>
          </w:rPr>
          <w:delText xml:space="preserve">situation of those living in </w:delText>
        </w:r>
      </w:del>
      <w:r w:rsidRPr="001B589C">
        <w:rPr>
          <w:rFonts w:ascii="Times New Roman" w:hAnsi="Times New Roman" w:cs="Times New Roman"/>
          <w:sz w:val="24"/>
          <w:szCs w:val="24"/>
          <w:lang w:val="en-GB"/>
        </w:rPr>
        <w:t>low</w:t>
      </w:r>
      <w:ins w:id="409" w:author="Author">
        <w:r w:rsidR="0081188D">
          <w:rPr>
            <w:rFonts w:ascii="Times New Roman" w:hAnsi="Times New Roman" w:cs="Times New Roman"/>
            <w:sz w:val="24"/>
            <w:szCs w:val="24"/>
            <w:lang w:val="en-GB"/>
          </w:rPr>
          <w:t>er-</w:t>
        </w:r>
      </w:ins>
      <w:del w:id="410" w:author="Author">
        <w:r w:rsidRPr="001B589C" w:rsidDel="0081188D">
          <w:rPr>
            <w:rFonts w:ascii="Times New Roman" w:hAnsi="Times New Roman" w:cs="Times New Roman"/>
            <w:sz w:val="24"/>
            <w:szCs w:val="24"/>
            <w:lang w:val="en-GB"/>
          </w:rPr>
          <w:delText xml:space="preserve"> </w:delText>
        </w:r>
      </w:del>
      <w:r w:rsidRPr="001B589C">
        <w:rPr>
          <w:rFonts w:ascii="Times New Roman" w:hAnsi="Times New Roman" w:cs="Times New Roman"/>
          <w:sz w:val="24"/>
          <w:szCs w:val="24"/>
          <w:lang w:val="en-GB"/>
        </w:rPr>
        <w:t>middle</w:t>
      </w:r>
      <w:del w:id="411" w:author="Author">
        <w:r w:rsidRPr="001B589C" w:rsidDel="0081188D">
          <w:rPr>
            <w:rFonts w:ascii="Times New Roman" w:hAnsi="Times New Roman" w:cs="Times New Roman"/>
            <w:sz w:val="24"/>
            <w:szCs w:val="24"/>
            <w:lang w:val="en-GB"/>
          </w:rPr>
          <w:delText xml:space="preserve"> </w:delText>
        </w:r>
      </w:del>
      <w:ins w:id="412" w:author="Author">
        <w:r w:rsidR="0081188D">
          <w:rPr>
            <w:rFonts w:ascii="Times New Roman" w:hAnsi="Times New Roman" w:cs="Times New Roman"/>
            <w:sz w:val="24"/>
            <w:szCs w:val="24"/>
            <w:lang w:val="en-GB"/>
          </w:rPr>
          <w:t>-</w:t>
        </w:r>
      </w:ins>
      <w:r w:rsidRPr="001B589C">
        <w:rPr>
          <w:rFonts w:ascii="Times New Roman" w:hAnsi="Times New Roman" w:cs="Times New Roman"/>
          <w:sz w:val="24"/>
          <w:szCs w:val="24"/>
          <w:lang w:val="en-GB"/>
        </w:rPr>
        <w:t>class</w:t>
      </w:r>
      <w:del w:id="413" w:author="Author">
        <w:r w:rsidR="00820830" w:rsidRPr="001B589C" w:rsidDel="0081188D">
          <w:rPr>
            <w:rFonts w:ascii="Times New Roman" w:hAnsi="Times New Roman" w:cs="Times New Roman"/>
            <w:sz w:val="24"/>
            <w:szCs w:val="24"/>
            <w:lang w:val="en-GB"/>
          </w:rPr>
          <w:delText xml:space="preserve">– </w:delText>
        </w:r>
      </w:del>
      <w:ins w:id="414" w:author="Author">
        <w:r w:rsidR="0081188D">
          <w:rPr>
            <w:rFonts w:ascii="Times New Roman" w:hAnsi="Times New Roman" w:cs="Times New Roman"/>
            <w:sz w:val="24"/>
            <w:szCs w:val="24"/>
            <w:lang w:val="en-GB"/>
          </w:rPr>
          <w:t xml:space="preserve"> individuals</w:t>
        </w:r>
        <w:r w:rsidR="00AA063E">
          <w:rPr>
            <w:rFonts w:ascii="Times New Roman" w:hAnsi="Times New Roman" w:cs="Times New Roman"/>
            <w:sz w:val="24"/>
            <w:szCs w:val="24"/>
            <w:lang w:val="en-GB"/>
          </w:rPr>
          <w:t>—</w:t>
        </w:r>
      </w:ins>
      <w:del w:id="415" w:author="Author">
        <w:r w:rsidR="00820830" w:rsidRPr="001B589C" w:rsidDel="0081188D">
          <w:rPr>
            <w:rFonts w:ascii="Times New Roman" w:hAnsi="Times New Roman" w:cs="Times New Roman"/>
            <w:sz w:val="24"/>
            <w:szCs w:val="24"/>
            <w:lang w:val="en-GB"/>
          </w:rPr>
          <w:delText xml:space="preserve">those </w:delText>
        </w:r>
      </w:del>
      <w:r w:rsidR="00820830" w:rsidRPr="001B589C">
        <w:rPr>
          <w:rFonts w:ascii="Times New Roman" w:hAnsi="Times New Roman" w:cs="Times New Roman"/>
          <w:sz w:val="24"/>
          <w:szCs w:val="24"/>
          <w:lang w:val="en-GB"/>
        </w:rPr>
        <w:t>whose income lies between the poverty l</w:t>
      </w:r>
      <w:r w:rsidRPr="001B589C">
        <w:rPr>
          <w:rFonts w:ascii="Times New Roman" w:hAnsi="Times New Roman" w:cs="Times New Roman"/>
          <w:sz w:val="24"/>
          <w:szCs w:val="24"/>
          <w:lang w:val="en-GB"/>
        </w:rPr>
        <w:t>ine and 25 per</w:t>
      </w:r>
      <w:ins w:id="416" w:author="Author">
        <w:r w:rsidR="0081188D">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cent above it</w:t>
      </w:r>
      <w:ins w:id="417" w:author="Author">
        <w:r w:rsidR="002707F9">
          <w:rPr>
            <w:rFonts w:ascii="Times New Roman" w:hAnsi="Times New Roman" w:cs="Times New Roman"/>
            <w:sz w:val="24"/>
            <w:szCs w:val="24"/>
            <w:lang w:val="en-GB"/>
          </w:rPr>
          <w:t>—</w:t>
        </w:r>
      </w:ins>
      <w:del w:id="418" w:author="Author">
        <w:r w:rsidRPr="001B589C" w:rsidDel="002707F9">
          <w:rPr>
            <w:rFonts w:ascii="Times New Roman" w:hAnsi="Times New Roman" w:cs="Times New Roman"/>
            <w:sz w:val="24"/>
            <w:szCs w:val="24"/>
            <w:lang w:val="en-GB"/>
          </w:rPr>
          <w:delText xml:space="preserve"> – </w:delText>
        </w:r>
      </w:del>
      <w:commentRangeStart w:id="419"/>
      <w:r w:rsidRPr="001B589C">
        <w:rPr>
          <w:rFonts w:ascii="Times New Roman" w:hAnsi="Times New Roman" w:cs="Times New Roman"/>
          <w:sz w:val="24"/>
          <w:szCs w:val="24"/>
          <w:lang w:val="en-GB"/>
        </w:rPr>
        <w:t xml:space="preserve">are not </w:t>
      </w:r>
      <w:ins w:id="420" w:author="Author">
        <w:r w:rsidR="0081188D">
          <w:rPr>
            <w:rFonts w:ascii="Times New Roman" w:hAnsi="Times New Roman" w:cs="Times New Roman"/>
            <w:sz w:val="24"/>
            <w:szCs w:val="24"/>
            <w:lang w:val="en-GB"/>
          </w:rPr>
          <w:t xml:space="preserve">faring </w:t>
        </w:r>
      </w:ins>
      <w:r w:rsidRPr="001B589C">
        <w:rPr>
          <w:rFonts w:ascii="Times New Roman" w:hAnsi="Times New Roman" w:cs="Times New Roman"/>
          <w:sz w:val="24"/>
          <w:szCs w:val="24"/>
          <w:lang w:val="en-GB"/>
        </w:rPr>
        <w:t xml:space="preserve">much better. </w:t>
      </w:r>
      <w:commentRangeEnd w:id="419"/>
      <w:r w:rsidR="00753F53" w:rsidRPr="001B589C">
        <w:rPr>
          <w:rStyle w:val="CommentReference"/>
          <w:rFonts w:ascii="Times New Roman" w:hAnsi="Times New Roman" w:cs="Times New Roman"/>
          <w:sz w:val="24"/>
          <w:szCs w:val="24"/>
          <w:lang w:val="en-GB"/>
        </w:rPr>
        <w:commentReference w:id="419"/>
      </w:r>
    </w:p>
    <w:p w14:paraId="75ABB316" w14:textId="55ABB88A" w:rsidR="005D1D23" w:rsidRPr="001B589C" w:rsidRDefault="00671A08" w:rsidP="00C014ED">
      <w:pPr>
        <w:shd w:val="clear" w:color="auto" w:fill="FFFFFF"/>
        <w:bidi w:val="0"/>
        <w:spacing w:after="0" w:line="480" w:lineRule="auto"/>
        <w:ind w:firstLine="720"/>
        <w:jc w:val="both"/>
        <w:rPr>
          <w:rFonts w:ascii="Times New Roman" w:hAnsi="Times New Roman" w:cs="Times New Roman"/>
          <w:sz w:val="24"/>
          <w:szCs w:val="24"/>
          <w:lang w:val="en-GB"/>
        </w:rPr>
        <w:pPrChange w:id="421" w:author="Author">
          <w:pPr>
            <w:shd w:val="clear" w:color="auto" w:fill="FFFFFF"/>
            <w:bidi w:val="0"/>
            <w:spacing w:after="0" w:line="480" w:lineRule="auto"/>
            <w:ind w:firstLine="720"/>
          </w:pPr>
        </w:pPrChange>
      </w:pPr>
      <w:commentRangeStart w:id="422"/>
      <w:r w:rsidRPr="001B589C">
        <w:rPr>
          <w:rFonts w:ascii="Times New Roman" w:hAnsi="Times New Roman" w:cs="Times New Roman"/>
          <w:sz w:val="24"/>
          <w:szCs w:val="24"/>
          <w:lang w:val="en-GB"/>
        </w:rPr>
        <w:t>The government’s strategy of encouraging employment among previously non</w:t>
      </w:r>
      <w:del w:id="423" w:author="Author">
        <w:r w:rsidRPr="001B589C" w:rsidDel="0060296B">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working </w:t>
      </w:r>
      <w:ins w:id="424" w:author="Author">
        <w:r w:rsidR="0060296B" w:rsidRPr="001B589C">
          <w:rPr>
            <w:rFonts w:ascii="Times New Roman" w:hAnsi="Times New Roman" w:cs="Times New Roman"/>
            <w:sz w:val="24"/>
            <w:szCs w:val="24"/>
            <w:lang w:val="en-GB"/>
          </w:rPr>
          <w:t xml:space="preserve">adults in </w:t>
        </w:r>
      </w:ins>
      <w:r w:rsidRPr="001B589C">
        <w:rPr>
          <w:rFonts w:ascii="Times New Roman" w:hAnsi="Times New Roman" w:cs="Times New Roman"/>
          <w:sz w:val="24"/>
          <w:szCs w:val="24"/>
          <w:lang w:val="en-GB"/>
        </w:rPr>
        <w:t xml:space="preserve">families has </w:t>
      </w:r>
      <w:del w:id="425" w:author="Author">
        <w:r w:rsidR="00103431" w:rsidRPr="001B589C" w:rsidDel="0060296B">
          <w:rPr>
            <w:rFonts w:ascii="Times New Roman" w:hAnsi="Times New Roman" w:cs="Times New Roman"/>
            <w:sz w:val="24"/>
            <w:szCs w:val="24"/>
            <w:lang w:val="en-GB"/>
          </w:rPr>
          <w:delText>s</w:delText>
        </w:r>
        <w:r w:rsidRPr="001B589C" w:rsidDel="0060296B">
          <w:rPr>
            <w:rFonts w:ascii="Times New Roman" w:hAnsi="Times New Roman" w:cs="Times New Roman"/>
            <w:sz w:val="24"/>
            <w:szCs w:val="24"/>
            <w:lang w:val="en-GB"/>
          </w:rPr>
          <w:delText>ubstantial</w:delText>
        </w:r>
        <w:r w:rsidR="00103431" w:rsidRPr="001B589C" w:rsidDel="0060296B">
          <w:rPr>
            <w:rFonts w:ascii="Times New Roman" w:hAnsi="Times New Roman" w:cs="Times New Roman"/>
            <w:sz w:val="24"/>
            <w:szCs w:val="24"/>
            <w:lang w:val="en-GB"/>
          </w:rPr>
          <w:delText>ly</w:delText>
        </w:r>
        <w:r w:rsidRPr="001B589C" w:rsidDel="0060296B">
          <w:rPr>
            <w:rFonts w:ascii="Times New Roman" w:hAnsi="Times New Roman" w:cs="Times New Roman"/>
            <w:sz w:val="24"/>
            <w:szCs w:val="24"/>
            <w:lang w:val="en-GB"/>
          </w:rPr>
          <w:delText xml:space="preserve"> </w:delText>
        </w:r>
      </w:del>
      <w:r w:rsidR="00103431" w:rsidRPr="001B589C">
        <w:rPr>
          <w:rFonts w:ascii="Times New Roman" w:hAnsi="Times New Roman" w:cs="Times New Roman"/>
          <w:sz w:val="24"/>
          <w:szCs w:val="24"/>
          <w:lang w:val="en-GB"/>
        </w:rPr>
        <w:t>succeed</w:t>
      </w:r>
      <w:ins w:id="426" w:author="Author">
        <w:r w:rsidR="0060296B" w:rsidRPr="001B589C">
          <w:rPr>
            <w:rFonts w:ascii="Times New Roman" w:hAnsi="Times New Roman" w:cs="Times New Roman"/>
            <w:sz w:val="24"/>
            <w:szCs w:val="24"/>
            <w:lang w:val="en-GB"/>
          </w:rPr>
          <w:t>ed</w:t>
        </w:r>
        <w:commentRangeEnd w:id="422"/>
        <w:r w:rsidR="0081188D">
          <w:rPr>
            <w:rStyle w:val="CommentReference"/>
          </w:rPr>
          <w:commentReference w:id="422"/>
        </w:r>
      </w:ins>
      <w:r w:rsidRPr="001B589C">
        <w:rPr>
          <w:rFonts w:ascii="Times New Roman" w:hAnsi="Times New Roman" w:cs="Times New Roman"/>
          <w:sz w:val="24"/>
          <w:szCs w:val="24"/>
          <w:lang w:val="en-GB"/>
        </w:rPr>
        <w:t xml:space="preserve">. </w:t>
      </w:r>
      <w:del w:id="427" w:author="Author">
        <w:r w:rsidRPr="001B589C" w:rsidDel="0060296B">
          <w:rPr>
            <w:rFonts w:ascii="Times New Roman" w:hAnsi="Times New Roman" w:cs="Times New Roman"/>
            <w:sz w:val="24"/>
            <w:szCs w:val="24"/>
            <w:lang w:val="en-GB"/>
          </w:rPr>
          <w:delText xml:space="preserve">The </w:delText>
        </w:r>
      </w:del>
      <w:ins w:id="428" w:author="Author">
        <w:r w:rsidR="0060296B" w:rsidRPr="001B589C">
          <w:rPr>
            <w:rFonts w:ascii="Times New Roman" w:hAnsi="Times New Roman" w:cs="Times New Roman"/>
            <w:sz w:val="24"/>
            <w:szCs w:val="24"/>
            <w:lang w:val="en-GB"/>
          </w:rPr>
          <w:t xml:space="preserve">Along with the overall economic expansion the </w:t>
        </w:r>
      </w:ins>
      <w:r w:rsidRPr="001B589C">
        <w:rPr>
          <w:rFonts w:ascii="Times New Roman" w:hAnsi="Times New Roman" w:cs="Times New Roman"/>
          <w:sz w:val="24"/>
          <w:szCs w:val="24"/>
          <w:lang w:val="en-GB"/>
        </w:rPr>
        <w:t xml:space="preserve">Israeli labour market has improved markedly, and more </w:t>
      </w:r>
      <w:commentRangeStart w:id="429"/>
      <w:del w:id="430" w:author="Author">
        <w:r w:rsidRPr="001B589C" w:rsidDel="0060296B">
          <w:rPr>
            <w:rFonts w:ascii="Times New Roman" w:hAnsi="Times New Roman" w:cs="Times New Roman"/>
            <w:sz w:val="24"/>
            <w:szCs w:val="24"/>
            <w:lang w:val="en-GB"/>
          </w:rPr>
          <w:delText>and more Haredim</w:delText>
        </w:r>
      </w:del>
      <w:ins w:id="431" w:author="Author">
        <w:r w:rsidR="0060296B" w:rsidRPr="001B589C">
          <w:rPr>
            <w:rFonts w:ascii="Times New Roman" w:hAnsi="Times New Roman" w:cs="Times New Roman"/>
            <w:sz w:val="24"/>
            <w:szCs w:val="24"/>
            <w:lang w:val="en-GB"/>
          </w:rPr>
          <w:t>ultra-religious</w:t>
        </w:r>
      </w:ins>
      <w:r w:rsidRPr="001B589C">
        <w:rPr>
          <w:rFonts w:ascii="Times New Roman" w:hAnsi="Times New Roman" w:cs="Times New Roman"/>
          <w:sz w:val="24"/>
          <w:szCs w:val="24"/>
          <w:lang w:val="en-GB"/>
        </w:rPr>
        <w:t xml:space="preserve"> </w:t>
      </w:r>
      <w:commentRangeEnd w:id="429"/>
      <w:r w:rsidR="0060296B" w:rsidRPr="001B589C">
        <w:rPr>
          <w:rStyle w:val="CommentReference"/>
          <w:rFonts w:ascii="Times New Roman" w:hAnsi="Times New Roman" w:cs="Times New Roman"/>
          <w:sz w:val="24"/>
          <w:szCs w:val="24"/>
          <w:lang w:val="en-GB"/>
        </w:rPr>
        <w:commentReference w:id="429"/>
      </w:r>
      <w:ins w:id="432" w:author="Author">
        <w:r w:rsidR="0060296B" w:rsidRPr="001B589C">
          <w:rPr>
            <w:rFonts w:ascii="Times New Roman" w:hAnsi="Times New Roman" w:cs="Times New Roman"/>
            <w:sz w:val="24"/>
            <w:szCs w:val="24"/>
            <w:lang w:val="en-GB"/>
          </w:rPr>
          <w:t xml:space="preserve">adults </w:t>
        </w:r>
      </w:ins>
      <w:r w:rsidRPr="001B589C">
        <w:rPr>
          <w:rFonts w:ascii="Times New Roman" w:hAnsi="Times New Roman" w:cs="Times New Roman"/>
          <w:sz w:val="24"/>
          <w:szCs w:val="24"/>
          <w:lang w:val="en-GB"/>
        </w:rPr>
        <w:t>and Israeli</w:t>
      </w:r>
      <w:del w:id="433" w:author="Author">
        <w:r w:rsidRPr="001B589C" w:rsidDel="0060296B">
          <w:rPr>
            <w:rFonts w:ascii="Times New Roman" w:hAnsi="Times New Roman" w:cs="Times New Roman"/>
            <w:sz w:val="24"/>
            <w:szCs w:val="24"/>
            <w:lang w:val="en-GB"/>
          </w:rPr>
          <w:delText>-</w:delText>
        </w:r>
      </w:del>
      <w:ins w:id="434" w:author="Author">
        <w:r w:rsidR="0060296B" w:rsidRPr="001B589C">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 xml:space="preserve">Arabs have been able to find jobs. </w:t>
      </w:r>
      <w:del w:id="435" w:author="Author">
        <w:r w:rsidRPr="001B589C" w:rsidDel="0060296B">
          <w:rPr>
            <w:rFonts w:ascii="Times New Roman" w:hAnsi="Times New Roman" w:cs="Times New Roman"/>
            <w:sz w:val="24"/>
            <w:szCs w:val="24"/>
            <w:lang w:val="en-GB"/>
          </w:rPr>
          <w:delText>Moreover</w:delText>
        </w:r>
      </w:del>
      <w:ins w:id="436" w:author="Author">
        <w:r w:rsidR="0060296B" w:rsidRPr="001B589C">
          <w:rPr>
            <w:rFonts w:ascii="Times New Roman" w:hAnsi="Times New Roman" w:cs="Times New Roman"/>
            <w:sz w:val="24"/>
            <w:szCs w:val="24"/>
            <w:lang w:val="en-GB"/>
          </w:rPr>
          <w:t>As a result</w:t>
        </w:r>
      </w:ins>
      <w:r w:rsidRPr="001B589C">
        <w:rPr>
          <w:rFonts w:ascii="Times New Roman" w:hAnsi="Times New Roman" w:cs="Times New Roman"/>
          <w:sz w:val="24"/>
          <w:szCs w:val="24"/>
          <w:lang w:val="en-GB"/>
        </w:rPr>
        <w:t>, the average real income of poor households has risen by almost 3</w:t>
      </w:r>
      <w:del w:id="437" w:author="Author">
        <w:r w:rsidRPr="001B589C" w:rsidDel="00AA063E">
          <w:rPr>
            <w:rFonts w:ascii="Times New Roman" w:hAnsi="Times New Roman" w:cs="Times New Roman"/>
            <w:sz w:val="24"/>
            <w:szCs w:val="24"/>
            <w:lang w:val="en-GB"/>
          </w:rPr>
          <w:delText xml:space="preserve">% </w:delText>
        </w:r>
      </w:del>
      <w:ins w:id="438" w:author="Author">
        <w:r w:rsidR="00AA063E">
          <w:rPr>
            <w:rFonts w:ascii="Times New Roman" w:hAnsi="Times New Roman" w:cs="Times New Roman"/>
            <w:sz w:val="24"/>
            <w:szCs w:val="24"/>
            <w:lang w:val="en-GB"/>
          </w:rPr>
          <w:t xml:space="preserve"> per cent</w:t>
        </w:r>
        <w:r w:rsidR="00AA063E" w:rsidRPr="001B589C">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 xml:space="preserve">annually in the last six years, </w:t>
      </w:r>
      <w:del w:id="439" w:author="Author">
        <w:r w:rsidRPr="001B589C" w:rsidDel="0060296B">
          <w:rPr>
            <w:rFonts w:ascii="Times New Roman" w:hAnsi="Times New Roman" w:cs="Times New Roman"/>
            <w:sz w:val="24"/>
            <w:szCs w:val="24"/>
            <w:lang w:val="en-GB"/>
          </w:rPr>
          <w:delText xml:space="preserve">while </w:delText>
        </w:r>
      </w:del>
      <w:ins w:id="440" w:author="Author">
        <w:r w:rsidR="0060296B" w:rsidRPr="001B589C">
          <w:rPr>
            <w:rFonts w:ascii="Times New Roman" w:hAnsi="Times New Roman" w:cs="Times New Roman"/>
            <w:sz w:val="24"/>
            <w:szCs w:val="24"/>
            <w:lang w:val="en-GB"/>
          </w:rPr>
          <w:t xml:space="preserve">compared to an increase </w:t>
        </w:r>
      </w:ins>
      <w:del w:id="441" w:author="Author">
        <w:r w:rsidRPr="001B589C" w:rsidDel="0060296B">
          <w:rPr>
            <w:rFonts w:ascii="Times New Roman" w:hAnsi="Times New Roman" w:cs="Times New Roman"/>
            <w:sz w:val="24"/>
            <w:szCs w:val="24"/>
            <w:lang w:val="en-GB"/>
          </w:rPr>
          <w:delText>the average annual real income of</w:delText>
        </w:r>
      </w:del>
      <w:ins w:id="442" w:author="Author">
        <w:r w:rsidR="0060296B" w:rsidRPr="001B589C">
          <w:rPr>
            <w:rFonts w:ascii="Times New Roman" w:hAnsi="Times New Roman" w:cs="Times New Roman"/>
            <w:sz w:val="24"/>
            <w:szCs w:val="24"/>
            <w:lang w:val="en-GB"/>
          </w:rPr>
          <w:t>among</w:t>
        </w:r>
      </w:ins>
      <w:r w:rsidRPr="001B589C">
        <w:rPr>
          <w:rFonts w:ascii="Times New Roman" w:hAnsi="Times New Roman" w:cs="Times New Roman"/>
          <w:sz w:val="24"/>
          <w:szCs w:val="24"/>
          <w:lang w:val="en-GB"/>
        </w:rPr>
        <w:t xml:space="preserve"> wealthier households </w:t>
      </w:r>
      <w:del w:id="443" w:author="Author">
        <w:r w:rsidRPr="001B589C" w:rsidDel="00AA063E">
          <w:rPr>
            <w:rFonts w:ascii="Times New Roman" w:hAnsi="Times New Roman" w:cs="Times New Roman"/>
            <w:sz w:val="24"/>
            <w:szCs w:val="24"/>
            <w:lang w:val="en-GB"/>
          </w:rPr>
          <w:delText xml:space="preserve">has increased </w:delText>
        </w:r>
        <w:r w:rsidRPr="001B589C" w:rsidDel="0060296B">
          <w:rPr>
            <w:rFonts w:ascii="Times New Roman" w:hAnsi="Times New Roman" w:cs="Times New Roman"/>
            <w:sz w:val="24"/>
            <w:szCs w:val="24"/>
            <w:lang w:val="en-GB"/>
          </w:rPr>
          <w:delText xml:space="preserve">by </w:delText>
        </w:r>
      </w:del>
      <w:ins w:id="444" w:author="Author">
        <w:r w:rsidR="0060296B" w:rsidRPr="001B589C">
          <w:rPr>
            <w:rFonts w:ascii="Times New Roman" w:hAnsi="Times New Roman" w:cs="Times New Roman"/>
            <w:sz w:val="24"/>
            <w:szCs w:val="24"/>
            <w:lang w:val="en-GB"/>
          </w:rPr>
          <w:t xml:space="preserve">of </w:t>
        </w:r>
      </w:ins>
      <w:r w:rsidRPr="001B589C">
        <w:rPr>
          <w:rFonts w:ascii="Times New Roman" w:hAnsi="Times New Roman" w:cs="Times New Roman"/>
          <w:sz w:val="24"/>
          <w:szCs w:val="24"/>
          <w:lang w:val="en-GB"/>
        </w:rPr>
        <w:t>only 2.2</w:t>
      </w:r>
      <w:del w:id="445" w:author="Author">
        <w:r w:rsidRPr="001B589C" w:rsidDel="00AA063E">
          <w:rPr>
            <w:rFonts w:ascii="Times New Roman" w:hAnsi="Times New Roman" w:cs="Times New Roman"/>
            <w:sz w:val="24"/>
            <w:szCs w:val="24"/>
            <w:lang w:val="en-GB"/>
          </w:rPr>
          <w:delText>%.</w:delText>
        </w:r>
        <w:r w:rsidR="001D69F9" w:rsidRPr="001B589C" w:rsidDel="00AA063E">
          <w:rPr>
            <w:rFonts w:ascii="Times New Roman" w:hAnsi="Times New Roman" w:cs="Times New Roman"/>
            <w:sz w:val="24"/>
            <w:szCs w:val="24"/>
            <w:lang w:val="en-GB"/>
          </w:rPr>
          <w:delText xml:space="preserve"> </w:delText>
        </w:r>
      </w:del>
      <w:ins w:id="446" w:author="Author">
        <w:r w:rsidR="00AA063E">
          <w:rPr>
            <w:rFonts w:ascii="Times New Roman" w:hAnsi="Times New Roman" w:cs="Times New Roman"/>
            <w:sz w:val="24"/>
            <w:szCs w:val="24"/>
            <w:lang w:val="en-GB"/>
          </w:rPr>
          <w:t xml:space="preserve"> per cent</w:t>
        </w:r>
        <w:r w:rsidR="00AA063E" w:rsidRPr="001B589C">
          <w:rPr>
            <w:rFonts w:ascii="Times New Roman" w:hAnsi="Times New Roman" w:cs="Times New Roman"/>
            <w:sz w:val="24"/>
            <w:szCs w:val="24"/>
            <w:lang w:val="en-GB"/>
          </w:rPr>
          <w:t xml:space="preserve">. </w:t>
        </w:r>
      </w:ins>
      <w:r w:rsidR="004A7F38" w:rsidRPr="001B589C">
        <w:rPr>
          <w:rFonts w:ascii="Times New Roman" w:hAnsi="Times New Roman" w:cs="Times New Roman"/>
          <w:sz w:val="24"/>
          <w:szCs w:val="24"/>
          <w:lang w:val="en-GB"/>
        </w:rPr>
        <w:t xml:space="preserve">However, </w:t>
      </w:r>
      <w:ins w:id="447" w:author="Author">
        <w:r w:rsidR="007B5395" w:rsidRPr="001B589C">
          <w:rPr>
            <w:rFonts w:ascii="Times New Roman" w:hAnsi="Times New Roman" w:cs="Times New Roman"/>
            <w:sz w:val="24"/>
            <w:szCs w:val="24"/>
            <w:lang w:val="en-GB"/>
          </w:rPr>
          <w:t xml:space="preserve">societal </w:t>
        </w:r>
      </w:ins>
      <w:del w:id="448" w:author="Author">
        <w:r w:rsidR="001D69F9" w:rsidRPr="001B589C" w:rsidDel="007B5395">
          <w:rPr>
            <w:rFonts w:ascii="Times New Roman" w:hAnsi="Times New Roman" w:cs="Times New Roman"/>
            <w:sz w:val="24"/>
            <w:szCs w:val="24"/>
            <w:lang w:val="en-GB"/>
          </w:rPr>
          <w:delText xml:space="preserve">inequalities </w:delText>
        </w:r>
      </w:del>
      <w:ins w:id="449" w:author="Author">
        <w:r w:rsidR="007B5395" w:rsidRPr="001B589C">
          <w:rPr>
            <w:rFonts w:ascii="Times New Roman" w:hAnsi="Times New Roman" w:cs="Times New Roman"/>
            <w:sz w:val="24"/>
            <w:szCs w:val="24"/>
            <w:lang w:val="en-GB"/>
          </w:rPr>
          <w:t xml:space="preserve">inequality </w:t>
        </w:r>
      </w:ins>
      <w:r w:rsidR="001D69F9" w:rsidRPr="001B589C">
        <w:rPr>
          <w:rFonts w:ascii="Times New Roman" w:hAnsi="Times New Roman" w:cs="Times New Roman"/>
          <w:sz w:val="24"/>
          <w:szCs w:val="24"/>
          <w:lang w:val="en-GB"/>
        </w:rPr>
        <w:t>remain</w:t>
      </w:r>
      <w:ins w:id="450" w:author="Author">
        <w:r w:rsidR="007B5395" w:rsidRPr="001B589C">
          <w:rPr>
            <w:rFonts w:ascii="Times New Roman" w:hAnsi="Times New Roman" w:cs="Times New Roman"/>
            <w:sz w:val="24"/>
            <w:szCs w:val="24"/>
            <w:lang w:val="en-GB"/>
          </w:rPr>
          <w:t>s</w:t>
        </w:r>
      </w:ins>
      <w:r w:rsidR="001D69F9" w:rsidRPr="001B589C">
        <w:rPr>
          <w:rFonts w:ascii="Times New Roman" w:hAnsi="Times New Roman" w:cs="Times New Roman"/>
          <w:sz w:val="24"/>
          <w:szCs w:val="24"/>
          <w:lang w:val="en-GB"/>
        </w:rPr>
        <w:t xml:space="preserve"> </w:t>
      </w:r>
      <w:del w:id="451" w:author="Author">
        <w:r w:rsidR="001D69F9" w:rsidRPr="001B589C" w:rsidDel="007B5395">
          <w:rPr>
            <w:rFonts w:ascii="Times New Roman" w:hAnsi="Times New Roman" w:cs="Times New Roman"/>
            <w:sz w:val="24"/>
            <w:szCs w:val="24"/>
            <w:lang w:val="en-GB"/>
          </w:rPr>
          <w:delText xml:space="preserve">internationally </w:delText>
        </w:r>
      </w:del>
      <w:r w:rsidR="001D69F9" w:rsidRPr="001B589C">
        <w:rPr>
          <w:rFonts w:ascii="Times New Roman" w:hAnsi="Times New Roman" w:cs="Times New Roman"/>
          <w:sz w:val="24"/>
          <w:szCs w:val="24"/>
          <w:lang w:val="en-GB"/>
        </w:rPr>
        <w:t xml:space="preserve">high, and the </w:t>
      </w:r>
      <w:commentRangeStart w:id="452"/>
      <w:del w:id="453" w:author="Author">
        <w:r w:rsidR="001D69F9" w:rsidRPr="001B589C" w:rsidDel="0081188D">
          <w:rPr>
            <w:rFonts w:ascii="Times New Roman" w:hAnsi="Times New Roman" w:cs="Times New Roman"/>
            <w:sz w:val="24"/>
            <w:szCs w:val="24"/>
            <w:lang w:val="en-GB"/>
          </w:rPr>
          <w:delText>current strategy without</w:delText>
        </w:r>
      </w:del>
      <w:ins w:id="454" w:author="Author">
        <w:r w:rsidR="0081188D">
          <w:rPr>
            <w:rFonts w:ascii="Times New Roman" w:hAnsi="Times New Roman" w:cs="Times New Roman"/>
            <w:sz w:val="24"/>
            <w:szCs w:val="24"/>
            <w:lang w:val="en-GB"/>
          </w:rPr>
          <w:t>underfunded</w:t>
        </w:r>
        <w:commentRangeEnd w:id="452"/>
        <w:r w:rsidR="0081188D">
          <w:rPr>
            <w:rStyle w:val="CommentReference"/>
          </w:rPr>
          <w:commentReference w:id="452"/>
        </w:r>
      </w:ins>
      <w:r w:rsidR="001D69F9" w:rsidRPr="001B589C">
        <w:rPr>
          <w:rFonts w:ascii="Times New Roman" w:hAnsi="Times New Roman" w:cs="Times New Roman"/>
          <w:sz w:val="24"/>
          <w:szCs w:val="24"/>
          <w:lang w:val="en-GB"/>
        </w:rPr>
        <w:t xml:space="preserve"> </w:t>
      </w:r>
      <w:ins w:id="455" w:author="Author">
        <w:r w:rsidR="0081188D">
          <w:rPr>
            <w:rFonts w:ascii="Times New Roman" w:hAnsi="Times New Roman" w:cs="Times New Roman"/>
            <w:sz w:val="24"/>
            <w:szCs w:val="24"/>
            <w:lang w:val="en-GB"/>
          </w:rPr>
          <w:t xml:space="preserve">social </w:t>
        </w:r>
      </w:ins>
      <w:del w:id="456" w:author="Author">
        <w:r w:rsidR="001D69F9" w:rsidRPr="001B589C" w:rsidDel="0081188D">
          <w:rPr>
            <w:rFonts w:ascii="Times New Roman" w:hAnsi="Times New Roman" w:cs="Times New Roman"/>
            <w:sz w:val="24"/>
            <w:szCs w:val="24"/>
            <w:lang w:val="en-GB"/>
          </w:rPr>
          <w:delText xml:space="preserve">complementary </w:delText>
        </w:r>
        <w:r w:rsidR="001D69F9" w:rsidRPr="001B589C" w:rsidDel="007B5395">
          <w:rPr>
            <w:rFonts w:ascii="Times New Roman" w:hAnsi="Times New Roman" w:cs="Times New Roman"/>
            <w:sz w:val="24"/>
            <w:szCs w:val="24"/>
            <w:lang w:val="en-GB"/>
          </w:rPr>
          <w:delText xml:space="preserve">steps </w:delText>
        </w:r>
      </w:del>
      <w:ins w:id="457" w:author="Author">
        <w:r w:rsidR="007B5395" w:rsidRPr="001B589C">
          <w:rPr>
            <w:rFonts w:ascii="Times New Roman" w:hAnsi="Times New Roman" w:cs="Times New Roman"/>
            <w:sz w:val="24"/>
            <w:szCs w:val="24"/>
            <w:lang w:val="en-GB"/>
          </w:rPr>
          <w:t>welfare program</w:t>
        </w:r>
        <w:r w:rsidR="00461F45">
          <w:rPr>
            <w:rFonts w:ascii="Times New Roman" w:hAnsi="Times New Roman" w:cs="Times New Roman"/>
            <w:sz w:val="24"/>
            <w:szCs w:val="24"/>
            <w:lang w:val="en-GB"/>
          </w:rPr>
          <w:t>me</w:t>
        </w:r>
        <w:r w:rsidR="007B5395" w:rsidRPr="001B589C">
          <w:rPr>
            <w:rFonts w:ascii="Times New Roman" w:hAnsi="Times New Roman" w:cs="Times New Roman"/>
            <w:sz w:val="24"/>
            <w:szCs w:val="24"/>
            <w:lang w:val="en-GB"/>
          </w:rPr>
          <w:t xml:space="preserve">s cannot meet the needs of every family in poverty. </w:t>
        </w:r>
      </w:ins>
      <w:del w:id="458" w:author="Author">
        <w:r w:rsidR="001D69F9" w:rsidRPr="001B589C" w:rsidDel="0081188D">
          <w:rPr>
            <w:rFonts w:ascii="Times New Roman" w:hAnsi="Times New Roman" w:cs="Times New Roman"/>
            <w:sz w:val="24"/>
            <w:szCs w:val="24"/>
            <w:lang w:val="en-GB"/>
          </w:rPr>
          <w:delText xml:space="preserve">has its limits. </w:delText>
        </w:r>
      </w:del>
      <w:r w:rsidR="001D69F9" w:rsidRPr="001B589C">
        <w:rPr>
          <w:rFonts w:ascii="Times New Roman" w:hAnsi="Times New Roman" w:cs="Times New Roman"/>
          <w:sz w:val="24"/>
          <w:szCs w:val="24"/>
          <w:lang w:val="en-GB"/>
        </w:rPr>
        <w:t>In the rankings of OECD countries, Israel continues to place at the top of the poverty scale</w:t>
      </w:r>
      <w:r w:rsidR="00103431" w:rsidRPr="001B589C">
        <w:rPr>
          <w:rFonts w:ascii="Times New Roman" w:hAnsi="Times New Roman" w:cs="Times New Roman"/>
          <w:sz w:val="24"/>
          <w:szCs w:val="24"/>
          <w:lang w:val="en-GB"/>
        </w:rPr>
        <w:t>.</w:t>
      </w:r>
      <w:del w:id="459" w:author="Author">
        <w:r w:rsidR="00C0168F" w:rsidRPr="001B589C" w:rsidDel="001B589C">
          <w:rPr>
            <w:rFonts w:ascii="Times New Roman" w:hAnsi="Times New Roman" w:cs="Times New Roman"/>
            <w:sz w:val="24"/>
            <w:szCs w:val="24"/>
            <w:lang w:val="en-GB"/>
          </w:rPr>
          <w:delText xml:space="preserve"> </w:delText>
        </w:r>
      </w:del>
    </w:p>
    <w:p w14:paraId="63928B18" w14:textId="76DE00F8" w:rsidR="00730ABC" w:rsidDel="002707F9" w:rsidRDefault="0081188D" w:rsidP="00C014ED">
      <w:pPr>
        <w:shd w:val="clear" w:color="auto" w:fill="FFFFFF"/>
        <w:bidi w:val="0"/>
        <w:spacing w:after="0" w:line="480" w:lineRule="auto"/>
        <w:jc w:val="both"/>
        <w:rPr>
          <w:del w:id="460" w:author="Author"/>
          <w:rFonts w:ascii="Times New Roman" w:hAnsi="Times New Roman" w:cs="Times New Roman"/>
          <w:color w:val="FF0000"/>
          <w:sz w:val="24"/>
          <w:szCs w:val="24"/>
          <w:lang w:val="en-GB"/>
        </w:rPr>
      </w:pPr>
      <w:ins w:id="461" w:author="Author">
        <w:del w:id="462" w:author="Author">
          <w:r w:rsidDel="002707F9">
            <w:rPr>
              <w:rFonts w:ascii="Times New Roman" w:hAnsi="Times New Roman" w:cs="Times New Roman"/>
              <w:color w:val="FF0000"/>
              <w:sz w:val="24"/>
              <w:szCs w:val="24"/>
              <w:lang w:val="en-GB"/>
            </w:rPr>
            <w:tab/>
          </w:r>
        </w:del>
      </w:ins>
      <w:del w:id="463" w:author="Author">
        <w:r w:rsidR="00730ABC" w:rsidRPr="001B589C" w:rsidDel="0081188D">
          <w:rPr>
            <w:rFonts w:ascii="Times New Roman" w:hAnsi="Times New Roman" w:cs="Times New Roman"/>
            <w:color w:val="FF0000"/>
            <w:sz w:val="24"/>
            <w:szCs w:val="24"/>
            <w:lang w:val="en-GB"/>
          </w:rPr>
          <w:delText>Single families</w:delText>
        </w:r>
      </w:del>
    </w:p>
    <w:p w14:paraId="3DD82F2B" w14:textId="77777777" w:rsidR="002707F9" w:rsidRPr="001B589C" w:rsidRDefault="002707F9" w:rsidP="00C014ED">
      <w:pPr>
        <w:shd w:val="clear" w:color="auto" w:fill="FFFFFF"/>
        <w:bidi w:val="0"/>
        <w:spacing w:after="0" w:line="480" w:lineRule="auto"/>
        <w:ind w:firstLine="720"/>
        <w:jc w:val="both"/>
        <w:rPr>
          <w:ins w:id="464" w:author="Author"/>
          <w:rFonts w:ascii="Times New Roman" w:hAnsi="Times New Roman" w:cs="Times New Roman"/>
          <w:color w:val="FF0000"/>
          <w:sz w:val="24"/>
          <w:szCs w:val="24"/>
          <w:lang w:val="en-GB"/>
        </w:rPr>
        <w:pPrChange w:id="465" w:author="Author">
          <w:pPr>
            <w:shd w:val="clear" w:color="auto" w:fill="FFFFFF"/>
            <w:bidi w:val="0"/>
            <w:spacing w:after="0" w:line="480" w:lineRule="auto"/>
            <w:ind w:firstLine="720"/>
          </w:pPr>
        </w:pPrChange>
      </w:pPr>
    </w:p>
    <w:p w14:paraId="0AE4C1EC" w14:textId="77777777" w:rsidR="00907557" w:rsidRPr="001B589C" w:rsidRDefault="00907557" w:rsidP="00C014ED">
      <w:pPr>
        <w:shd w:val="clear" w:color="auto" w:fill="FFFFFF"/>
        <w:bidi w:val="0"/>
        <w:spacing w:after="0" w:line="480" w:lineRule="auto"/>
        <w:jc w:val="both"/>
        <w:rPr>
          <w:rFonts w:ascii="Times New Roman" w:eastAsia="Times New Roman" w:hAnsi="Times New Roman" w:cs="Times New Roman"/>
          <w:sz w:val="24"/>
          <w:szCs w:val="24"/>
          <w:lang w:val="en-GB"/>
        </w:rPr>
        <w:pPrChange w:id="466" w:author="Author">
          <w:pPr>
            <w:shd w:val="clear" w:color="auto" w:fill="FFFFFF"/>
            <w:bidi w:val="0"/>
            <w:spacing w:after="0" w:line="480" w:lineRule="auto"/>
          </w:pPr>
        </w:pPrChange>
      </w:pPr>
      <w:r w:rsidRPr="001B589C">
        <w:rPr>
          <w:rFonts w:ascii="Times New Roman" w:eastAsia="Times New Roman" w:hAnsi="Times New Roman" w:cs="Times New Roman"/>
          <w:b/>
          <w:bCs/>
          <w:sz w:val="24"/>
          <w:szCs w:val="24"/>
          <w:lang w:val="en-GB"/>
        </w:rPr>
        <w:t>Method</w:t>
      </w:r>
    </w:p>
    <w:p w14:paraId="7CBDA961" w14:textId="77777777" w:rsidR="00063775" w:rsidRPr="00331472" w:rsidRDefault="00063775" w:rsidP="00C014ED">
      <w:pPr>
        <w:shd w:val="clear" w:color="auto" w:fill="FFFFFF"/>
        <w:bidi w:val="0"/>
        <w:spacing w:after="0" w:line="480" w:lineRule="auto"/>
        <w:jc w:val="both"/>
        <w:rPr>
          <w:rFonts w:ascii="Times New Roman" w:eastAsia="Times New Roman" w:hAnsi="Times New Roman" w:cs="Times New Roman"/>
          <w:i/>
          <w:iCs/>
          <w:sz w:val="24"/>
          <w:szCs w:val="24"/>
          <w:lang w:val="en-GB"/>
        </w:rPr>
        <w:pPrChange w:id="467" w:author="Author">
          <w:pPr>
            <w:shd w:val="clear" w:color="auto" w:fill="FFFFFF"/>
            <w:bidi w:val="0"/>
            <w:spacing w:after="0" w:line="480" w:lineRule="auto"/>
            <w:ind w:firstLine="720"/>
          </w:pPr>
        </w:pPrChange>
      </w:pPr>
      <w:r w:rsidRPr="00331472">
        <w:rPr>
          <w:rFonts w:ascii="Times New Roman" w:eastAsia="Times New Roman" w:hAnsi="Times New Roman" w:cs="Times New Roman"/>
          <w:i/>
          <w:iCs/>
          <w:sz w:val="24"/>
          <w:szCs w:val="24"/>
          <w:lang w:val="en-GB"/>
        </w:rPr>
        <w:t>Participants</w:t>
      </w:r>
    </w:p>
    <w:p w14:paraId="1317EB99" w14:textId="00892E2E" w:rsidR="00063775" w:rsidRPr="001B589C" w:rsidRDefault="00063775" w:rsidP="00C014ED">
      <w:pPr>
        <w:shd w:val="clear" w:color="auto" w:fill="FFFFFF"/>
        <w:bidi w:val="0"/>
        <w:spacing w:after="0" w:line="480" w:lineRule="auto"/>
        <w:jc w:val="both"/>
        <w:rPr>
          <w:rFonts w:ascii="Times New Roman" w:eastAsia="Times New Roman" w:hAnsi="Times New Roman" w:cs="Times New Roman"/>
          <w:sz w:val="24"/>
          <w:szCs w:val="24"/>
          <w:lang w:val="en-GB"/>
        </w:rPr>
        <w:pPrChange w:id="468" w:author="Author">
          <w:pPr>
            <w:shd w:val="clear" w:color="auto" w:fill="FFFFFF"/>
            <w:bidi w:val="0"/>
            <w:spacing w:after="0" w:line="480" w:lineRule="auto"/>
          </w:pPr>
        </w:pPrChange>
      </w:pPr>
      <w:del w:id="469" w:author="Author">
        <w:r w:rsidRPr="001B589C" w:rsidDel="0084200A">
          <w:rPr>
            <w:rFonts w:ascii="Times New Roman" w:hAnsi="Times New Roman" w:cs="Times New Roman"/>
            <w:sz w:val="24"/>
            <w:szCs w:val="24"/>
            <w:lang w:val="en-GB"/>
          </w:rPr>
          <w:delText>Data come from interviews with</w:delText>
        </w:r>
      </w:del>
      <w:ins w:id="470" w:author="Author">
        <w:r w:rsidR="0084200A">
          <w:rPr>
            <w:rFonts w:ascii="Times New Roman" w:hAnsi="Times New Roman" w:cs="Times New Roman"/>
            <w:sz w:val="24"/>
            <w:szCs w:val="24"/>
            <w:lang w:val="en-GB"/>
          </w:rPr>
          <w:t>We interviewed</w:t>
        </w:r>
      </w:ins>
      <w:r w:rsidRPr="001B589C">
        <w:rPr>
          <w:rFonts w:ascii="Times New Roman" w:hAnsi="Times New Roman" w:cs="Times New Roman"/>
          <w:sz w:val="24"/>
          <w:szCs w:val="24"/>
          <w:lang w:val="en-GB"/>
        </w:rPr>
        <w:t xml:space="preserve"> </w:t>
      </w:r>
      <w:del w:id="471" w:author="Author">
        <w:r w:rsidR="004E6F0E" w:rsidRPr="001B589C" w:rsidDel="0084200A">
          <w:rPr>
            <w:rFonts w:ascii="Times New Roman" w:hAnsi="Times New Roman" w:cs="Times New Roman"/>
            <w:sz w:val="24"/>
            <w:szCs w:val="24"/>
            <w:lang w:val="en-GB"/>
          </w:rPr>
          <w:delText xml:space="preserve">70 </w:delText>
        </w:r>
      </w:del>
      <w:ins w:id="472" w:author="Author">
        <w:r w:rsidR="0084200A">
          <w:rPr>
            <w:rFonts w:ascii="Times New Roman" w:hAnsi="Times New Roman" w:cs="Times New Roman"/>
            <w:sz w:val="24"/>
            <w:szCs w:val="24"/>
            <w:lang w:val="en-GB"/>
          </w:rPr>
          <w:t xml:space="preserve">seventy </w:t>
        </w:r>
      </w:ins>
      <w:r w:rsidR="00103431" w:rsidRPr="001B589C">
        <w:rPr>
          <w:rFonts w:ascii="Times New Roman" w:hAnsi="Times New Roman" w:cs="Times New Roman"/>
          <w:sz w:val="24"/>
          <w:szCs w:val="24"/>
          <w:lang w:val="en-GB"/>
        </w:rPr>
        <w:t xml:space="preserve">Jewish </w:t>
      </w:r>
      <w:r w:rsidRPr="001B589C">
        <w:rPr>
          <w:rFonts w:ascii="Times New Roman" w:hAnsi="Times New Roman" w:cs="Times New Roman"/>
          <w:sz w:val="24"/>
          <w:szCs w:val="24"/>
          <w:lang w:val="en-GB"/>
        </w:rPr>
        <w:t>low-income</w:t>
      </w:r>
      <w:r w:rsidRPr="001B589C">
        <w:rPr>
          <w:rFonts w:ascii="Times New Roman" w:eastAsia="Times New Roman" w:hAnsi="Times New Roman" w:cs="Times New Roman"/>
          <w:sz w:val="24"/>
          <w:szCs w:val="24"/>
          <w:lang w:val="en-GB"/>
        </w:rPr>
        <w:t xml:space="preserve"> </w:t>
      </w:r>
      <w:del w:id="473" w:author="Author">
        <w:r w:rsidRPr="001B589C" w:rsidDel="0084200A">
          <w:rPr>
            <w:rFonts w:ascii="Times New Roman" w:eastAsia="Times New Roman" w:hAnsi="Times New Roman" w:cs="Times New Roman"/>
            <w:sz w:val="24"/>
            <w:szCs w:val="24"/>
            <w:lang w:val="en-GB"/>
          </w:rPr>
          <w:delText xml:space="preserve">women </w:delText>
        </w:r>
        <w:r w:rsidRPr="001B589C" w:rsidDel="0084200A">
          <w:rPr>
            <w:rFonts w:ascii="Times New Roman" w:hAnsi="Times New Roman" w:cs="Times New Roman"/>
            <w:sz w:val="24"/>
            <w:szCs w:val="24"/>
            <w:lang w:val="en-GB"/>
          </w:rPr>
          <w:delText xml:space="preserve">of diverse backgrounds </w:delText>
        </w:r>
        <w:r w:rsidR="00C0168F" w:rsidRPr="001B589C" w:rsidDel="0084200A">
          <w:rPr>
            <w:rFonts w:ascii="Times New Roman" w:hAnsi="Times New Roman" w:cs="Times New Roman"/>
            <w:sz w:val="24"/>
            <w:szCs w:val="24"/>
            <w:lang w:val="en-GB"/>
          </w:rPr>
          <w:delText xml:space="preserve">of </w:delText>
        </w:r>
        <w:r w:rsidRPr="001B589C" w:rsidDel="0084200A">
          <w:rPr>
            <w:rFonts w:ascii="Times New Roman" w:eastAsia="Times New Roman" w:hAnsi="Times New Roman" w:cs="Times New Roman"/>
            <w:sz w:val="24"/>
            <w:szCs w:val="24"/>
            <w:lang w:val="en-GB"/>
          </w:rPr>
          <w:delText xml:space="preserve">Israel. </w:delText>
        </w:r>
        <w:r w:rsidR="00C0168F" w:rsidRPr="001B589C" w:rsidDel="0084200A">
          <w:rPr>
            <w:rFonts w:ascii="Times New Roman" w:eastAsia="Times New Roman" w:hAnsi="Times New Roman" w:cs="Times New Roman"/>
            <w:sz w:val="24"/>
            <w:szCs w:val="24"/>
            <w:lang w:val="en-GB"/>
          </w:rPr>
          <w:delText xml:space="preserve">The criteria for </w:delText>
        </w:r>
        <w:r w:rsidR="00C0168F" w:rsidRPr="001B589C" w:rsidDel="007B5395">
          <w:rPr>
            <w:rFonts w:ascii="Times New Roman" w:eastAsia="Times New Roman" w:hAnsi="Times New Roman" w:cs="Times New Roman"/>
            <w:sz w:val="24"/>
            <w:szCs w:val="24"/>
            <w:lang w:val="en-GB"/>
          </w:rPr>
          <w:delText>sampling was twofold</w:delText>
        </w:r>
        <w:r w:rsidR="00C0168F" w:rsidRPr="001B589C" w:rsidDel="0084200A">
          <w:rPr>
            <w:rFonts w:ascii="Times New Roman" w:eastAsia="Times New Roman" w:hAnsi="Times New Roman" w:cs="Times New Roman"/>
            <w:sz w:val="24"/>
            <w:szCs w:val="24"/>
            <w:lang w:val="en-GB"/>
          </w:rPr>
          <w:delText xml:space="preserve">: </w:delText>
        </w:r>
      </w:del>
      <w:r w:rsidR="00C0168F" w:rsidRPr="001B589C">
        <w:rPr>
          <w:rFonts w:ascii="Times New Roman" w:eastAsia="Times New Roman" w:hAnsi="Times New Roman" w:cs="Times New Roman"/>
          <w:sz w:val="24"/>
          <w:szCs w:val="24"/>
          <w:lang w:val="en-GB"/>
        </w:rPr>
        <w:t xml:space="preserve">single mothers </w:t>
      </w:r>
      <w:del w:id="474" w:author="Author">
        <w:r w:rsidR="00C0168F" w:rsidRPr="001B589C" w:rsidDel="00AA063E">
          <w:rPr>
            <w:rFonts w:ascii="Times New Roman" w:eastAsia="Times New Roman" w:hAnsi="Times New Roman" w:cs="Times New Roman"/>
            <w:sz w:val="24"/>
            <w:szCs w:val="24"/>
            <w:lang w:val="en-GB"/>
          </w:rPr>
          <w:delText xml:space="preserve">with </w:delText>
        </w:r>
      </w:del>
      <w:ins w:id="475" w:author="Author">
        <w:r w:rsidR="00AA063E">
          <w:rPr>
            <w:rFonts w:ascii="Times New Roman" w:eastAsia="Times New Roman" w:hAnsi="Times New Roman" w:cs="Times New Roman"/>
            <w:sz w:val="24"/>
            <w:szCs w:val="24"/>
            <w:lang w:val="en-GB"/>
          </w:rPr>
          <w:t>who had</w:t>
        </w:r>
        <w:r w:rsidR="00AA063E" w:rsidRPr="001B589C">
          <w:rPr>
            <w:rFonts w:ascii="Times New Roman" w:eastAsia="Times New Roman" w:hAnsi="Times New Roman" w:cs="Times New Roman"/>
            <w:sz w:val="24"/>
            <w:szCs w:val="24"/>
            <w:lang w:val="en-GB"/>
          </w:rPr>
          <w:t xml:space="preserve"> </w:t>
        </w:r>
      </w:ins>
      <w:r w:rsidR="00C0168F" w:rsidRPr="001B589C">
        <w:rPr>
          <w:rFonts w:ascii="Times New Roman" w:eastAsia="Times New Roman" w:hAnsi="Times New Roman" w:cs="Times New Roman"/>
          <w:sz w:val="24"/>
          <w:szCs w:val="24"/>
          <w:lang w:val="en-GB"/>
        </w:rPr>
        <w:t xml:space="preserve">dependent children </w:t>
      </w:r>
      <w:ins w:id="476" w:author="Author">
        <w:r w:rsidR="00AA063E">
          <w:rPr>
            <w:rFonts w:ascii="Times New Roman" w:eastAsia="Times New Roman" w:hAnsi="Times New Roman" w:cs="Times New Roman"/>
            <w:sz w:val="24"/>
            <w:szCs w:val="24"/>
            <w:lang w:val="en-GB"/>
          </w:rPr>
          <w:t xml:space="preserve">and </w:t>
        </w:r>
      </w:ins>
      <w:del w:id="477" w:author="Author">
        <w:r w:rsidR="00C0168F" w:rsidRPr="001B589C" w:rsidDel="00AA063E">
          <w:rPr>
            <w:rFonts w:ascii="Times New Roman" w:eastAsia="Times New Roman" w:hAnsi="Times New Roman" w:cs="Times New Roman"/>
            <w:sz w:val="24"/>
            <w:szCs w:val="24"/>
            <w:lang w:val="en-GB"/>
          </w:rPr>
          <w:delText xml:space="preserve">and </w:delText>
        </w:r>
      </w:del>
      <w:ins w:id="478" w:author="Author">
        <w:r w:rsidR="0084200A">
          <w:rPr>
            <w:rFonts w:ascii="Times New Roman" w:eastAsia="Times New Roman" w:hAnsi="Times New Roman" w:cs="Times New Roman"/>
            <w:sz w:val="24"/>
            <w:szCs w:val="24"/>
            <w:lang w:val="en-GB"/>
          </w:rPr>
          <w:t xml:space="preserve">whose </w:t>
        </w:r>
      </w:ins>
      <w:r w:rsidR="00C0168F" w:rsidRPr="001B589C">
        <w:rPr>
          <w:rFonts w:ascii="Times New Roman" w:eastAsia="Times New Roman" w:hAnsi="Times New Roman" w:cs="Times New Roman"/>
          <w:sz w:val="24"/>
          <w:szCs w:val="24"/>
          <w:lang w:val="en-GB"/>
        </w:rPr>
        <w:t xml:space="preserve">family income </w:t>
      </w:r>
      <w:ins w:id="479" w:author="Author">
        <w:r w:rsidR="00AA063E">
          <w:rPr>
            <w:rFonts w:ascii="Times New Roman" w:eastAsia="Times New Roman" w:hAnsi="Times New Roman" w:cs="Times New Roman"/>
            <w:sz w:val="24"/>
            <w:szCs w:val="24"/>
            <w:lang w:val="en-GB"/>
          </w:rPr>
          <w:t xml:space="preserve">was </w:t>
        </w:r>
      </w:ins>
      <w:r w:rsidR="00C0168F" w:rsidRPr="001B589C">
        <w:rPr>
          <w:rFonts w:ascii="Times New Roman" w:eastAsia="Times New Roman" w:hAnsi="Times New Roman" w:cs="Times New Roman"/>
          <w:sz w:val="24"/>
          <w:szCs w:val="24"/>
          <w:lang w:val="en-GB"/>
        </w:rPr>
        <w:t>below the poverty line. Participants were recruited through public social services, non-profit organi</w:t>
      </w:r>
      <w:ins w:id="480" w:author="Author">
        <w:r w:rsidR="00461F45">
          <w:rPr>
            <w:rFonts w:ascii="Times New Roman" w:eastAsia="Times New Roman" w:hAnsi="Times New Roman" w:cs="Times New Roman"/>
            <w:sz w:val="24"/>
            <w:szCs w:val="24"/>
            <w:lang w:val="en-GB"/>
          </w:rPr>
          <w:t>s</w:t>
        </w:r>
      </w:ins>
      <w:del w:id="481" w:author="Author">
        <w:r w:rsidR="00C0168F" w:rsidRPr="001B589C" w:rsidDel="00461F45">
          <w:rPr>
            <w:rFonts w:ascii="Times New Roman" w:eastAsia="Times New Roman" w:hAnsi="Times New Roman" w:cs="Times New Roman"/>
            <w:sz w:val="24"/>
            <w:szCs w:val="24"/>
            <w:lang w:val="en-GB"/>
          </w:rPr>
          <w:delText>z</w:delText>
        </w:r>
      </w:del>
      <w:r w:rsidR="00C0168F" w:rsidRPr="001B589C">
        <w:rPr>
          <w:rFonts w:ascii="Times New Roman" w:eastAsia="Times New Roman" w:hAnsi="Times New Roman" w:cs="Times New Roman"/>
          <w:sz w:val="24"/>
          <w:szCs w:val="24"/>
          <w:lang w:val="en-GB"/>
        </w:rPr>
        <w:t xml:space="preserve">ations and </w:t>
      </w:r>
      <w:r w:rsidR="00730D4A" w:rsidRPr="001B589C">
        <w:rPr>
          <w:rFonts w:ascii="Times New Roman" w:eastAsia="Times New Roman" w:hAnsi="Times New Roman" w:cs="Times New Roman"/>
          <w:sz w:val="24"/>
          <w:szCs w:val="24"/>
          <w:lang w:val="en-GB"/>
        </w:rPr>
        <w:t>community cent</w:t>
      </w:r>
      <w:ins w:id="482" w:author="Author">
        <w:r w:rsidR="00461F45">
          <w:rPr>
            <w:rFonts w:ascii="Times New Roman" w:eastAsia="Times New Roman" w:hAnsi="Times New Roman" w:cs="Times New Roman"/>
            <w:sz w:val="24"/>
            <w:szCs w:val="24"/>
            <w:lang w:val="en-GB"/>
          </w:rPr>
          <w:t>r</w:t>
        </w:r>
      </w:ins>
      <w:r w:rsidR="00730D4A" w:rsidRPr="001B589C">
        <w:rPr>
          <w:rFonts w:ascii="Times New Roman" w:eastAsia="Times New Roman" w:hAnsi="Times New Roman" w:cs="Times New Roman"/>
          <w:sz w:val="24"/>
          <w:szCs w:val="24"/>
          <w:lang w:val="en-GB"/>
        </w:rPr>
        <w:t>e</w:t>
      </w:r>
      <w:del w:id="483" w:author="Author">
        <w:r w:rsidR="00730D4A" w:rsidRPr="001B589C" w:rsidDel="00461F45">
          <w:rPr>
            <w:rFonts w:ascii="Times New Roman" w:eastAsia="Times New Roman" w:hAnsi="Times New Roman" w:cs="Times New Roman"/>
            <w:sz w:val="24"/>
            <w:szCs w:val="24"/>
            <w:lang w:val="en-GB"/>
          </w:rPr>
          <w:delText>r</w:delText>
        </w:r>
      </w:del>
      <w:r w:rsidR="00730D4A" w:rsidRPr="001B589C">
        <w:rPr>
          <w:rFonts w:ascii="Times New Roman" w:eastAsia="Times New Roman" w:hAnsi="Times New Roman" w:cs="Times New Roman"/>
          <w:sz w:val="24"/>
          <w:szCs w:val="24"/>
          <w:lang w:val="en-GB"/>
        </w:rPr>
        <w:t xml:space="preserve">s </w:t>
      </w:r>
      <w:r w:rsidR="00C0168F" w:rsidRPr="001B589C">
        <w:rPr>
          <w:rFonts w:ascii="Times New Roman" w:eastAsia="Times New Roman" w:hAnsi="Times New Roman" w:cs="Times New Roman"/>
          <w:sz w:val="24"/>
          <w:szCs w:val="24"/>
          <w:lang w:val="en-GB"/>
        </w:rPr>
        <w:t xml:space="preserve">providing services </w:t>
      </w:r>
      <w:del w:id="484" w:author="Author">
        <w:r w:rsidR="00C0168F" w:rsidRPr="001B589C" w:rsidDel="007B5395">
          <w:rPr>
            <w:rFonts w:ascii="Times New Roman" w:eastAsia="Times New Roman" w:hAnsi="Times New Roman" w:cs="Times New Roman"/>
            <w:sz w:val="24"/>
            <w:szCs w:val="24"/>
            <w:lang w:val="en-GB"/>
          </w:rPr>
          <w:delText xml:space="preserve">for </w:delText>
        </w:r>
      </w:del>
      <w:ins w:id="485" w:author="Author">
        <w:r w:rsidR="007B5395" w:rsidRPr="001B589C">
          <w:rPr>
            <w:rFonts w:ascii="Times New Roman" w:eastAsia="Times New Roman" w:hAnsi="Times New Roman" w:cs="Times New Roman"/>
            <w:sz w:val="24"/>
            <w:szCs w:val="24"/>
            <w:lang w:val="en-GB"/>
          </w:rPr>
          <w:t xml:space="preserve">to </w:t>
        </w:r>
      </w:ins>
      <w:r w:rsidR="00C0168F" w:rsidRPr="001B589C">
        <w:rPr>
          <w:rFonts w:ascii="Times New Roman" w:eastAsia="Times New Roman" w:hAnsi="Times New Roman" w:cs="Times New Roman"/>
          <w:sz w:val="24"/>
          <w:szCs w:val="24"/>
          <w:lang w:val="en-GB"/>
        </w:rPr>
        <w:t>this population</w:t>
      </w:r>
      <w:r w:rsidR="00730D4A" w:rsidRPr="001B589C">
        <w:rPr>
          <w:rFonts w:ascii="Times New Roman" w:eastAsia="Times New Roman" w:hAnsi="Times New Roman" w:cs="Times New Roman"/>
          <w:sz w:val="24"/>
          <w:szCs w:val="24"/>
          <w:lang w:val="en-GB"/>
        </w:rPr>
        <w:t xml:space="preserve">. </w:t>
      </w:r>
      <w:r w:rsidRPr="001B589C">
        <w:rPr>
          <w:rFonts w:ascii="Times New Roman" w:eastAsia="Times New Roman" w:hAnsi="Times New Roman" w:cs="Times New Roman"/>
          <w:sz w:val="24"/>
          <w:szCs w:val="24"/>
          <w:lang w:val="en-GB"/>
        </w:rPr>
        <w:t xml:space="preserve">The sample was highly diverse in terms of age, education, kind of job and </w:t>
      </w:r>
      <w:del w:id="486" w:author="Author">
        <w:r w:rsidRPr="001B589C" w:rsidDel="0084200A">
          <w:rPr>
            <w:rFonts w:ascii="Times New Roman" w:eastAsia="Times New Roman" w:hAnsi="Times New Roman" w:cs="Times New Roman"/>
            <w:sz w:val="24"/>
            <w:szCs w:val="24"/>
            <w:lang w:val="en-GB"/>
          </w:rPr>
          <w:delText>l</w:delText>
        </w:r>
        <w:r w:rsidR="00200229" w:rsidRPr="001B589C" w:rsidDel="0084200A">
          <w:rPr>
            <w:rFonts w:ascii="Times New Roman" w:eastAsia="Times New Roman" w:hAnsi="Times New Roman" w:cs="Times New Roman"/>
            <w:sz w:val="24"/>
            <w:szCs w:val="24"/>
            <w:lang w:val="en-GB"/>
          </w:rPr>
          <w:delText xml:space="preserve">iving </w:delText>
        </w:r>
        <w:r w:rsidR="00200229" w:rsidRPr="001B589C" w:rsidDel="0084200A">
          <w:rPr>
            <w:rFonts w:ascii="Times New Roman" w:eastAsia="Times New Roman" w:hAnsi="Times New Roman" w:cs="Times New Roman"/>
            <w:sz w:val="24"/>
            <w:szCs w:val="24"/>
            <w:lang w:val="en-GB"/>
          </w:rPr>
          <w:lastRenderedPageBreak/>
          <w:delText>location</w:delText>
        </w:r>
      </w:del>
      <w:ins w:id="487" w:author="Author">
        <w:r w:rsidR="0084200A">
          <w:rPr>
            <w:rFonts w:ascii="Times New Roman" w:eastAsia="Times New Roman" w:hAnsi="Times New Roman" w:cs="Times New Roman"/>
            <w:sz w:val="24"/>
            <w:szCs w:val="24"/>
            <w:lang w:val="en-GB"/>
          </w:rPr>
          <w:t>place of residence</w:t>
        </w:r>
      </w:ins>
      <w:r w:rsidR="00200229" w:rsidRPr="001B589C">
        <w:rPr>
          <w:rFonts w:ascii="Times New Roman" w:eastAsia="Times New Roman" w:hAnsi="Times New Roman" w:cs="Times New Roman"/>
          <w:sz w:val="24"/>
          <w:szCs w:val="24"/>
          <w:lang w:val="en-GB"/>
        </w:rPr>
        <w:t xml:space="preserve"> (urban, rural). T</w:t>
      </w:r>
      <w:r w:rsidRPr="001B589C">
        <w:rPr>
          <w:rFonts w:ascii="Times New Roman" w:eastAsia="Times New Roman" w:hAnsi="Times New Roman" w:cs="Times New Roman"/>
          <w:sz w:val="24"/>
          <w:szCs w:val="24"/>
          <w:lang w:val="en-GB"/>
        </w:rPr>
        <w:t xml:space="preserve">he women ranged in age from 21 to </w:t>
      </w:r>
      <w:r w:rsidR="00730D4A" w:rsidRPr="001B589C">
        <w:rPr>
          <w:rFonts w:ascii="Times New Roman" w:eastAsia="Times New Roman" w:hAnsi="Times New Roman" w:cs="Times New Roman"/>
          <w:sz w:val="24"/>
          <w:szCs w:val="24"/>
          <w:lang w:val="en-GB"/>
        </w:rPr>
        <w:t>5</w:t>
      </w:r>
      <w:r w:rsidRPr="001B589C">
        <w:rPr>
          <w:rFonts w:ascii="Times New Roman" w:eastAsia="Times New Roman" w:hAnsi="Times New Roman" w:cs="Times New Roman"/>
          <w:sz w:val="24"/>
          <w:szCs w:val="24"/>
          <w:lang w:val="en-GB"/>
        </w:rPr>
        <w:t>3 years.</w:t>
      </w:r>
      <w:r w:rsidRPr="001B589C">
        <w:rPr>
          <w:rFonts w:ascii="Times New Roman" w:hAnsi="Times New Roman" w:cs="Times New Roman"/>
          <w:sz w:val="24"/>
          <w:szCs w:val="24"/>
          <w:lang w:val="en-GB"/>
        </w:rPr>
        <w:t xml:space="preserve"> </w:t>
      </w:r>
      <w:del w:id="488" w:author="Author">
        <w:r w:rsidRPr="001B589C" w:rsidDel="007B5395">
          <w:rPr>
            <w:rFonts w:ascii="Times New Roman" w:eastAsia="Times New Roman" w:hAnsi="Times New Roman" w:cs="Times New Roman"/>
            <w:sz w:val="24"/>
            <w:szCs w:val="24"/>
            <w:lang w:val="en-GB"/>
          </w:rPr>
          <w:delText xml:space="preserve">About </w:delText>
        </w:r>
      </w:del>
      <w:ins w:id="489" w:author="Author">
        <w:r w:rsidR="007B5395" w:rsidRPr="001B589C">
          <w:rPr>
            <w:rFonts w:ascii="Times New Roman" w:eastAsia="Times New Roman" w:hAnsi="Times New Roman" w:cs="Times New Roman"/>
            <w:sz w:val="24"/>
            <w:szCs w:val="24"/>
            <w:lang w:val="en-GB"/>
          </w:rPr>
          <w:t xml:space="preserve">More than </w:t>
        </w:r>
      </w:ins>
      <w:r w:rsidRPr="001B589C">
        <w:rPr>
          <w:rFonts w:ascii="Times New Roman" w:eastAsia="Times New Roman" w:hAnsi="Times New Roman" w:cs="Times New Roman"/>
          <w:sz w:val="24"/>
          <w:szCs w:val="24"/>
          <w:lang w:val="en-GB"/>
        </w:rPr>
        <w:t xml:space="preserve">half of </w:t>
      </w:r>
      <w:ins w:id="490" w:author="Author">
        <w:r w:rsidR="007B5395" w:rsidRPr="001B589C">
          <w:rPr>
            <w:rFonts w:ascii="Times New Roman" w:eastAsia="Times New Roman" w:hAnsi="Times New Roman" w:cs="Times New Roman"/>
            <w:sz w:val="24"/>
            <w:szCs w:val="24"/>
            <w:lang w:val="en-GB"/>
          </w:rPr>
          <w:t xml:space="preserve">the </w:t>
        </w:r>
      </w:ins>
      <w:r w:rsidRPr="001B589C">
        <w:rPr>
          <w:rFonts w:ascii="Times New Roman" w:eastAsia="Times New Roman" w:hAnsi="Times New Roman" w:cs="Times New Roman"/>
          <w:sz w:val="24"/>
          <w:szCs w:val="24"/>
          <w:lang w:val="en-GB"/>
        </w:rPr>
        <w:t>participants (0</w:t>
      </w:r>
      <w:r w:rsidR="00C0168F" w:rsidRPr="001B589C">
        <w:rPr>
          <w:rFonts w:ascii="Times New Roman" w:eastAsia="Times New Roman" w:hAnsi="Times New Roman" w:cs="Times New Roman"/>
          <w:sz w:val="24"/>
          <w:szCs w:val="24"/>
          <w:lang w:val="en-GB"/>
        </w:rPr>
        <w:t>.</w:t>
      </w:r>
      <w:r w:rsidR="007319B2" w:rsidRPr="001B589C">
        <w:rPr>
          <w:rFonts w:ascii="Times New Roman" w:eastAsia="Times New Roman" w:hAnsi="Times New Roman" w:cs="Times New Roman"/>
          <w:sz w:val="24"/>
          <w:szCs w:val="24"/>
          <w:lang w:val="en-GB"/>
        </w:rPr>
        <w:t>56</w:t>
      </w:r>
      <w:r w:rsidR="00741B3F" w:rsidRPr="001B589C">
        <w:rPr>
          <w:rFonts w:ascii="Times New Roman" w:eastAsia="Times New Roman" w:hAnsi="Times New Roman" w:cs="Times New Roman"/>
          <w:sz w:val="24"/>
          <w:szCs w:val="24"/>
          <w:lang w:val="en-GB"/>
        </w:rPr>
        <w:t xml:space="preserve">, </w:t>
      </w:r>
      <w:r w:rsidR="00193AA1" w:rsidRPr="001B589C">
        <w:rPr>
          <w:rFonts w:ascii="Times New Roman" w:eastAsia="Times New Roman" w:hAnsi="Times New Roman" w:cs="Times New Roman"/>
          <w:sz w:val="24"/>
          <w:szCs w:val="24"/>
          <w:lang w:val="en-GB"/>
        </w:rPr>
        <w:t>n= 39</w:t>
      </w:r>
      <w:r w:rsidR="00741B3F" w:rsidRPr="001B589C">
        <w:rPr>
          <w:rFonts w:ascii="Times New Roman" w:eastAsia="Times New Roman" w:hAnsi="Times New Roman" w:cs="Times New Roman"/>
          <w:sz w:val="24"/>
          <w:szCs w:val="24"/>
          <w:lang w:val="en-GB"/>
        </w:rPr>
        <w:t>)</w:t>
      </w:r>
      <w:r w:rsidR="00193AA1" w:rsidRPr="001B589C">
        <w:rPr>
          <w:rFonts w:ascii="Times New Roman" w:eastAsia="Times New Roman" w:hAnsi="Times New Roman" w:cs="Times New Roman"/>
          <w:sz w:val="24"/>
          <w:szCs w:val="24"/>
          <w:lang w:val="en-GB"/>
        </w:rPr>
        <w:t xml:space="preserve"> </w:t>
      </w:r>
      <w:r w:rsidR="00C0168F" w:rsidRPr="001B589C">
        <w:rPr>
          <w:rFonts w:ascii="Times New Roman" w:eastAsia="Times New Roman" w:hAnsi="Times New Roman" w:cs="Times New Roman"/>
          <w:sz w:val="24"/>
          <w:szCs w:val="24"/>
          <w:lang w:val="en-GB"/>
        </w:rPr>
        <w:t>were employed in paid jobs.</w:t>
      </w:r>
      <w:r w:rsidRPr="001B589C">
        <w:rPr>
          <w:rFonts w:ascii="Times New Roman" w:eastAsia="Times New Roman" w:hAnsi="Times New Roman" w:cs="Times New Roman"/>
          <w:sz w:val="24"/>
          <w:szCs w:val="24"/>
          <w:lang w:val="en-GB"/>
        </w:rPr>
        <w:t xml:space="preserve"> </w:t>
      </w:r>
      <w:del w:id="491" w:author="Author">
        <w:r w:rsidRPr="001B589C" w:rsidDel="007B5395">
          <w:rPr>
            <w:rFonts w:ascii="Times New Roman" w:eastAsia="Times New Roman" w:hAnsi="Times New Roman" w:cs="Times New Roman"/>
            <w:sz w:val="24"/>
            <w:szCs w:val="24"/>
            <w:lang w:val="en-GB"/>
          </w:rPr>
          <w:delText xml:space="preserve">Twenty </w:delText>
        </w:r>
      </w:del>
      <w:ins w:id="492" w:author="Author">
        <w:r w:rsidR="0084200A">
          <w:rPr>
            <w:rFonts w:ascii="Times New Roman" w:eastAsia="Times New Roman" w:hAnsi="Times New Roman" w:cs="Times New Roman"/>
            <w:sz w:val="24"/>
            <w:szCs w:val="24"/>
            <w:lang w:val="en-GB"/>
          </w:rPr>
          <w:t xml:space="preserve">An addition 24 per cent </w:t>
        </w:r>
      </w:ins>
      <w:del w:id="493" w:author="Author">
        <w:r w:rsidR="007319B2" w:rsidRPr="001B589C" w:rsidDel="0084200A">
          <w:rPr>
            <w:rFonts w:ascii="Times New Roman" w:eastAsia="Times New Roman" w:hAnsi="Times New Roman" w:cs="Times New Roman"/>
            <w:sz w:val="24"/>
            <w:szCs w:val="24"/>
            <w:lang w:val="en-GB"/>
          </w:rPr>
          <w:delText xml:space="preserve">four </w:delText>
        </w:r>
        <w:r w:rsidRPr="001B589C" w:rsidDel="0084200A">
          <w:rPr>
            <w:rFonts w:ascii="Times New Roman" w:eastAsia="Times New Roman" w:hAnsi="Times New Roman" w:cs="Times New Roman"/>
            <w:sz w:val="24"/>
            <w:szCs w:val="24"/>
            <w:lang w:val="en-GB"/>
          </w:rPr>
          <w:delText xml:space="preserve">percent </w:delText>
        </w:r>
      </w:del>
      <w:r w:rsidRPr="001B589C">
        <w:rPr>
          <w:rFonts w:ascii="Times New Roman" w:eastAsia="Times New Roman" w:hAnsi="Times New Roman" w:cs="Times New Roman"/>
          <w:sz w:val="24"/>
          <w:szCs w:val="24"/>
          <w:lang w:val="en-GB"/>
        </w:rPr>
        <w:t>(0.</w:t>
      </w:r>
      <w:r w:rsidR="007319B2" w:rsidRPr="001B589C">
        <w:rPr>
          <w:rFonts w:ascii="Times New Roman" w:eastAsia="Times New Roman" w:hAnsi="Times New Roman" w:cs="Times New Roman"/>
          <w:sz w:val="24"/>
          <w:szCs w:val="24"/>
          <w:lang w:val="en-GB"/>
        </w:rPr>
        <w:t>24</w:t>
      </w:r>
      <w:r w:rsidR="00741B3F" w:rsidRPr="001B589C">
        <w:rPr>
          <w:rFonts w:ascii="Times New Roman" w:eastAsia="Times New Roman" w:hAnsi="Times New Roman" w:cs="Times New Roman"/>
          <w:sz w:val="24"/>
          <w:szCs w:val="24"/>
          <w:lang w:val="en-GB"/>
        </w:rPr>
        <w:t xml:space="preserve">, </w:t>
      </w:r>
      <w:r w:rsidR="00CB2EFA" w:rsidRPr="001B589C">
        <w:rPr>
          <w:rFonts w:ascii="Times New Roman" w:eastAsia="Times New Roman" w:hAnsi="Times New Roman" w:cs="Times New Roman"/>
          <w:sz w:val="24"/>
          <w:szCs w:val="24"/>
          <w:lang w:val="en-GB"/>
        </w:rPr>
        <w:t>n= 17</w:t>
      </w:r>
      <w:r w:rsidR="00741B3F" w:rsidRPr="001B589C">
        <w:rPr>
          <w:rFonts w:ascii="Times New Roman" w:eastAsia="Times New Roman" w:hAnsi="Times New Roman" w:cs="Times New Roman"/>
          <w:sz w:val="24"/>
          <w:szCs w:val="24"/>
          <w:lang w:val="en-GB"/>
        </w:rPr>
        <w:t>)</w:t>
      </w:r>
      <w:r w:rsidR="00CB2EFA" w:rsidRPr="001B589C">
        <w:rPr>
          <w:rFonts w:ascii="Times New Roman" w:eastAsia="Times New Roman" w:hAnsi="Times New Roman" w:cs="Times New Roman"/>
          <w:sz w:val="24"/>
          <w:szCs w:val="24"/>
          <w:lang w:val="en-GB"/>
        </w:rPr>
        <w:t xml:space="preserve"> </w:t>
      </w:r>
      <w:del w:id="494" w:author="Author">
        <w:r w:rsidRPr="001B589C" w:rsidDel="00F328DB">
          <w:rPr>
            <w:rFonts w:ascii="Times New Roman" w:eastAsia="Times New Roman" w:hAnsi="Times New Roman" w:cs="Times New Roman"/>
            <w:sz w:val="24"/>
            <w:szCs w:val="24"/>
            <w:lang w:val="en-GB"/>
          </w:rPr>
          <w:delText xml:space="preserve">of </w:delText>
        </w:r>
        <w:r w:rsidRPr="001B589C" w:rsidDel="0084200A">
          <w:rPr>
            <w:rFonts w:ascii="Times New Roman" w:eastAsia="Times New Roman" w:hAnsi="Times New Roman" w:cs="Times New Roman"/>
            <w:sz w:val="24"/>
            <w:szCs w:val="24"/>
            <w:lang w:val="en-GB"/>
          </w:rPr>
          <w:delText xml:space="preserve">participant's </w:delText>
        </w:r>
      </w:del>
      <w:ins w:id="495" w:author="Author">
        <w:r w:rsidR="0084200A">
          <w:rPr>
            <w:rFonts w:ascii="Times New Roman" w:eastAsia="Times New Roman" w:hAnsi="Times New Roman" w:cs="Times New Roman"/>
            <w:sz w:val="24"/>
            <w:szCs w:val="24"/>
            <w:lang w:val="en-GB"/>
          </w:rPr>
          <w:t>had</w:t>
        </w:r>
        <w:r w:rsidR="0084200A"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income </w:t>
      </w:r>
      <w:del w:id="496" w:author="Author">
        <w:r w:rsidRPr="001B589C" w:rsidDel="0084200A">
          <w:rPr>
            <w:rFonts w:ascii="Times New Roman" w:eastAsia="Times New Roman" w:hAnsi="Times New Roman" w:cs="Times New Roman"/>
            <w:sz w:val="24"/>
            <w:szCs w:val="24"/>
            <w:lang w:val="en-GB"/>
          </w:rPr>
          <w:delText xml:space="preserve">come </w:delText>
        </w:r>
      </w:del>
      <w:r w:rsidRPr="001B589C">
        <w:rPr>
          <w:rFonts w:ascii="Times New Roman" w:eastAsia="Times New Roman" w:hAnsi="Times New Roman" w:cs="Times New Roman"/>
          <w:sz w:val="24"/>
          <w:szCs w:val="24"/>
          <w:lang w:val="en-GB"/>
        </w:rPr>
        <w:t xml:space="preserve">from a mix of paid jobs and benefits from the </w:t>
      </w:r>
      <w:r w:rsidR="0084200A" w:rsidRPr="001B589C">
        <w:rPr>
          <w:rFonts w:ascii="Times New Roman" w:eastAsia="Times New Roman" w:hAnsi="Times New Roman" w:cs="Times New Roman"/>
          <w:sz w:val="24"/>
          <w:szCs w:val="24"/>
          <w:lang w:val="en-GB"/>
        </w:rPr>
        <w:t>National Insurance Institute</w:t>
      </w:r>
      <w:del w:id="497" w:author="Author">
        <w:r w:rsidRPr="001B589C" w:rsidDel="007B5395">
          <w:rPr>
            <w:rFonts w:ascii="Times New Roman" w:eastAsia="Times New Roman" w:hAnsi="Times New Roman" w:cs="Times New Roman"/>
            <w:sz w:val="24"/>
            <w:szCs w:val="24"/>
            <w:lang w:val="en-GB"/>
          </w:rPr>
          <w:delText>, and</w:delText>
        </w:r>
      </w:del>
      <w:ins w:id="498" w:author="Author">
        <w:r w:rsidR="007B5395" w:rsidRPr="001B589C">
          <w:rPr>
            <w:rFonts w:ascii="Times New Roman" w:eastAsia="Times New Roman" w:hAnsi="Times New Roman" w:cs="Times New Roman"/>
            <w:sz w:val="24"/>
            <w:szCs w:val="24"/>
            <w:lang w:val="en-GB"/>
          </w:rPr>
          <w:t>. Fourteen</w:t>
        </w:r>
      </w:ins>
      <w:r w:rsidRPr="001B589C">
        <w:rPr>
          <w:rFonts w:ascii="Times New Roman" w:eastAsia="Times New Roman" w:hAnsi="Times New Roman" w:cs="Times New Roman"/>
          <w:sz w:val="24"/>
          <w:szCs w:val="24"/>
          <w:lang w:val="en-GB"/>
        </w:rPr>
        <w:t xml:space="preserve"> </w:t>
      </w:r>
      <w:del w:id="499" w:author="Author">
        <w:r w:rsidRPr="001B589C" w:rsidDel="007B5395">
          <w:rPr>
            <w:rFonts w:ascii="Times New Roman" w:eastAsia="Times New Roman" w:hAnsi="Times New Roman" w:cs="Times New Roman"/>
            <w:sz w:val="24"/>
            <w:szCs w:val="24"/>
            <w:lang w:val="en-GB"/>
          </w:rPr>
          <w:delText>about a 0.</w:delText>
        </w:r>
        <w:r w:rsidR="007319B2" w:rsidRPr="001B589C" w:rsidDel="007B5395">
          <w:rPr>
            <w:rFonts w:ascii="Times New Roman" w:eastAsia="Times New Roman" w:hAnsi="Times New Roman" w:cs="Times New Roman"/>
            <w:sz w:val="24"/>
            <w:szCs w:val="24"/>
            <w:lang w:val="en-GB"/>
          </w:rPr>
          <w:delText xml:space="preserve">20 </w:delText>
        </w:r>
        <w:r w:rsidRPr="001B589C" w:rsidDel="007B5395">
          <w:rPr>
            <w:rFonts w:ascii="Times New Roman" w:eastAsia="Times New Roman" w:hAnsi="Times New Roman" w:cs="Times New Roman"/>
            <w:sz w:val="24"/>
            <w:szCs w:val="24"/>
            <w:lang w:val="en-GB"/>
          </w:rPr>
          <w:delText xml:space="preserve">participants </w:delText>
        </w:r>
        <w:r w:rsidR="00CB2EFA" w:rsidRPr="001B589C" w:rsidDel="007B5395">
          <w:rPr>
            <w:rFonts w:ascii="Times New Roman" w:eastAsia="Times New Roman" w:hAnsi="Times New Roman" w:cs="Times New Roman"/>
            <w:sz w:val="24"/>
            <w:szCs w:val="24"/>
            <w:lang w:val="en-GB"/>
          </w:rPr>
          <w:delText>(n=14)</w:delText>
        </w:r>
      </w:del>
      <w:ins w:id="500" w:author="Author">
        <w:r w:rsidR="007B5395" w:rsidRPr="001B589C">
          <w:rPr>
            <w:rFonts w:ascii="Times New Roman" w:eastAsia="Times New Roman" w:hAnsi="Times New Roman" w:cs="Times New Roman"/>
            <w:sz w:val="24"/>
            <w:szCs w:val="24"/>
            <w:lang w:val="en-GB"/>
          </w:rPr>
          <w:t>individuals</w:t>
        </w:r>
      </w:ins>
      <w:r w:rsidR="00CB2EFA" w:rsidRPr="001B589C">
        <w:rPr>
          <w:rFonts w:ascii="Times New Roman" w:eastAsia="Times New Roman" w:hAnsi="Times New Roman" w:cs="Times New Roman"/>
          <w:sz w:val="24"/>
          <w:szCs w:val="24"/>
          <w:lang w:val="en-GB"/>
        </w:rPr>
        <w:t xml:space="preserve"> </w:t>
      </w:r>
      <w:r w:rsidRPr="001B589C">
        <w:rPr>
          <w:rFonts w:ascii="Times New Roman" w:eastAsia="Times New Roman" w:hAnsi="Times New Roman" w:cs="Times New Roman"/>
          <w:sz w:val="24"/>
          <w:szCs w:val="24"/>
          <w:lang w:val="en-GB"/>
        </w:rPr>
        <w:t>were unemployed or actively seeking work and depend</w:t>
      </w:r>
      <w:ins w:id="501" w:author="Author">
        <w:r w:rsidR="0084200A">
          <w:rPr>
            <w:rFonts w:ascii="Times New Roman" w:eastAsia="Times New Roman" w:hAnsi="Times New Roman" w:cs="Times New Roman"/>
            <w:sz w:val="24"/>
            <w:szCs w:val="24"/>
            <w:lang w:val="en-GB"/>
          </w:rPr>
          <w:t>ed</w:t>
        </w:r>
      </w:ins>
      <w:r w:rsidRPr="001B589C">
        <w:rPr>
          <w:rFonts w:ascii="Times New Roman" w:eastAsia="Times New Roman" w:hAnsi="Times New Roman" w:cs="Times New Roman"/>
          <w:sz w:val="24"/>
          <w:szCs w:val="24"/>
          <w:lang w:val="en-GB"/>
        </w:rPr>
        <w:t xml:space="preserve"> only on </w:t>
      </w:r>
      <w:del w:id="502" w:author="Author">
        <w:r w:rsidRPr="001B589C" w:rsidDel="00AA063E">
          <w:rPr>
            <w:rFonts w:ascii="Times New Roman" w:eastAsia="Times New Roman" w:hAnsi="Times New Roman" w:cs="Times New Roman"/>
            <w:sz w:val="24"/>
            <w:szCs w:val="24"/>
            <w:lang w:val="en-GB"/>
          </w:rPr>
          <w:delText xml:space="preserve">the </w:delText>
        </w:r>
      </w:del>
      <w:ins w:id="503" w:author="Author">
        <w:r w:rsidR="0084200A">
          <w:rPr>
            <w:rFonts w:ascii="Times New Roman" w:eastAsia="Times New Roman" w:hAnsi="Times New Roman" w:cs="Times New Roman"/>
            <w:sz w:val="24"/>
            <w:szCs w:val="24"/>
            <w:lang w:val="en-GB"/>
          </w:rPr>
          <w:t xml:space="preserve">National Insurance </w:t>
        </w:r>
      </w:ins>
      <w:r w:rsidRPr="001B589C">
        <w:rPr>
          <w:rFonts w:ascii="Times New Roman" w:eastAsia="Times New Roman" w:hAnsi="Times New Roman" w:cs="Times New Roman"/>
          <w:sz w:val="24"/>
          <w:szCs w:val="24"/>
          <w:lang w:val="en-GB"/>
        </w:rPr>
        <w:t>benefits</w:t>
      </w:r>
      <w:del w:id="504" w:author="Author">
        <w:r w:rsidRPr="001B589C" w:rsidDel="0084200A">
          <w:rPr>
            <w:rFonts w:ascii="Times New Roman" w:eastAsia="Times New Roman" w:hAnsi="Times New Roman" w:cs="Times New Roman"/>
            <w:sz w:val="24"/>
            <w:szCs w:val="24"/>
            <w:lang w:val="en-GB"/>
          </w:rPr>
          <w:delText xml:space="preserve"> of the national insurance institute</w:delText>
        </w:r>
      </w:del>
      <w:r w:rsidRPr="001B589C">
        <w:rPr>
          <w:rFonts w:ascii="Times New Roman" w:eastAsia="Times New Roman" w:hAnsi="Times New Roman" w:cs="Times New Roman"/>
          <w:sz w:val="24"/>
          <w:szCs w:val="24"/>
          <w:lang w:val="en-GB"/>
        </w:rPr>
        <w:t xml:space="preserve">. </w:t>
      </w:r>
      <w:del w:id="505" w:author="Author">
        <w:r w:rsidRPr="001B589C" w:rsidDel="0084200A">
          <w:rPr>
            <w:rFonts w:ascii="Times New Roman" w:eastAsia="Times New Roman" w:hAnsi="Times New Roman" w:cs="Times New Roman"/>
            <w:sz w:val="24"/>
            <w:szCs w:val="24"/>
            <w:lang w:val="en-GB"/>
          </w:rPr>
          <w:delText>Occupations held by t</w:delText>
        </w:r>
      </w:del>
      <w:ins w:id="506" w:author="Author">
        <w:r w:rsidR="0084200A">
          <w:rPr>
            <w:rFonts w:ascii="Times New Roman" w:eastAsia="Times New Roman" w:hAnsi="Times New Roman" w:cs="Times New Roman"/>
            <w:sz w:val="24"/>
            <w:szCs w:val="24"/>
            <w:lang w:val="en-GB"/>
          </w:rPr>
          <w:t>T</w:t>
        </w:r>
      </w:ins>
      <w:r w:rsidRPr="001B589C">
        <w:rPr>
          <w:rFonts w:ascii="Times New Roman" w:eastAsia="Times New Roman" w:hAnsi="Times New Roman" w:cs="Times New Roman"/>
          <w:sz w:val="24"/>
          <w:szCs w:val="24"/>
          <w:lang w:val="en-GB"/>
        </w:rPr>
        <w:t xml:space="preserve">he women </w:t>
      </w:r>
      <w:del w:id="507" w:author="Author">
        <w:r w:rsidRPr="001B589C" w:rsidDel="0084200A">
          <w:rPr>
            <w:rFonts w:ascii="Times New Roman" w:eastAsia="Times New Roman" w:hAnsi="Times New Roman" w:cs="Times New Roman"/>
            <w:sz w:val="24"/>
            <w:szCs w:val="24"/>
            <w:lang w:val="en-GB"/>
          </w:rPr>
          <w:delText>were diverse</w:delText>
        </w:r>
      </w:del>
      <w:ins w:id="508" w:author="Author">
        <w:r w:rsidR="0084200A">
          <w:rPr>
            <w:rFonts w:ascii="Times New Roman" w:eastAsia="Times New Roman" w:hAnsi="Times New Roman" w:cs="Times New Roman"/>
            <w:sz w:val="24"/>
            <w:szCs w:val="24"/>
            <w:lang w:val="en-GB"/>
          </w:rPr>
          <w:t>held a variety of positions</w:t>
        </w:r>
      </w:ins>
      <w:r w:rsidRPr="001B589C">
        <w:rPr>
          <w:rFonts w:ascii="Times New Roman" w:eastAsia="Times New Roman" w:hAnsi="Times New Roman" w:cs="Times New Roman"/>
          <w:sz w:val="24"/>
          <w:szCs w:val="24"/>
          <w:lang w:val="en-GB"/>
        </w:rPr>
        <w:t xml:space="preserve">, including </w:t>
      </w:r>
      <w:ins w:id="509" w:author="Author">
        <w:r w:rsidR="00AA063E">
          <w:rPr>
            <w:rFonts w:ascii="Times New Roman" w:eastAsia="Times New Roman" w:hAnsi="Times New Roman" w:cs="Times New Roman"/>
            <w:sz w:val="24"/>
            <w:szCs w:val="24"/>
            <w:lang w:val="en-GB"/>
          </w:rPr>
          <w:t xml:space="preserve">as </w:t>
        </w:r>
      </w:ins>
      <w:r w:rsidRPr="001B589C">
        <w:rPr>
          <w:rFonts w:ascii="Times New Roman" w:eastAsia="Times New Roman" w:hAnsi="Times New Roman" w:cs="Times New Roman"/>
          <w:sz w:val="24"/>
          <w:szCs w:val="24"/>
          <w:lang w:val="en-GB"/>
        </w:rPr>
        <w:t xml:space="preserve">nurses, human services workers, hairstylists, elderly </w:t>
      </w:r>
      <w:r w:rsidR="0054795D" w:rsidRPr="001B589C">
        <w:rPr>
          <w:rFonts w:ascii="Times New Roman" w:eastAsia="Times New Roman" w:hAnsi="Times New Roman" w:cs="Times New Roman"/>
          <w:sz w:val="24"/>
          <w:szCs w:val="24"/>
          <w:lang w:val="en-GB"/>
        </w:rPr>
        <w:t>caregiver</w:t>
      </w:r>
      <w:ins w:id="510" w:author="Author">
        <w:r w:rsidR="00AA063E">
          <w:rPr>
            <w:rFonts w:ascii="Times New Roman" w:eastAsia="Times New Roman" w:hAnsi="Times New Roman" w:cs="Times New Roman"/>
            <w:sz w:val="24"/>
            <w:szCs w:val="24"/>
            <w:lang w:val="en-GB"/>
          </w:rPr>
          <w:t>s</w:t>
        </w:r>
      </w:ins>
      <w:r w:rsidRPr="001B589C">
        <w:rPr>
          <w:rFonts w:ascii="Times New Roman" w:eastAsia="Times New Roman" w:hAnsi="Times New Roman" w:cs="Times New Roman"/>
          <w:sz w:val="24"/>
          <w:szCs w:val="24"/>
          <w:lang w:val="en-GB"/>
        </w:rPr>
        <w:t xml:space="preserve">, </w:t>
      </w:r>
      <w:del w:id="511" w:author="Author">
        <w:r w:rsidRPr="001B589C" w:rsidDel="00AA063E">
          <w:rPr>
            <w:rFonts w:ascii="Times New Roman" w:eastAsia="Times New Roman" w:hAnsi="Times New Roman" w:cs="Times New Roman"/>
            <w:sz w:val="24"/>
            <w:szCs w:val="24"/>
            <w:lang w:val="en-GB"/>
          </w:rPr>
          <w:delText xml:space="preserve">seller </w:delText>
        </w:r>
      </w:del>
      <w:ins w:id="512" w:author="Author">
        <w:r w:rsidR="00AA063E">
          <w:rPr>
            <w:rFonts w:ascii="Times New Roman" w:eastAsia="Times New Roman" w:hAnsi="Times New Roman" w:cs="Times New Roman"/>
            <w:sz w:val="24"/>
            <w:szCs w:val="24"/>
            <w:lang w:val="en-GB"/>
          </w:rPr>
          <w:t>salespeople</w:t>
        </w:r>
        <w:r w:rsidR="00AA063E"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or cashier</w:t>
      </w:r>
      <w:ins w:id="513" w:author="Author">
        <w:r w:rsidR="00AA063E">
          <w:rPr>
            <w:rFonts w:ascii="Times New Roman" w:eastAsia="Times New Roman" w:hAnsi="Times New Roman" w:cs="Times New Roman"/>
            <w:sz w:val="24"/>
            <w:szCs w:val="24"/>
            <w:lang w:val="en-GB"/>
          </w:rPr>
          <w:t>s</w:t>
        </w:r>
      </w:ins>
      <w:r w:rsidRPr="001B589C">
        <w:rPr>
          <w:rFonts w:ascii="Times New Roman" w:eastAsia="Times New Roman" w:hAnsi="Times New Roman" w:cs="Times New Roman"/>
          <w:sz w:val="24"/>
          <w:szCs w:val="24"/>
          <w:lang w:val="en-GB"/>
        </w:rPr>
        <w:t xml:space="preserve"> in </w:t>
      </w:r>
      <w:del w:id="514" w:author="Author">
        <w:r w:rsidRPr="001B589C" w:rsidDel="00AA063E">
          <w:rPr>
            <w:rFonts w:ascii="Times New Roman" w:eastAsia="Times New Roman" w:hAnsi="Times New Roman" w:cs="Times New Roman"/>
            <w:sz w:val="24"/>
            <w:szCs w:val="24"/>
            <w:lang w:val="en-GB"/>
          </w:rPr>
          <w:delText xml:space="preserve">a </w:delText>
        </w:r>
      </w:del>
      <w:r w:rsidRPr="001B589C">
        <w:rPr>
          <w:rFonts w:ascii="Times New Roman" w:eastAsia="Times New Roman" w:hAnsi="Times New Roman" w:cs="Times New Roman"/>
          <w:sz w:val="24"/>
          <w:szCs w:val="24"/>
          <w:lang w:val="en-GB"/>
        </w:rPr>
        <w:t xml:space="preserve">store, </w:t>
      </w:r>
      <w:del w:id="515" w:author="Author">
        <w:r w:rsidRPr="001B589C" w:rsidDel="00AA063E">
          <w:rPr>
            <w:rFonts w:ascii="Times New Roman" w:eastAsia="Times New Roman" w:hAnsi="Times New Roman" w:cs="Times New Roman"/>
            <w:sz w:val="24"/>
            <w:szCs w:val="24"/>
            <w:lang w:val="en-GB"/>
          </w:rPr>
          <w:delText xml:space="preserve">secretary </w:delText>
        </w:r>
      </w:del>
      <w:ins w:id="516" w:author="Author">
        <w:r w:rsidR="00AA063E" w:rsidRPr="001B589C">
          <w:rPr>
            <w:rFonts w:ascii="Times New Roman" w:eastAsia="Times New Roman" w:hAnsi="Times New Roman" w:cs="Times New Roman"/>
            <w:sz w:val="24"/>
            <w:szCs w:val="24"/>
            <w:lang w:val="en-GB"/>
          </w:rPr>
          <w:t>secretar</w:t>
        </w:r>
        <w:r w:rsidR="00AA063E">
          <w:rPr>
            <w:rFonts w:ascii="Times New Roman" w:eastAsia="Times New Roman" w:hAnsi="Times New Roman" w:cs="Times New Roman"/>
            <w:sz w:val="24"/>
            <w:szCs w:val="24"/>
            <w:lang w:val="en-GB"/>
          </w:rPr>
          <w:t>ies</w:t>
        </w:r>
        <w:r w:rsidR="00AA063E"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and </w:t>
      </w:r>
      <w:del w:id="517" w:author="Author">
        <w:r w:rsidRPr="001B589C" w:rsidDel="0084200A">
          <w:rPr>
            <w:rFonts w:ascii="Times New Roman" w:eastAsia="Times New Roman" w:hAnsi="Times New Roman" w:cs="Times New Roman"/>
            <w:sz w:val="24"/>
            <w:szCs w:val="24"/>
            <w:lang w:val="en-GB"/>
          </w:rPr>
          <w:delText>cleaning job</w:delText>
        </w:r>
      </w:del>
      <w:ins w:id="518" w:author="Author">
        <w:r w:rsidR="0084200A">
          <w:rPr>
            <w:rFonts w:ascii="Times New Roman" w:eastAsia="Times New Roman" w:hAnsi="Times New Roman" w:cs="Times New Roman"/>
            <w:sz w:val="24"/>
            <w:szCs w:val="24"/>
            <w:lang w:val="en-GB"/>
          </w:rPr>
          <w:t>cleaner</w:t>
        </w:r>
        <w:r w:rsidR="00AA063E">
          <w:rPr>
            <w:rFonts w:ascii="Times New Roman" w:eastAsia="Times New Roman" w:hAnsi="Times New Roman" w:cs="Times New Roman"/>
            <w:sz w:val="24"/>
            <w:szCs w:val="24"/>
            <w:lang w:val="en-GB"/>
          </w:rPr>
          <w:t>s</w:t>
        </w:r>
      </w:ins>
      <w:r w:rsidRPr="001B589C">
        <w:rPr>
          <w:rFonts w:ascii="Times New Roman" w:eastAsia="Times New Roman" w:hAnsi="Times New Roman" w:cs="Times New Roman"/>
          <w:sz w:val="24"/>
          <w:szCs w:val="24"/>
          <w:lang w:val="en-GB"/>
        </w:rPr>
        <w:t xml:space="preserve">. </w:t>
      </w:r>
      <w:del w:id="519" w:author="Author">
        <w:r w:rsidRPr="001B589C" w:rsidDel="0084200A">
          <w:rPr>
            <w:rFonts w:ascii="Times New Roman" w:eastAsia="Times New Roman" w:hAnsi="Times New Roman" w:cs="Times New Roman"/>
            <w:sz w:val="24"/>
            <w:szCs w:val="24"/>
            <w:lang w:val="en-GB"/>
          </w:rPr>
          <w:delText>Approximately 50%</w:delText>
        </w:r>
      </w:del>
      <w:ins w:id="520" w:author="Author">
        <w:r w:rsidR="0084200A">
          <w:rPr>
            <w:rFonts w:ascii="Times New Roman" w:eastAsia="Times New Roman" w:hAnsi="Times New Roman" w:cs="Times New Roman"/>
            <w:sz w:val="24"/>
            <w:szCs w:val="24"/>
            <w:lang w:val="en-GB"/>
          </w:rPr>
          <w:t>About half</w:t>
        </w:r>
      </w:ins>
      <w:r w:rsidRPr="001B589C">
        <w:rPr>
          <w:rFonts w:ascii="Times New Roman" w:eastAsia="Times New Roman" w:hAnsi="Times New Roman" w:cs="Times New Roman"/>
          <w:sz w:val="24"/>
          <w:szCs w:val="24"/>
          <w:lang w:val="en-GB"/>
        </w:rPr>
        <w:t xml:space="preserve"> </w:t>
      </w:r>
      <w:del w:id="521" w:author="Author">
        <w:r w:rsidRPr="001B589C" w:rsidDel="00AA063E">
          <w:rPr>
            <w:rFonts w:ascii="Times New Roman" w:eastAsia="Times New Roman" w:hAnsi="Times New Roman" w:cs="Times New Roman"/>
            <w:sz w:val="24"/>
            <w:szCs w:val="24"/>
            <w:lang w:val="en-GB"/>
          </w:rPr>
          <w:delText xml:space="preserve">of the sample </w:delText>
        </w:r>
      </w:del>
      <w:r w:rsidRPr="001B589C">
        <w:rPr>
          <w:rFonts w:ascii="Times New Roman" w:eastAsia="Times New Roman" w:hAnsi="Times New Roman" w:cs="Times New Roman"/>
          <w:sz w:val="24"/>
          <w:szCs w:val="24"/>
          <w:lang w:val="en-GB"/>
        </w:rPr>
        <w:t xml:space="preserve">worked in lower-paid office and service jobs. </w:t>
      </w:r>
      <w:r w:rsidR="0020444D" w:rsidRPr="001B589C">
        <w:rPr>
          <w:rFonts w:ascii="Times New Roman" w:eastAsia="Times New Roman" w:hAnsi="Times New Roman" w:cs="Times New Roman"/>
          <w:sz w:val="24"/>
          <w:szCs w:val="24"/>
          <w:lang w:val="en-GB"/>
        </w:rPr>
        <w:t>Thirty</w:t>
      </w:r>
      <w:r w:rsidRPr="001B589C">
        <w:rPr>
          <w:rFonts w:ascii="Times New Roman" w:eastAsia="Times New Roman" w:hAnsi="Times New Roman" w:cs="Times New Roman"/>
          <w:sz w:val="24"/>
          <w:szCs w:val="24"/>
          <w:lang w:val="en-GB"/>
        </w:rPr>
        <w:t xml:space="preserve"> per</w:t>
      </w:r>
      <w:ins w:id="522" w:author="Author">
        <w:r w:rsidR="0084200A">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cent (n = </w:t>
      </w:r>
      <w:r w:rsidR="00770BC1" w:rsidRPr="001B589C">
        <w:rPr>
          <w:rFonts w:ascii="Times New Roman" w:eastAsia="Times New Roman" w:hAnsi="Times New Roman" w:cs="Times New Roman"/>
          <w:sz w:val="24"/>
          <w:szCs w:val="24"/>
          <w:lang w:val="en-GB"/>
        </w:rPr>
        <w:t>21</w:t>
      </w:r>
      <w:r w:rsidRPr="001B589C">
        <w:rPr>
          <w:rFonts w:ascii="Times New Roman" w:eastAsia="Times New Roman" w:hAnsi="Times New Roman" w:cs="Times New Roman"/>
          <w:sz w:val="24"/>
          <w:szCs w:val="24"/>
          <w:lang w:val="en-GB"/>
        </w:rPr>
        <w:t xml:space="preserve">) of the women had not completed elementary or high school, </w:t>
      </w:r>
      <w:r w:rsidR="003A22DC" w:rsidRPr="001B589C">
        <w:rPr>
          <w:rFonts w:ascii="Times New Roman" w:eastAsia="Times New Roman" w:hAnsi="Times New Roman" w:cs="Times New Roman"/>
          <w:sz w:val="24"/>
          <w:szCs w:val="24"/>
          <w:lang w:val="en-GB"/>
        </w:rPr>
        <w:t>43</w:t>
      </w:r>
      <w:del w:id="523" w:author="Author">
        <w:r w:rsidRPr="001B589C" w:rsidDel="0084200A">
          <w:rPr>
            <w:rFonts w:ascii="Times New Roman" w:eastAsia="Times New Roman" w:hAnsi="Times New Roman" w:cs="Times New Roman"/>
            <w:sz w:val="24"/>
            <w:szCs w:val="24"/>
            <w:lang w:val="en-GB"/>
          </w:rPr>
          <w:delText xml:space="preserve">% </w:delText>
        </w:r>
      </w:del>
      <w:ins w:id="524" w:author="Author">
        <w:r w:rsidR="0084200A">
          <w:rPr>
            <w:rFonts w:ascii="Times New Roman" w:eastAsia="Times New Roman" w:hAnsi="Times New Roman" w:cs="Times New Roman"/>
            <w:sz w:val="24"/>
            <w:szCs w:val="24"/>
            <w:lang w:val="en-GB"/>
          </w:rPr>
          <w:t xml:space="preserve"> per cent</w:t>
        </w:r>
        <w:r w:rsidR="0084200A"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(n = </w:t>
      </w:r>
      <w:r w:rsidR="00770BC1" w:rsidRPr="001B589C">
        <w:rPr>
          <w:rFonts w:ascii="Times New Roman" w:eastAsia="Times New Roman" w:hAnsi="Times New Roman" w:cs="Times New Roman"/>
          <w:sz w:val="24"/>
          <w:szCs w:val="24"/>
          <w:lang w:val="en-GB"/>
        </w:rPr>
        <w:t>30</w:t>
      </w:r>
      <w:r w:rsidRPr="001B589C">
        <w:rPr>
          <w:rFonts w:ascii="Times New Roman" w:eastAsia="Times New Roman" w:hAnsi="Times New Roman" w:cs="Times New Roman"/>
          <w:sz w:val="24"/>
          <w:szCs w:val="24"/>
          <w:lang w:val="en-GB"/>
        </w:rPr>
        <w:t xml:space="preserve">) had completed high school or its equivalent, </w:t>
      </w:r>
      <w:del w:id="525" w:author="Author">
        <w:r w:rsidRPr="001B589C" w:rsidDel="0084200A">
          <w:rPr>
            <w:rFonts w:ascii="Times New Roman" w:eastAsia="Times New Roman" w:hAnsi="Times New Roman" w:cs="Times New Roman"/>
            <w:sz w:val="24"/>
            <w:szCs w:val="24"/>
            <w:lang w:val="en-GB"/>
          </w:rPr>
          <w:delText>0.</w:delText>
        </w:r>
        <w:r w:rsidR="00CB4A2F" w:rsidRPr="001B589C" w:rsidDel="0084200A">
          <w:rPr>
            <w:rFonts w:ascii="Times New Roman" w:eastAsia="Times New Roman" w:hAnsi="Times New Roman" w:cs="Times New Roman"/>
            <w:sz w:val="24"/>
            <w:szCs w:val="24"/>
            <w:lang w:val="en-GB"/>
          </w:rPr>
          <w:delText>2</w:delText>
        </w:r>
      </w:del>
      <w:ins w:id="526" w:author="Author">
        <w:r w:rsidR="0084200A">
          <w:rPr>
            <w:rFonts w:ascii="Times New Roman" w:eastAsia="Times New Roman" w:hAnsi="Times New Roman" w:cs="Times New Roman"/>
            <w:sz w:val="24"/>
            <w:szCs w:val="24"/>
            <w:lang w:val="en-GB"/>
          </w:rPr>
          <w:t xml:space="preserve"> and 2</w:t>
        </w:r>
      </w:ins>
      <w:r w:rsidR="00CB4A2F" w:rsidRPr="001B589C">
        <w:rPr>
          <w:rFonts w:ascii="Times New Roman" w:eastAsia="Times New Roman" w:hAnsi="Times New Roman" w:cs="Times New Roman"/>
          <w:sz w:val="24"/>
          <w:szCs w:val="24"/>
          <w:lang w:val="en-GB"/>
        </w:rPr>
        <w:t xml:space="preserve">7 </w:t>
      </w:r>
      <w:ins w:id="527" w:author="Author">
        <w:r w:rsidR="0084200A">
          <w:rPr>
            <w:rFonts w:ascii="Times New Roman" w:eastAsia="Times New Roman" w:hAnsi="Times New Roman" w:cs="Times New Roman"/>
            <w:sz w:val="24"/>
            <w:szCs w:val="24"/>
            <w:lang w:val="en-GB"/>
          </w:rPr>
          <w:t xml:space="preserve">per cent </w:t>
        </w:r>
      </w:ins>
      <w:r w:rsidRPr="001B589C">
        <w:rPr>
          <w:rFonts w:ascii="Times New Roman" w:eastAsia="Times New Roman" w:hAnsi="Times New Roman" w:cs="Times New Roman"/>
          <w:sz w:val="24"/>
          <w:szCs w:val="24"/>
          <w:lang w:val="en-GB"/>
        </w:rPr>
        <w:t xml:space="preserve">(n = </w:t>
      </w:r>
      <w:r w:rsidR="00770BC1" w:rsidRPr="001B589C">
        <w:rPr>
          <w:rFonts w:ascii="Times New Roman" w:eastAsia="Times New Roman" w:hAnsi="Times New Roman" w:cs="Times New Roman"/>
          <w:sz w:val="24"/>
          <w:szCs w:val="24"/>
          <w:lang w:val="en-GB"/>
        </w:rPr>
        <w:t>19</w:t>
      </w:r>
      <w:r w:rsidRPr="001B589C">
        <w:rPr>
          <w:rFonts w:ascii="Times New Roman" w:eastAsia="Times New Roman" w:hAnsi="Times New Roman" w:cs="Times New Roman"/>
          <w:sz w:val="24"/>
          <w:szCs w:val="24"/>
          <w:lang w:val="en-GB"/>
        </w:rPr>
        <w:t xml:space="preserve">) reported </w:t>
      </w:r>
      <w:ins w:id="528" w:author="Author">
        <w:r w:rsidR="00AA063E">
          <w:rPr>
            <w:rFonts w:ascii="Times New Roman" w:eastAsia="Times New Roman" w:hAnsi="Times New Roman" w:cs="Times New Roman"/>
            <w:sz w:val="24"/>
            <w:szCs w:val="24"/>
            <w:lang w:val="en-GB"/>
          </w:rPr>
          <w:t xml:space="preserve">a </w:t>
        </w:r>
      </w:ins>
      <w:r w:rsidRPr="001B589C">
        <w:rPr>
          <w:rFonts w:ascii="Times New Roman" w:eastAsia="Times New Roman" w:hAnsi="Times New Roman" w:cs="Times New Roman"/>
          <w:sz w:val="24"/>
          <w:szCs w:val="24"/>
          <w:lang w:val="en-GB"/>
        </w:rPr>
        <w:t xml:space="preserve">college or postgraduate degree. </w:t>
      </w:r>
      <w:del w:id="529" w:author="Author">
        <w:r w:rsidR="00156912" w:rsidRPr="001B589C" w:rsidDel="0084200A">
          <w:rPr>
            <w:rFonts w:ascii="Times New Roman" w:eastAsia="Times New Roman" w:hAnsi="Times New Roman" w:cs="Times New Roman"/>
            <w:sz w:val="24"/>
            <w:szCs w:val="24"/>
            <w:lang w:val="en-GB"/>
          </w:rPr>
          <w:delText xml:space="preserve">Fifty </w:delText>
        </w:r>
        <w:r w:rsidRPr="001B589C" w:rsidDel="0084200A">
          <w:rPr>
            <w:rFonts w:ascii="Times New Roman" w:eastAsia="Times New Roman" w:hAnsi="Times New Roman" w:cs="Times New Roman"/>
            <w:sz w:val="24"/>
            <w:szCs w:val="24"/>
            <w:lang w:val="en-GB"/>
          </w:rPr>
          <w:delText>percent</w:delText>
        </w:r>
      </w:del>
      <w:ins w:id="530" w:author="Author">
        <w:r w:rsidR="0084200A">
          <w:rPr>
            <w:rFonts w:ascii="Times New Roman" w:eastAsia="Times New Roman" w:hAnsi="Times New Roman" w:cs="Times New Roman"/>
            <w:sz w:val="24"/>
            <w:szCs w:val="24"/>
            <w:lang w:val="en-GB"/>
          </w:rPr>
          <w:t>Half</w:t>
        </w:r>
      </w:ins>
      <w:r w:rsidRPr="001B589C">
        <w:rPr>
          <w:rFonts w:ascii="Times New Roman" w:eastAsia="Times New Roman" w:hAnsi="Times New Roman" w:cs="Times New Roman"/>
          <w:sz w:val="24"/>
          <w:szCs w:val="24"/>
          <w:lang w:val="en-GB"/>
        </w:rPr>
        <w:t xml:space="preserve"> of the women were divorced,</w:t>
      </w:r>
      <w:r w:rsidRPr="001B589C">
        <w:rPr>
          <w:rFonts w:ascii="Times New Roman" w:hAnsi="Times New Roman" w:cs="Times New Roman"/>
          <w:sz w:val="24"/>
          <w:szCs w:val="24"/>
          <w:lang w:val="en-GB"/>
        </w:rPr>
        <w:t xml:space="preserve"> </w:t>
      </w:r>
      <w:r w:rsidR="00156912" w:rsidRPr="001B589C">
        <w:rPr>
          <w:rFonts w:ascii="Times New Roman" w:eastAsia="Times New Roman" w:hAnsi="Times New Roman" w:cs="Times New Roman"/>
          <w:sz w:val="24"/>
          <w:szCs w:val="24"/>
          <w:lang w:val="en-GB"/>
        </w:rPr>
        <w:t>10</w:t>
      </w:r>
      <w:del w:id="531" w:author="Author">
        <w:r w:rsidRPr="001B589C" w:rsidDel="0084200A">
          <w:rPr>
            <w:rFonts w:ascii="Times New Roman" w:eastAsia="Times New Roman" w:hAnsi="Times New Roman" w:cs="Times New Roman"/>
            <w:sz w:val="24"/>
            <w:szCs w:val="24"/>
            <w:lang w:val="en-GB"/>
          </w:rPr>
          <w:delText xml:space="preserve">% </w:delText>
        </w:r>
      </w:del>
      <w:ins w:id="532" w:author="Author">
        <w:r w:rsidR="0084200A">
          <w:rPr>
            <w:rFonts w:ascii="Times New Roman" w:eastAsia="Times New Roman" w:hAnsi="Times New Roman" w:cs="Times New Roman"/>
            <w:sz w:val="24"/>
            <w:szCs w:val="24"/>
            <w:lang w:val="en-GB"/>
          </w:rPr>
          <w:t xml:space="preserve"> per cent</w:t>
        </w:r>
        <w:r w:rsidR="0084200A"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were widowed, </w:t>
      </w:r>
      <w:ins w:id="533" w:author="Author">
        <w:r w:rsidR="0084200A">
          <w:rPr>
            <w:rFonts w:ascii="Times New Roman" w:eastAsia="Times New Roman" w:hAnsi="Times New Roman" w:cs="Times New Roman"/>
            <w:sz w:val="24"/>
            <w:szCs w:val="24"/>
            <w:lang w:val="en-GB"/>
          </w:rPr>
          <w:t xml:space="preserve">18 per cent were separated and </w:t>
        </w:r>
      </w:ins>
      <w:r w:rsidR="00735817" w:rsidRPr="001B589C">
        <w:rPr>
          <w:rFonts w:ascii="Times New Roman" w:eastAsia="Times New Roman" w:hAnsi="Times New Roman" w:cs="Times New Roman"/>
          <w:sz w:val="24"/>
          <w:szCs w:val="24"/>
          <w:lang w:val="en-GB"/>
        </w:rPr>
        <w:t>22</w:t>
      </w:r>
      <w:del w:id="534" w:author="Author">
        <w:r w:rsidRPr="001B589C" w:rsidDel="0084200A">
          <w:rPr>
            <w:rFonts w:ascii="Times New Roman" w:eastAsia="Times New Roman" w:hAnsi="Times New Roman" w:cs="Times New Roman"/>
            <w:sz w:val="24"/>
            <w:szCs w:val="24"/>
            <w:lang w:val="en-GB"/>
          </w:rPr>
          <w:delText xml:space="preserve">% </w:delText>
        </w:r>
      </w:del>
      <w:ins w:id="535" w:author="Author">
        <w:r w:rsidR="0084200A">
          <w:rPr>
            <w:rFonts w:ascii="Times New Roman" w:eastAsia="Times New Roman" w:hAnsi="Times New Roman" w:cs="Times New Roman"/>
            <w:sz w:val="24"/>
            <w:szCs w:val="24"/>
            <w:lang w:val="en-GB"/>
          </w:rPr>
          <w:t xml:space="preserve"> per cent</w:t>
        </w:r>
        <w:r w:rsidR="0084200A"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were single</w:t>
      </w:r>
      <w:ins w:id="536" w:author="Author">
        <w:r w:rsidR="00AA063E">
          <w:rPr>
            <w:rFonts w:ascii="Times New Roman" w:eastAsia="Times New Roman" w:hAnsi="Times New Roman" w:cs="Times New Roman"/>
            <w:sz w:val="24"/>
            <w:szCs w:val="24"/>
            <w:lang w:val="en-GB"/>
          </w:rPr>
          <w:t>.</w:t>
        </w:r>
      </w:ins>
      <w:del w:id="537" w:author="Author">
        <w:r w:rsidRPr="001B589C" w:rsidDel="0084200A">
          <w:rPr>
            <w:rFonts w:ascii="Times New Roman" w:eastAsia="Times New Roman" w:hAnsi="Times New Roman" w:cs="Times New Roman"/>
            <w:sz w:val="24"/>
            <w:szCs w:val="24"/>
            <w:lang w:val="en-GB"/>
          </w:rPr>
          <w:delText xml:space="preserve">, </w:delText>
        </w:r>
        <w:r w:rsidR="00730D4A" w:rsidRPr="001B589C" w:rsidDel="0084200A">
          <w:rPr>
            <w:rFonts w:ascii="Times New Roman" w:eastAsia="Times New Roman" w:hAnsi="Times New Roman" w:cs="Times New Roman"/>
            <w:sz w:val="24"/>
            <w:szCs w:val="24"/>
            <w:lang w:val="en-GB"/>
          </w:rPr>
          <w:delText xml:space="preserve">and </w:delText>
        </w:r>
        <w:r w:rsidR="00735817" w:rsidRPr="001B589C" w:rsidDel="0084200A">
          <w:rPr>
            <w:rFonts w:ascii="Times New Roman" w:eastAsia="Times New Roman" w:hAnsi="Times New Roman" w:cs="Times New Roman"/>
            <w:sz w:val="24"/>
            <w:szCs w:val="24"/>
            <w:lang w:val="en-GB"/>
          </w:rPr>
          <w:delText>18</w:delText>
        </w:r>
        <w:r w:rsidRPr="001B589C" w:rsidDel="0084200A">
          <w:rPr>
            <w:rFonts w:ascii="Times New Roman" w:eastAsia="Times New Roman" w:hAnsi="Times New Roman" w:cs="Times New Roman"/>
            <w:sz w:val="24"/>
            <w:szCs w:val="24"/>
            <w:lang w:val="en-GB"/>
          </w:rPr>
          <w:delText>% were separated.</w:delText>
        </w:r>
        <w:r w:rsidRPr="001B589C" w:rsidDel="001B589C">
          <w:rPr>
            <w:rFonts w:ascii="Times New Roman" w:eastAsia="Times New Roman" w:hAnsi="Times New Roman" w:cs="Times New Roman"/>
            <w:sz w:val="24"/>
            <w:szCs w:val="24"/>
            <w:lang w:val="en-GB"/>
          </w:rPr>
          <w:delText xml:space="preserve"> </w:delText>
        </w:r>
      </w:del>
    </w:p>
    <w:p w14:paraId="17B5FBB7" w14:textId="223A4E40" w:rsidR="00063775" w:rsidRPr="00331472" w:rsidRDefault="00063775" w:rsidP="00C014ED">
      <w:pPr>
        <w:shd w:val="clear" w:color="auto" w:fill="FFFFFF"/>
        <w:bidi w:val="0"/>
        <w:spacing w:after="0" w:line="480" w:lineRule="auto"/>
        <w:jc w:val="both"/>
        <w:rPr>
          <w:rFonts w:ascii="Times New Roman" w:eastAsia="Times New Roman" w:hAnsi="Times New Roman" w:cs="Times New Roman"/>
          <w:i/>
          <w:iCs/>
          <w:sz w:val="24"/>
          <w:szCs w:val="24"/>
          <w:lang w:val="en-GB"/>
        </w:rPr>
        <w:pPrChange w:id="538" w:author="Author">
          <w:pPr>
            <w:shd w:val="clear" w:color="auto" w:fill="FFFFFF"/>
            <w:bidi w:val="0"/>
            <w:spacing w:after="0" w:line="480" w:lineRule="auto"/>
            <w:ind w:firstLine="720"/>
          </w:pPr>
        </w:pPrChange>
      </w:pPr>
      <w:r w:rsidRPr="00331472">
        <w:rPr>
          <w:rFonts w:ascii="Times New Roman" w:eastAsia="Times New Roman" w:hAnsi="Times New Roman" w:cs="Times New Roman"/>
          <w:i/>
          <w:iCs/>
          <w:sz w:val="24"/>
          <w:szCs w:val="24"/>
          <w:lang w:val="en-GB"/>
        </w:rPr>
        <w:t xml:space="preserve">Data </w:t>
      </w:r>
      <w:ins w:id="539" w:author="Author">
        <w:r w:rsidR="00A43F3F">
          <w:rPr>
            <w:rFonts w:ascii="Times New Roman" w:eastAsia="Times New Roman" w:hAnsi="Times New Roman" w:cs="Times New Roman"/>
            <w:i/>
            <w:iCs/>
            <w:sz w:val="24"/>
            <w:szCs w:val="24"/>
            <w:lang w:val="en-GB"/>
          </w:rPr>
          <w:t>collection</w:t>
        </w:r>
      </w:ins>
      <w:del w:id="540" w:author="Author">
        <w:r w:rsidRPr="00331472" w:rsidDel="00A43F3F">
          <w:rPr>
            <w:rFonts w:ascii="Times New Roman" w:eastAsia="Times New Roman" w:hAnsi="Times New Roman" w:cs="Times New Roman"/>
            <w:i/>
            <w:iCs/>
            <w:sz w:val="24"/>
            <w:szCs w:val="24"/>
            <w:lang w:val="en-GB"/>
          </w:rPr>
          <w:delText>Collection</w:delText>
        </w:r>
      </w:del>
    </w:p>
    <w:p w14:paraId="3B86589F" w14:textId="5D22C7FB" w:rsidR="00063775" w:rsidRPr="001B589C" w:rsidRDefault="00063775" w:rsidP="00C014ED">
      <w:pPr>
        <w:shd w:val="clear" w:color="auto" w:fill="FFFFFF"/>
        <w:bidi w:val="0"/>
        <w:spacing w:after="0" w:line="480" w:lineRule="auto"/>
        <w:jc w:val="both"/>
        <w:rPr>
          <w:rFonts w:ascii="Times New Roman" w:eastAsia="Times New Roman" w:hAnsi="Times New Roman" w:cs="Times New Roman"/>
          <w:sz w:val="24"/>
          <w:szCs w:val="24"/>
          <w:lang w:val="en-GB"/>
        </w:rPr>
        <w:pPrChange w:id="541" w:author="Author">
          <w:pPr>
            <w:shd w:val="clear" w:color="auto" w:fill="FFFFFF"/>
            <w:bidi w:val="0"/>
            <w:spacing w:after="0" w:line="480" w:lineRule="auto"/>
          </w:pPr>
        </w:pPrChange>
      </w:pPr>
      <w:r w:rsidRPr="001B589C">
        <w:rPr>
          <w:rFonts w:ascii="Times New Roman" w:eastAsia="Times New Roman" w:hAnsi="Times New Roman" w:cs="Times New Roman"/>
          <w:sz w:val="24"/>
          <w:szCs w:val="24"/>
          <w:lang w:val="en-GB"/>
        </w:rPr>
        <w:t>Data were collected thr</w:t>
      </w:r>
      <w:r w:rsidR="00C0168F" w:rsidRPr="001B589C">
        <w:rPr>
          <w:rFonts w:ascii="Times New Roman" w:eastAsia="Times New Roman" w:hAnsi="Times New Roman" w:cs="Times New Roman"/>
          <w:sz w:val="24"/>
          <w:szCs w:val="24"/>
          <w:lang w:val="en-GB"/>
        </w:rPr>
        <w:t>ough semi</w:t>
      </w:r>
      <w:ins w:id="542" w:author="Author">
        <w:r w:rsidR="0084200A">
          <w:rPr>
            <w:rFonts w:ascii="Times New Roman" w:eastAsia="Times New Roman" w:hAnsi="Times New Roman" w:cs="Times New Roman"/>
            <w:sz w:val="24"/>
            <w:szCs w:val="24"/>
            <w:lang w:val="en-GB"/>
          </w:rPr>
          <w:t>-</w:t>
        </w:r>
      </w:ins>
      <w:del w:id="543" w:author="Author">
        <w:r w:rsidR="00C0168F" w:rsidRPr="001B589C" w:rsidDel="007B5395">
          <w:rPr>
            <w:rFonts w:ascii="Times New Roman" w:eastAsia="Times New Roman" w:hAnsi="Times New Roman" w:cs="Times New Roman"/>
            <w:sz w:val="24"/>
            <w:szCs w:val="24"/>
            <w:lang w:val="en-GB"/>
          </w:rPr>
          <w:delText>-</w:delText>
        </w:r>
      </w:del>
      <w:r w:rsidR="00C0168F" w:rsidRPr="001B589C">
        <w:rPr>
          <w:rFonts w:ascii="Times New Roman" w:eastAsia="Times New Roman" w:hAnsi="Times New Roman" w:cs="Times New Roman"/>
          <w:sz w:val="24"/>
          <w:szCs w:val="24"/>
          <w:lang w:val="en-GB"/>
        </w:rPr>
        <w:t xml:space="preserve">structured </w:t>
      </w:r>
      <w:del w:id="544" w:author="Author">
        <w:r w:rsidR="00C0168F" w:rsidRPr="001B589C" w:rsidDel="007B5395">
          <w:rPr>
            <w:rFonts w:ascii="Times New Roman" w:eastAsia="Times New Roman" w:hAnsi="Times New Roman" w:cs="Times New Roman"/>
            <w:sz w:val="24"/>
            <w:szCs w:val="24"/>
            <w:lang w:val="en-GB"/>
          </w:rPr>
          <w:delText xml:space="preserve">personal </w:delText>
        </w:r>
      </w:del>
      <w:r w:rsidR="00C0168F" w:rsidRPr="001B589C">
        <w:rPr>
          <w:rFonts w:ascii="Times New Roman" w:eastAsia="Times New Roman" w:hAnsi="Times New Roman" w:cs="Times New Roman"/>
          <w:sz w:val="24"/>
          <w:szCs w:val="24"/>
          <w:lang w:val="en-GB"/>
        </w:rPr>
        <w:t>interviews</w:t>
      </w:r>
      <w:del w:id="545" w:author="Author">
        <w:r w:rsidR="00C0168F" w:rsidRPr="001B589C" w:rsidDel="007B5395">
          <w:rPr>
            <w:rFonts w:ascii="Times New Roman" w:eastAsia="Times New Roman" w:hAnsi="Times New Roman" w:cs="Times New Roman"/>
            <w:sz w:val="24"/>
            <w:szCs w:val="24"/>
            <w:lang w:val="en-GB"/>
          </w:rPr>
          <w:delText xml:space="preserve">. </w:delText>
        </w:r>
      </w:del>
      <w:ins w:id="546" w:author="Author">
        <w:r w:rsidR="007B5395" w:rsidRPr="001B589C">
          <w:rPr>
            <w:rFonts w:ascii="Times New Roman" w:eastAsia="Times New Roman" w:hAnsi="Times New Roman" w:cs="Times New Roman"/>
            <w:sz w:val="24"/>
            <w:szCs w:val="24"/>
            <w:lang w:val="en-GB"/>
          </w:rPr>
          <w:t xml:space="preserve">, which </w:t>
        </w:r>
        <w:r w:rsidR="0084200A">
          <w:rPr>
            <w:rFonts w:ascii="Times New Roman" w:eastAsia="Times New Roman" w:hAnsi="Times New Roman" w:cs="Times New Roman"/>
            <w:sz w:val="24"/>
            <w:szCs w:val="24"/>
            <w:lang w:val="en-GB"/>
          </w:rPr>
          <w:t>each ran</w:t>
        </w:r>
        <w:r w:rsidR="007B5395" w:rsidRPr="001B589C">
          <w:rPr>
            <w:rFonts w:ascii="Times New Roman" w:eastAsia="Times New Roman" w:hAnsi="Times New Roman" w:cs="Times New Roman"/>
            <w:sz w:val="24"/>
            <w:szCs w:val="24"/>
            <w:lang w:val="en-GB"/>
          </w:rPr>
          <w:t xml:space="preserve"> from one to </w:t>
        </w:r>
      </w:ins>
      <w:del w:id="547" w:author="Author">
        <w:r w:rsidR="00320277" w:rsidRPr="001B589C" w:rsidDel="007B5395">
          <w:rPr>
            <w:rFonts w:ascii="Times New Roman" w:eastAsia="Times New Roman" w:hAnsi="Times New Roman" w:cs="Times New Roman"/>
            <w:sz w:val="24"/>
            <w:szCs w:val="24"/>
            <w:lang w:val="en-GB"/>
          </w:rPr>
          <w:delText>Interviewers conducted</w:delText>
        </w:r>
        <w:r w:rsidRPr="001B589C" w:rsidDel="007B5395">
          <w:rPr>
            <w:rFonts w:ascii="Times New Roman" w:eastAsia="Times New Roman" w:hAnsi="Times New Roman" w:cs="Times New Roman"/>
            <w:sz w:val="24"/>
            <w:szCs w:val="24"/>
            <w:lang w:val="en-GB"/>
          </w:rPr>
          <w:delText xml:space="preserve"> intensive, systematic, taped interviews that lasted from one to </w:delText>
        </w:r>
      </w:del>
      <w:r w:rsidRPr="001B589C">
        <w:rPr>
          <w:rFonts w:ascii="Times New Roman" w:eastAsia="Times New Roman" w:hAnsi="Times New Roman" w:cs="Times New Roman"/>
          <w:sz w:val="24"/>
          <w:szCs w:val="24"/>
          <w:lang w:val="en-GB"/>
        </w:rPr>
        <w:t>two and half hours</w:t>
      </w:r>
      <w:del w:id="548" w:author="Author">
        <w:r w:rsidRPr="001B589C" w:rsidDel="0084200A">
          <w:rPr>
            <w:rFonts w:ascii="Times New Roman" w:eastAsia="Times New Roman" w:hAnsi="Times New Roman" w:cs="Times New Roman"/>
            <w:sz w:val="24"/>
            <w:szCs w:val="24"/>
            <w:lang w:val="en-GB"/>
          </w:rPr>
          <w:delText>, with</w:delText>
        </w:r>
      </w:del>
      <w:ins w:id="549" w:author="Author">
        <w:r w:rsidR="0084200A">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 xml:space="preserve"> most </w:t>
      </w:r>
      <w:del w:id="550" w:author="Author">
        <w:r w:rsidRPr="001B589C" w:rsidDel="0084200A">
          <w:rPr>
            <w:rFonts w:ascii="Times New Roman" w:eastAsia="Times New Roman" w:hAnsi="Times New Roman" w:cs="Times New Roman"/>
            <w:sz w:val="24"/>
            <w:szCs w:val="24"/>
            <w:lang w:val="en-GB"/>
          </w:rPr>
          <w:delText xml:space="preserve">lasting </w:delText>
        </w:r>
      </w:del>
      <w:ins w:id="551" w:author="Author">
        <w:r w:rsidR="0084200A" w:rsidRPr="001B589C">
          <w:rPr>
            <w:rFonts w:ascii="Times New Roman" w:eastAsia="Times New Roman" w:hAnsi="Times New Roman" w:cs="Times New Roman"/>
            <w:sz w:val="24"/>
            <w:szCs w:val="24"/>
            <w:lang w:val="en-GB"/>
          </w:rPr>
          <w:t>las</w:t>
        </w:r>
        <w:r w:rsidR="0084200A">
          <w:rPr>
            <w:rFonts w:ascii="Times New Roman" w:eastAsia="Times New Roman" w:hAnsi="Times New Roman" w:cs="Times New Roman"/>
            <w:sz w:val="24"/>
            <w:szCs w:val="24"/>
            <w:lang w:val="en-GB"/>
          </w:rPr>
          <w:t>ted</w:t>
        </w:r>
        <w:r w:rsidR="0084200A" w:rsidRPr="001B589C">
          <w:rPr>
            <w:rFonts w:ascii="Times New Roman" w:eastAsia="Times New Roman" w:hAnsi="Times New Roman" w:cs="Times New Roman"/>
            <w:sz w:val="24"/>
            <w:szCs w:val="24"/>
            <w:lang w:val="en-GB"/>
          </w:rPr>
          <w:t xml:space="preserve"> </w:t>
        </w:r>
      </w:ins>
      <w:del w:id="552" w:author="Author">
        <w:r w:rsidRPr="001B589C" w:rsidDel="007B5395">
          <w:rPr>
            <w:rFonts w:ascii="Times New Roman" w:eastAsia="Times New Roman" w:hAnsi="Times New Roman" w:cs="Times New Roman"/>
            <w:sz w:val="24"/>
            <w:szCs w:val="24"/>
            <w:lang w:val="en-GB"/>
          </w:rPr>
          <w:delText xml:space="preserve">approximately </w:delText>
        </w:r>
      </w:del>
      <w:ins w:id="553" w:author="Author">
        <w:r w:rsidR="007B5395" w:rsidRPr="001B589C">
          <w:rPr>
            <w:rFonts w:ascii="Times New Roman" w:eastAsia="Times New Roman" w:hAnsi="Times New Roman" w:cs="Times New Roman"/>
            <w:sz w:val="24"/>
            <w:szCs w:val="24"/>
            <w:lang w:val="en-GB"/>
          </w:rPr>
          <w:t xml:space="preserve">about </w:t>
        </w:r>
      </w:ins>
      <w:r w:rsidRPr="001B589C">
        <w:rPr>
          <w:rFonts w:ascii="Times New Roman" w:eastAsia="Times New Roman" w:hAnsi="Times New Roman" w:cs="Times New Roman"/>
          <w:sz w:val="24"/>
          <w:szCs w:val="24"/>
          <w:lang w:val="en-GB"/>
        </w:rPr>
        <w:t>two hours.</w:t>
      </w:r>
      <w:r w:rsidRPr="001B589C">
        <w:rPr>
          <w:rFonts w:ascii="Times New Roman" w:hAnsi="Times New Roman" w:cs="Times New Roman"/>
          <w:sz w:val="24"/>
          <w:szCs w:val="24"/>
          <w:lang w:val="en-GB"/>
        </w:rPr>
        <w:t xml:space="preserve"> </w:t>
      </w:r>
      <w:ins w:id="554" w:author="Author">
        <w:r w:rsidR="005761A5" w:rsidRPr="001B589C">
          <w:rPr>
            <w:rFonts w:ascii="Times New Roman" w:hAnsi="Times New Roman" w:cs="Times New Roman"/>
            <w:sz w:val="24"/>
            <w:szCs w:val="24"/>
            <w:lang w:val="en-GB"/>
          </w:rPr>
          <w:t>The participants chose the setting for the interviews</w:t>
        </w:r>
        <w:r w:rsidR="0084200A">
          <w:rPr>
            <w:rFonts w:ascii="Times New Roman" w:hAnsi="Times New Roman" w:cs="Times New Roman"/>
            <w:sz w:val="24"/>
            <w:szCs w:val="24"/>
            <w:lang w:val="en-GB"/>
          </w:rPr>
          <w:t xml:space="preserve">, </w:t>
        </w:r>
        <w:r w:rsidR="003D4AB9">
          <w:rPr>
            <w:rFonts w:ascii="Times New Roman" w:hAnsi="Times New Roman" w:cs="Times New Roman"/>
            <w:sz w:val="24"/>
            <w:szCs w:val="24"/>
            <w:lang w:val="en-GB"/>
          </w:rPr>
          <w:t>most often</w:t>
        </w:r>
      </w:ins>
      <w:del w:id="555" w:author="Author">
        <w:r w:rsidRPr="001B589C" w:rsidDel="005761A5">
          <w:rPr>
            <w:rFonts w:ascii="Times New Roman" w:eastAsia="Times New Roman" w:hAnsi="Times New Roman" w:cs="Times New Roman"/>
            <w:sz w:val="24"/>
            <w:szCs w:val="24"/>
            <w:lang w:val="en-GB"/>
          </w:rPr>
          <w:delText xml:space="preserve">Most </w:delText>
        </w:r>
        <w:r w:rsidRPr="001B589C" w:rsidDel="007B5395">
          <w:rPr>
            <w:rFonts w:ascii="Times New Roman" w:eastAsia="Times New Roman" w:hAnsi="Times New Roman" w:cs="Times New Roman"/>
            <w:sz w:val="24"/>
            <w:szCs w:val="24"/>
            <w:lang w:val="en-GB"/>
          </w:rPr>
          <w:delText xml:space="preserve">of interviews </w:delText>
        </w:r>
        <w:r w:rsidRPr="001B589C" w:rsidDel="003D4AB9">
          <w:rPr>
            <w:rFonts w:ascii="Times New Roman" w:eastAsia="Times New Roman" w:hAnsi="Times New Roman" w:cs="Times New Roman"/>
            <w:sz w:val="24"/>
            <w:szCs w:val="24"/>
            <w:lang w:val="en-GB"/>
          </w:rPr>
          <w:delText xml:space="preserve">were conducted </w:delText>
        </w:r>
        <w:r w:rsidRPr="001B589C" w:rsidDel="005761A5">
          <w:rPr>
            <w:rFonts w:ascii="Times New Roman" w:eastAsia="Times New Roman" w:hAnsi="Times New Roman" w:cs="Times New Roman"/>
            <w:sz w:val="24"/>
            <w:szCs w:val="24"/>
            <w:lang w:val="en-GB"/>
          </w:rPr>
          <w:delText>at the participant's</w:delText>
        </w:r>
      </w:del>
      <w:ins w:id="556" w:author="Author">
        <w:r w:rsidR="005761A5" w:rsidRPr="001B589C">
          <w:rPr>
            <w:rFonts w:ascii="Times New Roman" w:eastAsia="Times New Roman" w:hAnsi="Times New Roman" w:cs="Times New Roman"/>
            <w:sz w:val="24"/>
            <w:szCs w:val="24"/>
            <w:lang w:val="en-GB"/>
          </w:rPr>
          <w:t xml:space="preserve"> their</w:t>
        </w:r>
      </w:ins>
      <w:r w:rsidRPr="001B589C">
        <w:rPr>
          <w:rFonts w:ascii="Times New Roman" w:eastAsia="Times New Roman" w:hAnsi="Times New Roman" w:cs="Times New Roman"/>
          <w:sz w:val="24"/>
          <w:szCs w:val="24"/>
          <w:lang w:val="en-GB"/>
        </w:rPr>
        <w:t xml:space="preserve"> ho</w:t>
      </w:r>
      <w:ins w:id="557" w:author="Author">
        <w:r w:rsidR="005761A5" w:rsidRPr="001B589C">
          <w:rPr>
            <w:rFonts w:ascii="Times New Roman" w:eastAsia="Times New Roman" w:hAnsi="Times New Roman" w:cs="Times New Roman"/>
            <w:sz w:val="24"/>
            <w:szCs w:val="24"/>
            <w:lang w:val="en-GB"/>
          </w:rPr>
          <w:t>mes</w:t>
        </w:r>
      </w:ins>
      <w:del w:id="558" w:author="Author">
        <w:r w:rsidRPr="001B589C" w:rsidDel="005761A5">
          <w:rPr>
            <w:rFonts w:ascii="Times New Roman" w:eastAsia="Times New Roman" w:hAnsi="Times New Roman" w:cs="Times New Roman"/>
            <w:sz w:val="24"/>
            <w:szCs w:val="24"/>
            <w:lang w:val="en-GB"/>
          </w:rPr>
          <w:delText xml:space="preserve">me, </w:delText>
        </w:r>
        <w:r w:rsidRPr="001B589C" w:rsidDel="007B5395">
          <w:rPr>
            <w:rFonts w:ascii="Times New Roman" w:eastAsia="Times New Roman" w:hAnsi="Times New Roman" w:cs="Times New Roman"/>
            <w:sz w:val="24"/>
            <w:szCs w:val="24"/>
            <w:lang w:val="en-GB"/>
          </w:rPr>
          <w:delText xml:space="preserve">depending </w:delText>
        </w:r>
        <w:r w:rsidRPr="001B589C" w:rsidDel="005761A5">
          <w:rPr>
            <w:rFonts w:ascii="Times New Roman" w:eastAsia="Times New Roman" w:hAnsi="Times New Roman" w:cs="Times New Roman"/>
            <w:sz w:val="24"/>
            <w:szCs w:val="24"/>
            <w:lang w:val="en-GB"/>
          </w:rPr>
          <w:delText xml:space="preserve">on </w:delText>
        </w:r>
        <w:r w:rsidRPr="001B589C" w:rsidDel="007B5395">
          <w:rPr>
            <w:rFonts w:ascii="Times New Roman" w:eastAsia="Times New Roman" w:hAnsi="Times New Roman" w:cs="Times New Roman"/>
            <w:sz w:val="24"/>
            <w:szCs w:val="24"/>
            <w:lang w:val="en-GB"/>
          </w:rPr>
          <w:delText>the participant’s</w:delText>
        </w:r>
        <w:r w:rsidRPr="001B589C" w:rsidDel="005761A5">
          <w:rPr>
            <w:rFonts w:ascii="Times New Roman" w:eastAsia="Times New Roman" w:hAnsi="Times New Roman" w:cs="Times New Roman"/>
            <w:sz w:val="24"/>
            <w:szCs w:val="24"/>
            <w:lang w:val="en-GB"/>
          </w:rPr>
          <w:delText xml:space="preserve"> preference</w:delText>
        </w:r>
      </w:del>
      <w:r w:rsidRPr="001B589C">
        <w:rPr>
          <w:rFonts w:ascii="Times New Roman" w:eastAsia="Times New Roman" w:hAnsi="Times New Roman" w:cs="Times New Roman"/>
          <w:sz w:val="24"/>
          <w:szCs w:val="24"/>
          <w:lang w:val="en-GB"/>
        </w:rPr>
        <w:t xml:space="preserve">. </w:t>
      </w:r>
      <w:ins w:id="559" w:author="Author">
        <w:r w:rsidR="007B5395" w:rsidRPr="001B589C">
          <w:rPr>
            <w:rFonts w:ascii="Times New Roman" w:eastAsia="Times New Roman" w:hAnsi="Times New Roman" w:cs="Times New Roman"/>
            <w:sz w:val="24"/>
            <w:szCs w:val="24"/>
            <w:lang w:val="en-GB"/>
          </w:rPr>
          <w:t xml:space="preserve">Each participant was asked the same questions, mostly in the same order, based on </w:t>
        </w:r>
        <w:commentRangeStart w:id="560"/>
        <w:r w:rsidR="007B5395" w:rsidRPr="001B589C">
          <w:rPr>
            <w:rFonts w:ascii="Times New Roman" w:eastAsia="Times New Roman" w:hAnsi="Times New Roman" w:cs="Times New Roman"/>
            <w:sz w:val="24"/>
            <w:szCs w:val="24"/>
            <w:lang w:val="en-GB"/>
          </w:rPr>
          <w:t>the interview guide that we developed</w:t>
        </w:r>
        <w:commentRangeEnd w:id="560"/>
        <w:r w:rsidR="005761A5" w:rsidRPr="001B589C">
          <w:rPr>
            <w:rStyle w:val="CommentReference"/>
            <w:rFonts w:ascii="Times New Roman" w:hAnsi="Times New Roman" w:cs="Times New Roman"/>
            <w:sz w:val="24"/>
            <w:szCs w:val="24"/>
            <w:lang w:val="en-GB"/>
          </w:rPr>
          <w:commentReference w:id="560"/>
        </w:r>
        <w:r w:rsidR="007B5395" w:rsidRPr="001B589C">
          <w:rPr>
            <w:rFonts w:ascii="Times New Roman" w:eastAsia="Times New Roman" w:hAnsi="Times New Roman" w:cs="Times New Roman"/>
            <w:sz w:val="24"/>
            <w:szCs w:val="24"/>
            <w:lang w:val="en-GB"/>
          </w:rPr>
          <w:t>.</w:t>
        </w:r>
      </w:ins>
      <w:del w:id="561" w:author="Author">
        <w:r w:rsidR="00C0168F" w:rsidRPr="001B589C" w:rsidDel="007B5395">
          <w:rPr>
            <w:rFonts w:ascii="Times New Roman" w:eastAsia="Times New Roman" w:hAnsi="Times New Roman" w:cs="Times New Roman"/>
            <w:sz w:val="24"/>
            <w:szCs w:val="24"/>
            <w:lang w:val="en-GB"/>
          </w:rPr>
          <w:delText xml:space="preserve">Interviews </w:delText>
        </w:r>
        <w:r w:rsidRPr="001B589C" w:rsidDel="007B5395">
          <w:rPr>
            <w:rFonts w:ascii="Times New Roman" w:eastAsia="Times New Roman" w:hAnsi="Times New Roman" w:cs="Times New Roman"/>
            <w:sz w:val="24"/>
            <w:szCs w:val="24"/>
            <w:lang w:val="en-GB"/>
          </w:rPr>
          <w:delText xml:space="preserve">followed an interview guide and asked each participant the same questions, most of the time in the </w:delText>
        </w:r>
        <w:r w:rsidRPr="001B589C" w:rsidDel="007B5395">
          <w:rPr>
            <w:rFonts w:ascii="Times New Roman" w:eastAsia="Times New Roman" w:hAnsi="Times New Roman" w:cs="Times New Roman"/>
            <w:sz w:val="24"/>
            <w:szCs w:val="24"/>
            <w:lang w:val="en-GB"/>
          </w:rPr>
          <w:lastRenderedPageBreak/>
          <w:delText xml:space="preserve">same order. The guide provided structure for the information being </w:delText>
        </w:r>
        <w:r w:rsidR="00320277" w:rsidRPr="001B589C" w:rsidDel="007B5395">
          <w:rPr>
            <w:rFonts w:ascii="Times New Roman" w:eastAsia="Times New Roman" w:hAnsi="Times New Roman" w:cs="Times New Roman"/>
            <w:sz w:val="24"/>
            <w:szCs w:val="24"/>
            <w:lang w:val="en-GB"/>
          </w:rPr>
          <w:delText>sought and</w:delText>
        </w:r>
        <w:r w:rsidRPr="001B589C" w:rsidDel="007B5395">
          <w:rPr>
            <w:rFonts w:ascii="Times New Roman" w:eastAsia="Times New Roman" w:hAnsi="Times New Roman" w:cs="Times New Roman"/>
            <w:sz w:val="24"/>
            <w:szCs w:val="24"/>
            <w:lang w:val="en-GB"/>
          </w:rPr>
          <w:delText xml:space="preserve"> yielded an abundance of information.</w:delText>
        </w:r>
      </w:del>
    </w:p>
    <w:p w14:paraId="2C02ADFF" w14:textId="5BA9610A" w:rsidR="00063775" w:rsidDel="002707F9" w:rsidRDefault="00063775" w:rsidP="00C014ED">
      <w:pPr>
        <w:pStyle w:val="xmsonormal"/>
        <w:shd w:val="clear" w:color="auto" w:fill="FFFFFF"/>
        <w:spacing w:before="0" w:beforeAutospacing="0" w:after="0" w:afterAutospacing="0" w:line="480" w:lineRule="auto"/>
        <w:jc w:val="both"/>
        <w:rPr>
          <w:del w:id="562" w:author="Author"/>
          <w:lang w:val="en-GB"/>
        </w:rPr>
      </w:pPr>
      <w:r w:rsidRPr="00331472">
        <w:rPr>
          <w:i/>
          <w:iCs/>
          <w:lang w:val="en-GB"/>
        </w:rPr>
        <w:t xml:space="preserve">Data </w:t>
      </w:r>
      <w:ins w:id="563" w:author="Author">
        <w:r w:rsidR="00A43F3F">
          <w:rPr>
            <w:i/>
            <w:iCs/>
            <w:lang w:val="en-GB"/>
          </w:rPr>
          <w:t>analysis</w:t>
        </w:r>
      </w:ins>
      <w:del w:id="564" w:author="Author">
        <w:r w:rsidRPr="00331472" w:rsidDel="00A43F3F">
          <w:rPr>
            <w:i/>
            <w:iCs/>
            <w:lang w:val="en-GB"/>
          </w:rPr>
          <w:delText>Analysis</w:delText>
        </w:r>
      </w:del>
    </w:p>
    <w:p w14:paraId="1F1F69AE" w14:textId="77777777" w:rsidR="002707F9" w:rsidRPr="00331472" w:rsidRDefault="002707F9" w:rsidP="00C014ED">
      <w:pPr>
        <w:pStyle w:val="xmsonormal"/>
        <w:shd w:val="clear" w:color="auto" w:fill="FFFFFF"/>
        <w:spacing w:before="0" w:beforeAutospacing="0" w:after="0" w:afterAutospacing="0" w:line="480" w:lineRule="auto"/>
        <w:jc w:val="both"/>
        <w:rPr>
          <w:ins w:id="565" w:author="Author"/>
          <w:i/>
          <w:iCs/>
          <w:lang w:val="en-GB"/>
        </w:rPr>
        <w:pPrChange w:id="566" w:author="Author">
          <w:pPr>
            <w:pStyle w:val="xmsonormal"/>
            <w:shd w:val="clear" w:color="auto" w:fill="FFFFFF"/>
            <w:spacing w:before="0" w:beforeAutospacing="0" w:after="0" w:afterAutospacing="0" w:line="480" w:lineRule="auto"/>
            <w:ind w:firstLine="720"/>
          </w:pPr>
        </w:pPrChange>
      </w:pPr>
    </w:p>
    <w:p w14:paraId="7DD9C821" w14:textId="7EF423D5" w:rsidR="00063775" w:rsidRPr="001B589C" w:rsidRDefault="00063775" w:rsidP="00C014ED">
      <w:pPr>
        <w:pStyle w:val="xmsonormal"/>
        <w:shd w:val="clear" w:color="auto" w:fill="FFFFFF"/>
        <w:spacing w:before="0" w:beforeAutospacing="0" w:after="0" w:afterAutospacing="0" w:line="480" w:lineRule="auto"/>
        <w:jc w:val="both"/>
        <w:rPr>
          <w:lang w:val="en-GB"/>
        </w:rPr>
        <w:pPrChange w:id="567" w:author="Author">
          <w:pPr>
            <w:pStyle w:val="xmsonormal"/>
            <w:shd w:val="clear" w:color="auto" w:fill="FFFFFF"/>
            <w:spacing w:after="0" w:line="480" w:lineRule="auto"/>
          </w:pPr>
        </w:pPrChange>
      </w:pPr>
      <w:r w:rsidRPr="001B589C">
        <w:rPr>
          <w:lang w:val="en-GB"/>
        </w:rPr>
        <w:t xml:space="preserve">Using a social constructionist analysis that </w:t>
      </w:r>
      <w:del w:id="568" w:author="Author">
        <w:r w:rsidRPr="001B589C" w:rsidDel="005761A5">
          <w:rPr>
            <w:lang w:val="en-GB"/>
          </w:rPr>
          <w:delText>is based on</w:delText>
        </w:r>
      </w:del>
      <w:ins w:id="569" w:author="Author">
        <w:r w:rsidR="005761A5" w:rsidRPr="001B589C">
          <w:rPr>
            <w:lang w:val="en-GB"/>
          </w:rPr>
          <w:t>takes</w:t>
        </w:r>
      </w:ins>
      <w:r w:rsidRPr="001B589C">
        <w:rPr>
          <w:lang w:val="en-GB"/>
        </w:rPr>
        <w:t xml:space="preserve"> a critical stance toward taken-for-granted knowledge, </w:t>
      </w:r>
      <w:ins w:id="570" w:author="Author">
        <w:r w:rsidR="005761A5" w:rsidRPr="001B589C">
          <w:rPr>
            <w:lang w:val="en-GB"/>
          </w:rPr>
          <w:t xml:space="preserve">assumes that </w:t>
        </w:r>
      </w:ins>
      <w:r w:rsidRPr="001B589C">
        <w:rPr>
          <w:lang w:val="en-GB"/>
        </w:rPr>
        <w:t xml:space="preserve">knowledge </w:t>
      </w:r>
      <w:del w:id="571" w:author="Author">
        <w:r w:rsidRPr="001B589C" w:rsidDel="003D4AB9">
          <w:rPr>
            <w:lang w:val="en-GB"/>
          </w:rPr>
          <w:delText xml:space="preserve">as </w:delText>
        </w:r>
      </w:del>
      <w:ins w:id="572" w:author="Author">
        <w:r w:rsidR="003D4AB9">
          <w:rPr>
            <w:lang w:val="en-GB"/>
          </w:rPr>
          <w:t>i</w:t>
        </w:r>
        <w:r w:rsidR="003D4AB9" w:rsidRPr="001B589C">
          <w:rPr>
            <w:lang w:val="en-GB"/>
          </w:rPr>
          <w:t xml:space="preserve">s </w:t>
        </w:r>
      </w:ins>
      <w:r w:rsidRPr="001B589C">
        <w:rPr>
          <w:lang w:val="en-GB"/>
        </w:rPr>
        <w:t>an interactive process</w:t>
      </w:r>
      <w:ins w:id="573" w:author="Author">
        <w:r w:rsidR="005761A5" w:rsidRPr="001B589C">
          <w:rPr>
            <w:lang w:val="en-GB"/>
          </w:rPr>
          <w:t>,</w:t>
        </w:r>
      </w:ins>
      <w:r w:rsidRPr="001B589C">
        <w:rPr>
          <w:lang w:val="en-GB"/>
        </w:rPr>
        <w:t xml:space="preserve"> and </w:t>
      </w:r>
      <w:ins w:id="574" w:author="Author">
        <w:r w:rsidR="005761A5" w:rsidRPr="001B589C">
          <w:rPr>
            <w:lang w:val="en-GB"/>
          </w:rPr>
          <w:t>provides</w:t>
        </w:r>
        <w:r w:rsidR="003D4AB9">
          <w:rPr>
            <w:lang w:val="en-GB"/>
          </w:rPr>
          <w:t xml:space="preserve"> </w:t>
        </w:r>
      </w:ins>
      <w:r w:rsidRPr="001B589C">
        <w:rPr>
          <w:lang w:val="en-GB"/>
        </w:rPr>
        <w:t xml:space="preserve">historical and cultural specificity, we </w:t>
      </w:r>
      <w:del w:id="575" w:author="Author">
        <w:r w:rsidRPr="001B589C" w:rsidDel="005761A5">
          <w:rPr>
            <w:lang w:val="en-GB"/>
          </w:rPr>
          <w:delText xml:space="preserve">tried </w:delText>
        </w:r>
      </w:del>
      <w:ins w:id="576" w:author="Author">
        <w:r w:rsidR="005761A5" w:rsidRPr="001B589C">
          <w:rPr>
            <w:lang w:val="en-GB"/>
          </w:rPr>
          <w:t xml:space="preserve">aimed </w:t>
        </w:r>
      </w:ins>
      <w:r w:rsidRPr="001B589C">
        <w:rPr>
          <w:lang w:val="en-GB"/>
        </w:rPr>
        <w:t xml:space="preserve">to </w:t>
      </w:r>
      <w:del w:id="577" w:author="Author">
        <w:r w:rsidRPr="001B589C" w:rsidDel="005761A5">
          <w:rPr>
            <w:lang w:val="en-GB"/>
          </w:rPr>
          <w:delText xml:space="preserve">highlight </w:delText>
        </w:r>
      </w:del>
      <w:ins w:id="578" w:author="Author">
        <w:r w:rsidR="005761A5" w:rsidRPr="001B589C">
          <w:rPr>
            <w:lang w:val="en-GB"/>
          </w:rPr>
          <w:t xml:space="preserve">determine the role of the </w:t>
        </w:r>
      </w:ins>
      <w:del w:id="579" w:author="Author">
        <w:r w:rsidRPr="001B589C" w:rsidDel="005761A5">
          <w:rPr>
            <w:lang w:val="en-GB"/>
          </w:rPr>
          <w:delText xml:space="preserve">the importance of </w:delText>
        </w:r>
      </w:del>
      <w:r w:rsidRPr="001B589C">
        <w:rPr>
          <w:lang w:val="en-GB"/>
        </w:rPr>
        <w:t>social and cultural context in framing participants' construction of money</w:t>
      </w:r>
      <w:del w:id="580" w:author="Author">
        <w:r w:rsidRPr="001B589C" w:rsidDel="003D4AB9">
          <w:rPr>
            <w:lang w:val="en-GB"/>
          </w:rPr>
          <w:delText xml:space="preserve">, </w:delText>
        </w:r>
      </w:del>
      <w:ins w:id="581" w:author="Author">
        <w:r w:rsidR="003D4AB9">
          <w:rPr>
            <w:lang w:val="en-GB"/>
          </w:rPr>
          <w:t>.</w:t>
        </w:r>
        <w:r w:rsidR="003D4AB9" w:rsidRPr="001B589C">
          <w:rPr>
            <w:lang w:val="en-GB"/>
          </w:rPr>
          <w:t xml:space="preserve"> </w:t>
        </w:r>
      </w:ins>
      <w:del w:id="582" w:author="Author">
        <w:r w:rsidRPr="001B589C" w:rsidDel="005761A5">
          <w:rPr>
            <w:lang w:val="en-GB"/>
          </w:rPr>
          <w:delText xml:space="preserve">elucidating links between participants and their social worlds. These points also lead us to questions about power in money construction and money-action. </w:delText>
        </w:r>
      </w:del>
      <w:r w:rsidR="00320277" w:rsidRPr="001B589C">
        <w:rPr>
          <w:lang w:val="en-GB"/>
        </w:rPr>
        <w:t>Specifically,</w:t>
      </w:r>
      <w:r w:rsidRPr="001B589C">
        <w:rPr>
          <w:lang w:val="en-GB"/>
        </w:rPr>
        <w:t xml:space="preserve"> we were concerned with how </w:t>
      </w:r>
      <w:del w:id="583" w:author="Author">
        <w:r w:rsidRPr="001B589C" w:rsidDel="005761A5">
          <w:rPr>
            <w:lang w:val="en-GB"/>
          </w:rPr>
          <w:delText xml:space="preserve">the </w:delText>
        </w:r>
      </w:del>
      <w:r w:rsidRPr="001B589C">
        <w:rPr>
          <w:lang w:val="en-GB"/>
        </w:rPr>
        <w:t xml:space="preserve">money comes to be endowed with meaning </w:t>
      </w:r>
      <w:del w:id="584" w:author="Author">
        <w:r w:rsidRPr="001B589C" w:rsidDel="003D4AB9">
          <w:rPr>
            <w:lang w:val="en-GB"/>
          </w:rPr>
          <w:delText xml:space="preserve">among </w:delText>
        </w:r>
      </w:del>
      <w:ins w:id="585" w:author="Author">
        <w:r w:rsidR="003D4AB9">
          <w:rPr>
            <w:lang w:val="en-GB"/>
          </w:rPr>
          <w:t>by</w:t>
        </w:r>
        <w:r w:rsidR="003D4AB9" w:rsidRPr="001B589C">
          <w:rPr>
            <w:lang w:val="en-GB"/>
          </w:rPr>
          <w:t xml:space="preserve"> </w:t>
        </w:r>
      </w:ins>
      <w:r w:rsidRPr="001B589C">
        <w:rPr>
          <w:lang w:val="en-GB"/>
        </w:rPr>
        <w:t>low-income single mothers</w:t>
      </w:r>
      <w:del w:id="586" w:author="Author">
        <w:r w:rsidRPr="001B589C" w:rsidDel="005761A5">
          <w:rPr>
            <w:lang w:val="en-GB"/>
          </w:rPr>
          <w:delText>,</w:delText>
        </w:r>
      </w:del>
      <w:r w:rsidRPr="001B589C">
        <w:rPr>
          <w:lang w:val="en-GB"/>
        </w:rPr>
        <w:t xml:space="preserve"> and how these meanings are reproduced, negotiated and transformed through social practice an</w:t>
      </w:r>
      <w:r w:rsidR="00730D4A" w:rsidRPr="001B589C">
        <w:rPr>
          <w:lang w:val="en-GB"/>
        </w:rPr>
        <w:t xml:space="preserve">d social relations. The data </w:t>
      </w:r>
      <w:r w:rsidR="00320277" w:rsidRPr="001B589C">
        <w:rPr>
          <w:lang w:val="en-GB"/>
        </w:rPr>
        <w:t>were analy</w:t>
      </w:r>
      <w:ins w:id="587" w:author="Author">
        <w:r w:rsidR="00461F45">
          <w:rPr>
            <w:lang w:val="en-GB"/>
          </w:rPr>
          <w:t>s</w:t>
        </w:r>
      </w:ins>
      <w:del w:id="588" w:author="Author">
        <w:r w:rsidR="00320277" w:rsidRPr="001B589C" w:rsidDel="00461F45">
          <w:rPr>
            <w:lang w:val="en-GB"/>
          </w:rPr>
          <w:delText>z</w:delText>
        </w:r>
      </w:del>
      <w:r w:rsidR="00320277" w:rsidRPr="001B589C">
        <w:rPr>
          <w:lang w:val="en-GB"/>
        </w:rPr>
        <w:t>ed</w:t>
      </w:r>
      <w:r w:rsidR="00730D4A" w:rsidRPr="001B589C">
        <w:rPr>
          <w:lang w:val="en-GB"/>
        </w:rPr>
        <w:t xml:space="preserve"> </w:t>
      </w:r>
      <w:r w:rsidRPr="001B589C">
        <w:rPr>
          <w:lang w:val="en-GB"/>
        </w:rPr>
        <w:t>and categori</w:t>
      </w:r>
      <w:ins w:id="589" w:author="Author">
        <w:r w:rsidR="00461F45">
          <w:rPr>
            <w:lang w:val="en-GB"/>
          </w:rPr>
          <w:t>s</w:t>
        </w:r>
      </w:ins>
      <w:del w:id="590" w:author="Author">
        <w:r w:rsidRPr="001B589C" w:rsidDel="00461F45">
          <w:rPr>
            <w:lang w:val="en-GB"/>
          </w:rPr>
          <w:delText>z</w:delText>
        </w:r>
      </w:del>
      <w:r w:rsidRPr="001B589C">
        <w:rPr>
          <w:lang w:val="en-GB"/>
        </w:rPr>
        <w:t xml:space="preserve">ed using a thematic analysis approach. Data analysis </w:t>
      </w:r>
      <w:del w:id="591" w:author="Author">
        <w:r w:rsidRPr="001B589C" w:rsidDel="003D4AB9">
          <w:rPr>
            <w:lang w:val="en-GB"/>
          </w:rPr>
          <w:delText xml:space="preserve">was conducted and </w:delText>
        </w:r>
        <w:r w:rsidRPr="001B589C" w:rsidDel="005761A5">
          <w:rPr>
            <w:lang w:val="en-GB"/>
          </w:rPr>
          <w:delText>discussed by</w:delText>
        </w:r>
      </w:del>
      <w:ins w:id="592" w:author="Author">
        <w:r w:rsidR="005761A5" w:rsidRPr="001B589C">
          <w:rPr>
            <w:lang w:val="en-GB"/>
          </w:rPr>
          <w:t>continued until the results were</w:t>
        </w:r>
      </w:ins>
      <w:del w:id="593" w:author="Author">
        <w:r w:rsidRPr="001B589C" w:rsidDel="005761A5">
          <w:rPr>
            <w:lang w:val="en-GB"/>
          </w:rPr>
          <w:delText xml:space="preserve"> the authors until</w:delText>
        </w:r>
      </w:del>
      <w:r w:rsidRPr="001B589C">
        <w:rPr>
          <w:lang w:val="en-GB"/>
        </w:rPr>
        <w:t xml:space="preserve"> deemed to be sufficiently illuminating, contextuali</w:t>
      </w:r>
      <w:ins w:id="594" w:author="Author">
        <w:r w:rsidR="00461F45">
          <w:rPr>
            <w:lang w:val="en-GB"/>
          </w:rPr>
          <w:t>s</w:t>
        </w:r>
      </w:ins>
      <w:del w:id="595" w:author="Author">
        <w:r w:rsidRPr="001B589C" w:rsidDel="00461F45">
          <w:rPr>
            <w:lang w:val="en-GB"/>
          </w:rPr>
          <w:delText>z</w:delText>
        </w:r>
      </w:del>
      <w:r w:rsidRPr="001B589C">
        <w:rPr>
          <w:lang w:val="en-GB"/>
        </w:rPr>
        <w:t>ed, coherent and relationally grounded.</w:t>
      </w:r>
      <w:del w:id="596" w:author="Author">
        <w:r w:rsidRPr="001B589C" w:rsidDel="001B589C">
          <w:rPr>
            <w:lang w:val="en-GB"/>
          </w:rPr>
          <w:delText> </w:delText>
        </w:r>
      </w:del>
    </w:p>
    <w:p w14:paraId="33C38E99" w14:textId="77777777" w:rsidR="002707F9" w:rsidRDefault="002707F9" w:rsidP="00C014ED">
      <w:pPr>
        <w:pStyle w:val="xmsonormal"/>
        <w:shd w:val="clear" w:color="auto" w:fill="FFFFFF"/>
        <w:spacing w:before="0" w:beforeAutospacing="0" w:after="0" w:afterAutospacing="0" w:line="480" w:lineRule="auto"/>
        <w:jc w:val="both"/>
        <w:rPr>
          <w:ins w:id="597" w:author="Author"/>
          <w:b/>
          <w:bCs/>
          <w:lang w:val="en-GB"/>
        </w:rPr>
      </w:pPr>
    </w:p>
    <w:p w14:paraId="01162F28" w14:textId="1325FF65" w:rsidR="00320277" w:rsidRPr="001B589C" w:rsidRDefault="00907557" w:rsidP="00C014ED">
      <w:pPr>
        <w:pStyle w:val="xmsonormal"/>
        <w:shd w:val="clear" w:color="auto" w:fill="FFFFFF"/>
        <w:spacing w:before="0" w:beforeAutospacing="0" w:after="0" w:afterAutospacing="0" w:line="480" w:lineRule="auto"/>
        <w:jc w:val="both"/>
        <w:rPr>
          <w:b/>
          <w:bCs/>
          <w:lang w:val="en-GB"/>
        </w:rPr>
        <w:pPrChange w:id="598" w:author="Author">
          <w:pPr>
            <w:pStyle w:val="xmsonormal"/>
            <w:shd w:val="clear" w:color="auto" w:fill="FFFFFF"/>
            <w:spacing w:before="0" w:beforeAutospacing="0" w:after="0" w:afterAutospacing="0" w:line="480" w:lineRule="auto"/>
            <w:ind w:firstLine="720"/>
          </w:pPr>
        </w:pPrChange>
      </w:pPr>
      <w:r w:rsidRPr="001B589C">
        <w:rPr>
          <w:b/>
          <w:bCs/>
          <w:lang w:val="en-GB"/>
        </w:rPr>
        <w:t>Findings</w:t>
      </w:r>
    </w:p>
    <w:p w14:paraId="232B86B1" w14:textId="0D9E774A" w:rsidR="00E04DDB" w:rsidRPr="001B589C" w:rsidRDefault="00656DAB" w:rsidP="00C014ED">
      <w:pPr>
        <w:pStyle w:val="xmsonormal"/>
        <w:shd w:val="clear" w:color="auto" w:fill="FFFFFF"/>
        <w:spacing w:before="0" w:beforeAutospacing="0" w:after="0" w:afterAutospacing="0" w:line="480" w:lineRule="auto"/>
        <w:jc w:val="both"/>
        <w:rPr>
          <w:b/>
          <w:bCs/>
          <w:lang w:val="en-GB"/>
        </w:rPr>
        <w:pPrChange w:id="599" w:author="Author">
          <w:pPr>
            <w:pStyle w:val="xmsonormal"/>
            <w:shd w:val="clear" w:color="auto" w:fill="FFFFFF"/>
            <w:spacing w:before="0" w:beforeAutospacing="0" w:after="0" w:afterAutospacing="0" w:line="480" w:lineRule="auto"/>
          </w:pPr>
        </w:pPrChange>
      </w:pPr>
      <w:ins w:id="600" w:author="Author">
        <w:r w:rsidRPr="001B589C">
          <w:rPr>
            <w:lang w:val="en-GB"/>
          </w:rPr>
          <w:t xml:space="preserve">We found that the lone mothers </w:t>
        </w:r>
        <w:r w:rsidR="0060155A" w:rsidRPr="001B589C">
          <w:rPr>
            <w:lang w:val="en-GB"/>
          </w:rPr>
          <w:t xml:space="preserve">generated </w:t>
        </w:r>
      </w:ins>
      <w:del w:id="601" w:author="Author">
        <w:r w:rsidR="00A61266" w:rsidRPr="001B589C" w:rsidDel="00656DAB">
          <w:rPr>
            <w:lang w:val="en-GB"/>
          </w:rPr>
          <w:delText xml:space="preserve">The study shows </w:delText>
        </w:r>
      </w:del>
      <w:r w:rsidR="009E7F1C" w:rsidRPr="001B589C">
        <w:rPr>
          <w:lang w:val="en-GB"/>
        </w:rPr>
        <w:t>five</w:t>
      </w:r>
      <w:r w:rsidR="00730D4A" w:rsidRPr="001B589C">
        <w:rPr>
          <w:lang w:val="en-GB"/>
        </w:rPr>
        <w:t xml:space="preserve"> </w:t>
      </w:r>
      <w:r w:rsidR="0026412F" w:rsidRPr="001B589C">
        <w:rPr>
          <w:lang w:val="en-GB"/>
        </w:rPr>
        <w:t xml:space="preserve">main </w:t>
      </w:r>
      <w:ins w:id="602" w:author="Author">
        <w:r w:rsidR="0060155A" w:rsidRPr="001B589C">
          <w:rPr>
            <w:lang w:val="en-GB"/>
          </w:rPr>
          <w:t xml:space="preserve">social </w:t>
        </w:r>
      </w:ins>
      <w:r w:rsidR="00CA489B" w:rsidRPr="001B589C">
        <w:rPr>
          <w:lang w:val="en-GB"/>
        </w:rPr>
        <w:t xml:space="preserve">constructions of </w:t>
      </w:r>
      <w:r w:rsidR="00A61266" w:rsidRPr="001B589C">
        <w:rPr>
          <w:lang w:val="en-GB"/>
        </w:rPr>
        <w:t>money</w:t>
      </w:r>
      <w:del w:id="603" w:author="Author">
        <w:r w:rsidR="00FB3D31" w:rsidRPr="001B589C" w:rsidDel="00656DAB">
          <w:rPr>
            <w:lang w:val="en-GB"/>
          </w:rPr>
          <w:delText xml:space="preserve">. </w:delText>
        </w:r>
        <w:r w:rsidR="00B053D8" w:rsidRPr="001B589C" w:rsidDel="00656DAB">
          <w:rPr>
            <w:lang w:val="en-GB"/>
          </w:rPr>
          <w:delText>These representations include</w:delText>
        </w:r>
      </w:del>
      <w:ins w:id="604" w:author="Author">
        <w:r w:rsidRPr="001B589C">
          <w:rPr>
            <w:lang w:val="en-GB"/>
          </w:rPr>
          <w:t>:</w:t>
        </w:r>
      </w:ins>
      <w:r w:rsidR="00B053D8" w:rsidRPr="001B589C">
        <w:rPr>
          <w:lang w:val="en-GB"/>
        </w:rPr>
        <w:t xml:space="preserve"> survival money, motherhood money, earned money, coping money</w:t>
      </w:r>
      <w:r w:rsidR="00BC0D2E" w:rsidRPr="001B589C">
        <w:rPr>
          <w:lang w:val="en-GB"/>
        </w:rPr>
        <w:t xml:space="preserve"> and resistance money.</w:t>
      </w:r>
      <w:r w:rsidR="003940D7" w:rsidRPr="001B589C">
        <w:rPr>
          <w:lang w:val="en-GB"/>
        </w:rPr>
        <w:t xml:space="preserve"> </w:t>
      </w:r>
    </w:p>
    <w:p w14:paraId="32AFF6B7" w14:textId="00B6C35C" w:rsidR="003327D6" w:rsidRPr="00331472" w:rsidRDefault="003327D6" w:rsidP="00C014ED">
      <w:pPr>
        <w:pStyle w:val="xmsonormal"/>
        <w:shd w:val="clear" w:color="auto" w:fill="FFFFFF"/>
        <w:spacing w:before="0" w:beforeAutospacing="0" w:after="0" w:afterAutospacing="0" w:line="480" w:lineRule="auto"/>
        <w:jc w:val="both"/>
        <w:rPr>
          <w:i/>
          <w:iCs/>
          <w:lang w:val="en-GB" w:bidi="he-IL"/>
        </w:rPr>
        <w:pPrChange w:id="605" w:author="Author">
          <w:pPr>
            <w:pStyle w:val="xmsonormal"/>
            <w:shd w:val="clear" w:color="auto" w:fill="FFFFFF"/>
            <w:spacing w:before="0" w:beforeAutospacing="0" w:after="0" w:afterAutospacing="0" w:line="480" w:lineRule="auto"/>
            <w:ind w:firstLine="720"/>
          </w:pPr>
        </w:pPrChange>
      </w:pPr>
      <w:del w:id="606" w:author="Author">
        <w:r w:rsidRPr="00331472" w:rsidDel="00656DAB">
          <w:rPr>
            <w:i/>
            <w:iCs/>
            <w:lang w:val="en-GB"/>
          </w:rPr>
          <w:delText xml:space="preserve">Survival </w:delText>
        </w:r>
      </w:del>
      <w:ins w:id="607" w:author="Author">
        <w:r w:rsidR="00656DAB" w:rsidRPr="00331472">
          <w:rPr>
            <w:i/>
            <w:iCs/>
            <w:lang w:val="en-GB"/>
          </w:rPr>
          <w:t>Money equals survival</w:t>
        </w:r>
      </w:ins>
      <w:del w:id="608" w:author="Author">
        <w:r w:rsidRPr="00331472" w:rsidDel="00656DAB">
          <w:rPr>
            <w:i/>
            <w:iCs/>
            <w:lang w:val="en-GB"/>
          </w:rPr>
          <w:delText>money</w:delText>
        </w:r>
      </w:del>
    </w:p>
    <w:p w14:paraId="7C9545C0" w14:textId="51613E6A" w:rsidR="00EE3044" w:rsidRPr="001B589C" w:rsidDel="00EE3044" w:rsidRDefault="00EE17F1" w:rsidP="00C014ED">
      <w:pPr>
        <w:bidi w:val="0"/>
        <w:spacing w:line="480" w:lineRule="auto"/>
        <w:jc w:val="both"/>
        <w:rPr>
          <w:del w:id="609" w:author="Author"/>
          <w:moveTo w:id="610" w:author="Author"/>
          <w:rFonts w:ascii="Times New Roman" w:hAnsi="Times New Roman" w:cs="Times New Roman"/>
          <w:sz w:val="24"/>
          <w:szCs w:val="24"/>
          <w:lang w:val="en-GB"/>
        </w:rPr>
        <w:pPrChange w:id="611" w:author="Author">
          <w:pPr>
            <w:bidi w:val="0"/>
            <w:spacing w:line="480" w:lineRule="auto"/>
          </w:pPr>
        </w:pPrChange>
      </w:pPr>
      <w:r w:rsidRPr="001B589C">
        <w:rPr>
          <w:rFonts w:ascii="Times New Roman" w:hAnsi="Times New Roman" w:cs="Times New Roman"/>
          <w:sz w:val="24"/>
          <w:szCs w:val="24"/>
          <w:lang w:val="en-GB"/>
        </w:rPr>
        <w:t xml:space="preserve"> </w:t>
      </w:r>
      <w:ins w:id="612" w:author="Author">
        <w:r w:rsidR="00656DAB" w:rsidRPr="001B589C">
          <w:rPr>
            <w:rFonts w:ascii="Times New Roman" w:hAnsi="Times New Roman" w:cs="Times New Roman"/>
            <w:sz w:val="24"/>
            <w:szCs w:val="24"/>
            <w:lang w:val="en-GB"/>
          </w:rPr>
          <w:t xml:space="preserve">For many lone mothers, generating enough </w:t>
        </w:r>
      </w:ins>
      <w:del w:id="613" w:author="Author">
        <w:r w:rsidR="0026412F" w:rsidRPr="001B589C" w:rsidDel="00656DAB">
          <w:rPr>
            <w:rFonts w:ascii="Times New Roman" w:hAnsi="Times New Roman" w:cs="Times New Roman"/>
            <w:sz w:val="24"/>
            <w:szCs w:val="24"/>
            <w:lang w:val="en-GB"/>
          </w:rPr>
          <w:delText xml:space="preserve">Money </w:delText>
        </w:r>
      </w:del>
      <w:ins w:id="614" w:author="Author">
        <w:r w:rsidR="00656DAB" w:rsidRPr="001B589C">
          <w:rPr>
            <w:rFonts w:ascii="Times New Roman" w:hAnsi="Times New Roman" w:cs="Times New Roman"/>
            <w:sz w:val="24"/>
            <w:szCs w:val="24"/>
            <w:lang w:val="en-GB"/>
          </w:rPr>
          <w:t xml:space="preserve">money </w:t>
        </w:r>
        <w:r w:rsidR="003D4AB9">
          <w:rPr>
            <w:rFonts w:ascii="Times New Roman" w:hAnsi="Times New Roman" w:cs="Times New Roman"/>
            <w:sz w:val="24"/>
            <w:szCs w:val="24"/>
            <w:lang w:val="en-GB"/>
          </w:rPr>
          <w:t xml:space="preserve">to meet their families’ basic needs </w:t>
        </w:r>
      </w:ins>
      <w:del w:id="615" w:author="Author">
        <w:r w:rsidR="0026412F" w:rsidRPr="001B589C" w:rsidDel="00656DAB">
          <w:rPr>
            <w:rFonts w:ascii="Times New Roman" w:hAnsi="Times New Roman" w:cs="Times New Roman"/>
            <w:sz w:val="24"/>
            <w:szCs w:val="24"/>
            <w:lang w:val="en-GB"/>
          </w:rPr>
          <w:delText xml:space="preserve">means </w:delText>
        </w:r>
      </w:del>
      <w:ins w:id="616" w:author="Author">
        <w:r w:rsidR="00656DAB" w:rsidRPr="001B589C">
          <w:rPr>
            <w:rFonts w:ascii="Times New Roman" w:hAnsi="Times New Roman" w:cs="Times New Roman"/>
            <w:sz w:val="24"/>
            <w:szCs w:val="24"/>
            <w:lang w:val="en-GB"/>
          </w:rPr>
          <w:t xml:space="preserve">is a </w:t>
        </w:r>
      </w:ins>
      <w:del w:id="617" w:author="Author">
        <w:r w:rsidR="00C71E48" w:rsidRPr="001B589C" w:rsidDel="00EE3044">
          <w:rPr>
            <w:rFonts w:ascii="Times New Roman" w:hAnsi="Times New Roman" w:cs="Times New Roman"/>
            <w:sz w:val="24"/>
            <w:szCs w:val="24"/>
            <w:lang w:val="en-GB"/>
          </w:rPr>
          <w:delText xml:space="preserve">permanent </w:delText>
        </w:r>
      </w:del>
      <w:ins w:id="618" w:author="Author">
        <w:r w:rsidR="00EE3044" w:rsidRPr="001B589C">
          <w:rPr>
            <w:rFonts w:ascii="Times New Roman" w:hAnsi="Times New Roman" w:cs="Times New Roman"/>
            <w:sz w:val="24"/>
            <w:szCs w:val="24"/>
            <w:lang w:val="en-GB"/>
          </w:rPr>
          <w:t xml:space="preserve">constant </w:t>
        </w:r>
      </w:ins>
      <w:r w:rsidR="00C71E48" w:rsidRPr="001B589C">
        <w:rPr>
          <w:rFonts w:ascii="Times New Roman" w:hAnsi="Times New Roman" w:cs="Times New Roman"/>
          <w:sz w:val="24"/>
          <w:szCs w:val="24"/>
          <w:lang w:val="en-GB"/>
        </w:rPr>
        <w:t>struggle</w:t>
      </w:r>
      <w:del w:id="619" w:author="Author">
        <w:r w:rsidR="0026412F" w:rsidRPr="001B589C" w:rsidDel="00656DAB">
          <w:rPr>
            <w:rFonts w:ascii="Times New Roman" w:hAnsi="Times New Roman" w:cs="Times New Roman"/>
            <w:sz w:val="24"/>
            <w:szCs w:val="24"/>
            <w:lang w:val="en-GB"/>
          </w:rPr>
          <w:delText xml:space="preserve">. </w:delText>
        </w:r>
      </w:del>
      <w:ins w:id="620" w:author="Author">
        <w:r w:rsidR="00656DAB" w:rsidRPr="001B589C">
          <w:rPr>
            <w:rFonts w:ascii="Times New Roman" w:hAnsi="Times New Roman" w:cs="Times New Roman"/>
            <w:sz w:val="24"/>
            <w:szCs w:val="24"/>
            <w:lang w:val="en-GB"/>
          </w:rPr>
          <w:t xml:space="preserve">. </w:t>
        </w:r>
      </w:ins>
      <w:del w:id="621" w:author="Author">
        <w:r w:rsidR="009645F5" w:rsidRPr="001B589C" w:rsidDel="003D4AB9">
          <w:rPr>
            <w:rFonts w:ascii="Times New Roman" w:hAnsi="Times New Roman" w:cs="Times New Roman"/>
            <w:sz w:val="24"/>
            <w:szCs w:val="24"/>
            <w:lang w:val="en-GB"/>
          </w:rPr>
          <w:delText>S</w:delText>
        </w:r>
        <w:r w:rsidR="009645F5" w:rsidRPr="001B589C" w:rsidDel="003D4AB9">
          <w:rPr>
            <w:rFonts w:ascii="Times New Roman" w:eastAsia="Times New Roman" w:hAnsi="Times New Roman" w:cs="Times New Roman"/>
            <w:sz w:val="24"/>
            <w:szCs w:val="24"/>
            <w:lang w:val="en-GB"/>
          </w:rPr>
          <w:delText>urvival</w:delText>
        </w:r>
        <w:r w:rsidR="00CF70CE" w:rsidRPr="001B589C" w:rsidDel="003D4AB9">
          <w:rPr>
            <w:rFonts w:ascii="Times New Roman" w:eastAsia="Times New Roman" w:hAnsi="Times New Roman" w:cs="Times New Roman"/>
            <w:sz w:val="24"/>
            <w:szCs w:val="24"/>
            <w:lang w:val="en-GB"/>
          </w:rPr>
          <w:delText xml:space="preserve"> </w:delText>
        </w:r>
      </w:del>
      <w:ins w:id="622" w:author="Author">
        <w:r w:rsidR="003D4AB9">
          <w:rPr>
            <w:rFonts w:ascii="Times New Roman" w:hAnsi="Times New Roman" w:cs="Times New Roman"/>
            <w:sz w:val="24"/>
            <w:szCs w:val="24"/>
            <w:lang w:val="en-GB"/>
          </w:rPr>
          <w:t>The concept of s</w:t>
        </w:r>
        <w:r w:rsidR="003D4AB9" w:rsidRPr="001B589C">
          <w:rPr>
            <w:rFonts w:ascii="Times New Roman" w:eastAsia="Times New Roman" w:hAnsi="Times New Roman" w:cs="Times New Roman"/>
            <w:sz w:val="24"/>
            <w:szCs w:val="24"/>
            <w:lang w:val="en-GB"/>
          </w:rPr>
          <w:t xml:space="preserve">urvival </w:t>
        </w:r>
      </w:ins>
      <w:r w:rsidR="00CF70CE" w:rsidRPr="001B589C">
        <w:rPr>
          <w:rFonts w:ascii="Times New Roman" w:eastAsia="Times New Roman" w:hAnsi="Times New Roman" w:cs="Times New Roman"/>
          <w:sz w:val="24"/>
          <w:szCs w:val="24"/>
          <w:lang w:val="en-GB"/>
        </w:rPr>
        <w:t xml:space="preserve">money </w:t>
      </w:r>
      <w:r w:rsidR="00CF70CE" w:rsidRPr="001B589C">
        <w:rPr>
          <w:rFonts w:ascii="Times New Roman" w:eastAsia="Times New Roman" w:hAnsi="Times New Roman" w:cs="Times New Roman"/>
          <w:sz w:val="24"/>
          <w:szCs w:val="24"/>
          <w:lang w:val="en-GB"/>
        </w:rPr>
        <w:lastRenderedPageBreak/>
        <w:t xml:space="preserve">implies </w:t>
      </w:r>
      <w:ins w:id="623" w:author="Author">
        <w:r w:rsidR="00AA063E">
          <w:rPr>
            <w:rFonts w:ascii="Times New Roman" w:eastAsia="Times New Roman" w:hAnsi="Times New Roman" w:cs="Times New Roman"/>
            <w:sz w:val="24"/>
            <w:szCs w:val="24"/>
            <w:lang w:val="en-GB"/>
          </w:rPr>
          <w:t xml:space="preserve">that </w:t>
        </w:r>
        <w:r w:rsidR="003D4AB9">
          <w:rPr>
            <w:rFonts w:ascii="Times New Roman" w:eastAsia="Times New Roman" w:hAnsi="Times New Roman" w:cs="Times New Roman"/>
            <w:sz w:val="24"/>
            <w:szCs w:val="24"/>
            <w:lang w:val="en-GB"/>
          </w:rPr>
          <w:t xml:space="preserve">living in </w:t>
        </w:r>
      </w:ins>
      <w:r w:rsidR="009645F5" w:rsidRPr="001B589C">
        <w:rPr>
          <w:rFonts w:ascii="Times New Roman" w:eastAsia="Times New Roman" w:hAnsi="Times New Roman" w:cs="Times New Roman"/>
          <w:sz w:val="24"/>
          <w:szCs w:val="24"/>
          <w:lang w:val="en-GB"/>
        </w:rPr>
        <w:t xml:space="preserve">poverty </w:t>
      </w:r>
      <w:del w:id="624" w:author="Author">
        <w:r w:rsidR="009645F5" w:rsidRPr="001B589C" w:rsidDel="003D4AB9">
          <w:rPr>
            <w:rFonts w:ascii="Times New Roman" w:eastAsia="Times New Roman" w:hAnsi="Times New Roman" w:cs="Times New Roman"/>
            <w:sz w:val="24"/>
            <w:szCs w:val="24"/>
            <w:lang w:val="en-GB"/>
          </w:rPr>
          <w:delText xml:space="preserve">as </w:delText>
        </w:r>
      </w:del>
      <w:ins w:id="625" w:author="Author">
        <w:r w:rsidR="003D4AB9">
          <w:rPr>
            <w:rFonts w:ascii="Times New Roman" w:eastAsia="Times New Roman" w:hAnsi="Times New Roman" w:cs="Times New Roman"/>
            <w:sz w:val="24"/>
            <w:szCs w:val="24"/>
            <w:lang w:val="en-GB"/>
          </w:rPr>
          <w:t>i</w:t>
        </w:r>
        <w:r w:rsidR="003D4AB9" w:rsidRPr="001B589C">
          <w:rPr>
            <w:rFonts w:ascii="Times New Roman" w:eastAsia="Times New Roman" w:hAnsi="Times New Roman" w:cs="Times New Roman"/>
            <w:sz w:val="24"/>
            <w:szCs w:val="24"/>
            <w:lang w:val="en-GB"/>
          </w:rPr>
          <w:t xml:space="preserve">s </w:t>
        </w:r>
      </w:ins>
      <w:del w:id="626" w:author="Author">
        <w:r w:rsidR="00CF70CE" w:rsidRPr="001B589C" w:rsidDel="00EE3044">
          <w:rPr>
            <w:rFonts w:ascii="Times New Roman" w:eastAsia="Times New Roman" w:hAnsi="Times New Roman" w:cs="Times New Roman"/>
            <w:sz w:val="24"/>
            <w:szCs w:val="24"/>
            <w:lang w:val="en-GB"/>
          </w:rPr>
          <w:delText>a life</w:delText>
        </w:r>
      </w:del>
      <w:ins w:id="627" w:author="Author">
        <w:r w:rsidR="00EE3044" w:rsidRPr="001B589C">
          <w:rPr>
            <w:rFonts w:ascii="Times New Roman" w:eastAsia="Times New Roman" w:hAnsi="Times New Roman" w:cs="Times New Roman"/>
            <w:sz w:val="24"/>
            <w:szCs w:val="24"/>
            <w:lang w:val="en-GB"/>
          </w:rPr>
          <w:t>living</w:t>
        </w:r>
      </w:ins>
      <w:r w:rsidR="00CF70CE" w:rsidRPr="001B589C">
        <w:rPr>
          <w:rFonts w:ascii="Times New Roman" w:eastAsia="Times New Roman" w:hAnsi="Times New Roman" w:cs="Times New Roman"/>
          <w:sz w:val="24"/>
          <w:szCs w:val="24"/>
          <w:lang w:val="en-GB"/>
        </w:rPr>
        <w:t xml:space="preserve"> in </w:t>
      </w:r>
      <w:ins w:id="628" w:author="Author">
        <w:r w:rsidR="00EE3044" w:rsidRPr="001B589C">
          <w:rPr>
            <w:rFonts w:ascii="Times New Roman" w:eastAsia="Times New Roman" w:hAnsi="Times New Roman" w:cs="Times New Roman"/>
            <w:sz w:val="24"/>
            <w:szCs w:val="24"/>
            <w:lang w:val="en-GB"/>
          </w:rPr>
          <w:t xml:space="preserve">a </w:t>
        </w:r>
      </w:ins>
      <w:r w:rsidR="00CF70CE" w:rsidRPr="001B589C">
        <w:rPr>
          <w:rFonts w:ascii="Times New Roman" w:eastAsia="Times New Roman" w:hAnsi="Times New Roman" w:cs="Times New Roman"/>
          <w:sz w:val="24"/>
          <w:szCs w:val="24"/>
          <w:lang w:val="en-GB"/>
        </w:rPr>
        <w:t xml:space="preserve">constant </w:t>
      </w:r>
      <w:del w:id="629" w:author="Author">
        <w:r w:rsidR="00CF70CE" w:rsidRPr="001B589C" w:rsidDel="00EE3044">
          <w:rPr>
            <w:rFonts w:ascii="Times New Roman" w:eastAsia="Times New Roman" w:hAnsi="Times New Roman" w:cs="Times New Roman"/>
            <w:sz w:val="24"/>
            <w:szCs w:val="24"/>
            <w:lang w:val="en-GB"/>
          </w:rPr>
          <w:delText xml:space="preserve">mood </w:delText>
        </w:r>
      </w:del>
      <w:ins w:id="630" w:author="Author">
        <w:r w:rsidR="00EE3044" w:rsidRPr="001B589C">
          <w:rPr>
            <w:rFonts w:ascii="Times New Roman" w:eastAsia="Times New Roman" w:hAnsi="Times New Roman" w:cs="Times New Roman"/>
            <w:sz w:val="24"/>
            <w:szCs w:val="24"/>
            <w:lang w:val="en-GB"/>
          </w:rPr>
          <w:t xml:space="preserve">state </w:t>
        </w:r>
      </w:ins>
      <w:r w:rsidR="00CF70CE" w:rsidRPr="001B589C">
        <w:rPr>
          <w:rFonts w:ascii="Times New Roman" w:eastAsia="Times New Roman" w:hAnsi="Times New Roman" w:cs="Times New Roman"/>
          <w:sz w:val="24"/>
          <w:szCs w:val="24"/>
          <w:lang w:val="en-GB"/>
        </w:rPr>
        <w:t xml:space="preserve">of alertness, </w:t>
      </w:r>
      <w:del w:id="631" w:author="Author">
        <w:r w:rsidR="003F3F23" w:rsidRPr="001B589C" w:rsidDel="003D4AB9">
          <w:rPr>
            <w:rFonts w:ascii="Times New Roman" w:eastAsia="Times New Roman" w:hAnsi="Times New Roman" w:cs="Times New Roman"/>
            <w:sz w:val="24"/>
            <w:szCs w:val="24"/>
            <w:lang w:val="en-GB"/>
          </w:rPr>
          <w:delText>as expressed</w:delText>
        </w:r>
      </w:del>
      <w:ins w:id="632" w:author="Author">
        <w:r w:rsidR="003D4AB9">
          <w:rPr>
            <w:rFonts w:ascii="Times New Roman" w:eastAsia="Times New Roman" w:hAnsi="Times New Roman" w:cs="Times New Roman"/>
            <w:sz w:val="24"/>
            <w:szCs w:val="24"/>
            <w:lang w:val="en-GB"/>
          </w:rPr>
          <w:t>one expression of which</w:t>
        </w:r>
      </w:ins>
      <w:r w:rsidR="003F3F23" w:rsidRPr="001B589C">
        <w:rPr>
          <w:rFonts w:ascii="Times New Roman" w:eastAsia="Times New Roman" w:hAnsi="Times New Roman" w:cs="Times New Roman"/>
          <w:sz w:val="24"/>
          <w:szCs w:val="24"/>
          <w:lang w:val="en-GB"/>
        </w:rPr>
        <w:t xml:space="preserve"> </w:t>
      </w:r>
      <w:del w:id="633" w:author="Author">
        <w:r w:rsidR="003F3F23" w:rsidRPr="001B589C" w:rsidDel="003D4AB9">
          <w:rPr>
            <w:rFonts w:ascii="Times New Roman" w:eastAsia="Times New Roman" w:hAnsi="Times New Roman" w:cs="Times New Roman"/>
            <w:sz w:val="24"/>
            <w:szCs w:val="24"/>
            <w:lang w:val="en-GB"/>
          </w:rPr>
          <w:delText xml:space="preserve">in </w:delText>
        </w:r>
      </w:del>
      <w:ins w:id="634" w:author="Author">
        <w:r w:rsidR="003D4AB9" w:rsidRPr="001B589C">
          <w:rPr>
            <w:rFonts w:ascii="Times New Roman" w:eastAsia="Times New Roman" w:hAnsi="Times New Roman" w:cs="Times New Roman"/>
            <w:sz w:val="24"/>
            <w:szCs w:val="24"/>
            <w:lang w:val="en-GB"/>
          </w:rPr>
          <w:t>i</w:t>
        </w:r>
        <w:r w:rsidR="003D4AB9">
          <w:rPr>
            <w:rFonts w:ascii="Times New Roman" w:eastAsia="Times New Roman" w:hAnsi="Times New Roman" w:cs="Times New Roman"/>
            <w:sz w:val="24"/>
            <w:szCs w:val="24"/>
            <w:lang w:val="en-GB"/>
          </w:rPr>
          <w:t>s</w:t>
        </w:r>
        <w:r w:rsidR="003D4AB9" w:rsidRPr="001B589C">
          <w:rPr>
            <w:rFonts w:ascii="Times New Roman" w:eastAsia="Times New Roman" w:hAnsi="Times New Roman" w:cs="Times New Roman"/>
            <w:sz w:val="24"/>
            <w:szCs w:val="24"/>
            <w:lang w:val="en-GB"/>
          </w:rPr>
          <w:t xml:space="preserve"> </w:t>
        </w:r>
      </w:ins>
      <w:r w:rsidR="003F3F23" w:rsidRPr="001B589C">
        <w:rPr>
          <w:rFonts w:ascii="Times New Roman" w:eastAsia="Times New Roman" w:hAnsi="Times New Roman" w:cs="Times New Roman"/>
          <w:sz w:val="24"/>
          <w:szCs w:val="24"/>
          <w:lang w:val="en-GB"/>
        </w:rPr>
        <w:t xml:space="preserve">the routine </w:t>
      </w:r>
      <w:del w:id="635" w:author="Author">
        <w:r w:rsidR="003F3F23" w:rsidRPr="001B589C" w:rsidDel="00AA063E">
          <w:rPr>
            <w:rFonts w:ascii="Times New Roman" w:eastAsia="Times New Roman" w:hAnsi="Times New Roman" w:cs="Times New Roman"/>
            <w:sz w:val="24"/>
            <w:szCs w:val="24"/>
            <w:lang w:val="en-GB"/>
          </w:rPr>
          <w:delText xml:space="preserve">of </w:delText>
        </w:r>
      </w:del>
      <w:r w:rsidR="003F3F23" w:rsidRPr="001B589C">
        <w:rPr>
          <w:rFonts w:ascii="Times New Roman" w:eastAsia="Times New Roman" w:hAnsi="Times New Roman" w:cs="Times New Roman"/>
          <w:sz w:val="24"/>
          <w:szCs w:val="24"/>
          <w:lang w:val="en-GB"/>
        </w:rPr>
        <w:t>repetitive counting of</w:t>
      </w:r>
      <w:r w:rsidR="00CF70CE" w:rsidRPr="001B589C">
        <w:rPr>
          <w:rFonts w:ascii="Times New Roman" w:eastAsia="Times New Roman" w:hAnsi="Times New Roman" w:cs="Times New Roman"/>
          <w:sz w:val="24"/>
          <w:szCs w:val="24"/>
          <w:lang w:val="en-GB"/>
        </w:rPr>
        <w:t xml:space="preserve"> cash</w:t>
      </w:r>
      <w:r w:rsidR="003F3F23" w:rsidRPr="001B589C">
        <w:rPr>
          <w:rFonts w:ascii="Times New Roman" w:eastAsia="Times New Roman" w:hAnsi="Times New Roman" w:cs="Times New Roman"/>
          <w:sz w:val="24"/>
          <w:szCs w:val="24"/>
          <w:lang w:val="en-GB"/>
        </w:rPr>
        <w:t xml:space="preserve">. </w:t>
      </w:r>
      <w:del w:id="636" w:author="Author">
        <w:r w:rsidR="003F3F23" w:rsidRPr="001B589C" w:rsidDel="00EE3044">
          <w:rPr>
            <w:rFonts w:ascii="Times New Roman" w:eastAsia="Times New Roman" w:hAnsi="Times New Roman" w:cs="Times New Roman"/>
            <w:sz w:val="24"/>
            <w:szCs w:val="24"/>
            <w:lang w:val="en-GB"/>
          </w:rPr>
          <w:delText>La</w:delText>
        </w:r>
        <w:r w:rsidR="00CF70CE" w:rsidRPr="001B589C" w:rsidDel="00EE3044">
          <w:rPr>
            <w:rFonts w:ascii="Times New Roman" w:eastAsia="Times New Roman" w:hAnsi="Times New Roman" w:cs="Times New Roman"/>
            <w:sz w:val="24"/>
            <w:szCs w:val="24"/>
            <w:lang w:val="en-GB"/>
          </w:rPr>
          <w:delText>ck of</w:delText>
        </w:r>
      </w:del>
      <w:ins w:id="637" w:author="Author">
        <w:r w:rsidR="00EE3044" w:rsidRPr="001B589C">
          <w:rPr>
            <w:rFonts w:ascii="Times New Roman" w:eastAsia="Times New Roman" w:hAnsi="Times New Roman" w:cs="Times New Roman"/>
            <w:sz w:val="24"/>
            <w:szCs w:val="24"/>
            <w:lang w:val="en-GB"/>
          </w:rPr>
          <w:t xml:space="preserve">Failing to </w:t>
        </w:r>
      </w:ins>
      <w:del w:id="638" w:author="Author">
        <w:r w:rsidR="00CF70CE" w:rsidRPr="001B589C" w:rsidDel="00AA063E">
          <w:rPr>
            <w:rFonts w:ascii="Times New Roman" w:eastAsia="Times New Roman" w:hAnsi="Times New Roman" w:cs="Times New Roman"/>
            <w:sz w:val="24"/>
            <w:szCs w:val="24"/>
            <w:lang w:val="en-GB"/>
          </w:rPr>
          <w:delText xml:space="preserve"> attention to </w:delText>
        </w:r>
      </w:del>
      <w:ins w:id="639" w:author="Author">
        <w:r w:rsidR="00EE3044" w:rsidRPr="001B589C">
          <w:rPr>
            <w:rFonts w:ascii="Times New Roman" w:eastAsia="Times New Roman" w:hAnsi="Times New Roman" w:cs="Times New Roman"/>
            <w:sz w:val="24"/>
            <w:szCs w:val="24"/>
            <w:lang w:val="en-GB"/>
          </w:rPr>
          <w:t>secur</w:t>
        </w:r>
        <w:r w:rsidR="00AA063E">
          <w:rPr>
            <w:rFonts w:ascii="Times New Roman" w:eastAsia="Times New Roman" w:hAnsi="Times New Roman" w:cs="Times New Roman"/>
            <w:sz w:val="24"/>
            <w:szCs w:val="24"/>
            <w:lang w:val="en-GB"/>
          </w:rPr>
          <w:t>e</w:t>
        </w:r>
        <w:r w:rsidR="00EE3044" w:rsidRPr="001B589C">
          <w:rPr>
            <w:rFonts w:ascii="Times New Roman" w:eastAsia="Times New Roman" w:hAnsi="Times New Roman" w:cs="Times New Roman"/>
            <w:sz w:val="24"/>
            <w:szCs w:val="24"/>
            <w:lang w:val="en-GB"/>
          </w:rPr>
          <w:t xml:space="preserve"> </w:t>
        </w:r>
        <w:r w:rsidR="003D4AB9">
          <w:rPr>
            <w:rFonts w:ascii="Times New Roman" w:eastAsia="Times New Roman" w:hAnsi="Times New Roman" w:cs="Times New Roman"/>
            <w:sz w:val="24"/>
            <w:szCs w:val="24"/>
            <w:lang w:val="en-GB"/>
          </w:rPr>
          <w:t xml:space="preserve">enough </w:t>
        </w:r>
      </w:ins>
      <w:r w:rsidR="00CF70CE" w:rsidRPr="001B589C">
        <w:rPr>
          <w:rFonts w:ascii="Times New Roman" w:eastAsia="Times New Roman" w:hAnsi="Times New Roman" w:cs="Times New Roman"/>
          <w:sz w:val="24"/>
          <w:szCs w:val="24"/>
          <w:lang w:val="en-GB"/>
        </w:rPr>
        <w:t xml:space="preserve">money may expose </w:t>
      </w:r>
      <w:del w:id="640" w:author="Author">
        <w:r w:rsidR="00CF70CE" w:rsidRPr="001B589C" w:rsidDel="00656DAB">
          <w:rPr>
            <w:rFonts w:ascii="Times New Roman" w:eastAsia="Times New Roman" w:hAnsi="Times New Roman" w:cs="Times New Roman"/>
            <w:sz w:val="24"/>
            <w:szCs w:val="24"/>
            <w:lang w:val="en-GB"/>
          </w:rPr>
          <w:delText xml:space="preserve">their </w:delText>
        </w:r>
      </w:del>
      <w:r w:rsidR="00CF70CE" w:rsidRPr="001B589C">
        <w:rPr>
          <w:rFonts w:ascii="Times New Roman" w:eastAsia="Times New Roman" w:hAnsi="Times New Roman" w:cs="Times New Roman"/>
          <w:sz w:val="24"/>
          <w:szCs w:val="24"/>
          <w:lang w:val="en-GB"/>
        </w:rPr>
        <w:t xml:space="preserve">families to </w:t>
      </w:r>
      <w:ins w:id="641" w:author="Author">
        <w:r w:rsidR="00656DAB" w:rsidRPr="001B589C">
          <w:rPr>
            <w:rFonts w:ascii="Times New Roman" w:eastAsia="Times New Roman" w:hAnsi="Times New Roman" w:cs="Times New Roman"/>
            <w:sz w:val="24"/>
            <w:szCs w:val="24"/>
            <w:lang w:val="en-GB"/>
          </w:rPr>
          <w:t xml:space="preserve">eviction, </w:t>
        </w:r>
      </w:ins>
      <w:r w:rsidR="00CF70CE" w:rsidRPr="001B589C">
        <w:rPr>
          <w:rFonts w:ascii="Times New Roman" w:eastAsia="Times New Roman" w:hAnsi="Times New Roman" w:cs="Times New Roman"/>
          <w:sz w:val="24"/>
          <w:szCs w:val="24"/>
          <w:lang w:val="en-GB"/>
        </w:rPr>
        <w:t>food shortage</w:t>
      </w:r>
      <w:ins w:id="642" w:author="Author">
        <w:r w:rsidR="00656DAB" w:rsidRPr="001B589C">
          <w:rPr>
            <w:rFonts w:ascii="Times New Roman" w:eastAsia="Times New Roman" w:hAnsi="Times New Roman" w:cs="Times New Roman"/>
            <w:sz w:val="24"/>
            <w:szCs w:val="24"/>
            <w:lang w:val="en-GB"/>
          </w:rPr>
          <w:t>s</w:t>
        </w:r>
      </w:ins>
      <w:r w:rsidR="00CF70CE" w:rsidRPr="001B589C">
        <w:rPr>
          <w:rFonts w:ascii="Times New Roman" w:eastAsia="Times New Roman" w:hAnsi="Times New Roman" w:cs="Times New Roman"/>
          <w:sz w:val="24"/>
          <w:szCs w:val="24"/>
          <w:lang w:val="en-GB"/>
        </w:rPr>
        <w:t xml:space="preserve">, </w:t>
      </w:r>
      <w:del w:id="643" w:author="Author">
        <w:r w:rsidR="00CF70CE" w:rsidRPr="001B589C" w:rsidDel="00656DAB">
          <w:rPr>
            <w:rFonts w:ascii="Times New Roman" w:eastAsia="Times New Roman" w:hAnsi="Times New Roman" w:cs="Times New Roman"/>
            <w:sz w:val="24"/>
            <w:szCs w:val="24"/>
            <w:lang w:val="en-GB"/>
          </w:rPr>
          <w:delText xml:space="preserve">to </w:delText>
        </w:r>
      </w:del>
      <w:r w:rsidR="003F3F23" w:rsidRPr="001B589C">
        <w:rPr>
          <w:rFonts w:ascii="Times New Roman" w:eastAsia="Times New Roman" w:hAnsi="Times New Roman" w:cs="Times New Roman"/>
          <w:sz w:val="24"/>
          <w:szCs w:val="24"/>
          <w:lang w:val="en-GB"/>
        </w:rPr>
        <w:t xml:space="preserve">electricity </w:t>
      </w:r>
      <w:r w:rsidR="00CF70CE" w:rsidRPr="001B589C">
        <w:rPr>
          <w:rFonts w:ascii="Times New Roman" w:eastAsia="Times New Roman" w:hAnsi="Times New Roman" w:cs="Times New Roman"/>
          <w:sz w:val="24"/>
          <w:szCs w:val="24"/>
          <w:lang w:val="en-GB"/>
        </w:rPr>
        <w:t xml:space="preserve">cuts, </w:t>
      </w:r>
      <w:del w:id="644" w:author="Author">
        <w:r w:rsidR="00CF70CE" w:rsidRPr="001B589C" w:rsidDel="00656DAB">
          <w:rPr>
            <w:rFonts w:ascii="Times New Roman" w:eastAsia="Times New Roman" w:hAnsi="Times New Roman" w:cs="Times New Roman"/>
            <w:sz w:val="24"/>
            <w:szCs w:val="24"/>
            <w:lang w:val="en-GB"/>
          </w:rPr>
          <w:delText xml:space="preserve">to </w:delText>
        </w:r>
      </w:del>
      <w:ins w:id="645" w:author="Author">
        <w:r w:rsidR="00656DAB" w:rsidRPr="001B589C">
          <w:rPr>
            <w:rFonts w:ascii="Times New Roman" w:eastAsia="Times New Roman" w:hAnsi="Times New Roman" w:cs="Times New Roman"/>
            <w:sz w:val="24"/>
            <w:szCs w:val="24"/>
            <w:lang w:val="en-GB"/>
          </w:rPr>
          <w:t xml:space="preserve">and </w:t>
        </w:r>
      </w:ins>
      <w:r w:rsidR="00CF70CE" w:rsidRPr="001B589C">
        <w:rPr>
          <w:rFonts w:ascii="Times New Roman" w:eastAsia="Times New Roman" w:hAnsi="Times New Roman" w:cs="Times New Roman"/>
          <w:sz w:val="24"/>
          <w:szCs w:val="24"/>
          <w:lang w:val="en-GB"/>
        </w:rPr>
        <w:t>traumatic situations</w:t>
      </w:r>
      <w:del w:id="646" w:author="Author">
        <w:r w:rsidR="00CF70CE" w:rsidRPr="001B589C" w:rsidDel="00EE3044">
          <w:rPr>
            <w:rFonts w:ascii="Times New Roman" w:eastAsia="Times New Roman" w:hAnsi="Times New Roman" w:cs="Times New Roman"/>
            <w:sz w:val="24"/>
            <w:szCs w:val="24"/>
            <w:lang w:val="en-GB"/>
          </w:rPr>
          <w:delText xml:space="preserve">.  </w:delText>
        </w:r>
      </w:del>
      <w:ins w:id="647" w:author="Author">
        <w:r w:rsidR="00EE3044" w:rsidRPr="001B589C">
          <w:rPr>
            <w:rFonts w:ascii="Times New Roman" w:eastAsia="Times New Roman" w:hAnsi="Times New Roman" w:cs="Times New Roman"/>
            <w:sz w:val="24"/>
            <w:szCs w:val="24"/>
            <w:lang w:val="en-GB"/>
          </w:rPr>
          <w:t xml:space="preserve">. </w:t>
        </w:r>
      </w:ins>
      <w:moveToRangeStart w:id="648" w:author="Author" w:name="move50624750"/>
      <w:moveTo w:id="649" w:author="Author">
        <w:del w:id="650" w:author="Author">
          <w:r w:rsidR="00EE3044" w:rsidRPr="001B589C" w:rsidDel="00EE3044">
            <w:rPr>
              <w:rFonts w:ascii="Times New Roman" w:hAnsi="Times New Roman" w:cs="Times New Roman"/>
              <w:sz w:val="24"/>
              <w:szCs w:val="24"/>
              <w:lang w:val="en-GB"/>
            </w:rPr>
            <w:delText>M’,</w:delText>
          </w:r>
          <w:r w:rsidR="00EE3044" w:rsidRPr="001B589C" w:rsidDel="00EE3044">
            <w:rPr>
              <w:rFonts w:ascii="Times New Roman" w:hAnsi="Times New Roman" w:cs="Times New Roman"/>
              <w:sz w:val="24"/>
              <w:szCs w:val="24"/>
              <w:rtl/>
              <w:lang w:val="en-GB"/>
            </w:rPr>
            <w:delText xml:space="preserve"> </w:delText>
          </w:r>
          <w:r w:rsidR="00EE3044" w:rsidRPr="001B589C" w:rsidDel="00EE3044">
            <w:rPr>
              <w:rFonts w:ascii="Times New Roman" w:hAnsi="Times New Roman" w:cs="Times New Roman"/>
              <w:sz w:val="24"/>
              <w:szCs w:val="24"/>
              <w:lang w:val="en-GB"/>
            </w:rPr>
            <w:delText>31 years old, divorced, a mother of a 5 years daughter explains her daily struggle to survive when money is scarce:</w:delText>
          </w:r>
        </w:del>
      </w:moveTo>
    </w:p>
    <w:moveToRangeEnd w:id="648"/>
    <w:p w14:paraId="717F28E2" w14:textId="75E2FF58" w:rsidR="00CF70CE" w:rsidRPr="001B589C" w:rsidDel="00EE3044" w:rsidRDefault="00CF70CE" w:rsidP="00C014ED">
      <w:pPr>
        <w:bidi w:val="0"/>
        <w:spacing w:line="480" w:lineRule="auto"/>
        <w:jc w:val="both"/>
        <w:rPr>
          <w:del w:id="651" w:author="Author"/>
          <w:rFonts w:ascii="Times New Roman" w:eastAsia="Times New Roman" w:hAnsi="Times New Roman" w:cs="Times New Roman"/>
          <w:sz w:val="24"/>
          <w:szCs w:val="24"/>
          <w:lang w:val="en-GB"/>
        </w:rPr>
        <w:pPrChange w:id="652" w:author="Author">
          <w:pPr>
            <w:bidi w:val="0"/>
            <w:spacing w:line="480" w:lineRule="auto"/>
          </w:pPr>
        </w:pPrChange>
      </w:pPr>
      <w:del w:id="653" w:author="Author">
        <w:r w:rsidRPr="001B589C" w:rsidDel="00EE3044">
          <w:rPr>
            <w:rFonts w:ascii="Times New Roman" w:eastAsia="Times New Roman" w:hAnsi="Times New Roman" w:cs="Times New Roman"/>
            <w:sz w:val="24"/>
            <w:szCs w:val="24"/>
            <w:lang w:val="en-GB"/>
          </w:rPr>
          <w:delText xml:space="preserve">In some ways, money becomes so crucial to survival that </w:delText>
        </w:r>
        <w:r w:rsidR="003F3F23" w:rsidRPr="001B589C" w:rsidDel="00EE3044">
          <w:rPr>
            <w:rFonts w:ascii="Times New Roman" w:eastAsia="Times New Roman" w:hAnsi="Times New Roman" w:cs="Times New Roman"/>
            <w:sz w:val="24"/>
            <w:szCs w:val="24"/>
            <w:lang w:val="en-GB"/>
          </w:rPr>
          <w:delText xml:space="preserve">imagination </w:delText>
        </w:r>
        <w:r w:rsidRPr="001B589C" w:rsidDel="00EE3044">
          <w:rPr>
            <w:rFonts w:ascii="Times New Roman" w:eastAsia="Times New Roman" w:hAnsi="Times New Roman" w:cs="Times New Roman"/>
            <w:sz w:val="24"/>
            <w:szCs w:val="24"/>
            <w:lang w:val="en-GB"/>
          </w:rPr>
          <w:delText>is obligatory</w:delText>
        </w:r>
        <w:r w:rsidR="00CC5C87" w:rsidRPr="001B589C" w:rsidDel="00EE3044">
          <w:rPr>
            <w:rFonts w:ascii="Times New Roman" w:eastAsia="Times New Roman" w:hAnsi="Times New Roman" w:cs="Times New Roman"/>
            <w:sz w:val="24"/>
            <w:szCs w:val="24"/>
            <w:lang w:val="en-GB"/>
          </w:rPr>
          <w:delText>. L’, 37 years old, divorced with a child, unemployed, shared</w:delText>
        </w:r>
        <w:r w:rsidRPr="001B589C" w:rsidDel="00EE3044">
          <w:rPr>
            <w:rFonts w:ascii="Times New Roman" w:eastAsia="Times New Roman" w:hAnsi="Times New Roman" w:cs="Times New Roman"/>
            <w:sz w:val="24"/>
            <w:szCs w:val="24"/>
            <w:lang w:val="en-GB"/>
          </w:rPr>
          <w:delText>:</w:delText>
        </w:r>
      </w:del>
    </w:p>
    <w:p w14:paraId="2A9B5957" w14:textId="4C2BCCB6" w:rsidR="00874459" w:rsidRPr="001B589C" w:rsidDel="00EE3044" w:rsidRDefault="00874459" w:rsidP="00C014ED">
      <w:pPr>
        <w:bidi w:val="0"/>
        <w:spacing w:line="480" w:lineRule="auto"/>
        <w:jc w:val="both"/>
        <w:rPr>
          <w:del w:id="654" w:author="Author"/>
          <w:rFonts w:ascii="Times New Roman" w:eastAsia="Times New Roman" w:hAnsi="Times New Roman" w:cs="Times New Roman"/>
          <w:i/>
          <w:iCs/>
          <w:sz w:val="24"/>
          <w:szCs w:val="24"/>
          <w:lang w:val="en-GB" w:bidi="ar-SA"/>
        </w:rPr>
        <w:pPrChange w:id="655" w:author="Author">
          <w:pPr>
            <w:bidi w:val="0"/>
            <w:spacing w:line="480" w:lineRule="auto"/>
          </w:pPr>
        </w:pPrChange>
      </w:pPr>
      <w:del w:id="656" w:author="Author">
        <w:r w:rsidRPr="001B589C" w:rsidDel="00EE3044">
          <w:rPr>
            <w:rFonts w:ascii="Times New Roman" w:eastAsia="Times New Roman" w:hAnsi="Times New Roman" w:cs="Times New Roman"/>
            <w:i/>
            <w:iCs/>
            <w:sz w:val="24"/>
            <w:szCs w:val="24"/>
            <w:lang w:val="en-GB" w:bidi="ar-SA"/>
          </w:rPr>
          <w:delText>"My son told me he wanted hot food and I had no money so I got stuck</w:delText>
        </w:r>
        <w:r w:rsidRPr="001B589C" w:rsidDel="00EE3044">
          <w:rPr>
            <w:rFonts w:ascii="Times New Roman" w:eastAsia="Times New Roman" w:hAnsi="Times New Roman" w:cs="Times New Roman"/>
            <w:i/>
            <w:iCs/>
            <w:sz w:val="24"/>
            <w:szCs w:val="24"/>
            <w:rtl/>
            <w:lang w:val="en-GB" w:bidi="ar-SA"/>
          </w:rPr>
          <w:delText>.</w:delText>
        </w:r>
        <w:r w:rsidRPr="001B589C" w:rsidDel="00EE3044">
          <w:rPr>
            <w:rFonts w:ascii="Times New Roman" w:eastAsia="Times New Roman" w:hAnsi="Times New Roman" w:cs="Times New Roman"/>
            <w:i/>
            <w:iCs/>
            <w:sz w:val="24"/>
            <w:szCs w:val="24"/>
            <w:lang w:val="en-GB" w:bidi="ar-SA"/>
          </w:rPr>
          <w:delText xml:space="preserve"> I brought a paper and I started drawing. I drew a box on paper and inside the box a hot meal and I told him to imagine he was eating it".</w:delText>
        </w:r>
      </w:del>
    </w:p>
    <w:p w14:paraId="471CF4AF" w14:textId="35CC6DC2" w:rsidR="00466650" w:rsidRPr="001B589C" w:rsidDel="00EE3044" w:rsidRDefault="00CF70CE" w:rsidP="00C014ED">
      <w:pPr>
        <w:bidi w:val="0"/>
        <w:spacing w:line="480" w:lineRule="auto"/>
        <w:jc w:val="both"/>
        <w:rPr>
          <w:del w:id="657" w:author="Author"/>
          <w:rFonts w:ascii="Times New Roman" w:hAnsi="Times New Roman" w:cs="Times New Roman"/>
          <w:sz w:val="24"/>
          <w:szCs w:val="24"/>
          <w:lang w:val="en-GB"/>
        </w:rPr>
        <w:pPrChange w:id="658" w:author="Author">
          <w:pPr>
            <w:bidi w:val="0"/>
            <w:spacing w:line="480" w:lineRule="auto"/>
          </w:pPr>
        </w:pPrChange>
      </w:pPr>
      <w:del w:id="659" w:author="Author">
        <w:r w:rsidRPr="001B589C" w:rsidDel="00EE3044">
          <w:rPr>
            <w:rFonts w:ascii="Times New Roman" w:eastAsia="Times New Roman" w:hAnsi="Times New Roman" w:cs="Times New Roman"/>
            <w:sz w:val="24"/>
            <w:szCs w:val="24"/>
            <w:lang w:val="en-GB" w:bidi="ar-SA"/>
          </w:rPr>
          <w:delText xml:space="preserve">In absence of money, this participant has developed creative ways to cope with their lack of money. </w:delText>
        </w:r>
        <w:r w:rsidR="0026412F" w:rsidRPr="001B589C" w:rsidDel="00EE3044">
          <w:rPr>
            <w:rFonts w:ascii="Times New Roman" w:hAnsi="Times New Roman" w:cs="Times New Roman"/>
            <w:sz w:val="24"/>
            <w:szCs w:val="24"/>
            <w:lang w:val="en-GB"/>
          </w:rPr>
          <w:delText xml:space="preserve">Women </w:delText>
        </w:r>
        <w:r w:rsidR="000D67A1" w:rsidRPr="001B589C" w:rsidDel="00EE3044">
          <w:rPr>
            <w:rFonts w:ascii="Times New Roman" w:hAnsi="Times New Roman" w:cs="Times New Roman"/>
            <w:sz w:val="24"/>
            <w:szCs w:val="24"/>
            <w:lang w:val="en-GB"/>
          </w:rPr>
          <w:delText xml:space="preserve">in the study talked about the crucial dimension of </w:delText>
        </w:r>
        <w:r w:rsidR="0035538C" w:rsidRPr="001B589C" w:rsidDel="00EE3044">
          <w:rPr>
            <w:rFonts w:ascii="Times New Roman" w:hAnsi="Times New Roman" w:cs="Times New Roman"/>
            <w:sz w:val="24"/>
            <w:szCs w:val="24"/>
            <w:lang w:val="en-GB"/>
          </w:rPr>
          <w:delText xml:space="preserve">the struggle for </w:delText>
        </w:r>
        <w:r w:rsidR="000D67A1" w:rsidRPr="001B589C" w:rsidDel="00EE3044">
          <w:rPr>
            <w:rFonts w:ascii="Times New Roman" w:hAnsi="Times New Roman" w:cs="Times New Roman"/>
            <w:sz w:val="24"/>
            <w:szCs w:val="24"/>
            <w:lang w:val="en-GB"/>
          </w:rPr>
          <w:delText>money as a medium to survive</w:delText>
        </w:r>
        <w:r w:rsidR="003F3F23" w:rsidRPr="001B589C" w:rsidDel="00EE3044">
          <w:rPr>
            <w:rFonts w:ascii="Times New Roman" w:hAnsi="Times New Roman" w:cs="Times New Roman"/>
            <w:sz w:val="24"/>
            <w:szCs w:val="24"/>
            <w:lang w:val="en-GB"/>
          </w:rPr>
          <w:delText xml:space="preserve">. </w:delText>
        </w:r>
        <w:r w:rsidR="000D67A1" w:rsidRPr="001B589C" w:rsidDel="00EE3044">
          <w:rPr>
            <w:rFonts w:ascii="Times New Roman" w:hAnsi="Times New Roman" w:cs="Times New Roman"/>
            <w:sz w:val="24"/>
            <w:szCs w:val="24"/>
            <w:lang w:val="en-GB"/>
          </w:rPr>
          <w:delText xml:space="preserve"> </w:delText>
        </w:r>
      </w:del>
      <w:moveFromRangeStart w:id="660" w:author="Author" w:name="move50624750"/>
      <w:moveFrom w:id="661" w:author="Author">
        <w:del w:id="662" w:author="Author">
          <w:r w:rsidR="00DC701C" w:rsidRPr="001B589C" w:rsidDel="00EE3044">
            <w:rPr>
              <w:rFonts w:ascii="Times New Roman" w:hAnsi="Times New Roman" w:cs="Times New Roman"/>
              <w:sz w:val="24"/>
              <w:szCs w:val="24"/>
              <w:lang w:val="en-GB"/>
            </w:rPr>
            <w:delText>M’,</w:delText>
          </w:r>
          <w:r w:rsidR="004815B1" w:rsidRPr="001B589C" w:rsidDel="00EE3044">
            <w:rPr>
              <w:rFonts w:ascii="Times New Roman" w:hAnsi="Times New Roman" w:cs="Times New Roman"/>
              <w:sz w:val="24"/>
              <w:szCs w:val="24"/>
              <w:rtl/>
              <w:lang w:val="en-GB"/>
            </w:rPr>
            <w:delText xml:space="preserve"> </w:delText>
          </w:r>
          <w:r w:rsidR="004815B1" w:rsidRPr="001B589C" w:rsidDel="00EE3044">
            <w:rPr>
              <w:rFonts w:ascii="Times New Roman" w:hAnsi="Times New Roman" w:cs="Times New Roman"/>
              <w:sz w:val="24"/>
              <w:szCs w:val="24"/>
              <w:lang w:val="en-GB"/>
            </w:rPr>
            <w:delText>31 years old,</w:delText>
          </w:r>
          <w:r w:rsidR="0026412F" w:rsidRPr="001B589C" w:rsidDel="00EE3044">
            <w:rPr>
              <w:rFonts w:ascii="Times New Roman" w:hAnsi="Times New Roman" w:cs="Times New Roman"/>
              <w:sz w:val="24"/>
              <w:szCs w:val="24"/>
              <w:lang w:val="en-GB"/>
            </w:rPr>
            <w:delText xml:space="preserve"> divorced</w:delText>
          </w:r>
          <w:r w:rsidR="00DC701C" w:rsidRPr="001B589C" w:rsidDel="00EE3044">
            <w:rPr>
              <w:rFonts w:ascii="Times New Roman" w:hAnsi="Times New Roman" w:cs="Times New Roman"/>
              <w:sz w:val="24"/>
              <w:szCs w:val="24"/>
              <w:lang w:val="en-GB"/>
            </w:rPr>
            <w:delText>,</w:delText>
          </w:r>
          <w:r w:rsidR="004815B1" w:rsidRPr="001B589C" w:rsidDel="00EE3044">
            <w:rPr>
              <w:rFonts w:ascii="Times New Roman" w:hAnsi="Times New Roman" w:cs="Times New Roman"/>
              <w:sz w:val="24"/>
              <w:szCs w:val="24"/>
              <w:lang w:val="en-GB"/>
            </w:rPr>
            <w:delText xml:space="preserve"> a</w:delText>
          </w:r>
          <w:r w:rsidR="0026412F" w:rsidRPr="001B589C" w:rsidDel="00EE3044">
            <w:rPr>
              <w:rFonts w:ascii="Times New Roman" w:hAnsi="Times New Roman" w:cs="Times New Roman"/>
              <w:sz w:val="24"/>
              <w:szCs w:val="24"/>
              <w:lang w:val="en-GB"/>
            </w:rPr>
            <w:delText xml:space="preserve"> mother of a 5 years </w:delText>
          </w:r>
          <w:r w:rsidR="004815B1" w:rsidRPr="001B589C" w:rsidDel="00EE3044">
            <w:rPr>
              <w:rFonts w:ascii="Times New Roman" w:hAnsi="Times New Roman" w:cs="Times New Roman"/>
              <w:sz w:val="24"/>
              <w:szCs w:val="24"/>
              <w:lang w:val="en-GB"/>
            </w:rPr>
            <w:delText>daughter</w:delText>
          </w:r>
          <w:r w:rsidR="0026412F" w:rsidRPr="001B589C" w:rsidDel="00EE3044">
            <w:rPr>
              <w:rFonts w:ascii="Times New Roman" w:hAnsi="Times New Roman" w:cs="Times New Roman"/>
              <w:sz w:val="24"/>
              <w:szCs w:val="24"/>
              <w:lang w:val="en-GB"/>
            </w:rPr>
            <w:delText xml:space="preserve"> explains her daily st</w:delText>
          </w:r>
          <w:r w:rsidR="002D4001" w:rsidRPr="001B589C" w:rsidDel="00EE3044">
            <w:rPr>
              <w:rFonts w:ascii="Times New Roman" w:hAnsi="Times New Roman" w:cs="Times New Roman"/>
              <w:sz w:val="24"/>
              <w:szCs w:val="24"/>
              <w:lang w:val="en-GB"/>
            </w:rPr>
            <w:delText>r</w:delText>
          </w:r>
          <w:r w:rsidR="0026412F" w:rsidRPr="001B589C" w:rsidDel="00EE3044">
            <w:rPr>
              <w:rFonts w:ascii="Times New Roman" w:hAnsi="Times New Roman" w:cs="Times New Roman"/>
              <w:sz w:val="24"/>
              <w:szCs w:val="24"/>
              <w:lang w:val="en-GB"/>
            </w:rPr>
            <w:delText>uggle to survive when money is scarce:</w:delText>
          </w:r>
        </w:del>
      </w:moveFrom>
      <w:moveFromRangeEnd w:id="660"/>
    </w:p>
    <w:p w14:paraId="71CC9B51" w14:textId="298B690C" w:rsidR="000D67A1" w:rsidRPr="001B589C" w:rsidDel="00EE3044" w:rsidRDefault="0026412F" w:rsidP="00C014ED">
      <w:pPr>
        <w:pStyle w:val="xmsonormal"/>
        <w:shd w:val="clear" w:color="auto" w:fill="FFFFFF"/>
        <w:spacing w:before="0" w:beforeAutospacing="0" w:after="0" w:afterAutospacing="0" w:line="480" w:lineRule="auto"/>
        <w:jc w:val="both"/>
        <w:rPr>
          <w:del w:id="663" w:author="Author"/>
          <w:i/>
          <w:iCs/>
          <w:lang w:val="en-GB"/>
        </w:rPr>
        <w:pPrChange w:id="664" w:author="Author">
          <w:pPr>
            <w:pStyle w:val="xmsonormal"/>
            <w:shd w:val="clear" w:color="auto" w:fill="FFFFFF"/>
            <w:spacing w:before="0" w:beforeAutospacing="0" w:after="0" w:afterAutospacing="0" w:line="480" w:lineRule="auto"/>
          </w:pPr>
        </w:pPrChange>
      </w:pPr>
      <w:del w:id="665" w:author="Author">
        <w:r w:rsidRPr="001B589C" w:rsidDel="00EE3044">
          <w:rPr>
            <w:i/>
            <w:iCs/>
            <w:lang w:val="en-GB"/>
          </w:rPr>
          <w:delText>“</w:delText>
        </w:r>
        <w:r w:rsidR="000A4FAB" w:rsidRPr="001B589C" w:rsidDel="00EE3044">
          <w:rPr>
            <w:i/>
            <w:iCs/>
            <w:lang w:val="en-GB"/>
          </w:rPr>
          <w:delText>There were days I cut off the electricity in the fridge because it was empty, there were very hard days but you know somehow I survived</w:delText>
        </w:r>
        <w:r w:rsidR="00466650" w:rsidRPr="001B589C" w:rsidDel="00EE3044">
          <w:rPr>
            <w:i/>
            <w:iCs/>
            <w:lang w:val="en-GB"/>
          </w:rPr>
          <w:delText>".</w:delText>
        </w:r>
        <w:r w:rsidR="000D67A1" w:rsidRPr="001B589C" w:rsidDel="00EE3044">
          <w:rPr>
            <w:i/>
            <w:iCs/>
            <w:lang w:val="en-GB"/>
          </w:rPr>
          <w:delText xml:space="preserve">  </w:delText>
        </w:r>
      </w:del>
    </w:p>
    <w:p w14:paraId="604E7D22" w14:textId="77777777" w:rsidR="003D4AB9" w:rsidRDefault="002D4001" w:rsidP="00C014ED">
      <w:pPr>
        <w:bidi w:val="0"/>
        <w:spacing w:line="480" w:lineRule="auto"/>
        <w:jc w:val="both"/>
        <w:rPr>
          <w:ins w:id="666" w:author="Author"/>
          <w:rFonts w:ascii="Times New Roman" w:eastAsia="Times New Roman" w:hAnsi="Times New Roman" w:cs="Times New Roman"/>
          <w:sz w:val="24"/>
          <w:szCs w:val="24"/>
          <w:lang w:val="en-GB"/>
        </w:rPr>
        <w:pPrChange w:id="667" w:author="Author">
          <w:pPr>
            <w:bidi w:val="0"/>
            <w:spacing w:line="480" w:lineRule="auto"/>
          </w:pPr>
        </w:pPrChange>
      </w:pPr>
      <w:del w:id="668" w:author="Author">
        <w:r w:rsidRPr="001B589C" w:rsidDel="00EE3044">
          <w:rPr>
            <w:rFonts w:ascii="Times New Roman" w:eastAsia="Times New Roman" w:hAnsi="Times New Roman" w:cs="Times New Roman"/>
            <w:sz w:val="24"/>
            <w:szCs w:val="24"/>
            <w:lang w:val="en-GB"/>
          </w:rPr>
          <w:delText xml:space="preserve">Money has a crucial meaning for the physical existence. </w:delText>
        </w:r>
      </w:del>
      <w:r w:rsidR="0026412F" w:rsidRPr="001B589C">
        <w:rPr>
          <w:rFonts w:ascii="Times New Roman" w:eastAsia="Times New Roman" w:hAnsi="Times New Roman" w:cs="Times New Roman"/>
          <w:sz w:val="24"/>
          <w:szCs w:val="24"/>
          <w:lang w:val="en-GB"/>
        </w:rPr>
        <w:t xml:space="preserve">Participants’ </w:t>
      </w:r>
      <w:del w:id="669" w:author="Author">
        <w:r w:rsidR="00B053D8" w:rsidRPr="001B589C" w:rsidDel="00EE3044">
          <w:rPr>
            <w:rFonts w:ascii="Times New Roman" w:eastAsia="Times New Roman" w:hAnsi="Times New Roman" w:cs="Times New Roman"/>
            <w:sz w:val="24"/>
            <w:szCs w:val="24"/>
            <w:lang w:val="en-GB"/>
          </w:rPr>
          <w:delText>const</w:delText>
        </w:r>
        <w:r w:rsidR="0026412F" w:rsidRPr="001B589C" w:rsidDel="00EE3044">
          <w:rPr>
            <w:rFonts w:ascii="Times New Roman" w:eastAsia="Times New Roman" w:hAnsi="Times New Roman" w:cs="Times New Roman"/>
            <w:sz w:val="24"/>
            <w:szCs w:val="24"/>
            <w:lang w:val="en-GB"/>
          </w:rPr>
          <w:delText>ruction o</w:delText>
        </w:r>
      </w:del>
      <w:ins w:id="670" w:author="Author">
        <w:r w:rsidR="00EE3044" w:rsidRPr="001B589C">
          <w:rPr>
            <w:rFonts w:ascii="Times New Roman" w:eastAsia="Times New Roman" w:hAnsi="Times New Roman" w:cs="Times New Roman"/>
            <w:sz w:val="24"/>
            <w:szCs w:val="24"/>
            <w:lang w:val="en-GB"/>
          </w:rPr>
          <w:t xml:space="preserve">equation of money with </w:t>
        </w:r>
      </w:ins>
      <w:del w:id="671" w:author="Author">
        <w:r w:rsidR="0026412F" w:rsidRPr="001B589C" w:rsidDel="00EE3044">
          <w:rPr>
            <w:rFonts w:ascii="Times New Roman" w:eastAsia="Times New Roman" w:hAnsi="Times New Roman" w:cs="Times New Roman"/>
            <w:sz w:val="24"/>
            <w:szCs w:val="24"/>
            <w:lang w:val="en-GB"/>
          </w:rPr>
          <w:delText xml:space="preserve">f </w:delText>
        </w:r>
        <w:r w:rsidR="0035538C" w:rsidRPr="001B589C" w:rsidDel="00EE3044">
          <w:rPr>
            <w:rFonts w:ascii="Times New Roman" w:eastAsia="Times New Roman" w:hAnsi="Times New Roman" w:cs="Times New Roman"/>
            <w:sz w:val="24"/>
            <w:szCs w:val="24"/>
            <w:lang w:val="en-GB"/>
          </w:rPr>
          <w:delText xml:space="preserve">struggle </w:delText>
        </w:r>
        <w:r w:rsidR="0026412F" w:rsidRPr="001B589C" w:rsidDel="00EE3044">
          <w:rPr>
            <w:rFonts w:ascii="Times New Roman" w:eastAsia="Times New Roman" w:hAnsi="Times New Roman" w:cs="Times New Roman"/>
            <w:sz w:val="24"/>
            <w:szCs w:val="24"/>
            <w:lang w:val="en-GB"/>
          </w:rPr>
          <w:delText>money</w:delText>
        </w:r>
      </w:del>
      <w:ins w:id="672" w:author="Author">
        <w:r w:rsidR="00EE3044" w:rsidRPr="001B589C">
          <w:rPr>
            <w:rFonts w:ascii="Times New Roman" w:eastAsia="Times New Roman" w:hAnsi="Times New Roman" w:cs="Times New Roman"/>
            <w:sz w:val="24"/>
            <w:szCs w:val="24"/>
            <w:lang w:val="en-GB"/>
          </w:rPr>
          <w:t>survival</w:t>
        </w:r>
      </w:ins>
      <w:r w:rsidR="0026412F" w:rsidRPr="001B589C">
        <w:rPr>
          <w:rFonts w:ascii="Times New Roman" w:eastAsia="Times New Roman" w:hAnsi="Times New Roman" w:cs="Times New Roman"/>
          <w:sz w:val="24"/>
          <w:szCs w:val="24"/>
          <w:lang w:val="en-GB"/>
        </w:rPr>
        <w:t xml:space="preserve"> </w:t>
      </w:r>
      <w:del w:id="673" w:author="Author">
        <w:r w:rsidR="003327D6" w:rsidRPr="001B589C" w:rsidDel="00EE3044">
          <w:rPr>
            <w:rFonts w:ascii="Times New Roman" w:eastAsia="Times New Roman" w:hAnsi="Times New Roman" w:cs="Times New Roman"/>
            <w:sz w:val="24"/>
            <w:szCs w:val="24"/>
            <w:lang w:val="en-GB"/>
          </w:rPr>
          <w:delText>transmit</w:delText>
        </w:r>
        <w:r w:rsidR="0035538C" w:rsidRPr="001B589C" w:rsidDel="00EE3044">
          <w:rPr>
            <w:rFonts w:ascii="Times New Roman" w:eastAsia="Times New Roman" w:hAnsi="Times New Roman" w:cs="Times New Roman"/>
            <w:sz w:val="24"/>
            <w:szCs w:val="24"/>
            <w:lang w:val="en-GB"/>
          </w:rPr>
          <w:delText>s</w:delText>
        </w:r>
        <w:r w:rsidR="003327D6" w:rsidRPr="001B589C" w:rsidDel="00EE3044">
          <w:rPr>
            <w:rFonts w:ascii="Times New Roman" w:eastAsia="Times New Roman" w:hAnsi="Times New Roman" w:cs="Times New Roman"/>
            <w:sz w:val="24"/>
            <w:szCs w:val="24"/>
            <w:lang w:val="en-GB"/>
          </w:rPr>
          <w:delText xml:space="preserve"> </w:delText>
        </w:r>
      </w:del>
      <w:ins w:id="674" w:author="Author">
        <w:r w:rsidR="003D4AB9">
          <w:rPr>
            <w:rFonts w:ascii="Times New Roman" w:eastAsia="Times New Roman" w:hAnsi="Times New Roman" w:cs="Times New Roman"/>
            <w:sz w:val="24"/>
            <w:szCs w:val="24"/>
            <w:lang w:val="en-GB"/>
          </w:rPr>
          <w:t>reflects</w:t>
        </w:r>
        <w:r w:rsidR="00EE3044" w:rsidRPr="001B589C">
          <w:rPr>
            <w:rFonts w:ascii="Times New Roman" w:eastAsia="Times New Roman" w:hAnsi="Times New Roman" w:cs="Times New Roman"/>
            <w:sz w:val="24"/>
            <w:szCs w:val="24"/>
            <w:lang w:val="en-GB"/>
          </w:rPr>
          <w:t xml:space="preserve"> </w:t>
        </w:r>
      </w:ins>
      <w:del w:id="675" w:author="Author">
        <w:r w:rsidR="003327D6" w:rsidRPr="001B589C" w:rsidDel="003D4AB9">
          <w:rPr>
            <w:rFonts w:ascii="Times New Roman" w:eastAsia="Times New Roman" w:hAnsi="Times New Roman" w:cs="Times New Roman"/>
            <w:sz w:val="24"/>
            <w:szCs w:val="24"/>
            <w:lang w:val="en-GB"/>
          </w:rPr>
          <w:delText xml:space="preserve">a sense of </w:delText>
        </w:r>
      </w:del>
      <w:ins w:id="676" w:author="Author">
        <w:r w:rsidR="00EE3044" w:rsidRPr="001B589C">
          <w:rPr>
            <w:rFonts w:ascii="Times New Roman" w:eastAsia="Times New Roman" w:hAnsi="Times New Roman" w:cs="Times New Roman"/>
            <w:sz w:val="24"/>
            <w:szCs w:val="24"/>
            <w:lang w:val="en-GB"/>
          </w:rPr>
          <w:t xml:space="preserve">their </w:t>
        </w:r>
      </w:ins>
      <w:del w:id="677" w:author="Author">
        <w:r w:rsidR="003327D6" w:rsidRPr="001B589C" w:rsidDel="00EE3044">
          <w:rPr>
            <w:rFonts w:ascii="Times New Roman" w:eastAsia="Times New Roman" w:hAnsi="Times New Roman" w:cs="Times New Roman"/>
            <w:sz w:val="24"/>
            <w:szCs w:val="24"/>
            <w:lang w:val="en-GB"/>
          </w:rPr>
          <w:delText xml:space="preserve">permanent </w:delText>
        </w:r>
        <w:r w:rsidR="0026412F" w:rsidRPr="001B589C" w:rsidDel="00EE3044">
          <w:rPr>
            <w:rFonts w:ascii="Times New Roman" w:eastAsia="Times New Roman" w:hAnsi="Times New Roman" w:cs="Times New Roman"/>
            <w:sz w:val="24"/>
            <w:szCs w:val="24"/>
            <w:lang w:val="en-GB"/>
          </w:rPr>
          <w:delText>fight</w:delText>
        </w:r>
      </w:del>
      <w:ins w:id="678" w:author="Author">
        <w:r w:rsidR="00EE3044" w:rsidRPr="001B589C">
          <w:rPr>
            <w:rFonts w:ascii="Times New Roman" w:eastAsia="Times New Roman" w:hAnsi="Times New Roman" w:cs="Times New Roman"/>
            <w:sz w:val="24"/>
            <w:szCs w:val="24"/>
            <w:lang w:val="en-GB"/>
          </w:rPr>
          <w:t>continu</w:t>
        </w:r>
        <w:r w:rsidR="003D4AB9">
          <w:rPr>
            <w:rFonts w:ascii="Times New Roman" w:eastAsia="Times New Roman" w:hAnsi="Times New Roman" w:cs="Times New Roman"/>
            <w:sz w:val="24"/>
            <w:szCs w:val="24"/>
            <w:lang w:val="en-GB"/>
          </w:rPr>
          <w:t>ous</w:t>
        </w:r>
        <w:r w:rsidR="00EE3044" w:rsidRPr="001B589C">
          <w:rPr>
            <w:rFonts w:ascii="Times New Roman" w:eastAsia="Times New Roman" w:hAnsi="Times New Roman" w:cs="Times New Roman"/>
            <w:sz w:val="24"/>
            <w:szCs w:val="24"/>
            <w:lang w:val="en-GB"/>
          </w:rPr>
          <w:t xml:space="preserve"> efforts</w:t>
        </w:r>
      </w:ins>
      <w:r w:rsidR="003327D6" w:rsidRPr="001B589C">
        <w:rPr>
          <w:rFonts w:ascii="Times New Roman" w:eastAsia="Times New Roman" w:hAnsi="Times New Roman" w:cs="Times New Roman"/>
          <w:sz w:val="24"/>
          <w:szCs w:val="24"/>
          <w:lang w:val="en-GB"/>
        </w:rPr>
        <w:t xml:space="preserve"> to subsist in a </w:t>
      </w:r>
      <w:del w:id="679" w:author="Author">
        <w:r w:rsidR="003327D6" w:rsidRPr="001B589C" w:rsidDel="00EE3044">
          <w:rPr>
            <w:rFonts w:ascii="Times New Roman" w:eastAsia="Times New Roman" w:hAnsi="Times New Roman" w:cs="Times New Roman"/>
            <w:sz w:val="24"/>
            <w:szCs w:val="24"/>
            <w:lang w:val="en-GB"/>
          </w:rPr>
          <w:delText xml:space="preserve">quasi-social </w:delText>
        </w:r>
      </w:del>
      <w:r w:rsidR="003327D6" w:rsidRPr="001B589C">
        <w:rPr>
          <w:rFonts w:ascii="Times New Roman" w:eastAsia="Times New Roman" w:hAnsi="Times New Roman" w:cs="Times New Roman"/>
          <w:sz w:val="24"/>
          <w:szCs w:val="24"/>
          <w:lang w:val="en-GB"/>
        </w:rPr>
        <w:t xml:space="preserve">Darwinist </w:t>
      </w:r>
      <w:ins w:id="680" w:author="Author">
        <w:r w:rsidR="00EE3044" w:rsidRPr="001B589C">
          <w:rPr>
            <w:rFonts w:ascii="Times New Roman" w:eastAsia="Times New Roman" w:hAnsi="Times New Roman" w:cs="Times New Roman"/>
            <w:sz w:val="24"/>
            <w:szCs w:val="24"/>
            <w:lang w:val="en-GB"/>
          </w:rPr>
          <w:t>survival-of-the-fittest society</w:t>
        </w:r>
      </w:ins>
      <w:del w:id="681" w:author="Author">
        <w:r w:rsidR="003327D6" w:rsidRPr="001B589C" w:rsidDel="00EE3044">
          <w:rPr>
            <w:rFonts w:ascii="Times New Roman" w:eastAsia="Times New Roman" w:hAnsi="Times New Roman" w:cs="Times New Roman"/>
            <w:sz w:val="24"/>
            <w:szCs w:val="24"/>
            <w:lang w:val="en-GB"/>
          </w:rPr>
          <w:delText>state of mind</w:delText>
        </w:r>
      </w:del>
      <w:r w:rsidR="00016533" w:rsidRPr="001B589C">
        <w:rPr>
          <w:rFonts w:ascii="Times New Roman" w:eastAsia="Times New Roman" w:hAnsi="Times New Roman" w:cs="Times New Roman"/>
          <w:sz w:val="24"/>
          <w:szCs w:val="24"/>
          <w:lang w:val="en-GB"/>
        </w:rPr>
        <w:t xml:space="preserve">. </w:t>
      </w:r>
    </w:p>
    <w:p w14:paraId="2398AC0A" w14:textId="52A07EC6" w:rsidR="003327D6" w:rsidRPr="001B589C" w:rsidRDefault="003D4AB9" w:rsidP="00C014ED">
      <w:pPr>
        <w:bidi w:val="0"/>
        <w:spacing w:line="480" w:lineRule="auto"/>
        <w:ind w:firstLine="720"/>
        <w:jc w:val="both"/>
        <w:rPr>
          <w:rFonts w:ascii="Times New Roman" w:eastAsia="Times New Roman" w:hAnsi="Times New Roman" w:cs="Times New Roman"/>
          <w:sz w:val="24"/>
          <w:szCs w:val="24"/>
          <w:lang w:val="en-GB"/>
        </w:rPr>
        <w:pPrChange w:id="682" w:author="Author">
          <w:pPr>
            <w:bidi w:val="0"/>
            <w:spacing w:line="480" w:lineRule="auto"/>
            <w:ind w:firstLine="720"/>
          </w:pPr>
        </w:pPrChange>
      </w:pPr>
      <w:ins w:id="683" w:author="Author">
        <w:r>
          <w:rPr>
            <w:rFonts w:ascii="Times New Roman" w:eastAsia="Times New Roman" w:hAnsi="Times New Roman" w:cs="Times New Roman"/>
            <w:sz w:val="24"/>
            <w:szCs w:val="24"/>
            <w:lang w:val="en-GB"/>
          </w:rPr>
          <w:lastRenderedPageBreak/>
          <w:t xml:space="preserve">Thirty-seven-year-old </w:t>
        </w:r>
      </w:ins>
      <w:commentRangeStart w:id="684"/>
      <w:r w:rsidR="00016533" w:rsidRPr="001B589C">
        <w:rPr>
          <w:rFonts w:ascii="Times New Roman" w:eastAsia="Times New Roman" w:hAnsi="Times New Roman" w:cs="Times New Roman"/>
          <w:sz w:val="24"/>
          <w:szCs w:val="24"/>
          <w:lang w:val="en-GB"/>
        </w:rPr>
        <w:t>R’</w:t>
      </w:r>
      <w:commentRangeEnd w:id="684"/>
      <w:r>
        <w:rPr>
          <w:rStyle w:val="CommentReference"/>
        </w:rPr>
        <w:commentReference w:id="684"/>
      </w:r>
      <w:r w:rsidR="00016533" w:rsidRPr="001B589C">
        <w:rPr>
          <w:rFonts w:ascii="Times New Roman" w:eastAsia="Times New Roman" w:hAnsi="Times New Roman" w:cs="Times New Roman"/>
          <w:sz w:val="24"/>
          <w:szCs w:val="24"/>
          <w:lang w:val="en-GB"/>
        </w:rPr>
        <w:t xml:space="preserve">, </w:t>
      </w:r>
      <w:ins w:id="685" w:author="Author">
        <w:r>
          <w:rPr>
            <w:rFonts w:ascii="Times New Roman" w:eastAsia="Times New Roman" w:hAnsi="Times New Roman" w:cs="Times New Roman"/>
            <w:sz w:val="24"/>
            <w:szCs w:val="24"/>
            <w:lang w:val="en-GB"/>
          </w:rPr>
          <w:t xml:space="preserve">who is </w:t>
        </w:r>
      </w:ins>
      <w:r w:rsidR="00016533" w:rsidRPr="001B589C">
        <w:rPr>
          <w:rFonts w:ascii="Times New Roman" w:eastAsia="Times New Roman" w:hAnsi="Times New Roman" w:cs="Times New Roman"/>
          <w:sz w:val="24"/>
          <w:szCs w:val="24"/>
          <w:lang w:val="en-GB"/>
        </w:rPr>
        <w:t xml:space="preserve">separated, </w:t>
      </w:r>
      <w:del w:id="686" w:author="Author">
        <w:r w:rsidR="00016533" w:rsidRPr="001B589C" w:rsidDel="003D4AB9">
          <w:rPr>
            <w:rFonts w:ascii="Times New Roman" w:eastAsia="Times New Roman" w:hAnsi="Times New Roman" w:cs="Times New Roman"/>
            <w:sz w:val="24"/>
            <w:szCs w:val="24"/>
            <w:lang w:val="en-GB"/>
          </w:rPr>
          <w:delText>37 years old,</w:delText>
        </w:r>
      </w:del>
      <w:ins w:id="687" w:author="Author">
        <w:r>
          <w:rPr>
            <w:rFonts w:ascii="Times New Roman" w:eastAsia="Times New Roman" w:hAnsi="Times New Roman" w:cs="Times New Roman"/>
            <w:sz w:val="24"/>
            <w:szCs w:val="24"/>
            <w:lang w:val="en-GB"/>
          </w:rPr>
          <w:t>a</w:t>
        </w:r>
      </w:ins>
      <w:r w:rsidR="001C665D" w:rsidRPr="001B589C">
        <w:rPr>
          <w:rFonts w:ascii="Times New Roman" w:eastAsia="Times New Roman" w:hAnsi="Times New Roman" w:cs="Times New Roman"/>
          <w:sz w:val="24"/>
          <w:szCs w:val="24"/>
          <w:lang w:val="en-GB"/>
        </w:rPr>
        <w:t xml:space="preserve"> human services worker,</w:t>
      </w:r>
      <w:r w:rsidR="006B6A4A" w:rsidRPr="001B589C">
        <w:rPr>
          <w:rFonts w:ascii="Times New Roman" w:eastAsia="Times New Roman" w:hAnsi="Times New Roman" w:cs="Times New Roman"/>
          <w:sz w:val="24"/>
          <w:szCs w:val="24"/>
          <w:lang w:val="en-GB"/>
        </w:rPr>
        <w:t xml:space="preserve"> </w:t>
      </w:r>
      <w:ins w:id="688" w:author="Author">
        <w:r>
          <w:rPr>
            <w:rFonts w:ascii="Times New Roman" w:eastAsia="Times New Roman" w:hAnsi="Times New Roman" w:cs="Times New Roman"/>
            <w:sz w:val="24"/>
            <w:szCs w:val="24"/>
            <w:lang w:val="en-GB"/>
          </w:rPr>
          <w:t xml:space="preserve">and </w:t>
        </w:r>
      </w:ins>
      <w:del w:id="689" w:author="Author">
        <w:r w:rsidR="001C665D" w:rsidRPr="001B589C" w:rsidDel="00AA063E">
          <w:rPr>
            <w:rFonts w:ascii="Times New Roman" w:eastAsia="Times New Roman" w:hAnsi="Times New Roman" w:cs="Times New Roman"/>
            <w:sz w:val="24"/>
            <w:szCs w:val="24"/>
            <w:lang w:val="en-GB"/>
          </w:rPr>
          <w:delText xml:space="preserve">a </w:delText>
        </w:r>
      </w:del>
      <w:ins w:id="690" w:author="Author">
        <w:r w:rsidR="00AA063E">
          <w:rPr>
            <w:rFonts w:ascii="Times New Roman" w:eastAsia="Times New Roman" w:hAnsi="Times New Roman" w:cs="Times New Roman"/>
            <w:sz w:val="24"/>
            <w:szCs w:val="24"/>
            <w:lang w:val="en-GB"/>
          </w:rPr>
          <w:t>the</w:t>
        </w:r>
        <w:r w:rsidR="00AA063E" w:rsidRPr="001B589C">
          <w:rPr>
            <w:rFonts w:ascii="Times New Roman" w:eastAsia="Times New Roman" w:hAnsi="Times New Roman" w:cs="Times New Roman"/>
            <w:sz w:val="24"/>
            <w:szCs w:val="24"/>
            <w:lang w:val="en-GB"/>
          </w:rPr>
          <w:t xml:space="preserve"> </w:t>
        </w:r>
      </w:ins>
      <w:r w:rsidR="006B6A4A" w:rsidRPr="001B589C">
        <w:rPr>
          <w:rFonts w:ascii="Times New Roman" w:eastAsia="Times New Roman" w:hAnsi="Times New Roman" w:cs="Times New Roman"/>
          <w:sz w:val="24"/>
          <w:szCs w:val="24"/>
          <w:lang w:val="en-GB"/>
        </w:rPr>
        <w:t>mother</w:t>
      </w:r>
      <w:r w:rsidR="00016533" w:rsidRPr="001B589C">
        <w:rPr>
          <w:rFonts w:ascii="Times New Roman" w:eastAsia="Times New Roman" w:hAnsi="Times New Roman" w:cs="Times New Roman"/>
          <w:sz w:val="24"/>
          <w:szCs w:val="24"/>
          <w:lang w:val="en-GB"/>
        </w:rPr>
        <w:t xml:space="preserve"> </w:t>
      </w:r>
      <w:r w:rsidR="001A474B" w:rsidRPr="001B589C">
        <w:rPr>
          <w:rFonts w:ascii="Times New Roman" w:eastAsia="Times New Roman" w:hAnsi="Times New Roman" w:cs="Times New Roman"/>
          <w:sz w:val="24"/>
          <w:szCs w:val="24"/>
          <w:lang w:val="en-GB"/>
        </w:rPr>
        <w:t>of</w:t>
      </w:r>
      <w:r w:rsidR="006B6A4A" w:rsidRPr="001B589C">
        <w:rPr>
          <w:rFonts w:ascii="Times New Roman" w:eastAsia="Times New Roman" w:hAnsi="Times New Roman" w:cs="Times New Roman"/>
          <w:sz w:val="24"/>
          <w:szCs w:val="24"/>
          <w:lang w:val="en-GB"/>
        </w:rPr>
        <w:t xml:space="preserve"> two children</w:t>
      </w:r>
      <w:ins w:id="691" w:author="Author">
        <w:r>
          <w:rPr>
            <w:rFonts w:ascii="Times New Roman" w:eastAsia="Times New Roman" w:hAnsi="Times New Roman" w:cs="Times New Roman"/>
            <w:sz w:val="24"/>
            <w:szCs w:val="24"/>
            <w:lang w:val="en-GB"/>
          </w:rPr>
          <w:t>, shared her conception of survival money:</w:t>
        </w:r>
      </w:ins>
      <w:r w:rsidR="006B6A4A" w:rsidRPr="001B589C">
        <w:rPr>
          <w:rFonts w:ascii="Times New Roman" w:eastAsia="Times New Roman" w:hAnsi="Times New Roman" w:cs="Times New Roman"/>
          <w:sz w:val="24"/>
          <w:szCs w:val="24"/>
          <w:lang w:val="en-GB"/>
        </w:rPr>
        <w:t xml:space="preserve"> </w:t>
      </w:r>
      <w:del w:id="692" w:author="Author">
        <w:r w:rsidR="00016533" w:rsidRPr="001B589C" w:rsidDel="003D4AB9">
          <w:rPr>
            <w:rFonts w:ascii="Times New Roman" w:eastAsia="Times New Roman" w:hAnsi="Times New Roman" w:cs="Times New Roman"/>
            <w:sz w:val="24"/>
            <w:szCs w:val="24"/>
            <w:lang w:val="en-GB"/>
          </w:rPr>
          <w:delText>says in regards to survival money:</w:delText>
        </w:r>
      </w:del>
    </w:p>
    <w:p w14:paraId="330CC224" w14:textId="58BA6A7A" w:rsidR="003327D6" w:rsidRPr="001B589C" w:rsidRDefault="0026412F" w:rsidP="00C014ED">
      <w:pPr>
        <w:pStyle w:val="xmsonormal"/>
        <w:shd w:val="clear" w:color="auto" w:fill="FFFFFF"/>
        <w:spacing w:line="480" w:lineRule="auto"/>
        <w:ind w:left="360"/>
        <w:jc w:val="both"/>
        <w:rPr>
          <w:i/>
          <w:iCs/>
          <w:lang w:val="en-GB"/>
        </w:rPr>
        <w:pPrChange w:id="693" w:author="Author">
          <w:pPr>
            <w:pStyle w:val="xmsonormal"/>
            <w:shd w:val="clear" w:color="auto" w:fill="FFFFFF"/>
            <w:spacing w:after="0" w:line="480" w:lineRule="auto"/>
          </w:pPr>
        </w:pPrChange>
      </w:pPr>
      <w:del w:id="694" w:author="Author">
        <w:r w:rsidRPr="001B589C" w:rsidDel="003D4AB9">
          <w:rPr>
            <w:i/>
            <w:iCs/>
            <w:lang w:val="en-GB"/>
          </w:rPr>
          <w:delText>“</w:delText>
        </w:r>
      </w:del>
      <w:r w:rsidR="003327D6" w:rsidRPr="001B589C">
        <w:rPr>
          <w:i/>
          <w:iCs/>
          <w:lang w:val="en-GB"/>
        </w:rPr>
        <w:t>I have lived all my life in survival, since I was born</w:t>
      </w:r>
      <w:del w:id="695" w:author="Author">
        <w:r w:rsidR="003327D6" w:rsidRPr="001B589C" w:rsidDel="003D4AB9">
          <w:rPr>
            <w:i/>
            <w:iCs/>
            <w:lang w:val="en-GB"/>
          </w:rPr>
          <w:delText xml:space="preserve">, </w:delText>
        </w:r>
      </w:del>
      <w:ins w:id="696" w:author="Author">
        <w:r w:rsidR="003D4AB9">
          <w:rPr>
            <w:i/>
            <w:iCs/>
            <w:lang w:val="en-GB"/>
          </w:rPr>
          <w:t>.</w:t>
        </w:r>
        <w:r w:rsidR="003D4AB9" w:rsidRPr="001B589C">
          <w:rPr>
            <w:i/>
            <w:iCs/>
            <w:lang w:val="en-GB"/>
          </w:rPr>
          <w:t xml:space="preserve"> </w:t>
        </w:r>
      </w:ins>
      <w:del w:id="697" w:author="Author">
        <w:r w:rsidRPr="001B589C" w:rsidDel="003D4AB9">
          <w:rPr>
            <w:i/>
            <w:iCs/>
            <w:lang w:val="en-GB"/>
          </w:rPr>
          <w:delText xml:space="preserve">you </w:delText>
        </w:r>
      </w:del>
      <w:ins w:id="698" w:author="Author">
        <w:r w:rsidR="003D4AB9">
          <w:rPr>
            <w:i/>
            <w:iCs/>
            <w:lang w:val="en-GB"/>
          </w:rPr>
          <w:t>Y</w:t>
        </w:r>
        <w:r w:rsidR="003D4AB9" w:rsidRPr="001B589C">
          <w:rPr>
            <w:i/>
            <w:iCs/>
            <w:lang w:val="en-GB"/>
          </w:rPr>
          <w:t xml:space="preserve">ou </w:t>
        </w:r>
      </w:ins>
      <w:r w:rsidRPr="001B589C">
        <w:rPr>
          <w:i/>
          <w:iCs/>
          <w:lang w:val="en-GB"/>
        </w:rPr>
        <w:t xml:space="preserve">know </w:t>
      </w:r>
      <w:r w:rsidR="003327D6" w:rsidRPr="001B589C">
        <w:rPr>
          <w:i/>
          <w:iCs/>
          <w:lang w:val="en-GB"/>
        </w:rPr>
        <w:t xml:space="preserve">I was born premature, </w:t>
      </w:r>
      <w:r w:rsidRPr="001B589C">
        <w:rPr>
          <w:i/>
          <w:iCs/>
          <w:lang w:val="en-GB"/>
        </w:rPr>
        <w:t xml:space="preserve">but </w:t>
      </w:r>
      <w:r w:rsidR="003327D6" w:rsidRPr="001B589C">
        <w:rPr>
          <w:i/>
          <w:iCs/>
          <w:lang w:val="en-GB"/>
        </w:rPr>
        <w:t xml:space="preserve">I survived, I have strength. Look. I had no choice but to eat, but if </w:t>
      </w:r>
      <w:ins w:id="699" w:author="Author">
        <w:r w:rsidR="003D4AB9">
          <w:rPr>
            <w:i/>
            <w:iCs/>
            <w:lang w:val="en-GB"/>
          </w:rPr>
          <w:t xml:space="preserve">I </w:t>
        </w:r>
      </w:ins>
      <w:r w:rsidR="003327D6" w:rsidRPr="001B589C">
        <w:rPr>
          <w:i/>
          <w:iCs/>
          <w:lang w:val="en-GB"/>
        </w:rPr>
        <w:t xml:space="preserve">did not have to, I </w:t>
      </w:r>
      <w:r w:rsidRPr="001B589C">
        <w:rPr>
          <w:i/>
          <w:iCs/>
          <w:lang w:val="en-GB"/>
        </w:rPr>
        <w:t xml:space="preserve">know I </w:t>
      </w:r>
      <w:r w:rsidR="003327D6" w:rsidRPr="001B589C">
        <w:rPr>
          <w:i/>
          <w:iCs/>
          <w:lang w:val="en-GB"/>
        </w:rPr>
        <w:t>would return all my debts, everything, til</w:t>
      </w:r>
      <w:del w:id="700" w:author="Author">
        <w:r w:rsidR="003327D6" w:rsidRPr="001B589C" w:rsidDel="003D4AB9">
          <w:rPr>
            <w:i/>
            <w:iCs/>
            <w:lang w:val="en-GB"/>
          </w:rPr>
          <w:delText>l</w:delText>
        </w:r>
      </w:del>
      <w:r w:rsidR="003327D6" w:rsidRPr="001B589C">
        <w:rPr>
          <w:i/>
          <w:iCs/>
          <w:lang w:val="en-GB"/>
        </w:rPr>
        <w:t xml:space="preserve"> the last cent.</w:t>
      </w:r>
    </w:p>
    <w:p w14:paraId="520AFC4A" w14:textId="6B617E3B" w:rsidR="00C6069E" w:rsidRPr="001B589C" w:rsidRDefault="00C93034" w:rsidP="00C014ED">
      <w:pPr>
        <w:shd w:val="clear" w:color="auto" w:fill="FFFFFF"/>
        <w:bidi w:val="0"/>
        <w:spacing w:after="288" w:line="480" w:lineRule="auto"/>
        <w:ind w:firstLine="720"/>
        <w:jc w:val="both"/>
        <w:textAlignment w:val="baseline"/>
        <w:rPr>
          <w:rFonts w:ascii="Times New Roman" w:eastAsia="Times New Roman" w:hAnsi="Times New Roman" w:cs="Times New Roman"/>
          <w:sz w:val="24"/>
          <w:szCs w:val="24"/>
          <w:lang w:val="en-GB"/>
        </w:rPr>
        <w:pPrChange w:id="701" w:author="Author">
          <w:pPr>
            <w:shd w:val="clear" w:color="auto" w:fill="FFFFFF"/>
            <w:bidi w:val="0"/>
            <w:spacing w:after="288" w:line="480" w:lineRule="auto"/>
            <w:ind w:firstLine="720"/>
            <w:textAlignment w:val="baseline"/>
          </w:pPr>
        </w:pPrChange>
      </w:pPr>
      <w:r w:rsidRPr="001B589C">
        <w:rPr>
          <w:rFonts w:ascii="Times New Roman" w:eastAsia="Times New Roman" w:hAnsi="Times New Roman" w:cs="Times New Roman"/>
          <w:sz w:val="24"/>
          <w:szCs w:val="24"/>
          <w:lang w:val="en-GB"/>
        </w:rPr>
        <w:t>Study participants reported that they prioriti</w:t>
      </w:r>
      <w:ins w:id="702" w:author="Author">
        <w:r w:rsidR="00461F45">
          <w:rPr>
            <w:rFonts w:ascii="Times New Roman" w:eastAsia="Times New Roman" w:hAnsi="Times New Roman" w:cs="Times New Roman"/>
            <w:sz w:val="24"/>
            <w:szCs w:val="24"/>
            <w:lang w:val="en-GB"/>
          </w:rPr>
          <w:t>s</w:t>
        </w:r>
      </w:ins>
      <w:del w:id="703" w:author="Author">
        <w:r w:rsidRPr="001B589C" w:rsidDel="00461F45">
          <w:rPr>
            <w:rFonts w:ascii="Times New Roman" w:eastAsia="Times New Roman" w:hAnsi="Times New Roman" w:cs="Times New Roman"/>
            <w:sz w:val="24"/>
            <w:szCs w:val="24"/>
            <w:lang w:val="en-GB"/>
          </w:rPr>
          <w:delText>z</w:delText>
        </w:r>
      </w:del>
      <w:r w:rsidRPr="001B589C">
        <w:rPr>
          <w:rFonts w:ascii="Times New Roman" w:eastAsia="Times New Roman" w:hAnsi="Times New Roman" w:cs="Times New Roman"/>
          <w:sz w:val="24"/>
          <w:szCs w:val="24"/>
          <w:lang w:val="en-GB"/>
        </w:rPr>
        <w:t>e their expenses according to what is important and what is less important</w:t>
      </w:r>
      <w:r w:rsidR="003F3F23" w:rsidRPr="001B589C">
        <w:rPr>
          <w:rFonts w:ascii="Times New Roman" w:eastAsia="Times New Roman" w:hAnsi="Times New Roman" w:cs="Times New Roman"/>
          <w:sz w:val="24"/>
          <w:szCs w:val="24"/>
          <w:lang w:val="en-GB"/>
        </w:rPr>
        <w:t xml:space="preserve"> for survival</w:t>
      </w:r>
      <w:r w:rsidRPr="001B589C">
        <w:rPr>
          <w:rFonts w:ascii="Times New Roman" w:eastAsia="Times New Roman" w:hAnsi="Times New Roman" w:cs="Times New Roman"/>
          <w:sz w:val="24"/>
          <w:szCs w:val="24"/>
          <w:lang w:val="en-GB"/>
        </w:rPr>
        <w:t>.</w:t>
      </w:r>
      <w:r w:rsidR="00A81C50" w:rsidRPr="001B589C">
        <w:rPr>
          <w:rFonts w:ascii="Times New Roman" w:eastAsia="Times New Roman" w:hAnsi="Times New Roman" w:cs="Times New Roman"/>
          <w:sz w:val="24"/>
          <w:szCs w:val="24"/>
          <w:lang w:val="en-GB"/>
        </w:rPr>
        <w:t xml:space="preserve"> </w:t>
      </w:r>
      <w:r w:rsidR="00C6069E" w:rsidRPr="001B589C">
        <w:rPr>
          <w:rFonts w:ascii="Times New Roman" w:eastAsia="Times New Roman" w:hAnsi="Times New Roman" w:cs="Times New Roman"/>
          <w:sz w:val="24"/>
          <w:szCs w:val="24"/>
          <w:lang w:val="en-GB"/>
        </w:rPr>
        <w:t>S</w:t>
      </w:r>
      <w:ins w:id="704" w:author="Author">
        <w:r w:rsidR="003D4AB9">
          <w:rPr>
            <w:rFonts w:ascii="Times New Roman" w:eastAsia="Times New Roman" w:hAnsi="Times New Roman" w:cs="Times New Roman"/>
            <w:sz w:val="24"/>
            <w:szCs w:val="24"/>
            <w:lang w:val="en-GB"/>
          </w:rPr>
          <w:t>H</w:t>
        </w:r>
      </w:ins>
      <w:del w:id="705" w:author="Author">
        <w:r w:rsidR="00C6069E" w:rsidRPr="001B589C" w:rsidDel="003D4AB9">
          <w:rPr>
            <w:rFonts w:ascii="Times New Roman" w:eastAsia="Times New Roman" w:hAnsi="Times New Roman" w:cs="Times New Roman"/>
            <w:sz w:val="24"/>
            <w:szCs w:val="24"/>
            <w:lang w:val="en-GB"/>
          </w:rPr>
          <w:delText>H</w:delText>
        </w:r>
      </w:del>
      <w:r w:rsidR="00C6069E" w:rsidRPr="001B589C">
        <w:rPr>
          <w:rFonts w:ascii="Times New Roman" w:eastAsia="Times New Roman" w:hAnsi="Times New Roman" w:cs="Times New Roman"/>
          <w:sz w:val="24"/>
          <w:szCs w:val="24"/>
          <w:lang w:val="en-GB"/>
        </w:rPr>
        <w:t>’,</w:t>
      </w:r>
      <w:r w:rsidR="007A6FFB" w:rsidRPr="001B589C">
        <w:rPr>
          <w:rFonts w:ascii="Times New Roman" w:eastAsia="Times New Roman" w:hAnsi="Times New Roman" w:cs="Times New Roman"/>
          <w:sz w:val="24"/>
          <w:szCs w:val="24"/>
          <w:lang w:val="en-GB"/>
        </w:rPr>
        <w:t xml:space="preserve"> </w:t>
      </w:r>
      <w:del w:id="706" w:author="Author">
        <w:r w:rsidR="007A6FFB" w:rsidRPr="001B589C" w:rsidDel="003D4AB9">
          <w:rPr>
            <w:rFonts w:ascii="Times New Roman" w:eastAsia="Times New Roman" w:hAnsi="Times New Roman" w:cs="Times New Roman"/>
            <w:sz w:val="24"/>
            <w:szCs w:val="24"/>
            <w:lang w:val="en-GB"/>
          </w:rPr>
          <w:delText>41</w:delText>
        </w:r>
        <w:r w:rsidR="00C6069E" w:rsidRPr="001B589C" w:rsidDel="003D4AB9">
          <w:rPr>
            <w:rFonts w:ascii="Times New Roman" w:eastAsia="Times New Roman" w:hAnsi="Times New Roman" w:cs="Times New Roman"/>
            <w:sz w:val="24"/>
            <w:szCs w:val="24"/>
            <w:lang w:val="en-GB"/>
          </w:rPr>
          <w:delText xml:space="preserve"> </w:delText>
        </w:r>
      </w:del>
      <w:ins w:id="707" w:author="Author">
        <w:r w:rsidR="003D4AB9">
          <w:rPr>
            <w:rFonts w:ascii="Times New Roman" w:eastAsia="Times New Roman" w:hAnsi="Times New Roman" w:cs="Times New Roman"/>
            <w:sz w:val="24"/>
            <w:szCs w:val="24"/>
            <w:lang w:val="en-GB"/>
          </w:rPr>
          <w:t>a forty-one-year-old</w:t>
        </w:r>
        <w:r w:rsidR="003D4AB9" w:rsidRPr="001B589C">
          <w:rPr>
            <w:rFonts w:ascii="Times New Roman" w:eastAsia="Times New Roman" w:hAnsi="Times New Roman" w:cs="Times New Roman"/>
            <w:sz w:val="24"/>
            <w:szCs w:val="24"/>
            <w:lang w:val="en-GB"/>
          </w:rPr>
          <w:t xml:space="preserve"> </w:t>
        </w:r>
      </w:ins>
      <w:del w:id="708" w:author="Author">
        <w:r w:rsidR="00C6069E" w:rsidRPr="001B589C" w:rsidDel="003D4AB9">
          <w:rPr>
            <w:rFonts w:ascii="Times New Roman" w:eastAsia="Times New Roman" w:hAnsi="Times New Roman" w:cs="Times New Roman"/>
            <w:sz w:val="24"/>
            <w:szCs w:val="24"/>
            <w:lang w:val="en-GB"/>
          </w:rPr>
          <w:delText>years old,</w:delText>
        </w:r>
        <w:r w:rsidR="007A6FFB" w:rsidRPr="001B589C" w:rsidDel="003D4AB9">
          <w:rPr>
            <w:rFonts w:ascii="Times New Roman" w:eastAsia="Times New Roman" w:hAnsi="Times New Roman" w:cs="Times New Roman"/>
            <w:sz w:val="24"/>
            <w:szCs w:val="24"/>
            <w:lang w:val="en-GB"/>
          </w:rPr>
          <w:delText xml:space="preserve"> </w:delText>
        </w:r>
      </w:del>
      <w:r w:rsidR="007A6FFB" w:rsidRPr="001B589C">
        <w:rPr>
          <w:rFonts w:ascii="Times New Roman" w:eastAsia="Times New Roman" w:hAnsi="Times New Roman" w:cs="Times New Roman"/>
          <w:sz w:val="24"/>
          <w:szCs w:val="24"/>
          <w:lang w:val="en-GB"/>
        </w:rPr>
        <w:t>single</w:t>
      </w:r>
      <w:r w:rsidR="005C3A17" w:rsidRPr="001B589C">
        <w:rPr>
          <w:rFonts w:ascii="Times New Roman" w:eastAsia="Times New Roman" w:hAnsi="Times New Roman" w:cs="Times New Roman"/>
          <w:sz w:val="24"/>
          <w:szCs w:val="24"/>
          <w:lang w:val="en-GB"/>
        </w:rPr>
        <w:t xml:space="preserve"> mother with</w:t>
      </w:r>
      <w:r w:rsidR="00C6069E" w:rsidRPr="001B589C">
        <w:rPr>
          <w:rFonts w:ascii="Times New Roman" w:eastAsia="Times New Roman" w:hAnsi="Times New Roman" w:cs="Times New Roman"/>
          <w:sz w:val="24"/>
          <w:szCs w:val="24"/>
          <w:lang w:val="en-GB"/>
        </w:rPr>
        <w:t xml:space="preserve"> one </w:t>
      </w:r>
      <w:r w:rsidR="006B0276" w:rsidRPr="001B589C">
        <w:rPr>
          <w:rFonts w:ascii="Times New Roman" w:eastAsia="Times New Roman" w:hAnsi="Times New Roman" w:cs="Times New Roman"/>
          <w:sz w:val="24"/>
          <w:szCs w:val="24"/>
          <w:lang w:val="en-GB"/>
        </w:rPr>
        <w:t>child and</w:t>
      </w:r>
      <w:r w:rsidR="00C6069E" w:rsidRPr="001B589C">
        <w:rPr>
          <w:rFonts w:ascii="Times New Roman" w:eastAsia="Times New Roman" w:hAnsi="Times New Roman" w:cs="Times New Roman"/>
          <w:sz w:val="24"/>
          <w:szCs w:val="24"/>
          <w:lang w:val="en-GB"/>
        </w:rPr>
        <w:t xml:space="preserve"> </w:t>
      </w:r>
      <w:ins w:id="709" w:author="Author">
        <w:r w:rsidR="003D4AB9">
          <w:rPr>
            <w:rFonts w:ascii="Times New Roman" w:eastAsia="Times New Roman" w:hAnsi="Times New Roman" w:cs="Times New Roman"/>
            <w:sz w:val="24"/>
            <w:szCs w:val="24"/>
            <w:lang w:val="en-GB"/>
          </w:rPr>
          <w:t xml:space="preserve">who </w:t>
        </w:r>
      </w:ins>
      <w:r w:rsidR="007002B5" w:rsidRPr="001B589C">
        <w:rPr>
          <w:rFonts w:ascii="Times New Roman" w:eastAsia="Times New Roman" w:hAnsi="Times New Roman" w:cs="Times New Roman"/>
          <w:sz w:val="24"/>
          <w:szCs w:val="24"/>
          <w:lang w:val="en-GB"/>
        </w:rPr>
        <w:t xml:space="preserve">works as </w:t>
      </w:r>
      <w:r w:rsidR="00746957" w:rsidRPr="001B589C">
        <w:rPr>
          <w:rFonts w:ascii="Times New Roman" w:eastAsia="Times New Roman" w:hAnsi="Times New Roman" w:cs="Times New Roman"/>
          <w:sz w:val="24"/>
          <w:szCs w:val="24"/>
          <w:lang w:val="en-GB"/>
        </w:rPr>
        <w:t>elder</w:t>
      </w:r>
      <w:r w:rsidR="00005E81" w:rsidRPr="001B589C">
        <w:rPr>
          <w:rFonts w:ascii="Times New Roman" w:eastAsia="Times New Roman" w:hAnsi="Times New Roman" w:cs="Times New Roman"/>
          <w:sz w:val="24"/>
          <w:szCs w:val="24"/>
          <w:lang w:val="en-GB"/>
        </w:rPr>
        <w:t>ly</w:t>
      </w:r>
      <w:r w:rsidR="00746957" w:rsidRPr="001B589C">
        <w:rPr>
          <w:rFonts w:ascii="Times New Roman" w:eastAsia="Times New Roman" w:hAnsi="Times New Roman" w:cs="Times New Roman"/>
          <w:sz w:val="24"/>
          <w:szCs w:val="24"/>
          <w:lang w:val="en-GB"/>
        </w:rPr>
        <w:t xml:space="preserve"> caregiver, </w:t>
      </w:r>
      <w:del w:id="710" w:author="Author">
        <w:r w:rsidR="00C6069E" w:rsidRPr="001B589C" w:rsidDel="003D4AB9">
          <w:rPr>
            <w:rFonts w:ascii="Times New Roman" w:eastAsia="Times New Roman" w:hAnsi="Times New Roman" w:cs="Times New Roman"/>
            <w:sz w:val="24"/>
            <w:szCs w:val="24"/>
            <w:lang w:val="en-GB"/>
          </w:rPr>
          <w:delText>shared</w:delText>
        </w:r>
      </w:del>
      <w:ins w:id="711" w:author="Author">
        <w:r w:rsidR="003D4AB9">
          <w:rPr>
            <w:rFonts w:ascii="Times New Roman" w:eastAsia="Times New Roman" w:hAnsi="Times New Roman" w:cs="Times New Roman"/>
            <w:sz w:val="24"/>
            <w:szCs w:val="24"/>
            <w:lang w:val="en-GB"/>
          </w:rPr>
          <w:t>said</w:t>
        </w:r>
      </w:ins>
      <w:del w:id="712" w:author="Author">
        <w:r w:rsidR="00C6069E" w:rsidRPr="001B589C" w:rsidDel="003D4AB9">
          <w:rPr>
            <w:rFonts w:ascii="Times New Roman" w:eastAsia="Times New Roman" w:hAnsi="Times New Roman" w:cs="Times New Roman"/>
            <w:sz w:val="24"/>
            <w:szCs w:val="24"/>
            <w:lang w:val="en-GB"/>
          </w:rPr>
          <w:delText>:</w:delText>
        </w:r>
      </w:del>
      <w:ins w:id="713" w:author="Author">
        <w:r w:rsidR="003D4AB9">
          <w:rPr>
            <w:rFonts w:ascii="Times New Roman" w:eastAsia="Times New Roman" w:hAnsi="Times New Roman" w:cs="Times New Roman"/>
            <w:sz w:val="24"/>
            <w:szCs w:val="24"/>
            <w:lang w:val="en-GB"/>
          </w:rPr>
          <w:t>,</w:t>
        </w:r>
      </w:ins>
      <w:del w:id="714" w:author="Author">
        <w:r w:rsidR="00C6069E" w:rsidRPr="001B589C" w:rsidDel="001B589C">
          <w:rPr>
            <w:rFonts w:ascii="Times New Roman" w:eastAsia="Times New Roman" w:hAnsi="Times New Roman" w:cs="Times New Roman"/>
            <w:sz w:val="24"/>
            <w:szCs w:val="24"/>
            <w:lang w:val="en-GB"/>
          </w:rPr>
          <w:delText xml:space="preserve"> </w:delText>
        </w:r>
      </w:del>
    </w:p>
    <w:p w14:paraId="35D92A6E" w14:textId="694729E0" w:rsidR="00C93034" w:rsidRPr="001B589C" w:rsidRDefault="00C6069E" w:rsidP="00C014ED">
      <w:pPr>
        <w:shd w:val="clear" w:color="auto" w:fill="FFFFFF"/>
        <w:bidi w:val="0"/>
        <w:spacing w:after="288" w:line="480" w:lineRule="auto"/>
        <w:ind w:left="360"/>
        <w:jc w:val="both"/>
        <w:textAlignment w:val="baseline"/>
        <w:rPr>
          <w:ins w:id="715" w:author="Author"/>
          <w:rFonts w:ascii="Times New Roman" w:eastAsia="Times New Roman" w:hAnsi="Times New Roman" w:cs="Times New Roman"/>
          <w:i/>
          <w:iCs/>
          <w:sz w:val="24"/>
          <w:szCs w:val="24"/>
          <w:lang w:val="en-GB"/>
        </w:rPr>
        <w:pPrChange w:id="716" w:author="Author">
          <w:pPr>
            <w:shd w:val="clear" w:color="auto" w:fill="FFFFFF"/>
            <w:bidi w:val="0"/>
            <w:spacing w:after="288" w:line="480" w:lineRule="auto"/>
            <w:textAlignment w:val="baseline"/>
          </w:pPr>
        </w:pPrChange>
      </w:pPr>
      <w:del w:id="717" w:author="Author">
        <w:r w:rsidRPr="001B589C" w:rsidDel="003D4AB9">
          <w:rPr>
            <w:rFonts w:ascii="Times New Roman" w:eastAsia="Times New Roman" w:hAnsi="Times New Roman" w:cs="Times New Roman"/>
            <w:sz w:val="24"/>
            <w:szCs w:val="24"/>
            <w:lang w:val="en-GB"/>
          </w:rPr>
          <w:delText xml:space="preserve"> </w:delText>
        </w:r>
        <w:r w:rsidRPr="001B589C" w:rsidDel="001B589C">
          <w:rPr>
            <w:rFonts w:ascii="Times New Roman" w:eastAsia="Times New Roman" w:hAnsi="Times New Roman" w:cs="Times New Roman"/>
            <w:sz w:val="24"/>
            <w:szCs w:val="24"/>
            <w:lang w:val="en-GB"/>
          </w:rPr>
          <w:delText xml:space="preserve">        </w:delText>
        </w:r>
        <w:r w:rsidRPr="001B589C" w:rsidDel="003D4AB9">
          <w:rPr>
            <w:rFonts w:ascii="Times New Roman" w:eastAsia="Times New Roman" w:hAnsi="Times New Roman" w:cs="Times New Roman"/>
            <w:sz w:val="24"/>
            <w:szCs w:val="24"/>
            <w:lang w:val="en-GB"/>
          </w:rPr>
          <w:delText>“</w:delText>
        </w:r>
      </w:del>
      <w:r w:rsidRPr="001B589C">
        <w:rPr>
          <w:rFonts w:ascii="Times New Roman" w:eastAsia="Times New Roman" w:hAnsi="Times New Roman" w:cs="Times New Roman"/>
          <w:i/>
          <w:iCs/>
          <w:sz w:val="24"/>
          <w:szCs w:val="24"/>
          <w:lang w:val="en-GB"/>
        </w:rPr>
        <w:t xml:space="preserve">The money goes to rent, electricity bill, </w:t>
      </w:r>
      <w:r w:rsidR="00315A1D" w:rsidRPr="001B589C">
        <w:rPr>
          <w:rFonts w:ascii="Times New Roman" w:eastAsia="Times New Roman" w:hAnsi="Times New Roman" w:cs="Times New Roman"/>
          <w:i/>
          <w:iCs/>
          <w:sz w:val="24"/>
          <w:szCs w:val="24"/>
          <w:lang w:val="en-GB"/>
        </w:rPr>
        <w:t xml:space="preserve">and </w:t>
      </w:r>
      <w:r w:rsidRPr="001B589C">
        <w:rPr>
          <w:rFonts w:ascii="Times New Roman" w:eastAsia="Times New Roman" w:hAnsi="Times New Roman" w:cs="Times New Roman"/>
          <w:i/>
          <w:iCs/>
          <w:sz w:val="24"/>
          <w:szCs w:val="24"/>
          <w:lang w:val="en-GB"/>
        </w:rPr>
        <w:t xml:space="preserve">basic food stuff. </w:t>
      </w:r>
      <w:r w:rsidR="00E104E4" w:rsidRPr="001B589C">
        <w:rPr>
          <w:rFonts w:ascii="Times New Roman" w:eastAsia="Times New Roman" w:hAnsi="Times New Roman" w:cs="Times New Roman"/>
          <w:i/>
          <w:iCs/>
          <w:sz w:val="24"/>
          <w:szCs w:val="24"/>
          <w:lang w:val="en-GB"/>
        </w:rPr>
        <w:t>Even water</w:t>
      </w:r>
      <w:del w:id="718" w:author="Author">
        <w:r w:rsidR="00E104E4" w:rsidRPr="001B589C" w:rsidDel="003D4AB9">
          <w:rPr>
            <w:rFonts w:ascii="Times New Roman" w:eastAsia="Times New Roman" w:hAnsi="Times New Roman" w:cs="Times New Roman"/>
            <w:i/>
            <w:iCs/>
            <w:sz w:val="24"/>
            <w:szCs w:val="24"/>
            <w:lang w:val="en-GB"/>
          </w:rPr>
          <w:delText xml:space="preserve">, </w:delText>
        </w:r>
      </w:del>
      <w:ins w:id="719" w:author="Author">
        <w:r w:rsidR="003D4AB9">
          <w:rPr>
            <w:rFonts w:ascii="Times New Roman" w:eastAsia="Times New Roman" w:hAnsi="Times New Roman" w:cs="Times New Roman"/>
            <w:i/>
            <w:iCs/>
            <w:sz w:val="24"/>
            <w:szCs w:val="24"/>
            <w:lang w:val="en-GB"/>
          </w:rPr>
          <w:t>.</w:t>
        </w:r>
        <w:r w:rsidR="003D4AB9" w:rsidRPr="001B589C">
          <w:rPr>
            <w:rFonts w:ascii="Times New Roman" w:eastAsia="Times New Roman" w:hAnsi="Times New Roman" w:cs="Times New Roman"/>
            <w:i/>
            <w:iCs/>
            <w:sz w:val="24"/>
            <w:szCs w:val="24"/>
            <w:lang w:val="en-GB"/>
          </w:rPr>
          <w:t xml:space="preserve"> </w:t>
        </w:r>
      </w:ins>
      <w:r w:rsidR="00E104E4" w:rsidRPr="001B589C">
        <w:rPr>
          <w:rFonts w:ascii="Times New Roman" w:eastAsia="Times New Roman" w:hAnsi="Times New Roman" w:cs="Times New Roman"/>
          <w:i/>
          <w:iCs/>
          <w:sz w:val="24"/>
          <w:szCs w:val="24"/>
          <w:lang w:val="en-GB"/>
        </w:rPr>
        <w:t xml:space="preserve">I do not renew the water </w:t>
      </w:r>
      <w:r w:rsidR="009F647D" w:rsidRPr="001B589C">
        <w:rPr>
          <w:rFonts w:ascii="Times New Roman" w:eastAsia="Times New Roman" w:hAnsi="Times New Roman" w:cs="Times New Roman"/>
          <w:i/>
          <w:iCs/>
          <w:sz w:val="24"/>
          <w:szCs w:val="24"/>
          <w:lang w:val="en-GB"/>
        </w:rPr>
        <w:t xml:space="preserve">dispenser </w:t>
      </w:r>
      <w:r w:rsidR="00E104E4" w:rsidRPr="001B589C">
        <w:rPr>
          <w:rFonts w:ascii="Times New Roman" w:eastAsia="Times New Roman" w:hAnsi="Times New Roman" w:cs="Times New Roman"/>
          <w:i/>
          <w:iCs/>
          <w:sz w:val="24"/>
          <w:szCs w:val="24"/>
          <w:lang w:val="en-GB"/>
        </w:rPr>
        <w:t xml:space="preserve">because I have no money. </w:t>
      </w:r>
      <w:r w:rsidRPr="001B589C">
        <w:rPr>
          <w:rFonts w:ascii="Times New Roman" w:eastAsia="Times New Roman" w:hAnsi="Times New Roman" w:cs="Times New Roman"/>
          <w:i/>
          <w:iCs/>
          <w:sz w:val="24"/>
          <w:szCs w:val="24"/>
          <w:lang w:val="en-GB"/>
        </w:rPr>
        <w:t>For a long time</w:t>
      </w:r>
      <w:ins w:id="720" w:author="Author">
        <w:r w:rsidR="003D4AB9">
          <w:rPr>
            <w:rFonts w:ascii="Times New Roman" w:eastAsia="Times New Roman" w:hAnsi="Times New Roman" w:cs="Times New Roman"/>
            <w:i/>
            <w:iCs/>
            <w:sz w:val="24"/>
            <w:szCs w:val="24"/>
            <w:lang w:val="en-GB"/>
          </w:rPr>
          <w:t>,</w:t>
        </w:r>
      </w:ins>
      <w:r w:rsidRPr="001B589C">
        <w:rPr>
          <w:rFonts w:ascii="Times New Roman" w:eastAsia="Times New Roman" w:hAnsi="Times New Roman" w:cs="Times New Roman"/>
          <w:i/>
          <w:iCs/>
          <w:sz w:val="24"/>
          <w:szCs w:val="24"/>
          <w:lang w:val="en-GB"/>
        </w:rPr>
        <w:t xml:space="preserve"> I did not buy clothes</w:t>
      </w:r>
      <w:r w:rsidR="00315A1D" w:rsidRPr="001B589C">
        <w:rPr>
          <w:rFonts w:ascii="Times New Roman" w:eastAsia="Times New Roman" w:hAnsi="Times New Roman" w:cs="Times New Roman"/>
          <w:i/>
          <w:iCs/>
          <w:sz w:val="24"/>
          <w:szCs w:val="24"/>
          <w:lang w:val="en-GB"/>
        </w:rPr>
        <w:t xml:space="preserve"> and medicine that I must take</w:t>
      </w:r>
      <w:del w:id="721" w:author="Author">
        <w:r w:rsidR="00F4363B" w:rsidRPr="001B589C" w:rsidDel="003D4AB9">
          <w:rPr>
            <w:rFonts w:ascii="Times New Roman" w:eastAsia="Times New Roman" w:hAnsi="Times New Roman" w:cs="Times New Roman"/>
            <w:i/>
            <w:iCs/>
            <w:sz w:val="24"/>
            <w:szCs w:val="24"/>
            <w:lang w:val="en-GB"/>
          </w:rPr>
          <w:delText>”</w:delText>
        </w:r>
      </w:del>
      <w:r w:rsidR="00F4363B" w:rsidRPr="001B589C">
        <w:rPr>
          <w:rFonts w:ascii="Times New Roman" w:eastAsia="Times New Roman" w:hAnsi="Times New Roman" w:cs="Times New Roman"/>
          <w:i/>
          <w:iCs/>
          <w:sz w:val="24"/>
          <w:szCs w:val="24"/>
          <w:lang w:val="en-GB"/>
        </w:rPr>
        <w:t>.</w:t>
      </w:r>
      <w:del w:id="722" w:author="Author">
        <w:r w:rsidR="00F4363B" w:rsidRPr="001B589C" w:rsidDel="001B589C">
          <w:rPr>
            <w:rFonts w:ascii="Times New Roman" w:eastAsia="Times New Roman" w:hAnsi="Times New Roman" w:cs="Times New Roman"/>
            <w:i/>
            <w:iCs/>
            <w:sz w:val="24"/>
            <w:szCs w:val="24"/>
            <w:lang w:val="en-GB"/>
          </w:rPr>
          <w:delText xml:space="preserve"> </w:delText>
        </w:r>
        <w:r w:rsidR="00315A1D" w:rsidRPr="001B589C" w:rsidDel="001B589C">
          <w:rPr>
            <w:rFonts w:ascii="Times New Roman" w:eastAsia="Times New Roman" w:hAnsi="Times New Roman" w:cs="Times New Roman"/>
            <w:i/>
            <w:iCs/>
            <w:sz w:val="24"/>
            <w:szCs w:val="24"/>
            <w:lang w:val="en-GB"/>
          </w:rPr>
          <w:delText xml:space="preserve"> </w:delText>
        </w:r>
      </w:del>
    </w:p>
    <w:p w14:paraId="15B815C5" w14:textId="6EB6BE0D" w:rsidR="00EE3044" w:rsidRPr="001B589C" w:rsidRDefault="00EE3044" w:rsidP="00894723">
      <w:pPr>
        <w:bidi w:val="0"/>
        <w:spacing w:line="480" w:lineRule="auto"/>
        <w:ind w:firstLine="720"/>
        <w:jc w:val="both"/>
        <w:rPr>
          <w:ins w:id="723" w:author="Author"/>
          <w:rFonts w:ascii="Times New Roman" w:hAnsi="Times New Roman" w:cs="Times New Roman"/>
          <w:sz w:val="24"/>
          <w:szCs w:val="24"/>
          <w:lang w:val="en-GB"/>
        </w:rPr>
      </w:pPr>
      <w:ins w:id="724" w:author="Author">
        <w:r w:rsidRPr="001B589C">
          <w:rPr>
            <w:rFonts w:ascii="Times New Roman" w:hAnsi="Times New Roman" w:cs="Times New Roman"/>
            <w:sz w:val="24"/>
            <w:szCs w:val="24"/>
            <w:lang w:val="en-GB"/>
          </w:rPr>
          <w:t>M’,</w:t>
        </w:r>
        <w:r w:rsidR="003D4AB9">
          <w:rPr>
            <w:rFonts w:ascii="Times New Roman" w:hAnsi="Times New Roman" w:cs="Times New Roman"/>
            <w:sz w:val="24"/>
            <w:szCs w:val="24"/>
            <w:lang w:val="en-GB"/>
          </w:rPr>
          <w:t xml:space="preserve"> who is thirty-one </w:t>
        </w:r>
        <w:r w:rsidR="008F2F2C">
          <w:rPr>
            <w:rFonts w:ascii="Times New Roman" w:hAnsi="Times New Roman" w:cs="Times New Roman"/>
            <w:sz w:val="24"/>
            <w:szCs w:val="24"/>
            <w:lang w:val="en-GB"/>
          </w:rPr>
          <w:t xml:space="preserve">and the mother </w:t>
        </w:r>
        <w:r w:rsidRPr="001B589C">
          <w:rPr>
            <w:rFonts w:ascii="Times New Roman" w:hAnsi="Times New Roman" w:cs="Times New Roman"/>
            <w:sz w:val="24"/>
            <w:szCs w:val="24"/>
            <w:lang w:val="en-GB"/>
          </w:rPr>
          <w:t xml:space="preserve">of a </w:t>
        </w:r>
        <w:r w:rsidR="003D4AB9">
          <w:rPr>
            <w:rFonts w:ascii="Times New Roman" w:hAnsi="Times New Roman" w:cs="Times New Roman"/>
            <w:sz w:val="24"/>
            <w:szCs w:val="24"/>
            <w:lang w:val="en-GB"/>
          </w:rPr>
          <w:t>five</w:t>
        </w:r>
        <w:r w:rsidRPr="001B589C">
          <w:rPr>
            <w:rFonts w:ascii="Times New Roman" w:hAnsi="Times New Roman" w:cs="Times New Roman"/>
            <w:sz w:val="24"/>
            <w:szCs w:val="24"/>
            <w:lang w:val="en-GB"/>
          </w:rPr>
          <w:t xml:space="preserve">-year-old daughter, described </w:t>
        </w:r>
        <w:r w:rsidR="008F2F2C">
          <w:rPr>
            <w:rFonts w:ascii="Times New Roman" w:hAnsi="Times New Roman" w:cs="Times New Roman"/>
            <w:sz w:val="24"/>
            <w:szCs w:val="24"/>
            <w:lang w:val="en-GB"/>
          </w:rPr>
          <w:t>how she would juggle her</w:t>
        </w:r>
        <w:r w:rsidRPr="001B589C">
          <w:rPr>
            <w:rFonts w:ascii="Times New Roman" w:hAnsi="Times New Roman" w:cs="Times New Roman"/>
            <w:sz w:val="24"/>
            <w:szCs w:val="24"/>
            <w:lang w:val="en-GB"/>
          </w:rPr>
          <w:t xml:space="preserve"> available </w:t>
        </w:r>
        <w:r w:rsidR="008F2F2C">
          <w:rPr>
            <w:rFonts w:ascii="Times New Roman" w:hAnsi="Times New Roman" w:cs="Times New Roman"/>
            <w:sz w:val="24"/>
            <w:szCs w:val="24"/>
            <w:lang w:val="en-GB"/>
          </w:rPr>
          <w:t>resources</w:t>
        </w:r>
        <w:r w:rsidRPr="001B589C">
          <w:rPr>
            <w:rFonts w:ascii="Times New Roman" w:hAnsi="Times New Roman" w:cs="Times New Roman"/>
            <w:sz w:val="24"/>
            <w:szCs w:val="24"/>
            <w:lang w:val="en-GB"/>
          </w:rPr>
          <w:t>:</w:t>
        </w:r>
      </w:ins>
    </w:p>
    <w:p w14:paraId="5227F1B8" w14:textId="278E6BA4" w:rsidR="00EE3044" w:rsidRPr="001B589C" w:rsidRDefault="00EE3044" w:rsidP="00C014ED">
      <w:pPr>
        <w:pStyle w:val="xmsonormal"/>
        <w:shd w:val="clear" w:color="auto" w:fill="FFFFFF"/>
        <w:spacing w:before="0" w:beforeAutospacing="0" w:after="240" w:afterAutospacing="0" w:line="480" w:lineRule="auto"/>
        <w:ind w:left="360"/>
        <w:jc w:val="both"/>
        <w:rPr>
          <w:ins w:id="725" w:author="Author"/>
          <w:i/>
          <w:iCs/>
          <w:lang w:val="en-GB"/>
        </w:rPr>
        <w:pPrChange w:id="726" w:author="Author">
          <w:pPr>
            <w:pStyle w:val="xmsonormal"/>
            <w:shd w:val="clear" w:color="auto" w:fill="FFFFFF"/>
            <w:spacing w:before="0" w:beforeAutospacing="0" w:after="0" w:afterAutospacing="0" w:line="480" w:lineRule="auto"/>
          </w:pPr>
        </w:pPrChange>
      </w:pPr>
      <w:ins w:id="727" w:author="Author">
        <w:r w:rsidRPr="001B589C">
          <w:rPr>
            <w:i/>
            <w:iCs/>
            <w:lang w:val="en-GB"/>
          </w:rPr>
          <w:t>There were days I cut off the electricity in the fridge because it was empty</w:t>
        </w:r>
        <w:r w:rsidR="008F2F2C">
          <w:rPr>
            <w:i/>
            <w:iCs/>
            <w:lang w:val="en-GB"/>
          </w:rPr>
          <w:t>.</w:t>
        </w:r>
        <w:r w:rsidRPr="001B589C">
          <w:rPr>
            <w:i/>
            <w:iCs/>
            <w:lang w:val="en-GB"/>
          </w:rPr>
          <w:t xml:space="preserve"> </w:t>
        </w:r>
        <w:r w:rsidR="008F2F2C">
          <w:rPr>
            <w:i/>
            <w:iCs/>
            <w:lang w:val="en-GB"/>
          </w:rPr>
          <w:t>T</w:t>
        </w:r>
        <w:r w:rsidRPr="001B589C">
          <w:rPr>
            <w:i/>
            <w:iCs/>
            <w:lang w:val="en-GB"/>
          </w:rPr>
          <w:t>here were very hard days</w:t>
        </w:r>
        <w:r w:rsidR="008F2F2C">
          <w:rPr>
            <w:i/>
            <w:iCs/>
            <w:lang w:val="en-GB"/>
          </w:rPr>
          <w:t>,</w:t>
        </w:r>
        <w:r w:rsidRPr="001B589C">
          <w:rPr>
            <w:i/>
            <w:iCs/>
            <w:lang w:val="en-GB"/>
          </w:rPr>
          <w:t xml:space="preserve"> but you know</w:t>
        </w:r>
        <w:r w:rsidR="00D65B3E">
          <w:rPr>
            <w:i/>
            <w:iCs/>
            <w:lang w:val="en-GB"/>
          </w:rPr>
          <w:t>,</w:t>
        </w:r>
        <w:r w:rsidRPr="001B589C">
          <w:rPr>
            <w:i/>
            <w:iCs/>
            <w:lang w:val="en-GB"/>
          </w:rPr>
          <w:t xml:space="preserve"> somehow I survived.</w:t>
        </w:r>
      </w:ins>
    </w:p>
    <w:p w14:paraId="785FFE9F" w14:textId="67F4A759" w:rsidR="00EE3044" w:rsidRPr="001B589C" w:rsidDel="00EE3044" w:rsidRDefault="008F2F2C" w:rsidP="00C014ED">
      <w:pPr>
        <w:pStyle w:val="xmsonormal"/>
        <w:shd w:val="clear" w:color="auto" w:fill="FFFFFF"/>
        <w:spacing w:before="240" w:beforeAutospacing="0" w:after="0" w:afterAutospacing="0" w:line="480" w:lineRule="auto"/>
        <w:jc w:val="both"/>
        <w:rPr>
          <w:del w:id="728" w:author="Author"/>
          <w:lang w:val="en-GB" w:bidi="he-IL"/>
        </w:rPr>
        <w:pPrChange w:id="729" w:author="Author">
          <w:pPr>
            <w:pStyle w:val="xmsonormal"/>
            <w:shd w:val="clear" w:color="auto" w:fill="FFFFFF"/>
            <w:spacing w:before="0" w:beforeAutospacing="0" w:after="0" w:afterAutospacing="0" w:line="480" w:lineRule="auto"/>
          </w:pPr>
        </w:pPrChange>
      </w:pPr>
      <w:ins w:id="730" w:author="Author">
        <w:r>
          <w:rPr>
            <w:lang w:val="en-GB" w:bidi="he-IL"/>
          </w:rPr>
          <w:t xml:space="preserve">Money was essential not only to physical survival but also to psychological survival. </w:t>
        </w:r>
      </w:ins>
    </w:p>
    <w:p w14:paraId="24D29689" w14:textId="049149F8" w:rsidR="00FF2117" w:rsidRPr="001B589C" w:rsidRDefault="00267A88" w:rsidP="00C014ED">
      <w:pPr>
        <w:pStyle w:val="xmsonormal"/>
        <w:shd w:val="clear" w:color="auto" w:fill="FFFFFF"/>
        <w:spacing w:before="0" w:beforeAutospacing="0" w:after="0" w:afterAutospacing="0" w:line="480" w:lineRule="auto"/>
        <w:ind w:firstLine="720"/>
        <w:jc w:val="both"/>
        <w:rPr>
          <w:rtl/>
          <w:lang w:val="en-GB" w:bidi="he-IL"/>
        </w:rPr>
        <w:pPrChange w:id="731" w:author="Author">
          <w:pPr>
            <w:pStyle w:val="xmsonormal"/>
            <w:shd w:val="clear" w:color="auto" w:fill="FFFFFF"/>
            <w:spacing w:before="0" w:beforeAutospacing="0" w:after="0" w:afterAutospacing="0" w:line="480" w:lineRule="auto"/>
            <w:ind w:firstLine="720"/>
          </w:pPr>
        </w:pPrChange>
      </w:pPr>
      <w:r w:rsidRPr="001B589C">
        <w:rPr>
          <w:lang w:val="en-GB" w:bidi="he-IL"/>
        </w:rPr>
        <w:t xml:space="preserve">For many women in the study, </w:t>
      </w:r>
      <w:r w:rsidR="00146C3F" w:rsidRPr="001B589C">
        <w:rPr>
          <w:lang w:val="en-GB" w:bidi="he-IL"/>
        </w:rPr>
        <w:t xml:space="preserve">the lack of money </w:t>
      </w:r>
      <w:del w:id="732" w:author="Author">
        <w:r w:rsidR="0035538C" w:rsidRPr="001B589C" w:rsidDel="00EE3044">
          <w:rPr>
            <w:lang w:val="en-GB" w:bidi="he-IL"/>
          </w:rPr>
          <w:delText>r</w:delText>
        </w:r>
        <w:r w:rsidRPr="001B589C" w:rsidDel="00EE3044">
          <w:rPr>
            <w:lang w:val="en-GB" w:bidi="he-IL"/>
          </w:rPr>
          <w:delText xml:space="preserve">epresents </w:delText>
        </w:r>
      </w:del>
      <w:ins w:id="733" w:author="Author">
        <w:r w:rsidR="00EE3044" w:rsidRPr="001B589C">
          <w:rPr>
            <w:lang w:val="en-GB" w:bidi="he-IL"/>
          </w:rPr>
          <w:t xml:space="preserve">represented being in </w:t>
        </w:r>
      </w:ins>
      <w:r w:rsidRPr="001B589C">
        <w:rPr>
          <w:lang w:val="en-GB" w:bidi="he-IL"/>
        </w:rPr>
        <w:t xml:space="preserve">a </w:t>
      </w:r>
      <w:r w:rsidR="0035538C" w:rsidRPr="001B589C">
        <w:rPr>
          <w:lang w:val="en-GB" w:bidi="he-IL"/>
        </w:rPr>
        <w:t xml:space="preserve">state of </w:t>
      </w:r>
      <w:r w:rsidRPr="001B589C">
        <w:rPr>
          <w:lang w:val="en-GB" w:bidi="he-IL"/>
        </w:rPr>
        <w:t xml:space="preserve">siege, </w:t>
      </w:r>
      <w:del w:id="734" w:author="Author">
        <w:r w:rsidRPr="001B589C" w:rsidDel="00EE3044">
          <w:rPr>
            <w:lang w:val="en-GB" w:bidi="he-IL"/>
          </w:rPr>
          <w:delText xml:space="preserve">a </w:delText>
        </w:r>
      </w:del>
      <w:ins w:id="735" w:author="Author">
        <w:r w:rsidR="00EE3044" w:rsidRPr="001B589C">
          <w:rPr>
            <w:lang w:val="en-GB" w:bidi="he-IL"/>
          </w:rPr>
          <w:t xml:space="preserve">with their freedom of motion </w:t>
        </w:r>
      </w:ins>
      <w:r w:rsidRPr="001B589C">
        <w:rPr>
          <w:lang w:val="en-GB" w:bidi="he-IL"/>
        </w:rPr>
        <w:t>severe</w:t>
      </w:r>
      <w:ins w:id="736" w:author="Author">
        <w:r w:rsidR="00EE3044" w:rsidRPr="001B589C">
          <w:rPr>
            <w:lang w:val="en-GB" w:bidi="he-IL"/>
          </w:rPr>
          <w:t>ly</w:t>
        </w:r>
      </w:ins>
      <w:r w:rsidRPr="001B589C">
        <w:rPr>
          <w:lang w:val="en-GB" w:bidi="he-IL"/>
        </w:rPr>
        <w:t xml:space="preserve"> </w:t>
      </w:r>
      <w:del w:id="737" w:author="Author">
        <w:r w:rsidRPr="001B589C" w:rsidDel="00EE3044">
          <w:rPr>
            <w:lang w:val="en-GB" w:bidi="he-IL"/>
          </w:rPr>
          <w:delText xml:space="preserve">restriction </w:delText>
        </w:r>
      </w:del>
      <w:ins w:id="738" w:author="Author">
        <w:r w:rsidR="00EE3044" w:rsidRPr="001B589C">
          <w:rPr>
            <w:lang w:val="en-GB" w:bidi="he-IL"/>
          </w:rPr>
          <w:t xml:space="preserve">restricted. </w:t>
        </w:r>
      </w:ins>
      <w:del w:id="739" w:author="Author">
        <w:r w:rsidRPr="001B589C" w:rsidDel="00EE3044">
          <w:rPr>
            <w:lang w:val="en-GB" w:bidi="he-IL"/>
          </w:rPr>
          <w:delText xml:space="preserve">of the freedom of motion. </w:delText>
        </w:r>
        <w:r w:rsidR="0035538C" w:rsidRPr="001B589C" w:rsidDel="00EE3044">
          <w:rPr>
            <w:lang w:val="en-GB" w:bidi="he-IL"/>
          </w:rPr>
          <w:delText>Money</w:delText>
        </w:r>
      </w:del>
      <w:ins w:id="740" w:author="Author">
        <w:r w:rsidR="00EE3044" w:rsidRPr="001B589C">
          <w:rPr>
            <w:lang w:val="en-GB" w:bidi="he-IL"/>
          </w:rPr>
          <w:t xml:space="preserve">Being without money </w:t>
        </w:r>
        <w:r w:rsidR="00D65B3E">
          <w:rPr>
            <w:lang w:val="en-GB" w:bidi="he-IL"/>
          </w:rPr>
          <w:t>led to</w:t>
        </w:r>
      </w:ins>
      <w:r w:rsidR="0035538C" w:rsidRPr="001B589C">
        <w:rPr>
          <w:lang w:val="en-GB" w:bidi="he-IL"/>
        </w:rPr>
        <w:t xml:space="preserve"> </w:t>
      </w:r>
      <w:del w:id="741" w:author="Author">
        <w:r w:rsidR="0035538C" w:rsidRPr="001B589C" w:rsidDel="00EE3044">
          <w:rPr>
            <w:lang w:val="en-GB" w:bidi="he-IL"/>
          </w:rPr>
          <w:delText xml:space="preserve">means </w:delText>
        </w:r>
      </w:del>
      <w:r w:rsidR="00FF2117" w:rsidRPr="001B589C">
        <w:rPr>
          <w:lang w:val="en-GB" w:bidi="he-IL"/>
        </w:rPr>
        <w:t>a life of physical and social withdrawal</w:t>
      </w:r>
      <w:r w:rsidR="00DC1BCC" w:rsidRPr="001B589C">
        <w:rPr>
          <w:lang w:val="en-GB" w:bidi="he-IL"/>
        </w:rPr>
        <w:t xml:space="preserve">. </w:t>
      </w:r>
      <w:ins w:id="742" w:author="Author">
        <w:r w:rsidR="008F2F2C">
          <w:rPr>
            <w:lang w:val="en-GB" w:bidi="he-IL"/>
          </w:rPr>
          <w:t xml:space="preserve">Forty-year old </w:t>
        </w:r>
      </w:ins>
      <w:r w:rsidR="00DC1BCC" w:rsidRPr="001B589C">
        <w:rPr>
          <w:lang w:val="en-GB" w:bidi="he-IL"/>
        </w:rPr>
        <w:t xml:space="preserve">S’, </w:t>
      </w:r>
      <w:ins w:id="743" w:author="Author">
        <w:r w:rsidR="00AA063E">
          <w:rPr>
            <w:lang w:val="en-GB" w:bidi="he-IL"/>
          </w:rPr>
          <w:t xml:space="preserve">a </w:t>
        </w:r>
      </w:ins>
      <w:del w:id="744" w:author="Author">
        <w:r w:rsidR="00DC1BCC" w:rsidRPr="001B589C" w:rsidDel="008F2F2C">
          <w:rPr>
            <w:lang w:val="en-GB" w:bidi="he-IL"/>
          </w:rPr>
          <w:delText xml:space="preserve">40 years old, </w:delText>
        </w:r>
      </w:del>
      <w:r w:rsidR="00DC1BCC" w:rsidRPr="001B589C">
        <w:rPr>
          <w:lang w:val="en-GB" w:bidi="he-IL"/>
        </w:rPr>
        <w:t>divorced,</w:t>
      </w:r>
      <w:r w:rsidR="00902C34" w:rsidRPr="001B589C">
        <w:rPr>
          <w:rFonts w:eastAsiaTheme="minorHAnsi"/>
          <w:lang w:val="en-GB" w:bidi="he-IL"/>
        </w:rPr>
        <w:t xml:space="preserve"> </w:t>
      </w:r>
      <w:r w:rsidR="00902C34" w:rsidRPr="001B589C">
        <w:rPr>
          <w:lang w:val="en-GB" w:bidi="he-IL"/>
        </w:rPr>
        <w:t>unemployed</w:t>
      </w:r>
      <w:del w:id="745" w:author="Author">
        <w:r w:rsidR="00902C34" w:rsidRPr="001B589C" w:rsidDel="00AA063E">
          <w:rPr>
            <w:lang w:val="en-GB" w:bidi="he-IL"/>
          </w:rPr>
          <w:delText>,</w:delText>
        </w:r>
        <w:r w:rsidR="00D835D3" w:rsidRPr="001B589C" w:rsidDel="00AA063E">
          <w:rPr>
            <w:lang w:val="en-GB" w:bidi="he-IL"/>
          </w:rPr>
          <w:delText xml:space="preserve"> </w:delText>
        </w:r>
      </w:del>
      <w:ins w:id="746" w:author="Author">
        <w:r w:rsidR="008F2F2C">
          <w:rPr>
            <w:lang w:val="en-GB" w:bidi="he-IL"/>
          </w:rPr>
          <w:t xml:space="preserve"> </w:t>
        </w:r>
      </w:ins>
      <w:del w:id="747" w:author="Author">
        <w:r w:rsidR="00D835D3" w:rsidRPr="001B589C" w:rsidDel="00D65B3E">
          <w:rPr>
            <w:lang w:val="en-GB" w:bidi="he-IL"/>
          </w:rPr>
          <w:delText>a</w:delText>
        </w:r>
        <w:r w:rsidR="00902C34" w:rsidRPr="001B589C" w:rsidDel="00D65B3E">
          <w:rPr>
            <w:lang w:val="en-GB" w:bidi="he-IL"/>
          </w:rPr>
          <w:delText xml:space="preserve"> </w:delText>
        </w:r>
      </w:del>
      <w:r w:rsidR="00902C34" w:rsidRPr="001B589C">
        <w:rPr>
          <w:lang w:val="en-GB" w:bidi="he-IL"/>
        </w:rPr>
        <w:t xml:space="preserve">mother </w:t>
      </w:r>
      <w:ins w:id="748" w:author="Author">
        <w:r w:rsidR="00D65B3E">
          <w:rPr>
            <w:lang w:val="en-GB" w:bidi="he-IL"/>
          </w:rPr>
          <w:t xml:space="preserve">of </w:t>
        </w:r>
      </w:ins>
      <w:del w:id="749" w:author="Author">
        <w:r w:rsidR="00902C34" w:rsidRPr="001B589C" w:rsidDel="008F2F2C">
          <w:rPr>
            <w:lang w:val="en-GB" w:bidi="he-IL"/>
          </w:rPr>
          <w:delText>for</w:delText>
        </w:r>
        <w:r w:rsidR="00DC1BCC" w:rsidRPr="001B589C" w:rsidDel="008F2F2C">
          <w:rPr>
            <w:lang w:val="en-GB" w:bidi="he-IL"/>
          </w:rPr>
          <w:delText xml:space="preserve"> </w:delText>
        </w:r>
      </w:del>
      <w:r w:rsidR="00DC1BCC" w:rsidRPr="001B589C">
        <w:rPr>
          <w:lang w:val="en-GB" w:bidi="he-IL"/>
        </w:rPr>
        <w:t>two</w:t>
      </w:r>
      <w:del w:id="750" w:author="Author">
        <w:r w:rsidR="00DC1BCC" w:rsidRPr="001B589C" w:rsidDel="008F2F2C">
          <w:rPr>
            <w:lang w:val="en-GB" w:bidi="he-IL"/>
          </w:rPr>
          <w:delText xml:space="preserve"> children</w:delText>
        </w:r>
      </w:del>
      <w:r w:rsidR="00DC1BCC" w:rsidRPr="001B589C">
        <w:rPr>
          <w:lang w:val="en-GB" w:bidi="he-IL"/>
        </w:rPr>
        <w:t xml:space="preserve">, </w:t>
      </w:r>
      <w:del w:id="751" w:author="Author">
        <w:r w:rsidR="00902C34" w:rsidRPr="001B589C" w:rsidDel="008F2F2C">
          <w:rPr>
            <w:lang w:val="en-GB" w:bidi="he-IL"/>
          </w:rPr>
          <w:delText>says</w:delText>
        </w:r>
        <w:r w:rsidR="0035538C" w:rsidRPr="001B589C" w:rsidDel="008F2F2C">
          <w:rPr>
            <w:lang w:val="en-GB" w:bidi="he-IL"/>
          </w:rPr>
          <w:delText xml:space="preserve"> </w:delText>
        </w:r>
        <w:r w:rsidR="003F3F23" w:rsidRPr="001B589C" w:rsidDel="001B589C">
          <w:rPr>
            <w:lang w:val="en-GB" w:bidi="he-IL"/>
          </w:rPr>
          <w:delText xml:space="preserve"> </w:delText>
        </w:r>
        <w:r w:rsidR="0035538C" w:rsidRPr="001B589C" w:rsidDel="008F2F2C">
          <w:rPr>
            <w:lang w:val="en-GB" w:bidi="he-IL"/>
          </w:rPr>
          <w:delText xml:space="preserve">in </w:delText>
        </w:r>
        <w:r w:rsidR="00B51AA0" w:rsidRPr="001B589C" w:rsidDel="008F2F2C">
          <w:rPr>
            <w:lang w:val="en-GB" w:bidi="he-IL"/>
          </w:rPr>
          <w:delText>regard to</w:delText>
        </w:r>
        <w:r w:rsidR="00902C34" w:rsidRPr="001B589C" w:rsidDel="008F2F2C">
          <w:rPr>
            <w:lang w:val="en-GB" w:bidi="he-IL"/>
          </w:rPr>
          <w:delText xml:space="preserve"> </w:delText>
        </w:r>
        <w:r w:rsidR="0035538C" w:rsidRPr="001B589C" w:rsidDel="008F2F2C">
          <w:rPr>
            <w:lang w:val="en-GB" w:bidi="he-IL"/>
          </w:rPr>
          <w:delText xml:space="preserve">struggle </w:delText>
        </w:r>
        <w:r w:rsidR="00902C34" w:rsidRPr="001B589C" w:rsidDel="008F2F2C">
          <w:rPr>
            <w:lang w:val="en-GB" w:bidi="he-IL"/>
          </w:rPr>
          <w:delText>money</w:delText>
        </w:r>
      </w:del>
      <w:ins w:id="752" w:author="Author">
        <w:r w:rsidR="008F2F2C">
          <w:rPr>
            <w:lang w:val="en-GB" w:bidi="he-IL"/>
          </w:rPr>
          <w:t>described her bleak life</w:t>
        </w:r>
      </w:ins>
      <w:r w:rsidR="00902C34" w:rsidRPr="001B589C">
        <w:rPr>
          <w:lang w:val="en-GB" w:bidi="he-IL"/>
        </w:rPr>
        <w:t>:</w:t>
      </w:r>
    </w:p>
    <w:p w14:paraId="02D676D8" w14:textId="1D1346B4" w:rsidR="00FF2117" w:rsidRPr="001B589C" w:rsidRDefault="00902C34" w:rsidP="00C014ED">
      <w:pPr>
        <w:shd w:val="clear" w:color="auto" w:fill="FFFFFF"/>
        <w:bidi w:val="0"/>
        <w:spacing w:before="240" w:line="480" w:lineRule="auto"/>
        <w:ind w:left="360"/>
        <w:jc w:val="both"/>
        <w:rPr>
          <w:rFonts w:ascii="Times New Roman" w:eastAsia="Times New Roman" w:hAnsi="Times New Roman" w:cs="Times New Roman"/>
          <w:i/>
          <w:iCs/>
          <w:sz w:val="24"/>
          <w:szCs w:val="24"/>
          <w:lang w:val="en-GB"/>
        </w:rPr>
        <w:pPrChange w:id="753" w:author="Author">
          <w:pPr>
            <w:shd w:val="clear" w:color="auto" w:fill="FFFFFF"/>
            <w:bidi w:val="0"/>
            <w:spacing w:after="0" w:line="480" w:lineRule="auto"/>
          </w:pPr>
        </w:pPrChange>
      </w:pPr>
      <w:r w:rsidRPr="001B589C">
        <w:rPr>
          <w:rFonts w:ascii="Times New Roman" w:eastAsia="Times New Roman" w:hAnsi="Times New Roman" w:cs="Times New Roman"/>
          <w:i/>
          <w:iCs/>
          <w:sz w:val="24"/>
          <w:szCs w:val="24"/>
          <w:lang w:val="en-GB"/>
        </w:rPr>
        <w:lastRenderedPageBreak/>
        <w:t xml:space="preserve"> </w:t>
      </w:r>
      <w:del w:id="754" w:author="Author">
        <w:r w:rsidRPr="001B589C" w:rsidDel="001B589C">
          <w:rPr>
            <w:rFonts w:ascii="Times New Roman" w:eastAsia="Times New Roman" w:hAnsi="Times New Roman" w:cs="Times New Roman"/>
            <w:i/>
            <w:iCs/>
            <w:sz w:val="24"/>
            <w:szCs w:val="24"/>
            <w:lang w:val="en-GB"/>
          </w:rPr>
          <w:delText xml:space="preserve">      </w:delText>
        </w:r>
        <w:r w:rsidRPr="001B589C" w:rsidDel="008F2F2C">
          <w:rPr>
            <w:rFonts w:ascii="Times New Roman" w:eastAsia="Times New Roman" w:hAnsi="Times New Roman" w:cs="Times New Roman"/>
            <w:i/>
            <w:iCs/>
            <w:sz w:val="24"/>
            <w:szCs w:val="24"/>
            <w:lang w:val="en-GB"/>
          </w:rPr>
          <w:delText>“</w:delText>
        </w:r>
      </w:del>
      <w:r w:rsidR="00FF2117" w:rsidRPr="001B589C">
        <w:rPr>
          <w:rFonts w:ascii="Times New Roman" w:eastAsia="Times New Roman" w:hAnsi="Times New Roman" w:cs="Times New Roman"/>
          <w:i/>
          <w:iCs/>
          <w:sz w:val="24"/>
          <w:szCs w:val="24"/>
          <w:lang w:val="en-GB"/>
        </w:rPr>
        <w:t xml:space="preserve">I have no calls. I have nothing to do at home. I do not have a place to go, a club. </w:t>
      </w:r>
      <w:del w:id="755" w:author="Author">
        <w:r w:rsidRPr="001B589C" w:rsidDel="001B589C">
          <w:rPr>
            <w:rFonts w:ascii="Times New Roman" w:eastAsia="Times New Roman" w:hAnsi="Times New Roman" w:cs="Times New Roman"/>
            <w:i/>
            <w:iCs/>
            <w:sz w:val="24"/>
            <w:szCs w:val="24"/>
            <w:lang w:val="en-GB"/>
          </w:rPr>
          <w:delText xml:space="preserve">    </w:delText>
        </w:r>
      </w:del>
      <w:r w:rsidR="00FF2117" w:rsidRPr="001B589C">
        <w:rPr>
          <w:rFonts w:ascii="Times New Roman" w:eastAsia="Times New Roman" w:hAnsi="Times New Roman" w:cs="Times New Roman"/>
          <w:i/>
          <w:iCs/>
          <w:sz w:val="24"/>
          <w:szCs w:val="24"/>
          <w:lang w:val="en-GB"/>
        </w:rPr>
        <w:t>After school there is no activity for the kids. There is nothing to do</w:t>
      </w:r>
      <w:ins w:id="756" w:author="Author">
        <w:r w:rsidR="008F2F2C">
          <w:rPr>
            <w:rFonts w:ascii="Times New Roman" w:eastAsia="Times New Roman" w:hAnsi="Times New Roman" w:cs="Times New Roman"/>
            <w:i/>
            <w:iCs/>
            <w:sz w:val="24"/>
            <w:szCs w:val="24"/>
            <w:lang w:val="en-GB"/>
          </w:rPr>
          <w:t>,</w:t>
        </w:r>
      </w:ins>
      <w:r w:rsidR="00FF2117" w:rsidRPr="001B589C">
        <w:rPr>
          <w:rFonts w:ascii="Times New Roman" w:eastAsia="Times New Roman" w:hAnsi="Times New Roman" w:cs="Times New Roman"/>
          <w:i/>
          <w:iCs/>
          <w:sz w:val="24"/>
          <w:szCs w:val="24"/>
          <w:lang w:val="en-GB"/>
        </w:rPr>
        <w:t xml:space="preserve"> and he runs away</w:t>
      </w:r>
      <w:ins w:id="757" w:author="Author">
        <w:r w:rsidR="008F2F2C">
          <w:rPr>
            <w:rFonts w:ascii="Times New Roman" w:eastAsia="Times New Roman" w:hAnsi="Times New Roman" w:cs="Times New Roman"/>
            <w:i/>
            <w:iCs/>
            <w:sz w:val="24"/>
            <w:szCs w:val="24"/>
            <w:lang w:val="en-GB"/>
          </w:rPr>
          <w:t>,</w:t>
        </w:r>
      </w:ins>
      <w:r w:rsidR="00FF2117" w:rsidRPr="001B589C">
        <w:rPr>
          <w:rFonts w:ascii="Times New Roman" w:eastAsia="Times New Roman" w:hAnsi="Times New Roman" w:cs="Times New Roman"/>
          <w:i/>
          <w:iCs/>
          <w:sz w:val="24"/>
          <w:szCs w:val="24"/>
          <w:lang w:val="en-GB"/>
        </w:rPr>
        <w:t xml:space="preserve"> and it is not good. He does have a cell phone but no internet. No computer, no TV…</w:t>
      </w:r>
      <w:r w:rsidR="00401731" w:rsidRPr="001B589C">
        <w:rPr>
          <w:rFonts w:ascii="Times New Roman" w:eastAsia="Times New Roman" w:hAnsi="Times New Roman" w:cs="Times New Roman"/>
          <w:i/>
          <w:iCs/>
          <w:sz w:val="24"/>
          <w:szCs w:val="24"/>
          <w:lang w:val="en-GB"/>
        </w:rPr>
        <w:t>I have nothing</w:t>
      </w:r>
      <w:del w:id="758" w:author="Author">
        <w:r w:rsidRPr="001B589C" w:rsidDel="008F2F2C">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w:t>
      </w:r>
      <w:del w:id="759" w:author="Author">
        <w:r w:rsidRPr="001B589C" w:rsidDel="001B589C">
          <w:rPr>
            <w:rFonts w:ascii="Times New Roman" w:eastAsia="Times New Roman" w:hAnsi="Times New Roman" w:cs="Times New Roman"/>
            <w:i/>
            <w:iCs/>
            <w:sz w:val="24"/>
            <w:szCs w:val="24"/>
            <w:lang w:val="en-GB"/>
          </w:rPr>
          <w:delText xml:space="preserve"> </w:delText>
        </w:r>
        <w:r w:rsidR="00401731" w:rsidRPr="001B589C" w:rsidDel="001B589C">
          <w:rPr>
            <w:rFonts w:ascii="Times New Roman" w:eastAsia="Times New Roman" w:hAnsi="Times New Roman" w:cs="Times New Roman"/>
            <w:i/>
            <w:iCs/>
            <w:sz w:val="24"/>
            <w:szCs w:val="24"/>
            <w:lang w:val="en-GB"/>
          </w:rPr>
          <w:delText xml:space="preserve"> </w:delText>
        </w:r>
      </w:del>
    </w:p>
    <w:p w14:paraId="48E7B7BE" w14:textId="7BC756FD" w:rsidR="00401731" w:rsidRPr="001B589C" w:rsidRDefault="00EE3044" w:rsidP="00C014ED">
      <w:pPr>
        <w:shd w:val="clear" w:color="auto" w:fill="FFFFFF"/>
        <w:bidi w:val="0"/>
        <w:spacing w:after="0" w:line="480" w:lineRule="auto"/>
        <w:ind w:firstLine="720"/>
        <w:jc w:val="both"/>
        <w:rPr>
          <w:rFonts w:ascii="Times New Roman" w:eastAsia="Times New Roman" w:hAnsi="Times New Roman" w:cs="Times New Roman"/>
          <w:i/>
          <w:iCs/>
          <w:sz w:val="24"/>
          <w:szCs w:val="24"/>
          <w:highlight w:val="yellow"/>
          <w:lang w:val="en-GB"/>
        </w:rPr>
        <w:pPrChange w:id="760" w:author="Author">
          <w:pPr>
            <w:shd w:val="clear" w:color="auto" w:fill="FFFFFF"/>
            <w:bidi w:val="0"/>
            <w:spacing w:after="0" w:line="480" w:lineRule="auto"/>
            <w:ind w:firstLine="720"/>
          </w:pPr>
        </w:pPrChange>
      </w:pPr>
      <w:ins w:id="761" w:author="Author">
        <w:r w:rsidRPr="001B589C">
          <w:rPr>
            <w:rFonts w:ascii="Times New Roman" w:eastAsia="Times New Roman" w:hAnsi="Times New Roman" w:cs="Times New Roman"/>
            <w:sz w:val="24"/>
            <w:szCs w:val="24"/>
            <w:lang w:val="en-GB"/>
          </w:rPr>
          <w:t xml:space="preserve">In contrast, having money meant </w:t>
        </w:r>
      </w:ins>
      <w:del w:id="762" w:author="Author">
        <w:r w:rsidR="00776721" w:rsidRPr="001B589C" w:rsidDel="00640C17">
          <w:rPr>
            <w:rFonts w:ascii="Times New Roman" w:eastAsia="Times New Roman" w:hAnsi="Times New Roman" w:cs="Times New Roman"/>
            <w:sz w:val="24"/>
            <w:szCs w:val="24"/>
            <w:lang w:val="en-GB"/>
          </w:rPr>
          <w:delText xml:space="preserve">Participants suggest that money means </w:delText>
        </w:r>
        <w:r w:rsidR="00401731" w:rsidRPr="001B589C" w:rsidDel="00640C17">
          <w:rPr>
            <w:rFonts w:ascii="Times New Roman" w:eastAsia="Times New Roman" w:hAnsi="Times New Roman" w:cs="Times New Roman"/>
            <w:sz w:val="24"/>
            <w:szCs w:val="24"/>
            <w:lang w:val="en-GB"/>
          </w:rPr>
          <w:delText>motion</w:delText>
        </w:r>
      </w:del>
      <w:ins w:id="763" w:author="Author">
        <w:r w:rsidR="00640C17" w:rsidRPr="001B589C">
          <w:rPr>
            <w:rFonts w:ascii="Times New Roman" w:eastAsia="Times New Roman" w:hAnsi="Times New Roman" w:cs="Times New Roman"/>
            <w:sz w:val="24"/>
            <w:szCs w:val="24"/>
            <w:lang w:val="en-GB"/>
          </w:rPr>
          <w:t>being able to take advantage of community resources</w:t>
        </w:r>
      </w:ins>
      <w:del w:id="764" w:author="Author">
        <w:r w:rsidR="00401731" w:rsidRPr="001B589C" w:rsidDel="008F2F2C">
          <w:rPr>
            <w:rFonts w:ascii="Times New Roman" w:eastAsia="Times New Roman" w:hAnsi="Times New Roman" w:cs="Times New Roman"/>
            <w:sz w:val="24"/>
            <w:szCs w:val="24"/>
            <w:lang w:val="en-GB"/>
          </w:rPr>
          <w:delText xml:space="preserve">, </w:delText>
        </w:r>
      </w:del>
      <w:ins w:id="765" w:author="Author">
        <w:r w:rsidR="008F2F2C">
          <w:rPr>
            <w:rFonts w:ascii="Times New Roman" w:eastAsia="Times New Roman" w:hAnsi="Times New Roman" w:cs="Times New Roman"/>
            <w:sz w:val="24"/>
            <w:szCs w:val="24"/>
            <w:lang w:val="en-GB"/>
          </w:rPr>
          <w:t xml:space="preserve"> and</w:t>
        </w:r>
        <w:r w:rsidR="008F2F2C" w:rsidRPr="001B589C">
          <w:rPr>
            <w:rFonts w:ascii="Times New Roman" w:eastAsia="Times New Roman" w:hAnsi="Times New Roman" w:cs="Times New Roman"/>
            <w:sz w:val="24"/>
            <w:szCs w:val="24"/>
            <w:lang w:val="en-GB"/>
          </w:rPr>
          <w:t xml:space="preserve"> </w:t>
        </w:r>
        <w:r w:rsidR="008F2F2C">
          <w:rPr>
            <w:rFonts w:ascii="Times New Roman" w:eastAsia="Times New Roman" w:hAnsi="Times New Roman" w:cs="Times New Roman"/>
            <w:sz w:val="24"/>
            <w:szCs w:val="24"/>
            <w:lang w:val="en-GB"/>
          </w:rPr>
          <w:t xml:space="preserve">feeling </w:t>
        </w:r>
      </w:ins>
      <w:del w:id="766" w:author="Author">
        <w:r w:rsidR="00776721" w:rsidRPr="001B589C" w:rsidDel="008F2F2C">
          <w:rPr>
            <w:rFonts w:ascii="Times New Roman" w:eastAsia="Times New Roman" w:hAnsi="Times New Roman" w:cs="Times New Roman"/>
            <w:sz w:val="24"/>
            <w:szCs w:val="24"/>
            <w:lang w:val="en-GB"/>
          </w:rPr>
          <w:delText xml:space="preserve">inclusion </w:delText>
        </w:r>
      </w:del>
      <w:ins w:id="767" w:author="Author">
        <w:r w:rsidR="008F2F2C" w:rsidRPr="001B589C">
          <w:rPr>
            <w:rFonts w:ascii="Times New Roman" w:eastAsia="Times New Roman" w:hAnsi="Times New Roman" w:cs="Times New Roman"/>
            <w:sz w:val="24"/>
            <w:szCs w:val="24"/>
            <w:lang w:val="en-GB"/>
          </w:rPr>
          <w:t>inclu</w:t>
        </w:r>
        <w:r w:rsidR="008F2F2C">
          <w:rPr>
            <w:rFonts w:ascii="Times New Roman" w:eastAsia="Times New Roman" w:hAnsi="Times New Roman" w:cs="Times New Roman"/>
            <w:sz w:val="24"/>
            <w:szCs w:val="24"/>
            <w:lang w:val="en-GB"/>
          </w:rPr>
          <w:t>ded</w:t>
        </w:r>
        <w:r w:rsidR="008F2F2C" w:rsidRPr="001B589C">
          <w:rPr>
            <w:rFonts w:ascii="Times New Roman" w:eastAsia="Times New Roman" w:hAnsi="Times New Roman" w:cs="Times New Roman"/>
            <w:sz w:val="24"/>
            <w:szCs w:val="24"/>
            <w:lang w:val="en-GB"/>
          </w:rPr>
          <w:t xml:space="preserve"> </w:t>
        </w:r>
      </w:ins>
      <w:r w:rsidR="00401731" w:rsidRPr="001B589C">
        <w:rPr>
          <w:rFonts w:ascii="Times New Roman" w:eastAsia="Times New Roman" w:hAnsi="Times New Roman" w:cs="Times New Roman"/>
          <w:sz w:val="24"/>
          <w:szCs w:val="24"/>
          <w:lang w:val="en-GB"/>
        </w:rPr>
        <w:t xml:space="preserve">and </w:t>
      </w:r>
      <w:ins w:id="768" w:author="Author">
        <w:r w:rsidR="008F2F2C">
          <w:rPr>
            <w:rFonts w:ascii="Times New Roman" w:eastAsia="Times New Roman" w:hAnsi="Times New Roman" w:cs="Times New Roman"/>
            <w:sz w:val="24"/>
            <w:szCs w:val="24"/>
            <w:lang w:val="en-GB"/>
          </w:rPr>
          <w:t xml:space="preserve">having </w:t>
        </w:r>
      </w:ins>
      <w:commentRangeStart w:id="769"/>
      <w:r w:rsidR="00401731" w:rsidRPr="001B589C">
        <w:rPr>
          <w:rFonts w:ascii="Times New Roman" w:eastAsia="Times New Roman" w:hAnsi="Times New Roman" w:cs="Times New Roman"/>
          <w:sz w:val="24"/>
          <w:szCs w:val="24"/>
          <w:lang w:val="en-GB"/>
        </w:rPr>
        <w:t>access</w:t>
      </w:r>
      <w:ins w:id="770" w:author="Author">
        <w:r w:rsidR="008F2F2C">
          <w:rPr>
            <w:rFonts w:ascii="Times New Roman" w:eastAsia="Times New Roman" w:hAnsi="Times New Roman" w:cs="Times New Roman"/>
            <w:sz w:val="24"/>
            <w:szCs w:val="24"/>
            <w:lang w:val="en-GB"/>
          </w:rPr>
          <w:t xml:space="preserve"> </w:t>
        </w:r>
        <w:r w:rsidR="008F2F2C" w:rsidRPr="00C014ED">
          <w:rPr>
            <w:rFonts w:ascii="Times New Roman" w:eastAsia="Times New Roman" w:hAnsi="Times New Roman" w:cs="Times New Roman"/>
            <w:sz w:val="24"/>
            <w:szCs w:val="24"/>
            <w:highlight w:val="yellow"/>
            <w:lang w:val="en-GB"/>
            <w:rPrChange w:id="771" w:author="Author">
              <w:rPr>
                <w:rFonts w:ascii="Times New Roman" w:eastAsia="Times New Roman" w:hAnsi="Times New Roman" w:cs="Times New Roman"/>
                <w:sz w:val="24"/>
                <w:szCs w:val="24"/>
                <w:lang w:val="en-GB"/>
              </w:rPr>
            </w:rPrChange>
          </w:rPr>
          <w:t xml:space="preserve">to </w:t>
        </w:r>
      </w:ins>
      <w:del w:id="772" w:author="Author">
        <w:r w:rsidR="00401731" w:rsidRPr="00C014ED" w:rsidDel="00640C17">
          <w:rPr>
            <w:rFonts w:ascii="Times New Roman" w:eastAsia="Times New Roman" w:hAnsi="Times New Roman" w:cs="Times New Roman"/>
            <w:sz w:val="24"/>
            <w:szCs w:val="24"/>
            <w:highlight w:val="yellow"/>
            <w:lang w:val="en-GB"/>
            <w:rPrChange w:id="773" w:author="Author">
              <w:rPr>
                <w:rFonts w:ascii="Times New Roman" w:eastAsia="Times New Roman" w:hAnsi="Times New Roman" w:cs="Times New Roman"/>
                <w:sz w:val="24"/>
                <w:szCs w:val="24"/>
                <w:lang w:val="en-GB"/>
              </w:rPr>
            </w:rPrChange>
          </w:rPr>
          <w:delText xml:space="preserve"> whereas the lack of money </w:delText>
        </w:r>
        <w:r w:rsidR="00776721" w:rsidRPr="00C014ED" w:rsidDel="00640C17">
          <w:rPr>
            <w:rFonts w:ascii="Times New Roman" w:eastAsia="Times New Roman" w:hAnsi="Times New Roman" w:cs="Times New Roman"/>
            <w:sz w:val="24"/>
            <w:szCs w:val="24"/>
            <w:highlight w:val="yellow"/>
            <w:lang w:val="en-GB"/>
            <w:rPrChange w:id="774" w:author="Author">
              <w:rPr>
                <w:rFonts w:ascii="Times New Roman" w:eastAsia="Times New Roman" w:hAnsi="Times New Roman" w:cs="Times New Roman"/>
                <w:sz w:val="24"/>
                <w:szCs w:val="24"/>
                <w:lang w:val="en-GB"/>
              </w:rPr>
            </w:rPrChange>
          </w:rPr>
          <w:delText xml:space="preserve">signifies a life in </w:delText>
        </w:r>
        <w:r w:rsidR="00401731" w:rsidRPr="00C014ED" w:rsidDel="00640C17">
          <w:rPr>
            <w:rFonts w:ascii="Times New Roman" w:eastAsia="Times New Roman" w:hAnsi="Times New Roman" w:cs="Times New Roman"/>
            <w:sz w:val="24"/>
            <w:szCs w:val="24"/>
            <w:highlight w:val="yellow"/>
            <w:lang w:val="en-GB"/>
            <w:rPrChange w:id="775" w:author="Author">
              <w:rPr>
                <w:rFonts w:ascii="Times New Roman" w:eastAsia="Times New Roman" w:hAnsi="Times New Roman" w:cs="Times New Roman"/>
                <w:sz w:val="24"/>
                <w:szCs w:val="24"/>
                <w:lang w:val="en-GB"/>
              </w:rPr>
            </w:rPrChange>
          </w:rPr>
          <w:delText>isolation</w:delText>
        </w:r>
      </w:del>
      <w:r w:rsidR="00401731" w:rsidRPr="00C014ED">
        <w:rPr>
          <w:rFonts w:ascii="Times New Roman" w:eastAsia="Times New Roman" w:hAnsi="Times New Roman" w:cs="Times New Roman"/>
          <w:sz w:val="24"/>
          <w:szCs w:val="24"/>
          <w:highlight w:val="yellow"/>
          <w:lang w:val="en-GB"/>
          <w:rPrChange w:id="776" w:author="Author">
            <w:rPr>
              <w:rFonts w:ascii="Times New Roman" w:eastAsia="Times New Roman" w:hAnsi="Times New Roman" w:cs="Times New Roman"/>
              <w:sz w:val="24"/>
              <w:szCs w:val="24"/>
              <w:lang w:val="en-GB"/>
            </w:rPr>
          </w:rPrChange>
        </w:rPr>
        <w:t>.</w:t>
      </w:r>
      <w:r w:rsidR="00401731" w:rsidRPr="001B589C">
        <w:rPr>
          <w:rFonts w:ascii="Times New Roman" w:eastAsia="Times New Roman" w:hAnsi="Times New Roman" w:cs="Times New Roman"/>
          <w:sz w:val="24"/>
          <w:szCs w:val="24"/>
          <w:lang w:val="en-GB"/>
        </w:rPr>
        <w:t xml:space="preserve"> </w:t>
      </w:r>
      <w:commentRangeEnd w:id="769"/>
      <w:r w:rsidR="008F2F2C">
        <w:rPr>
          <w:rStyle w:val="CommentReference"/>
        </w:rPr>
        <w:commentReference w:id="769"/>
      </w:r>
      <w:del w:id="777" w:author="Author">
        <w:r w:rsidR="00776721" w:rsidRPr="001B589C" w:rsidDel="001B589C">
          <w:rPr>
            <w:rFonts w:ascii="Times New Roman" w:eastAsia="Times New Roman" w:hAnsi="Times New Roman" w:cs="Times New Roman"/>
            <w:sz w:val="24"/>
            <w:szCs w:val="24"/>
            <w:lang w:val="en-GB"/>
          </w:rPr>
          <w:delText xml:space="preserve"> </w:delText>
        </w:r>
      </w:del>
      <w:r w:rsidR="003F3F23" w:rsidRPr="001B589C">
        <w:rPr>
          <w:rFonts w:ascii="Times New Roman" w:eastAsia="Times New Roman" w:hAnsi="Times New Roman" w:cs="Times New Roman"/>
          <w:sz w:val="24"/>
          <w:szCs w:val="24"/>
          <w:lang w:val="en-GB"/>
        </w:rPr>
        <w:t xml:space="preserve">Money </w:t>
      </w:r>
      <w:del w:id="778" w:author="Author">
        <w:r w:rsidR="003F3F23" w:rsidRPr="001B589C" w:rsidDel="00640C17">
          <w:rPr>
            <w:rFonts w:ascii="Times New Roman" w:eastAsia="Times New Roman" w:hAnsi="Times New Roman" w:cs="Times New Roman"/>
            <w:sz w:val="24"/>
            <w:szCs w:val="24"/>
            <w:lang w:val="en-GB"/>
          </w:rPr>
          <w:delText xml:space="preserve">means </w:delText>
        </w:r>
      </w:del>
      <w:ins w:id="779" w:author="Author">
        <w:r w:rsidR="008F2F2C">
          <w:rPr>
            <w:rFonts w:ascii="Times New Roman" w:eastAsia="Times New Roman" w:hAnsi="Times New Roman" w:cs="Times New Roman"/>
            <w:sz w:val="24"/>
            <w:szCs w:val="24"/>
            <w:lang w:val="en-GB"/>
          </w:rPr>
          <w:t>meant one could</w:t>
        </w:r>
        <w:r w:rsidR="00640C17" w:rsidRPr="001B589C">
          <w:rPr>
            <w:rFonts w:ascii="Times New Roman" w:eastAsia="Times New Roman" w:hAnsi="Times New Roman" w:cs="Times New Roman"/>
            <w:sz w:val="24"/>
            <w:szCs w:val="24"/>
            <w:lang w:val="en-GB"/>
          </w:rPr>
          <w:t xml:space="preserve"> </w:t>
        </w:r>
      </w:ins>
      <w:r w:rsidR="003F3F23" w:rsidRPr="001B589C">
        <w:rPr>
          <w:rFonts w:ascii="Times New Roman" w:eastAsia="Times New Roman" w:hAnsi="Times New Roman" w:cs="Times New Roman"/>
          <w:sz w:val="24"/>
          <w:szCs w:val="24"/>
          <w:lang w:val="en-GB"/>
        </w:rPr>
        <w:t>reach</w:t>
      </w:r>
      <w:del w:id="780" w:author="Author">
        <w:r w:rsidR="003F3F23" w:rsidRPr="001B589C" w:rsidDel="008F2F2C">
          <w:rPr>
            <w:rFonts w:ascii="Times New Roman" w:eastAsia="Times New Roman" w:hAnsi="Times New Roman" w:cs="Times New Roman"/>
            <w:sz w:val="24"/>
            <w:szCs w:val="24"/>
            <w:lang w:val="en-GB"/>
          </w:rPr>
          <w:delText>ing</w:delText>
        </w:r>
      </w:del>
      <w:r w:rsidR="003F3F23" w:rsidRPr="001B589C">
        <w:rPr>
          <w:rFonts w:ascii="Times New Roman" w:eastAsia="Times New Roman" w:hAnsi="Times New Roman" w:cs="Times New Roman"/>
          <w:sz w:val="24"/>
          <w:szCs w:val="24"/>
          <w:lang w:val="en-GB"/>
        </w:rPr>
        <w:t xml:space="preserve"> out </w:t>
      </w:r>
      <w:ins w:id="781" w:author="Author">
        <w:r w:rsidR="008F2F2C">
          <w:rPr>
            <w:rFonts w:ascii="Times New Roman" w:eastAsia="Times New Roman" w:hAnsi="Times New Roman" w:cs="Times New Roman"/>
            <w:sz w:val="24"/>
            <w:szCs w:val="24"/>
            <w:lang w:val="en-GB"/>
          </w:rPr>
          <w:t>and participate in society</w:t>
        </w:r>
        <w:r w:rsidR="00AA063E">
          <w:rPr>
            <w:rFonts w:ascii="Times New Roman" w:eastAsia="Times New Roman" w:hAnsi="Times New Roman" w:cs="Times New Roman"/>
            <w:sz w:val="24"/>
            <w:szCs w:val="24"/>
            <w:lang w:val="en-GB"/>
          </w:rPr>
          <w:t>; the</w:t>
        </w:r>
      </w:ins>
      <w:del w:id="782" w:author="Author">
        <w:r w:rsidR="003F3F23" w:rsidRPr="001B589C" w:rsidDel="00AA063E">
          <w:rPr>
            <w:rFonts w:ascii="Times New Roman" w:eastAsia="Times New Roman" w:hAnsi="Times New Roman" w:cs="Times New Roman"/>
            <w:sz w:val="24"/>
            <w:szCs w:val="24"/>
            <w:lang w:val="en-GB"/>
          </w:rPr>
          <w:delText>whereas</w:delText>
        </w:r>
      </w:del>
      <w:r w:rsidR="003F3F23" w:rsidRPr="001B589C">
        <w:rPr>
          <w:rFonts w:ascii="Times New Roman" w:eastAsia="Times New Roman" w:hAnsi="Times New Roman" w:cs="Times New Roman"/>
          <w:sz w:val="24"/>
          <w:szCs w:val="24"/>
          <w:lang w:val="en-GB"/>
        </w:rPr>
        <w:t xml:space="preserve"> </w:t>
      </w:r>
      <w:r w:rsidR="00401731" w:rsidRPr="001B589C">
        <w:rPr>
          <w:rFonts w:ascii="Times New Roman" w:eastAsia="Times New Roman" w:hAnsi="Times New Roman" w:cs="Times New Roman"/>
          <w:sz w:val="24"/>
          <w:szCs w:val="24"/>
          <w:lang w:val="en-GB"/>
        </w:rPr>
        <w:t xml:space="preserve">lack of money </w:t>
      </w:r>
      <w:del w:id="783" w:author="Author">
        <w:r w:rsidR="00401731" w:rsidRPr="001B589C" w:rsidDel="008F2F2C">
          <w:rPr>
            <w:rFonts w:ascii="Times New Roman" w:eastAsia="Times New Roman" w:hAnsi="Times New Roman" w:cs="Times New Roman"/>
            <w:sz w:val="24"/>
            <w:szCs w:val="24"/>
            <w:lang w:val="en-GB"/>
          </w:rPr>
          <w:delText xml:space="preserve">means </w:delText>
        </w:r>
      </w:del>
      <w:ins w:id="784" w:author="Author">
        <w:r w:rsidR="008F2F2C" w:rsidRPr="001B589C">
          <w:rPr>
            <w:rFonts w:ascii="Times New Roman" w:eastAsia="Times New Roman" w:hAnsi="Times New Roman" w:cs="Times New Roman"/>
            <w:sz w:val="24"/>
            <w:szCs w:val="24"/>
            <w:lang w:val="en-GB"/>
          </w:rPr>
          <w:t>mean</w:t>
        </w:r>
        <w:r w:rsidR="008F2F2C">
          <w:rPr>
            <w:rFonts w:ascii="Times New Roman" w:eastAsia="Times New Roman" w:hAnsi="Times New Roman" w:cs="Times New Roman"/>
            <w:sz w:val="24"/>
            <w:szCs w:val="24"/>
            <w:lang w:val="en-GB"/>
          </w:rPr>
          <w:t>t</w:t>
        </w:r>
        <w:r w:rsidR="008F2F2C" w:rsidRPr="001B589C">
          <w:rPr>
            <w:rFonts w:ascii="Times New Roman" w:eastAsia="Times New Roman" w:hAnsi="Times New Roman" w:cs="Times New Roman"/>
            <w:sz w:val="24"/>
            <w:szCs w:val="24"/>
            <w:lang w:val="en-GB"/>
          </w:rPr>
          <w:t xml:space="preserve"> </w:t>
        </w:r>
      </w:ins>
      <w:del w:id="785" w:author="Author">
        <w:r w:rsidR="00401731" w:rsidRPr="001B589C" w:rsidDel="008F2F2C">
          <w:rPr>
            <w:rFonts w:ascii="Times New Roman" w:eastAsia="Times New Roman" w:hAnsi="Times New Roman" w:cs="Times New Roman"/>
            <w:sz w:val="24"/>
            <w:szCs w:val="24"/>
            <w:lang w:val="en-GB"/>
          </w:rPr>
          <w:delText>to be</w:delText>
        </w:r>
      </w:del>
      <w:ins w:id="786" w:author="Author">
        <w:r w:rsidR="008F2F2C">
          <w:rPr>
            <w:rFonts w:ascii="Times New Roman" w:eastAsia="Times New Roman" w:hAnsi="Times New Roman" w:cs="Times New Roman"/>
            <w:sz w:val="24"/>
            <w:szCs w:val="24"/>
            <w:lang w:val="en-GB"/>
          </w:rPr>
          <w:t xml:space="preserve">being </w:t>
        </w:r>
      </w:ins>
      <w:del w:id="787" w:author="Author">
        <w:r w:rsidR="00401731" w:rsidRPr="001B589C" w:rsidDel="008F2F2C">
          <w:rPr>
            <w:rFonts w:ascii="Times New Roman" w:eastAsia="Times New Roman" w:hAnsi="Times New Roman" w:cs="Times New Roman"/>
            <w:sz w:val="24"/>
            <w:szCs w:val="24"/>
            <w:lang w:val="en-GB"/>
          </w:rPr>
          <w:delText xml:space="preserve"> </w:delText>
        </w:r>
      </w:del>
      <w:r w:rsidR="00401731" w:rsidRPr="001B589C">
        <w:rPr>
          <w:rFonts w:ascii="Times New Roman" w:eastAsia="Times New Roman" w:hAnsi="Times New Roman" w:cs="Times New Roman"/>
          <w:sz w:val="24"/>
          <w:szCs w:val="24"/>
          <w:lang w:val="en-GB"/>
        </w:rPr>
        <w:t xml:space="preserve">imprisoned </w:t>
      </w:r>
      <w:ins w:id="788" w:author="Author">
        <w:r w:rsidR="00D65B3E">
          <w:rPr>
            <w:rFonts w:ascii="Times New Roman" w:eastAsia="Times New Roman" w:hAnsi="Times New Roman" w:cs="Times New Roman"/>
            <w:sz w:val="24"/>
            <w:szCs w:val="24"/>
            <w:lang w:val="en-GB"/>
          </w:rPr>
          <w:t>with</w:t>
        </w:r>
      </w:ins>
      <w:r w:rsidR="00401731" w:rsidRPr="001B589C">
        <w:rPr>
          <w:rFonts w:ascii="Times New Roman" w:eastAsia="Times New Roman" w:hAnsi="Times New Roman" w:cs="Times New Roman"/>
          <w:sz w:val="24"/>
          <w:szCs w:val="24"/>
          <w:lang w:val="en-GB"/>
        </w:rPr>
        <w:t>in the boundaries of the house</w:t>
      </w:r>
      <w:del w:id="789" w:author="Author">
        <w:r w:rsidR="00401731" w:rsidRPr="001B589C" w:rsidDel="008F2F2C">
          <w:rPr>
            <w:rFonts w:ascii="Times New Roman" w:eastAsia="Times New Roman" w:hAnsi="Times New Roman" w:cs="Times New Roman"/>
            <w:sz w:val="24"/>
            <w:szCs w:val="24"/>
            <w:lang w:val="en-GB"/>
          </w:rPr>
          <w:delText>, to</w:delText>
        </w:r>
      </w:del>
      <w:ins w:id="790" w:author="Author">
        <w:r w:rsidR="008F2F2C">
          <w:rPr>
            <w:rFonts w:ascii="Times New Roman" w:eastAsia="Times New Roman" w:hAnsi="Times New Roman" w:cs="Times New Roman"/>
            <w:sz w:val="24"/>
            <w:szCs w:val="24"/>
            <w:lang w:val="en-GB"/>
          </w:rPr>
          <w:t xml:space="preserve"> and</w:t>
        </w:r>
      </w:ins>
      <w:r w:rsidR="00401731" w:rsidRPr="001B589C">
        <w:rPr>
          <w:rFonts w:ascii="Times New Roman" w:eastAsia="Times New Roman" w:hAnsi="Times New Roman" w:cs="Times New Roman"/>
          <w:sz w:val="24"/>
          <w:szCs w:val="24"/>
          <w:lang w:val="en-GB"/>
        </w:rPr>
        <w:t xml:space="preserve"> </w:t>
      </w:r>
      <w:del w:id="791" w:author="Author">
        <w:r w:rsidR="00401731" w:rsidRPr="001B589C" w:rsidDel="008F2F2C">
          <w:rPr>
            <w:rFonts w:ascii="Times New Roman" w:eastAsia="Times New Roman" w:hAnsi="Times New Roman" w:cs="Times New Roman"/>
            <w:sz w:val="24"/>
            <w:szCs w:val="24"/>
            <w:lang w:val="en-GB"/>
          </w:rPr>
          <w:delText xml:space="preserve">be </w:delText>
        </w:r>
      </w:del>
      <w:r w:rsidR="00401731" w:rsidRPr="001B589C">
        <w:rPr>
          <w:rFonts w:ascii="Times New Roman" w:eastAsia="Times New Roman" w:hAnsi="Times New Roman" w:cs="Times New Roman"/>
          <w:sz w:val="24"/>
          <w:szCs w:val="24"/>
          <w:lang w:val="en-GB"/>
        </w:rPr>
        <w:t>segregated from the society of consumption</w:t>
      </w:r>
      <w:del w:id="792" w:author="Author">
        <w:r w:rsidR="00401731" w:rsidRPr="001B589C" w:rsidDel="008F2F2C">
          <w:rPr>
            <w:rFonts w:ascii="Times New Roman" w:eastAsia="Times New Roman" w:hAnsi="Times New Roman" w:cs="Times New Roman"/>
            <w:sz w:val="24"/>
            <w:szCs w:val="24"/>
            <w:lang w:val="en-GB"/>
          </w:rPr>
          <w:delText>, incarcerated</w:delText>
        </w:r>
      </w:del>
      <w:r w:rsidR="00401731" w:rsidRPr="001B589C">
        <w:rPr>
          <w:rFonts w:ascii="Times New Roman" w:eastAsia="Times New Roman" w:hAnsi="Times New Roman" w:cs="Times New Roman"/>
          <w:sz w:val="24"/>
          <w:szCs w:val="24"/>
          <w:lang w:val="en-GB"/>
        </w:rPr>
        <w:t>.</w:t>
      </w:r>
      <w:r w:rsidR="00CB75D6" w:rsidRPr="001B589C">
        <w:rPr>
          <w:rFonts w:ascii="Times New Roman" w:eastAsia="Times New Roman" w:hAnsi="Times New Roman" w:cs="Times New Roman"/>
          <w:sz w:val="24"/>
          <w:szCs w:val="24"/>
          <w:lang w:val="en-GB"/>
        </w:rPr>
        <w:t xml:space="preserve"> </w:t>
      </w:r>
      <w:r w:rsidR="005325DC" w:rsidRPr="001B589C">
        <w:rPr>
          <w:rFonts w:ascii="Times New Roman" w:eastAsia="Times New Roman" w:hAnsi="Times New Roman" w:cs="Times New Roman"/>
          <w:sz w:val="24"/>
          <w:szCs w:val="24"/>
          <w:lang w:val="en-GB"/>
        </w:rPr>
        <w:t xml:space="preserve">M’, </w:t>
      </w:r>
      <w:ins w:id="793" w:author="Author">
        <w:r w:rsidR="008F2F2C">
          <w:rPr>
            <w:rFonts w:ascii="Times New Roman" w:eastAsia="Times New Roman" w:hAnsi="Times New Roman" w:cs="Times New Roman"/>
            <w:sz w:val="24"/>
            <w:szCs w:val="24"/>
            <w:lang w:val="en-GB"/>
          </w:rPr>
          <w:t>a forty-nine-year</w:t>
        </w:r>
        <w:r w:rsidR="00AA063E">
          <w:rPr>
            <w:rFonts w:ascii="Times New Roman" w:eastAsia="Times New Roman" w:hAnsi="Times New Roman" w:cs="Times New Roman"/>
            <w:sz w:val="24"/>
            <w:szCs w:val="24"/>
            <w:lang w:val="en-GB"/>
          </w:rPr>
          <w:t>-</w:t>
        </w:r>
        <w:r w:rsidR="008F2F2C">
          <w:rPr>
            <w:rFonts w:ascii="Times New Roman" w:eastAsia="Times New Roman" w:hAnsi="Times New Roman" w:cs="Times New Roman"/>
            <w:sz w:val="24"/>
            <w:szCs w:val="24"/>
            <w:lang w:val="en-GB"/>
          </w:rPr>
          <w:t xml:space="preserve">old mother of two, who works in a shopping centre and is separated from her husband, </w:t>
        </w:r>
      </w:ins>
      <w:del w:id="794" w:author="Author">
        <w:r w:rsidR="00652C8A" w:rsidRPr="001B589C" w:rsidDel="008F2F2C">
          <w:rPr>
            <w:rFonts w:ascii="Times New Roman" w:eastAsia="Times New Roman" w:hAnsi="Times New Roman" w:cs="Times New Roman"/>
            <w:sz w:val="24"/>
            <w:szCs w:val="24"/>
            <w:lang w:val="en-GB"/>
          </w:rPr>
          <w:delText>49 years old,</w:delText>
        </w:r>
        <w:r w:rsidR="005325DC" w:rsidRPr="001B589C" w:rsidDel="008F2F2C">
          <w:rPr>
            <w:rFonts w:ascii="Times New Roman" w:eastAsia="Times New Roman" w:hAnsi="Times New Roman" w:cs="Times New Roman"/>
            <w:sz w:val="24"/>
            <w:szCs w:val="24"/>
            <w:lang w:val="en-GB"/>
          </w:rPr>
          <w:delText xml:space="preserve"> </w:delText>
        </w:r>
        <w:r w:rsidR="00652C8A" w:rsidRPr="001B589C" w:rsidDel="008F2F2C">
          <w:rPr>
            <w:rFonts w:ascii="Times New Roman" w:eastAsia="Times New Roman" w:hAnsi="Times New Roman" w:cs="Times New Roman"/>
            <w:sz w:val="24"/>
            <w:szCs w:val="24"/>
            <w:lang w:val="en-GB"/>
          </w:rPr>
          <w:delText xml:space="preserve">separated with two children, </w:delText>
        </w:r>
        <w:r w:rsidR="00AB470F" w:rsidRPr="001B589C" w:rsidDel="008F2F2C">
          <w:rPr>
            <w:rFonts w:ascii="Times New Roman" w:eastAsia="Times New Roman" w:hAnsi="Times New Roman" w:cs="Times New Roman"/>
            <w:sz w:val="24"/>
            <w:szCs w:val="24"/>
            <w:lang w:val="en-GB"/>
          </w:rPr>
          <w:delText xml:space="preserve">employed </w:delText>
        </w:r>
        <w:r w:rsidR="00E17437" w:rsidRPr="001B589C" w:rsidDel="008F2F2C">
          <w:rPr>
            <w:rFonts w:ascii="Times New Roman" w:eastAsia="Times New Roman" w:hAnsi="Times New Roman" w:cs="Times New Roman"/>
            <w:sz w:val="24"/>
            <w:szCs w:val="24"/>
            <w:lang w:val="en-GB"/>
          </w:rPr>
          <w:delText xml:space="preserve">in a </w:delText>
        </w:r>
        <w:r w:rsidR="00DD50C8" w:rsidRPr="001B589C" w:rsidDel="008F2F2C">
          <w:rPr>
            <w:rFonts w:ascii="Times New Roman" w:eastAsia="Times New Roman" w:hAnsi="Times New Roman" w:cs="Times New Roman"/>
            <w:sz w:val="24"/>
            <w:szCs w:val="24"/>
            <w:lang w:val="en-GB"/>
          </w:rPr>
          <w:delText>shopping cente</w:delText>
        </w:r>
        <w:r w:rsidR="00DD50C8" w:rsidRPr="001B589C" w:rsidDel="00461F45">
          <w:rPr>
            <w:rFonts w:ascii="Times New Roman" w:eastAsia="Times New Roman" w:hAnsi="Times New Roman" w:cs="Times New Roman"/>
            <w:sz w:val="24"/>
            <w:szCs w:val="24"/>
            <w:lang w:val="en-GB"/>
          </w:rPr>
          <w:delText>r</w:delText>
        </w:r>
        <w:r w:rsidR="00DD50C8" w:rsidRPr="001B589C" w:rsidDel="008F2F2C">
          <w:rPr>
            <w:rFonts w:ascii="Times New Roman" w:eastAsia="Times New Roman" w:hAnsi="Times New Roman" w:cs="Times New Roman"/>
            <w:sz w:val="24"/>
            <w:szCs w:val="24"/>
            <w:lang w:val="en-GB"/>
          </w:rPr>
          <w:delText>, shared</w:delText>
        </w:r>
      </w:del>
      <w:ins w:id="795" w:author="Author">
        <w:r w:rsidR="008F2F2C">
          <w:rPr>
            <w:rFonts w:ascii="Times New Roman" w:eastAsia="Times New Roman" w:hAnsi="Times New Roman" w:cs="Times New Roman"/>
            <w:sz w:val="24"/>
            <w:szCs w:val="24"/>
            <w:lang w:val="en-GB"/>
          </w:rPr>
          <w:t>expressed how isolated she felt</w:t>
        </w:r>
      </w:ins>
      <w:r w:rsidR="00DD50C8" w:rsidRPr="001B589C">
        <w:rPr>
          <w:rFonts w:ascii="Times New Roman" w:eastAsia="Times New Roman" w:hAnsi="Times New Roman" w:cs="Times New Roman"/>
          <w:sz w:val="24"/>
          <w:szCs w:val="24"/>
          <w:lang w:val="en-GB"/>
        </w:rPr>
        <w:t>:</w:t>
      </w:r>
      <w:del w:id="796" w:author="Author">
        <w:r w:rsidR="00652C8A" w:rsidRPr="001B589C" w:rsidDel="001B589C">
          <w:rPr>
            <w:rFonts w:ascii="Times New Roman" w:eastAsia="Times New Roman" w:hAnsi="Times New Roman" w:cs="Times New Roman"/>
            <w:sz w:val="24"/>
            <w:szCs w:val="24"/>
            <w:lang w:val="en-GB"/>
          </w:rPr>
          <w:delText xml:space="preserve"> </w:delText>
        </w:r>
        <w:r w:rsidR="00401731" w:rsidRPr="001B589C" w:rsidDel="001B589C">
          <w:rPr>
            <w:rFonts w:ascii="Times New Roman" w:eastAsia="Times New Roman" w:hAnsi="Times New Roman" w:cs="Times New Roman"/>
            <w:i/>
            <w:iCs/>
            <w:sz w:val="24"/>
            <w:szCs w:val="24"/>
            <w:highlight w:val="yellow"/>
            <w:lang w:val="en-GB"/>
          </w:rPr>
          <w:delText xml:space="preserve"> </w:delText>
        </w:r>
      </w:del>
    </w:p>
    <w:p w14:paraId="2F088B84" w14:textId="3ED0DA97" w:rsidR="00401731" w:rsidRPr="001B589C" w:rsidRDefault="00CB75D6" w:rsidP="00C014ED">
      <w:pPr>
        <w:shd w:val="clear" w:color="auto" w:fill="FFFFFF"/>
        <w:bidi w:val="0"/>
        <w:spacing w:before="240" w:line="480" w:lineRule="auto"/>
        <w:ind w:left="360"/>
        <w:jc w:val="both"/>
        <w:rPr>
          <w:rFonts w:ascii="Times New Roman" w:eastAsia="Times New Roman" w:hAnsi="Times New Roman" w:cs="Times New Roman"/>
          <w:i/>
          <w:iCs/>
          <w:sz w:val="24"/>
          <w:szCs w:val="24"/>
          <w:lang w:val="en-GB"/>
        </w:rPr>
        <w:pPrChange w:id="797" w:author="Author">
          <w:pPr>
            <w:shd w:val="clear" w:color="auto" w:fill="FFFFFF"/>
            <w:bidi w:val="0"/>
            <w:spacing w:after="0" w:line="480" w:lineRule="auto"/>
          </w:pPr>
        </w:pPrChange>
      </w:pPr>
      <w:del w:id="798" w:author="Author">
        <w:r w:rsidRPr="001B589C" w:rsidDel="008F2F2C">
          <w:rPr>
            <w:rFonts w:ascii="Times New Roman" w:eastAsia="Times New Roman" w:hAnsi="Times New Roman" w:cs="Times New Roman"/>
            <w:i/>
            <w:iCs/>
            <w:sz w:val="24"/>
            <w:szCs w:val="24"/>
            <w:lang w:val="en-GB"/>
          </w:rPr>
          <w:delText>“</w:delText>
        </w:r>
      </w:del>
      <w:r w:rsidR="00FF2117" w:rsidRPr="001B589C">
        <w:rPr>
          <w:rFonts w:ascii="Times New Roman" w:eastAsia="Times New Roman" w:hAnsi="Times New Roman" w:cs="Times New Roman"/>
          <w:i/>
          <w:iCs/>
          <w:sz w:val="24"/>
          <w:szCs w:val="24"/>
          <w:lang w:val="en-GB"/>
        </w:rPr>
        <w:t>And you know that everything is expensive here in the city. And I do not know how to move from place to place. It's an injustice.... I sit here</w:t>
      </w:r>
      <w:r w:rsidR="00776721" w:rsidRPr="001B589C">
        <w:rPr>
          <w:rFonts w:ascii="Times New Roman" w:eastAsia="Times New Roman" w:hAnsi="Times New Roman" w:cs="Times New Roman"/>
          <w:i/>
          <w:iCs/>
          <w:sz w:val="24"/>
          <w:szCs w:val="24"/>
          <w:lang w:val="en-GB"/>
        </w:rPr>
        <w:t xml:space="preserve"> alone </w:t>
      </w:r>
      <w:r w:rsidR="00FF2117" w:rsidRPr="001B589C">
        <w:rPr>
          <w:rFonts w:ascii="Times New Roman" w:eastAsia="Times New Roman" w:hAnsi="Times New Roman" w:cs="Times New Roman"/>
          <w:i/>
          <w:iCs/>
          <w:sz w:val="24"/>
          <w:szCs w:val="24"/>
          <w:lang w:val="en-GB"/>
        </w:rPr>
        <w:t>all the time with the children</w:t>
      </w:r>
      <w:del w:id="799" w:author="Author">
        <w:r w:rsidRPr="001B589C" w:rsidDel="008F2F2C">
          <w:rPr>
            <w:rFonts w:ascii="Times New Roman" w:eastAsia="Times New Roman" w:hAnsi="Times New Roman" w:cs="Times New Roman"/>
            <w:i/>
            <w:iCs/>
            <w:sz w:val="24"/>
            <w:szCs w:val="24"/>
            <w:lang w:val="en-GB"/>
          </w:rPr>
          <w:delText>”</w:delText>
        </w:r>
      </w:del>
      <w:r w:rsidR="00FF2117" w:rsidRPr="001B589C">
        <w:rPr>
          <w:rFonts w:ascii="Times New Roman" w:eastAsia="Times New Roman" w:hAnsi="Times New Roman" w:cs="Times New Roman"/>
          <w:i/>
          <w:iCs/>
          <w:sz w:val="24"/>
          <w:szCs w:val="24"/>
          <w:lang w:val="en-GB"/>
        </w:rPr>
        <w:t>.</w:t>
      </w:r>
      <w:del w:id="800" w:author="Author">
        <w:r w:rsidR="00951473" w:rsidRPr="001B589C" w:rsidDel="001B589C">
          <w:rPr>
            <w:rFonts w:ascii="Times New Roman" w:eastAsia="Times New Roman" w:hAnsi="Times New Roman" w:cs="Times New Roman"/>
            <w:i/>
            <w:iCs/>
            <w:sz w:val="24"/>
            <w:szCs w:val="24"/>
            <w:lang w:val="en-GB"/>
          </w:rPr>
          <w:delText xml:space="preserve"> </w:delText>
        </w:r>
        <w:r w:rsidR="008855B3" w:rsidRPr="001B589C" w:rsidDel="001B589C">
          <w:rPr>
            <w:rFonts w:ascii="Times New Roman" w:eastAsia="Times New Roman" w:hAnsi="Times New Roman" w:cs="Times New Roman"/>
            <w:i/>
            <w:iCs/>
            <w:sz w:val="24"/>
            <w:szCs w:val="24"/>
            <w:lang w:val="en-GB"/>
          </w:rPr>
          <w:delText xml:space="preserve"> </w:delText>
        </w:r>
        <w:r w:rsidR="00BD4B18" w:rsidRPr="001B589C" w:rsidDel="001B589C">
          <w:rPr>
            <w:rFonts w:ascii="Times New Roman" w:eastAsia="Times New Roman" w:hAnsi="Times New Roman" w:cs="Times New Roman"/>
            <w:i/>
            <w:iCs/>
            <w:sz w:val="24"/>
            <w:szCs w:val="24"/>
            <w:lang w:val="en-GB"/>
          </w:rPr>
          <w:delText xml:space="preserve"> </w:delText>
        </w:r>
      </w:del>
    </w:p>
    <w:p w14:paraId="681B7667" w14:textId="70A81AD5" w:rsidR="00FF2117" w:rsidRPr="001B589C" w:rsidRDefault="00401731" w:rsidP="00C014ED">
      <w:pPr>
        <w:shd w:val="clear" w:color="auto" w:fill="FFFFFF"/>
        <w:bidi w:val="0"/>
        <w:spacing w:after="0" w:line="480" w:lineRule="auto"/>
        <w:ind w:firstLine="720"/>
        <w:jc w:val="both"/>
        <w:rPr>
          <w:rFonts w:ascii="Times New Roman" w:eastAsia="Times New Roman" w:hAnsi="Times New Roman" w:cs="Times New Roman"/>
          <w:i/>
          <w:iCs/>
          <w:sz w:val="24"/>
          <w:szCs w:val="24"/>
          <w:lang w:val="en-GB" w:bidi="ar-SA"/>
        </w:rPr>
        <w:pPrChange w:id="801" w:author="Author">
          <w:pPr>
            <w:shd w:val="clear" w:color="auto" w:fill="FFFFFF"/>
            <w:bidi w:val="0"/>
            <w:spacing w:after="0" w:line="480" w:lineRule="auto"/>
            <w:ind w:firstLine="720"/>
          </w:pPr>
        </w:pPrChange>
      </w:pPr>
      <w:del w:id="802" w:author="Author">
        <w:r w:rsidRPr="001B589C" w:rsidDel="008F2F2C">
          <w:rPr>
            <w:rFonts w:ascii="Times New Roman" w:eastAsia="Times New Roman" w:hAnsi="Times New Roman" w:cs="Times New Roman"/>
            <w:sz w:val="24"/>
            <w:szCs w:val="24"/>
            <w:lang w:val="en-GB"/>
          </w:rPr>
          <w:delText xml:space="preserve">In addition to </w:delText>
        </w:r>
        <w:r w:rsidRPr="001B589C" w:rsidDel="00640C17">
          <w:rPr>
            <w:rFonts w:ascii="Times New Roman" w:eastAsia="Times New Roman" w:hAnsi="Times New Roman" w:cs="Times New Roman"/>
            <w:sz w:val="24"/>
            <w:szCs w:val="24"/>
            <w:lang w:val="en-GB"/>
          </w:rPr>
          <w:delText xml:space="preserve">the </w:delText>
        </w:r>
        <w:r w:rsidRPr="001B589C" w:rsidDel="008F2F2C">
          <w:rPr>
            <w:rFonts w:ascii="Times New Roman" w:eastAsia="Times New Roman" w:hAnsi="Times New Roman" w:cs="Times New Roman"/>
            <w:sz w:val="24"/>
            <w:szCs w:val="24"/>
            <w:lang w:val="en-GB"/>
          </w:rPr>
          <w:delText xml:space="preserve">physical and </w:delText>
        </w:r>
        <w:r w:rsidR="003F3F23" w:rsidRPr="001B589C" w:rsidDel="008F2F2C">
          <w:rPr>
            <w:rFonts w:ascii="Times New Roman" w:eastAsia="Times New Roman" w:hAnsi="Times New Roman" w:cs="Times New Roman"/>
            <w:sz w:val="24"/>
            <w:szCs w:val="24"/>
            <w:lang w:val="en-GB"/>
          </w:rPr>
          <w:delText xml:space="preserve">psychological </w:delText>
        </w:r>
        <w:r w:rsidRPr="001B589C" w:rsidDel="008F2F2C">
          <w:rPr>
            <w:rFonts w:ascii="Times New Roman" w:eastAsia="Times New Roman" w:hAnsi="Times New Roman" w:cs="Times New Roman"/>
            <w:sz w:val="24"/>
            <w:szCs w:val="24"/>
            <w:lang w:val="en-GB"/>
          </w:rPr>
          <w:delText xml:space="preserve">survival, money implies </w:delText>
        </w:r>
        <w:r w:rsidR="0035538C" w:rsidRPr="001B589C" w:rsidDel="008F2F2C">
          <w:rPr>
            <w:rFonts w:ascii="Times New Roman" w:eastAsia="Times New Roman" w:hAnsi="Times New Roman" w:cs="Times New Roman"/>
            <w:sz w:val="24"/>
            <w:szCs w:val="24"/>
            <w:lang w:val="en-GB"/>
          </w:rPr>
          <w:delText xml:space="preserve">a struggle for </w:delText>
        </w:r>
        <w:r w:rsidRPr="001B589C" w:rsidDel="008F2F2C">
          <w:rPr>
            <w:rFonts w:ascii="Times New Roman" w:eastAsia="Times New Roman" w:hAnsi="Times New Roman" w:cs="Times New Roman"/>
            <w:sz w:val="24"/>
            <w:szCs w:val="24"/>
            <w:lang w:val="en-GB"/>
          </w:rPr>
          <w:delText>social sur</w:delText>
        </w:r>
        <w:r w:rsidR="00284801" w:rsidRPr="001B589C" w:rsidDel="008F2F2C">
          <w:rPr>
            <w:rFonts w:ascii="Times New Roman" w:eastAsia="Times New Roman" w:hAnsi="Times New Roman" w:cs="Times New Roman"/>
            <w:sz w:val="24"/>
            <w:szCs w:val="24"/>
            <w:lang w:val="en-GB"/>
          </w:rPr>
          <w:delText xml:space="preserve">vival. </w:delText>
        </w:r>
      </w:del>
      <w:r w:rsidR="00284801" w:rsidRPr="001B589C">
        <w:rPr>
          <w:rFonts w:ascii="Times New Roman" w:eastAsia="Times New Roman" w:hAnsi="Times New Roman" w:cs="Times New Roman"/>
          <w:sz w:val="24"/>
          <w:szCs w:val="24"/>
          <w:lang w:val="en-GB"/>
        </w:rPr>
        <w:t xml:space="preserve">This participant </w:t>
      </w:r>
      <w:ins w:id="803" w:author="Author">
        <w:r w:rsidR="008F2F2C">
          <w:rPr>
            <w:rFonts w:ascii="Times New Roman" w:eastAsia="Times New Roman" w:hAnsi="Times New Roman" w:cs="Times New Roman"/>
            <w:sz w:val="24"/>
            <w:szCs w:val="24"/>
            <w:lang w:val="en-GB"/>
          </w:rPr>
          <w:t xml:space="preserve">was thus </w:t>
        </w:r>
      </w:ins>
      <w:del w:id="804" w:author="Author">
        <w:r w:rsidR="00284801" w:rsidRPr="001B589C" w:rsidDel="008F2F2C">
          <w:rPr>
            <w:rFonts w:ascii="Times New Roman" w:eastAsia="Times New Roman" w:hAnsi="Times New Roman" w:cs="Times New Roman"/>
            <w:sz w:val="24"/>
            <w:szCs w:val="24"/>
            <w:lang w:val="en-GB"/>
          </w:rPr>
          <w:delText xml:space="preserve">is </w:delText>
        </w:r>
      </w:del>
      <w:r w:rsidR="00284801" w:rsidRPr="001B589C">
        <w:rPr>
          <w:rFonts w:ascii="Times New Roman" w:eastAsia="Times New Roman" w:hAnsi="Times New Roman" w:cs="Times New Roman"/>
          <w:sz w:val="24"/>
          <w:szCs w:val="24"/>
          <w:lang w:val="en-GB"/>
        </w:rPr>
        <w:t>aw</w:t>
      </w:r>
      <w:r w:rsidR="007F16F7" w:rsidRPr="001B589C">
        <w:rPr>
          <w:rFonts w:ascii="Times New Roman" w:eastAsia="Times New Roman" w:hAnsi="Times New Roman" w:cs="Times New Roman"/>
          <w:sz w:val="24"/>
          <w:szCs w:val="24"/>
          <w:lang w:val="en-GB"/>
        </w:rPr>
        <w:t>are</w:t>
      </w:r>
      <w:r w:rsidR="00284801" w:rsidRPr="001B589C">
        <w:rPr>
          <w:rFonts w:ascii="Times New Roman" w:eastAsia="Times New Roman" w:hAnsi="Times New Roman" w:cs="Times New Roman"/>
          <w:sz w:val="24"/>
          <w:szCs w:val="24"/>
          <w:lang w:val="en-GB"/>
        </w:rPr>
        <w:t xml:space="preserve"> that </w:t>
      </w:r>
      <w:ins w:id="805" w:author="Author">
        <w:r w:rsidR="00DF1702">
          <w:rPr>
            <w:rFonts w:ascii="Times New Roman" w:eastAsia="Times New Roman" w:hAnsi="Times New Roman" w:cs="Times New Roman"/>
            <w:sz w:val="24"/>
            <w:szCs w:val="24"/>
            <w:lang w:val="en-GB"/>
          </w:rPr>
          <w:t xml:space="preserve">many people do not need to struggle to make ends meet, that an </w:t>
        </w:r>
      </w:ins>
      <w:del w:id="806" w:author="Author">
        <w:r w:rsidR="007F16F7" w:rsidRPr="001B589C" w:rsidDel="00DF1702">
          <w:rPr>
            <w:rFonts w:ascii="Times New Roman" w:eastAsia="Times New Roman" w:hAnsi="Times New Roman" w:cs="Times New Roman"/>
            <w:sz w:val="24"/>
            <w:szCs w:val="24"/>
            <w:lang w:val="en-GB"/>
          </w:rPr>
          <w:delText>society</w:delText>
        </w:r>
      </w:del>
      <w:ins w:id="807" w:author="Author">
        <w:r w:rsidR="00640C17" w:rsidRPr="001B589C">
          <w:rPr>
            <w:rFonts w:ascii="Times New Roman" w:eastAsia="Times New Roman" w:hAnsi="Times New Roman" w:cs="Times New Roman"/>
            <w:sz w:val="24"/>
            <w:szCs w:val="24"/>
            <w:lang w:val="en-GB"/>
          </w:rPr>
          <w:t xml:space="preserve">unequal distribution of resources condemns </w:t>
        </w:r>
      </w:ins>
      <w:del w:id="808" w:author="Author">
        <w:r w:rsidR="007F16F7" w:rsidRPr="001B589C" w:rsidDel="00640C17">
          <w:rPr>
            <w:rFonts w:ascii="Times New Roman" w:eastAsia="Times New Roman" w:hAnsi="Times New Roman" w:cs="Times New Roman"/>
            <w:sz w:val="24"/>
            <w:szCs w:val="24"/>
            <w:lang w:val="en-GB"/>
          </w:rPr>
          <w:delText xml:space="preserve"> does not equally distributes </w:delText>
        </w:r>
        <w:r w:rsidR="0035538C" w:rsidRPr="001B589C" w:rsidDel="00640C17">
          <w:rPr>
            <w:rFonts w:ascii="Times New Roman" w:eastAsia="Times New Roman" w:hAnsi="Times New Roman" w:cs="Times New Roman"/>
            <w:sz w:val="24"/>
            <w:szCs w:val="24"/>
            <w:lang w:val="en-GB"/>
          </w:rPr>
          <w:delText xml:space="preserve">the need to struggle for </w:delText>
        </w:r>
        <w:r w:rsidR="00284801" w:rsidRPr="001B589C" w:rsidDel="00640C17">
          <w:rPr>
            <w:rFonts w:ascii="Times New Roman" w:eastAsia="Times New Roman" w:hAnsi="Times New Roman" w:cs="Times New Roman"/>
            <w:sz w:val="24"/>
            <w:szCs w:val="24"/>
            <w:lang w:val="en-GB"/>
          </w:rPr>
          <w:delText>money</w:delText>
        </w:r>
        <w:r w:rsidR="007F16F7" w:rsidRPr="001B589C" w:rsidDel="00640C17">
          <w:rPr>
            <w:rFonts w:ascii="Times New Roman" w:eastAsia="Times New Roman" w:hAnsi="Times New Roman" w:cs="Times New Roman"/>
            <w:sz w:val="24"/>
            <w:szCs w:val="24"/>
            <w:lang w:val="en-GB"/>
          </w:rPr>
          <w:delText xml:space="preserve">. She is totally aware of </w:delText>
        </w:r>
        <w:r w:rsidR="00284801" w:rsidRPr="001B589C" w:rsidDel="00640C17">
          <w:rPr>
            <w:rFonts w:ascii="Times New Roman" w:eastAsia="Times New Roman" w:hAnsi="Times New Roman" w:cs="Times New Roman"/>
            <w:sz w:val="24"/>
            <w:szCs w:val="24"/>
            <w:lang w:val="en-GB"/>
          </w:rPr>
          <w:delText>the unjust division of money that convict</w:delText>
        </w:r>
        <w:r w:rsidR="007F16F7" w:rsidRPr="001B589C" w:rsidDel="00640C17">
          <w:rPr>
            <w:rFonts w:ascii="Times New Roman" w:eastAsia="Times New Roman" w:hAnsi="Times New Roman" w:cs="Times New Roman"/>
            <w:sz w:val="24"/>
            <w:szCs w:val="24"/>
            <w:lang w:val="en-GB"/>
          </w:rPr>
          <w:delText>s</w:delText>
        </w:r>
        <w:r w:rsidR="00284801" w:rsidRPr="001B589C" w:rsidDel="00640C17">
          <w:rPr>
            <w:rFonts w:ascii="Times New Roman" w:eastAsia="Times New Roman" w:hAnsi="Times New Roman" w:cs="Times New Roman"/>
            <w:sz w:val="24"/>
            <w:szCs w:val="24"/>
            <w:lang w:val="en-GB"/>
          </w:rPr>
          <w:delText xml:space="preserve"> </w:delText>
        </w:r>
      </w:del>
      <w:r w:rsidR="00284801" w:rsidRPr="001B589C">
        <w:rPr>
          <w:rFonts w:ascii="Times New Roman" w:eastAsia="Times New Roman" w:hAnsi="Times New Roman" w:cs="Times New Roman"/>
          <w:sz w:val="24"/>
          <w:szCs w:val="24"/>
          <w:lang w:val="en-GB"/>
        </w:rPr>
        <w:t>the poor to live in a state of mere survival</w:t>
      </w:r>
      <w:r w:rsidR="002B7AE4" w:rsidRPr="001B589C">
        <w:rPr>
          <w:rFonts w:ascii="Times New Roman" w:eastAsia="Times New Roman" w:hAnsi="Times New Roman" w:cs="Times New Roman"/>
          <w:sz w:val="24"/>
          <w:szCs w:val="24"/>
          <w:lang w:val="en-GB"/>
        </w:rPr>
        <w:t xml:space="preserve">. </w:t>
      </w:r>
      <w:ins w:id="809" w:author="Author">
        <w:r w:rsidR="00DF1702">
          <w:rPr>
            <w:rFonts w:ascii="Times New Roman" w:eastAsia="Times New Roman" w:hAnsi="Times New Roman" w:cs="Times New Roman"/>
            <w:sz w:val="24"/>
            <w:szCs w:val="24"/>
            <w:lang w:val="en-GB"/>
          </w:rPr>
          <w:t xml:space="preserve">Forty-eight-year-old </w:t>
        </w:r>
      </w:ins>
      <w:r w:rsidR="00C348A8" w:rsidRPr="001B589C">
        <w:rPr>
          <w:rFonts w:ascii="Times New Roman" w:eastAsia="Times New Roman" w:hAnsi="Times New Roman" w:cs="Times New Roman"/>
          <w:sz w:val="24"/>
          <w:szCs w:val="24"/>
          <w:lang w:val="en-GB"/>
        </w:rPr>
        <w:t xml:space="preserve">R’, </w:t>
      </w:r>
      <w:del w:id="810" w:author="Author">
        <w:r w:rsidR="00C348A8" w:rsidRPr="001B589C" w:rsidDel="00DF1702">
          <w:rPr>
            <w:rFonts w:ascii="Times New Roman" w:eastAsia="Times New Roman" w:hAnsi="Times New Roman" w:cs="Times New Roman"/>
            <w:sz w:val="24"/>
            <w:szCs w:val="24"/>
            <w:lang w:val="en-GB"/>
          </w:rPr>
          <w:delText xml:space="preserve">48 years old, </w:delText>
        </w:r>
      </w:del>
      <w:ins w:id="811" w:author="Author">
        <w:r w:rsidR="00DF1702">
          <w:rPr>
            <w:rFonts w:ascii="Times New Roman" w:eastAsia="Times New Roman" w:hAnsi="Times New Roman" w:cs="Times New Roman"/>
            <w:sz w:val="24"/>
            <w:szCs w:val="24"/>
            <w:lang w:val="en-GB"/>
          </w:rPr>
          <w:t xml:space="preserve">a </w:t>
        </w:r>
      </w:ins>
      <w:r w:rsidR="00C348A8" w:rsidRPr="001B589C">
        <w:rPr>
          <w:rFonts w:ascii="Times New Roman" w:eastAsia="Times New Roman" w:hAnsi="Times New Roman" w:cs="Times New Roman"/>
          <w:sz w:val="24"/>
          <w:szCs w:val="24"/>
          <w:lang w:val="en-GB"/>
        </w:rPr>
        <w:t>divorced</w:t>
      </w:r>
      <w:del w:id="812" w:author="Author">
        <w:r w:rsidR="00C348A8" w:rsidRPr="001B589C" w:rsidDel="00DF1702">
          <w:rPr>
            <w:rFonts w:ascii="Times New Roman" w:eastAsia="Times New Roman" w:hAnsi="Times New Roman" w:cs="Times New Roman"/>
            <w:sz w:val="24"/>
            <w:szCs w:val="24"/>
            <w:lang w:val="en-GB"/>
          </w:rPr>
          <w:delText xml:space="preserve">, </w:delText>
        </w:r>
      </w:del>
      <w:ins w:id="813" w:author="Author">
        <w:r w:rsidR="00DF1702">
          <w:rPr>
            <w:rFonts w:ascii="Times New Roman" w:eastAsia="Times New Roman" w:hAnsi="Times New Roman" w:cs="Times New Roman"/>
            <w:sz w:val="24"/>
            <w:szCs w:val="24"/>
            <w:lang w:val="en-GB"/>
          </w:rPr>
          <w:t xml:space="preserve"> </w:t>
        </w:r>
      </w:ins>
      <w:r w:rsidR="00C348A8" w:rsidRPr="001B589C">
        <w:rPr>
          <w:rFonts w:ascii="Times New Roman" w:eastAsia="Times New Roman" w:hAnsi="Times New Roman" w:cs="Times New Roman"/>
          <w:sz w:val="24"/>
          <w:szCs w:val="24"/>
          <w:lang w:val="en-GB"/>
        </w:rPr>
        <w:t xml:space="preserve">mother </w:t>
      </w:r>
      <w:del w:id="814" w:author="Author">
        <w:r w:rsidR="00C348A8" w:rsidRPr="001B589C" w:rsidDel="00DF1702">
          <w:rPr>
            <w:rFonts w:ascii="Times New Roman" w:eastAsia="Times New Roman" w:hAnsi="Times New Roman" w:cs="Times New Roman"/>
            <w:sz w:val="24"/>
            <w:szCs w:val="24"/>
            <w:lang w:val="en-GB"/>
          </w:rPr>
          <w:delText xml:space="preserve">for </w:delText>
        </w:r>
      </w:del>
      <w:ins w:id="815" w:author="Author">
        <w:r w:rsidR="00DF1702">
          <w:rPr>
            <w:rFonts w:ascii="Times New Roman" w:eastAsia="Times New Roman" w:hAnsi="Times New Roman" w:cs="Times New Roman"/>
            <w:sz w:val="24"/>
            <w:szCs w:val="24"/>
            <w:lang w:val="en-GB"/>
          </w:rPr>
          <w:t>of</w:t>
        </w:r>
        <w:r w:rsidR="00DF1702" w:rsidRPr="001B589C">
          <w:rPr>
            <w:rFonts w:ascii="Times New Roman" w:eastAsia="Times New Roman" w:hAnsi="Times New Roman" w:cs="Times New Roman"/>
            <w:sz w:val="24"/>
            <w:szCs w:val="24"/>
            <w:lang w:val="en-GB"/>
          </w:rPr>
          <w:t xml:space="preserve"> </w:t>
        </w:r>
      </w:ins>
      <w:r w:rsidR="00C348A8" w:rsidRPr="001B589C">
        <w:rPr>
          <w:rFonts w:ascii="Times New Roman" w:eastAsia="Times New Roman" w:hAnsi="Times New Roman" w:cs="Times New Roman"/>
          <w:sz w:val="24"/>
          <w:szCs w:val="24"/>
          <w:lang w:val="en-GB"/>
        </w:rPr>
        <w:t>three children</w:t>
      </w:r>
      <w:del w:id="816" w:author="Author">
        <w:r w:rsidR="00C348A8" w:rsidRPr="001B589C" w:rsidDel="00DF1702">
          <w:rPr>
            <w:rFonts w:ascii="Times New Roman" w:eastAsia="Times New Roman" w:hAnsi="Times New Roman" w:cs="Times New Roman"/>
            <w:sz w:val="24"/>
            <w:szCs w:val="24"/>
            <w:lang w:val="en-GB"/>
          </w:rPr>
          <w:delText>,</w:delText>
        </w:r>
      </w:del>
      <w:r w:rsidR="00D15213" w:rsidRPr="001B589C">
        <w:rPr>
          <w:rFonts w:ascii="Times New Roman" w:eastAsia="Times New Roman" w:hAnsi="Times New Roman" w:cs="Times New Roman"/>
          <w:sz w:val="24"/>
          <w:szCs w:val="24"/>
          <w:lang w:val="en-GB"/>
        </w:rPr>
        <w:t xml:space="preserve"> </w:t>
      </w:r>
      <w:del w:id="817" w:author="Author">
        <w:r w:rsidR="00D15213" w:rsidRPr="001B589C" w:rsidDel="00DF1702">
          <w:rPr>
            <w:rFonts w:ascii="Times New Roman" w:eastAsia="Times New Roman" w:hAnsi="Times New Roman" w:cs="Times New Roman"/>
            <w:sz w:val="24"/>
            <w:szCs w:val="24"/>
            <w:lang w:val="en-GB"/>
          </w:rPr>
          <w:delText>work</w:delText>
        </w:r>
        <w:r w:rsidR="007F16F7" w:rsidRPr="001B589C" w:rsidDel="00DF1702">
          <w:rPr>
            <w:rFonts w:ascii="Times New Roman" w:eastAsia="Times New Roman" w:hAnsi="Times New Roman" w:cs="Times New Roman"/>
            <w:sz w:val="24"/>
            <w:szCs w:val="24"/>
            <w:lang w:val="en-GB"/>
          </w:rPr>
          <w:delText>s</w:delText>
        </w:r>
        <w:r w:rsidR="00D15213" w:rsidRPr="001B589C" w:rsidDel="00DF1702">
          <w:rPr>
            <w:rFonts w:ascii="Times New Roman" w:eastAsia="Times New Roman" w:hAnsi="Times New Roman" w:cs="Times New Roman"/>
            <w:sz w:val="24"/>
            <w:szCs w:val="24"/>
            <w:lang w:val="en-GB"/>
          </w:rPr>
          <w:delText xml:space="preserve"> as</w:delText>
        </w:r>
        <w:r w:rsidR="00C348A8" w:rsidRPr="001B589C" w:rsidDel="00DF1702">
          <w:rPr>
            <w:rFonts w:ascii="Times New Roman" w:eastAsia="Times New Roman" w:hAnsi="Times New Roman" w:cs="Times New Roman"/>
            <w:i/>
            <w:iCs/>
            <w:sz w:val="24"/>
            <w:szCs w:val="24"/>
            <w:lang w:val="en-GB" w:bidi="ar-SA"/>
          </w:rPr>
          <w:delText xml:space="preserve"> </w:delText>
        </w:r>
        <w:r w:rsidR="005E6263" w:rsidRPr="001B589C" w:rsidDel="00DF1702">
          <w:rPr>
            <w:rFonts w:ascii="Times New Roman" w:eastAsia="Times New Roman" w:hAnsi="Times New Roman" w:cs="Times New Roman"/>
            <w:sz w:val="24"/>
            <w:szCs w:val="24"/>
            <w:lang w:val="en-GB" w:bidi="ar-SA"/>
          </w:rPr>
          <w:delText>seller in a store</w:delText>
        </w:r>
      </w:del>
      <w:ins w:id="818" w:author="Author">
        <w:r w:rsidR="00DF1702">
          <w:rPr>
            <w:rFonts w:ascii="Times New Roman" w:eastAsia="Times New Roman" w:hAnsi="Times New Roman" w:cs="Times New Roman"/>
            <w:sz w:val="24"/>
            <w:szCs w:val="24"/>
            <w:lang w:val="en-GB"/>
          </w:rPr>
          <w:t>who is a saleswoman in a store</w:t>
        </w:r>
      </w:ins>
      <w:r w:rsidR="005E6263" w:rsidRPr="001B589C">
        <w:rPr>
          <w:rFonts w:ascii="Times New Roman" w:eastAsia="Times New Roman" w:hAnsi="Times New Roman" w:cs="Times New Roman"/>
          <w:sz w:val="24"/>
          <w:szCs w:val="24"/>
          <w:lang w:val="en-GB" w:bidi="ar-SA"/>
        </w:rPr>
        <w:t>,</w:t>
      </w:r>
      <w:r w:rsidR="00CE3944" w:rsidRPr="001B589C">
        <w:rPr>
          <w:rFonts w:ascii="Times New Roman" w:eastAsia="Times New Roman" w:hAnsi="Times New Roman" w:cs="Times New Roman"/>
          <w:sz w:val="24"/>
          <w:szCs w:val="24"/>
          <w:lang w:val="en-GB" w:bidi="ar-SA"/>
        </w:rPr>
        <w:t xml:space="preserve"> </w:t>
      </w:r>
      <w:del w:id="819" w:author="Author">
        <w:r w:rsidR="00CE3944" w:rsidRPr="001B589C" w:rsidDel="00DF1702">
          <w:rPr>
            <w:rFonts w:ascii="Times New Roman" w:eastAsia="Times New Roman" w:hAnsi="Times New Roman" w:cs="Times New Roman"/>
            <w:sz w:val="24"/>
            <w:szCs w:val="24"/>
            <w:lang w:val="en-GB" w:bidi="ar-SA"/>
          </w:rPr>
          <w:delText>shared:</w:delText>
        </w:r>
      </w:del>
      <w:ins w:id="820" w:author="Author">
        <w:r w:rsidR="00DF1702">
          <w:rPr>
            <w:rFonts w:ascii="Times New Roman" w:eastAsia="Times New Roman" w:hAnsi="Times New Roman" w:cs="Times New Roman"/>
            <w:sz w:val="24"/>
            <w:szCs w:val="24"/>
            <w:lang w:val="en-GB" w:bidi="ar-SA"/>
          </w:rPr>
          <w:t>felt compassion for others who had less than she had:</w:t>
        </w:r>
      </w:ins>
      <w:del w:id="821" w:author="Author">
        <w:r w:rsidR="00CE3944" w:rsidRPr="001B589C" w:rsidDel="001B589C">
          <w:rPr>
            <w:rFonts w:ascii="Times New Roman" w:eastAsia="Times New Roman" w:hAnsi="Times New Roman" w:cs="Times New Roman"/>
            <w:sz w:val="24"/>
            <w:szCs w:val="24"/>
            <w:lang w:val="en-GB" w:bidi="ar-SA"/>
          </w:rPr>
          <w:delText xml:space="preserve"> </w:delText>
        </w:r>
        <w:r w:rsidR="005E6263" w:rsidRPr="001B589C" w:rsidDel="001B589C">
          <w:rPr>
            <w:rFonts w:ascii="Times New Roman" w:eastAsia="Times New Roman" w:hAnsi="Times New Roman" w:cs="Times New Roman"/>
            <w:sz w:val="24"/>
            <w:szCs w:val="24"/>
            <w:lang w:val="en-GB" w:bidi="ar-SA"/>
          </w:rPr>
          <w:delText xml:space="preserve"> </w:delText>
        </w:r>
        <w:r w:rsidR="00C348A8" w:rsidRPr="001B589C" w:rsidDel="001B589C">
          <w:rPr>
            <w:rFonts w:ascii="Times New Roman" w:eastAsia="Times New Roman" w:hAnsi="Times New Roman" w:cs="Times New Roman"/>
            <w:i/>
            <w:iCs/>
            <w:sz w:val="24"/>
            <w:szCs w:val="24"/>
            <w:lang w:val="en-GB" w:bidi="ar-SA"/>
          </w:rPr>
          <w:delText xml:space="preserve"> </w:delText>
        </w:r>
      </w:del>
    </w:p>
    <w:p w14:paraId="3B7A70E9" w14:textId="66071F86" w:rsidR="00FF2117" w:rsidRPr="001B589C" w:rsidRDefault="00CE3944" w:rsidP="00C014ED">
      <w:pPr>
        <w:shd w:val="clear" w:color="auto" w:fill="FFFFFF"/>
        <w:bidi w:val="0"/>
        <w:spacing w:before="240" w:after="0" w:line="480" w:lineRule="auto"/>
        <w:ind w:left="360"/>
        <w:jc w:val="both"/>
        <w:rPr>
          <w:rFonts w:ascii="Times New Roman" w:eastAsia="Times New Roman" w:hAnsi="Times New Roman" w:cs="Times New Roman"/>
          <w:i/>
          <w:iCs/>
          <w:sz w:val="24"/>
          <w:szCs w:val="24"/>
          <w:lang w:val="en-GB" w:bidi="ar-SA"/>
        </w:rPr>
        <w:pPrChange w:id="822" w:author="Author">
          <w:pPr>
            <w:shd w:val="clear" w:color="auto" w:fill="FFFFFF"/>
            <w:bidi w:val="0"/>
            <w:spacing w:after="0" w:line="480" w:lineRule="auto"/>
          </w:pPr>
        </w:pPrChange>
      </w:pPr>
      <w:r w:rsidRPr="001B589C">
        <w:rPr>
          <w:rFonts w:ascii="Times New Roman" w:eastAsia="Times New Roman" w:hAnsi="Times New Roman" w:cs="Times New Roman"/>
          <w:i/>
          <w:iCs/>
          <w:sz w:val="24"/>
          <w:szCs w:val="24"/>
          <w:lang w:val="en-GB" w:bidi="ar-SA"/>
        </w:rPr>
        <w:lastRenderedPageBreak/>
        <w:t xml:space="preserve"> </w:t>
      </w:r>
      <w:del w:id="823" w:author="Author">
        <w:r w:rsidRPr="001B589C" w:rsidDel="001B589C">
          <w:rPr>
            <w:rFonts w:ascii="Times New Roman" w:eastAsia="Times New Roman" w:hAnsi="Times New Roman" w:cs="Times New Roman"/>
            <w:i/>
            <w:iCs/>
            <w:sz w:val="24"/>
            <w:szCs w:val="24"/>
            <w:lang w:val="en-GB" w:bidi="ar-SA"/>
          </w:rPr>
          <w:delText xml:space="preserve">     </w:delText>
        </w:r>
        <w:r w:rsidRPr="001B589C" w:rsidDel="00DF1702">
          <w:rPr>
            <w:rFonts w:ascii="Times New Roman" w:eastAsia="Times New Roman" w:hAnsi="Times New Roman" w:cs="Times New Roman"/>
            <w:i/>
            <w:iCs/>
            <w:sz w:val="24"/>
            <w:szCs w:val="24"/>
            <w:lang w:val="en-GB" w:bidi="ar-SA"/>
          </w:rPr>
          <w:delText>“</w:delText>
        </w:r>
      </w:del>
      <w:r w:rsidR="00284801" w:rsidRPr="001B589C">
        <w:rPr>
          <w:rFonts w:ascii="Times New Roman" w:eastAsia="Times New Roman" w:hAnsi="Times New Roman" w:cs="Times New Roman"/>
          <w:i/>
          <w:iCs/>
          <w:sz w:val="24"/>
          <w:szCs w:val="24"/>
          <w:lang w:val="en-GB" w:bidi="ar-SA"/>
        </w:rPr>
        <w:t>I don’t know how p</w:t>
      </w:r>
      <w:r w:rsidR="00FF2117" w:rsidRPr="001B589C">
        <w:rPr>
          <w:rFonts w:ascii="Times New Roman" w:eastAsia="Times New Roman" w:hAnsi="Times New Roman" w:cs="Times New Roman"/>
          <w:i/>
          <w:iCs/>
          <w:sz w:val="24"/>
          <w:szCs w:val="24"/>
          <w:lang w:val="en-GB" w:bidi="ar-SA"/>
        </w:rPr>
        <w:t>eople</w:t>
      </w:r>
      <w:r w:rsidR="00284801" w:rsidRPr="001B589C">
        <w:rPr>
          <w:rFonts w:ascii="Times New Roman" w:eastAsia="Times New Roman" w:hAnsi="Times New Roman" w:cs="Times New Roman"/>
          <w:i/>
          <w:iCs/>
          <w:sz w:val="24"/>
          <w:szCs w:val="24"/>
          <w:lang w:val="en-GB" w:bidi="ar-SA"/>
        </w:rPr>
        <w:t xml:space="preserve"> here, </w:t>
      </w:r>
      <w:r w:rsidR="00FF2117" w:rsidRPr="001B589C">
        <w:rPr>
          <w:rFonts w:ascii="Times New Roman" w:eastAsia="Times New Roman" w:hAnsi="Times New Roman" w:cs="Times New Roman"/>
          <w:i/>
          <w:iCs/>
          <w:sz w:val="24"/>
          <w:szCs w:val="24"/>
          <w:lang w:val="en-GB" w:bidi="ar-SA"/>
        </w:rPr>
        <w:t>around me</w:t>
      </w:r>
      <w:r w:rsidR="00284801" w:rsidRPr="001B589C">
        <w:rPr>
          <w:rFonts w:ascii="Times New Roman" w:eastAsia="Times New Roman" w:hAnsi="Times New Roman" w:cs="Times New Roman"/>
          <w:i/>
          <w:iCs/>
          <w:sz w:val="24"/>
          <w:szCs w:val="24"/>
          <w:lang w:val="en-GB" w:bidi="ar-SA"/>
        </w:rPr>
        <w:t xml:space="preserve">, </w:t>
      </w:r>
      <w:r w:rsidR="00FF2117" w:rsidRPr="001B589C">
        <w:rPr>
          <w:rFonts w:ascii="Times New Roman" w:eastAsia="Times New Roman" w:hAnsi="Times New Roman" w:cs="Times New Roman"/>
          <w:i/>
          <w:iCs/>
          <w:sz w:val="24"/>
          <w:szCs w:val="24"/>
          <w:lang w:val="en-GB" w:bidi="ar-SA"/>
        </w:rPr>
        <w:t>how do they get along with no money? It's hard for them to do their weekly shopping, they do not go out, they do not go anywhere, they do not go to restaurants, they do not eat outside the house, they do not buy or eat luxuries</w:t>
      </w:r>
      <w:del w:id="824" w:author="Author">
        <w:r w:rsidR="00FF2117" w:rsidRPr="001B589C" w:rsidDel="00DF1702">
          <w:rPr>
            <w:rFonts w:ascii="Times New Roman" w:eastAsia="Times New Roman" w:hAnsi="Times New Roman" w:cs="Times New Roman"/>
            <w:i/>
            <w:iCs/>
            <w:sz w:val="24"/>
            <w:szCs w:val="24"/>
            <w:lang w:val="en-GB" w:bidi="ar-SA"/>
          </w:rPr>
          <w:delText xml:space="preserve"> -</w:delText>
        </w:r>
      </w:del>
      <w:ins w:id="825" w:author="Author">
        <w:r w:rsidR="00DF1702">
          <w:rPr>
            <w:rFonts w:ascii="Times New Roman" w:eastAsia="Times New Roman" w:hAnsi="Times New Roman" w:cs="Times New Roman"/>
            <w:i/>
            <w:iCs/>
            <w:sz w:val="24"/>
            <w:szCs w:val="24"/>
            <w:lang w:val="en-GB" w:bidi="ar-SA"/>
          </w:rPr>
          <w:t>—</w:t>
        </w:r>
      </w:ins>
      <w:del w:id="826" w:author="Author">
        <w:r w:rsidR="00FF2117" w:rsidRPr="001B589C" w:rsidDel="00DF1702">
          <w:rPr>
            <w:rFonts w:ascii="Times New Roman" w:eastAsia="Times New Roman" w:hAnsi="Times New Roman" w:cs="Times New Roman"/>
            <w:i/>
            <w:iCs/>
            <w:sz w:val="24"/>
            <w:szCs w:val="24"/>
            <w:lang w:val="en-GB" w:bidi="ar-SA"/>
          </w:rPr>
          <w:delText xml:space="preserve"> </w:delText>
        </w:r>
      </w:del>
      <w:r w:rsidR="00FF2117" w:rsidRPr="001B589C">
        <w:rPr>
          <w:rFonts w:ascii="Times New Roman" w:eastAsia="Times New Roman" w:hAnsi="Times New Roman" w:cs="Times New Roman"/>
          <w:i/>
          <w:iCs/>
          <w:sz w:val="24"/>
          <w:szCs w:val="24"/>
          <w:lang w:val="en-GB" w:bidi="ar-SA"/>
        </w:rPr>
        <w:t>even meat and all that stuff</w:t>
      </w:r>
      <w:del w:id="827" w:author="Author">
        <w:r w:rsidRPr="001B589C" w:rsidDel="00DF1702">
          <w:rPr>
            <w:rFonts w:ascii="Times New Roman" w:eastAsia="Times New Roman" w:hAnsi="Times New Roman" w:cs="Times New Roman"/>
            <w:i/>
            <w:iCs/>
            <w:sz w:val="24"/>
            <w:szCs w:val="24"/>
            <w:lang w:val="en-GB" w:bidi="ar-SA"/>
          </w:rPr>
          <w:delText>”</w:delText>
        </w:r>
      </w:del>
      <w:r w:rsidR="00FF2117" w:rsidRPr="001B589C">
        <w:rPr>
          <w:rFonts w:ascii="Times New Roman" w:eastAsia="Times New Roman" w:hAnsi="Times New Roman" w:cs="Times New Roman"/>
          <w:i/>
          <w:iCs/>
          <w:sz w:val="24"/>
          <w:szCs w:val="24"/>
          <w:lang w:val="en-GB" w:bidi="ar-SA"/>
        </w:rPr>
        <w:t>.</w:t>
      </w:r>
      <w:del w:id="828" w:author="Author">
        <w:r w:rsidR="00FF2117" w:rsidRPr="001B589C" w:rsidDel="001B589C">
          <w:rPr>
            <w:rFonts w:ascii="Times New Roman" w:eastAsia="Times New Roman" w:hAnsi="Times New Roman" w:cs="Times New Roman"/>
            <w:i/>
            <w:iCs/>
            <w:sz w:val="24"/>
            <w:szCs w:val="24"/>
            <w:lang w:val="en-GB" w:bidi="ar-SA"/>
          </w:rPr>
          <w:delText xml:space="preserve"> </w:delText>
        </w:r>
      </w:del>
    </w:p>
    <w:p w14:paraId="6B0785CF" w14:textId="6902B171" w:rsidR="00776721" w:rsidRPr="001B589C" w:rsidRDefault="007F16F7" w:rsidP="00C014ED">
      <w:pPr>
        <w:shd w:val="clear" w:color="auto" w:fill="FFFFFF"/>
        <w:bidi w:val="0"/>
        <w:spacing w:before="100" w:beforeAutospacing="1" w:after="100" w:afterAutospacing="1" w:line="480" w:lineRule="auto"/>
        <w:ind w:firstLine="720"/>
        <w:jc w:val="both"/>
        <w:rPr>
          <w:rFonts w:ascii="Times New Roman" w:eastAsia="Times New Roman" w:hAnsi="Times New Roman" w:cs="Times New Roman"/>
          <w:i/>
          <w:iCs/>
          <w:sz w:val="24"/>
          <w:szCs w:val="24"/>
          <w:lang w:val="en-GB" w:bidi="ar-SA"/>
        </w:rPr>
        <w:pPrChange w:id="829" w:author="Author">
          <w:pPr>
            <w:shd w:val="clear" w:color="auto" w:fill="FFFFFF"/>
            <w:bidi w:val="0"/>
            <w:spacing w:before="100" w:beforeAutospacing="1" w:after="0" w:afterAutospacing="1" w:line="480" w:lineRule="auto"/>
            <w:ind w:firstLine="720"/>
          </w:pPr>
        </w:pPrChange>
      </w:pPr>
      <w:del w:id="830" w:author="Author">
        <w:r w:rsidRPr="001B589C" w:rsidDel="00640C17">
          <w:rPr>
            <w:rFonts w:ascii="Times New Roman" w:eastAsia="Times New Roman" w:hAnsi="Times New Roman" w:cs="Times New Roman"/>
            <w:sz w:val="24"/>
            <w:szCs w:val="24"/>
            <w:lang w:val="en-GB" w:bidi="ar-SA"/>
          </w:rPr>
          <w:delText xml:space="preserve">Like other </w:delText>
        </w:r>
        <w:r w:rsidR="00284801" w:rsidRPr="001B589C" w:rsidDel="00640C17">
          <w:rPr>
            <w:rFonts w:ascii="Times New Roman" w:eastAsia="Times New Roman" w:hAnsi="Times New Roman" w:cs="Times New Roman"/>
            <w:sz w:val="24"/>
            <w:szCs w:val="24"/>
            <w:lang w:val="en-GB" w:bidi="ar-SA"/>
          </w:rPr>
          <w:delText>participants,</w:delText>
        </w:r>
      </w:del>
      <w:ins w:id="831" w:author="Author">
        <w:r w:rsidR="00640C17" w:rsidRPr="001B589C">
          <w:rPr>
            <w:rFonts w:ascii="Times New Roman" w:eastAsia="Times New Roman" w:hAnsi="Times New Roman" w:cs="Times New Roman"/>
            <w:sz w:val="24"/>
            <w:szCs w:val="24"/>
            <w:lang w:val="en-GB" w:bidi="ar-SA"/>
          </w:rPr>
          <w:t>Generating sufficient</w:t>
        </w:r>
      </w:ins>
      <w:r w:rsidR="00284801" w:rsidRPr="001B589C">
        <w:rPr>
          <w:rFonts w:ascii="Times New Roman" w:eastAsia="Times New Roman" w:hAnsi="Times New Roman" w:cs="Times New Roman"/>
          <w:sz w:val="24"/>
          <w:szCs w:val="24"/>
          <w:lang w:val="en-GB" w:bidi="ar-SA"/>
        </w:rPr>
        <w:t xml:space="preserve"> money </w:t>
      </w:r>
      <w:del w:id="832" w:author="Author">
        <w:r w:rsidR="0035538C" w:rsidRPr="001B589C" w:rsidDel="00640C17">
          <w:rPr>
            <w:rFonts w:ascii="Times New Roman" w:eastAsia="Times New Roman" w:hAnsi="Times New Roman" w:cs="Times New Roman"/>
            <w:sz w:val="24"/>
            <w:szCs w:val="24"/>
            <w:lang w:val="en-GB" w:bidi="ar-SA"/>
          </w:rPr>
          <w:delText xml:space="preserve">signifies the battle </w:delText>
        </w:r>
        <w:r w:rsidR="00284801" w:rsidRPr="001B589C" w:rsidDel="00640C17">
          <w:rPr>
            <w:rFonts w:ascii="Times New Roman" w:eastAsia="Times New Roman" w:hAnsi="Times New Roman" w:cs="Times New Roman"/>
            <w:sz w:val="24"/>
            <w:szCs w:val="24"/>
            <w:lang w:val="en-GB" w:bidi="ar-SA"/>
          </w:rPr>
          <w:delText>to cover</w:delText>
        </w:r>
      </w:del>
      <w:ins w:id="833" w:author="Author">
        <w:r w:rsidR="00640C17" w:rsidRPr="001B589C">
          <w:rPr>
            <w:rFonts w:ascii="Times New Roman" w:eastAsia="Times New Roman" w:hAnsi="Times New Roman" w:cs="Times New Roman"/>
            <w:sz w:val="24"/>
            <w:szCs w:val="24"/>
            <w:lang w:val="en-GB" w:bidi="ar-SA"/>
          </w:rPr>
          <w:t>to meet</w:t>
        </w:r>
      </w:ins>
      <w:r w:rsidR="00776721" w:rsidRPr="001B589C">
        <w:rPr>
          <w:rFonts w:ascii="Times New Roman" w:eastAsia="Times New Roman" w:hAnsi="Times New Roman" w:cs="Times New Roman"/>
          <w:sz w:val="24"/>
          <w:szCs w:val="24"/>
          <w:lang w:val="en-GB" w:bidi="ar-SA"/>
        </w:rPr>
        <w:t xml:space="preserve"> very basic needs</w:t>
      </w:r>
      <w:ins w:id="834" w:author="Author">
        <w:r w:rsidR="00640C17" w:rsidRPr="001B589C">
          <w:rPr>
            <w:rFonts w:ascii="Times New Roman" w:eastAsia="Times New Roman" w:hAnsi="Times New Roman" w:cs="Times New Roman"/>
            <w:sz w:val="24"/>
            <w:szCs w:val="24"/>
            <w:lang w:val="en-GB" w:bidi="ar-SA"/>
          </w:rPr>
          <w:t xml:space="preserve"> consumes the energies of these women</w:t>
        </w:r>
        <w:r w:rsidR="00DF1702">
          <w:rPr>
            <w:rFonts w:ascii="Times New Roman" w:eastAsia="Times New Roman" w:hAnsi="Times New Roman" w:cs="Times New Roman"/>
            <w:sz w:val="24"/>
            <w:szCs w:val="24"/>
            <w:lang w:val="en-GB" w:bidi="ar-SA"/>
          </w:rPr>
          <w:t xml:space="preserve">, leaving no space or </w:t>
        </w:r>
        <w:r w:rsidR="00640C17" w:rsidRPr="001B589C">
          <w:rPr>
            <w:rFonts w:ascii="Times New Roman" w:eastAsia="Times New Roman" w:hAnsi="Times New Roman" w:cs="Times New Roman"/>
            <w:sz w:val="24"/>
            <w:szCs w:val="24"/>
            <w:lang w:val="en-GB" w:bidi="ar-SA"/>
          </w:rPr>
          <w:t xml:space="preserve">allowance </w:t>
        </w:r>
        <w:r w:rsidR="00DF1702">
          <w:rPr>
            <w:rFonts w:ascii="Times New Roman" w:eastAsia="Times New Roman" w:hAnsi="Times New Roman" w:cs="Times New Roman"/>
            <w:sz w:val="24"/>
            <w:szCs w:val="24"/>
            <w:lang w:val="en-GB" w:bidi="ar-SA"/>
          </w:rPr>
          <w:t>to dream</w:t>
        </w:r>
      </w:ins>
      <w:r w:rsidR="00776721" w:rsidRPr="001B589C">
        <w:rPr>
          <w:rFonts w:ascii="Times New Roman" w:eastAsia="Times New Roman" w:hAnsi="Times New Roman" w:cs="Times New Roman"/>
          <w:sz w:val="24"/>
          <w:szCs w:val="24"/>
          <w:lang w:val="en-GB" w:bidi="ar-SA"/>
        </w:rPr>
        <w:t xml:space="preserve">. </w:t>
      </w:r>
      <w:ins w:id="835" w:author="Author">
        <w:r w:rsidR="00DF1702">
          <w:rPr>
            <w:rFonts w:ascii="Times New Roman" w:eastAsia="Times New Roman" w:hAnsi="Times New Roman" w:cs="Times New Roman"/>
            <w:sz w:val="24"/>
            <w:szCs w:val="24"/>
            <w:lang w:val="en-GB" w:bidi="ar-SA"/>
          </w:rPr>
          <w:t xml:space="preserve">Thirty-nine-year-old </w:t>
        </w:r>
      </w:ins>
      <w:del w:id="836" w:author="Author">
        <w:r w:rsidR="00776721" w:rsidRPr="001B589C" w:rsidDel="00DF1702">
          <w:rPr>
            <w:rFonts w:ascii="Times New Roman" w:eastAsia="Times New Roman" w:hAnsi="Times New Roman" w:cs="Times New Roman"/>
            <w:sz w:val="24"/>
            <w:szCs w:val="24"/>
            <w:lang w:val="en-GB" w:bidi="ar-SA"/>
          </w:rPr>
          <w:delText xml:space="preserve">Confined to the basic needs, dreaming </w:delText>
        </w:r>
        <w:r w:rsidR="000D67A1" w:rsidRPr="001B589C" w:rsidDel="00DF1702">
          <w:rPr>
            <w:rFonts w:ascii="Times New Roman" w:eastAsia="Times New Roman" w:hAnsi="Times New Roman" w:cs="Times New Roman"/>
            <w:sz w:val="24"/>
            <w:szCs w:val="24"/>
            <w:lang w:val="en-GB" w:bidi="ar-SA"/>
          </w:rPr>
          <w:delText>is not allowed</w:delText>
        </w:r>
        <w:r w:rsidR="00405E20" w:rsidRPr="001B589C" w:rsidDel="00DF1702">
          <w:rPr>
            <w:rFonts w:ascii="Times New Roman" w:eastAsia="Times New Roman" w:hAnsi="Times New Roman" w:cs="Times New Roman"/>
            <w:sz w:val="24"/>
            <w:szCs w:val="24"/>
            <w:lang w:val="en-GB" w:bidi="ar-SA"/>
          </w:rPr>
          <w:delText xml:space="preserve">. </w:delText>
        </w:r>
      </w:del>
      <w:r w:rsidR="00405E20" w:rsidRPr="001B589C">
        <w:rPr>
          <w:rFonts w:ascii="Times New Roman" w:eastAsia="Times New Roman" w:hAnsi="Times New Roman" w:cs="Times New Roman"/>
          <w:sz w:val="24"/>
          <w:szCs w:val="24"/>
          <w:lang w:val="en-GB" w:bidi="ar-SA"/>
        </w:rPr>
        <w:t xml:space="preserve">S’, </w:t>
      </w:r>
      <w:del w:id="837" w:author="Author">
        <w:r w:rsidR="00DD2510" w:rsidRPr="001B589C" w:rsidDel="00DF1702">
          <w:rPr>
            <w:rFonts w:ascii="Times New Roman" w:eastAsia="Times New Roman" w:hAnsi="Times New Roman" w:cs="Times New Roman"/>
            <w:sz w:val="24"/>
            <w:szCs w:val="24"/>
            <w:lang w:val="en-GB" w:bidi="ar-SA"/>
          </w:rPr>
          <w:delText>39</w:delText>
        </w:r>
        <w:r w:rsidR="00405E20" w:rsidRPr="001B589C" w:rsidDel="00DF1702">
          <w:rPr>
            <w:rFonts w:ascii="Times New Roman" w:eastAsia="Times New Roman" w:hAnsi="Times New Roman" w:cs="Times New Roman"/>
            <w:sz w:val="24"/>
            <w:szCs w:val="24"/>
            <w:lang w:val="en-GB" w:bidi="ar-SA"/>
          </w:rPr>
          <w:delText xml:space="preserve"> years old, </w:delText>
        </w:r>
      </w:del>
      <w:ins w:id="838" w:author="Author">
        <w:r w:rsidR="00DF1702">
          <w:rPr>
            <w:rFonts w:ascii="Times New Roman" w:eastAsia="Times New Roman" w:hAnsi="Times New Roman" w:cs="Times New Roman"/>
            <w:sz w:val="24"/>
            <w:szCs w:val="24"/>
            <w:lang w:val="en-GB" w:bidi="ar-SA"/>
          </w:rPr>
          <w:t xml:space="preserve">a </w:t>
        </w:r>
      </w:ins>
      <w:r w:rsidR="00405E20" w:rsidRPr="001B589C">
        <w:rPr>
          <w:rFonts w:ascii="Times New Roman" w:eastAsia="Times New Roman" w:hAnsi="Times New Roman" w:cs="Times New Roman"/>
          <w:sz w:val="24"/>
          <w:szCs w:val="24"/>
          <w:lang w:val="en-GB" w:bidi="ar-SA"/>
        </w:rPr>
        <w:t>divorced, a mother for two children,</w:t>
      </w:r>
      <w:r w:rsidR="00C5587E" w:rsidRPr="001B589C">
        <w:rPr>
          <w:rFonts w:ascii="Times New Roman" w:eastAsia="Times New Roman" w:hAnsi="Times New Roman" w:cs="Times New Roman"/>
          <w:sz w:val="24"/>
          <w:szCs w:val="24"/>
          <w:lang w:val="en-GB" w:bidi="ar-SA"/>
        </w:rPr>
        <w:t xml:space="preserve"> unemployed, </w:t>
      </w:r>
      <w:del w:id="839" w:author="Author">
        <w:r w:rsidR="00C5587E" w:rsidRPr="001B589C" w:rsidDel="00DF1702">
          <w:rPr>
            <w:rFonts w:ascii="Times New Roman" w:eastAsia="Times New Roman" w:hAnsi="Times New Roman" w:cs="Times New Roman"/>
            <w:sz w:val="24"/>
            <w:szCs w:val="24"/>
            <w:lang w:val="en-GB" w:bidi="ar-SA"/>
          </w:rPr>
          <w:delText>shared:</w:delText>
        </w:r>
      </w:del>
      <w:ins w:id="840" w:author="Author">
        <w:r w:rsidR="00DF1702">
          <w:rPr>
            <w:rFonts w:ascii="Times New Roman" w:eastAsia="Times New Roman" w:hAnsi="Times New Roman" w:cs="Times New Roman"/>
            <w:sz w:val="24"/>
            <w:szCs w:val="24"/>
            <w:lang w:val="en-GB" w:bidi="ar-SA"/>
          </w:rPr>
          <w:t>said,</w:t>
        </w:r>
      </w:ins>
      <w:del w:id="841" w:author="Author">
        <w:r w:rsidR="00C5587E" w:rsidRPr="001B589C" w:rsidDel="001B589C">
          <w:rPr>
            <w:rFonts w:ascii="Times New Roman" w:eastAsia="Times New Roman" w:hAnsi="Times New Roman" w:cs="Times New Roman"/>
            <w:sz w:val="24"/>
            <w:szCs w:val="24"/>
            <w:lang w:val="en-GB" w:bidi="ar-SA"/>
          </w:rPr>
          <w:delText xml:space="preserve"> </w:delText>
        </w:r>
        <w:r w:rsidR="00405E20" w:rsidRPr="001B589C" w:rsidDel="001B589C">
          <w:rPr>
            <w:rFonts w:ascii="Times New Roman" w:eastAsia="Times New Roman" w:hAnsi="Times New Roman" w:cs="Times New Roman"/>
            <w:sz w:val="24"/>
            <w:szCs w:val="24"/>
            <w:lang w:val="en-GB" w:bidi="ar-SA"/>
          </w:rPr>
          <w:delText xml:space="preserve"> </w:delText>
        </w:r>
        <w:r w:rsidR="00405E20" w:rsidRPr="001B589C" w:rsidDel="001B589C">
          <w:rPr>
            <w:rFonts w:ascii="Times New Roman" w:eastAsia="Times New Roman" w:hAnsi="Times New Roman" w:cs="Times New Roman"/>
            <w:i/>
            <w:iCs/>
            <w:sz w:val="24"/>
            <w:szCs w:val="24"/>
            <w:lang w:val="en-GB" w:bidi="ar-SA"/>
          </w:rPr>
          <w:delText xml:space="preserve">   </w:delText>
        </w:r>
      </w:del>
    </w:p>
    <w:p w14:paraId="634A5D07" w14:textId="4AC28C04" w:rsidR="00FF2117" w:rsidRPr="001B589C" w:rsidRDefault="008A1447" w:rsidP="00C014ED">
      <w:pPr>
        <w:shd w:val="clear" w:color="auto" w:fill="FFFFFF"/>
        <w:bidi w:val="0"/>
        <w:spacing w:before="100" w:beforeAutospacing="1" w:after="100" w:afterAutospacing="1" w:line="480" w:lineRule="auto"/>
        <w:ind w:left="360"/>
        <w:jc w:val="both"/>
        <w:rPr>
          <w:ins w:id="842" w:author="Author"/>
          <w:rFonts w:ascii="Times New Roman" w:eastAsia="Times New Roman" w:hAnsi="Times New Roman" w:cs="Times New Roman"/>
          <w:i/>
          <w:iCs/>
          <w:sz w:val="24"/>
          <w:szCs w:val="24"/>
          <w:lang w:val="en-GB" w:bidi="ar-SA"/>
        </w:rPr>
        <w:pPrChange w:id="843" w:author="Author">
          <w:pPr>
            <w:shd w:val="clear" w:color="auto" w:fill="FFFFFF"/>
            <w:bidi w:val="0"/>
            <w:spacing w:before="100" w:beforeAutospacing="1" w:after="0" w:afterAutospacing="1" w:line="480" w:lineRule="auto"/>
          </w:pPr>
        </w:pPrChange>
      </w:pPr>
      <w:r w:rsidRPr="001B589C">
        <w:rPr>
          <w:rFonts w:ascii="Times New Roman" w:eastAsia="Times New Roman" w:hAnsi="Times New Roman" w:cs="Times New Roman"/>
          <w:i/>
          <w:iCs/>
          <w:sz w:val="24"/>
          <w:szCs w:val="24"/>
          <w:lang w:val="en-GB" w:bidi="ar-SA"/>
        </w:rPr>
        <w:t xml:space="preserve"> </w:t>
      </w:r>
      <w:del w:id="844" w:author="Author">
        <w:r w:rsidRPr="001B589C" w:rsidDel="00DF1702">
          <w:rPr>
            <w:rFonts w:ascii="Times New Roman" w:eastAsia="Times New Roman" w:hAnsi="Times New Roman" w:cs="Times New Roman"/>
            <w:i/>
            <w:iCs/>
            <w:sz w:val="24"/>
            <w:szCs w:val="24"/>
            <w:lang w:val="en-GB" w:bidi="ar-SA"/>
          </w:rPr>
          <w:delText>“</w:delText>
        </w:r>
      </w:del>
      <w:r w:rsidR="00FF2117" w:rsidRPr="001B589C">
        <w:rPr>
          <w:rFonts w:ascii="Times New Roman" w:eastAsia="Times New Roman" w:hAnsi="Times New Roman" w:cs="Times New Roman"/>
          <w:i/>
          <w:iCs/>
          <w:sz w:val="24"/>
          <w:szCs w:val="24"/>
          <w:lang w:val="en-GB" w:bidi="ar-SA"/>
        </w:rPr>
        <w:t>Sure</w:t>
      </w:r>
      <w:ins w:id="845" w:author="Author">
        <w:r w:rsidR="00DF1702">
          <w:rPr>
            <w:rFonts w:ascii="Times New Roman" w:eastAsia="Times New Roman" w:hAnsi="Times New Roman" w:cs="Times New Roman"/>
            <w:i/>
            <w:iCs/>
            <w:sz w:val="24"/>
            <w:szCs w:val="24"/>
            <w:lang w:val="en-GB" w:bidi="ar-SA"/>
          </w:rPr>
          <w:t>,</w:t>
        </w:r>
      </w:ins>
      <w:r w:rsidR="00FF2117" w:rsidRPr="001B589C">
        <w:rPr>
          <w:rFonts w:ascii="Times New Roman" w:eastAsia="Times New Roman" w:hAnsi="Times New Roman" w:cs="Times New Roman"/>
          <w:i/>
          <w:iCs/>
          <w:sz w:val="24"/>
          <w:szCs w:val="24"/>
          <w:lang w:val="en-GB" w:bidi="ar-SA"/>
        </w:rPr>
        <w:t xml:space="preserve"> it's hard because most of the money goes to debts and basic things and that's it and there's nothing left. And then there are no luxuries and no luxuries and things I thought like a perfume or a dream that I do want. It remains a dream</w:t>
      </w:r>
      <w:del w:id="846" w:author="Author">
        <w:r w:rsidRPr="001B589C" w:rsidDel="00DF1702">
          <w:rPr>
            <w:rFonts w:ascii="Times New Roman" w:eastAsia="Times New Roman" w:hAnsi="Times New Roman" w:cs="Times New Roman"/>
            <w:i/>
            <w:iCs/>
            <w:sz w:val="24"/>
            <w:szCs w:val="24"/>
            <w:lang w:val="en-GB" w:bidi="ar-SA"/>
          </w:rPr>
          <w:delText>”</w:delText>
        </w:r>
      </w:del>
      <w:r w:rsidRPr="001B589C">
        <w:rPr>
          <w:rFonts w:ascii="Times New Roman" w:eastAsia="Times New Roman" w:hAnsi="Times New Roman" w:cs="Times New Roman"/>
          <w:i/>
          <w:iCs/>
          <w:sz w:val="24"/>
          <w:szCs w:val="24"/>
          <w:lang w:val="en-GB" w:bidi="ar-SA"/>
        </w:rPr>
        <w:t>.</w:t>
      </w:r>
      <w:del w:id="847" w:author="Author">
        <w:r w:rsidRPr="001B589C" w:rsidDel="001B589C">
          <w:rPr>
            <w:rFonts w:ascii="Times New Roman" w:eastAsia="Times New Roman" w:hAnsi="Times New Roman" w:cs="Times New Roman"/>
            <w:i/>
            <w:iCs/>
            <w:sz w:val="24"/>
            <w:szCs w:val="24"/>
            <w:lang w:val="en-GB" w:bidi="ar-SA"/>
          </w:rPr>
          <w:delText xml:space="preserve"> </w:delText>
        </w:r>
      </w:del>
    </w:p>
    <w:p w14:paraId="439501EA" w14:textId="3567FAA0" w:rsidR="00640C17" w:rsidRPr="001B589C" w:rsidRDefault="00DF1702" w:rsidP="00C014ED">
      <w:pPr>
        <w:bidi w:val="0"/>
        <w:spacing w:line="480" w:lineRule="auto"/>
        <w:jc w:val="both"/>
        <w:rPr>
          <w:ins w:id="848" w:author="Author"/>
          <w:rFonts w:ascii="Times New Roman" w:eastAsia="Times New Roman" w:hAnsi="Times New Roman" w:cs="Times New Roman"/>
          <w:sz w:val="24"/>
          <w:szCs w:val="24"/>
          <w:lang w:val="en-GB"/>
        </w:rPr>
        <w:pPrChange w:id="849" w:author="Author">
          <w:pPr>
            <w:bidi w:val="0"/>
            <w:spacing w:line="480" w:lineRule="auto"/>
          </w:pPr>
        </w:pPrChange>
      </w:pPr>
      <w:ins w:id="850" w:author="Author">
        <w:r>
          <w:rPr>
            <w:rFonts w:ascii="Times New Roman" w:eastAsia="Times New Roman" w:hAnsi="Times New Roman" w:cs="Times New Roman"/>
            <w:sz w:val="24"/>
            <w:szCs w:val="24"/>
            <w:lang w:val="en-GB"/>
          </w:rPr>
          <w:t>Yet</w:t>
        </w:r>
        <w:r w:rsidR="00640C17" w:rsidRPr="001B589C">
          <w:rPr>
            <w:rFonts w:ascii="Times New Roman" w:eastAsia="Times New Roman" w:hAnsi="Times New Roman" w:cs="Times New Roman"/>
            <w:sz w:val="24"/>
            <w:szCs w:val="24"/>
            <w:lang w:val="en-GB"/>
          </w:rPr>
          <w:t xml:space="preserve">, money becomes so crucial to survival </w:t>
        </w:r>
        <w:commentRangeStart w:id="851"/>
        <w:r w:rsidR="00640C17" w:rsidRPr="001B589C">
          <w:rPr>
            <w:rFonts w:ascii="Times New Roman" w:eastAsia="Times New Roman" w:hAnsi="Times New Roman" w:cs="Times New Roman"/>
            <w:sz w:val="24"/>
            <w:szCs w:val="24"/>
            <w:lang w:val="en-GB"/>
          </w:rPr>
          <w:t xml:space="preserve">and </w:t>
        </w:r>
        <w:r w:rsidR="00AA063E">
          <w:rPr>
            <w:rFonts w:ascii="Times New Roman" w:eastAsia="Times New Roman" w:hAnsi="Times New Roman" w:cs="Times New Roman"/>
            <w:sz w:val="24"/>
            <w:szCs w:val="24"/>
            <w:lang w:val="en-GB"/>
          </w:rPr>
          <w:t xml:space="preserve">is </w:t>
        </w:r>
        <w:r w:rsidR="00640C17" w:rsidRPr="001B589C">
          <w:rPr>
            <w:rFonts w:ascii="Times New Roman" w:eastAsia="Times New Roman" w:hAnsi="Times New Roman" w:cs="Times New Roman"/>
            <w:sz w:val="24"/>
            <w:szCs w:val="24"/>
            <w:lang w:val="en-GB"/>
          </w:rPr>
          <w:t xml:space="preserve">so unavailable </w:t>
        </w:r>
        <w:commentRangeEnd w:id="851"/>
        <w:r w:rsidR="00640C17" w:rsidRPr="001B589C">
          <w:rPr>
            <w:rStyle w:val="CommentReference"/>
            <w:rFonts w:ascii="Times New Roman" w:hAnsi="Times New Roman" w:cs="Times New Roman"/>
            <w:sz w:val="24"/>
            <w:szCs w:val="24"/>
            <w:lang w:val="en-GB"/>
          </w:rPr>
          <w:commentReference w:id="851"/>
        </w:r>
        <w:r w:rsidR="00640C17" w:rsidRPr="001B589C">
          <w:rPr>
            <w:rFonts w:ascii="Times New Roman" w:eastAsia="Times New Roman" w:hAnsi="Times New Roman" w:cs="Times New Roman"/>
            <w:sz w:val="24"/>
            <w:szCs w:val="24"/>
            <w:lang w:val="en-GB"/>
          </w:rPr>
          <w:t xml:space="preserve">that imagination </w:t>
        </w:r>
        <w:r>
          <w:rPr>
            <w:rFonts w:ascii="Times New Roman" w:eastAsia="Times New Roman" w:hAnsi="Times New Roman" w:cs="Times New Roman"/>
            <w:sz w:val="24"/>
            <w:szCs w:val="24"/>
            <w:lang w:val="en-GB"/>
          </w:rPr>
          <w:t xml:space="preserve">sometimes </w:t>
        </w:r>
        <w:r w:rsidR="00AA063E">
          <w:rPr>
            <w:rFonts w:ascii="Times New Roman" w:eastAsia="Times New Roman" w:hAnsi="Times New Roman" w:cs="Times New Roman"/>
            <w:sz w:val="24"/>
            <w:szCs w:val="24"/>
            <w:lang w:val="en-GB"/>
          </w:rPr>
          <w:t>becomes a necessity</w:t>
        </w:r>
        <w:r w:rsidR="00640C17" w:rsidRPr="001B589C">
          <w:rPr>
            <w:rFonts w:ascii="Times New Roman" w:eastAsia="Times New Roman" w:hAnsi="Times New Roman" w:cs="Times New Roman"/>
            <w:sz w:val="24"/>
            <w:szCs w:val="24"/>
            <w:lang w:val="en-GB"/>
          </w:rPr>
          <w:t xml:space="preserve">. L’, </w:t>
        </w:r>
        <w:r>
          <w:rPr>
            <w:rFonts w:ascii="Times New Roman" w:eastAsia="Times New Roman" w:hAnsi="Times New Roman" w:cs="Times New Roman"/>
            <w:sz w:val="24"/>
            <w:szCs w:val="24"/>
            <w:lang w:val="en-GB"/>
          </w:rPr>
          <w:t xml:space="preserve">who is thirty-seven, </w:t>
        </w:r>
        <w:r w:rsidR="00640C17" w:rsidRPr="001B589C">
          <w:rPr>
            <w:rFonts w:ascii="Times New Roman" w:eastAsia="Times New Roman" w:hAnsi="Times New Roman" w:cs="Times New Roman"/>
            <w:sz w:val="24"/>
            <w:szCs w:val="24"/>
            <w:lang w:val="en-GB"/>
          </w:rPr>
          <w:t>divorced with a child</w:t>
        </w:r>
        <w:r>
          <w:rPr>
            <w:rFonts w:ascii="Times New Roman" w:eastAsia="Times New Roman" w:hAnsi="Times New Roman" w:cs="Times New Roman"/>
            <w:sz w:val="24"/>
            <w:szCs w:val="24"/>
            <w:lang w:val="en-GB"/>
          </w:rPr>
          <w:t xml:space="preserve"> and</w:t>
        </w:r>
        <w:r w:rsidR="00640C17" w:rsidRPr="001B589C">
          <w:rPr>
            <w:rFonts w:ascii="Times New Roman" w:eastAsia="Times New Roman" w:hAnsi="Times New Roman" w:cs="Times New Roman"/>
            <w:sz w:val="24"/>
            <w:szCs w:val="24"/>
            <w:lang w:val="en-GB"/>
          </w:rPr>
          <w:t xml:space="preserve"> unemployed, </w:t>
        </w:r>
        <w:r>
          <w:rPr>
            <w:rFonts w:ascii="Times New Roman" w:eastAsia="Times New Roman" w:hAnsi="Times New Roman" w:cs="Times New Roman"/>
            <w:sz w:val="24"/>
            <w:szCs w:val="24"/>
            <w:lang w:val="en-GB"/>
          </w:rPr>
          <w:t>said,</w:t>
        </w:r>
      </w:ins>
    </w:p>
    <w:p w14:paraId="4677515D" w14:textId="71069900" w:rsidR="00640C17" w:rsidRPr="001B589C" w:rsidRDefault="00640C17" w:rsidP="00C014ED">
      <w:pPr>
        <w:bidi w:val="0"/>
        <w:spacing w:line="480" w:lineRule="auto"/>
        <w:ind w:left="360"/>
        <w:jc w:val="both"/>
        <w:rPr>
          <w:ins w:id="852" w:author="Author"/>
          <w:rFonts w:ascii="Times New Roman" w:eastAsia="Times New Roman" w:hAnsi="Times New Roman" w:cs="Times New Roman"/>
          <w:i/>
          <w:iCs/>
          <w:sz w:val="24"/>
          <w:szCs w:val="24"/>
          <w:lang w:val="en-GB" w:bidi="ar-SA"/>
        </w:rPr>
        <w:pPrChange w:id="853" w:author="Author">
          <w:pPr>
            <w:bidi w:val="0"/>
            <w:spacing w:line="480" w:lineRule="auto"/>
          </w:pPr>
        </w:pPrChange>
      </w:pPr>
      <w:ins w:id="854" w:author="Author">
        <w:r w:rsidRPr="001B589C">
          <w:rPr>
            <w:rFonts w:ascii="Times New Roman" w:eastAsia="Times New Roman" w:hAnsi="Times New Roman" w:cs="Times New Roman"/>
            <w:i/>
            <w:iCs/>
            <w:sz w:val="24"/>
            <w:szCs w:val="24"/>
            <w:lang w:val="en-GB" w:bidi="ar-SA"/>
          </w:rPr>
          <w:t>My son told me he wanted hot food and I had no money</w:t>
        </w:r>
        <w:r w:rsidR="00AA063E">
          <w:rPr>
            <w:rFonts w:ascii="Times New Roman" w:eastAsia="Times New Roman" w:hAnsi="Times New Roman" w:cs="Times New Roman"/>
            <w:i/>
            <w:iCs/>
            <w:sz w:val="24"/>
            <w:szCs w:val="24"/>
            <w:lang w:val="en-GB" w:bidi="ar-SA"/>
          </w:rPr>
          <w:t>,</w:t>
        </w:r>
        <w:r w:rsidRPr="001B589C">
          <w:rPr>
            <w:rFonts w:ascii="Times New Roman" w:eastAsia="Times New Roman" w:hAnsi="Times New Roman" w:cs="Times New Roman"/>
            <w:i/>
            <w:iCs/>
            <w:sz w:val="24"/>
            <w:szCs w:val="24"/>
            <w:lang w:val="en-GB" w:bidi="ar-SA"/>
          </w:rPr>
          <w:t xml:space="preserve"> so I got stuck</w:t>
        </w:r>
        <w:r w:rsidRPr="001B589C">
          <w:rPr>
            <w:rFonts w:ascii="Times New Roman" w:eastAsia="Times New Roman" w:hAnsi="Times New Roman" w:cs="Times New Roman"/>
            <w:i/>
            <w:iCs/>
            <w:sz w:val="24"/>
            <w:szCs w:val="24"/>
            <w:rtl/>
            <w:lang w:val="en-GB" w:bidi="ar-SA"/>
          </w:rPr>
          <w:t>.</w:t>
        </w:r>
        <w:r w:rsidRPr="001B589C">
          <w:rPr>
            <w:rFonts w:ascii="Times New Roman" w:eastAsia="Times New Roman" w:hAnsi="Times New Roman" w:cs="Times New Roman"/>
            <w:i/>
            <w:iCs/>
            <w:sz w:val="24"/>
            <w:szCs w:val="24"/>
            <w:lang w:val="en-GB" w:bidi="ar-SA"/>
          </w:rPr>
          <w:t xml:space="preserve"> I brought a paper and I started drawing. I drew a box on paper and inside the box a hot meal and I told him to imagine he was eating it.</w:t>
        </w:r>
      </w:ins>
    </w:p>
    <w:p w14:paraId="2143DD7E" w14:textId="7D55CF28" w:rsidR="00640C17" w:rsidDel="00DF1702" w:rsidRDefault="00640C17" w:rsidP="00C014ED">
      <w:pPr>
        <w:shd w:val="clear" w:color="auto" w:fill="FFFFFF"/>
        <w:bidi w:val="0"/>
        <w:spacing w:before="100" w:beforeAutospacing="1" w:after="0" w:line="480" w:lineRule="auto"/>
        <w:jc w:val="both"/>
        <w:rPr>
          <w:del w:id="855" w:author="Author"/>
          <w:rFonts w:ascii="Times New Roman" w:hAnsi="Times New Roman" w:cs="Times New Roman"/>
          <w:sz w:val="24"/>
          <w:szCs w:val="24"/>
          <w:lang w:val="en-GB"/>
        </w:rPr>
        <w:pPrChange w:id="856" w:author="Author">
          <w:pPr>
            <w:shd w:val="clear" w:color="auto" w:fill="FFFFFF"/>
            <w:bidi w:val="0"/>
            <w:spacing w:before="100" w:beforeAutospacing="1" w:after="0" w:afterAutospacing="1" w:line="480" w:lineRule="auto"/>
          </w:pPr>
        </w:pPrChange>
      </w:pPr>
      <w:ins w:id="857" w:author="Author">
        <w:r w:rsidRPr="001B589C">
          <w:rPr>
            <w:rFonts w:ascii="Times New Roman" w:eastAsia="Times New Roman" w:hAnsi="Times New Roman" w:cs="Times New Roman"/>
            <w:sz w:val="24"/>
            <w:szCs w:val="24"/>
            <w:lang w:val="en-GB" w:bidi="ar-SA"/>
          </w:rPr>
          <w:t xml:space="preserve">This participant developed creative ways to cope with </w:t>
        </w:r>
        <w:r w:rsidR="00D65B3E">
          <w:rPr>
            <w:rFonts w:ascii="Times New Roman" w:eastAsia="Times New Roman" w:hAnsi="Times New Roman" w:cs="Times New Roman"/>
            <w:sz w:val="24"/>
            <w:szCs w:val="24"/>
            <w:lang w:val="en-GB" w:bidi="ar-SA"/>
          </w:rPr>
          <w:t>seeing</w:t>
        </w:r>
        <w:r w:rsidR="00AA063E">
          <w:rPr>
            <w:rFonts w:ascii="Times New Roman" w:eastAsia="Times New Roman" w:hAnsi="Times New Roman" w:cs="Times New Roman"/>
            <w:sz w:val="24"/>
            <w:szCs w:val="24"/>
            <w:lang w:val="en-GB" w:bidi="ar-SA"/>
          </w:rPr>
          <w:t xml:space="preserve"> her son always needing more than she could provide</w:t>
        </w:r>
        <w:r w:rsidRPr="001B589C">
          <w:rPr>
            <w:rFonts w:ascii="Times New Roman" w:eastAsia="Times New Roman" w:hAnsi="Times New Roman" w:cs="Times New Roman"/>
            <w:sz w:val="24"/>
            <w:szCs w:val="24"/>
            <w:lang w:val="en-GB" w:bidi="ar-SA"/>
          </w:rPr>
          <w:t>.</w:t>
        </w:r>
      </w:ins>
    </w:p>
    <w:p w14:paraId="006BD77F" w14:textId="77777777" w:rsidR="00DF1702" w:rsidRPr="00331472" w:rsidRDefault="00DF1702" w:rsidP="00C014ED">
      <w:pPr>
        <w:shd w:val="clear" w:color="auto" w:fill="FFFFFF"/>
        <w:bidi w:val="0"/>
        <w:spacing w:before="100" w:beforeAutospacing="1" w:after="100" w:afterAutospacing="1" w:line="480" w:lineRule="auto"/>
        <w:jc w:val="both"/>
        <w:rPr>
          <w:ins w:id="858" w:author="Author"/>
          <w:rFonts w:ascii="Times New Roman" w:hAnsi="Times New Roman" w:cs="Times New Roman"/>
          <w:sz w:val="24"/>
          <w:szCs w:val="24"/>
          <w:lang w:val="en-GB"/>
        </w:rPr>
        <w:pPrChange w:id="859" w:author="Author">
          <w:pPr>
            <w:shd w:val="clear" w:color="auto" w:fill="FFFFFF"/>
            <w:bidi w:val="0"/>
            <w:spacing w:before="100" w:beforeAutospacing="1" w:after="0" w:afterAutospacing="1" w:line="480" w:lineRule="auto"/>
          </w:pPr>
        </w:pPrChange>
      </w:pPr>
    </w:p>
    <w:p w14:paraId="2DC9AADC" w14:textId="7CE66968" w:rsidR="00267A88" w:rsidRPr="001B589C" w:rsidRDefault="00E93469" w:rsidP="00C014ED">
      <w:pPr>
        <w:shd w:val="clear" w:color="auto" w:fill="FFFFFF"/>
        <w:bidi w:val="0"/>
        <w:spacing w:after="0" w:afterAutospacing="1" w:line="480" w:lineRule="auto"/>
        <w:ind w:firstLine="720"/>
        <w:jc w:val="both"/>
        <w:rPr>
          <w:ins w:id="860" w:author="Author"/>
          <w:rFonts w:ascii="Times New Roman" w:hAnsi="Times New Roman" w:cs="Times New Roman"/>
          <w:sz w:val="24"/>
          <w:szCs w:val="24"/>
          <w:lang w:val="en-GB"/>
        </w:rPr>
        <w:pPrChange w:id="861" w:author="Author">
          <w:pPr>
            <w:shd w:val="clear" w:color="auto" w:fill="FFFFFF"/>
            <w:bidi w:val="0"/>
            <w:spacing w:before="100" w:beforeAutospacing="1" w:after="0" w:afterAutospacing="1" w:line="480" w:lineRule="auto"/>
            <w:ind w:firstLine="720"/>
          </w:pPr>
        </w:pPrChange>
      </w:pPr>
      <w:r w:rsidRPr="001B589C">
        <w:rPr>
          <w:rFonts w:ascii="Times New Roman" w:eastAsia="Times New Roman" w:hAnsi="Times New Roman" w:cs="Times New Roman"/>
          <w:sz w:val="24"/>
          <w:szCs w:val="24"/>
          <w:lang w:val="en-GB" w:bidi="ar-SA"/>
        </w:rPr>
        <w:lastRenderedPageBreak/>
        <w:t xml:space="preserve">In </w:t>
      </w:r>
      <w:ins w:id="862" w:author="Author">
        <w:r w:rsidR="00640C17" w:rsidRPr="001B589C">
          <w:rPr>
            <w:rFonts w:ascii="Times New Roman" w:eastAsia="Times New Roman" w:hAnsi="Times New Roman" w:cs="Times New Roman"/>
            <w:sz w:val="24"/>
            <w:szCs w:val="24"/>
            <w:lang w:val="en-GB" w:bidi="ar-SA"/>
          </w:rPr>
          <w:t xml:space="preserve">Israel’s </w:t>
        </w:r>
      </w:ins>
      <w:del w:id="863" w:author="Author">
        <w:r w:rsidRPr="001B589C" w:rsidDel="00640C17">
          <w:rPr>
            <w:rFonts w:ascii="Times New Roman" w:eastAsia="Times New Roman" w:hAnsi="Times New Roman" w:cs="Times New Roman"/>
            <w:sz w:val="24"/>
            <w:szCs w:val="24"/>
            <w:lang w:val="en-GB" w:bidi="ar-SA"/>
          </w:rPr>
          <w:delText xml:space="preserve">the context of Israel, as a highly </w:delText>
        </w:r>
      </w:del>
      <w:r w:rsidRPr="001B589C">
        <w:rPr>
          <w:rFonts w:ascii="Times New Roman" w:eastAsia="Times New Roman" w:hAnsi="Times New Roman" w:cs="Times New Roman"/>
          <w:sz w:val="24"/>
          <w:szCs w:val="24"/>
          <w:lang w:val="en-GB" w:bidi="ar-SA"/>
        </w:rPr>
        <w:t>market-</w:t>
      </w:r>
      <w:del w:id="864" w:author="Author">
        <w:r w:rsidRPr="001B589C" w:rsidDel="00640C17">
          <w:rPr>
            <w:rFonts w:ascii="Times New Roman" w:eastAsia="Times New Roman" w:hAnsi="Times New Roman" w:cs="Times New Roman"/>
            <w:sz w:val="24"/>
            <w:szCs w:val="24"/>
            <w:lang w:val="en-GB" w:bidi="ar-SA"/>
          </w:rPr>
          <w:delText xml:space="preserve">centered </w:delText>
        </w:r>
      </w:del>
      <w:ins w:id="865" w:author="Author">
        <w:r w:rsidR="00640C17" w:rsidRPr="001B589C">
          <w:rPr>
            <w:rFonts w:ascii="Times New Roman" w:eastAsia="Times New Roman" w:hAnsi="Times New Roman" w:cs="Times New Roman"/>
            <w:sz w:val="24"/>
            <w:szCs w:val="24"/>
            <w:lang w:val="en-GB" w:bidi="ar-SA"/>
          </w:rPr>
          <w:t xml:space="preserve">oriented </w:t>
        </w:r>
      </w:ins>
      <w:r w:rsidRPr="001B589C">
        <w:rPr>
          <w:rFonts w:ascii="Times New Roman" w:eastAsia="Times New Roman" w:hAnsi="Times New Roman" w:cs="Times New Roman"/>
          <w:sz w:val="24"/>
          <w:szCs w:val="24"/>
          <w:lang w:val="en-GB" w:bidi="ar-SA"/>
        </w:rPr>
        <w:t>society, money is the proxy for dream reali</w:t>
      </w:r>
      <w:ins w:id="866" w:author="Author">
        <w:r w:rsidR="00461F45">
          <w:rPr>
            <w:rFonts w:ascii="Times New Roman" w:eastAsia="Times New Roman" w:hAnsi="Times New Roman" w:cs="Times New Roman"/>
            <w:sz w:val="24"/>
            <w:szCs w:val="24"/>
            <w:lang w:val="en-GB" w:bidi="ar-SA"/>
          </w:rPr>
          <w:t>s</w:t>
        </w:r>
      </w:ins>
      <w:del w:id="867" w:author="Author">
        <w:r w:rsidRPr="001B589C" w:rsidDel="00461F45">
          <w:rPr>
            <w:rFonts w:ascii="Times New Roman" w:eastAsia="Times New Roman" w:hAnsi="Times New Roman" w:cs="Times New Roman"/>
            <w:sz w:val="24"/>
            <w:szCs w:val="24"/>
            <w:lang w:val="en-GB" w:bidi="ar-SA"/>
          </w:rPr>
          <w:delText>z</w:delText>
        </w:r>
      </w:del>
      <w:r w:rsidRPr="001B589C">
        <w:rPr>
          <w:rFonts w:ascii="Times New Roman" w:eastAsia="Times New Roman" w:hAnsi="Times New Roman" w:cs="Times New Roman"/>
          <w:sz w:val="24"/>
          <w:szCs w:val="24"/>
          <w:lang w:val="en-GB" w:bidi="ar-SA"/>
        </w:rPr>
        <w:t xml:space="preserve">ation. </w:t>
      </w:r>
      <w:ins w:id="868" w:author="Author">
        <w:r w:rsidR="00640C17" w:rsidRPr="001B589C">
          <w:rPr>
            <w:rFonts w:ascii="Times New Roman" w:eastAsia="Times New Roman" w:hAnsi="Times New Roman" w:cs="Times New Roman"/>
            <w:sz w:val="24"/>
            <w:szCs w:val="24"/>
            <w:lang w:val="en-GB" w:bidi="ar-SA"/>
          </w:rPr>
          <w:t xml:space="preserve">However, those who construct money as a </w:t>
        </w:r>
      </w:ins>
      <w:del w:id="869" w:author="Author">
        <w:r w:rsidRPr="001B589C" w:rsidDel="00640C17">
          <w:rPr>
            <w:rFonts w:ascii="Times New Roman" w:eastAsia="Times New Roman" w:hAnsi="Times New Roman" w:cs="Times New Roman"/>
            <w:sz w:val="24"/>
            <w:szCs w:val="24"/>
            <w:lang w:val="en-GB" w:bidi="ar-SA"/>
          </w:rPr>
          <w:delText>However, t</w:delText>
        </w:r>
        <w:r w:rsidR="007D2E5A" w:rsidRPr="001B589C" w:rsidDel="00640C17">
          <w:rPr>
            <w:rFonts w:ascii="Times New Roman" w:eastAsia="Times New Roman" w:hAnsi="Times New Roman" w:cs="Times New Roman"/>
            <w:sz w:val="24"/>
            <w:szCs w:val="24"/>
            <w:lang w:val="en-GB" w:bidi="ar-SA"/>
          </w:rPr>
          <w:delText xml:space="preserve">he construction of money as </w:delText>
        </w:r>
      </w:del>
      <w:r w:rsidR="0035538C" w:rsidRPr="001B589C">
        <w:rPr>
          <w:rFonts w:ascii="Times New Roman" w:eastAsia="Times New Roman" w:hAnsi="Times New Roman" w:cs="Times New Roman"/>
          <w:sz w:val="24"/>
          <w:szCs w:val="24"/>
          <w:lang w:val="en-GB" w:bidi="ar-SA"/>
        </w:rPr>
        <w:t xml:space="preserve">struggle </w:t>
      </w:r>
      <w:ins w:id="870" w:author="Author">
        <w:r w:rsidR="00640C17" w:rsidRPr="001B589C">
          <w:rPr>
            <w:rFonts w:ascii="Times New Roman" w:eastAsia="Times New Roman" w:hAnsi="Times New Roman" w:cs="Times New Roman"/>
            <w:sz w:val="24"/>
            <w:szCs w:val="24"/>
            <w:lang w:val="en-GB" w:bidi="ar-SA"/>
          </w:rPr>
          <w:t xml:space="preserve">for survival </w:t>
        </w:r>
      </w:ins>
      <w:del w:id="871" w:author="Author">
        <w:r w:rsidR="00320277" w:rsidRPr="001B589C" w:rsidDel="00640C17">
          <w:rPr>
            <w:rFonts w:ascii="Times New Roman" w:eastAsia="Times New Roman" w:hAnsi="Times New Roman" w:cs="Times New Roman"/>
            <w:sz w:val="24"/>
            <w:szCs w:val="24"/>
            <w:lang w:val="en-GB" w:bidi="ar-SA"/>
          </w:rPr>
          <w:delText>doesn’t</w:delText>
        </w:r>
        <w:r w:rsidR="007D2E5A" w:rsidRPr="001B589C" w:rsidDel="00640C17">
          <w:rPr>
            <w:rFonts w:ascii="Times New Roman" w:eastAsia="Times New Roman" w:hAnsi="Times New Roman" w:cs="Times New Roman"/>
            <w:sz w:val="24"/>
            <w:szCs w:val="24"/>
            <w:lang w:val="en-GB" w:bidi="ar-SA"/>
          </w:rPr>
          <w:delText xml:space="preserve"> leave</w:delText>
        </w:r>
      </w:del>
      <w:ins w:id="872" w:author="Author">
        <w:r w:rsidR="00640C17" w:rsidRPr="001B589C">
          <w:rPr>
            <w:rFonts w:ascii="Times New Roman" w:eastAsia="Times New Roman" w:hAnsi="Times New Roman" w:cs="Times New Roman"/>
            <w:sz w:val="24"/>
            <w:szCs w:val="24"/>
            <w:lang w:val="en-GB" w:bidi="ar-SA"/>
          </w:rPr>
          <w:t>do not have</w:t>
        </w:r>
      </w:ins>
      <w:r w:rsidR="007D2E5A" w:rsidRPr="001B589C">
        <w:rPr>
          <w:rFonts w:ascii="Times New Roman" w:eastAsia="Times New Roman" w:hAnsi="Times New Roman" w:cs="Times New Roman"/>
          <w:sz w:val="24"/>
          <w:szCs w:val="24"/>
          <w:lang w:val="en-GB" w:bidi="ar-SA"/>
        </w:rPr>
        <w:t xml:space="preserve"> </w:t>
      </w:r>
      <w:r w:rsidRPr="001B589C">
        <w:rPr>
          <w:rFonts w:ascii="Times New Roman" w:eastAsia="Times New Roman" w:hAnsi="Times New Roman" w:cs="Times New Roman"/>
          <w:sz w:val="24"/>
          <w:szCs w:val="24"/>
          <w:lang w:val="en-GB" w:bidi="ar-SA"/>
        </w:rPr>
        <w:t xml:space="preserve">space </w:t>
      </w:r>
      <w:ins w:id="873" w:author="Author">
        <w:r w:rsidR="00640C17" w:rsidRPr="001B589C">
          <w:rPr>
            <w:rFonts w:ascii="Times New Roman" w:eastAsia="Times New Roman" w:hAnsi="Times New Roman" w:cs="Times New Roman"/>
            <w:sz w:val="24"/>
            <w:szCs w:val="24"/>
            <w:lang w:val="en-GB" w:bidi="ar-SA"/>
          </w:rPr>
          <w:t xml:space="preserve">or energy </w:t>
        </w:r>
      </w:ins>
      <w:r w:rsidR="007D2E5A" w:rsidRPr="001B589C">
        <w:rPr>
          <w:rFonts w:ascii="Times New Roman" w:eastAsia="Times New Roman" w:hAnsi="Times New Roman" w:cs="Times New Roman"/>
          <w:sz w:val="24"/>
          <w:szCs w:val="24"/>
          <w:lang w:val="en-GB" w:bidi="ar-SA"/>
        </w:rPr>
        <w:t>for dreams or lux</w:t>
      </w:r>
      <w:r w:rsidRPr="001B589C">
        <w:rPr>
          <w:rFonts w:ascii="Times New Roman" w:eastAsia="Times New Roman" w:hAnsi="Times New Roman" w:cs="Times New Roman"/>
          <w:sz w:val="24"/>
          <w:szCs w:val="24"/>
          <w:lang w:val="en-GB" w:bidi="ar-SA"/>
        </w:rPr>
        <w:t>u</w:t>
      </w:r>
      <w:r w:rsidR="007D2E5A" w:rsidRPr="001B589C">
        <w:rPr>
          <w:rFonts w:ascii="Times New Roman" w:eastAsia="Times New Roman" w:hAnsi="Times New Roman" w:cs="Times New Roman"/>
          <w:sz w:val="24"/>
          <w:szCs w:val="24"/>
          <w:lang w:val="en-GB" w:bidi="ar-SA"/>
        </w:rPr>
        <w:t>r</w:t>
      </w:r>
      <w:r w:rsidRPr="001B589C">
        <w:rPr>
          <w:rFonts w:ascii="Times New Roman" w:eastAsia="Times New Roman" w:hAnsi="Times New Roman" w:cs="Times New Roman"/>
          <w:sz w:val="24"/>
          <w:szCs w:val="24"/>
          <w:lang w:val="en-GB" w:bidi="ar-SA"/>
        </w:rPr>
        <w:t xml:space="preserve">ies. </w:t>
      </w:r>
      <w:ins w:id="874" w:author="Author">
        <w:r w:rsidR="00640C17" w:rsidRPr="001B589C">
          <w:rPr>
            <w:rFonts w:ascii="Times New Roman" w:eastAsia="Times New Roman" w:hAnsi="Times New Roman" w:cs="Times New Roman"/>
            <w:sz w:val="24"/>
            <w:szCs w:val="24"/>
            <w:lang w:val="en-GB" w:bidi="ar-SA"/>
          </w:rPr>
          <w:t xml:space="preserve">They have no escape from the daily fight, which they must </w:t>
        </w:r>
        <w:r w:rsidR="00DF1702">
          <w:rPr>
            <w:rFonts w:ascii="Times New Roman" w:eastAsia="Times New Roman" w:hAnsi="Times New Roman" w:cs="Times New Roman"/>
            <w:sz w:val="24"/>
            <w:szCs w:val="24"/>
            <w:lang w:val="en-GB" w:bidi="ar-SA"/>
          </w:rPr>
          <w:t>lead</w:t>
        </w:r>
        <w:r w:rsidR="00640C17" w:rsidRPr="001B589C">
          <w:rPr>
            <w:rFonts w:ascii="Times New Roman" w:eastAsia="Times New Roman" w:hAnsi="Times New Roman" w:cs="Times New Roman"/>
            <w:sz w:val="24"/>
            <w:szCs w:val="24"/>
            <w:lang w:val="en-GB" w:bidi="ar-SA"/>
          </w:rPr>
          <w:t xml:space="preserve"> because, as </w:t>
        </w:r>
      </w:ins>
      <w:del w:id="875" w:author="Author">
        <w:r w:rsidRPr="001B589C" w:rsidDel="00640C17">
          <w:rPr>
            <w:rFonts w:ascii="Times New Roman" w:eastAsia="Times New Roman" w:hAnsi="Times New Roman" w:cs="Times New Roman"/>
            <w:sz w:val="24"/>
            <w:szCs w:val="24"/>
            <w:lang w:val="en-GB" w:bidi="ar-SA"/>
          </w:rPr>
          <w:delText xml:space="preserve">It </w:delText>
        </w:r>
        <w:r w:rsidR="000D67A1" w:rsidRPr="001B589C" w:rsidDel="00640C17">
          <w:rPr>
            <w:rFonts w:ascii="Times New Roman" w:eastAsia="Times New Roman" w:hAnsi="Times New Roman" w:cs="Times New Roman"/>
            <w:sz w:val="24"/>
            <w:szCs w:val="24"/>
            <w:lang w:val="en-GB" w:bidi="ar-SA"/>
          </w:rPr>
          <w:delText xml:space="preserve">is </w:delText>
        </w:r>
        <w:r w:rsidRPr="001B589C" w:rsidDel="00640C17">
          <w:rPr>
            <w:rFonts w:ascii="Times New Roman" w:eastAsia="Times New Roman" w:hAnsi="Times New Roman" w:cs="Times New Roman"/>
            <w:sz w:val="24"/>
            <w:szCs w:val="24"/>
            <w:lang w:val="en-GB" w:bidi="ar-SA"/>
          </w:rPr>
          <w:delText xml:space="preserve">conclusive, terminal, </w:delText>
        </w:r>
        <w:r w:rsidR="000D67A1" w:rsidRPr="001B589C" w:rsidDel="00640C17">
          <w:rPr>
            <w:rFonts w:ascii="Times New Roman" w:eastAsia="Times New Roman" w:hAnsi="Times New Roman" w:cs="Times New Roman"/>
            <w:sz w:val="24"/>
            <w:szCs w:val="24"/>
            <w:lang w:val="en-GB" w:bidi="ar-SA"/>
          </w:rPr>
          <w:delText xml:space="preserve">does not </w:delText>
        </w:r>
        <w:r w:rsidR="007D2E5A" w:rsidRPr="001B589C" w:rsidDel="00640C17">
          <w:rPr>
            <w:rFonts w:ascii="Times New Roman" w:eastAsia="Times New Roman" w:hAnsi="Times New Roman" w:cs="Times New Roman"/>
            <w:sz w:val="24"/>
            <w:szCs w:val="24"/>
            <w:lang w:val="en-GB" w:bidi="ar-SA"/>
          </w:rPr>
          <w:delText xml:space="preserve">enable </w:delText>
        </w:r>
        <w:r w:rsidR="000D67A1" w:rsidRPr="001B589C" w:rsidDel="00640C17">
          <w:rPr>
            <w:rFonts w:ascii="Times New Roman" w:eastAsia="Times New Roman" w:hAnsi="Times New Roman" w:cs="Times New Roman"/>
            <w:sz w:val="24"/>
            <w:szCs w:val="24"/>
            <w:lang w:val="en-GB" w:bidi="ar-SA"/>
          </w:rPr>
          <w:delText>scape</w:delText>
        </w:r>
        <w:r w:rsidRPr="001B589C" w:rsidDel="00640C17">
          <w:rPr>
            <w:rFonts w:ascii="Times New Roman" w:eastAsia="Times New Roman" w:hAnsi="Times New Roman" w:cs="Times New Roman"/>
            <w:sz w:val="24"/>
            <w:szCs w:val="24"/>
            <w:lang w:val="en-GB" w:bidi="ar-SA"/>
          </w:rPr>
          <w:delText xml:space="preserve"> from the daily </w:delText>
        </w:r>
        <w:r w:rsidR="0035538C" w:rsidRPr="001B589C" w:rsidDel="00640C17">
          <w:rPr>
            <w:rFonts w:ascii="Times New Roman" w:eastAsia="Times New Roman" w:hAnsi="Times New Roman" w:cs="Times New Roman"/>
            <w:sz w:val="24"/>
            <w:szCs w:val="24"/>
            <w:lang w:val="en-GB" w:bidi="ar-SA"/>
          </w:rPr>
          <w:delText>fight</w:delText>
        </w:r>
        <w:r w:rsidRPr="001B589C" w:rsidDel="00640C17">
          <w:rPr>
            <w:rFonts w:ascii="Times New Roman" w:eastAsia="Times New Roman" w:hAnsi="Times New Roman" w:cs="Times New Roman"/>
            <w:sz w:val="24"/>
            <w:szCs w:val="24"/>
            <w:lang w:val="en-GB" w:bidi="ar-SA"/>
          </w:rPr>
          <w:delText xml:space="preserve">. </w:delText>
        </w:r>
        <w:r w:rsidR="008A5AB5" w:rsidRPr="001B589C" w:rsidDel="00640C17">
          <w:rPr>
            <w:rFonts w:ascii="Times New Roman" w:hAnsi="Times New Roman" w:cs="Times New Roman"/>
            <w:sz w:val="24"/>
            <w:szCs w:val="24"/>
            <w:lang w:val="en-GB"/>
          </w:rPr>
          <w:delText>Th</w:delText>
        </w:r>
        <w:r w:rsidR="00267A88" w:rsidRPr="001B589C" w:rsidDel="00640C17">
          <w:rPr>
            <w:rFonts w:ascii="Times New Roman" w:hAnsi="Times New Roman" w:cs="Times New Roman"/>
            <w:sz w:val="24"/>
            <w:szCs w:val="24"/>
            <w:lang w:val="en-GB"/>
          </w:rPr>
          <w:delText xml:space="preserve">ese representations are not detached from gendered constructions of money. For </w:delText>
        </w:r>
      </w:del>
      <w:r w:rsidR="00267A88" w:rsidRPr="001B589C">
        <w:rPr>
          <w:rFonts w:ascii="Times New Roman" w:hAnsi="Times New Roman" w:cs="Times New Roman"/>
          <w:sz w:val="24"/>
          <w:szCs w:val="24"/>
          <w:lang w:val="en-GB"/>
        </w:rPr>
        <w:t>mothers</w:t>
      </w:r>
      <w:ins w:id="876" w:author="Author">
        <w:r w:rsidR="00640C17" w:rsidRPr="001B589C">
          <w:rPr>
            <w:rFonts w:ascii="Times New Roman" w:hAnsi="Times New Roman" w:cs="Times New Roman"/>
            <w:sz w:val="24"/>
            <w:szCs w:val="24"/>
            <w:lang w:val="en-GB"/>
          </w:rPr>
          <w:t>, they</w:t>
        </w:r>
      </w:ins>
      <w:r w:rsidR="00267A88" w:rsidRPr="001B589C">
        <w:rPr>
          <w:rFonts w:ascii="Times New Roman" w:hAnsi="Times New Roman" w:cs="Times New Roman"/>
          <w:sz w:val="24"/>
          <w:szCs w:val="24"/>
          <w:lang w:val="en-GB"/>
        </w:rPr>
        <w:t xml:space="preserve"> </w:t>
      </w:r>
      <w:del w:id="877" w:author="Author">
        <w:r w:rsidR="00267A88" w:rsidRPr="001B589C" w:rsidDel="00640C17">
          <w:rPr>
            <w:rFonts w:ascii="Times New Roman" w:hAnsi="Times New Roman" w:cs="Times New Roman"/>
            <w:sz w:val="24"/>
            <w:szCs w:val="24"/>
            <w:lang w:val="en-GB"/>
          </w:rPr>
          <w:delText>are seen</w:delText>
        </w:r>
      </w:del>
      <w:ins w:id="878" w:author="Author">
        <w:r w:rsidR="00640C17" w:rsidRPr="001B589C">
          <w:rPr>
            <w:rFonts w:ascii="Times New Roman" w:hAnsi="Times New Roman" w:cs="Times New Roman"/>
            <w:sz w:val="24"/>
            <w:szCs w:val="24"/>
            <w:lang w:val="en-GB"/>
          </w:rPr>
          <w:t>see themselves as</w:t>
        </w:r>
      </w:ins>
      <w:r w:rsidR="00267A88" w:rsidRPr="001B589C">
        <w:rPr>
          <w:rFonts w:ascii="Times New Roman" w:hAnsi="Times New Roman" w:cs="Times New Roman"/>
          <w:sz w:val="24"/>
          <w:szCs w:val="24"/>
          <w:lang w:val="en-GB"/>
        </w:rPr>
        <w:t xml:space="preserve"> the protectors of their families.</w:t>
      </w:r>
    </w:p>
    <w:p w14:paraId="41B92B8A" w14:textId="1D8E2A9B" w:rsidR="00EE3044" w:rsidRPr="001B589C" w:rsidDel="00ED359B" w:rsidRDefault="00EE3044" w:rsidP="00C014ED">
      <w:pPr>
        <w:bidi w:val="0"/>
        <w:spacing w:line="480" w:lineRule="auto"/>
        <w:jc w:val="both"/>
        <w:rPr>
          <w:del w:id="879" w:author="Author"/>
          <w:rFonts w:ascii="Times New Roman" w:hAnsi="Times New Roman" w:cs="Times New Roman"/>
          <w:sz w:val="24"/>
          <w:szCs w:val="24"/>
          <w:lang w:val="en-GB"/>
        </w:rPr>
        <w:pPrChange w:id="880" w:author="Author">
          <w:pPr>
            <w:bidi w:val="0"/>
            <w:spacing w:line="480" w:lineRule="auto"/>
          </w:pPr>
        </w:pPrChange>
      </w:pPr>
    </w:p>
    <w:p w14:paraId="60B34B1C" w14:textId="7F47CE5A" w:rsidR="00CA489B" w:rsidRPr="00331472" w:rsidRDefault="00CA489B" w:rsidP="00C014ED">
      <w:pPr>
        <w:shd w:val="clear" w:color="auto" w:fill="FFFFFF"/>
        <w:bidi w:val="0"/>
        <w:spacing w:after="288" w:line="480" w:lineRule="auto"/>
        <w:jc w:val="both"/>
        <w:textAlignment w:val="baseline"/>
        <w:rPr>
          <w:rFonts w:ascii="Times New Roman" w:eastAsia="Times New Roman" w:hAnsi="Times New Roman" w:cs="Times New Roman"/>
          <w:i/>
          <w:iCs/>
          <w:sz w:val="24"/>
          <w:szCs w:val="24"/>
          <w:lang w:val="en-GB"/>
        </w:rPr>
        <w:pPrChange w:id="881" w:author="Author">
          <w:pPr>
            <w:shd w:val="clear" w:color="auto" w:fill="FFFFFF"/>
            <w:bidi w:val="0"/>
            <w:spacing w:after="288" w:line="480" w:lineRule="auto"/>
            <w:ind w:firstLine="720"/>
            <w:textAlignment w:val="baseline"/>
          </w:pPr>
        </w:pPrChange>
      </w:pPr>
      <w:r w:rsidRPr="00331472">
        <w:rPr>
          <w:rFonts w:ascii="Times New Roman" w:eastAsia="Times New Roman" w:hAnsi="Times New Roman" w:cs="Times New Roman"/>
          <w:i/>
          <w:iCs/>
          <w:sz w:val="24"/>
          <w:szCs w:val="24"/>
          <w:lang w:val="en-GB"/>
        </w:rPr>
        <w:t xml:space="preserve">Motherhood </w:t>
      </w:r>
      <w:ins w:id="882" w:author="Author">
        <w:r w:rsidR="00F715EC" w:rsidRPr="00331472">
          <w:rPr>
            <w:rFonts w:ascii="Times New Roman" w:eastAsia="Times New Roman" w:hAnsi="Times New Roman" w:cs="Times New Roman"/>
            <w:i/>
            <w:iCs/>
            <w:sz w:val="24"/>
            <w:szCs w:val="24"/>
            <w:lang w:val="en-GB"/>
          </w:rPr>
          <w:t xml:space="preserve">and </w:t>
        </w:r>
      </w:ins>
      <w:r w:rsidRPr="00331472">
        <w:rPr>
          <w:rFonts w:ascii="Times New Roman" w:eastAsia="Times New Roman" w:hAnsi="Times New Roman" w:cs="Times New Roman"/>
          <w:i/>
          <w:iCs/>
          <w:sz w:val="24"/>
          <w:szCs w:val="24"/>
          <w:lang w:val="en-GB"/>
        </w:rPr>
        <w:t>money</w:t>
      </w:r>
    </w:p>
    <w:p w14:paraId="12AC2509" w14:textId="5FDF911B" w:rsidR="0035538C" w:rsidRPr="001B589C" w:rsidRDefault="00A20BE8" w:rsidP="00C014ED">
      <w:pPr>
        <w:bidi w:val="0"/>
        <w:spacing w:line="480" w:lineRule="auto"/>
        <w:jc w:val="both"/>
        <w:rPr>
          <w:rFonts w:ascii="Times New Roman" w:eastAsia="Times New Roman" w:hAnsi="Times New Roman" w:cs="Times New Roman"/>
          <w:sz w:val="24"/>
          <w:szCs w:val="24"/>
          <w:rtl/>
          <w:lang w:val="en-GB"/>
        </w:rPr>
        <w:pPrChange w:id="883" w:author="Author">
          <w:pPr>
            <w:bidi w:val="0"/>
            <w:spacing w:line="480" w:lineRule="auto"/>
          </w:pPr>
        </w:pPrChange>
      </w:pPr>
      <w:r w:rsidRPr="001B589C">
        <w:rPr>
          <w:rFonts w:ascii="Times New Roman" w:eastAsia="Times New Roman" w:hAnsi="Times New Roman" w:cs="Times New Roman"/>
          <w:sz w:val="24"/>
          <w:szCs w:val="24"/>
          <w:lang w:val="en-GB"/>
        </w:rPr>
        <w:t xml:space="preserve">Israel is a </w:t>
      </w:r>
      <w:del w:id="884" w:author="Author">
        <w:r w:rsidRPr="001B589C" w:rsidDel="00640C17">
          <w:rPr>
            <w:rFonts w:ascii="Times New Roman" w:eastAsia="Times New Roman" w:hAnsi="Times New Roman" w:cs="Times New Roman"/>
            <w:sz w:val="24"/>
            <w:szCs w:val="24"/>
            <w:lang w:val="en-GB"/>
          </w:rPr>
          <w:delText xml:space="preserve">highly </w:delText>
        </w:r>
      </w:del>
      <w:ins w:id="885" w:author="Author">
        <w:r w:rsidR="00640C17" w:rsidRPr="001B589C">
          <w:rPr>
            <w:rFonts w:ascii="Times New Roman" w:eastAsia="Times New Roman" w:hAnsi="Times New Roman" w:cs="Times New Roman"/>
            <w:sz w:val="24"/>
            <w:szCs w:val="24"/>
            <w:lang w:val="en-GB"/>
          </w:rPr>
          <w:t xml:space="preserve">very </w:t>
        </w:r>
      </w:ins>
      <w:r w:rsidRPr="001B589C">
        <w:rPr>
          <w:rFonts w:ascii="Times New Roman" w:eastAsia="Times New Roman" w:hAnsi="Times New Roman" w:cs="Times New Roman"/>
          <w:sz w:val="24"/>
          <w:szCs w:val="24"/>
          <w:lang w:val="en-GB"/>
        </w:rPr>
        <w:t>family</w:t>
      </w:r>
      <w:ins w:id="886" w:author="Author">
        <w:r w:rsidR="00640C17" w:rsidRPr="001B589C">
          <w:rPr>
            <w:rFonts w:ascii="Times New Roman" w:eastAsia="Times New Roman" w:hAnsi="Times New Roman" w:cs="Times New Roman"/>
            <w:sz w:val="24"/>
            <w:szCs w:val="24"/>
            <w:lang w:val="en-GB"/>
          </w:rPr>
          <w:t>-centric</w:t>
        </w:r>
      </w:ins>
      <w:r w:rsidRPr="001B589C">
        <w:rPr>
          <w:rFonts w:ascii="Times New Roman" w:eastAsia="Times New Roman" w:hAnsi="Times New Roman" w:cs="Times New Roman"/>
          <w:sz w:val="24"/>
          <w:szCs w:val="24"/>
          <w:lang w:val="en-GB"/>
        </w:rPr>
        <w:t xml:space="preserve"> </w:t>
      </w:r>
      <w:del w:id="887" w:author="Author">
        <w:r w:rsidRPr="001B589C" w:rsidDel="00640C17">
          <w:rPr>
            <w:rFonts w:ascii="Times New Roman" w:eastAsia="Times New Roman" w:hAnsi="Times New Roman" w:cs="Times New Roman"/>
            <w:sz w:val="24"/>
            <w:szCs w:val="24"/>
            <w:lang w:val="en-GB"/>
          </w:rPr>
          <w:delText xml:space="preserve">centered </w:delText>
        </w:r>
      </w:del>
      <w:r w:rsidRPr="001B589C">
        <w:rPr>
          <w:rFonts w:ascii="Times New Roman" w:eastAsia="Times New Roman" w:hAnsi="Times New Roman" w:cs="Times New Roman"/>
          <w:sz w:val="24"/>
          <w:szCs w:val="24"/>
          <w:lang w:val="en-GB"/>
        </w:rPr>
        <w:t xml:space="preserve">society </w:t>
      </w:r>
      <w:commentRangeStart w:id="888"/>
      <w:r w:rsidRPr="001B589C">
        <w:rPr>
          <w:rFonts w:ascii="Times New Roman" w:eastAsia="Times New Roman" w:hAnsi="Times New Roman" w:cs="Times New Roman"/>
          <w:sz w:val="24"/>
          <w:szCs w:val="24"/>
          <w:lang w:val="en-GB"/>
        </w:rPr>
        <w:t xml:space="preserve">in which the </w:t>
      </w:r>
      <w:r w:rsidR="00D90326" w:rsidRPr="001B589C">
        <w:rPr>
          <w:rFonts w:ascii="Times New Roman" w:eastAsia="Times New Roman" w:hAnsi="Times New Roman" w:cs="Times New Roman"/>
          <w:sz w:val="24"/>
          <w:szCs w:val="24"/>
          <w:lang w:val="en-GB"/>
        </w:rPr>
        <w:t xml:space="preserve">hegemonic </w:t>
      </w:r>
      <w:r w:rsidRPr="001B589C">
        <w:rPr>
          <w:rFonts w:ascii="Times New Roman" w:eastAsia="Times New Roman" w:hAnsi="Times New Roman" w:cs="Times New Roman"/>
          <w:sz w:val="24"/>
          <w:szCs w:val="24"/>
          <w:lang w:val="en-GB"/>
        </w:rPr>
        <w:t xml:space="preserve">motherhood discourse </w:t>
      </w:r>
      <w:del w:id="889" w:author="Author">
        <w:r w:rsidR="00D90326" w:rsidRPr="001B589C" w:rsidDel="00640C17">
          <w:rPr>
            <w:rFonts w:ascii="Times New Roman" w:eastAsia="Times New Roman" w:hAnsi="Times New Roman" w:cs="Times New Roman"/>
            <w:sz w:val="24"/>
            <w:szCs w:val="24"/>
            <w:lang w:val="en-GB"/>
          </w:rPr>
          <w:delText xml:space="preserve">still </w:delText>
        </w:r>
      </w:del>
      <w:r w:rsidR="00D90326" w:rsidRPr="001B589C">
        <w:rPr>
          <w:rFonts w:ascii="Times New Roman" w:eastAsia="Times New Roman" w:hAnsi="Times New Roman" w:cs="Times New Roman"/>
          <w:sz w:val="24"/>
          <w:szCs w:val="24"/>
          <w:lang w:val="en-GB"/>
        </w:rPr>
        <w:t>portrays</w:t>
      </w:r>
      <w:r w:rsidR="002F34C6" w:rsidRPr="001B589C">
        <w:rPr>
          <w:rFonts w:ascii="Times New Roman" w:eastAsia="Times New Roman" w:hAnsi="Times New Roman" w:cs="Times New Roman"/>
          <w:sz w:val="24"/>
          <w:szCs w:val="24"/>
          <w:lang w:val="en-GB"/>
        </w:rPr>
        <w:t xml:space="preserve"> </w:t>
      </w:r>
      <w:ins w:id="890" w:author="Author">
        <w:r w:rsidR="00640C17" w:rsidRPr="001B589C">
          <w:rPr>
            <w:rFonts w:ascii="Times New Roman" w:eastAsia="Times New Roman" w:hAnsi="Times New Roman" w:cs="Times New Roman"/>
            <w:sz w:val="24"/>
            <w:szCs w:val="24"/>
            <w:lang w:val="en-GB"/>
          </w:rPr>
          <w:t>a “</w:t>
        </w:r>
      </w:ins>
      <w:r w:rsidR="002F34C6" w:rsidRPr="001B589C">
        <w:rPr>
          <w:rFonts w:ascii="Times New Roman" w:eastAsia="Times New Roman" w:hAnsi="Times New Roman" w:cs="Times New Roman"/>
          <w:sz w:val="24"/>
          <w:szCs w:val="24"/>
          <w:lang w:val="en-GB"/>
        </w:rPr>
        <w:t>good</w:t>
      </w:r>
      <w:ins w:id="891" w:author="Author">
        <w:r w:rsidR="00640C17" w:rsidRPr="001B589C">
          <w:rPr>
            <w:rFonts w:ascii="Times New Roman" w:eastAsia="Times New Roman" w:hAnsi="Times New Roman" w:cs="Times New Roman"/>
            <w:sz w:val="24"/>
            <w:szCs w:val="24"/>
            <w:lang w:val="en-GB"/>
          </w:rPr>
          <w:t>”</w:t>
        </w:r>
      </w:ins>
      <w:r w:rsidR="002F34C6" w:rsidRPr="001B589C">
        <w:rPr>
          <w:rFonts w:ascii="Times New Roman" w:eastAsia="Times New Roman" w:hAnsi="Times New Roman" w:cs="Times New Roman"/>
          <w:sz w:val="24"/>
          <w:szCs w:val="24"/>
          <w:lang w:val="en-GB"/>
        </w:rPr>
        <w:t xml:space="preserve"> </w:t>
      </w:r>
      <w:del w:id="892" w:author="Author">
        <w:r w:rsidR="002F34C6" w:rsidRPr="001B589C" w:rsidDel="00640C17">
          <w:rPr>
            <w:rFonts w:ascii="Times New Roman" w:eastAsia="Times New Roman" w:hAnsi="Times New Roman" w:cs="Times New Roman"/>
            <w:sz w:val="24"/>
            <w:szCs w:val="24"/>
            <w:lang w:val="en-GB"/>
          </w:rPr>
          <w:delText xml:space="preserve">motherhood </w:delText>
        </w:r>
      </w:del>
      <w:ins w:id="893" w:author="Author">
        <w:r w:rsidR="00640C17" w:rsidRPr="001B589C">
          <w:rPr>
            <w:rFonts w:ascii="Times New Roman" w:eastAsia="Times New Roman" w:hAnsi="Times New Roman" w:cs="Times New Roman"/>
            <w:sz w:val="24"/>
            <w:szCs w:val="24"/>
            <w:lang w:val="en-GB"/>
          </w:rPr>
          <w:t xml:space="preserve">mother as one whose most important responsibility is to devote her energy and time to the care and development of her children. </w:t>
        </w:r>
      </w:ins>
      <w:del w:id="894" w:author="Author">
        <w:r w:rsidR="002F34C6" w:rsidRPr="001B589C" w:rsidDel="00640C17">
          <w:rPr>
            <w:rFonts w:ascii="Times New Roman" w:eastAsia="Times New Roman" w:hAnsi="Times New Roman" w:cs="Times New Roman"/>
            <w:sz w:val="24"/>
            <w:szCs w:val="24"/>
            <w:lang w:val="en-GB"/>
          </w:rPr>
          <w:delText xml:space="preserve">as </w:delText>
        </w:r>
        <w:r w:rsidR="006D38B3" w:rsidRPr="001B589C" w:rsidDel="00640C17">
          <w:rPr>
            <w:rFonts w:ascii="Times New Roman" w:eastAsia="Times New Roman" w:hAnsi="Times New Roman" w:cs="Times New Roman"/>
            <w:sz w:val="24"/>
            <w:szCs w:val="24"/>
            <w:lang w:val="en-GB"/>
          </w:rPr>
          <w:delText xml:space="preserve">private and </w:delText>
        </w:r>
        <w:r w:rsidR="002F34C6" w:rsidRPr="001B589C" w:rsidDel="00640C17">
          <w:rPr>
            <w:rFonts w:ascii="Times New Roman" w:eastAsia="Times New Roman" w:hAnsi="Times New Roman" w:cs="Times New Roman"/>
            <w:sz w:val="24"/>
            <w:szCs w:val="24"/>
            <w:lang w:val="en-GB"/>
          </w:rPr>
          <w:delText>intensive motherhood</w:delText>
        </w:r>
        <w:r w:rsidR="009645F5" w:rsidRPr="001B589C" w:rsidDel="00640C17">
          <w:rPr>
            <w:rFonts w:ascii="Times New Roman" w:eastAsia="Times New Roman" w:hAnsi="Times New Roman" w:cs="Times New Roman"/>
            <w:sz w:val="24"/>
            <w:szCs w:val="24"/>
            <w:lang w:val="en-GB"/>
          </w:rPr>
          <w:delText xml:space="preserve">. </w:delText>
        </w:r>
      </w:del>
      <w:r w:rsidR="00D90326" w:rsidRPr="001B589C">
        <w:rPr>
          <w:rFonts w:ascii="Times New Roman" w:eastAsia="Times New Roman" w:hAnsi="Times New Roman" w:cs="Times New Roman"/>
          <w:sz w:val="24"/>
          <w:szCs w:val="24"/>
          <w:lang w:val="en-GB"/>
        </w:rPr>
        <w:t xml:space="preserve">Therefore, the </w:t>
      </w:r>
      <w:r w:rsidR="00236F50" w:rsidRPr="001B589C">
        <w:rPr>
          <w:rFonts w:ascii="Times New Roman" w:eastAsia="Times New Roman" w:hAnsi="Times New Roman" w:cs="Times New Roman"/>
          <w:sz w:val="24"/>
          <w:szCs w:val="24"/>
          <w:lang w:val="en-GB"/>
        </w:rPr>
        <w:t>survival construction of money</w:t>
      </w:r>
      <w:ins w:id="895" w:author="Author">
        <w:r w:rsidR="00640C17" w:rsidRPr="001B589C">
          <w:rPr>
            <w:rFonts w:ascii="Times New Roman" w:eastAsia="Times New Roman" w:hAnsi="Times New Roman" w:cs="Times New Roman"/>
            <w:sz w:val="24"/>
            <w:szCs w:val="24"/>
            <w:lang w:val="en-GB"/>
          </w:rPr>
          <w:t xml:space="preserve">, which acknowledges </w:t>
        </w:r>
        <w:r w:rsidR="00AA063E">
          <w:rPr>
            <w:rFonts w:ascii="Times New Roman" w:eastAsia="Times New Roman" w:hAnsi="Times New Roman" w:cs="Times New Roman"/>
            <w:sz w:val="24"/>
            <w:szCs w:val="24"/>
            <w:lang w:val="en-GB"/>
          </w:rPr>
          <w:t xml:space="preserve">that </w:t>
        </w:r>
        <w:r w:rsidR="00640C17" w:rsidRPr="001B589C">
          <w:rPr>
            <w:rFonts w:ascii="Times New Roman" w:eastAsia="Times New Roman" w:hAnsi="Times New Roman" w:cs="Times New Roman"/>
            <w:sz w:val="24"/>
            <w:szCs w:val="24"/>
            <w:lang w:val="en-GB"/>
          </w:rPr>
          <w:t xml:space="preserve">her highest priority </w:t>
        </w:r>
        <w:r w:rsidR="00AA063E">
          <w:rPr>
            <w:rFonts w:ascii="Times New Roman" w:eastAsia="Times New Roman" w:hAnsi="Times New Roman" w:cs="Times New Roman"/>
            <w:sz w:val="24"/>
            <w:szCs w:val="24"/>
            <w:lang w:val="en-GB"/>
          </w:rPr>
          <w:t xml:space="preserve">must instead be securing sufficient resources, </w:t>
        </w:r>
      </w:ins>
      <w:del w:id="896" w:author="Author">
        <w:r w:rsidR="00236F50" w:rsidRPr="001B589C" w:rsidDel="00AA063E">
          <w:rPr>
            <w:rFonts w:ascii="Times New Roman" w:eastAsia="Times New Roman" w:hAnsi="Times New Roman" w:cs="Times New Roman"/>
            <w:sz w:val="24"/>
            <w:szCs w:val="24"/>
            <w:lang w:val="en-GB"/>
          </w:rPr>
          <w:delText xml:space="preserve"> </w:delText>
        </w:r>
      </w:del>
      <w:r w:rsidR="00236F50" w:rsidRPr="001B589C">
        <w:rPr>
          <w:rFonts w:ascii="Times New Roman" w:eastAsia="Times New Roman" w:hAnsi="Times New Roman" w:cs="Times New Roman"/>
          <w:sz w:val="24"/>
          <w:szCs w:val="24"/>
          <w:lang w:val="en-GB"/>
        </w:rPr>
        <w:t>represents a threat to</w:t>
      </w:r>
      <w:r w:rsidR="00CA489B" w:rsidRPr="001B589C">
        <w:rPr>
          <w:rFonts w:ascii="Times New Roman" w:eastAsia="Times New Roman" w:hAnsi="Times New Roman" w:cs="Times New Roman"/>
          <w:sz w:val="24"/>
          <w:szCs w:val="24"/>
          <w:lang w:val="en-GB"/>
        </w:rPr>
        <w:t xml:space="preserve"> </w:t>
      </w:r>
      <w:del w:id="897" w:author="Author">
        <w:r w:rsidR="00CA489B" w:rsidRPr="001B589C" w:rsidDel="00D65B3E">
          <w:rPr>
            <w:rFonts w:ascii="Times New Roman" w:eastAsia="Times New Roman" w:hAnsi="Times New Roman" w:cs="Times New Roman"/>
            <w:sz w:val="24"/>
            <w:szCs w:val="24"/>
            <w:lang w:val="en-GB"/>
          </w:rPr>
          <w:delText>“</w:delText>
        </w:r>
      </w:del>
      <w:ins w:id="898" w:author="Author">
        <w:r w:rsidR="00D65B3E">
          <w:rPr>
            <w:rFonts w:ascii="Times New Roman" w:eastAsia="Times New Roman" w:hAnsi="Times New Roman" w:cs="Times New Roman"/>
            <w:sz w:val="24"/>
            <w:szCs w:val="24"/>
            <w:lang w:val="en-GB"/>
          </w:rPr>
          <w:t>‘</w:t>
        </w:r>
      </w:ins>
      <w:r w:rsidR="00CA489B" w:rsidRPr="001B589C">
        <w:rPr>
          <w:rFonts w:ascii="Times New Roman" w:eastAsia="Times New Roman" w:hAnsi="Times New Roman" w:cs="Times New Roman"/>
          <w:sz w:val="24"/>
          <w:szCs w:val="24"/>
          <w:lang w:val="en-GB"/>
        </w:rPr>
        <w:t>good</w:t>
      </w:r>
      <w:ins w:id="899" w:author="Author">
        <w:r w:rsidR="00D65B3E">
          <w:rPr>
            <w:rFonts w:ascii="Times New Roman" w:eastAsia="Times New Roman" w:hAnsi="Times New Roman" w:cs="Times New Roman"/>
            <w:sz w:val="24"/>
            <w:szCs w:val="24"/>
            <w:lang w:val="en-GB"/>
          </w:rPr>
          <w:t>’</w:t>
        </w:r>
      </w:ins>
      <w:r w:rsidR="00CA489B" w:rsidRPr="001B589C">
        <w:rPr>
          <w:rFonts w:ascii="Times New Roman" w:eastAsia="Times New Roman" w:hAnsi="Times New Roman" w:cs="Times New Roman"/>
          <w:sz w:val="24"/>
          <w:szCs w:val="24"/>
          <w:lang w:val="en-GB"/>
        </w:rPr>
        <w:t xml:space="preserve"> mothering</w:t>
      </w:r>
      <w:del w:id="900" w:author="Author">
        <w:r w:rsidR="00CA489B" w:rsidRPr="001B589C" w:rsidDel="00640C17">
          <w:rPr>
            <w:rFonts w:ascii="Times New Roman" w:eastAsia="Times New Roman" w:hAnsi="Times New Roman" w:cs="Times New Roman"/>
            <w:sz w:val="24"/>
            <w:szCs w:val="24"/>
            <w:lang w:val="en-GB"/>
          </w:rPr>
          <w:delText>”</w:delText>
        </w:r>
      </w:del>
      <w:r w:rsidR="00CA489B" w:rsidRPr="001B589C">
        <w:rPr>
          <w:rFonts w:ascii="Times New Roman" w:eastAsia="Times New Roman" w:hAnsi="Times New Roman" w:cs="Times New Roman"/>
          <w:sz w:val="24"/>
          <w:szCs w:val="24"/>
          <w:lang w:val="en-GB"/>
        </w:rPr>
        <w:t xml:space="preserve">. </w:t>
      </w:r>
      <w:commentRangeEnd w:id="888"/>
      <w:r w:rsidR="00640C17" w:rsidRPr="001B589C">
        <w:rPr>
          <w:rStyle w:val="CommentReference"/>
          <w:rFonts w:ascii="Times New Roman" w:hAnsi="Times New Roman" w:cs="Times New Roman"/>
          <w:sz w:val="24"/>
          <w:szCs w:val="24"/>
          <w:lang w:val="en-GB"/>
        </w:rPr>
        <w:commentReference w:id="888"/>
      </w:r>
      <w:del w:id="901" w:author="Author">
        <w:r w:rsidR="0035538C" w:rsidRPr="001B589C" w:rsidDel="00841DF4">
          <w:rPr>
            <w:rFonts w:ascii="Times New Roman" w:hAnsi="Times New Roman" w:cs="Times New Roman"/>
            <w:sz w:val="24"/>
            <w:szCs w:val="24"/>
            <w:lang w:val="en-GB"/>
          </w:rPr>
          <w:delText>R</w:delText>
        </w:r>
        <w:r w:rsidR="0035538C" w:rsidRPr="001B589C" w:rsidDel="00841DF4">
          <w:rPr>
            <w:rFonts w:ascii="Times New Roman" w:eastAsia="Times New Roman" w:hAnsi="Times New Roman" w:cs="Times New Roman"/>
            <w:sz w:val="24"/>
            <w:szCs w:val="24"/>
            <w:lang w:val="en-GB"/>
          </w:rPr>
          <w:delText xml:space="preserve">esearch </w:delText>
        </w:r>
      </w:del>
      <w:ins w:id="902" w:author="Author">
        <w:r w:rsidR="00841DF4" w:rsidRPr="001B589C">
          <w:rPr>
            <w:rFonts w:ascii="Times New Roman" w:hAnsi="Times New Roman" w:cs="Times New Roman"/>
            <w:sz w:val="24"/>
            <w:szCs w:val="24"/>
            <w:lang w:val="en-GB"/>
          </w:rPr>
          <w:t>The narratives of those r</w:t>
        </w:r>
        <w:r w:rsidR="00841DF4" w:rsidRPr="001B589C">
          <w:rPr>
            <w:rFonts w:ascii="Times New Roman" w:eastAsia="Times New Roman" w:hAnsi="Times New Roman" w:cs="Times New Roman"/>
            <w:sz w:val="24"/>
            <w:szCs w:val="24"/>
            <w:lang w:val="en-GB"/>
          </w:rPr>
          <w:t xml:space="preserve">esearch </w:t>
        </w:r>
      </w:ins>
      <w:r w:rsidR="0035538C" w:rsidRPr="001B589C">
        <w:rPr>
          <w:rFonts w:ascii="Times New Roman" w:eastAsia="Times New Roman" w:hAnsi="Times New Roman" w:cs="Times New Roman"/>
          <w:sz w:val="24"/>
          <w:szCs w:val="24"/>
          <w:lang w:val="en-GB"/>
        </w:rPr>
        <w:t xml:space="preserve">participants </w:t>
      </w:r>
      <w:ins w:id="903" w:author="Author">
        <w:r w:rsidR="00841DF4" w:rsidRPr="001B589C">
          <w:rPr>
            <w:rFonts w:ascii="Times New Roman" w:eastAsia="Times New Roman" w:hAnsi="Times New Roman" w:cs="Times New Roman"/>
            <w:sz w:val="24"/>
            <w:szCs w:val="24"/>
            <w:lang w:val="en-GB"/>
          </w:rPr>
          <w:t xml:space="preserve">who related motherhood to money </w:t>
        </w:r>
      </w:ins>
      <w:del w:id="904" w:author="Author">
        <w:r w:rsidR="0035538C" w:rsidRPr="001B589C" w:rsidDel="00841DF4">
          <w:rPr>
            <w:rFonts w:ascii="Times New Roman" w:eastAsia="Times New Roman" w:hAnsi="Times New Roman" w:cs="Times New Roman"/>
            <w:sz w:val="24"/>
            <w:szCs w:val="24"/>
            <w:lang w:val="en-GB"/>
          </w:rPr>
          <w:delText>construct motherhood money in their narratives as a</w:delText>
        </w:r>
      </w:del>
      <w:ins w:id="905" w:author="Author">
        <w:r w:rsidR="00841DF4" w:rsidRPr="001B589C">
          <w:rPr>
            <w:rFonts w:ascii="Times New Roman" w:eastAsia="Times New Roman" w:hAnsi="Times New Roman" w:cs="Times New Roman"/>
            <w:sz w:val="24"/>
            <w:szCs w:val="24"/>
            <w:lang w:val="en-GB"/>
          </w:rPr>
          <w:t>were permeated by</w:t>
        </w:r>
      </w:ins>
      <w:r w:rsidR="0035538C" w:rsidRPr="001B589C">
        <w:rPr>
          <w:rFonts w:ascii="Times New Roman" w:eastAsia="Times New Roman" w:hAnsi="Times New Roman" w:cs="Times New Roman"/>
          <w:sz w:val="24"/>
          <w:szCs w:val="24"/>
          <w:lang w:val="en-GB"/>
        </w:rPr>
        <w:t xml:space="preserve"> traum</w:t>
      </w:r>
      <w:ins w:id="906" w:author="Author">
        <w:r w:rsidR="00841DF4" w:rsidRPr="001B589C">
          <w:rPr>
            <w:rFonts w:ascii="Times New Roman" w:eastAsia="Times New Roman" w:hAnsi="Times New Roman" w:cs="Times New Roman"/>
            <w:sz w:val="24"/>
            <w:szCs w:val="24"/>
            <w:lang w:val="en-GB"/>
          </w:rPr>
          <w:t>a</w:t>
        </w:r>
      </w:ins>
      <w:del w:id="907" w:author="Author">
        <w:r w:rsidR="0035538C" w:rsidRPr="001B589C" w:rsidDel="00841DF4">
          <w:rPr>
            <w:rFonts w:ascii="Times New Roman" w:eastAsia="Times New Roman" w:hAnsi="Times New Roman" w:cs="Times New Roman"/>
            <w:sz w:val="24"/>
            <w:szCs w:val="24"/>
            <w:lang w:val="en-GB"/>
          </w:rPr>
          <w:delText>atic meaning</w:delText>
        </w:r>
      </w:del>
      <w:r w:rsidR="0035538C" w:rsidRPr="001B589C">
        <w:rPr>
          <w:rFonts w:ascii="Times New Roman" w:eastAsia="Times New Roman" w:hAnsi="Times New Roman" w:cs="Times New Roman"/>
          <w:sz w:val="24"/>
          <w:szCs w:val="24"/>
          <w:lang w:val="en-GB"/>
        </w:rPr>
        <w:t xml:space="preserve">. </w:t>
      </w:r>
      <w:del w:id="908" w:author="Author">
        <w:r w:rsidR="0035538C" w:rsidRPr="001B589C" w:rsidDel="00841DF4">
          <w:rPr>
            <w:rFonts w:ascii="Times New Roman" w:eastAsia="Times New Roman" w:hAnsi="Times New Roman" w:cs="Times New Roman"/>
            <w:sz w:val="24"/>
            <w:szCs w:val="24"/>
            <w:lang w:val="en-GB"/>
          </w:rPr>
          <w:delText xml:space="preserve">This traumatic mode creeps into their narratives. </w:delText>
        </w:r>
      </w:del>
      <w:ins w:id="909" w:author="Author">
        <w:r w:rsidR="00841DF4" w:rsidRPr="001B589C">
          <w:rPr>
            <w:rFonts w:ascii="Times New Roman" w:eastAsia="Times New Roman" w:hAnsi="Times New Roman" w:cs="Times New Roman"/>
            <w:sz w:val="24"/>
            <w:szCs w:val="24"/>
            <w:lang w:val="en-GB"/>
          </w:rPr>
          <w:t xml:space="preserve">Y’, </w:t>
        </w:r>
        <w:r w:rsidR="00DF1702">
          <w:rPr>
            <w:rFonts w:ascii="Times New Roman" w:eastAsia="Times New Roman" w:hAnsi="Times New Roman" w:cs="Times New Roman"/>
            <w:sz w:val="24"/>
            <w:szCs w:val="24"/>
            <w:lang w:val="en-GB"/>
          </w:rPr>
          <w:t>who is forty-four</w:t>
        </w:r>
        <w:r w:rsidR="00841DF4" w:rsidRPr="001B589C">
          <w:rPr>
            <w:rFonts w:ascii="Times New Roman" w:eastAsia="Times New Roman" w:hAnsi="Times New Roman" w:cs="Times New Roman"/>
            <w:sz w:val="24"/>
            <w:szCs w:val="24"/>
            <w:lang w:val="en-GB"/>
          </w:rPr>
          <w:t xml:space="preserve"> years old, </w:t>
        </w:r>
        <w:r w:rsidR="00DF1702">
          <w:rPr>
            <w:rFonts w:ascii="Times New Roman" w:eastAsia="Times New Roman" w:hAnsi="Times New Roman" w:cs="Times New Roman"/>
            <w:sz w:val="24"/>
            <w:szCs w:val="24"/>
            <w:lang w:val="en-GB"/>
          </w:rPr>
          <w:t xml:space="preserve">is </w:t>
        </w:r>
        <w:r w:rsidR="00841DF4" w:rsidRPr="001B589C">
          <w:rPr>
            <w:rFonts w:ascii="Times New Roman" w:eastAsia="Times New Roman" w:hAnsi="Times New Roman" w:cs="Times New Roman"/>
            <w:sz w:val="24"/>
            <w:szCs w:val="24"/>
            <w:lang w:val="en-GB"/>
          </w:rPr>
          <w:t>divorced with two children, and has a cleaning job,</w:t>
        </w:r>
        <w:r w:rsidR="00841DF4" w:rsidRPr="001B589C" w:rsidDel="00841DF4">
          <w:rPr>
            <w:rFonts w:ascii="Times New Roman" w:eastAsia="Times New Roman" w:hAnsi="Times New Roman" w:cs="Times New Roman"/>
            <w:sz w:val="24"/>
            <w:szCs w:val="24"/>
            <w:lang w:val="en-GB"/>
          </w:rPr>
          <w:t xml:space="preserve"> </w:t>
        </w:r>
      </w:ins>
      <w:del w:id="910" w:author="Author">
        <w:r w:rsidR="0035538C" w:rsidRPr="001B589C" w:rsidDel="00841DF4">
          <w:rPr>
            <w:rFonts w:ascii="Times New Roman" w:eastAsia="Times New Roman" w:hAnsi="Times New Roman" w:cs="Times New Roman"/>
            <w:sz w:val="24"/>
            <w:szCs w:val="24"/>
            <w:lang w:val="en-GB"/>
          </w:rPr>
          <w:delText xml:space="preserve">One participant </w:delText>
        </w:r>
      </w:del>
      <w:r w:rsidR="0035538C" w:rsidRPr="001B589C">
        <w:rPr>
          <w:rFonts w:ascii="Times New Roman" w:eastAsia="Times New Roman" w:hAnsi="Times New Roman" w:cs="Times New Roman"/>
          <w:sz w:val="24"/>
          <w:szCs w:val="24"/>
          <w:lang w:val="en-GB"/>
        </w:rPr>
        <w:t>confesse</w:t>
      </w:r>
      <w:del w:id="911" w:author="Author">
        <w:r w:rsidR="0035538C" w:rsidRPr="001B589C" w:rsidDel="00DF1702">
          <w:rPr>
            <w:rFonts w:ascii="Times New Roman" w:eastAsia="Times New Roman" w:hAnsi="Times New Roman" w:cs="Times New Roman"/>
            <w:sz w:val="24"/>
            <w:szCs w:val="24"/>
            <w:lang w:val="en-GB"/>
          </w:rPr>
          <w:delText>s</w:delText>
        </w:r>
      </w:del>
      <w:ins w:id="912" w:author="Author">
        <w:r w:rsidR="00DF1702">
          <w:rPr>
            <w:rFonts w:ascii="Times New Roman" w:eastAsia="Times New Roman" w:hAnsi="Times New Roman" w:cs="Times New Roman"/>
            <w:sz w:val="24"/>
            <w:szCs w:val="24"/>
            <w:lang w:val="en-GB"/>
          </w:rPr>
          <w:t>d</w:t>
        </w:r>
        <w:r w:rsidR="00841DF4" w:rsidRPr="001B589C">
          <w:rPr>
            <w:rFonts w:ascii="Times New Roman" w:eastAsia="Times New Roman" w:hAnsi="Times New Roman" w:cs="Times New Roman"/>
            <w:sz w:val="24"/>
            <w:szCs w:val="24"/>
            <w:lang w:val="en-GB"/>
          </w:rPr>
          <w:t xml:space="preserve"> to</w:t>
        </w:r>
      </w:ins>
      <w:r w:rsidR="0035538C" w:rsidRPr="001B589C">
        <w:rPr>
          <w:rFonts w:ascii="Times New Roman" w:eastAsia="Times New Roman" w:hAnsi="Times New Roman" w:cs="Times New Roman"/>
          <w:sz w:val="24"/>
          <w:szCs w:val="24"/>
          <w:lang w:val="en-GB"/>
        </w:rPr>
        <w:t xml:space="preserve"> stealing milk </w:t>
      </w:r>
      <w:del w:id="913" w:author="Author">
        <w:r w:rsidR="0035538C" w:rsidRPr="001B589C" w:rsidDel="00640C17">
          <w:rPr>
            <w:rFonts w:ascii="Times New Roman" w:eastAsia="Times New Roman" w:hAnsi="Times New Roman" w:cs="Times New Roman"/>
            <w:sz w:val="24"/>
            <w:szCs w:val="24"/>
            <w:lang w:val="en-GB"/>
          </w:rPr>
          <w:delText xml:space="preserve">form </w:delText>
        </w:r>
      </w:del>
      <w:ins w:id="914" w:author="Author">
        <w:r w:rsidR="00640C17" w:rsidRPr="001B589C">
          <w:rPr>
            <w:rFonts w:ascii="Times New Roman" w:eastAsia="Times New Roman" w:hAnsi="Times New Roman" w:cs="Times New Roman"/>
            <w:sz w:val="24"/>
            <w:szCs w:val="24"/>
            <w:lang w:val="en-GB"/>
          </w:rPr>
          <w:t xml:space="preserve">from </w:t>
        </w:r>
      </w:ins>
      <w:r w:rsidR="0035538C" w:rsidRPr="001B589C">
        <w:rPr>
          <w:rFonts w:ascii="Times New Roman" w:eastAsia="Times New Roman" w:hAnsi="Times New Roman" w:cs="Times New Roman"/>
          <w:sz w:val="24"/>
          <w:szCs w:val="24"/>
          <w:lang w:val="en-GB"/>
        </w:rPr>
        <w:t>her mother</w:t>
      </w:r>
      <w:ins w:id="915" w:author="Author">
        <w:r w:rsidR="00640C17" w:rsidRPr="001B589C">
          <w:rPr>
            <w:rFonts w:ascii="Times New Roman" w:eastAsia="Times New Roman" w:hAnsi="Times New Roman" w:cs="Times New Roman"/>
            <w:sz w:val="24"/>
            <w:szCs w:val="24"/>
            <w:lang w:val="en-GB"/>
          </w:rPr>
          <w:t>’s</w:t>
        </w:r>
      </w:ins>
      <w:r w:rsidR="0035538C" w:rsidRPr="001B589C">
        <w:rPr>
          <w:rFonts w:ascii="Times New Roman" w:eastAsia="Times New Roman" w:hAnsi="Times New Roman" w:cs="Times New Roman"/>
          <w:sz w:val="24"/>
          <w:szCs w:val="24"/>
          <w:lang w:val="en-GB"/>
        </w:rPr>
        <w:t xml:space="preserve"> house to feed their children</w:t>
      </w:r>
      <w:del w:id="916" w:author="Author">
        <w:r w:rsidR="0035538C" w:rsidRPr="001B589C" w:rsidDel="00841DF4">
          <w:rPr>
            <w:rFonts w:ascii="Times New Roman" w:eastAsia="Times New Roman" w:hAnsi="Times New Roman" w:cs="Times New Roman"/>
            <w:sz w:val="24"/>
            <w:szCs w:val="24"/>
            <w:lang w:val="en-GB"/>
          </w:rPr>
          <w:delText>: Y’, 44 years old, divorced with two children, employed in cleaning job, says in regard to survival money:</w:delText>
        </w:r>
      </w:del>
      <w:ins w:id="917" w:author="Author">
        <w:r w:rsidR="00841DF4" w:rsidRPr="001B589C">
          <w:rPr>
            <w:rFonts w:ascii="Times New Roman" w:eastAsia="Times New Roman" w:hAnsi="Times New Roman" w:cs="Times New Roman"/>
            <w:sz w:val="24"/>
            <w:szCs w:val="24"/>
            <w:lang w:val="en-GB"/>
          </w:rPr>
          <w:t>:</w:t>
        </w:r>
      </w:ins>
    </w:p>
    <w:p w14:paraId="711590ED" w14:textId="041AC132" w:rsidR="0035538C" w:rsidRPr="001B589C" w:rsidRDefault="0035538C" w:rsidP="00C014ED">
      <w:pPr>
        <w:bidi w:val="0"/>
        <w:spacing w:line="480" w:lineRule="auto"/>
        <w:ind w:left="360"/>
        <w:jc w:val="both"/>
        <w:rPr>
          <w:rFonts w:ascii="Times New Roman" w:eastAsia="Times New Roman" w:hAnsi="Times New Roman" w:cs="Times New Roman"/>
          <w:i/>
          <w:iCs/>
          <w:sz w:val="24"/>
          <w:szCs w:val="24"/>
          <w:lang w:val="en-GB"/>
        </w:rPr>
        <w:pPrChange w:id="918" w:author="Author">
          <w:pPr>
            <w:bidi w:val="0"/>
            <w:spacing w:line="480" w:lineRule="auto"/>
          </w:pPr>
        </w:pPrChange>
      </w:pPr>
      <w:del w:id="919" w:author="Author">
        <w:r w:rsidRPr="001B589C" w:rsidDel="00DF1702">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 xml:space="preserve">I would take my mom's groceries on Fridays. I would steal milk from the fridge and hide the morning's milk in my bag. On my way to the cash register in the store I calculate the cost of groceries a thousand times and count the cash in my hand a </w:t>
      </w:r>
      <w:r w:rsidRPr="001B589C">
        <w:rPr>
          <w:rFonts w:ascii="Times New Roman" w:eastAsia="Times New Roman" w:hAnsi="Times New Roman" w:cs="Times New Roman"/>
          <w:i/>
          <w:iCs/>
          <w:sz w:val="24"/>
          <w:szCs w:val="24"/>
          <w:lang w:val="en-GB"/>
        </w:rPr>
        <w:lastRenderedPageBreak/>
        <w:t xml:space="preserve">million times that I will not have </w:t>
      </w:r>
      <w:ins w:id="920" w:author="Author">
        <w:r w:rsidR="00841DF4" w:rsidRPr="001B589C">
          <w:rPr>
            <w:rFonts w:ascii="Times New Roman" w:eastAsia="Times New Roman" w:hAnsi="Times New Roman" w:cs="Times New Roman"/>
            <w:i/>
            <w:iCs/>
            <w:sz w:val="24"/>
            <w:szCs w:val="24"/>
            <w:lang w:val="en-GB"/>
          </w:rPr>
          <w:t xml:space="preserve">a </w:t>
        </w:r>
      </w:ins>
      <w:r w:rsidRPr="001B589C">
        <w:rPr>
          <w:rFonts w:ascii="Times New Roman" w:eastAsia="Times New Roman" w:hAnsi="Times New Roman" w:cs="Times New Roman"/>
          <w:i/>
          <w:iCs/>
          <w:sz w:val="24"/>
          <w:szCs w:val="24"/>
          <w:lang w:val="en-GB"/>
        </w:rPr>
        <w:t xml:space="preserve">scandal in front </w:t>
      </w:r>
      <w:del w:id="921" w:author="Author">
        <w:r w:rsidRPr="001B589C" w:rsidDel="00841DF4">
          <w:rPr>
            <w:rFonts w:ascii="Times New Roman" w:eastAsia="Times New Roman" w:hAnsi="Times New Roman" w:cs="Times New Roman"/>
            <w:i/>
            <w:iCs/>
            <w:sz w:val="24"/>
            <w:szCs w:val="24"/>
            <w:lang w:val="en-GB"/>
          </w:rPr>
          <w:delText xml:space="preserve">the </w:delText>
        </w:r>
      </w:del>
      <w:ins w:id="922" w:author="Author">
        <w:r w:rsidR="00841DF4" w:rsidRPr="001B589C">
          <w:rPr>
            <w:rFonts w:ascii="Times New Roman" w:eastAsia="Times New Roman" w:hAnsi="Times New Roman" w:cs="Times New Roman"/>
            <w:i/>
            <w:iCs/>
            <w:sz w:val="24"/>
            <w:szCs w:val="24"/>
            <w:lang w:val="en-GB"/>
          </w:rPr>
          <w:t xml:space="preserve">of </w:t>
        </w:r>
      </w:ins>
      <w:r w:rsidRPr="001B589C">
        <w:rPr>
          <w:rFonts w:ascii="Times New Roman" w:eastAsia="Times New Roman" w:hAnsi="Times New Roman" w:cs="Times New Roman"/>
          <w:i/>
          <w:iCs/>
          <w:sz w:val="24"/>
          <w:szCs w:val="24"/>
          <w:lang w:val="en-GB"/>
        </w:rPr>
        <w:t>people. I've come to the point that I'm afraid to touch the cash money</w:t>
      </w:r>
      <w:del w:id="923" w:author="Author">
        <w:r w:rsidRPr="001B589C" w:rsidDel="00DF1702">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w:t>
      </w:r>
      <w:del w:id="924" w:author="Author">
        <w:r w:rsidRPr="001B589C" w:rsidDel="001B589C">
          <w:rPr>
            <w:rFonts w:ascii="Times New Roman" w:eastAsia="Times New Roman" w:hAnsi="Times New Roman" w:cs="Times New Roman"/>
            <w:i/>
            <w:iCs/>
            <w:sz w:val="24"/>
            <w:szCs w:val="24"/>
            <w:lang w:val="en-GB"/>
          </w:rPr>
          <w:delText xml:space="preserve"> </w:delText>
        </w:r>
      </w:del>
    </w:p>
    <w:p w14:paraId="5955544D" w14:textId="3CD63BA4" w:rsidR="00CA489B" w:rsidDel="00DF1702" w:rsidRDefault="00236F50" w:rsidP="00C014ED">
      <w:pPr>
        <w:shd w:val="clear" w:color="auto" w:fill="FFFFFF"/>
        <w:bidi w:val="0"/>
        <w:spacing w:after="288" w:line="480" w:lineRule="auto"/>
        <w:ind w:firstLine="720"/>
        <w:jc w:val="both"/>
        <w:textAlignment w:val="baseline"/>
        <w:rPr>
          <w:del w:id="925" w:author="Author"/>
          <w:rFonts w:ascii="Times New Roman" w:hAnsi="Times New Roman" w:cs="Times New Roman"/>
          <w:sz w:val="24"/>
          <w:szCs w:val="24"/>
          <w:lang w:val="en-GB"/>
        </w:rPr>
        <w:pPrChange w:id="926" w:author="Author">
          <w:pPr>
            <w:shd w:val="clear" w:color="auto" w:fill="FFFFFF"/>
            <w:bidi w:val="0"/>
            <w:spacing w:after="288" w:line="480" w:lineRule="auto"/>
            <w:ind w:firstLine="720"/>
            <w:textAlignment w:val="baseline"/>
          </w:pPr>
        </w:pPrChange>
      </w:pPr>
      <w:r w:rsidRPr="001B589C">
        <w:rPr>
          <w:rFonts w:ascii="Times New Roman" w:eastAsia="Times New Roman" w:hAnsi="Times New Roman" w:cs="Times New Roman"/>
          <w:sz w:val="24"/>
          <w:szCs w:val="24"/>
          <w:lang w:val="en-GB"/>
        </w:rPr>
        <w:t xml:space="preserve">Women in the study </w:t>
      </w:r>
      <w:r w:rsidR="00CA489B" w:rsidRPr="001B589C">
        <w:rPr>
          <w:rFonts w:ascii="Times New Roman" w:eastAsia="Times New Roman" w:hAnsi="Times New Roman" w:cs="Times New Roman"/>
          <w:sz w:val="24"/>
          <w:szCs w:val="24"/>
          <w:lang w:val="en-GB"/>
        </w:rPr>
        <w:t xml:space="preserve">explained how money shapes </w:t>
      </w:r>
      <w:ins w:id="927" w:author="Author">
        <w:r w:rsidR="00841DF4" w:rsidRPr="001B589C">
          <w:rPr>
            <w:rFonts w:ascii="Times New Roman" w:eastAsia="Times New Roman" w:hAnsi="Times New Roman" w:cs="Times New Roman"/>
            <w:sz w:val="24"/>
            <w:szCs w:val="24"/>
            <w:lang w:val="en-GB"/>
          </w:rPr>
          <w:t xml:space="preserve">the </w:t>
        </w:r>
      </w:ins>
      <w:r w:rsidR="00CA489B" w:rsidRPr="001B589C">
        <w:rPr>
          <w:rFonts w:ascii="Times New Roman" w:eastAsia="Times New Roman" w:hAnsi="Times New Roman" w:cs="Times New Roman"/>
          <w:sz w:val="24"/>
          <w:szCs w:val="24"/>
          <w:lang w:val="en-GB"/>
        </w:rPr>
        <w:t>mother</w:t>
      </w:r>
      <w:del w:id="928" w:author="Author">
        <w:r w:rsidR="00CA489B" w:rsidRPr="001B589C" w:rsidDel="00841DF4">
          <w:rPr>
            <w:rFonts w:ascii="Times New Roman" w:eastAsia="Times New Roman" w:hAnsi="Times New Roman" w:cs="Times New Roman"/>
            <w:sz w:val="24"/>
            <w:szCs w:val="24"/>
            <w:lang w:val="en-GB"/>
          </w:rPr>
          <w:delText>-</w:delText>
        </w:r>
      </w:del>
      <w:ins w:id="929" w:author="Author">
        <w:r w:rsidR="00841DF4" w:rsidRPr="001B589C">
          <w:rPr>
            <w:rFonts w:ascii="Times New Roman" w:eastAsia="Times New Roman" w:hAnsi="Times New Roman" w:cs="Times New Roman"/>
            <w:sz w:val="24"/>
            <w:szCs w:val="24"/>
            <w:lang w:val="en-GB"/>
          </w:rPr>
          <w:t>–</w:t>
        </w:r>
      </w:ins>
      <w:r w:rsidR="00CA489B" w:rsidRPr="001B589C">
        <w:rPr>
          <w:rFonts w:ascii="Times New Roman" w:eastAsia="Times New Roman" w:hAnsi="Times New Roman" w:cs="Times New Roman"/>
          <w:sz w:val="24"/>
          <w:szCs w:val="24"/>
          <w:lang w:val="en-GB"/>
        </w:rPr>
        <w:t>chil</w:t>
      </w:r>
      <w:r w:rsidR="00267A88" w:rsidRPr="001B589C">
        <w:rPr>
          <w:rFonts w:ascii="Times New Roman" w:eastAsia="Times New Roman" w:hAnsi="Times New Roman" w:cs="Times New Roman"/>
          <w:sz w:val="24"/>
          <w:szCs w:val="24"/>
          <w:lang w:val="en-GB"/>
        </w:rPr>
        <w:t>d relationship</w:t>
      </w:r>
      <w:del w:id="930" w:author="Author">
        <w:r w:rsidR="00267A88" w:rsidRPr="001B589C" w:rsidDel="00841DF4">
          <w:rPr>
            <w:rFonts w:ascii="Times New Roman" w:eastAsia="Times New Roman" w:hAnsi="Times New Roman" w:cs="Times New Roman"/>
            <w:sz w:val="24"/>
            <w:szCs w:val="24"/>
            <w:lang w:val="en-GB"/>
          </w:rPr>
          <w:delText>s</w:delText>
        </w:r>
      </w:del>
      <w:r w:rsidR="00267A88" w:rsidRPr="001B589C">
        <w:rPr>
          <w:rFonts w:ascii="Times New Roman" w:eastAsia="Times New Roman" w:hAnsi="Times New Roman" w:cs="Times New Roman"/>
          <w:sz w:val="24"/>
          <w:szCs w:val="24"/>
          <w:lang w:val="en-GB"/>
        </w:rPr>
        <w:t xml:space="preserve"> and </w:t>
      </w:r>
      <w:del w:id="931" w:author="Author">
        <w:r w:rsidR="00267A88" w:rsidRPr="001B589C" w:rsidDel="00841DF4">
          <w:rPr>
            <w:rFonts w:ascii="Times New Roman" w:eastAsia="Times New Roman" w:hAnsi="Times New Roman" w:cs="Times New Roman"/>
            <w:sz w:val="24"/>
            <w:szCs w:val="24"/>
            <w:lang w:val="en-GB"/>
          </w:rPr>
          <w:delText>serves as a</w:delText>
        </w:r>
        <w:r w:rsidR="00CA489B" w:rsidRPr="001B589C" w:rsidDel="00841DF4">
          <w:rPr>
            <w:rFonts w:ascii="Times New Roman" w:eastAsia="Times New Roman" w:hAnsi="Times New Roman" w:cs="Times New Roman"/>
            <w:sz w:val="24"/>
            <w:szCs w:val="24"/>
            <w:lang w:val="en-GB"/>
          </w:rPr>
          <w:delText xml:space="preserve"> </w:delText>
        </w:r>
        <w:r w:rsidR="002F34C6" w:rsidRPr="001B589C" w:rsidDel="00841DF4">
          <w:rPr>
            <w:rFonts w:ascii="Times New Roman" w:eastAsia="Times New Roman" w:hAnsi="Times New Roman" w:cs="Times New Roman"/>
            <w:sz w:val="24"/>
            <w:szCs w:val="24"/>
            <w:lang w:val="en-GB"/>
          </w:rPr>
          <w:delText>criteria</w:delText>
        </w:r>
      </w:del>
      <w:ins w:id="932" w:author="Author">
        <w:r w:rsidR="00841DF4" w:rsidRPr="001B589C">
          <w:rPr>
            <w:rFonts w:ascii="Times New Roman" w:eastAsia="Times New Roman" w:hAnsi="Times New Roman" w:cs="Times New Roman"/>
            <w:sz w:val="24"/>
            <w:szCs w:val="24"/>
            <w:lang w:val="en-GB"/>
          </w:rPr>
          <w:t>is a marker of their functioning as mothers</w:t>
        </w:r>
      </w:ins>
      <w:del w:id="933" w:author="Author">
        <w:r w:rsidR="002F34C6" w:rsidRPr="001B589C" w:rsidDel="00841DF4">
          <w:rPr>
            <w:rFonts w:ascii="Times New Roman" w:eastAsia="Times New Roman" w:hAnsi="Times New Roman" w:cs="Times New Roman"/>
            <w:sz w:val="24"/>
            <w:szCs w:val="24"/>
            <w:lang w:val="en-GB"/>
          </w:rPr>
          <w:delText xml:space="preserve"> for </w:delText>
        </w:r>
        <w:r w:rsidR="00CA489B" w:rsidRPr="001B589C" w:rsidDel="00841DF4">
          <w:rPr>
            <w:rFonts w:ascii="Times New Roman" w:eastAsia="Times New Roman" w:hAnsi="Times New Roman" w:cs="Times New Roman"/>
            <w:sz w:val="24"/>
            <w:szCs w:val="24"/>
            <w:lang w:val="en-GB"/>
          </w:rPr>
          <w:delText>their motherhood functioning</w:delText>
        </w:r>
      </w:del>
      <w:r w:rsidR="00CA489B" w:rsidRPr="001B589C">
        <w:rPr>
          <w:rFonts w:ascii="Times New Roman" w:eastAsia="Times New Roman" w:hAnsi="Times New Roman" w:cs="Times New Roman"/>
          <w:sz w:val="24"/>
          <w:szCs w:val="24"/>
          <w:lang w:val="en-GB"/>
        </w:rPr>
        <w:t xml:space="preserve">. </w:t>
      </w:r>
      <w:r w:rsidR="00B148B5" w:rsidRPr="001B589C">
        <w:rPr>
          <w:rFonts w:ascii="Times New Roman" w:hAnsi="Times New Roman" w:cs="Times New Roman"/>
          <w:sz w:val="24"/>
          <w:szCs w:val="24"/>
          <w:lang w:val="en-GB"/>
        </w:rPr>
        <w:t xml:space="preserve">S’, </w:t>
      </w:r>
      <w:ins w:id="934" w:author="Author">
        <w:r w:rsidR="00DF1702">
          <w:rPr>
            <w:rFonts w:ascii="Times New Roman" w:hAnsi="Times New Roman" w:cs="Times New Roman"/>
            <w:sz w:val="24"/>
            <w:szCs w:val="24"/>
            <w:lang w:val="en-GB"/>
          </w:rPr>
          <w:t xml:space="preserve">who is </w:t>
        </w:r>
        <w:r w:rsidR="00841DF4" w:rsidRPr="001B589C">
          <w:rPr>
            <w:rFonts w:ascii="Times New Roman" w:hAnsi="Times New Roman" w:cs="Times New Roman"/>
            <w:sz w:val="24"/>
            <w:szCs w:val="24"/>
            <w:lang w:val="en-GB"/>
          </w:rPr>
          <w:t xml:space="preserve">a </w:t>
        </w:r>
      </w:ins>
      <w:del w:id="935" w:author="Author">
        <w:r w:rsidR="00B148B5" w:rsidRPr="001B589C" w:rsidDel="00841DF4">
          <w:rPr>
            <w:rFonts w:ascii="Times New Roman" w:hAnsi="Times New Roman" w:cs="Times New Roman"/>
            <w:sz w:val="24"/>
            <w:szCs w:val="24"/>
            <w:lang w:val="en-GB"/>
          </w:rPr>
          <w:delText xml:space="preserve">40 </w:delText>
        </w:r>
      </w:del>
      <w:ins w:id="936" w:author="Author">
        <w:r w:rsidR="00DF1702">
          <w:rPr>
            <w:rFonts w:ascii="Times New Roman" w:hAnsi="Times New Roman" w:cs="Times New Roman"/>
            <w:sz w:val="24"/>
            <w:szCs w:val="24"/>
            <w:lang w:val="en-GB"/>
          </w:rPr>
          <w:t>forty</w:t>
        </w:r>
        <w:r w:rsidR="00841DF4" w:rsidRPr="001B589C">
          <w:rPr>
            <w:rFonts w:ascii="Times New Roman" w:hAnsi="Times New Roman" w:cs="Times New Roman"/>
            <w:sz w:val="24"/>
            <w:szCs w:val="24"/>
            <w:lang w:val="en-GB"/>
          </w:rPr>
          <w:t>-</w:t>
        </w:r>
      </w:ins>
      <w:del w:id="937" w:author="Author">
        <w:r w:rsidR="00B148B5" w:rsidRPr="001B589C" w:rsidDel="00841DF4">
          <w:rPr>
            <w:rFonts w:ascii="Times New Roman" w:hAnsi="Times New Roman" w:cs="Times New Roman"/>
            <w:sz w:val="24"/>
            <w:szCs w:val="24"/>
            <w:lang w:val="en-GB"/>
          </w:rPr>
          <w:delText xml:space="preserve">years </w:delText>
        </w:r>
      </w:del>
      <w:ins w:id="938" w:author="Author">
        <w:r w:rsidR="00841DF4" w:rsidRPr="001B589C">
          <w:rPr>
            <w:rFonts w:ascii="Times New Roman" w:hAnsi="Times New Roman" w:cs="Times New Roman"/>
            <w:sz w:val="24"/>
            <w:szCs w:val="24"/>
            <w:lang w:val="en-GB"/>
          </w:rPr>
          <w:t>year-</w:t>
        </w:r>
      </w:ins>
      <w:r w:rsidR="00B148B5" w:rsidRPr="001B589C">
        <w:rPr>
          <w:rFonts w:ascii="Times New Roman" w:hAnsi="Times New Roman" w:cs="Times New Roman"/>
          <w:sz w:val="24"/>
          <w:szCs w:val="24"/>
          <w:lang w:val="en-GB"/>
        </w:rPr>
        <w:t>old</w:t>
      </w:r>
      <w:del w:id="939" w:author="Author">
        <w:r w:rsidR="00B148B5" w:rsidRPr="001B589C" w:rsidDel="00841DF4">
          <w:rPr>
            <w:rFonts w:ascii="Times New Roman" w:hAnsi="Times New Roman" w:cs="Times New Roman"/>
            <w:sz w:val="24"/>
            <w:szCs w:val="24"/>
            <w:lang w:val="en-GB"/>
          </w:rPr>
          <w:delText>,</w:delText>
        </w:r>
      </w:del>
      <w:r w:rsidR="00B148B5" w:rsidRPr="001B589C">
        <w:rPr>
          <w:rFonts w:ascii="Times New Roman" w:hAnsi="Times New Roman" w:cs="Times New Roman"/>
          <w:sz w:val="24"/>
          <w:szCs w:val="24"/>
          <w:lang w:val="en-GB"/>
        </w:rPr>
        <w:t xml:space="preserve"> divorced, unemployed</w:t>
      </w:r>
      <w:del w:id="940" w:author="Author">
        <w:r w:rsidR="00B148B5" w:rsidRPr="001B589C" w:rsidDel="00841DF4">
          <w:rPr>
            <w:rFonts w:ascii="Times New Roman" w:hAnsi="Times New Roman" w:cs="Times New Roman"/>
            <w:sz w:val="24"/>
            <w:szCs w:val="24"/>
            <w:lang w:val="en-GB"/>
          </w:rPr>
          <w:delText xml:space="preserve">, </w:delText>
        </w:r>
      </w:del>
      <w:ins w:id="941" w:author="Author">
        <w:r w:rsidR="00841DF4" w:rsidRPr="001B589C">
          <w:rPr>
            <w:rFonts w:ascii="Times New Roman" w:hAnsi="Times New Roman" w:cs="Times New Roman"/>
            <w:sz w:val="24"/>
            <w:szCs w:val="24"/>
            <w:lang w:val="en-GB"/>
          </w:rPr>
          <w:t xml:space="preserve"> mother or two,</w:t>
        </w:r>
      </w:ins>
      <w:del w:id="942" w:author="Author">
        <w:r w:rsidR="00B148B5" w:rsidRPr="001B589C" w:rsidDel="00841DF4">
          <w:rPr>
            <w:rFonts w:ascii="Times New Roman" w:hAnsi="Times New Roman" w:cs="Times New Roman"/>
            <w:sz w:val="24"/>
            <w:szCs w:val="24"/>
            <w:lang w:val="en-GB"/>
          </w:rPr>
          <w:delText>mother for two children shared</w:delText>
        </w:r>
      </w:del>
      <w:ins w:id="943" w:author="Author">
        <w:r w:rsidR="00DF1702">
          <w:rPr>
            <w:rFonts w:ascii="Times New Roman" w:hAnsi="Times New Roman" w:cs="Times New Roman"/>
            <w:sz w:val="24"/>
            <w:szCs w:val="24"/>
            <w:lang w:val="en-GB"/>
          </w:rPr>
          <w:t xml:space="preserve"> said,</w:t>
        </w:r>
      </w:ins>
      <w:del w:id="944" w:author="Author">
        <w:r w:rsidR="00B148B5" w:rsidRPr="001B589C" w:rsidDel="00DF1702">
          <w:rPr>
            <w:rFonts w:ascii="Times New Roman" w:hAnsi="Times New Roman" w:cs="Times New Roman"/>
            <w:sz w:val="24"/>
            <w:szCs w:val="24"/>
            <w:lang w:val="en-GB"/>
          </w:rPr>
          <w:delText>:</w:delText>
        </w:r>
      </w:del>
    </w:p>
    <w:p w14:paraId="01BACDA9" w14:textId="77777777" w:rsidR="00DF1702" w:rsidRPr="001B589C" w:rsidRDefault="00DF1702" w:rsidP="00C014ED">
      <w:pPr>
        <w:shd w:val="clear" w:color="auto" w:fill="FFFFFF"/>
        <w:bidi w:val="0"/>
        <w:spacing w:after="288" w:line="480" w:lineRule="auto"/>
        <w:ind w:firstLine="720"/>
        <w:jc w:val="both"/>
        <w:textAlignment w:val="baseline"/>
        <w:rPr>
          <w:ins w:id="945" w:author="Author"/>
          <w:rFonts w:ascii="Times New Roman" w:eastAsia="Times New Roman" w:hAnsi="Times New Roman" w:cs="Times New Roman"/>
          <w:sz w:val="24"/>
          <w:szCs w:val="24"/>
          <w:lang w:val="en-GB"/>
        </w:rPr>
        <w:pPrChange w:id="946" w:author="Author">
          <w:pPr>
            <w:shd w:val="clear" w:color="auto" w:fill="FFFFFF"/>
            <w:bidi w:val="0"/>
            <w:spacing w:after="288" w:line="480" w:lineRule="auto"/>
            <w:ind w:firstLine="720"/>
            <w:textAlignment w:val="baseline"/>
          </w:pPr>
        </w:pPrChange>
      </w:pPr>
    </w:p>
    <w:p w14:paraId="398FF3BA" w14:textId="62AC7910" w:rsidR="00CA489B" w:rsidRPr="001B589C" w:rsidRDefault="00CA489B" w:rsidP="00C014ED">
      <w:pPr>
        <w:shd w:val="clear" w:color="auto" w:fill="FFFFFF"/>
        <w:bidi w:val="0"/>
        <w:spacing w:after="288" w:line="480" w:lineRule="auto"/>
        <w:ind w:left="360"/>
        <w:jc w:val="both"/>
        <w:textAlignment w:val="baseline"/>
        <w:rPr>
          <w:rFonts w:ascii="Times New Roman" w:eastAsia="Times New Roman" w:hAnsi="Times New Roman" w:cs="Times New Roman"/>
          <w:i/>
          <w:iCs/>
          <w:sz w:val="24"/>
          <w:szCs w:val="24"/>
          <w:lang w:val="en-GB"/>
        </w:rPr>
        <w:pPrChange w:id="947" w:author="Author">
          <w:pPr>
            <w:shd w:val="clear" w:color="auto" w:fill="FFFFFF"/>
            <w:bidi w:val="0"/>
            <w:spacing w:after="288" w:line="480" w:lineRule="auto"/>
            <w:textAlignment w:val="baseline"/>
          </w:pPr>
        </w:pPrChange>
      </w:pPr>
      <w:del w:id="948" w:author="Author">
        <w:r w:rsidRPr="001B589C" w:rsidDel="00DF1702">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My children should feel equal in the school. I will not pay the electric bill</w:t>
      </w:r>
      <w:del w:id="949" w:author="Author">
        <w:r w:rsidRPr="001B589C" w:rsidDel="00841DF4">
          <w:rPr>
            <w:rFonts w:ascii="Times New Roman" w:eastAsia="Times New Roman" w:hAnsi="Times New Roman" w:cs="Times New Roman"/>
            <w:i/>
            <w:iCs/>
            <w:sz w:val="24"/>
            <w:szCs w:val="24"/>
            <w:lang w:val="en-GB"/>
          </w:rPr>
          <w:delText xml:space="preserve">, </w:delText>
        </w:r>
      </w:del>
      <w:ins w:id="950" w:author="Author">
        <w:r w:rsidR="00841DF4" w:rsidRPr="001B589C">
          <w:rPr>
            <w:rFonts w:ascii="Times New Roman" w:eastAsia="Times New Roman" w:hAnsi="Times New Roman" w:cs="Times New Roman"/>
            <w:i/>
            <w:iCs/>
            <w:sz w:val="24"/>
            <w:szCs w:val="24"/>
            <w:lang w:val="en-GB"/>
          </w:rPr>
          <w:t xml:space="preserve">; </w:t>
        </w:r>
      </w:ins>
      <w:r w:rsidRPr="001B589C">
        <w:rPr>
          <w:rFonts w:ascii="Times New Roman" w:eastAsia="Times New Roman" w:hAnsi="Times New Roman" w:cs="Times New Roman"/>
          <w:i/>
          <w:iCs/>
          <w:sz w:val="24"/>
          <w:szCs w:val="24"/>
          <w:lang w:val="en-GB"/>
        </w:rPr>
        <w:t>instead I’ll buy something for my child and make him feel happy</w:t>
      </w:r>
      <w:ins w:id="951" w:author="Author">
        <w:r w:rsidR="002A76D7">
          <w:rPr>
            <w:rFonts w:ascii="Times New Roman" w:eastAsia="Times New Roman" w:hAnsi="Times New Roman" w:cs="Times New Roman"/>
            <w:i/>
            <w:iCs/>
            <w:sz w:val="24"/>
            <w:szCs w:val="24"/>
            <w:lang w:val="en-GB"/>
          </w:rPr>
          <w:t>.</w:t>
        </w:r>
      </w:ins>
      <w:r w:rsidRPr="001B589C">
        <w:rPr>
          <w:rFonts w:ascii="Times New Roman" w:eastAsia="Times New Roman" w:hAnsi="Times New Roman" w:cs="Times New Roman"/>
          <w:i/>
          <w:iCs/>
          <w:sz w:val="24"/>
          <w:szCs w:val="24"/>
          <w:lang w:val="en-GB"/>
        </w:rPr>
        <w:t>... I'll use the money as a mother</w:t>
      </w:r>
      <w:ins w:id="952" w:author="Author">
        <w:r w:rsidR="00DF1702">
          <w:rPr>
            <w:rFonts w:ascii="Times New Roman" w:eastAsia="Times New Roman" w:hAnsi="Times New Roman" w:cs="Times New Roman"/>
            <w:i/>
            <w:iCs/>
            <w:sz w:val="24"/>
            <w:szCs w:val="24"/>
            <w:lang w:val="en-GB"/>
          </w:rPr>
          <w:t>,</w:t>
        </w:r>
      </w:ins>
      <w:r w:rsidRPr="001B589C">
        <w:rPr>
          <w:rFonts w:ascii="Times New Roman" w:eastAsia="Times New Roman" w:hAnsi="Times New Roman" w:cs="Times New Roman"/>
          <w:i/>
          <w:iCs/>
          <w:sz w:val="24"/>
          <w:szCs w:val="24"/>
          <w:lang w:val="en-GB"/>
        </w:rPr>
        <w:t xml:space="preserve"> and I can make him happy. </w:t>
      </w:r>
      <w:commentRangeStart w:id="953"/>
      <w:r w:rsidRPr="001B589C">
        <w:rPr>
          <w:rFonts w:ascii="Times New Roman" w:eastAsia="Times New Roman" w:hAnsi="Times New Roman" w:cs="Times New Roman"/>
          <w:i/>
          <w:iCs/>
          <w:sz w:val="24"/>
          <w:szCs w:val="24"/>
          <w:lang w:val="en-GB"/>
        </w:rPr>
        <w:t>Why do I spend such things in a place that I can buy for my children?</w:t>
      </w:r>
      <w:del w:id="954" w:author="Author">
        <w:r w:rsidRPr="001B589C" w:rsidDel="00DF1702">
          <w:rPr>
            <w:rFonts w:ascii="Times New Roman" w:eastAsia="Times New Roman" w:hAnsi="Times New Roman" w:cs="Times New Roman"/>
            <w:i/>
            <w:iCs/>
            <w:sz w:val="24"/>
            <w:szCs w:val="24"/>
            <w:lang w:val="en-GB"/>
          </w:rPr>
          <w:delText>”</w:delText>
        </w:r>
      </w:del>
      <w:commentRangeEnd w:id="953"/>
      <w:r w:rsidR="00587DCC">
        <w:rPr>
          <w:rStyle w:val="CommentReference"/>
        </w:rPr>
        <w:commentReference w:id="953"/>
      </w:r>
    </w:p>
    <w:p w14:paraId="37FBEB52" w14:textId="112D3E31" w:rsidR="00BE476F" w:rsidRPr="001B589C" w:rsidRDefault="00CA489B" w:rsidP="00C014ED">
      <w:pPr>
        <w:shd w:val="clear" w:color="auto" w:fill="FFFFFF"/>
        <w:bidi w:val="0"/>
        <w:spacing w:after="288" w:line="480" w:lineRule="auto"/>
        <w:ind w:firstLine="720"/>
        <w:jc w:val="both"/>
        <w:textAlignment w:val="baseline"/>
        <w:rPr>
          <w:rFonts w:ascii="Times New Roman" w:eastAsia="Times New Roman" w:hAnsi="Times New Roman" w:cs="Times New Roman"/>
          <w:sz w:val="24"/>
          <w:szCs w:val="24"/>
          <w:lang w:val="en-GB"/>
        </w:rPr>
        <w:pPrChange w:id="955" w:author="Author">
          <w:pPr>
            <w:shd w:val="clear" w:color="auto" w:fill="FFFFFF"/>
            <w:bidi w:val="0"/>
            <w:spacing w:after="288" w:line="480" w:lineRule="auto"/>
            <w:ind w:firstLine="720"/>
            <w:textAlignment w:val="baseline"/>
          </w:pPr>
        </w:pPrChange>
      </w:pPr>
      <w:r w:rsidRPr="001B589C">
        <w:rPr>
          <w:rFonts w:ascii="Times New Roman" w:eastAsia="Times New Roman" w:hAnsi="Times New Roman" w:cs="Times New Roman"/>
          <w:sz w:val="24"/>
          <w:szCs w:val="24"/>
          <w:lang w:val="en-GB"/>
        </w:rPr>
        <w:t>One of the ma</w:t>
      </w:r>
      <w:r w:rsidR="00D90326" w:rsidRPr="001B589C">
        <w:rPr>
          <w:rFonts w:ascii="Times New Roman" w:eastAsia="Times New Roman" w:hAnsi="Times New Roman" w:cs="Times New Roman"/>
          <w:sz w:val="24"/>
          <w:szCs w:val="24"/>
          <w:lang w:val="en-GB"/>
        </w:rPr>
        <w:t xml:space="preserve">in </w:t>
      </w:r>
      <w:r w:rsidR="00BE476F" w:rsidRPr="001B589C">
        <w:rPr>
          <w:rFonts w:ascii="Times New Roman" w:eastAsia="Times New Roman" w:hAnsi="Times New Roman" w:cs="Times New Roman"/>
          <w:sz w:val="24"/>
          <w:szCs w:val="24"/>
          <w:lang w:val="en-GB"/>
        </w:rPr>
        <w:t>meaning</w:t>
      </w:r>
      <w:ins w:id="956" w:author="Author">
        <w:r w:rsidR="00841DF4" w:rsidRPr="001B589C">
          <w:rPr>
            <w:rFonts w:ascii="Times New Roman" w:eastAsia="Times New Roman" w:hAnsi="Times New Roman" w:cs="Times New Roman"/>
            <w:sz w:val="24"/>
            <w:szCs w:val="24"/>
            <w:lang w:val="en-GB"/>
          </w:rPr>
          <w:t>s</w:t>
        </w:r>
      </w:ins>
      <w:r w:rsidR="00BE476F" w:rsidRPr="001B589C">
        <w:rPr>
          <w:rFonts w:ascii="Times New Roman" w:eastAsia="Times New Roman" w:hAnsi="Times New Roman" w:cs="Times New Roman"/>
          <w:sz w:val="24"/>
          <w:szCs w:val="24"/>
          <w:lang w:val="en-GB"/>
        </w:rPr>
        <w:t xml:space="preserve"> of motherhood money is </w:t>
      </w:r>
      <w:ins w:id="957" w:author="Author">
        <w:r w:rsidR="00841DF4" w:rsidRPr="001B589C">
          <w:rPr>
            <w:rFonts w:ascii="Times New Roman" w:eastAsia="Times New Roman" w:hAnsi="Times New Roman" w:cs="Times New Roman"/>
            <w:sz w:val="24"/>
            <w:szCs w:val="24"/>
            <w:lang w:val="en-GB"/>
          </w:rPr>
          <w:t xml:space="preserve">that it can be used </w:t>
        </w:r>
      </w:ins>
      <w:del w:id="958" w:author="Author">
        <w:r w:rsidR="00BE476F" w:rsidRPr="001B589C" w:rsidDel="00841DF4">
          <w:rPr>
            <w:rFonts w:ascii="Times New Roman" w:eastAsia="Times New Roman" w:hAnsi="Times New Roman" w:cs="Times New Roman"/>
            <w:sz w:val="24"/>
            <w:szCs w:val="24"/>
            <w:lang w:val="en-GB"/>
          </w:rPr>
          <w:delText xml:space="preserve">the money designated </w:delText>
        </w:r>
      </w:del>
      <w:r w:rsidR="00BE476F" w:rsidRPr="001B589C">
        <w:rPr>
          <w:rFonts w:ascii="Times New Roman" w:eastAsia="Times New Roman" w:hAnsi="Times New Roman" w:cs="Times New Roman"/>
          <w:sz w:val="24"/>
          <w:szCs w:val="24"/>
          <w:lang w:val="en-GB"/>
        </w:rPr>
        <w:t xml:space="preserve">to preserve </w:t>
      </w:r>
      <w:r w:rsidR="00D90326" w:rsidRPr="001B589C">
        <w:rPr>
          <w:rFonts w:ascii="Times New Roman" w:eastAsia="Times New Roman" w:hAnsi="Times New Roman" w:cs="Times New Roman"/>
          <w:sz w:val="24"/>
          <w:szCs w:val="24"/>
          <w:lang w:val="en-GB"/>
        </w:rPr>
        <w:t>family cohesion</w:t>
      </w:r>
      <w:del w:id="959" w:author="Author">
        <w:r w:rsidR="00D90326" w:rsidRPr="001B589C" w:rsidDel="00841DF4">
          <w:rPr>
            <w:rFonts w:ascii="Times New Roman" w:eastAsia="Times New Roman" w:hAnsi="Times New Roman" w:cs="Times New Roman"/>
            <w:sz w:val="24"/>
            <w:szCs w:val="24"/>
            <w:lang w:val="en-GB"/>
          </w:rPr>
          <w:delText xml:space="preserve">. </w:delText>
        </w:r>
        <w:r w:rsidR="00BE476F" w:rsidRPr="001B589C" w:rsidDel="00841DF4">
          <w:rPr>
            <w:rFonts w:ascii="Times New Roman" w:eastAsia="Times New Roman" w:hAnsi="Times New Roman" w:cs="Times New Roman"/>
            <w:sz w:val="24"/>
            <w:szCs w:val="24"/>
            <w:lang w:val="en-GB"/>
          </w:rPr>
          <w:delText xml:space="preserve">Motherhood </w:delText>
        </w:r>
        <w:r w:rsidR="00236F50" w:rsidRPr="001B589C" w:rsidDel="00841DF4">
          <w:rPr>
            <w:rFonts w:ascii="Times New Roman" w:eastAsia="Times New Roman" w:hAnsi="Times New Roman" w:cs="Times New Roman"/>
            <w:sz w:val="24"/>
            <w:szCs w:val="24"/>
            <w:lang w:val="en-GB"/>
          </w:rPr>
          <w:delText xml:space="preserve">money </w:delText>
        </w:r>
        <w:r w:rsidR="00BE476F" w:rsidRPr="001B589C" w:rsidDel="00841DF4">
          <w:rPr>
            <w:rFonts w:ascii="Times New Roman" w:eastAsia="Times New Roman" w:hAnsi="Times New Roman" w:cs="Times New Roman"/>
            <w:sz w:val="24"/>
            <w:szCs w:val="24"/>
            <w:lang w:val="en-GB"/>
          </w:rPr>
          <w:delText xml:space="preserve">seems to </w:delText>
        </w:r>
        <w:r w:rsidR="00236F50" w:rsidRPr="001B589C" w:rsidDel="00841DF4">
          <w:rPr>
            <w:rFonts w:ascii="Times New Roman" w:eastAsia="Times New Roman" w:hAnsi="Times New Roman" w:cs="Times New Roman"/>
            <w:sz w:val="24"/>
            <w:szCs w:val="24"/>
            <w:lang w:val="en-GB"/>
          </w:rPr>
          <w:delText xml:space="preserve">play a critical role in </w:delText>
        </w:r>
        <w:r w:rsidR="00BE476F" w:rsidRPr="001B589C" w:rsidDel="00841DF4">
          <w:rPr>
            <w:rFonts w:ascii="Times New Roman" w:eastAsia="Times New Roman" w:hAnsi="Times New Roman" w:cs="Times New Roman"/>
            <w:sz w:val="24"/>
            <w:szCs w:val="24"/>
            <w:lang w:val="en-GB"/>
          </w:rPr>
          <w:delText>maintaining family</w:delText>
        </w:r>
      </w:del>
      <w:ins w:id="960" w:author="Author">
        <w:r w:rsidR="00841DF4" w:rsidRPr="001B589C">
          <w:rPr>
            <w:rFonts w:ascii="Times New Roman" w:eastAsia="Times New Roman" w:hAnsi="Times New Roman" w:cs="Times New Roman"/>
            <w:sz w:val="24"/>
            <w:szCs w:val="24"/>
            <w:lang w:val="en-GB"/>
          </w:rPr>
          <w:t xml:space="preserve"> and</w:t>
        </w:r>
      </w:ins>
      <w:r w:rsidR="00BE476F" w:rsidRPr="001B589C">
        <w:rPr>
          <w:rFonts w:ascii="Times New Roman" w:eastAsia="Times New Roman" w:hAnsi="Times New Roman" w:cs="Times New Roman"/>
          <w:sz w:val="24"/>
          <w:szCs w:val="24"/>
          <w:lang w:val="en-GB"/>
        </w:rPr>
        <w:t xml:space="preserve"> togetherness</w:t>
      </w:r>
      <w:r w:rsidR="00A15B32" w:rsidRPr="001B589C">
        <w:rPr>
          <w:rFonts w:ascii="Times New Roman" w:eastAsia="Times New Roman" w:hAnsi="Times New Roman" w:cs="Times New Roman"/>
          <w:sz w:val="24"/>
          <w:szCs w:val="24"/>
          <w:lang w:val="en-GB"/>
        </w:rPr>
        <w:t xml:space="preserve">. </w:t>
      </w:r>
      <w:ins w:id="961" w:author="Author">
        <w:r w:rsidR="00587DCC">
          <w:rPr>
            <w:rFonts w:ascii="Times New Roman" w:eastAsia="Times New Roman" w:hAnsi="Times New Roman" w:cs="Times New Roman"/>
            <w:sz w:val="24"/>
            <w:szCs w:val="24"/>
            <w:lang w:val="en-GB"/>
          </w:rPr>
          <w:t xml:space="preserve">Twenty-year-old </w:t>
        </w:r>
      </w:ins>
      <w:del w:id="962" w:author="Author">
        <w:r w:rsidR="00A15B32" w:rsidRPr="001B589C" w:rsidDel="001B589C">
          <w:rPr>
            <w:rFonts w:ascii="Times New Roman" w:eastAsia="Times New Roman" w:hAnsi="Times New Roman" w:cs="Times New Roman"/>
            <w:sz w:val="24"/>
            <w:szCs w:val="24"/>
            <w:lang w:val="en-GB"/>
          </w:rPr>
          <w:delText xml:space="preserve"> </w:delText>
        </w:r>
      </w:del>
      <w:r w:rsidR="005B7E2D" w:rsidRPr="001B589C">
        <w:rPr>
          <w:rFonts w:ascii="Times New Roman" w:eastAsia="Times New Roman" w:hAnsi="Times New Roman" w:cs="Times New Roman"/>
          <w:sz w:val="24"/>
          <w:szCs w:val="24"/>
          <w:lang w:val="en-GB"/>
        </w:rPr>
        <w:t xml:space="preserve">A’, </w:t>
      </w:r>
      <w:del w:id="963" w:author="Author">
        <w:r w:rsidR="005B7E2D" w:rsidRPr="001B589C" w:rsidDel="00587DCC">
          <w:rPr>
            <w:rFonts w:ascii="Times New Roman" w:eastAsia="Times New Roman" w:hAnsi="Times New Roman" w:cs="Times New Roman"/>
            <w:sz w:val="24"/>
            <w:szCs w:val="24"/>
            <w:lang w:val="en-GB"/>
          </w:rPr>
          <w:delText>28 years old,</w:delText>
        </w:r>
      </w:del>
      <w:ins w:id="964" w:author="Author">
        <w:r w:rsidR="00587DCC">
          <w:rPr>
            <w:rFonts w:ascii="Times New Roman" w:eastAsia="Times New Roman" w:hAnsi="Times New Roman" w:cs="Times New Roman"/>
            <w:sz w:val="24"/>
            <w:szCs w:val="24"/>
            <w:lang w:val="en-GB"/>
          </w:rPr>
          <w:t>who is</w:t>
        </w:r>
      </w:ins>
      <w:r w:rsidR="005B7E2D" w:rsidRPr="001B589C">
        <w:rPr>
          <w:rFonts w:ascii="Times New Roman" w:eastAsia="Times New Roman" w:hAnsi="Times New Roman" w:cs="Times New Roman"/>
          <w:sz w:val="24"/>
          <w:szCs w:val="24"/>
          <w:lang w:val="en-GB"/>
        </w:rPr>
        <w:t xml:space="preserve"> divorced with </w:t>
      </w:r>
      <w:del w:id="965" w:author="Author">
        <w:r w:rsidR="005B7E2D" w:rsidRPr="001B589C" w:rsidDel="00841DF4">
          <w:rPr>
            <w:rFonts w:ascii="Times New Roman" w:eastAsia="Times New Roman" w:hAnsi="Times New Roman" w:cs="Times New Roman"/>
            <w:sz w:val="24"/>
            <w:szCs w:val="24"/>
            <w:lang w:val="en-GB"/>
          </w:rPr>
          <w:delText xml:space="preserve">a </w:delText>
        </w:r>
      </w:del>
      <w:ins w:id="966" w:author="Author">
        <w:r w:rsidR="00841DF4" w:rsidRPr="001B589C">
          <w:rPr>
            <w:rFonts w:ascii="Times New Roman" w:eastAsia="Times New Roman" w:hAnsi="Times New Roman" w:cs="Times New Roman"/>
            <w:sz w:val="24"/>
            <w:szCs w:val="24"/>
            <w:lang w:val="en-GB"/>
          </w:rPr>
          <w:t xml:space="preserve">one </w:t>
        </w:r>
      </w:ins>
      <w:r w:rsidR="005B7E2D" w:rsidRPr="001B589C">
        <w:rPr>
          <w:rFonts w:ascii="Times New Roman" w:eastAsia="Times New Roman" w:hAnsi="Times New Roman" w:cs="Times New Roman"/>
          <w:sz w:val="24"/>
          <w:szCs w:val="24"/>
          <w:lang w:val="en-GB"/>
        </w:rPr>
        <w:t>child</w:t>
      </w:r>
      <w:del w:id="967" w:author="Author">
        <w:r w:rsidR="005B7E2D" w:rsidRPr="001B589C" w:rsidDel="00587DCC">
          <w:rPr>
            <w:rFonts w:ascii="Times New Roman" w:eastAsia="Times New Roman" w:hAnsi="Times New Roman" w:cs="Times New Roman"/>
            <w:sz w:val="24"/>
            <w:szCs w:val="24"/>
            <w:lang w:val="en-GB"/>
          </w:rPr>
          <w:delText xml:space="preserve">, </w:delText>
        </w:r>
      </w:del>
      <w:ins w:id="968" w:author="Author">
        <w:r w:rsidR="00587DCC">
          <w:rPr>
            <w:rFonts w:ascii="Times New Roman" w:eastAsia="Times New Roman" w:hAnsi="Times New Roman" w:cs="Times New Roman"/>
            <w:sz w:val="24"/>
            <w:szCs w:val="24"/>
            <w:lang w:val="en-GB"/>
          </w:rPr>
          <w:t xml:space="preserve"> and</w:t>
        </w:r>
        <w:r w:rsidR="00587DCC" w:rsidRPr="001B589C">
          <w:rPr>
            <w:rFonts w:ascii="Times New Roman" w:eastAsia="Times New Roman" w:hAnsi="Times New Roman" w:cs="Times New Roman"/>
            <w:sz w:val="24"/>
            <w:szCs w:val="24"/>
            <w:lang w:val="en-GB"/>
          </w:rPr>
          <w:t xml:space="preserve"> </w:t>
        </w:r>
      </w:ins>
      <w:r w:rsidR="005B7E2D" w:rsidRPr="001B589C">
        <w:rPr>
          <w:rFonts w:ascii="Times New Roman" w:eastAsia="Times New Roman" w:hAnsi="Times New Roman" w:cs="Times New Roman"/>
          <w:sz w:val="24"/>
          <w:szCs w:val="24"/>
          <w:lang w:val="en-GB"/>
        </w:rPr>
        <w:t>works in a bookstore, stated</w:t>
      </w:r>
      <w:del w:id="969" w:author="Author">
        <w:r w:rsidR="005B7E2D" w:rsidRPr="001B589C" w:rsidDel="00587DCC">
          <w:rPr>
            <w:rFonts w:ascii="Times New Roman" w:eastAsia="Times New Roman" w:hAnsi="Times New Roman" w:cs="Times New Roman"/>
            <w:sz w:val="24"/>
            <w:szCs w:val="24"/>
            <w:lang w:val="en-GB"/>
          </w:rPr>
          <w:delText>:</w:delText>
        </w:r>
      </w:del>
      <w:ins w:id="970" w:author="Author">
        <w:r w:rsidR="00587DCC">
          <w:rPr>
            <w:rFonts w:ascii="Times New Roman" w:eastAsia="Times New Roman" w:hAnsi="Times New Roman" w:cs="Times New Roman"/>
            <w:sz w:val="24"/>
            <w:szCs w:val="24"/>
            <w:lang w:val="en-GB"/>
          </w:rPr>
          <w:t>,</w:t>
        </w:r>
      </w:ins>
      <w:del w:id="971" w:author="Author">
        <w:r w:rsidR="005B7E2D" w:rsidRPr="001B589C" w:rsidDel="001B589C">
          <w:rPr>
            <w:rFonts w:ascii="Times New Roman" w:eastAsia="Times New Roman" w:hAnsi="Times New Roman" w:cs="Times New Roman"/>
            <w:sz w:val="24"/>
            <w:szCs w:val="24"/>
            <w:lang w:val="en-GB"/>
          </w:rPr>
          <w:delText xml:space="preserve"> </w:delText>
        </w:r>
      </w:del>
    </w:p>
    <w:p w14:paraId="31C5668C" w14:textId="4818389B" w:rsidR="00A15B32" w:rsidRPr="001B589C" w:rsidRDefault="00A15B32" w:rsidP="00C014ED">
      <w:pPr>
        <w:shd w:val="clear" w:color="auto" w:fill="FFFFFF"/>
        <w:bidi w:val="0"/>
        <w:spacing w:after="288" w:line="480" w:lineRule="auto"/>
        <w:ind w:left="360"/>
        <w:jc w:val="both"/>
        <w:textAlignment w:val="baseline"/>
        <w:rPr>
          <w:rFonts w:ascii="Times New Roman" w:eastAsia="Times New Roman" w:hAnsi="Times New Roman" w:cs="Times New Roman"/>
          <w:i/>
          <w:iCs/>
          <w:sz w:val="24"/>
          <w:szCs w:val="24"/>
          <w:rtl/>
          <w:lang w:val="en-GB"/>
        </w:rPr>
        <w:pPrChange w:id="972" w:author="Author">
          <w:pPr>
            <w:shd w:val="clear" w:color="auto" w:fill="FFFFFF"/>
            <w:bidi w:val="0"/>
            <w:spacing w:after="288" w:line="480" w:lineRule="auto"/>
            <w:textAlignment w:val="baseline"/>
          </w:pPr>
        </w:pPrChange>
      </w:pPr>
      <w:del w:id="973" w:author="Author">
        <w:r w:rsidRPr="001B589C" w:rsidDel="00841DF4">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 xml:space="preserve">I wanted my child to have a father, to have </w:t>
      </w:r>
      <w:r w:rsidR="00E473B3" w:rsidRPr="001B589C">
        <w:rPr>
          <w:rFonts w:ascii="Times New Roman" w:eastAsia="Times New Roman" w:hAnsi="Times New Roman" w:cs="Times New Roman"/>
          <w:i/>
          <w:iCs/>
          <w:sz w:val="24"/>
          <w:szCs w:val="24"/>
          <w:lang w:val="en-GB"/>
        </w:rPr>
        <w:t>a</w:t>
      </w:r>
      <w:r w:rsidRPr="001B589C">
        <w:rPr>
          <w:rFonts w:ascii="Times New Roman" w:eastAsia="Times New Roman" w:hAnsi="Times New Roman" w:cs="Times New Roman"/>
          <w:i/>
          <w:iCs/>
          <w:sz w:val="24"/>
          <w:szCs w:val="24"/>
          <w:lang w:val="en-GB"/>
        </w:rPr>
        <w:t xml:space="preserve"> </w:t>
      </w:r>
      <w:r w:rsidR="00E473B3" w:rsidRPr="001B589C">
        <w:rPr>
          <w:rFonts w:ascii="Times New Roman" w:eastAsia="Times New Roman" w:hAnsi="Times New Roman" w:cs="Times New Roman"/>
          <w:i/>
          <w:iCs/>
          <w:sz w:val="24"/>
          <w:szCs w:val="24"/>
          <w:lang w:val="en-GB"/>
        </w:rPr>
        <w:t>brother.</w:t>
      </w:r>
      <w:r w:rsidRPr="001B589C">
        <w:rPr>
          <w:rFonts w:ascii="Times New Roman" w:eastAsia="Times New Roman" w:hAnsi="Times New Roman" w:cs="Times New Roman"/>
          <w:i/>
          <w:iCs/>
          <w:sz w:val="24"/>
          <w:szCs w:val="24"/>
          <w:lang w:val="en-GB"/>
        </w:rPr>
        <w:t xml:space="preserve"> I did not </w:t>
      </w:r>
      <w:ins w:id="974" w:author="Author">
        <w:r w:rsidR="00ED359B">
          <w:rPr>
            <w:rFonts w:ascii="Times New Roman" w:eastAsia="Times New Roman" w:hAnsi="Times New Roman" w:cs="Times New Roman"/>
            <w:i/>
            <w:iCs/>
            <w:sz w:val="24"/>
            <w:szCs w:val="24"/>
            <w:lang w:val="en-GB"/>
          </w:rPr>
          <w:t>give</w:t>
        </w:r>
      </w:ins>
      <w:del w:id="975" w:author="Author">
        <w:r w:rsidRPr="001B589C" w:rsidDel="00ED359B">
          <w:rPr>
            <w:rFonts w:ascii="Times New Roman" w:eastAsia="Times New Roman" w:hAnsi="Times New Roman" w:cs="Times New Roman"/>
            <w:i/>
            <w:iCs/>
            <w:sz w:val="24"/>
            <w:szCs w:val="24"/>
            <w:lang w:val="en-GB"/>
          </w:rPr>
          <w:delText>bring</w:delText>
        </w:r>
      </w:del>
      <w:r w:rsidRPr="001B589C">
        <w:rPr>
          <w:rFonts w:ascii="Times New Roman" w:eastAsia="Times New Roman" w:hAnsi="Times New Roman" w:cs="Times New Roman"/>
          <w:i/>
          <w:iCs/>
          <w:sz w:val="24"/>
          <w:szCs w:val="24"/>
          <w:lang w:val="en-GB"/>
        </w:rPr>
        <w:t xml:space="preserve"> him a brother. </w:t>
      </w:r>
      <w:del w:id="976" w:author="Author">
        <w:r w:rsidRPr="001B589C" w:rsidDel="001B589C">
          <w:rPr>
            <w:rFonts w:ascii="Times New Roman" w:eastAsia="Times New Roman" w:hAnsi="Times New Roman" w:cs="Times New Roman"/>
            <w:i/>
            <w:iCs/>
            <w:sz w:val="24"/>
            <w:szCs w:val="24"/>
            <w:lang w:val="en-GB"/>
          </w:rPr>
          <w:delText xml:space="preserve"> </w:delText>
        </w:r>
      </w:del>
      <w:r w:rsidRPr="001B589C">
        <w:rPr>
          <w:rFonts w:ascii="Times New Roman" w:eastAsia="Times New Roman" w:hAnsi="Times New Roman" w:cs="Times New Roman"/>
          <w:i/>
          <w:iCs/>
          <w:sz w:val="24"/>
          <w:szCs w:val="24"/>
          <w:lang w:val="en-GB"/>
        </w:rPr>
        <w:t xml:space="preserve">I </w:t>
      </w:r>
      <w:r w:rsidR="00E473B3" w:rsidRPr="001B589C">
        <w:rPr>
          <w:rFonts w:ascii="Times New Roman" w:eastAsia="Times New Roman" w:hAnsi="Times New Roman" w:cs="Times New Roman"/>
          <w:i/>
          <w:iCs/>
          <w:sz w:val="24"/>
          <w:szCs w:val="24"/>
          <w:lang w:val="en-GB"/>
        </w:rPr>
        <w:t>c</w:t>
      </w:r>
      <w:r w:rsidRPr="001B589C">
        <w:rPr>
          <w:rFonts w:ascii="Times New Roman" w:eastAsia="Times New Roman" w:hAnsi="Times New Roman" w:cs="Times New Roman"/>
          <w:i/>
          <w:iCs/>
          <w:sz w:val="24"/>
          <w:szCs w:val="24"/>
          <w:lang w:val="en-GB"/>
        </w:rPr>
        <w:t xml:space="preserve">annot even dream of having another </w:t>
      </w:r>
      <w:r w:rsidR="00E473B3" w:rsidRPr="001B589C">
        <w:rPr>
          <w:rFonts w:ascii="Times New Roman" w:eastAsia="Times New Roman" w:hAnsi="Times New Roman" w:cs="Times New Roman"/>
          <w:i/>
          <w:iCs/>
          <w:sz w:val="24"/>
          <w:szCs w:val="24"/>
          <w:lang w:val="en-GB"/>
        </w:rPr>
        <w:t>child</w:t>
      </w:r>
      <w:ins w:id="977" w:author="Author">
        <w:r w:rsidR="002A76D7">
          <w:rPr>
            <w:rFonts w:ascii="Times New Roman" w:eastAsia="Times New Roman" w:hAnsi="Times New Roman" w:cs="Times New Roman"/>
            <w:i/>
            <w:iCs/>
            <w:sz w:val="24"/>
            <w:szCs w:val="24"/>
            <w:lang w:val="en-GB"/>
          </w:rPr>
          <w:t>.</w:t>
        </w:r>
      </w:ins>
      <w:del w:id="978" w:author="Author">
        <w:r w:rsidR="00E473B3" w:rsidRPr="001B589C" w:rsidDel="001B589C">
          <w:rPr>
            <w:rFonts w:ascii="Times New Roman" w:eastAsia="Times New Roman" w:hAnsi="Times New Roman" w:cs="Times New Roman"/>
            <w:i/>
            <w:iCs/>
            <w:sz w:val="24"/>
            <w:szCs w:val="24"/>
            <w:lang w:val="en-GB"/>
          </w:rPr>
          <w:delText xml:space="preserve"> </w:delText>
        </w:r>
      </w:del>
      <w:ins w:id="979" w:author="Author">
        <w:r w:rsidR="002A76D7">
          <w:rPr>
            <w:rFonts w:ascii="Times New Roman" w:eastAsia="Times New Roman" w:hAnsi="Times New Roman" w:cs="Times New Roman"/>
            <w:i/>
            <w:iCs/>
            <w:sz w:val="24"/>
            <w:szCs w:val="24"/>
            <w:lang w:val="en-GB"/>
          </w:rPr>
          <w:t xml:space="preserve"> </w:t>
        </w:r>
      </w:ins>
      <w:del w:id="980" w:author="Author">
        <w:r w:rsidR="00E473B3" w:rsidRPr="001B589C" w:rsidDel="002A76D7">
          <w:rPr>
            <w:rFonts w:ascii="Times New Roman" w:eastAsia="Times New Roman" w:hAnsi="Times New Roman" w:cs="Times New Roman"/>
            <w:i/>
            <w:iCs/>
            <w:sz w:val="24"/>
            <w:szCs w:val="24"/>
            <w:rtl/>
            <w:lang w:val="en-GB"/>
          </w:rPr>
          <w:delText>.</w:delText>
        </w:r>
      </w:del>
      <w:r w:rsidR="00E473B3" w:rsidRPr="001B589C">
        <w:rPr>
          <w:rFonts w:ascii="Times New Roman" w:eastAsia="Times New Roman" w:hAnsi="Times New Roman" w:cs="Times New Roman"/>
          <w:i/>
          <w:iCs/>
          <w:sz w:val="24"/>
          <w:szCs w:val="24"/>
          <w:lang w:val="en-GB"/>
        </w:rPr>
        <w:t>I have</w:t>
      </w:r>
      <w:r w:rsidRPr="001B589C">
        <w:rPr>
          <w:rFonts w:ascii="Times New Roman" w:eastAsia="Times New Roman" w:hAnsi="Times New Roman" w:cs="Times New Roman"/>
          <w:i/>
          <w:iCs/>
          <w:sz w:val="24"/>
          <w:szCs w:val="24"/>
          <w:lang w:val="en-GB"/>
        </w:rPr>
        <w:t xml:space="preserve"> lost a lot </w:t>
      </w:r>
      <w:r w:rsidR="00F26D28" w:rsidRPr="001B589C">
        <w:rPr>
          <w:rFonts w:ascii="Times New Roman" w:eastAsia="Times New Roman" w:hAnsi="Times New Roman" w:cs="Times New Roman"/>
          <w:i/>
          <w:iCs/>
          <w:sz w:val="24"/>
          <w:szCs w:val="24"/>
          <w:lang w:val="en-GB"/>
        </w:rPr>
        <w:t>in my life</w:t>
      </w:r>
      <w:ins w:id="981" w:author="Author">
        <w:r w:rsidR="002A76D7">
          <w:rPr>
            <w:rFonts w:ascii="Times New Roman" w:eastAsia="Times New Roman" w:hAnsi="Times New Roman" w:cs="Times New Roman"/>
            <w:i/>
            <w:iCs/>
            <w:sz w:val="24"/>
            <w:szCs w:val="24"/>
            <w:lang w:val="en-GB"/>
          </w:rPr>
          <w:t>,</w:t>
        </w:r>
      </w:ins>
      <w:r w:rsidR="00F26D28" w:rsidRPr="001B589C">
        <w:rPr>
          <w:rFonts w:ascii="Times New Roman" w:eastAsia="Times New Roman" w:hAnsi="Times New Roman" w:cs="Times New Roman"/>
          <w:i/>
          <w:iCs/>
          <w:sz w:val="24"/>
          <w:szCs w:val="24"/>
          <w:lang w:val="en-GB"/>
        </w:rPr>
        <w:t xml:space="preserve"> </w:t>
      </w:r>
      <w:r w:rsidRPr="001B589C">
        <w:rPr>
          <w:rFonts w:ascii="Times New Roman" w:eastAsia="Times New Roman" w:hAnsi="Times New Roman" w:cs="Times New Roman"/>
          <w:i/>
          <w:iCs/>
          <w:sz w:val="24"/>
          <w:szCs w:val="24"/>
          <w:lang w:val="en-GB"/>
        </w:rPr>
        <w:t xml:space="preserve">and I am afraid of losing my son. </w:t>
      </w:r>
      <w:r w:rsidR="00E473B3" w:rsidRPr="001B589C">
        <w:rPr>
          <w:rFonts w:ascii="Times New Roman" w:eastAsia="Times New Roman" w:hAnsi="Times New Roman" w:cs="Times New Roman"/>
          <w:i/>
          <w:iCs/>
          <w:sz w:val="24"/>
          <w:szCs w:val="24"/>
          <w:lang w:val="en-GB"/>
        </w:rPr>
        <w:t>For</w:t>
      </w:r>
      <w:r w:rsidRPr="001B589C">
        <w:rPr>
          <w:rFonts w:ascii="Times New Roman" w:eastAsia="Times New Roman" w:hAnsi="Times New Roman" w:cs="Times New Roman"/>
          <w:i/>
          <w:iCs/>
          <w:sz w:val="24"/>
          <w:szCs w:val="24"/>
          <w:lang w:val="en-GB"/>
        </w:rPr>
        <w:t xml:space="preserve"> that reason, I put </w:t>
      </w:r>
      <w:r w:rsidR="00F26D28" w:rsidRPr="001B589C">
        <w:rPr>
          <w:rFonts w:ascii="Times New Roman" w:eastAsia="Times New Roman" w:hAnsi="Times New Roman" w:cs="Times New Roman"/>
          <w:i/>
          <w:iCs/>
          <w:sz w:val="24"/>
          <w:szCs w:val="24"/>
          <w:lang w:val="en-GB"/>
        </w:rPr>
        <w:t>my child’s</w:t>
      </w:r>
      <w:r w:rsidRPr="001B589C">
        <w:rPr>
          <w:rFonts w:ascii="Times New Roman" w:eastAsia="Times New Roman" w:hAnsi="Times New Roman" w:cs="Times New Roman"/>
          <w:i/>
          <w:iCs/>
          <w:sz w:val="24"/>
          <w:szCs w:val="24"/>
          <w:lang w:val="en-GB"/>
        </w:rPr>
        <w:t xml:space="preserve"> needs </w:t>
      </w:r>
      <w:del w:id="982" w:author="Author">
        <w:r w:rsidRPr="001B589C" w:rsidDel="00587DCC">
          <w:rPr>
            <w:rFonts w:ascii="Times New Roman" w:eastAsia="Times New Roman" w:hAnsi="Times New Roman" w:cs="Times New Roman"/>
            <w:i/>
            <w:iCs/>
            <w:sz w:val="24"/>
            <w:szCs w:val="24"/>
            <w:lang w:val="en-GB"/>
          </w:rPr>
          <w:delText xml:space="preserve">in </w:delText>
        </w:r>
      </w:del>
      <w:ins w:id="983" w:author="Author">
        <w:r w:rsidR="00587DCC">
          <w:rPr>
            <w:rFonts w:ascii="Times New Roman" w:eastAsia="Times New Roman" w:hAnsi="Times New Roman" w:cs="Times New Roman"/>
            <w:i/>
            <w:iCs/>
            <w:sz w:val="24"/>
            <w:szCs w:val="24"/>
            <w:lang w:val="en-GB"/>
          </w:rPr>
          <w:t>as</w:t>
        </w:r>
        <w:r w:rsidR="00587DCC" w:rsidRPr="001B589C">
          <w:rPr>
            <w:rFonts w:ascii="Times New Roman" w:eastAsia="Times New Roman" w:hAnsi="Times New Roman" w:cs="Times New Roman"/>
            <w:i/>
            <w:iCs/>
            <w:sz w:val="24"/>
            <w:szCs w:val="24"/>
            <w:lang w:val="en-GB"/>
          </w:rPr>
          <w:t xml:space="preserve"> </w:t>
        </w:r>
      </w:ins>
      <w:r w:rsidRPr="001B589C">
        <w:rPr>
          <w:rFonts w:ascii="Times New Roman" w:eastAsia="Times New Roman" w:hAnsi="Times New Roman" w:cs="Times New Roman"/>
          <w:i/>
          <w:iCs/>
          <w:sz w:val="24"/>
          <w:szCs w:val="24"/>
          <w:lang w:val="en-GB"/>
        </w:rPr>
        <w:t>priority</w:t>
      </w:r>
      <w:r w:rsidR="005B7E2D" w:rsidRPr="001B589C">
        <w:rPr>
          <w:rFonts w:ascii="Times New Roman" w:eastAsia="Times New Roman" w:hAnsi="Times New Roman" w:cs="Times New Roman"/>
          <w:i/>
          <w:iCs/>
          <w:sz w:val="24"/>
          <w:szCs w:val="24"/>
          <w:lang w:val="en-GB"/>
        </w:rPr>
        <w:t>.</w:t>
      </w:r>
      <w:r w:rsidR="005B7E2D" w:rsidRPr="001B589C">
        <w:rPr>
          <w:rFonts w:ascii="Times New Roman" w:hAnsi="Times New Roman" w:cs="Times New Roman"/>
          <w:i/>
          <w:iCs/>
          <w:sz w:val="24"/>
          <w:szCs w:val="24"/>
          <w:lang w:val="en-GB"/>
        </w:rPr>
        <w:t xml:space="preserve"> </w:t>
      </w:r>
      <w:r w:rsidR="005B7E2D" w:rsidRPr="001B589C">
        <w:rPr>
          <w:rFonts w:ascii="Times New Roman" w:eastAsia="Times New Roman" w:hAnsi="Times New Roman" w:cs="Times New Roman"/>
          <w:i/>
          <w:iCs/>
          <w:sz w:val="24"/>
          <w:szCs w:val="24"/>
          <w:lang w:val="en-GB"/>
        </w:rPr>
        <w:t>I work</w:t>
      </w:r>
      <w:r w:rsidR="004D49A5" w:rsidRPr="001B589C">
        <w:rPr>
          <w:rFonts w:ascii="Times New Roman" w:eastAsia="Times New Roman" w:hAnsi="Times New Roman" w:cs="Times New Roman"/>
          <w:i/>
          <w:iCs/>
          <w:sz w:val="24"/>
          <w:szCs w:val="24"/>
          <w:lang w:val="en-GB"/>
        </w:rPr>
        <w:t xml:space="preserve"> hard</w:t>
      </w:r>
      <w:ins w:id="984" w:author="Author">
        <w:r w:rsidR="00587DCC">
          <w:rPr>
            <w:rFonts w:ascii="Times New Roman" w:eastAsia="Times New Roman" w:hAnsi="Times New Roman" w:cs="Times New Roman"/>
            <w:i/>
            <w:iCs/>
            <w:sz w:val="24"/>
            <w:szCs w:val="24"/>
            <w:lang w:val="en-GB"/>
          </w:rPr>
          <w:t>,</w:t>
        </w:r>
      </w:ins>
      <w:r w:rsidR="005B7E2D" w:rsidRPr="001B589C">
        <w:rPr>
          <w:rFonts w:ascii="Times New Roman" w:eastAsia="Times New Roman" w:hAnsi="Times New Roman" w:cs="Times New Roman"/>
          <w:i/>
          <w:iCs/>
          <w:sz w:val="24"/>
          <w:szCs w:val="24"/>
          <w:lang w:val="en-GB"/>
        </w:rPr>
        <w:t xml:space="preserve"> and the money is used first for my son's needs</w:t>
      </w:r>
      <w:ins w:id="985" w:author="Author">
        <w:r w:rsidR="00587DCC">
          <w:rPr>
            <w:rFonts w:ascii="Times New Roman" w:eastAsia="Times New Roman" w:hAnsi="Times New Roman" w:cs="Times New Roman"/>
            <w:i/>
            <w:iCs/>
            <w:sz w:val="24"/>
            <w:szCs w:val="24"/>
            <w:lang w:val="en-GB"/>
          </w:rPr>
          <w:t>.</w:t>
        </w:r>
      </w:ins>
      <w:r w:rsidR="005B7E2D" w:rsidRPr="001B589C">
        <w:rPr>
          <w:rFonts w:ascii="Times New Roman" w:eastAsia="Times New Roman" w:hAnsi="Times New Roman" w:cs="Times New Roman"/>
          <w:i/>
          <w:iCs/>
          <w:sz w:val="24"/>
          <w:szCs w:val="24"/>
          <w:lang w:val="en-GB"/>
        </w:rPr>
        <w:t xml:space="preserve"> </w:t>
      </w:r>
      <w:del w:id="986" w:author="Author">
        <w:r w:rsidR="005B7E2D" w:rsidRPr="001B589C" w:rsidDel="00587DCC">
          <w:rPr>
            <w:rFonts w:ascii="Times New Roman" w:eastAsia="Times New Roman" w:hAnsi="Times New Roman" w:cs="Times New Roman"/>
            <w:i/>
            <w:iCs/>
            <w:sz w:val="24"/>
            <w:szCs w:val="24"/>
            <w:lang w:val="en-GB"/>
          </w:rPr>
          <w:delText xml:space="preserve">so </w:delText>
        </w:r>
      </w:del>
      <w:ins w:id="987" w:author="Author">
        <w:r w:rsidR="00587DCC">
          <w:rPr>
            <w:rFonts w:ascii="Times New Roman" w:eastAsia="Times New Roman" w:hAnsi="Times New Roman" w:cs="Times New Roman"/>
            <w:i/>
            <w:iCs/>
            <w:sz w:val="24"/>
            <w:szCs w:val="24"/>
            <w:lang w:val="en-GB"/>
          </w:rPr>
          <w:t>S</w:t>
        </w:r>
        <w:r w:rsidR="00587DCC" w:rsidRPr="001B589C">
          <w:rPr>
            <w:rFonts w:ascii="Times New Roman" w:eastAsia="Times New Roman" w:hAnsi="Times New Roman" w:cs="Times New Roman"/>
            <w:i/>
            <w:iCs/>
            <w:sz w:val="24"/>
            <w:szCs w:val="24"/>
            <w:lang w:val="en-GB"/>
          </w:rPr>
          <w:t>o</w:t>
        </w:r>
        <w:r w:rsidR="002A76D7">
          <w:rPr>
            <w:rFonts w:ascii="Times New Roman" w:eastAsia="Times New Roman" w:hAnsi="Times New Roman" w:cs="Times New Roman"/>
            <w:i/>
            <w:iCs/>
            <w:sz w:val="24"/>
            <w:szCs w:val="24"/>
            <w:lang w:val="en-GB"/>
          </w:rPr>
          <w:t>,</w:t>
        </w:r>
        <w:r w:rsidR="00587DCC" w:rsidRPr="001B589C">
          <w:rPr>
            <w:rFonts w:ascii="Times New Roman" w:eastAsia="Times New Roman" w:hAnsi="Times New Roman" w:cs="Times New Roman"/>
            <w:i/>
            <w:iCs/>
            <w:sz w:val="24"/>
            <w:szCs w:val="24"/>
            <w:lang w:val="en-GB"/>
          </w:rPr>
          <w:t xml:space="preserve"> </w:t>
        </w:r>
      </w:ins>
      <w:r w:rsidR="005B7E2D" w:rsidRPr="001B589C">
        <w:rPr>
          <w:rFonts w:ascii="Times New Roman" w:eastAsia="Times New Roman" w:hAnsi="Times New Roman" w:cs="Times New Roman"/>
          <w:i/>
          <w:iCs/>
          <w:sz w:val="24"/>
          <w:szCs w:val="24"/>
          <w:lang w:val="en-GB"/>
        </w:rPr>
        <w:t xml:space="preserve">I </w:t>
      </w:r>
      <w:r w:rsidR="000859AE" w:rsidRPr="001B589C">
        <w:rPr>
          <w:rFonts w:ascii="Times New Roman" w:eastAsia="Times New Roman" w:hAnsi="Times New Roman" w:cs="Times New Roman"/>
          <w:i/>
          <w:iCs/>
          <w:sz w:val="24"/>
          <w:szCs w:val="24"/>
          <w:lang w:val="en-GB"/>
        </w:rPr>
        <w:t>give up</w:t>
      </w:r>
      <w:r w:rsidR="005B7E2D" w:rsidRPr="001B589C">
        <w:rPr>
          <w:rFonts w:ascii="Times New Roman" w:eastAsia="Times New Roman" w:hAnsi="Times New Roman" w:cs="Times New Roman"/>
          <w:i/>
          <w:iCs/>
          <w:sz w:val="24"/>
          <w:szCs w:val="24"/>
          <w:lang w:val="en-GB"/>
        </w:rPr>
        <w:t xml:space="preserve"> on all kinds of women's expenses</w:t>
      </w:r>
      <w:del w:id="988" w:author="Author">
        <w:r w:rsidR="005B7E2D" w:rsidRPr="001B589C" w:rsidDel="00841DF4">
          <w:rPr>
            <w:rFonts w:ascii="Times New Roman" w:eastAsia="Times New Roman" w:hAnsi="Times New Roman" w:cs="Times New Roman"/>
            <w:i/>
            <w:iCs/>
            <w:sz w:val="24"/>
            <w:szCs w:val="24"/>
            <w:lang w:val="en-GB"/>
          </w:rPr>
          <w:delText xml:space="preserve">, </w:delText>
        </w:r>
      </w:del>
      <w:ins w:id="989" w:author="Author">
        <w:r w:rsidR="00841DF4" w:rsidRPr="001B589C">
          <w:rPr>
            <w:rFonts w:ascii="Times New Roman" w:eastAsia="Times New Roman" w:hAnsi="Times New Roman" w:cs="Times New Roman"/>
            <w:i/>
            <w:iCs/>
            <w:sz w:val="24"/>
            <w:szCs w:val="24"/>
            <w:lang w:val="en-GB"/>
          </w:rPr>
          <w:t xml:space="preserve">; </w:t>
        </w:r>
      </w:ins>
      <w:r w:rsidR="005B7E2D" w:rsidRPr="001B589C">
        <w:rPr>
          <w:rFonts w:ascii="Times New Roman" w:eastAsia="Times New Roman" w:hAnsi="Times New Roman" w:cs="Times New Roman"/>
          <w:i/>
          <w:iCs/>
          <w:sz w:val="24"/>
          <w:szCs w:val="24"/>
          <w:lang w:val="en-GB"/>
        </w:rPr>
        <w:t>you know like to get a haircut and stuff like that</w:t>
      </w:r>
      <w:del w:id="990" w:author="Author">
        <w:r w:rsidR="00E473B3" w:rsidRPr="001B589C" w:rsidDel="00841DF4">
          <w:rPr>
            <w:rFonts w:ascii="Times New Roman" w:eastAsia="Times New Roman" w:hAnsi="Times New Roman" w:cs="Times New Roman"/>
            <w:i/>
            <w:iCs/>
            <w:sz w:val="24"/>
            <w:szCs w:val="24"/>
            <w:lang w:val="en-GB"/>
          </w:rPr>
          <w:delText>”</w:delText>
        </w:r>
      </w:del>
      <w:r w:rsidR="00E473B3" w:rsidRPr="001B589C">
        <w:rPr>
          <w:rFonts w:ascii="Times New Roman" w:eastAsia="Times New Roman" w:hAnsi="Times New Roman" w:cs="Times New Roman"/>
          <w:i/>
          <w:iCs/>
          <w:sz w:val="24"/>
          <w:szCs w:val="24"/>
          <w:lang w:val="en-GB"/>
        </w:rPr>
        <w:t>.</w:t>
      </w:r>
      <w:del w:id="991" w:author="Author">
        <w:r w:rsidR="00E473B3" w:rsidRPr="001B589C" w:rsidDel="001B589C">
          <w:rPr>
            <w:rFonts w:ascii="Times New Roman" w:eastAsia="Times New Roman" w:hAnsi="Times New Roman" w:cs="Times New Roman"/>
            <w:i/>
            <w:iCs/>
            <w:sz w:val="24"/>
            <w:szCs w:val="24"/>
            <w:lang w:val="en-GB"/>
          </w:rPr>
          <w:delText xml:space="preserve"> </w:delText>
        </w:r>
        <w:r w:rsidRPr="001B589C" w:rsidDel="001B589C">
          <w:rPr>
            <w:rFonts w:ascii="Times New Roman" w:eastAsia="Times New Roman" w:hAnsi="Times New Roman" w:cs="Times New Roman"/>
            <w:i/>
            <w:iCs/>
            <w:sz w:val="24"/>
            <w:szCs w:val="24"/>
            <w:lang w:val="en-GB"/>
          </w:rPr>
          <w:delText xml:space="preserve"> </w:delText>
        </w:r>
      </w:del>
    </w:p>
    <w:p w14:paraId="711A2D52" w14:textId="100595B7" w:rsidR="00BE476F" w:rsidRPr="001B589C" w:rsidRDefault="00590C41" w:rsidP="00C014ED">
      <w:pPr>
        <w:shd w:val="clear" w:color="auto" w:fill="FFFFFF"/>
        <w:bidi w:val="0"/>
        <w:spacing w:after="288" w:line="480" w:lineRule="auto"/>
        <w:ind w:firstLine="720"/>
        <w:jc w:val="both"/>
        <w:textAlignment w:val="baseline"/>
        <w:rPr>
          <w:rFonts w:ascii="Times New Roman" w:eastAsia="Times New Roman" w:hAnsi="Times New Roman" w:cs="Times New Roman"/>
          <w:sz w:val="24"/>
          <w:szCs w:val="24"/>
          <w:lang w:val="en-GB"/>
        </w:rPr>
        <w:pPrChange w:id="992" w:author="Author">
          <w:pPr>
            <w:shd w:val="clear" w:color="auto" w:fill="FFFFFF"/>
            <w:bidi w:val="0"/>
            <w:spacing w:after="288" w:line="480" w:lineRule="auto"/>
            <w:ind w:firstLine="720"/>
            <w:textAlignment w:val="baseline"/>
          </w:pPr>
        </w:pPrChange>
      </w:pPr>
      <w:del w:id="993" w:author="Author">
        <w:r w:rsidRPr="001B589C" w:rsidDel="00841DF4">
          <w:rPr>
            <w:rFonts w:ascii="Times New Roman" w:eastAsia="Times New Roman" w:hAnsi="Times New Roman" w:cs="Times New Roman"/>
            <w:sz w:val="24"/>
            <w:szCs w:val="24"/>
            <w:lang w:val="en-GB"/>
          </w:rPr>
          <w:lastRenderedPageBreak/>
          <w:delText>However,</w:delText>
        </w:r>
      </w:del>
      <w:ins w:id="994" w:author="Author">
        <w:r w:rsidR="00841DF4" w:rsidRPr="001B589C">
          <w:rPr>
            <w:rFonts w:ascii="Times New Roman" w:eastAsia="Times New Roman" w:hAnsi="Times New Roman" w:cs="Times New Roman"/>
            <w:sz w:val="24"/>
            <w:szCs w:val="24"/>
            <w:lang w:val="en-GB"/>
          </w:rPr>
          <w:t xml:space="preserve">Yet for impoverished single parents, </w:t>
        </w:r>
      </w:ins>
      <w:del w:id="995" w:author="Author">
        <w:r w:rsidRPr="001B589C" w:rsidDel="00841DF4">
          <w:rPr>
            <w:rFonts w:ascii="Times New Roman" w:eastAsia="Times New Roman" w:hAnsi="Times New Roman" w:cs="Times New Roman"/>
            <w:sz w:val="24"/>
            <w:szCs w:val="24"/>
            <w:lang w:val="en-GB"/>
          </w:rPr>
          <w:delText xml:space="preserve"> </w:delText>
        </w:r>
      </w:del>
      <w:r w:rsidRPr="001B589C">
        <w:rPr>
          <w:rFonts w:ascii="Times New Roman" w:eastAsia="Times New Roman" w:hAnsi="Times New Roman" w:cs="Times New Roman"/>
          <w:sz w:val="24"/>
          <w:szCs w:val="24"/>
          <w:lang w:val="en-GB"/>
        </w:rPr>
        <w:t xml:space="preserve">motherhood money is always too short to cover </w:t>
      </w:r>
      <w:ins w:id="996" w:author="Author">
        <w:r w:rsidR="00841DF4" w:rsidRPr="001B589C">
          <w:rPr>
            <w:rFonts w:ascii="Times New Roman" w:eastAsia="Times New Roman" w:hAnsi="Times New Roman" w:cs="Times New Roman"/>
            <w:sz w:val="24"/>
            <w:szCs w:val="24"/>
            <w:lang w:val="en-GB"/>
          </w:rPr>
          <w:t xml:space="preserve">their </w:t>
        </w:r>
      </w:ins>
      <w:r w:rsidRPr="001B589C">
        <w:rPr>
          <w:rFonts w:ascii="Times New Roman" w:eastAsia="Times New Roman" w:hAnsi="Times New Roman" w:cs="Times New Roman"/>
          <w:sz w:val="24"/>
          <w:szCs w:val="24"/>
          <w:lang w:val="en-GB"/>
        </w:rPr>
        <w:t>children</w:t>
      </w:r>
      <w:ins w:id="997" w:author="Author">
        <w:r w:rsidR="00841DF4" w:rsidRPr="001B589C">
          <w:rPr>
            <w:rFonts w:ascii="Times New Roman" w:eastAsia="Times New Roman" w:hAnsi="Times New Roman" w:cs="Times New Roman"/>
            <w:sz w:val="24"/>
            <w:szCs w:val="24"/>
            <w:lang w:val="en-GB"/>
          </w:rPr>
          <w:t>’s</w:t>
        </w:r>
      </w:ins>
      <w:r w:rsidRPr="001B589C">
        <w:rPr>
          <w:rFonts w:ascii="Times New Roman" w:eastAsia="Times New Roman" w:hAnsi="Times New Roman" w:cs="Times New Roman"/>
          <w:sz w:val="24"/>
          <w:szCs w:val="24"/>
          <w:lang w:val="en-GB"/>
        </w:rPr>
        <w:t xml:space="preserve"> needs. In the </w:t>
      </w:r>
      <w:del w:id="998" w:author="Author">
        <w:r w:rsidR="00B7652F" w:rsidRPr="001B589C" w:rsidDel="00587DCC">
          <w:rPr>
            <w:rFonts w:ascii="Times New Roman" w:eastAsia="Times New Roman" w:hAnsi="Times New Roman" w:cs="Times New Roman"/>
            <w:sz w:val="24"/>
            <w:szCs w:val="24"/>
            <w:lang w:val="en-GB"/>
          </w:rPr>
          <w:delText xml:space="preserve">lost </w:delText>
        </w:r>
      </w:del>
      <w:ins w:id="999" w:author="Author">
        <w:r w:rsidR="00587DCC" w:rsidRPr="001B589C">
          <w:rPr>
            <w:rFonts w:ascii="Times New Roman" w:eastAsia="Times New Roman" w:hAnsi="Times New Roman" w:cs="Times New Roman"/>
            <w:sz w:val="24"/>
            <w:szCs w:val="24"/>
            <w:lang w:val="en-GB"/>
          </w:rPr>
          <w:t>los</w:t>
        </w:r>
        <w:r w:rsidR="00587DCC">
          <w:rPr>
            <w:rFonts w:ascii="Times New Roman" w:eastAsia="Times New Roman" w:hAnsi="Times New Roman" w:cs="Times New Roman"/>
            <w:sz w:val="24"/>
            <w:szCs w:val="24"/>
            <w:lang w:val="en-GB"/>
          </w:rPr>
          <w:t>ing</w:t>
        </w:r>
        <w:r w:rsidR="00587DCC"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battle for motherhood money</w:t>
      </w:r>
      <w:r w:rsidR="00525D40" w:rsidRPr="001B589C">
        <w:rPr>
          <w:rFonts w:ascii="Times New Roman" w:eastAsia="Times New Roman" w:hAnsi="Times New Roman" w:cs="Times New Roman"/>
          <w:sz w:val="24"/>
          <w:szCs w:val="24"/>
          <w:lang w:val="en-GB"/>
        </w:rPr>
        <w:t xml:space="preserve">, the shadows </w:t>
      </w:r>
      <w:r w:rsidR="00931748" w:rsidRPr="001B589C">
        <w:rPr>
          <w:rFonts w:ascii="Times New Roman" w:eastAsia="Times New Roman" w:hAnsi="Times New Roman" w:cs="Times New Roman"/>
          <w:sz w:val="24"/>
          <w:szCs w:val="24"/>
          <w:lang w:val="en-GB"/>
        </w:rPr>
        <w:t>of guilt</w:t>
      </w:r>
      <w:r w:rsidRPr="001B589C">
        <w:rPr>
          <w:rFonts w:ascii="Times New Roman" w:eastAsia="Times New Roman" w:hAnsi="Times New Roman" w:cs="Times New Roman"/>
          <w:sz w:val="24"/>
          <w:szCs w:val="24"/>
          <w:lang w:val="en-GB"/>
        </w:rPr>
        <w:t xml:space="preserve"> and helplessness are </w:t>
      </w:r>
      <w:r w:rsidR="00525D40" w:rsidRPr="001B589C">
        <w:rPr>
          <w:rFonts w:ascii="Times New Roman" w:eastAsia="Times New Roman" w:hAnsi="Times New Roman" w:cs="Times New Roman"/>
          <w:sz w:val="24"/>
          <w:szCs w:val="24"/>
          <w:lang w:val="en-GB"/>
        </w:rPr>
        <w:t xml:space="preserve">an </w:t>
      </w:r>
      <w:r w:rsidRPr="001B589C">
        <w:rPr>
          <w:rFonts w:ascii="Times New Roman" w:eastAsia="Times New Roman" w:hAnsi="Times New Roman" w:cs="Times New Roman"/>
          <w:sz w:val="24"/>
          <w:szCs w:val="24"/>
          <w:lang w:val="en-GB"/>
        </w:rPr>
        <w:t>unavoidable</w:t>
      </w:r>
      <w:r w:rsidR="00525D40" w:rsidRPr="001B589C">
        <w:rPr>
          <w:rFonts w:ascii="Times New Roman" w:eastAsia="Times New Roman" w:hAnsi="Times New Roman" w:cs="Times New Roman"/>
          <w:sz w:val="24"/>
          <w:szCs w:val="24"/>
          <w:lang w:val="en-GB"/>
        </w:rPr>
        <w:t xml:space="preserve"> presence</w:t>
      </w:r>
      <w:r w:rsidR="00F76BC6" w:rsidRPr="001B589C">
        <w:rPr>
          <w:rFonts w:ascii="Times New Roman" w:eastAsia="Times New Roman" w:hAnsi="Times New Roman" w:cs="Times New Roman"/>
          <w:sz w:val="24"/>
          <w:szCs w:val="24"/>
          <w:lang w:val="en-GB"/>
        </w:rPr>
        <w:t xml:space="preserve">. E’, </w:t>
      </w:r>
      <w:ins w:id="1000" w:author="Author">
        <w:r w:rsidR="00587DCC">
          <w:rPr>
            <w:rFonts w:ascii="Times New Roman" w:eastAsia="Times New Roman" w:hAnsi="Times New Roman" w:cs="Times New Roman"/>
            <w:sz w:val="24"/>
            <w:szCs w:val="24"/>
            <w:lang w:val="en-GB"/>
          </w:rPr>
          <w:t>who is a thirty-six-</w:t>
        </w:r>
      </w:ins>
      <w:del w:id="1001" w:author="Author">
        <w:r w:rsidR="00F76BC6" w:rsidRPr="001B589C" w:rsidDel="00587DCC">
          <w:rPr>
            <w:rFonts w:ascii="Times New Roman" w:eastAsia="Times New Roman" w:hAnsi="Times New Roman" w:cs="Times New Roman"/>
            <w:sz w:val="24"/>
            <w:szCs w:val="24"/>
            <w:lang w:val="en-GB"/>
          </w:rPr>
          <w:delText xml:space="preserve">36 </w:delText>
        </w:r>
      </w:del>
      <w:r w:rsidR="00F76BC6" w:rsidRPr="001B589C">
        <w:rPr>
          <w:rFonts w:ascii="Times New Roman" w:eastAsia="Times New Roman" w:hAnsi="Times New Roman" w:cs="Times New Roman"/>
          <w:sz w:val="24"/>
          <w:szCs w:val="24"/>
          <w:lang w:val="en-GB"/>
        </w:rPr>
        <w:t>year</w:t>
      </w:r>
      <w:del w:id="1002" w:author="Author">
        <w:r w:rsidR="00F76BC6" w:rsidRPr="001B589C" w:rsidDel="00587DCC">
          <w:rPr>
            <w:rFonts w:ascii="Times New Roman" w:eastAsia="Times New Roman" w:hAnsi="Times New Roman" w:cs="Times New Roman"/>
            <w:sz w:val="24"/>
            <w:szCs w:val="24"/>
            <w:lang w:val="en-GB"/>
          </w:rPr>
          <w:delText>s</w:delText>
        </w:r>
      </w:del>
      <w:ins w:id="1003" w:author="Author">
        <w:r w:rsidR="00587DCC">
          <w:rPr>
            <w:rFonts w:ascii="Times New Roman" w:eastAsia="Times New Roman" w:hAnsi="Times New Roman" w:cs="Times New Roman"/>
            <w:sz w:val="24"/>
            <w:szCs w:val="24"/>
            <w:lang w:val="en-GB"/>
          </w:rPr>
          <w:t>-old</w:t>
        </w:r>
      </w:ins>
      <w:r w:rsidR="00F76BC6" w:rsidRPr="001B589C">
        <w:rPr>
          <w:rFonts w:ascii="Times New Roman" w:eastAsia="Times New Roman" w:hAnsi="Times New Roman" w:cs="Times New Roman"/>
          <w:sz w:val="24"/>
          <w:szCs w:val="24"/>
          <w:lang w:val="en-GB"/>
        </w:rPr>
        <w:t xml:space="preserve"> </w:t>
      </w:r>
      <w:del w:id="1004" w:author="Author">
        <w:r w:rsidR="00F76BC6" w:rsidRPr="001B589C" w:rsidDel="002A76D7">
          <w:rPr>
            <w:rFonts w:ascii="Times New Roman" w:eastAsia="Times New Roman" w:hAnsi="Times New Roman" w:cs="Times New Roman"/>
            <w:sz w:val="24"/>
            <w:szCs w:val="24"/>
            <w:lang w:val="en-GB"/>
          </w:rPr>
          <w:delText>old</w:delText>
        </w:r>
        <w:r w:rsidR="00F76BC6" w:rsidRPr="001B589C" w:rsidDel="00587DCC">
          <w:rPr>
            <w:rFonts w:ascii="Times New Roman" w:eastAsia="Times New Roman" w:hAnsi="Times New Roman" w:cs="Times New Roman"/>
            <w:sz w:val="24"/>
            <w:szCs w:val="24"/>
            <w:lang w:val="en-GB"/>
          </w:rPr>
          <w:delText>,</w:delText>
        </w:r>
        <w:r w:rsidR="00F76BC6" w:rsidRPr="001B589C" w:rsidDel="002A76D7">
          <w:rPr>
            <w:rFonts w:ascii="Times New Roman" w:eastAsia="Times New Roman" w:hAnsi="Times New Roman" w:cs="Times New Roman"/>
            <w:sz w:val="24"/>
            <w:szCs w:val="24"/>
            <w:lang w:val="en-GB"/>
          </w:rPr>
          <w:delText xml:space="preserve"> </w:delText>
        </w:r>
      </w:del>
      <w:r w:rsidR="00F76BC6" w:rsidRPr="001B589C">
        <w:rPr>
          <w:rFonts w:ascii="Times New Roman" w:eastAsia="Times New Roman" w:hAnsi="Times New Roman" w:cs="Times New Roman"/>
          <w:sz w:val="24"/>
          <w:szCs w:val="24"/>
          <w:lang w:val="en-GB"/>
        </w:rPr>
        <w:t>widow</w:t>
      </w:r>
      <w:del w:id="1005" w:author="Author">
        <w:r w:rsidR="00F76BC6" w:rsidRPr="001B589C" w:rsidDel="002A76D7">
          <w:rPr>
            <w:rFonts w:ascii="Times New Roman" w:eastAsia="Times New Roman" w:hAnsi="Times New Roman" w:cs="Times New Roman"/>
            <w:sz w:val="24"/>
            <w:szCs w:val="24"/>
            <w:lang w:val="en-GB"/>
          </w:rPr>
          <w:delText xml:space="preserve">, </w:delText>
        </w:r>
      </w:del>
      <w:ins w:id="1006" w:author="Author">
        <w:r w:rsidR="002A76D7">
          <w:rPr>
            <w:rFonts w:ascii="Times New Roman" w:eastAsia="Times New Roman" w:hAnsi="Times New Roman" w:cs="Times New Roman"/>
            <w:sz w:val="24"/>
            <w:szCs w:val="24"/>
            <w:lang w:val="en-GB"/>
          </w:rPr>
          <w:t>ed</w:t>
        </w:r>
        <w:r w:rsidR="002A76D7" w:rsidRPr="001B589C">
          <w:rPr>
            <w:rFonts w:ascii="Times New Roman" w:eastAsia="Times New Roman" w:hAnsi="Times New Roman" w:cs="Times New Roman"/>
            <w:sz w:val="24"/>
            <w:szCs w:val="24"/>
            <w:lang w:val="en-GB"/>
          </w:rPr>
          <w:t xml:space="preserve"> </w:t>
        </w:r>
      </w:ins>
      <w:del w:id="1007" w:author="Author">
        <w:r w:rsidR="00F76BC6" w:rsidRPr="001B589C" w:rsidDel="002A76D7">
          <w:rPr>
            <w:rFonts w:ascii="Times New Roman" w:eastAsia="Times New Roman" w:hAnsi="Times New Roman" w:cs="Times New Roman"/>
            <w:sz w:val="24"/>
            <w:szCs w:val="24"/>
            <w:lang w:val="en-GB"/>
          </w:rPr>
          <w:delText xml:space="preserve">human </w:delText>
        </w:r>
      </w:del>
      <w:ins w:id="1008" w:author="Author">
        <w:r w:rsidR="002A76D7">
          <w:rPr>
            <w:rFonts w:ascii="Times New Roman" w:eastAsia="Times New Roman" w:hAnsi="Times New Roman" w:cs="Times New Roman"/>
            <w:sz w:val="24"/>
            <w:szCs w:val="24"/>
            <w:lang w:val="en-GB"/>
          </w:rPr>
          <w:t>social</w:t>
        </w:r>
        <w:r w:rsidR="002A76D7" w:rsidRPr="001B589C">
          <w:rPr>
            <w:rFonts w:ascii="Times New Roman" w:eastAsia="Times New Roman" w:hAnsi="Times New Roman" w:cs="Times New Roman"/>
            <w:sz w:val="24"/>
            <w:szCs w:val="24"/>
            <w:lang w:val="en-GB"/>
          </w:rPr>
          <w:t xml:space="preserve"> </w:t>
        </w:r>
      </w:ins>
      <w:r w:rsidR="00F76BC6" w:rsidRPr="001B589C">
        <w:rPr>
          <w:rFonts w:ascii="Times New Roman" w:eastAsia="Times New Roman" w:hAnsi="Times New Roman" w:cs="Times New Roman"/>
          <w:sz w:val="24"/>
          <w:szCs w:val="24"/>
          <w:lang w:val="en-GB"/>
        </w:rPr>
        <w:t>service</w:t>
      </w:r>
      <w:ins w:id="1009" w:author="Author">
        <w:r w:rsidR="002A76D7">
          <w:rPr>
            <w:rFonts w:ascii="Times New Roman" w:eastAsia="Times New Roman" w:hAnsi="Times New Roman" w:cs="Times New Roman"/>
            <w:sz w:val="24"/>
            <w:szCs w:val="24"/>
            <w:lang w:val="en-GB"/>
          </w:rPr>
          <w:t>s</w:t>
        </w:r>
      </w:ins>
      <w:r w:rsidR="00F76BC6" w:rsidRPr="001B589C">
        <w:rPr>
          <w:rFonts w:ascii="Times New Roman" w:eastAsia="Times New Roman" w:hAnsi="Times New Roman" w:cs="Times New Roman"/>
          <w:sz w:val="24"/>
          <w:szCs w:val="24"/>
          <w:lang w:val="en-GB"/>
        </w:rPr>
        <w:t xml:space="preserve"> worker</w:t>
      </w:r>
      <w:del w:id="1010" w:author="Author">
        <w:r w:rsidR="00F76BC6" w:rsidRPr="001B589C" w:rsidDel="00587DCC">
          <w:rPr>
            <w:rFonts w:ascii="Times New Roman" w:eastAsia="Times New Roman" w:hAnsi="Times New Roman" w:cs="Times New Roman"/>
            <w:sz w:val="24"/>
            <w:szCs w:val="24"/>
            <w:lang w:val="en-GB"/>
          </w:rPr>
          <w:delText xml:space="preserve">, </w:delText>
        </w:r>
      </w:del>
      <w:ins w:id="1011" w:author="Author">
        <w:r w:rsidR="00587DCC">
          <w:rPr>
            <w:rFonts w:ascii="Times New Roman" w:eastAsia="Times New Roman" w:hAnsi="Times New Roman" w:cs="Times New Roman"/>
            <w:sz w:val="24"/>
            <w:szCs w:val="24"/>
            <w:lang w:val="en-GB"/>
          </w:rPr>
          <w:t xml:space="preserve"> and </w:t>
        </w:r>
      </w:ins>
      <w:r w:rsidR="00500A98" w:rsidRPr="001B589C">
        <w:rPr>
          <w:rFonts w:ascii="Times New Roman" w:eastAsia="Times New Roman" w:hAnsi="Times New Roman" w:cs="Times New Roman"/>
          <w:sz w:val="24"/>
          <w:szCs w:val="24"/>
          <w:lang w:val="en-GB"/>
        </w:rPr>
        <w:t xml:space="preserve">a </w:t>
      </w:r>
      <w:r w:rsidR="00F76BC6" w:rsidRPr="001B589C">
        <w:rPr>
          <w:rFonts w:ascii="Times New Roman" w:eastAsia="Times New Roman" w:hAnsi="Times New Roman" w:cs="Times New Roman"/>
          <w:sz w:val="24"/>
          <w:szCs w:val="24"/>
          <w:lang w:val="en-GB"/>
        </w:rPr>
        <w:t xml:space="preserve">mother </w:t>
      </w:r>
      <w:del w:id="1012" w:author="Author">
        <w:r w:rsidR="00F76BC6" w:rsidRPr="001B589C" w:rsidDel="002A76D7">
          <w:rPr>
            <w:rFonts w:ascii="Times New Roman" w:eastAsia="Times New Roman" w:hAnsi="Times New Roman" w:cs="Times New Roman"/>
            <w:sz w:val="24"/>
            <w:szCs w:val="24"/>
            <w:lang w:val="en-GB"/>
          </w:rPr>
          <w:delText xml:space="preserve">for </w:delText>
        </w:r>
      </w:del>
      <w:ins w:id="1013" w:author="Author">
        <w:r w:rsidR="002A76D7">
          <w:rPr>
            <w:rFonts w:ascii="Times New Roman" w:eastAsia="Times New Roman" w:hAnsi="Times New Roman" w:cs="Times New Roman"/>
            <w:sz w:val="24"/>
            <w:szCs w:val="24"/>
            <w:lang w:val="en-GB"/>
          </w:rPr>
          <w:t>of</w:t>
        </w:r>
        <w:r w:rsidR="002A76D7" w:rsidRPr="001B589C">
          <w:rPr>
            <w:rFonts w:ascii="Times New Roman" w:eastAsia="Times New Roman" w:hAnsi="Times New Roman" w:cs="Times New Roman"/>
            <w:sz w:val="24"/>
            <w:szCs w:val="24"/>
            <w:lang w:val="en-GB"/>
          </w:rPr>
          <w:t xml:space="preserve"> </w:t>
        </w:r>
      </w:ins>
      <w:r w:rsidR="00F76BC6" w:rsidRPr="001B589C">
        <w:rPr>
          <w:rFonts w:ascii="Times New Roman" w:eastAsia="Times New Roman" w:hAnsi="Times New Roman" w:cs="Times New Roman"/>
          <w:sz w:val="24"/>
          <w:szCs w:val="24"/>
          <w:lang w:val="en-GB"/>
        </w:rPr>
        <w:t xml:space="preserve">four children, </w:t>
      </w:r>
      <w:del w:id="1014" w:author="Author">
        <w:r w:rsidR="00F76BC6" w:rsidRPr="001B589C" w:rsidDel="00587DCC">
          <w:rPr>
            <w:rFonts w:ascii="Times New Roman" w:eastAsia="Times New Roman" w:hAnsi="Times New Roman" w:cs="Times New Roman"/>
            <w:sz w:val="24"/>
            <w:szCs w:val="24"/>
            <w:lang w:val="en-GB"/>
          </w:rPr>
          <w:delText>shared:</w:delText>
        </w:r>
      </w:del>
      <w:ins w:id="1015" w:author="Author">
        <w:r w:rsidR="00587DCC">
          <w:rPr>
            <w:rFonts w:ascii="Times New Roman" w:eastAsia="Times New Roman" w:hAnsi="Times New Roman" w:cs="Times New Roman"/>
            <w:sz w:val="24"/>
            <w:szCs w:val="24"/>
            <w:lang w:val="en-GB"/>
          </w:rPr>
          <w:t>lamented,</w:t>
        </w:r>
      </w:ins>
      <w:del w:id="1016" w:author="Author">
        <w:r w:rsidR="00F76BC6" w:rsidRPr="001B589C" w:rsidDel="001B589C">
          <w:rPr>
            <w:rFonts w:ascii="Times New Roman" w:eastAsia="Times New Roman" w:hAnsi="Times New Roman" w:cs="Times New Roman"/>
            <w:sz w:val="24"/>
            <w:szCs w:val="24"/>
            <w:lang w:val="en-GB"/>
          </w:rPr>
          <w:delText xml:space="preserve">  </w:delText>
        </w:r>
      </w:del>
    </w:p>
    <w:p w14:paraId="3100077C" w14:textId="5EE2AC28" w:rsidR="00CA489B" w:rsidRPr="001B589C" w:rsidRDefault="00CA489B" w:rsidP="00C014ED">
      <w:pPr>
        <w:shd w:val="clear" w:color="auto" w:fill="FFFFFF"/>
        <w:bidi w:val="0"/>
        <w:spacing w:after="288" w:line="480" w:lineRule="auto"/>
        <w:ind w:left="360"/>
        <w:jc w:val="both"/>
        <w:textAlignment w:val="baseline"/>
        <w:rPr>
          <w:rFonts w:ascii="Times New Roman" w:eastAsia="Times New Roman" w:hAnsi="Times New Roman" w:cs="Times New Roman"/>
          <w:i/>
          <w:iCs/>
          <w:sz w:val="24"/>
          <w:szCs w:val="24"/>
          <w:lang w:val="en-GB"/>
        </w:rPr>
        <w:pPrChange w:id="1017" w:author="Author">
          <w:pPr>
            <w:shd w:val="clear" w:color="auto" w:fill="FFFFFF"/>
            <w:bidi w:val="0"/>
            <w:spacing w:after="288" w:line="480" w:lineRule="auto"/>
            <w:textAlignment w:val="baseline"/>
          </w:pPr>
        </w:pPrChange>
      </w:pPr>
      <w:del w:id="1018" w:author="Author">
        <w:r w:rsidRPr="001B589C" w:rsidDel="00841DF4">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 xml:space="preserve">I feel that I am disappointing my children. As a mother I see myself as the main </w:t>
      </w:r>
      <w:ins w:id="1019" w:author="Author">
        <w:r w:rsidR="00587DCC">
          <w:rPr>
            <w:rFonts w:ascii="Times New Roman" w:eastAsia="Times New Roman" w:hAnsi="Times New Roman" w:cs="Times New Roman"/>
            <w:i/>
            <w:iCs/>
            <w:sz w:val="24"/>
            <w:szCs w:val="24"/>
            <w:lang w:val="en-GB"/>
          </w:rPr>
          <w:t xml:space="preserve">[one] </w:t>
        </w:r>
      </w:ins>
      <w:r w:rsidR="00B7652F" w:rsidRPr="001B589C">
        <w:rPr>
          <w:rFonts w:ascii="Times New Roman" w:eastAsia="Times New Roman" w:hAnsi="Times New Roman" w:cs="Times New Roman"/>
          <w:i/>
          <w:iCs/>
          <w:sz w:val="24"/>
          <w:szCs w:val="24"/>
          <w:lang w:val="en-GB"/>
        </w:rPr>
        <w:t xml:space="preserve">responsible </w:t>
      </w:r>
      <w:del w:id="1020" w:author="Author">
        <w:r w:rsidR="00B7652F" w:rsidRPr="001B589C" w:rsidDel="00587DCC">
          <w:rPr>
            <w:rFonts w:ascii="Times New Roman" w:eastAsia="Times New Roman" w:hAnsi="Times New Roman" w:cs="Times New Roman"/>
            <w:i/>
            <w:iCs/>
            <w:sz w:val="24"/>
            <w:szCs w:val="24"/>
            <w:lang w:val="en-GB"/>
          </w:rPr>
          <w:delText>of</w:delText>
        </w:r>
        <w:r w:rsidRPr="001B589C" w:rsidDel="00587DCC">
          <w:rPr>
            <w:rFonts w:ascii="Times New Roman" w:eastAsia="Times New Roman" w:hAnsi="Times New Roman" w:cs="Times New Roman"/>
            <w:i/>
            <w:iCs/>
            <w:sz w:val="24"/>
            <w:szCs w:val="24"/>
            <w:lang w:val="en-GB"/>
          </w:rPr>
          <w:delText xml:space="preserve"> </w:delText>
        </w:r>
      </w:del>
      <w:ins w:id="1021" w:author="Author">
        <w:r w:rsidR="00587DCC">
          <w:rPr>
            <w:rFonts w:ascii="Times New Roman" w:eastAsia="Times New Roman" w:hAnsi="Times New Roman" w:cs="Times New Roman"/>
            <w:i/>
            <w:iCs/>
            <w:sz w:val="24"/>
            <w:szCs w:val="24"/>
            <w:lang w:val="en-GB"/>
          </w:rPr>
          <w:t>for</w:t>
        </w:r>
        <w:r w:rsidR="00587DCC" w:rsidRPr="001B589C">
          <w:rPr>
            <w:rFonts w:ascii="Times New Roman" w:eastAsia="Times New Roman" w:hAnsi="Times New Roman" w:cs="Times New Roman"/>
            <w:i/>
            <w:iCs/>
            <w:sz w:val="24"/>
            <w:szCs w:val="24"/>
            <w:lang w:val="en-GB"/>
          </w:rPr>
          <w:t xml:space="preserve"> </w:t>
        </w:r>
      </w:ins>
      <w:r w:rsidRPr="001B589C">
        <w:rPr>
          <w:rFonts w:ascii="Times New Roman" w:eastAsia="Times New Roman" w:hAnsi="Times New Roman" w:cs="Times New Roman"/>
          <w:i/>
          <w:iCs/>
          <w:sz w:val="24"/>
          <w:szCs w:val="24"/>
          <w:lang w:val="en-GB"/>
        </w:rPr>
        <w:t>th</w:t>
      </w:r>
      <w:r w:rsidR="00B7652F" w:rsidRPr="001B589C">
        <w:rPr>
          <w:rFonts w:ascii="Times New Roman" w:eastAsia="Times New Roman" w:hAnsi="Times New Roman" w:cs="Times New Roman"/>
          <w:i/>
          <w:iCs/>
          <w:sz w:val="24"/>
          <w:szCs w:val="24"/>
          <w:lang w:val="en-GB"/>
        </w:rPr>
        <w:t xml:space="preserve">is home, </w:t>
      </w:r>
      <w:r w:rsidRPr="001B589C">
        <w:rPr>
          <w:rFonts w:ascii="Times New Roman" w:eastAsia="Times New Roman" w:hAnsi="Times New Roman" w:cs="Times New Roman"/>
          <w:i/>
          <w:iCs/>
          <w:sz w:val="24"/>
          <w:szCs w:val="24"/>
          <w:lang w:val="en-GB"/>
        </w:rPr>
        <w:t xml:space="preserve">and because our situation is </w:t>
      </w:r>
      <w:r w:rsidR="00B7652F" w:rsidRPr="001B589C">
        <w:rPr>
          <w:rFonts w:ascii="Times New Roman" w:eastAsia="Times New Roman" w:hAnsi="Times New Roman" w:cs="Times New Roman"/>
          <w:i/>
          <w:iCs/>
          <w:sz w:val="24"/>
          <w:szCs w:val="24"/>
          <w:lang w:val="en-GB"/>
        </w:rPr>
        <w:t>so dreadful</w:t>
      </w:r>
      <w:r w:rsidRPr="001B589C">
        <w:rPr>
          <w:rFonts w:ascii="Times New Roman" w:eastAsia="Times New Roman" w:hAnsi="Times New Roman" w:cs="Times New Roman"/>
          <w:i/>
          <w:iCs/>
          <w:sz w:val="24"/>
          <w:szCs w:val="24"/>
          <w:lang w:val="en-GB"/>
        </w:rPr>
        <w:t xml:space="preserve">, </w:t>
      </w:r>
      <w:commentRangeStart w:id="1022"/>
      <w:r w:rsidRPr="001B589C">
        <w:rPr>
          <w:rFonts w:ascii="Times New Roman" w:eastAsia="Times New Roman" w:hAnsi="Times New Roman" w:cs="Times New Roman"/>
          <w:i/>
          <w:iCs/>
          <w:sz w:val="24"/>
          <w:szCs w:val="24"/>
          <w:lang w:val="en-GB"/>
        </w:rPr>
        <w:t>I take responsibility for myself</w:t>
      </w:r>
      <w:commentRangeEnd w:id="1022"/>
      <w:r w:rsidR="002A76D7">
        <w:rPr>
          <w:rStyle w:val="CommentReference"/>
        </w:rPr>
        <w:commentReference w:id="1022"/>
      </w:r>
      <w:r w:rsidRPr="001B589C">
        <w:rPr>
          <w:rFonts w:ascii="Times New Roman" w:eastAsia="Times New Roman" w:hAnsi="Times New Roman" w:cs="Times New Roman"/>
          <w:i/>
          <w:iCs/>
          <w:sz w:val="24"/>
          <w:szCs w:val="24"/>
          <w:lang w:val="en-GB"/>
        </w:rPr>
        <w:t xml:space="preserve"> and see myself as the main cause of the situation.</w:t>
      </w:r>
      <w:del w:id="1023" w:author="Author">
        <w:r w:rsidR="00B7652F" w:rsidRPr="001B589C" w:rsidDel="00841DF4">
          <w:rPr>
            <w:rFonts w:ascii="Times New Roman" w:eastAsia="Times New Roman" w:hAnsi="Times New Roman" w:cs="Times New Roman"/>
            <w:i/>
            <w:iCs/>
            <w:sz w:val="24"/>
            <w:szCs w:val="24"/>
            <w:lang w:val="en-GB"/>
          </w:rPr>
          <w:delText>”</w:delText>
        </w:r>
        <w:r w:rsidR="00B7652F" w:rsidRPr="001B589C" w:rsidDel="001B589C">
          <w:rPr>
            <w:rFonts w:ascii="Times New Roman" w:eastAsia="Times New Roman" w:hAnsi="Times New Roman" w:cs="Times New Roman"/>
            <w:i/>
            <w:iCs/>
            <w:sz w:val="24"/>
            <w:szCs w:val="24"/>
            <w:lang w:val="en-GB"/>
          </w:rPr>
          <w:delText xml:space="preserve"> </w:delText>
        </w:r>
      </w:del>
    </w:p>
    <w:p w14:paraId="3AB94AE7" w14:textId="25C56AD4" w:rsidR="00525D40" w:rsidRPr="001B589C" w:rsidRDefault="00146C3F" w:rsidP="00C014ED">
      <w:pPr>
        <w:pStyle w:val="xmsonormal"/>
        <w:shd w:val="clear" w:color="auto" w:fill="FFFFFF"/>
        <w:spacing w:after="0" w:line="480" w:lineRule="auto"/>
        <w:ind w:firstLine="720"/>
        <w:jc w:val="both"/>
        <w:rPr>
          <w:lang w:val="en-GB"/>
        </w:rPr>
        <w:pPrChange w:id="1024" w:author="Author">
          <w:pPr>
            <w:pStyle w:val="xmsonormal"/>
            <w:shd w:val="clear" w:color="auto" w:fill="FFFFFF"/>
            <w:spacing w:after="0" w:line="480" w:lineRule="auto"/>
            <w:ind w:firstLine="720"/>
          </w:pPr>
        </w:pPrChange>
      </w:pPr>
      <w:del w:id="1025" w:author="Author">
        <w:r w:rsidRPr="001B589C" w:rsidDel="00841DF4">
          <w:rPr>
            <w:lang w:val="en-GB"/>
          </w:rPr>
          <w:delText>M</w:delText>
        </w:r>
        <w:r w:rsidR="00525D40" w:rsidRPr="001B589C" w:rsidDel="00841DF4">
          <w:rPr>
            <w:lang w:val="en-GB"/>
          </w:rPr>
          <w:delText xml:space="preserve">oney </w:delText>
        </w:r>
      </w:del>
      <w:ins w:id="1026" w:author="Author">
        <w:r w:rsidR="00587DCC">
          <w:rPr>
            <w:lang w:val="en-GB"/>
          </w:rPr>
          <w:t>F</w:t>
        </w:r>
        <w:r w:rsidR="00841DF4" w:rsidRPr="001B589C">
          <w:rPr>
            <w:lang w:val="en-GB"/>
          </w:rPr>
          <w:t xml:space="preserve">or these women, money </w:t>
        </w:r>
      </w:ins>
      <w:r w:rsidR="00525D40" w:rsidRPr="001B589C">
        <w:rPr>
          <w:lang w:val="en-GB"/>
        </w:rPr>
        <w:t xml:space="preserve">seems to </w:t>
      </w:r>
      <w:r w:rsidRPr="001B589C">
        <w:rPr>
          <w:lang w:val="en-GB"/>
        </w:rPr>
        <w:t xml:space="preserve">be the </w:t>
      </w:r>
      <w:ins w:id="1027" w:author="Author">
        <w:r w:rsidR="00841DF4" w:rsidRPr="001B589C">
          <w:rPr>
            <w:lang w:val="en-GB"/>
          </w:rPr>
          <w:t xml:space="preserve">essential ingredient, </w:t>
        </w:r>
        <w:r w:rsidR="00587DCC">
          <w:rPr>
            <w:lang w:val="en-GB"/>
          </w:rPr>
          <w:t xml:space="preserve">indeed </w:t>
        </w:r>
        <w:r w:rsidR="00841DF4" w:rsidRPr="001B589C">
          <w:rPr>
            <w:lang w:val="en-GB"/>
          </w:rPr>
          <w:t xml:space="preserve">the basis </w:t>
        </w:r>
      </w:ins>
      <w:del w:id="1028" w:author="Author">
        <w:r w:rsidRPr="001B589C" w:rsidDel="00841DF4">
          <w:rPr>
            <w:lang w:val="en-GB"/>
          </w:rPr>
          <w:delText xml:space="preserve">base </w:delText>
        </w:r>
        <w:r w:rsidRPr="001B589C" w:rsidDel="00587DCC">
          <w:rPr>
            <w:lang w:val="en-GB"/>
          </w:rPr>
          <w:delText>for</w:delText>
        </w:r>
      </w:del>
      <w:ins w:id="1029" w:author="Author">
        <w:r w:rsidR="00587DCC">
          <w:rPr>
            <w:lang w:val="en-GB"/>
          </w:rPr>
          <w:t>of</w:t>
        </w:r>
      </w:ins>
      <w:r w:rsidRPr="001B589C">
        <w:rPr>
          <w:lang w:val="en-GB"/>
        </w:rPr>
        <w:t xml:space="preserve"> good motherhood</w:t>
      </w:r>
      <w:del w:id="1030" w:author="Author">
        <w:r w:rsidRPr="001B589C" w:rsidDel="00841DF4">
          <w:rPr>
            <w:lang w:val="en-GB"/>
          </w:rPr>
          <w:delText>. Therefore</w:delText>
        </w:r>
      </w:del>
      <w:r w:rsidRPr="001B589C">
        <w:rPr>
          <w:lang w:val="en-GB"/>
        </w:rPr>
        <w:t xml:space="preserve">, </w:t>
      </w:r>
      <w:ins w:id="1031" w:author="Author">
        <w:r w:rsidR="00587DCC">
          <w:rPr>
            <w:lang w:val="en-GB"/>
          </w:rPr>
          <w:t xml:space="preserve">and so </w:t>
        </w:r>
      </w:ins>
      <w:del w:id="1032" w:author="Author">
        <w:r w:rsidR="00525D40" w:rsidRPr="001B589C" w:rsidDel="00841DF4">
          <w:rPr>
            <w:lang w:val="en-GB"/>
          </w:rPr>
          <w:delText xml:space="preserve">participants </w:delText>
        </w:r>
      </w:del>
      <w:ins w:id="1033" w:author="Author">
        <w:r w:rsidR="00841DF4" w:rsidRPr="001B589C">
          <w:rPr>
            <w:lang w:val="en-GB"/>
          </w:rPr>
          <w:t xml:space="preserve">they </w:t>
        </w:r>
      </w:ins>
      <w:del w:id="1034" w:author="Author">
        <w:r w:rsidR="00525D40" w:rsidRPr="001B589C" w:rsidDel="00587DCC">
          <w:rPr>
            <w:lang w:val="en-GB"/>
          </w:rPr>
          <w:delText xml:space="preserve">are </w:delText>
        </w:r>
      </w:del>
      <w:ins w:id="1035" w:author="Author">
        <w:r w:rsidR="00587DCC">
          <w:rPr>
            <w:lang w:val="en-GB"/>
          </w:rPr>
          <w:t xml:space="preserve">feel </w:t>
        </w:r>
      </w:ins>
      <w:del w:id="1036" w:author="Author">
        <w:r w:rsidR="00525D40" w:rsidRPr="001B589C" w:rsidDel="00841DF4">
          <w:rPr>
            <w:lang w:val="en-GB"/>
          </w:rPr>
          <w:delText xml:space="preserve">fatally </w:delText>
        </w:r>
      </w:del>
      <w:r w:rsidR="00525D40" w:rsidRPr="001B589C">
        <w:rPr>
          <w:lang w:val="en-GB"/>
        </w:rPr>
        <w:t xml:space="preserve">trapped </w:t>
      </w:r>
      <w:del w:id="1037" w:author="Author">
        <w:r w:rsidR="00525D40" w:rsidRPr="001B589C" w:rsidDel="00841DF4">
          <w:rPr>
            <w:lang w:val="en-GB"/>
          </w:rPr>
          <w:delText xml:space="preserve">on </w:delText>
        </w:r>
      </w:del>
      <w:ins w:id="1038" w:author="Author">
        <w:r w:rsidR="00841DF4" w:rsidRPr="001B589C">
          <w:rPr>
            <w:lang w:val="en-GB"/>
          </w:rPr>
          <w:t xml:space="preserve">in the </w:t>
        </w:r>
      </w:ins>
      <w:r w:rsidR="00525D40" w:rsidRPr="001B589C">
        <w:rPr>
          <w:lang w:val="en-GB"/>
        </w:rPr>
        <w:t>cycle of motherhood guilt</w:t>
      </w:r>
      <w:del w:id="1039" w:author="Author">
        <w:r w:rsidR="00525D40" w:rsidRPr="001B589C" w:rsidDel="00841DF4">
          <w:rPr>
            <w:lang w:val="en-GB"/>
          </w:rPr>
          <w:delText xml:space="preserve">. </w:delText>
        </w:r>
      </w:del>
      <w:ins w:id="1040" w:author="Author">
        <w:r w:rsidR="00841DF4" w:rsidRPr="001B589C">
          <w:rPr>
            <w:lang w:val="en-GB"/>
          </w:rPr>
          <w:t xml:space="preserve">: they cannot effectively meet their children’s needs with their current funds, yet working more hours to earn more money weakens the </w:t>
        </w:r>
      </w:ins>
      <w:del w:id="1041" w:author="Author">
        <w:r w:rsidR="00525D40" w:rsidRPr="001B589C" w:rsidDel="00841DF4">
          <w:rPr>
            <w:lang w:val="en-GB"/>
          </w:rPr>
          <w:delText xml:space="preserve">Getting motherhood money seems to affect negatively to </w:delText>
        </w:r>
      </w:del>
      <w:r w:rsidR="00525D40" w:rsidRPr="001B589C">
        <w:rPr>
          <w:lang w:val="en-GB"/>
        </w:rPr>
        <w:t>quality of their relations</w:t>
      </w:r>
      <w:ins w:id="1042" w:author="Author">
        <w:r w:rsidR="002A76D7">
          <w:rPr>
            <w:lang w:val="en-GB"/>
          </w:rPr>
          <w:t>hip</w:t>
        </w:r>
      </w:ins>
      <w:r w:rsidR="00525D40" w:rsidRPr="001B589C">
        <w:rPr>
          <w:lang w:val="en-GB"/>
        </w:rPr>
        <w:t xml:space="preserve"> with their children. As </w:t>
      </w:r>
      <w:ins w:id="1043" w:author="Author">
        <w:r w:rsidR="00587DCC">
          <w:rPr>
            <w:lang w:val="en-GB"/>
          </w:rPr>
          <w:t xml:space="preserve">forty-year-old </w:t>
        </w:r>
      </w:ins>
      <w:r w:rsidR="00D73543" w:rsidRPr="001B589C">
        <w:rPr>
          <w:lang w:val="en-GB"/>
        </w:rPr>
        <w:t xml:space="preserve">A’, </w:t>
      </w:r>
      <w:del w:id="1044" w:author="Author">
        <w:r w:rsidR="00D73543" w:rsidRPr="001B589C" w:rsidDel="00587DCC">
          <w:rPr>
            <w:lang w:val="en-GB"/>
          </w:rPr>
          <w:delText>40 years old, divorced, a</w:delText>
        </w:r>
      </w:del>
      <w:ins w:id="1045" w:author="Author">
        <w:r w:rsidR="00587DCC">
          <w:rPr>
            <w:lang w:val="en-GB"/>
          </w:rPr>
          <w:t>an unemployed and divorced</w:t>
        </w:r>
      </w:ins>
      <w:r w:rsidR="00D73543" w:rsidRPr="001B589C">
        <w:rPr>
          <w:lang w:val="en-GB"/>
        </w:rPr>
        <w:t xml:space="preserve"> mother </w:t>
      </w:r>
      <w:del w:id="1046" w:author="Author">
        <w:r w:rsidR="00D73543" w:rsidRPr="001B589C" w:rsidDel="00587DCC">
          <w:rPr>
            <w:lang w:val="en-GB"/>
          </w:rPr>
          <w:delText xml:space="preserve">for </w:delText>
        </w:r>
      </w:del>
      <w:ins w:id="1047" w:author="Author">
        <w:r w:rsidR="00587DCC">
          <w:rPr>
            <w:lang w:val="en-GB"/>
          </w:rPr>
          <w:t>of</w:t>
        </w:r>
        <w:r w:rsidR="00587DCC" w:rsidRPr="001B589C">
          <w:rPr>
            <w:lang w:val="en-GB"/>
          </w:rPr>
          <w:t xml:space="preserve"> </w:t>
        </w:r>
      </w:ins>
      <w:r w:rsidR="00D73543" w:rsidRPr="001B589C">
        <w:rPr>
          <w:lang w:val="en-GB"/>
        </w:rPr>
        <w:t xml:space="preserve">one child, </w:t>
      </w:r>
      <w:del w:id="1048" w:author="Author">
        <w:r w:rsidR="00D73543" w:rsidRPr="001B589C" w:rsidDel="00587DCC">
          <w:rPr>
            <w:lang w:val="en-GB"/>
          </w:rPr>
          <w:delText>unemployed</w:delText>
        </w:r>
        <w:r w:rsidR="00525D40" w:rsidRPr="001B589C" w:rsidDel="00587DCC">
          <w:rPr>
            <w:lang w:val="en-GB"/>
          </w:rPr>
          <w:delText xml:space="preserve"> </w:delText>
        </w:r>
      </w:del>
      <w:r w:rsidR="00525D40" w:rsidRPr="001B589C">
        <w:rPr>
          <w:lang w:val="en-GB"/>
        </w:rPr>
        <w:t>stated</w:t>
      </w:r>
      <w:del w:id="1049" w:author="Author">
        <w:r w:rsidR="00525D40" w:rsidRPr="001B589C" w:rsidDel="00587DCC">
          <w:rPr>
            <w:lang w:val="en-GB"/>
          </w:rPr>
          <w:delText>:</w:delText>
        </w:r>
      </w:del>
      <w:ins w:id="1050" w:author="Author">
        <w:r w:rsidR="00587DCC">
          <w:rPr>
            <w:lang w:val="en-GB"/>
          </w:rPr>
          <w:t>,</w:t>
        </w:r>
      </w:ins>
      <w:del w:id="1051" w:author="Author">
        <w:r w:rsidR="00525D40" w:rsidRPr="001B589C" w:rsidDel="001B589C">
          <w:rPr>
            <w:lang w:val="en-GB"/>
          </w:rPr>
          <w:delText xml:space="preserve"> </w:delText>
        </w:r>
      </w:del>
    </w:p>
    <w:p w14:paraId="717B5E2D" w14:textId="6440804D" w:rsidR="00525D40" w:rsidRPr="001B589C" w:rsidRDefault="00525D40" w:rsidP="00C014ED">
      <w:pPr>
        <w:shd w:val="clear" w:color="auto" w:fill="FFFFFF"/>
        <w:bidi w:val="0"/>
        <w:spacing w:after="288" w:line="480" w:lineRule="auto"/>
        <w:ind w:left="360"/>
        <w:jc w:val="both"/>
        <w:textAlignment w:val="baseline"/>
        <w:rPr>
          <w:rFonts w:ascii="Times New Roman" w:hAnsi="Times New Roman" w:cs="Times New Roman"/>
          <w:i/>
          <w:iCs/>
          <w:sz w:val="24"/>
          <w:szCs w:val="24"/>
          <w:lang w:val="en-GB"/>
        </w:rPr>
        <w:pPrChange w:id="1052" w:author="Author">
          <w:pPr>
            <w:shd w:val="clear" w:color="auto" w:fill="FFFFFF"/>
            <w:bidi w:val="0"/>
            <w:spacing w:after="288" w:line="480" w:lineRule="auto"/>
            <w:textAlignment w:val="baseline"/>
          </w:pPr>
        </w:pPrChange>
      </w:pPr>
      <w:del w:id="1053" w:author="Author">
        <w:r w:rsidRPr="001B589C" w:rsidDel="00841DF4">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For example</w:t>
      </w:r>
      <w:ins w:id="1054" w:author="Author">
        <w:r w:rsidR="00587DCC">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 xml:space="preserve"> my neighbo</w:t>
      </w:r>
      <w:ins w:id="1055" w:author="Author">
        <w:r w:rsidR="00461F45">
          <w:rPr>
            <w:rFonts w:ascii="Times New Roman" w:hAnsi="Times New Roman" w:cs="Times New Roman"/>
            <w:i/>
            <w:iCs/>
            <w:sz w:val="24"/>
            <w:szCs w:val="24"/>
            <w:lang w:val="en-GB"/>
          </w:rPr>
          <w:t>u</w:t>
        </w:r>
      </w:ins>
      <w:r w:rsidRPr="001B589C">
        <w:rPr>
          <w:rFonts w:ascii="Times New Roman" w:hAnsi="Times New Roman" w:cs="Times New Roman"/>
          <w:i/>
          <w:iCs/>
          <w:sz w:val="24"/>
          <w:szCs w:val="24"/>
          <w:lang w:val="en-GB"/>
        </w:rPr>
        <w:t xml:space="preserve">r, </w:t>
      </w:r>
      <w:r w:rsidR="001C7C73" w:rsidRPr="001B589C">
        <w:rPr>
          <w:rFonts w:ascii="Times New Roman" w:hAnsi="Times New Roman" w:cs="Times New Roman"/>
          <w:i/>
          <w:iCs/>
          <w:sz w:val="24"/>
          <w:szCs w:val="24"/>
          <w:lang w:val="en-GB"/>
        </w:rPr>
        <w:t>she works in several job</w:t>
      </w:r>
      <w:ins w:id="1056" w:author="Author">
        <w:r w:rsidR="00ED359B">
          <w:rPr>
            <w:rFonts w:ascii="Times New Roman" w:hAnsi="Times New Roman" w:cs="Times New Roman"/>
            <w:i/>
            <w:iCs/>
            <w:sz w:val="24"/>
            <w:szCs w:val="24"/>
            <w:lang w:val="en-GB"/>
          </w:rPr>
          <w:t>s</w:t>
        </w:r>
      </w:ins>
      <w:r w:rsidR="001C7C73" w:rsidRPr="001B589C">
        <w:rPr>
          <w:rFonts w:ascii="Times New Roman" w:hAnsi="Times New Roman" w:cs="Times New Roman"/>
          <w:i/>
          <w:iCs/>
          <w:sz w:val="24"/>
          <w:szCs w:val="24"/>
          <w:lang w:val="en-GB"/>
        </w:rPr>
        <w:t xml:space="preserve">, </w:t>
      </w:r>
      <w:r w:rsidRPr="001B589C">
        <w:rPr>
          <w:rFonts w:ascii="Times New Roman" w:hAnsi="Times New Roman" w:cs="Times New Roman"/>
          <w:i/>
          <w:iCs/>
          <w:sz w:val="24"/>
          <w:szCs w:val="24"/>
          <w:lang w:val="en-GB"/>
        </w:rPr>
        <w:t>some of them</w:t>
      </w:r>
      <w:del w:id="1057" w:author="Author">
        <w:r w:rsidRPr="001B589C" w:rsidDel="00841DF4">
          <w:rPr>
            <w:rFonts w:ascii="Times New Roman" w:hAnsi="Times New Roman" w:cs="Times New Roman"/>
            <w:i/>
            <w:iCs/>
            <w:sz w:val="24"/>
            <w:szCs w:val="24"/>
            <w:lang w:val="en-GB"/>
          </w:rPr>
          <w:delText xml:space="preserve"> </w:delText>
        </w:r>
      </w:del>
      <w:r w:rsidRPr="001B589C">
        <w:rPr>
          <w:rFonts w:ascii="Times New Roman" w:hAnsi="Times New Roman" w:cs="Times New Roman"/>
          <w:i/>
          <w:iCs/>
          <w:sz w:val="24"/>
          <w:szCs w:val="24"/>
          <w:lang w:val="en-GB"/>
        </w:rPr>
        <w:t xml:space="preserve"> illegal</w:t>
      </w:r>
      <w:del w:id="1058" w:author="Author">
        <w:r w:rsidRPr="001B589C" w:rsidDel="00841DF4">
          <w:rPr>
            <w:rFonts w:ascii="Times New Roman" w:hAnsi="Times New Roman" w:cs="Times New Roman"/>
            <w:i/>
            <w:iCs/>
            <w:sz w:val="24"/>
            <w:szCs w:val="24"/>
            <w:lang w:val="en-GB"/>
          </w:rPr>
          <w:delText xml:space="preserve">, </w:delText>
        </w:r>
      </w:del>
      <w:ins w:id="1059" w:author="Author">
        <w:r w:rsidR="00841DF4" w:rsidRPr="001B589C">
          <w:rPr>
            <w:rFonts w:ascii="Times New Roman" w:hAnsi="Times New Roman" w:cs="Times New Roman"/>
            <w:i/>
            <w:iCs/>
            <w:sz w:val="24"/>
            <w:szCs w:val="24"/>
            <w:lang w:val="en-GB"/>
          </w:rPr>
          <w:t xml:space="preserve">; </w:t>
        </w:r>
      </w:ins>
      <w:r w:rsidRPr="001B589C">
        <w:rPr>
          <w:rFonts w:ascii="Times New Roman" w:hAnsi="Times New Roman" w:cs="Times New Roman"/>
          <w:i/>
          <w:iCs/>
          <w:sz w:val="24"/>
          <w:szCs w:val="24"/>
          <w:lang w:val="en-GB"/>
        </w:rPr>
        <w:t>she cleans apartments. She returns</w:t>
      </w:r>
      <w:del w:id="1060" w:author="Author">
        <w:r w:rsidRPr="001B589C" w:rsidDel="00ED359B">
          <w:rPr>
            <w:rFonts w:ascii="Times New Roman" w:hAnsi="Times New Roman" w:cs="Times New Roman"/>
            <w:i/>
            <w:iCs/>
            <w:sz w:val="24"/>
            <w:szCs w:val="24"/>
            <w:lang w:val="en-GB"/>
          </w:rPr>
          <w:delText xml:space="preserve"> at</w:delText>
        </w:r>
      </w:del>
      <w:r w:rsidRPr="001B589C">
        <w:rPr>
          <w:rFonts w:ascii="Times New Roman" w:hAnsi="Times New Roman" w:cs="Times New Roman"/>
          <w:i/>
          <w:iCs/>
          <w:sz w:val="24"/>
          <w:szCs w:val="24"/>
          <w:lang w:val="en-GB"/>
        </w:rPr>
        <w:t xml:space="preserve"> home completely unable to help her son with his homework, because</w:t>
      </w:r>
      <w:r w:rsidR="004E1B04" w:rsidRPr="001B589C">
        <w:rPr>
          <w:rFonts w:ascii="Times New Roman" w:hAnsi="Times New Roman" w:cs="Times New Roman"/>
          <w:i/>
          <w:iCs/>
          <w:sz w:val="24"/>
          <w:szCs w:val="24"/>
          <w:lang w:val="en-GB"/>
        </w:rPr>
        <w:t xml:space="preserve"> she</w:t>
      </w:r>
      <w:r w:rsidRPr="001B589C">
        <w:rPr>
          <w:rFonts w:ascii="Times New Roman" w:hAnsi="Times New Roman" w:cs="Times New Roman"/>
          <w:i/>
          <w:iCs/>
          <w:sz w:val="24"/>
          <w:szCs w:val="24"/>
          <w:lang w:val="en-GB"/>
        </w:rPr>
        <w:t xml:space="preserve"> is exhausted</w:t>
      </w:r>
      <w:del w:id="1061" w:author="Author">
        <w:r w:rsidR="004E1B04" w:rsidRPr="001B589C" w:rsidDel="00841DF4">
          <w:rPr>
            <w:rFonts w:ascii="Times New Roman" w:hAnsi="Times New Roman" w:cs="Times New Roman"/>
            <w:i/>
            <w:iCs/>
            <w:sz w:val="24"/>
            <w:szCs w:val="24"/>
            <w:lang w:val="en-GB"/>
          </w:rPr>
          <w:delText xml:space="preserve">” </w:delText>
        </w:r>
      </w:del>
      <w:ins w:id="1062" w:author="Author">
        <w:r w:rsidR="00841DF4" w:rsidRPr="001B589C">
          <w:rPr>
            <w:rFonts w:ascii="Times New Roman" w:hAnsi="Times New Roman" w:cs="Times New Roman"/>
            <w:i/>
            <w:iCs/>
            <w:sz w:val="24"/>
            <w:szCs w:val="24"/>
            <w:lang w:val="en-GB"/>
          </w:rPr>
          <w:t>.</w:t>
        </w:r>
      </w:ins>
    </w:p>
    <w:p w14:paraId="2067C7F7" w14:textId="7CB8090B" w:rsidR="004A35BB" w:rsidRPr="001B589C" w:rsidRDefault="00525D40" w:rsidP="00C014ED">
      <w:pPr>
        <w:shd w:val="clear" w:color="auto" w:fill="FFFFFF"/>
        <w:bidi w:val="0"/>
        <w:spacing w:after="288" w:line="480" w:lineRule="auto"/>
        <w:ind w:firstLine="720"/>
        <w:jc w:val="both"/>
        <w:textAlignment w:val="baseline"/>
        <w:rPr>
          <w:rFonts w:ascii="Times New Roman" w:hAnsi="Times New Roman" w:cs="Times New Roman"/>
          <w:sz w:val="24"/>
          <w:szCs w:val="24"/>
          <w:lang w:val="en-GB"/>
        </w:rPr>
        <w:pPrChange w:id="1063" w:author="Author">
          <w:pPr>
            <w:shd w:val="clear" w:color="auto" w:fill="FFFFFF"/>
            <w:bidi w:val="0"/>
            <w:spacing w:after="288" w:line="480" w:lineRule="auto"/>
            <w:ind w:firstLine="720"/>
            <w:textAlignment w:val="baseline"/>
          </w:pPr>
        </w:pPrChange>
      </w:pPr>
      <w:del w:id="1064" w:author="Author">
        <w:r w:rsidRPr="001B589C" w:rsidDel="00587DCC">
          <w:rPr>
            <w:rFonts w:ascii="Times New Roman" w:hAnsi="Times New Roman" w:cs="Times New Roman"/>
            <w:sz w:val="24"/>
            <w:szCs w:val="24"/>
            <w:lang w:val="en-GB"/>
          </w:rPr>
          <w:delText>In this way,</w:delText>
        </w:r>
      </w:del>
      <w:ins w:id="1065" w:author="Author">
        <w:r w:rsidR="00587DCC">
          <w:rPr>
            <w:rFonts w:ascii="Times New Roman" w:hAnsi="Times New Roman" w:cs="Times New Roman"/>
            <w:sz w:val="24"/>
            <w:szCs w:val="24"/>
            <w:lang w:val="en-GB"/>
          </w:rPr>
          <w:t>Thus</w:t>
        </w:r>
        <w:r w:rsidR="002A76D7">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 motherhood money seems to be both the precondition and the main </w:t>
      </w:r>
      <w:del w:id="1066" w:author="Author">
        <w:r w:rsidRPr="001B589C" w:rsidDel="00841DF4">
          <w:rPr>
            <w:rFonts w:ascii="Times New Roman" w:hAnsi="Times New Roman" w:cs="Times New Roman"/>
            <w:sz w:val="24"/>
            <w:szCs w:val="24"/>
            <w:lang w:val="en-GB"/>
          </w:rPr>
          <w:delText>hurdle for</w:delText>
        </w:r>
      </w:del>
      <w:ins w:id="1067" w:author="Author">
        <w:r w:rsidR="00841DF4" w:rsidRPr="001B589C">
          <w:rPr>
            <w:rFonts w:ascii="Times New Roman" w:hAnsi="Times New Roman" w:cs="Times New Roman"/>
            <w:sz w:val="24"/>
            <w:szCs w:val="24"/>
            <w:lang w:val="en-GB"/>
          </w:rPr>
          <w:t>obstacle to</w:t>
        </w:r>
      </w:ins>
      <w:r w:rsidRPr="001B589C">
        <w:rPr>
          <w:rFonts w:ascii="Times New Roman" w:hAnsi="Times New Roman" w:cs="Times New Roman"/>
          <w:sz w:val="24"/>
          <w:szCs w:val="24"/>
          <w:lang w:val="en-GB"/>
        </w:rPr>
        <w:t xml:space="preserve"> good mothering.</w:t>
      </w:r>
      <w:del w:id="1068" w:author="Author">
        <w:r w:rsidRPr="001B589C" w:rsidDel="00841DF4">
          <w:rPr>
            <w:rFonts w:ascii="Times New Roman" w:hAnsi="Times New Roman" w:cs="Times New Roman"/>
            <w:sz w:val="24"/>
            <w:szCs w:val="24"/>
            <w:lang w:val="en-GB"/>
          </w:rPr>
          <w:delText xml:space="preserve"> </w:delText>
        </w:r>
        <w:r w:rsidR="00B7652F" w:rsidRPr="001B589C" w:rsidDel="00841DF4">
          <w:rPr>
            <w:rFonts w:ascii="Times New Roman" w:hAnsi="Times New Roman" w:cs="Times New Roman"/>
            <w:sz w:val="24"/>
            <w:szCs w:val="24"/>
            <w:lang w:val="en-GB"/>
          </w:rPr>
          <w:delText>I</w:delText>
        </w:r>
        <w:r w:rsidR="001C7C73" w:rsidRPr="001B589C" w:rsidDel="00841DF4">
          <w:rPr>
            <w:rFonts w:ascii="Times New Roman" w:hAnsi="Times New Roman" w:cs="Times New Roman"/>
            <w:sz w:val="24"/>
            <w:szCs w:val="24"/>
            <w:lang w:val="en-GB"/>
          </w:rPr>
          <w:delText>n</w:delText>
        </w:r>
        <w:r w:rsidR="00B7652F" w:rsidRPr="001B589C" w:rsidDel="00841DF4">
          <w:rPr>
            <w:rFonts w:ascii="Times New Roman" w:hAnsi="Times New Roman" w:cs="Times New Roman"/>
            <w:sz w:val="24"/>
            <w:szCs w:val="24"/>
            <w:lang w:val="en-GB"/>
          </w:rPr>
          <w:delText xml:space="preserve"> sum, motherhood money seems to represent for these mothers a central element in the construction of good motherhood.</w:delText>
        </w:r>
      </w:del>
      <w:r w:rsidR="00B7652F" w:rsidRPr="001B589C">
        <w:rPr>
          <w:rFonts w:ascii="Times New Roman" w:hAnsi="Times New Roman" w:cs="Times New Roman"/>
          <w:sz w:val="24"/>
          <w:szCs w:val="24"/>
          <w:lang w:val="en-GB"/>
        </w:rPr>
        <w:t xml:space="preserve"> </w:t>
      </w:r>
      <w:del w:id="1069" w:author="Author">
        <w:r w:rsidR="00B7652F" w:rsidRPr="001B589C" w:rsidDel="00841DF4">
          <w:rPr>
            <w:rFonts w:ascii="Times New Roman" w:hAnsi="Times New Roman" w:cs="Times New Roman"/>
            <w:sz w:val="24"/>
            <w:szCs w:val="24"/>
            <w:lang w:val="en-GB"/>
          </w:rPr>
          <w:delText>The</w:delText>
        </w:r>
      </w:del>
      <w:ins w:id="1070" w:author="Author">
        <w:r w:rsidR="00841DF4" w:rsidRPr="001B589C">
          <w:rPr>
            <w:rFonts w:ascii="Times New Roman" w:hAnsi="Times New Roman" w:cs="Times New Roman"/>
            <w:sz w:val="24"/>
            <w:szCs w:val="24"/>
            <w:lang w:val="en-GB"/>
          </w:rPr>
          <w:t>By engaging in</w:t>
        </w:r>
      </w:ins>
      <w:r w:rsidR="00B7652F" w:rsidRPr="001B589C">
        <w:rPr>
          <w:rFonts w:ascii="Times New Roman" w:hAnsi="Times New Roman" w:cs="Times New Roman"/>
          <w:sz w:val="24"/>
          <w:szCs w:val="24"/>
          <w:lang w:val="en-GB"/>
        </w:rPr>
        <w:t xml:space="preserve"> </w:t>
      </w:r>
      <w:del w:id="1071" w:author="Author">
        <w:r w:rsidR="00B7652F" w:rsidRPr="001B589C" w:rsidDel="00841DF4">
          <w:rPr>
            <w:rFonts w:ascii="Times New Roman" w:hAnsi="Times New Roman" w:cs="Times New Roman"/>
            <w:sz w:val="24"/>
            <w:szCs w:val="24"/>
            <w:lang w:val="en-GB"/>
          </w:rPr>
          <w:delText xml:space="preserve">exhausting </w:delText>
        </w:r>
      </w:del>
      <w:ins w:id="1072" w:author="Author">
        <w:r w:rsidR="00841DF4" w:rsidRPr="001B589C">
          <w:rPr>
            <w:rFonts w:ascii="Times New Roman" w:hAnsi="Times New Roman" w:cs="Times New Roman"/>
            <w:sz w:val="24"/>
            <w:szCs w:val="24"/>
            <w:lang w:val="en-GB"/>
          </w:rPr>
          <w:t xml:space="preserve">exhaustive efforts to secure enough money, these women seem to accept </w:t>
        </w:r>
      </w:ins>
      <w:del w:id="1073" w:author="Author">
        <w:r w:rsidR="00B7652F" w:rsidRPr="001B589C" w:rsidDel="00841DF4">
          <w:rPr>
            <w:rFonts w:ascii="Times New Roman" w:hAnsi="Times New Roman" w:cs="Times New Roman"/>
            <w:sz w:val="24"/>
            <w:szCs w:val="24"/>
            <w:lang w:val="en-GB"/>
          </w:rPr>
          <w:delText xml:space="preserve">bustling to get it implies </w:delText>
        </w:r>
        <w:r w:rsidR="004A35BB" w:rsidRPr="001B589C" w:rsidDel="00841DF4">
          <w:rPr>
            <w:rFonts w:ascii="Times New Roman" w:hAnsi="Times New Roman" w:cs="Times New Roman"/>
            <w:sz w:val="24"/>
            <w:szCs w:val="24"/>
            <w:lang w:val="en-GB"/>
          </w:rPr>
          <w:delText>accept</w:delText>
        </w:r>
        <w:r w:rsidR="00B7652F" w:rsidRPr="001B589C" w:rsidDel="00841DF4">
          <w:rPr>
            <w:rFonts w:ascii="Times New Roman" w:hAnsi="Times New Roman" w:cs="Times New Roman"/>
            <w:sz w:val="24"/>
            <w:szCs w:val="24"/>
            <w:lang w:val="en-GB"/>
          </w:rPr>
          <w:delText>ing</w:delText>
        </w:r>
      </w:del>
      <w:ins w:id="1074" w:author="Author">
        <w:r w:rsidR="00841DF4" w:rsidRPr="001B589C">
          <w:rPr>
            <w:rFonts w:ascii="Times New Roman" w:hAnsi="Times New Roman" w:cs="Times New Roman"/>
            <w:sz w:val="24"/>
            <w:szCs w:val="24"/>
            <w:lang w:val="en-GB"/>
          </w:rPr>
          <w:t>the</w:t>
        </w:r>
      </w:ins>
      <w:r w:rsidR="00B7652F" w:rsidRPr="001B589C">
        <w:rPr>
          <w:rFonts w:ascii="Times New Roman" w:hAnsi="Times New Roman" w:cs="Times New Roman"/>
          <w:sz w:val="24"/>
          <w:szCs w:val="24"/>
          <w:lang w:val="en-GB"/>
        </w:rPr>
        <w:t xml:space="preserve"> </w:t>
      </w:r>
      <w:r w:rsidR="004A35BB" w:rsidRPr="001B589C">
        <w:rPr>
          <w:rFonts w:ascii="Times New Roman" w:hAnsi="Times New Roman" w:cs="Times New Roman"/>
          <w:sz w:val="24"/>
          <w:szCs w:val="24"/>
          <w:lang w:val="en-GB"/>
        </w:rPr>
        <w:t xml:space="preserve">gender obligations and </w:t>
      </w:r>
      <w:r w:rsidR="004A35BB" w:rsidRPr="001B589C">
        <w:rPr>
          <w:rFonts w:ascii="Times New Roman" w:hAnsi="Times New Roman" w:cs="Times New Roman"/>
          <w:sz w:val="24"/>
          <w:szCs w:val="24"/>
          <w:lang w:val="en-GB"/>
        </w:rPr>
        <w:lastRenderedPageBreak/>
        <w:t xml:space="preserve">social </w:t>
      </w:r>
      <w:r w:rsidR="00F64E6D" w:rsidRPr="001B589C">
        <w:rPr>
          <w:rFonts w:ascii="Times New Roman" w:hAnsi="Times New Roman" w:cs="Times New Roman"/>
          <w:sz w:val="24"/>
          <w:szCs w:val="24"/>
          <w:lang w:val="en-GB"/>
        </w:rPr>
        <w:t>responsibilities</w:t>
      </w:r>
      <w:r w:rsidR="004A35BB" w:rsidRPr="001B589C">
        <w:rPr>
          <w:rFonts w:ascii="Times New Roman" w:hAnsi="Times New Roman" w:cs="Times New Roman"/>
          <w:sz w:val="24"/>
          <w:szCs w:val="24"/>
          <w:lang w:val="en-GB"/>
        </w:rPr>
        <w:t xml:space="preserve"> t</w:t>
      </w:r>
      <w:r w:rsidR="00B7652F" w:rsidRPr="001B589C">
        <w:rPr>
          <w:rFonts w:ascii="Times New Roman" w:hAnsi="Times New Roman" w:cs="Times New Roman"/>
          <w:sz w:val="24"/>
          <w:szCs w:val="24"/>
          <w:lang w:val="en-GB"/>
        </w:rPr>
        <w:t xml:space="preserve">hat society imposes on </w:t>
      </w:r>
      <w:del w:id="1075" w:author="Author">
        <w:r w:rsidR="00B7652F" w:rsidRPr="001B589C" w:rsidDel="00587DCC">
          <w:rPr>
            <w:rFonts w:ascii="Times New Roman" w:hAnsi="Times New Roman" w:cs="Times New Roman"/>
            <w:sz w:val="24"/>
            <w:szCs w:val="24"/>
            <w:lang w:val="en-GB"/>
          </w:rPr>
          <w:delText xml:space="preserve">these </w:delText>
        </w:r>
      </w:del>
      <w:r w:rsidR="00B7652F" w:rsidRPr="001B589C">
        <w:rPr>
          <w:rFonts w:ascii="Times New Roman" w:hAnsi="Times New Roman" w:cs="Times New Roman"/>
          <w:sz w:val="24"/>
          <w:szCs w:val="24"/>
          <w:lang w:val="en-GB"/>
        </w:rPr>
        <w:t xml:space="preserve">mothers to </w:t>
      </w:r>
      <w:r w:rsidR="004A35BB" w:rsidRPr="001B589C">
        <w:rPr>
          <w:rFonts w:ascii="Times New Roman" w:hAnsi="Times New Roman" w:cs="Times New Roman"/>
          <w:sz w:val="24"/>
          <w:szCs w:val="24"/>
          <w:lang w:val="en-GB"/>
        </w:rPr>
        <w:t>guarantee the reproductio</w:t>
      </w:r>
      <w:r w:rsidR="00B7652F" w:rsidRPr="001B589C">
        <w:rPr>
          <w:rFonts w:ascii="Times New Roman" w:hAnsi="Times New Roman" w:cs="Times New Roman"/>
          <w:sz w:val="24"/>
          <w:szCs w:val="24"/>
          <w:lang w:val="en-GB"/>
        </w:rPr>
        <w:t xml:space="preserve">n of the family. In the social </w:t>
      </w:r>
      <w:r w:rsidRPr="001B589C">
        <w:rPr>
          <w:rFonts w:ascii="Times New Roman" w:hAnsi="Times New Roman" w:cs="Times New Roman"/>
          <w:sz w:val="24"/>
          <w:szCs w:val="24"/>
          <w:lang w:val="en-GB"/>
        </w:rPr>
        <w:t xml:space="preserve">and gendered </w:t>
      </w:r>
      <w:r w:rsidR="00B7652F" w:rsidRPr="001B589C">
        <w:rPr>
          <w:rFonts w:ascii="Times New Roman" w:hAnsi="Times New Roman" w:cs="Times New Roman"/>
          <w:sz w:val="24"/>
          <w:szCs w:val="24"/>
          <w:lang w:val="en-GB"/>
        </w:rPr>
        <w:t>order embedded in the monetary order</w:t>
      </w:r>
      <w:r w:rsidRPr="001B589C">
        <w:rPr>
          <w:rFonts w:ascii="Times New Roman" w:hAnsi="Times New Roman" w:cs="Times New Roman"/>
          <w:sz w:val="24"/>
          <w:szCs w:val="24"/>
          <w:lang w:val="en-GB"/>
        </w:rPr>
        <w:t>,</w:t>
      </w:r>
      <w:r w:rsidR="00B7652F" w:rsidRPr="001B589C">
        <w:rPr>
          <w:rFonts w:ascii="Times New Roman" w:hAnsi="Times New Roman" w:cs="Times New Roman"/>
          <w:sz w:val="24"/>
          <w:szCs w:val="24"/>
          <w:lang w:val="en-GB"/>
        </w:rPr>
        <w:t xml:space="preserve"> </w:t>
      </w:r>
      <w:del w:id="1076" w:author="Author">
        <w:r w:rsidR="00B7652F" w:rsidRPr="001B589C" w:rsidDel="002A76D7">
          <w:rPr>
            <w:rFonts w:ascii="Times New Roman" w:hAnsi="Times New Roman" w:cs="Times New Roman"/>
            <w:sz w:val="24"/>
            <w:szCs w:val="24"/>
            <w:lang w:val="en-GB"/>
          </w:rPr>
          <w:delText>“</w:delText>
        </w:r>
      </w:del>
      <w:r w:rsidR="00B7652F" w:rsidRPr="001B589C">
        <w:rPr>
          <w:rFonts w:ascii="Times New Roman" w:hAnsi="Times New Roman" w:cs="Times New Roman"/>
          <w:sz w:val="24"/>
          <w:szCs w:val="24"/>
          <w:lang w:val="en-GB"/>
        </w:rPr>
        <w:t>motherhood money</w:t>
      </w:r>
      <w:del w:id="1077" w:author="Author">
        <w:r w:rsidR="00B7652F" w:rsidRPr="001B589C" w:rsidDel="002A76D7">
          <w:rPr>
            <w:rFonts w:ascii="Times New Roman" w:hAnsi="Times New Roman" w:cs="Times New Roman"/>
            <w:sz w:val="24"/>
            <w:szCs w:val="24"/>
            <w:lang w:val="en-GB"/>
          </w:rPr>
          <w:delText>”</w:delText>
        </w:r>
      </w:del>
      <w:r w:rsidR="00B7652F" w:rsidRPr="001B589C">
        <w:rPr>
          <w:rFonts w:ascii="Times New Roman" w:hAnsi="Times New Roman" w:cs="Times New Roman"/>
          <w:sz w:val="24"/>
          <w:szCs w:val="24"/>
          <w:lang w:val="en-GB"/>
        </w:rPr>
        <w:t xml:space="preserve"> play</w:t>
      </w:r>
      <w:r w:rsidRPr="001B589C">
        <w:rPr>
          <w:rFonts w:ascii="Times New Roman" w:hAnsi="Times New Roman" w:cs="Times New Roman"/>
          <w:sz w:val="24"/>
          <w:szCs w:val="24"/>
          <w:lang w:val="en-GB"/>
        </w:rPr>
        <w:t>s</w:t>
      </w:r>
      <w:r w:rsidR="00B7652F" w:rsidRPr="001B589C">
        <w:rPr>
          <w:rFonts w:ascii="Times New Roman" w:hAnsi="Times New Roman" w:cs="Times New Roman"/>
          <w:sz w:val="24"/>
          <w:szCs w:val="24"/>
          <w:lang w:val="en-GB"/>
        </w:rPr>
        <w:t xml:space="preserve"> the </w:t>
      </w:r>
      <w:r w:rsidR="004A35BB" w:rsidRPr="001B589C">
        <w:rPr>
          <w:rFonts w:ascii="Times New Roman" w:hAnsi="Times New Roman" w:cs="Times New Roman"/>
          <w:sz w:val="24"/>
          <w:szCs w:val="24"/>
          <w:lang w:val="en-GB"/>
        </w:rPr>
        <w:t>key rol</w:t>
      </w:r>
      <w:r w:rsidR="00F64E6D" w:rsidRPr="001B589C">
        <w:rPr>
          <w:rFonts w:ascii="Times New Roman" w:hAnsi="Times New Roman" w:cs="Times New Roman"/>
          <w:sz w:val="24"/>
          <w:szCs w:val="24"/>
          <w:lang w:val="en-GB"/>
        </w:rPr>
        <w:t>e</w:t>
      </w:r>
      <w:r w:rsidRPr="001B589C">
        <w:rPr>
          <w:rFonts w:ascii="Times New Roman" w:hAnsi="Times New Roman" w:cs="Times New Roman"/>
          <w:sz w:val="24"/>
          <w:szCs w:val="24"/>
          <w:lang w:val="en-GB"/>
        </w:rPr>
        <w:t xml:space="preserve"> of regulating and disciplining the</w:t>
      </w:r>
      <w:ins w:id="1078" w:author="Author">
        <w:r w:rsidR="00587DCC">
          <w:rPr>
            <w:rFonts w:ascii="Times New Roman" w:hAnsi="Times New Roman" w:cs="Times New Roman"/>
            <w:sz w:val="24"/>
            <w:szCs w:val="24"/>
            <w:lang w:val="en-GB"/>
          </w:rPr>
          <w:t>se mothers’</w:t>
        </w:r>
      </w:ins>
      <w:r w:rsidRPr="001B589C">
        <w:rPr>
          <w:rFonts w:ascii="Times New Roman" w:hAnsi="Times New Roman" w:cs="Times New Roman"/>
          <w:sz w:val="24"/>
          <w:szCs w:val="24"/>
          <w:lang w:val="en-GB"/>
        </w:rPr>
        <w:t xml:space="preserve"> lives</w:t>
      </w:r>
      <w:del w:id="1079" w:author="Author">
        <w:r w:rsidRPr="001B589C" w:rsidDel="00587DCC">
          <w:rPr>
            <w:rFonts w:ascii="Times New Roman" w:hAnsi="Times New Roman" w:cs="Times New Roman"/>
            <w:sz w:val="24"/>
            <w:szCs w:val="24"/>
            <w:lang w:val="en-GB"/>
          </w:rPr>
          <w:delText xml:space="preserve"> of these mothers</w:delText>
        </w:r>
      </w:del>
      <w:r w:rsidR="00F64E6D" w:rsidRPr="001B589C">
        <w:rPr>
          <w:rFonts w:ascii="Times New Roman" w:hAnsi="Times New Roman" w:cs="Times New Roman"/>
          <w:sz w:val="24"/>
          <w:szCs w:val="24"/>
          <w:lang w:val="en-GB"/>
        </w:rPr>
        <w:t>.</w:t>
      </w:r>
      <w:del w:id="1080" w:author="Author">
        <w:r w:rsidR="00F64E6D" w:rsidRPr="001B589C" w:rsidDel="001B589C">
          <w:rPr>
            <w:rFonts w:ascii="Times New Roman" w:hAnsi="Times New Roman" w:cs="Times New Roman"/>
            <w:sz w:val="24"/>
            <w:szCs w:val="24"/>
            <w:lang w:val="en-GB"/>
          </w:rPr>
          <w:delText xml:space="preserve"> </w:delText>
        </w:r>
      </w:del>
    </w:p>
    <w:p w14:paraId="339AD089" w14:textId="686BA0AF" w:rsidR="005F4CD0" w:rsidDel="00B54840" w:rsidRDefault="00F715EC" w:rsidP="00C014ED">
      <w:pPr>
        <w:pStyle w:val="xmsonormal"/>
        <w:shd w:val="clear" w:color="auto" w:fill="FFFFFF"/>
        <w:spacing w:line="480" w:lineRule="auto"/>
        <w:jc w:val="both"/>
        <w:rPr>
          <w:del w:id="1081" w:author="Author"/>
          <w:lang w:val="en-GB"/>
        </w:rPr>
        <w:pPrChange w:id="1082" w:author="Author">
          <w:pPr>
            <w:pStyle w:val="xmsonormal"/>
            <w:shd w:val="clear" w:color="auto" w:fill="FFFFFF"/>
            <w:spacing w:after="0" w:line="480" w:lineRule="auto"/>
            <w:ind w:firstLine="720"/>
          </w:pPr>
        </w:pPrChange>
      </w:pPr>
      <w:ins w:id="1083" w:author="Author">
        <w:r w:rsidRPr="00331472">
          <w:rPr>
            <w:i/>
            <w:iCs/>
            <w:lang w:val="en-GB"/>
          </w:rPr>
          <w:t xml:space="preserve">Valuing and </w:t>
        </w:r>
        <w:r w:rsidR="00587DCC" w:rsidRPr="00331472">
          <w:rPr>
            <w:i/>
            <w:iCs/>
            <w:lang w:val="en-GB"/>
          </w:rPr>
          <w:t>u</w:t>
        </w:r>
        <w:r w:rsidRPr="00331472">
          <w:rPr>
            <w:i/>
            <w:iCs/>
            <w:lang w:val="en-GB"/>
          </w:rPr>
          <w:t xml:space="preserve">sing </w:t>
        </w:r>
      </w:ins>
      <w:del w:id="1084" w:author="Author">
        <w:r w:rsidR="005F4CD0" w:rsidRPr="00331472" w:rsidDel="00587DCC">
          <w:rPr>
            <w:i/>
            <w:iCs/>
            <w:lang w:val="en-GB"/>
          </w:rPr>
          <w:delText xml:space="preserve">Earned </w:delText>
        </w:r>
      </w:del>
      <w:ins w:id="1085" w:author="Author">
        <w:r w:rsidR="00587DCC" w:rsidRPr="00331472">
          <w:rPr>
            <w:i/>
            <w:iCs/>
            <w:lang w:val="en-GB"/>
          </w:rPr>
          <w:t xml:space="preserve">earned </w:t>
        </w:r>
      </w:ins>
      <w:r w:rsidR="005F4CD0" w:rsidRPr="00331472">
        <w:rPr>
          <w:i/>
          <w:iCs/>
          <w:lang w:val="en-GB"/>
        </w:rPr>
        <w:t>money</w:t>
      </w:r>
    </w:p>
    <w:p w14:paraId="04005B0E" w14:textId="4BEA50D0" w:rsidR="00B54840" w:rsidRPr="00331472" w:rsidRDefault="00B54840" w:rsidP="00C014ED">
      <w:pPr>
        <w:pStyle w:val="xmsonormal"/>
        <w:shd w:val="clear" w:color="auto" w:fill="FFFFFF"/>
        <w:spacing w:line="480" w:lineRule="auto"/>
        <w:jc w:val="both"/>
        <w:rPr>
          <w:ins w:id="1086" w:author="Author"/>
          <w:i/>
          <w:iCs/>
          <w:lang w:val="en-GB"/>
        </w:rPr>
        <w:pPrChange w:id="1087" w:author="Author">
          <w:pPr>
            <w:pStyle w:val="xmsonormal"/>
            <w:shd w:val="clear" w:color="auto" w:fill="FFFFFF"/>
            <w:spacing w:after="0" w:line="480" w:lineRule="auto"/>
            <w:ind w:firstLine="720"/>
          </w:pPr>
        </w:pPrChange>
      </w:pPr>
      <w:ins w:id="1088" w:author="Author">
        <w:r>
          <w:rPr>
            <w:lang w:val="en-GB"/>
          </w:rPr>
          <w:tab/>
        </w:r>
      </w:ins>
    </w:p>
    <w:p w14:paraId="5816222B" w14:textId="6F629509" w:rsidR="00AB2C53" w:rsidRPr="001B589C" w:rsidRDefault="005F4CD0" w:rsidP="00C014ED">
      <w:pPr>
        <w:pStyle w:val="xmsonormal"/>
        <w:shd w:val="clear" w:color="auto" w:fill="FFFFFF"/>
        <w:spacing w:after="0" w:line="480" w:lineRule="auto"/>
        <w:jc w:val="both"/>
        <w:rPr>
          <w:lang w:val="en-GB"/>
        </w:rPr>
        <w:pPrChange w:id="1089" w:author="Author">
          <w:pPr>
            <w:pStyle w:val="xmsonormal"/>
            <w:shd w:val="clear" w:color="auto" w:fill="FFFFFF"/>
            <w:spacing w:after="0" w:line="480" w:lineRule="auto"/>
          </w:pPr>
        </w:pPrChange>
      </w:pPr>
      <w:r w:rsidRPr="001B589C">
        <w:rPr>
          <w:lang w:val="en-GB"/>
        </w:rPr>
        <w:t xml:space="preserve">Against the background of permanent </w:t>
      </w:r>
      <w:r w:rsidR="00CD5611" w:rsidRPr="001B589C">
        <w:rPr>
          <w:lang w:val="en-GB"/>
        </w:rPr>
        <w:t xml:space="preserve">hardship, </w:t>
      </w:r>
      <w:r w:rsidR="00CA489B" w:rsidRPr="001B589C">
        <w:rPr>
          <w:lang w:val="en-GB"/>
        </w:rPr>
        <w:t xml:space="preserve">these mothers </w:t>
      </w:r>
      <w:del w:id="1090" w:author="Author">
        <w:r w:rsidRPr="001B589C" w:rsidDel="00587DCC">
          <w:rPr>
            <w:lang w:val="en-GB"/>
          </w:rPr>
          <w:delText xml:space="preserve">assert </w:delText>
        </w:r>
      </w:del>
      <w:ins w:id="1091" w:author="Author">
        <w:r w:rsidR="00587DCC">
          <w:rPr>
            <w:lang w:val="en-GB"/>
          </w:rPr>
          <w:t>place</w:t>
        </w:r>
        <w:r w:rsidR="00587DCC" w:rsidRPr="001B589C">
          <w:rPr>
            <w:lang w:val="en-GB"/>
          </w:rPr>
          <w:t xml:space="preserve"> </w:t>
        </w:r>
      </w:ins>
      <w:r w:rsidRPr="001B589C">
        <w:rPr>
          <w:lang w:val="en-GB"/>
        </w:rPr>
        <w:t>a</w:t>
      </w:r>
      <w:r w:rsidR="00A44AA9" w:rsidRPr="001B589C">
        <w:rPr>
          <w:lang w:val="en-GB"/>
        </w:rPr>
        <w:t xml:space="preserve"> special meaning </w:t>
      </w:r>
      <w:del w:id="1092" w:author="Author">
        <w:r w:rsidR="00A44AA9" w:rsidRPr="001B589C" w:rsidDel="00587DCC">
          <w:rPr>
            <w:lang w:val="en-GB"/>
          </w:rPr>
          <w:delText xml:space="preserve">to </w:delText>
        </w:r>
      </w:del>
      <w:ins w:id="1093" w:author="Author">
        <w:r w:rsidR="00587DCC">
          <w:rPr>
            <w:lang w:val="en-GB"/>
          </w:rPr>
          <w:t>on</w:t>
        </w:r>
        <w:r w:rsidR="00587DCC" w:rsidRPr="001B589C">
          <w:rPr>
            <w:lang w:val="en-GB"/>
          </w:rPr>
          <w:t xml:space="preserve"> </w:t>
        </w:r>
      </w:ins>
      <w:r w:rsidR="00A44AA9" w:rsidRPr="001B589C">
        <w:rPr>
          <w:lang w:val="en-GB"/>
        </w:rPr>
        <w:t xml:space="preserve">money earned from their </w:t>
      </w:r>
      <w:r w:rsidR="00FB3D31" w:rsidRPr="001B589C">
        <w:rPr>
          <w:lang w:val="en-GB" w:bidi="he-IL"/>
        </w:rPr>
        <w:t>own work</w:t>
      </w:r>
      <w:del w:id="1094" w:author="Author">
        <w:r w:rsidRPr="001B589C" w:rsidDel="00587DCC">
          <w:rPr>
            <w:lang w:val="en-GB"/>
          </w:rPr>
          <w:delText xml:space="preserve">. </w:delText>
        </w:r>
      </w:del>
      <w:ins w:id="1095" w:author="Author">
        <w:r w:rsidR="00587DCC">
          <w:rPr>
            <w:lang w:val="en-GB"/>
          </w:rPr>
          <w:t>; e</w:t>
        </w:r>
        <w:r w:rsidR="00207421" w:rsidRPr="001B589C">
          <w:rPr>
            <w:lang w:val="en-GB"/>
          </w:rPr>
          <w:t xml:space="preserve">arned money thus has more value than money from </w:t>
        </w:r>
      </w:ins>
      <w:del w:id="1096" w:author="Author">
        <w:r w:rsidR="00A44AA9" w:rsidRPr="001B589C" w:rsidDel="00207421">
          <w:rPr>
            <w:lang w:val="en-GB"/>
          </w:rPr>
          <w:delText xml:space="preserve">In contrast to </w:delText>
        </w:r>
      </w:del>
      <w:r w:rsidR="00A44AA9" w:rsidRPr="001B589C">
        <w:rPr>
          <w:lang w:val="en-GB"/>
        </w:rPr>
        <w:t>other sources</w:t>
      </w:r>
      <w:del w:id="1097" w:author="Author">
        <w:r w:rsidR="00A44AA9" w:rsidRPr="001B589C" w:rsidDel="00207421">
          <w:rPr>
            <w:lang w:val="en-GB"/>
          </w:rPr>
          <w:delText xml:space="preserve"> of money, earned money has a special value</w:delText>
        </w:r>
      </w:del>
      <w:r w:rsidR="00A44AA9" w:rsidRPr="001B589C">
        <w:rPr>
          <w:lang w:val="en-GB"/>
        </w:rPr>
        <w:t xml:space="preserve">. </w:t>
      </w:r>
      <w:ins w:id="1098" w:author="Author">
        <w:r w:rsidR="00587DCC">
          <w:rPr>
            <w:lang w:val="en-GB"/>
          </w:rPr>
          <w:t xml:space="preserve">Thirty-four-year-old </w:t>
        </w:r>
      </w:ins>
      <w:r w:rsidR="00103400" w:rsidRPr="001B589C">
        <w:rPr>
          <w:lang w:val="en-GB"/>
        </w:rPr>
        <w:t xml:space="preserve">D’, </w:t>
      </w:r>
      <w:del w:id="1099" w:author="Author">
        <w:r w:rsidR="00497CAA" w:rsidRPr="001B589C" w:rsidDel="00587DCC">
          <w:rPr>
            <w:lang w:val="en-GB"/>
          </w:rPr>
          <w:delText xml:space="preserve">34 years old, </w:delText>
        </w:r>
        <w:r w:rsidR="00103400" w:rsidRPr="001B589C" w:rsidDel="00587DCC">
          <w:rPr>
            <w:lang w:val="en-GB"/>
          </w:rPr>
          <w:delText xml:space="preserve">divorced, </w:delText>
        </w:r>
      </w:del>
      <w:r w:rsidR="00103400" w:rsidRPr="001B589C">
        <w:rPr>
          <w:lang w:val="en-GB"/>
        </w:rPr>
        <w:t xml:space="preserve">a </w:t>
      </w:r>
      <w:ins w:id="1100" w:author="Author">
        <w:r w:rsidR="00587DCC">
          <w:rPr>
            <w:lang w:val="en-GB"/>
          </w:rPr>
          <w:t xml:space="preserve">divorced </w:t>
        </w:r>
      </w:ins>
      <w:r w:rsidR="00103400" w:rsidRPr="001B589C">
        <w:rPr>
          <w:lang w:val="en-GB"/>
        </w:rPr>
        <w:t xml:space="preserve">mother </w:t>
      </w:r>
      <w:del w:id="1101" w:author="Author">
        <w:r w:rsidR="00103400" w:rsidRPr="001B589C" w:rsidDel="00587DCC">
          <w:rPr>
            <w:lang w:val="en-GB"/>
          </w:rPr>
          <w:delText>for two</w:delText>
        </w:r>
      </w:del>
      <w:ins w:id="1102" w:author="Author">
        <w:r w:rsidR="00587DCC">
          <w:rPr>
            <w:lang w:val="en-GB"/>
          </w:rPr>
          <w:t>of two</w:t>
        </w:r>
      </w:ins>
      <w:r w:rsidR="00103400" w:rsidRPr="001B589C">
        <w:rPr>
          <w:lang w:val="en-GB"/>
        </w:rPr>
        <w:t xml:space="preserve"> </w:t>
      </w:r>
      <w:ins w:id="1103" w:author="Author">
        <w:r w:rsidR="00587DCC">
          <w:rPr>
            <w:lang w:val="en-GB"/>
          </w:rPr>
          <w:t xml:space="preserve">children </w:t>
        </w:r>
      </w:ins>
      <w:del w:id="1104" w:author="Author">
        <w:r w:rsidR="00103400" w:rsidRPr="001B589C" w:rsidDel="00587DCC">
          <w:rPr>
            <w:lang w:val="en-GB"/>
          </w:rPr>
          <w:delText>children,</w:delText>
        </w:r>
      </w:del>
      <w:ins w:id="1105" w:author="Author">
        <w:r w:rsidR="00587DCC">
          <w:rPr>
            <w:lang w:val="en-GB"/>
          </w:rPr>
          <w:t>who</w:t>
        </w:r>
      </w:ins>
      <w:r w:rsidR="00497CAA" w:rsidRPr="001B589C">
        <w:rPr>
          <w:lang w:val="en-GB"/>
        </w:rPr>
        <w:t xml:space="preserve"> </w:t>
      </w:r>
      <w:r w:rsidR="0094790A" w:rsidRPr="001B589C">
        <w:rPr>
          <w:lang w:val="en-GB"/>
        </w:rPr>
        <w:t xml:space="preserve">works as a secretary, </w:t>
      </w:r>
      <w:del w:id="1106" w:author="Author">
        <w:r w:rsidR="0094790A" w:rsidRPr="001B589C" w:rsidDel="00587DCC">
          <w:rPr>
            <w:lang w:val="en-GB"/>
          </w:rPr>
          <w:delText>shared:</w:delText>
        </w:r>
        <w:r w:rsidR="00103400" w:rsidRPr="001B589C" w:rsidDel="001B589C">
          <w:rPr>
            <w:lang w:val="en-GB"/>
          </w:rPr>
          <w:delText xml:space="preserve"> </w:delText>
        </w:r>
      </w:del>
      <w:ins w:id="1107" w:author="Author">
        <w:r w:rsidR="00587DCC">
          <w:rPr>
            <w:lang w:val="en-GB"/>
          </w:rPr>
          <w:t>stated,</w:t>
        </w:r>
      </w:ins>
    </w:p>
    <w:p w14:paraId="002B6C9F" w14:textId="778AE4A5" w:rsidR="00815A70" w:rsidRPr="001B589C" w:rsidRDefault="00815A70" w:rsidP="00C014ED">
      <w:pPr>
        <w:pStyle w:val="xmsonormal"/>
        <w:shd w:val="clear" w:color="auto" w:fill="FFFFFF"/>
        <w:spacing w:line="480" w:lineRule="auto"/>
        <w:ind w:left="360"/>
        <w:jc w:val="both"/>
        <w:rPr>
          <w:lang w:val="en-GB"/>
        </w:rPr>
        <w:pPrChange w:id="1108" w:author="Author">
          <w:pPr>
            <w:pStyle w:val="xmsonormal"/>
            <w:shd w:val="clear" w:color="auto" w:fill="FFFFFF"/>
            <w:spacing w:after="0" w:line="480" w:lineRule="auto"/>
          </w:pPr>
        </w:pPrChange>
      </w:pPr>
      <w:del w:id="1109" w:author="Author">
        <w:r w:rsidRPr="001B589C" w:rsidDel="00207421">
          <w:rPr>
            <w:i/>
            <w:iCs/>
            <w:lang w:val="en-GB"/>
          </w:rPr>
          <w:delText>"I am divorced</w:delText>
        </w:r>
        <w:r w:rsidR="00AB2C53" w:rsidRPr="001B589C" w:rsidDel="00207421">
          <w:rPr>
            <w:i/>
            <w:iCs/>
            <w:lang w:val="en-GB"/>
          </w:rPr>
          <w:delText>...</w:delText>
        </w:r>
        <w:r w:rsidRPr="001B589C" w:rsidDel="00207421">
          <w:rPr>
            <w:i/>
            <w:iCs/>
            <w:lang w:val="en-GB"/>
          </w:rPr>
          <w:delText xml:space="preserve"> </w:delText>
        </w:r>
      </w:del>
      <w:r w:rsidRPr="001B589C">
        <w:rPr>
          <w:i/>
          <w:iCs/>
          <w:lang w:val="en-GB"/>
        </w:rPr>
        <w:t>Financially I cannot be absent from work, I cannot lose even a minute…. You raise the children alone, alone, without any help</w:t>
      </w:r>
      <w:ins w:id="1110" w:author="Author">
        <w:r w:rsidR="00587DCC">
          <w:rPr>
            <w:i/>
            <w:iCs/>
            <w:lang w:val="en-GB"/>
          </w:rPr>
          <w:t>.</w:t>
        </w:r>
      </w:ins>
      <w:r w:rsidR="00AB2C53" w:rsidRPr="001B589C">
        <w:rPr>
          <w:i/>
          <w:iCs/>
          <w:lang w:val="en-GB"/>
        </w:rPr>
        <w:t>...</w:t>
      </w:r>
      <w:r w:rsidRPr="001B589C">
        <w:rPr>
          <w:i/>
          <w:iCs/>
          <w:lang w:val="en-GB"/>
        </w:rPr>
        <w:t xml:space="preserve"> I work for my children to let them learn and succeed</w:t>
      </w:r>
      <w:del w:id="1111" w:author="Author">
        <w:r w:rsidRPr="001B589C" w:rsidDel="00207421">
          <w:rPr>
            <w:i/>
            <w:iCs/>
            <w:lang w:val="en-GB"/>
          </w:rPr>
          <w:delText>"</w:delText>
        </w:r>
      </w:del>
      <w:r w:rsidR="00AB2C53" w:rsidRPr="001B589C">
        <w:rPr>
          <w:lang w:val="en-GB"/>
        </w:rPr>
        <w:t>.</w:t>
      </w:r>
    </w:p>
    <w:p w14:paraId="553EEB63" w14:textId="1A423CE9" w:rsidR="005F4CD0" w:rsidRPr="001B589C" w:rsidRDefault="00CD5611" w:rsidP="00C014ED">
      <w:pPr>
        <w:pStyle w:val="xmsonormal"/>
        <w:shd w:val="clear" w:color="auto" w:fill="FFFFFF"/>
        <w:spacing w:after="0" w:line="480" w:lineRule="auto"/>
        <w:ind w:firstLine="720"/>
        <w:jc w:val="both"/>
        <w:rPr>
          <w:lang w:val="en-GB"/>
        </w:rPr>
        <w:pPrChange w:id="1112" w:author="Author">
          <w:pPr>
            <w:pStyle w:val="xmsonormal"/>
            <w:shd w:val="clear" w:color="auto" w:fill="FFFFFF"/>
            <w:spacing w:after="0" w:line="480" w:lineRule="auto"/>
            <w:ind w:firstLine="720"/>
          </w:pPr>
        </w:pPrChange>
      </w:pPr>
      <w:r w:rsidRPr="001B589C">
        <w:rPr>
          <w:lang w:val="en-GB"/>
        </w:rPr>
        <w:t xml:space="preserve">Most participants </w:t>
      </w:r>
      <w:del w:id="1113" w:author="Author">
        <w:r w:rsidRPr="001B589C" w:rsidDel="00207421">
          <w:rPr>
            <w:lang w:val="en-GB"/>
          </w:rPr>
          <w:delText xml:space="preserve">enact </w:delText>
        </w:r>
        <w:r w:rsidR="00FB3D31" w:rsidRPr="001B589C" w:rsidDel="00207421">
          <w:rPr>
            <w:lang w:val="en-GB"/>
          </w:rPr>
          <w:delText xml:space="preserve">high </w:delText>
        </w:r>
        <w:r w:rsidRPr="001B589C" w:rsidDel="00207421">
          <w:rPr>
            <w:lang w:val="en-GB"/>
          </w:rPr>
          <w:delText>special value to</w:delText>
        </w:r>
      </w:del>
      <w:ins w:id="1114" w:author="Author">
        <w:r w:rsidR="00207421" w:rsidRPr="001B589C">
          <w:rPr>
            <w:lang w:val="en-GB"/>
          </w:rPr>
          <w:t>see</w:t>
        </w:r>
      </w:ins>
      <w:r w:rsidRPr="001B589C">
        <w:rPr>
          <w:lang w:val="en-GB"/>
        </w:rPr>
        <w:t xml:space="preserve"> the money earned from </w:t>
      </w:r>
      <w:r w:rsidR="00FB3D31" w:rsidRPr="001B589C">
        <w:rPr>
          <w:lang w:val="en-GB"/>
        </w:rPr>
        <w:t>their labo</w:t>
      </w:r>
      <w:ins w:id="1115" w:author="Author">
        <w:r w:rsidR="00461F45">
          <w:rPr>
            <w:lang w:val="en-GB"/>
          </w:rPr>
          <w:t>u</w:t>
        </w:r>
      </w:ins>
      <w:r w:rsidR="00FB3D31" w:rsidRPr="001B589C">
        <w:rPr>
          <w:lang w:val="en-GB"/>
        </w:rPr>
        <w:t>r</w:t>
      </w:r>
      <w:r w:rsidR="00A44AA9" w:rsidRPr="001B589C">
        <w:rPr>
          <w:lang w:val="en-GB"/>
        </w:rPr>
        <w:t xml:space="preserve"> as </w:t>
      </w:r>
      <w:ins w:id="1116" w:author="Author">
        <w:r w:rsidR="002A76D7">
          <w:rPr>
            <w:lang w:val="en-GB"/>
          </w:rPr>
          <w:t xml:space="preserve">a </w:t>
        </w:r>
      </w:ins>
      <w:r w:rsidR="00A44AA9" w:rsidRPr="001B589C">
        <w:rPr>
          <w:lang w:val="en-GB"/>
        </w:rPr>
        <w:t xml:space="preserve">kind of glorified money. </w:t>
      </w:r>
      <w:del w:id="1117" w:author="Author">
        <w:r w:rsidR="00A44AA9" w:rsidRPr="001B589C" w:rsidDel="00207421">
          <w:rPr>
            <w:lang w:val="en-GB"/>
          </w:rPr>
          <w:delText xml:space="preserve">Money </w:delText>
        </w:r>
      </w:del>
      <w:ins w:id="1118" w:author="Author">
        <w:r w:rsidR="00207421" w:rsidRPr="001B589C">
          <w:rPr>
            <w:lang w:val="en-GB"/>
          </w:rPr>
          <w:t xml:space="preserve">It is money </w:t>
        </w:r>
      </w:ins>
      <w:r w:rsidR="00A44AA9" w:rsidRPr="001B589C">
        <w:rPr>
          <w:lang w:val="en-GB"/>
        </w:rPr>
        <w:t>earned wi</w:t>
      </w:r>
      <w:r w:rsidR="0035538C" w:rsidRPr="001B589C">
        <w:rPr>
          <w:lang w:val="en-GB"/>
        </w:rPr>
        <w:t xml:space="preserve">th suffering in </w:t>
      </w:r>
      <w:ins w:id="1119" w:author="Author">
        <w:r w:rsidR="00207421" w:rsidRPr="001B589C">
          <w:rPr>
            <w:lang w:val="en-GB"/>
          </w:rPr>
          <w:t xml:space="preserve">dead-end jobs in </w:t>
        </w:r>
      </w:ins>
      <w:r w:rsidR="0035538C" w:rsidRPr="001B589C">
        <w:rPr>
          <w:lang w:val="en-GB"/>
        </w:rPr>
        <w:t xml:space="preserve">the hostile </w:t>
      </w:r>
      <w:del w:id="1120" w:author="Author">
        <w:r w:rsidR="0035538C" w:rsidRPr="001B589C" w:rsidDel="00207421">
          <w:rPr>
            <w:lang w:val="en-GB"/>
          </w:rPr>
          <w:delText>low-</w:delText>
        </w:r>
        <w:r w:rsidR="00A44AA9" w:rsidRPr="001B589C" w:rsidDel="00207421">
          <w:rPr>
            <w:lang w:val="en-GB"/>
          </w:rPr>
          <w:delText xml:space="preserve">income women </w:delText>
        </w:r>
      </w:del>
      <w:r w:rsidR="00A44AA9" w:rsidRPr="001B589C">
        <w:rPr>
          <w:lang w:val="en-GB"/>
        </w:rPr>
        <w:t>labo</w:t>
      </w:r>
      <w:ins w:id="1121" w:author="Author">
        <w:r w:rsidR="00461F45">
          <w:rPr>
            <w:lang w:val="en-GB"/>
          </w:rPr>
          <w:t>u</w:t>
        </w:r>
      </w:ins>
      <w:r w:rsidR="00A44AA9" w:rsidRPr="001B589C">
        <w:rPr>
          <w:lang w:val="en-GB"/>
        </w:rPr>
        <w:t xml:space="preserve">r market. </w:t>
      </w:r>
      <w:ins w:id="1122" w:author="Author">
        <w:r w:rsidR="00207421" w:rsidRPr="001B589C">
          <w:rPr>
            <w:lang w:val="en-GB"/>
          </w:rPr>
          <w:t>Yet, despite the drudgery,</w:t>
        </w:r>
      </w:ins>
      <w:r w:rsidR="00FB3D31" w:rsidRPr="001B589C">
        <w:rPr>
          <w:lang w:val="en-GB"/>
        </w:rPr>
        <w:t xml:space="preserve"> </w:t>
      </w:r>
      <w:del w:id="1123" w:author="Author">
        <w:r w:rsidR="00FB3D31" w:rsidRPr="001B589C" w:rsidDel="00207421">
          <w:rPr>
            <w:lang w:val="en-GB"/>
          </w:rPr>
          <w:delText xml:space="preserve">However, </w:delText>
        </w:r>
        <w:r w:rsidR="00A44AA9" w:rsidRPr="001B589C" w:rsidDel="00207421">
          <w:rPr>
            <w:lang w:val="en-GB"/>
          </w:rPr>
          <w:delText xml:space="preserve">despite the suffering entailed in the </w:delText>
        </w:r>
        <w:r w:rsidR="00FB3D31" w:rsidRPr="001B589C" w:rsidDel="00207421">
          <w:rPr>
            <w:lang w:val="en-GB"/>
          </w:rPr>
          <w:delText>work</w:delText>
        </w:r>
        <w:r w:rsidR="0068190D" w:rsidRPr="001B589C" w:rsidDel="00207421">
          <w:rPr>
            <w:lang w:val="en-GB"/>
          </w:rPr>
          <w:delText>, working in the dead-</w:delText>
        </w:r>
        <w:r w:rsidR="00A44AA9" w:rsidRPr="001B589C" w:rsidDel="00207421">
          <w:rPr>
            <w:lang w:val="en-GB"/>
          </w:rPr>
          <w:delText>end jobs of the Israel harming labor market. It always</w:delText>
        </w:r>
      </w:del>
      <w:ins w:id="1124" w:author="Author">
        <w:r w:rsidR="00207421" w:rsidRPr="001B589C">
          <w:rPr>
            <w:lang w:val="en-GB"/>
          </w:rPr>
          <w:t>the money they earn always</w:t>
        </w:r>
      </w:ins>
      <w:r w:rsidR="00A44AA9" w:rsidRPr="001B589C">
        <w:rPr>
          <w:lang w:val="en-GB"/>
        </w:rPr>
        <w:t xml:space="preserve"> </w:t>
      </w:r>
      <w:r w:rsidR="00FB3D31" w:rsidRPr="001B589C">
        <w:rPr>
          <w:lang w:val="en-GB"/>
        </w:rPr>
        <w:t xml:space="preserve">seems to be </w:t>
      </w:r>
      <w:del w:id="1125" w:author="Author">
        <w:r w:rsidR="00FB3D31" w:rsidRPr="001B589C" w:rsidDel="00207421">
          <w:rPr>
            <w:lang w:val="en-GB"/>
          </w:rPr>
          <w:delText>i</w:delText>
        </w:r>
        <w:r w:rsidR="0066099B" w:rsidRPr="001B589C" w:rsidDel="00207421">
          <w:rPr>
            <w:lang w:val="en-GB"/>
          </w:rPr>
          <w:delText xml:space="preserve">nefficient </w:delText>
        </w:r>
      </w:del>
      <w:ins w:id="1126" w:author="Author">
        <w:r w:rsidR="00207421" w:rsidRPr="001B589C">
          <w:rPr>
            <w:lang w:val="en-GB"/>
          </w:rPr>
          <w:t xml:space="preserve">insufficient </w:t>
        </w:r>
      </w:ins>
      <w:r w:rsidR="0066099B" w:rsidRPr="001B589C">
        <w:rPr>
          <w:lang w:val="en-GB"/>
        </w:rPr>
        <w:t>to cover basic needs</w:t>
      </w:r>
      <w:r w:rsidR="00743ADF" w:rsidRPr="001B589C">
        <w:rPr>
          <w:lang w:val="en-GB"/>
        </w:rPr>
        <w:t xml:space="preserve">. </w:t>
      </w:r>
      <w:r w:rsidR="004B659D" w:rsidRPr="001B589C">
        <w:rPr>
          <w:lang w:val="en-GB"/>
        </w:rPr>
        <w:t>L’,</w:t>
      </w:r>
      <w:ins w:id="1127" w:author="Author">
        <w:r w:rsidR="00587DCC">
          <w:rPr>
            <w:lang w:val="en-GB"/>
          </w:rPr>
          <w:t xml:space="preserve"> who is forty-two </w:t>
        </w:r>
      </w:ins>
      <w:del w:id="1128" w:author="Author">
        <w:r w:rsidR="004B659D" w:rsidRPr="001B589C" w:rsidDel="00587DCC">
          <w:rPr>
            <w:lang w:val="en-GB"/>
          </w:rPr>
          <w:delText xml:space="preserve"> </w:delText>
        </w:r>
        <w:r w:rsidR="005819DB" w:rsidRPr="001B589C" w:rsidDel="00587DCC">
          <w:rPr>
            <w:lang w:val="en-GB"/>
          </w:rPr>
          <w:delText xml:space="preserve">42 </w:delText>
        </w:r>
      </w:del>
      <w:r w:rsidR="005819DB" w:rsidRPr="001B589C">
        <w:rPr>
          <w:lang w:val="en-GB"/>
        </w:rPr>
        <w:t>years old,</w:t>
      </w:r>
      <w:ins w:id="1129" w:author="Author">
        <w:r w:rsidR="00587DCC">
          <w:rPr>
            <w:lang w:val="en-GB"/>
          </w:rPr>
          <w:t xml:space="preserve"> is</w:t>
        </w:r>
      </w:ins>
      <w:r w:rsidR="005819DB" w:rsidRPr="001B589C">
        <w:rPr>
          <w:lang w:val="en-GB"/>
        </w:rPr>
        <w:t xml:space="preserve"> </w:t>
      </w:r>
      <w:r w:rsidR="004B659D" w:rsidRPr="001B589C">
        <w:rPr>
          <w:lang w:val="en-GB"/>
        </w:rPr>
        <w:t>divorced</w:t>
      </w:r>
      <w:r w:rsidR="005819DB" w:rsidRPr="001B589C">
        <w:rPr>
          <w:lang w:val="en-GB"/>
        </w:rPr>
        <w:t xml:space="preserve"> with two children</w:t>
      </w:r>
      <w:r w:rsidR="004B659D" w:rsidRPr="001B589C">
        <w:rPr>
          <w:lang w:val="en-GB"/>
        </w:rPr>
        <w:t xml:space="preserve">, </w:t>
      </w:r>
      <w:del w:id="1130" w:author="Author">
        <w:r w:rsidR="004B659D" w:rsidRPr="001B589C" w:rsidDel="00587DCC">
          <w:rPr>
            <w:lang w:val="en-GB"/>
          </w:rPr>
          <w:delText xml:space="preserve">employed </w:delText>
        </w:r>
      </w:del>
      <w:ins w:id="1131" w:author="Author">
        <w:r w:rsidR="00587DCC">
          <w:rPr>
            <w:lang w:val="en-GB"/>
          </w:rPr>
          <w:t xml:space="preserve">and is an office cleaner, </w:t>
        </w:r>
      </w:ins>
      <w:del w:id="1132" w:author="Author">
        <w:r w:rsidR="004B659D" w:rsidRPr="001B589C" w:rsidDel="002A76D7">
          <w:rPr>
            <w:lang w:val="en-GB"/>
          </w:rPr>
          <w:delText>in office cleaning work</w:delText>
        </w:r>
        <w:r w:rsidR="005819DB" w:rsidRPr="001B589C" w:rsidDel="002A76D7">
          <w:rPr>
            <w:lang w:val="en-GB"/>
          </w:rPr>
          <w:delText xml:space="preserve">, </w:delText>
        </w:r>
        <w:r w:rsidR="004B659D" w:rsidRPr="001B589C" w:rsidDel="00587DCC">
          <w:rPr>
            <w:lang w:val="en-GB"/>
          </w:rPr>
          <w:delText>shared:</w:delText>
        </w:r>
        <w:r w:rsidR="004B659D" w:rsidRPr="001B589C" w:rsidDel="001B589C">
          <w:rPr>
            <w:lang w:val="en-GB"/>
          </w:rPr>
          <w:delText xml:space="preserve"> </w:delText>
        </w:r>
        <w:r w:rsidR="00743ADF" w:rsidRPr="001B589C" w:rsidDel="001B589C">
          <w:rPr>
            <w:lang w:val="en-GB"/>
          </w:rPr>
          <w:delText xml:space="preserve">    </w:delText>
        </w:r>
      </w:del>
      <w:ins w:id="1133" w:author="Author">
        <w:r w:rsidR="00587DCC">
          <w:rPr>
            <w:lang w:val="en-GB"/>
          </w:rPr>
          <w:t>said,</w:t>
        </w:r>
      </w:ins>
    </w:p>
    <w:p w14:paraId="69D92A13" w14:textId="1986FCB1" w:rsidR="005F4CD0" w:rsidRPr="001B589C" w:rsidRDefault="005F4CD0" w:rsidP="00C014ED">
      <w:pPr>
        <w:pStyle w:val="xmsonormal"/>
        <w:shd w:val="clear" w:color="auto" w:fill="FFFFFF"/>
        <w:spacing w:before="0" w:beforeAutospacing="0" w:after="0" w:afterAutospacing="0" w:line="480" w:lineRule="auto"/>
        <w:ind w:left="360"/>
        <w:jc w:val="both"/>
        <w:rPr>
          <w:i/>
          <w:iCs/>
          <w:lang w:val="en-GB"/>
        </w:rPr>
        <w:pPrChange w:id="1134" w:author="Author">
          <w:pPr>
            <w:pStyle w:val="xmsonormal"/>
            <w:shd w:val="clear" w:color="auto" w:fill="FFFFFF"/>
            <w:spacing w:before="0" w:beforeAutospacing="0" w:after="0" w:afterAutospacing="0" w:line="480" w:lineRule="auto"/>
          </w:pPr>
        </w:pPrChange>
      </w:pPr>
      <w:r w:rsidRPr="001B589C">
        <w:rPr>
          <w:i/>
          <w:iCs/>
          <w:lang w:val="en-GB"/>
        </w:rPr>
        <w:lastRenderedPageBreak/>
        <w:t>On Fridays and weekends when I was not working</w:t>
      </w:r>
      <w:ins w:id="1135" w:author="Author">
        <w:r w:rsidR="00587DCC">
          <w:rPr>
            <w:i/>
            <w:iCs/>
            <w:lang w:val="en-GB"/>
          </w:rPr>
          <w:t>,</w:t>
        </w:r>
      </w:ins>
      <w:r w:rsidRPr="001B589C">
        <w:rPr>
          <w:i/>
          <w:iCs/>
          <w:lang w:val="en-GB"/>
        </w:rPr>
        <w:t xml:space="preserve"> I would clean houses. </w:t>
      </w:r>
      <w:del w:id="1136" w:author="Author">
        <w:r w:rsidRPr="001B589C" w:rsidDel="001B589C">
          <w:rPr>
            <w:i/>
            <w:iCs/>
            <w:lang w:val="en-GB"/>
          </w:rPr>
          <w:delText xml:space="preserve"> </w:delText>
        </w:r>
      </w:del>
      <w:r w:rsidRPr="001B589C">
        <w:rPr>
          <w:i/>
          <w:iCs/>
          <w:lang w:val="en-GB"/>
        </w:rPr>
        <w:t>I worked and worked</w:t>
      </w:r>
      <w:ins w:id="1137" w:author="Author">
        <w:r w:rsidR="00587DCC">
          <w:rPr>
            <w:i/>
            <w:iCs/>
            <w:lang w:val="en-GB"/>
          </w:rPr>
          <w:t>.</w:t>
        </w:r>
      </w:ins>
      <w:r w:rsidRPr="001B589C">
        <w:rPr>
          <w:i/>
          <w:iCs/>
          <w:lang w:val="en-GB"/>
        </w:rPr>
        <w:t xml:space="preserve"> </w:t>
      </w:r>
      <w:ins w:id="1138" w:author="Author">
        <w:r w:rsidR="00ED359B">
          <w:rPr>
            <w:i/>
            <w:iCs/>
            <w:lang w:val="en-GB"/>
          </w:rPr>
          <w:t>B</w:t>
        </w:r>
      </w:ins>
      <w:del w:id="1139" w:author="Author">
        <w:r w:rsidRPr="001B589C" w:rsidDel="00ED359B">
          <w:rPr>
            <w:i/>
            <w:iCs/>
            <w:lang w:val="en-GB"/>
          </w:rPr>
          <w:delText>b</w:delText>
        </w:r>
      </w:del>
      <w:r w:rsidRPr="001B589C">
        <w:rPr>
          <w:i/>
          <w:iCs/>
          <w:lang w:val="en-GB"/>
        </w:rPr>
        <w:t>ut everything I worked was not enough for me!</w:t>
      </w:r>
      <w:del w:id="1140" w:author="Author">
        <w:r w:rsidRPr="001B589C" w:rsidDel="001B589C">
          <w:rPr>
            <w:i/>
            <w:iCs/>
            <w:lang w:val="en-GB"/>
          </w:rPr>
          <w:delText xml:space="preserve"> </w:delText>
        </w:r>
      </w:del>
    </w:p>
    <w:p w14:paraId="4B30176F" w14:textId="3817AB40" w:rsidR="005F4CD0" w:rsidRPr="001B589C" w:rsidRDefault="007461F0" w:rsidP="00C014ED">
      <w:pPr>
        <w:pStyle w:val="xmsonormal"/>
        <w:shd w:val="clear" w:color="auto" w:fill="FFFFFF"/>
        <w:spacing w:after="0" w:line="480" w:lineRule="auto"/>
        <w:ind w:firstLine="720"/>
        <w:jc w:val="both"/>
        <w:rPr>
          <w:lang w:val="en-GB"/>
        </w:rPr>
        <w:pPrChange w:id="1141" w:author="Author">
          <w:pPr>
            <w:pStyle w:val="xmsonormal"/>
            <w:shd w:val="clear" w:color="auto" w:fill="FFFFFF"/>
            <w:spacing w:after="0" w:line="480" w:lineRule="auto"/>
            <w:ind w:firstLine="720"/>
          </w:pPr>
        </w:pPrChange>
      </w:pPr>
      <w:ins w:id="1142" w:author="Author">
        <w:r w:rsidRPr="001B589C">
          <w:rPr>
            <w:lang w:val="en-GB"/>
          </w:rPr>
          <w:t xml:space="preserve">Many participants cannot earn enough from one job to feed their families, so they take on more work. </w:t>
        </w:r>
        <w:r w:rsidR="00587DCC">
          <w:rPr>
            <w:lang w:val="en-GB"/>
          </w:rPr>
          <w:t xml:space="preserve">Forty-six-year-old </w:t>
        </w:r>
      </w:ins>
      <w:del w:id="1143" w:author="Author">
        <w:r w:rsidR="00CD5611" w:rsidRPr="001B589C" w:rsidDel="007461F0">
          <w:rPr>
            <w:lang w:val="en-GB"/>
          </w:rPr>
          <w:delText>Despite the high value participants attribute to money earned in the labor</w:delText>
        </w:r>
        <w:r w:rsidR="00FB3D31" w:rsidRPr="001B589C" w:rsidDel="007461F0">
          <w:rPr>
            <w:lang w:val="en-GB"/>
          </w:rPr>
          <w:delText xml:space="preserve"> market, the </w:delText>
        </w:r>
        <w:r w:rsidR="00FB3D31" w:rsidRPr="001B589C" w:rsidDel="00207421">
          <w:rPr>
            <w:lang w:val="en-GB"/>
          </w:rPr>
          <w:delText>sense is that</w:delText>
        </w:r>
        <w:r w:rsidR="00FB3D31" w:rsidRPr="001B589C" w:rsidDel="007461F0">
          <w:rPr>
            <w:lang w:val="en-GB"/>
          </w:rPr>
          <w:delText xml:space="preserve"> earn</w:delText>
        </w:r>
        <w:r w:rsidR="00FB3D31" w:rsidRPr="001B589C" w:rsidDel="00207421">
          <w:rPr>
            <w:lang w:val="en-GB"/>
          </w:rPr>
          <w:delText>ed</w:delText>
        </w:r>
        <w:r w:rsidR="00FB3D31" w:rsidRPr="001B589C" w:rsidDel="007461F0">
          <w:rPr>
            <w:lang w:val="en-GB"/>
          </w:rPr>
          <w:delText xml:space="preserve"> </w:delText>
        </w:r>
        <w:r w:rsidR="00FB3D31" w:rsidRPr="001B589C" w:rsidDel="00207421">
          <w:rPr>
            <w:lang w:val="en-GB"/>
          </w:rPr>
          <w:delText xml:space="preserve">money </w:delText>
        </w:r>
        <w:r w:rsidR="00FB3D31" w:rsidRPr="001B589C" w:rsidDel="007461F0">
          <w:rPr>
            <w:lang w:val="en-GB"/>
          </w:rPr>
          <w:delText xml:space="preserve">is </w:delText>
        </w:r>
        <w:r w:rsidR="00FB3D31" w:rsidRPr="001B589C" w:rsidDel="00207421">
          <w:rPr>
            <w:lang w:val="en-GB"/>
          </w:rPr>
          <w:delText>worthy but always</w:delText>
        </w:r>
        <w:r w:rsidR="00FB3D31" w:rsidRPr="001B589C" w:rsidDel="007461F0">
          <w:rPr>
            <w:lang w:val="en-GB"/>
          </w:rPr>
          <w:delText xml:space="preserve"> </w:delText>
        </w:r>
        <w:r w:rsidR="00FB3D31" w:rsidRPr="001B589C" w:rsidDel="00207421">
          <w:rPr>
            <w:lang w:val="en-GB"/>
          </w:rPr>
          <w:delText>scarce</w:delText>
        </w:r>
        <w:r w:rsidR="00CD5611" w:rsidRPr="001B589C" w:rsidDel="007461F0">
          <w:rPr>
            <w:lang w:val="en-GB"/>
          </w:rPr>
          <w:delText>. This sense of scarcity leads many of participants to work in more than one job</w:delText>
        </w:r>
        <w:r w:rsidR="004461AB" w:rsidRPr="001B589C" w:rsidDel="007461F0">
          <w:rPr>
            <w:lang w:val="en-GB"/>
          </w:rPr>
          <w:delText xml:space="preserve">.  </w:delText>
        </w:r>
      </w:del>
      <w:r w:rsidR="004461AB" w:rsidRPr="001B589C">
        <w:rPr>
          <w:lang w:val="en-GB" w:bidi="he-IL"/>
        </w:rPr>
        <w:t xml:space="preserve">E’, </w:t>
      </w:r>
      <w:del w:id="1144" w:author="Author">
        <w:r w:rsidR="004461AB" w:rsidRPr="001B589C" w:rsidDel="00587DCC">
          <w:rPr>
            <w:lang w:val="en-GB" w:bidi="he-IL"/>
          </w:rPr>
          <w:delText>46 years old,</w:delText>
        </w:r>
      </w:del>
      <w:ins w:id="1145" w:author="Author">
        <w:r w:rsidR="00587DCC">
          <w:rPr>
            <w:lang w:val="en-GB" w:bidi="he-IL"/>
          </w:rPr>
          <w:t>a</w:t>
        </w:r>
      </w:ins>
      <w:r w:rsidR="004461AB" w:rsidRPr="001B589C">
        <w:rPr>
          <w:lang w:val="en-GB" w:bidi="he-IL"/>
        </w:rPr>
        <w:t xml:space="preserve"> divorced</w:t>
      </w:r>
      <w:del w:id="1146" w:author="Author">
        <w:r w:rsidR="004461AB" w:rsidRPr="001B589C" w:rsidDel="00587DCC">
          <w:rPr>
            <w:lang w:val="en-GB" w:bidi="he-IL"/>
          </w:rPr>
          <w:delText>, a</w:delText>
        </w:r>
      </w:del>
      <w:ins w:id="1147" w:author="Author">
        <w:r w:rsidR="00587DCC">
          <w:rPr>
            <w:lang w:val="en-GB" w:bidi="he-IL"/>
          </w:rPr>
          <w:t xml:space="preserve"> </w:t>
        </w:r>
      </w:ins>
      <w:del w:id="1148" w:author="Author">
        <w:r w:rsidR="004461AB" w:rsidRPr="001B589C" w:rsidDel="00587DCC">
          <w:rPr>
            <w:lang w:val="en-GB" w:bidi="he-IL"/>
          </w:rPr>
          <w:delText xml:space="preserve"> </w:delText>
        </w:r>
      </w:del>
      <w:r w:rsidR="004461AB" w:rsidRPr="001B589C">
        <w:rPr>
          <w:lang w:val="en-GB" w:bidi="he-IL"/>
        </w:rPr>
        <w:t xml:space="preserve">mother </w:t>
      </w:r>
      <w:del w:id="1149" w:author="Author">
        <w:r w:rsidR="004461AB" w:rsidRPr="001B589C" w:rsidDel="00587DCC">
          <w:rPr>
            <w:lang w:val="en-GB" w:bidi="he-IL"/>
          </w:rPr>
          <w:delText>for three kids</w:delText>
        </w:r>
      </w:del>
      <w:ins w:id="1150" w:author="Author">
        <w:r w:rsidR="00587DCC">
          <w:rPr>
            <w:lang w:val="en-GB" w:bidi="he-IL"/>
          </w:rPr>
          <w:t>of three children and</w:t>
        </w:r>
      </w:ins>
      <w:del w:id="1151" w:author="Author">
        <w:r w:rsidR="004461AB" w:rsidRPr="001B589C" w:rsidDel="00587DCC">
          <w:rPr>
            <w:lang w:val="en-GB" w:bidi="he-IL"/>
          </w:rPr>
          <w:delText>,</w:delText>
        </w:r>
      </w:del>
      <w:r w:rsidR="004461AB" w:rsidRPr="001B589C">
        <w:rPr>
          <w:lang w:val="en-GB" w:bidi="he-IL"/>
        </w:rPr>
        <w:t xml:space="preserve"> a nurse, </w:t>
      </w:r>
      <w:del w:id="1152" w:author="Author">
        <w:r w:rsidR="004461AB" w:rsidRPr="001B589C" w:rsidDel="007461F0">
          <w:rPr>
            <w:lang w:val="en-GB" w:bidi="he-IL"/>
          </w:rPr>
          <w:delText>shared:</w:delText>
        </w:r>
      </w:del>
      <w:ins w:id="1153" w:author="Author">
        <w:r w:rsidRPr="001B589C">
          <w:rPr>
            <w:lang w:val="en-GB" w:bidi="he-IL"/>
          </w:rPr>
          <w:t>just started a third job:</w:t>
        </w:r>
      </w:ins>
    </w:p>
    <w:p w14:paraId="194B228C" w14:textId="0186688E" w:rsidR="0066099B" w:rsidRPr="001B589C" w:rsidRDefault="005F4CD0" w:rsidP="00C014ED">
      <w:pPr>
        <w:pStyle w:val="xmsonormal"/>
        <w:shd w:val="clear" w:color="auto" w:fill="FFFFFF"/>
        <w:spacing w:line="480" w:lineRule="auto"/>
        <w:ind w:left="360"/>
        <w:jc w:val="both"/>
        <w:rPr>
          <w:i/>
          <w:iCs/>
          <w:lang w:val="en-GB"/>
        </w:rPr>
        <w:pPrChange w:id="1154" w:author="Author">
          <w:pPr>
            <w:pStyle w:val="xmsonormal"/>
            <w:shd w:val="clear" w:color="auto" w:fill="FFFFFF"/>
            <w:spacing w:after="0" w:line="480" w:lineRule="auto"/>
          </w:pPr>
        </w:pPrChange>
      </w:pPr>
      <w:r w:rsidRPr="001B589C">
        <w:rPr>
          <w:i/>
          <w:iCs/>
          <w:lang w:val="en-GB"/>
        </w:rPr>
        <w:t>Right now, like I said, I work in two jobs. Now</w:t>
      </w:r>
      <w:r w:rsidR="0066099B" w:rsidRPr="001B589C">
        <w:rPr>
          <w:i/>
          <w:iCs/>
          <w:lang w:val="en-GB"/>
        </w:rPr>
        <w:t xml:space="preserve"> I just have to work in another</w:t>
      </w:r>
      <w:r w:rsidRPr="001B589C">
        <w:rPr>
          <w:i/>
          <w:iCs/>
          <w:lang w:val="en-GB"/>
        </w:rPr>
        <w:t xml:space="preserve">, a third job because otherwise it's hard to feed my three children. </w:t>
      </w:r>
      <w:r w:rsidR="0066099B" w:rsidRPr="001B589C">
        <w:rPr>
          <w:i/>
          <w:iCs/>
          <w:lang w:val="en-GB"/>
        </w:rPr>
        <w:t>If the night shift falls in the middle of the week</w:t>
      </w:r>
      <w:ins w:id="1155" w:author="Author">
        <w:r w:rsidR="00587DCC">
          <w:rPr>
            <w:i/>
            <w:iCs/>
            <w:lang w:val="en-GB"/>
          </w:rPr>
          <w:t>,</w:t>
        </w:r>
      </w:ins>
      <w:r w:rsidR="0066099B" w:rsidRPr="001B589C">
        <w:rPr>
          <w:i/>
          <w:iCs/>
          <w:lang w:val="en-GB"/>
        </w:rPr>
        <w:t xml:space="preserve"> it really is not easy </w:t>
      </w:r>
      <w:del w:id="1156" w:author="Author">
        <w:r w:rsidR="0066099B" w:rsidRPr="001B589C" w:rsidDel="00207421">
          <w:rPr>
            <w:i/>
            <w:iCs/>
            <w:lang w:val="en-GB"/>
          </w:rPr>
          <w:delText xml:space="preserve">because </w:delText>
        </w:r>
      </w:del>
      <w:r w:rsidR="0066099B" w:rsidRPr="001B589C">
        <w:rPr>
          <w:i/>
          <w:iCs/>
          <w:lang w:val="en-GB"/>
        </w:rPr>
        <w:t xml:space="preserve">in the morning </w:t>
      </w:r>
      <w:ins w:id="1157" w:author="Author">
        <w:r w:rsidR="00207421" w:rsidRPr="001B589C">
          <w:rPr>
            <w:i/>
            <w:iCs/>
            <w:lang w:val="en-GB"/>
          </w:rPr>
          <w:t xml:space="preserve">to </w:t>
        </w:r>
      </w:ins>
      <w:r w:rsidR="0066099B" w:rsidRPr="001B589C">
        <w:rPr>
          <w:i/>
          <w:iCs/>
          <w:lang w:val="en-GB"/>
        </w:rPr>
        <w:t xml:space="preserve">continue to the main workplace. I work there without sleep and people ask me, </w:t>
      </w:r>
      <w:del w:id="1158" w:author="Author">
        <w:r w:rsidR="0066099B" w:rsidRPr="001B589C" w:rsidDel="00587DCC">
          <w:rPr>
            <w:i/>
            <w:iCs/>
            <w:lang w:val="en-GB"/>
          </w:rPr>
          <w:delText>"</w:delText>
        </w:r>
      </w:del>
      <w:ins w:id="1159" w:author="Author">
        <w:r w:rsidR="00587DCC">
          <w:rPr>
            <w:i/>
            <w:iCs/>
            <w:lang w:val="en-GB"/>
          </w:rPr>
          <w:t>‘</w:t>
        </w:r>
      </w:ins>
      <w:r w:rsidR="0066099B" w:rsidRPr="001B589C">
        <w:rPr>
          <w:i/>
          <w:iCs/>
          <w:lang w:val="en-GB"/>
        </w:rPr>
        <w:t>How are you working. You look terrible?</w:t>
      </w:r>
      <w:ins w:id="1160" w:author="Author">
        <w:r w:rsidR="00587DCC">
          <w:rPr>
            <w:i/>
            <w:iCs/>
            <w:lang w:val="en-GB"/>
          </w:rPr>
          <w:t>’</w:t>
        </w:r>
      </w:ins>
      <w:r w:rsidR="0066099B" w:rsidRPr="001B589C">
        <w:rPr>
          <w:i/>
          <w:iCs/>
          <w:lang w:val="en-GB"/>
        </w:rPr>
        <w:t xml:space="preserve"> I say, </w:t>
      </w:r>
      <w:del w:id="1161" w:author="Author">
        <w:r w:rsidR="0066099B" w:rsidRPr="001B589C" w:rsidDel="00587DCC">
          <w:rPr>
            <w:i/>
            <w:iCs/>
            <w:lang w:val="en-GB"/>
          </w:rPr>
          <w:delText>"</w:delText>
        </w:r>
      </w:del>
      <w:ins w:id="1162" w:author="Author">
        <w:r w:rsidR="00587DCC">
          <w:rPr>
            <w:i/>
            <w:iCs/>
            <w:lang w:val="en-GB"/>
          </w:rPr>
          <w:t>‘</w:t>
        </w:r>
      </w:ins>
      <w:r w:rsidR="0066099B" w:rsidRPr="001B589C">
        <w:rPr>
          <w:i/>
          <w:iCs/>
          <w:lang w:val="en-GB"/>
        </w:rPr>
        <w:t>I got up yesterday</w:t>
      </w:r>
      <w:del w:id="1163" w:author="Author">
        <w:r w:rsidR="0066099B" w:rsidRPr="001B589C" w:rsidDel="00587DCC">
          <w:rPr>
            <w:i/>
            <w:iCs/>
            <w:lang w:val="en-GB"/>
          </w:rPr>
          <w:delText>."</w:delText>
        </w:r>
      </w:del>
      <w:ins w:id="1164" w:author="Author">
        <w:r w:rsidR="00587DCC" w:rsidRPr="001B589C">
          <w:rPr>
            <w:i/>
            <w:iCs/>
            <w:lang w:val="en-GB"/>
          </w:rPr>
          <w:t>.</w:t>
        </w:r>
        <w:r w:rsidR="00587DCC">
          <w:rPr>
            <w:i/>
            <w:iCs/>
            <w:lang w:val="en-GB"/>
          </w:rPr>
          <w:t>’</w:t>
        </w:r>
      </w:ins>
    </w:p>
    <w:p w14:paraId="0EFFD2D2" w14:textId="0D6363F1" w:rsidR="005F4CD0" w:rsidRPr="001B589C" w:rsidRDefault="007461F0" w:rsidP="00C014ED">
      <w:pPr>
        <w:pStyle w:val="xmsonormal"/>
        <w:shd w:val="clear" w:color="auto" w:fill="FFFFFF"/>
        <w:spacing w:after="0" w:line="480" w:lineRule="auto"/>
        <w:ind w:firstLine="720"/>
        <w:jc w:val="both"/>
        <w:rPr>
          <w:i/>
          <w:iCs/>
          <w:lang w:val="en-GB"/>
        </w:rPr>
        <w:pPrChange w:id="1165" w:author="Author">
          <w:pPr>
            <w:pStyle w:val="xmsonormal"/>
            <w:shd w:val="clear" w:color="auto" w:fill="FFFFFF"/>
            <w:spacing w:after="0" w:line="480" w:lineRule="auto"/>
            <w:ind w:firstLine="720"/>
          </w:pPr>
        </w:pPrChange>
      </w:pPr>
      <w:ins w:id="1166" w:author="Author">
        <w:r w:rsidRPr="001B589C">
          <w:rPr>
            <w:lang w:val="en-GB"/>
          </w:rPr>
          <w:t>Despite the high value participants attribute to money earned in the labo</w:t>
        </w:r>
        <w:r w:rsidR="00461F45">
          <w:rPr>
            <w:lang w:val="en-GB"/>
          </w:rPr>
          <w:t>u</w:t>
        </w:r>
        <w:r w:rsidRPr="001B589C">
          <w:rPr>
            <w:lang w:val="en-GB"/>
          </w:rPr>
          <w:t xml:space="preserve">r market, </w:t>
        </w:r>
      </w:ins>
      <w:del w:id="1167" w:author="Author">
        <w:r w:rsidR="00FB3D31" w:rsidRPr="001B589C" w:rsidDel="007461F0">
          <w:rPr>
            <w:lang w:val="en-GB"/>
          </w:rPr>
          <w:delText xml:space="preserve">The </w:delText>
        </w:r>
      </w:del>
      <w:ins w:id="1168" w:author="Author">
        <w:r w:rsidRPr="001B589C">
          <w:rPr>
            <w:lang w:val="en-GB"/>
          </w:rPr>
          <w:t xml:space="preserve">it comes at a price: </w:t>
        </w:r>
      </w:ins>
      <w:del w:id="1169" w:author="Author">
        <w:r w:rsidR="00FB3D31" w:rsidRPr="001B589C" w:rsidDel="007461F0">
          <w:rPr>
            <w:lang w:val="en-GB"/>
          </w:rPr>
          <w:delText xml:space="preserve">price of earned money is </w:delText>
        </w:r>
      </w:del>
      <w:r w:rsidR="00CD5611" w:rsidRPr="001B589C">
        <w:rPr>
          <w:lang w:val="en-GB"/>
        </w:rPr>
        <w:t>a constant sense of tiredness</w:t>
      </w:r>
      <w:del w:id="1170" w:author="Author">
        <w:r w:rsidR="00CD5611" w:rsidRPr="001B589C" w:rsidDel="007461F0">
          <w:rPr>
            <w:lang w:val="en-GB"/>
          </w:rPr>
          <w:delText xml:space="preserve">. </w:delText>
        </w:r>
      </w:del>
      <w:ins w:id="1171" w:author="Author">
        <w:r w:rsidRPr="001B589C">
          <w:rPr>
            <w:lang w:val="en-GB"/>
          </w:rPr>
          <w:t xml:space="preserve"> and even, for some women, poor health. </w:t>
        </w:r>
      </w:ins>
      <w:del w:id="1172" w:author="Author">
        <w:r w:rsidR="00CD5611" w:rsidRPr="001B589C" w:rsidDel="007461F0">
          <w:rPr>
            <w:lang w:val="en-GB"/>
          </w:rPr>
          <w:delText xml:space="preserve">In many narratives, working conditions </w:delText>
        </w:r>
        <w:r w:rsidR="00FB3D31" w:rsidRPr="001B589C" w:rsidDel="007461F0">
          <w:rPr>
            <w:lang w:val="en-GB"/>
          </w:rPr>
          <w:delText xml:space="preserve">even </w:delText>
        </w:r>
        <w:r w:rsidR="00CD5611" w:rsidRPr="001B589C" w:rsidDel="007461F0">
          <w:rPr>
            <w:lang w:val="en-GB"/>
          </w:rPr>
          <w:delText>harmed health conditions</w:delText>
        </w:r>
        <w:r w:rsidR="003613D8" w:rsidRPr="001B589C" w:rsidDel="007461F0">
          <w:rPr>
            <w:lang w:val="en-GB" w:bidi="he-IL"/>
          </w:rPr>
          <w:delText xml:space="preserve">. </w:delText>
        </w:r>
      </w:del>
      <w:r w:rsidR="003613D8" w:rsidRPr="001B589C">
        <w:rPr>
          <w:lang w:val="en-GB" w:bidi="he-IL"/>
        </w:rPr>
        <w:t xml:space="preserve">E’ </w:t>
      </w:r>
      <w:del w:id="1173" w:author="Author">
        <w:r w:rsidR="004461AB" w:rsidRPr="001B589C" w:rsidDel="00587DCC">
          <w:rPr>
            <w:lang w:val="en-GB" w:bidi="he-IL"/>
          </w:rPr>
          <w:delText>(</w:delText>
        </w:r>
        <w:r w:rsidR="003613D8" w:rsidRPr="001B589C" w:rsidDel="00587DCC">
          <w:rPr>
            <w:lang w:val="en-GB" w:bidi="he-IL"/>
          </w:rPr>
          <w:delText>46 years old, divorced, a mother for three kids,</w:delText>
        </w:r>
        <w:r w:rsidR="00670A74" w:rsidRPr="001B589C" w:rsidDel="00587DCC">
          <w:rPr>
            <w:lang w:val="en-GB" w:bidi="he-IL"/>
          </w:rPr>
          <w:delText xml:space="preserve"> a nurse</w:delText>
        </w:r>
        <w:r w:rsidR="004461AB" w:rsidRPr="001B589C" w:rsidDel="00587DCC">
          <w:rPr>
            <w:lang w:val="en-GB" w:bidi="he-IL"/>
          </w:rPr>
          <w:delText xml:space="preserve">), </w:delText>
        </w:r>
      </w:del>
      <w:r w:rsidR="004461AB" w:rsidRPr="001B589C">
        <w:rPr>
          <w:lang w:val="en-GB" w:bidi="he-IL"/>
        </w:rPr>
        <w:t>added</w:t>
      </w:r>
      <w:del w:id="1174" w:author="Author">
        <w:r w:rsidR="004461AB" w:rsidRPr="001B589C" w:rsidDel="00587DCC">
          <w:rPr>
            <w:lang w:val="en-GB" w:bidi="he-IL"/>
          </w:rPr>
          <w:delText>:</w:delText>
        </w:r>
      </w:del>
      <w:ins w:id="1175" w:author="Author">
        <w:r w:rsidR="00587DCC">
          <w:rPr>
            <w:lang w:val="en-GB" w:bidi="he-IL"/>
          </w:rPr>
          <w:t>,</w:t>
        </w:r>
      </w:ins>
      <w:del w:id="1176" w:author="Author">
        <w:r w:rsidR="003613D8" w:rsidRPr="001B589C" w:rsidDel="001B589C">
          <w:rPr>
            <w:lang w:val="en-GB" w:bidi="he-IL"/>
          </w:rPr>
          <w:delText xml:space="preserve">  </w:delText>
        </w:r>
        <w:r w:rsidR="003613D8" w:rsidRPr="001B589C" w:rsidDel="001B589C">
          <w:rPr>
            <w:i/>
            <w:iCs/>
            <w:lang w:val="en-GB"/>
          </w:rPr>
          <w:delText xml:space="preserve"> </w:delText>
        </w:r>
      </w:del>
    </w:p>
    <w:p w14:paraId="5123B280" w14:textId="46EB9BA9" w:rsidR="00CD5611" w:rsidRPr="001B589C" w:rsidRDefault="00670A74" w:rsidP="00C014ED">
      <w:pPr>
        <w:pStyle w:val="xmsonormal"/>
        <w:shd w:val="clear" w:color="auto" w:fill="FFFFFF"/>
        <w:spacing w:line="480" w:lineRule="auto"/>
        <w:ind w:left="360"/>
        <w:jc w:val="both"/>
        <w:rPr>
          <w:i/>
          <w:iCs/>
          <w:lang w:val="en-GB"/>
        </w:rPr>
        <w:pPrChange w:id="1177" w:author="Author">
          <w:pPr>
            <w:pStyle w:val="xmsonormal"/>
            <w:shd w:val="clear" w:color="auto" w:fill="FFFFFF"/>
            <w:spacing w:after="0" w:line="480" w:lineRule="auto"/>
          </w:pPr>
        </w:pPrChange>
      </w:pPr>
      <w:del w:id="1178" w:author="Author">
        <w:r w:rsidRPr="001B589C" w:rsidDel="00587DCC">
          <w:rPr>
            <w:i/>
            <w:iCs/>
            <w:lang w:val="en-GB"/>
          </w:rPr>
          <w:delText>“</w:delText>
        </w:r>
      </w:del>
      <w:r w:rsidR="005F4CD0" w:rsidRPr="001B589C">
        <w:rPr>
          <w:i/>
          <w:iCs/>
          <w:lang w:val="en-GB"/>
        </w:rPr>
        <w:t>Sometimes there were situations like this where I worked countless nights. One night I slept at home all week and did not know how I survived. Today I slightly reduced that simply</w:t>
      </w:r>
      <w:ins w:id="1179" w:author="Author">
        <w:r w:rsidR="007461F0" w:rsidRPr="001B589C">
          <w:rPr>
            <w:i/>
            <w:iCs/>
            <w:lang w:val="en-GB"/>
          </w:rPr>
          <w:t xml:space="preserve"> [because my]</w:t>
        </w:r>
      </w:ins>
      <w:r w:rsidR="005F4CD0" w:rsidRPr="001B589C">
        <w:rPr>
          <w:i/>
          <w:iCs/>
          <w:lang w:val="en-GB"/>
        </w:rPr>
        <w:t xml:space="preserve"> </w:t>
      </w:r>
      <w:del w:id="1180" w:author="Author">
        <w:r w:rsidR="005F4CD0" w:rsidRPr="001B589C" w:rsidDel="007461F0">
          <w:rPr>
            <w:i/>
            <w:iCs/>
            <w:lang w:val="en-GB"/>
          </w:rPr>
          <w:delText xml:space="preserve">the </w:delText>
        </w:r>
      </w:del>
      <w:r w:rsidR="005F4CD0" w:rsidRPr="001B589C">
        <w:rPr>
          <w:i/>
          <w:iCs/>
          <w:lang w:val="en-GB"/>
        </w:rPr>
        <w:t xml:space="preserve">health situation does not allow and </w:t>
      </w:r>
      <w:ins w:id="1181" w:author="Author">
        <w:r w:rsidR="00B54840">
          <w:rPr>
            <w:i/>
            <w:iCs/>
            <w:lang w:val="en-GB"/>
          </w:rPr>
          <w:t xml:space="preserve">[it] </w:t>
        </w:r>
      </w:ins>
      <w:r w:rsidR="005F4CD0" w:rsidRPr="001B589C">
        <w:rPr>
          <w:i/>
          <w:iCs/>
          <w:lang w:val="en-GB"/>
        </w:rPr>
        <w:t xml:space="preserve">is a pity for </w:t>
      </w:r>
      <w:r w:rsidR="00CD5611" w:rsidRPr="001B589C">
        <w:rPr>
          <w:i/>
          <w:iCs/>
          <w:lang w:val="en-GB"/>
        </w:rPr>
        <w:t xml:space="preserve">my </w:t>
      </w:r>
      <w:r w:rsidR="005F4CD0" w:rsidRPr="001B589C">
        <w:rPr>
          <w:i/>
          <w:iCs/>
          <w:lang w:val="en-GB"/>
        </w:rPr>
        <w:t>children</w:t>
      </w:r>
      <w:del w:id="1182" w:author="Author">
        <w:r w:rsidRPr="001B589C" w:rsidDel="007461F0">
          <w:rPr>
            <w:i/>
            <w:iCs/>
            <w:lang w:val="en-GB"/>
          </w:rPr>
          <w:delText>”</w:delText>
        </w:r>
      </w:del>
      <w:r w:rsidR="005F4CD0" w:rsidRPr="001B589C">
        <w:rPr>
          <w:i/>
          <w:iCs/>
          <w:lang w:val="en-GB"/>
        </w:rPr>
        <w:t>.</w:t>
      </w:r>
    </w:p>
    <w:p w14:paraId="55C59C4F" w14:textId="71A8A0E4" w:rsidR="005F4CD0" w:rsidRPr="001B589C" w:rsidRDefault="00AC1AC2" w:rsidP="00C014ED">
      <w:pPr>
        <w:shd w:val="clear" w:color="auto" w:fill="FFFFFF"/>
        <w:bidi w:val="0"/>
        <w:spacing w:after="288" w:line="480" w:lineRule="auto"/>
        <w:ind w:firstLine="720"/>
        <w:jc w:val="both"/>
        <w:textAlignment w:val="baseline"/>
        <w:rPr>
          <w:rFonts w:ascii="Times New Roman" w:hAnsi="Times New Roman" w:cs="Times New Roman"/>
          <w:sz w:val="24"/>
          <w:szCs w:val="24"/>
          <w:lang w:val="en-GB"/>
        </w:rPr>
        <w:pPrChange w:id="1183" w:author="Author">
          <w:pPr>
            <w:shd w:val="clear" w:color="auto" w:fill="FFFFFF"/>
            <w:bidi w:val="0"/>
            <w:spacing w:after="288" w:line="480" w:lineRule="auto"/>
            <w:ind w:firstLine="720"/>
            <w:textAlignment w:val="baseline"/>
          </w:pPr>
        </w:pPrChange>
      </w:pPr>
      <w:r w:rsidRPr="001B589C">
        <w:rPr>
          <w:rFonts w:ascii="Times New Roman" w:hAnsi="Times New Roman" w:cs="Times New Roman"/>
          <w:sz w:val="24"/>
          <w:szCs w:val="24"/>
          <w:lang w:val="en-GB"/>
        </w:rPr>
        <w:lastRenderedPageBreak/>
        <w:t xml:space="preserve">M’, </w:t>
      </w:r>
      <w:r w:rsidR="0085285F" w:rsidRPr="001B589C">
        <w:rPr>
          <w:rFonts w:ascii="Times New Roman" w:hAnsi="Times New Roman" w:cs="Times New Roman"/>
          <w:sz w:val="24"/>
          <w:szCs w:val="24"/>
          <w:lang w:val="en-GB"/>
        </w:rPr>
        <w:t xml:space="preserve">a </w:t>
      </w:r>
      <w:ins w:id="1184" w:author="Author">
        <w:r w:rsidR="00B54840">
          <w:rPr>
            <w:rFonts w:ascii="Times New Roman" w:hAnsi="Times New Roman" w:cs="Times New Roman"/>
            <w:sz w:val="24"/>
            <w:szCs w:val="24"/>
            <w:lang w:val="en-GB"/>
          </w:rPr>
          <w:t xml:space="preserve">thirty-seven-year-old </w:t>
        </w:r>
      </w:ins>
      <w:r w:rsidR="005F4CD0" w:rsidRPr="001B589C">
        <w:rPr>
          <w:rFonts w:ascii="Times New Roman" w:hAnsi="Times New Roman" w:cs="Times New Roman"/>
          <w:sz w:val="24"/>
          <w:szCs w:val="24"/>
          <w:lang w:val="en-GB"/>
        </w:rPr>
        <w:t xml:space="preserve">divorced </w:t>
      </w:r>
      <w:del w:id="1185" w:author="Author">
        <w:r w:rsidR="005F4CD0" w:rsidRPr="001B589C" w:rsidDel="00B54840">
          <w:rPr>
            <w:rFonts w:ascii="Times New Roman" w:hAnsi="Times New Roman" w:cs="Times New Roman"/>
            <w:sz w:val="24"/>
            <w:szCs w:val="24"/>
            <w:lang w:val="en-GB"/>
          </w:rPr>
          <w:delText xml:space="preserve">woman and </w:delText>
        </w:r>
      </w:del>
      <w:r w:rsidR="005F4CD0" w:rsidRPr="001B589C">
        <w:rPr>
          <w:rFonts w:ascii="Times New Roman" w:hAnsi="Times New Roman" w:cs="Times New Roman"/>
          <w:sz w:val="24"/>
          <w:szCs w:val="24"/>
          <w:lang w:val="en-GB"/>
        </w:rPr>
        <w:t>mother of two children</w:t>
      </w:r>
      <w:del w:id="1186" w:author="Author">
        <w:r w:rsidR="005F4CD0" w:rsidRPr="001B589C" w:rsidDel="00B54840">
          <w:rPr>
            <w:rFonts w:ascii="Times New Roman" w:hAnsi="Times New Roman" w:cs="Times New Roman"/>
            <w:sz w:val="24"/>
            <w:szCs w:val="24"/>
            <w:lang w:val="en-GB"/>
          </w:rPr>
          <w:delText>,</w:delText>
        </w:r>
        <w:r w:rsidRPr="001B589C" w:rsidDel="00B54840">
          <w:rPr>
            <w:rFonts w:ascii="Times New Roman" w:hAnsi="Times New Roman" w:cs="Times New Roman"/>
            <w:sz w:val="24"/>
            <w:szCs w:val="24"/>
            <w:lang w:val="en-GB"/>
          </w:rPr>
          <w:delText xml:space="preserve"> 37 years old,</w:delText>
        </w:r>
      </w:del>
      <w:r w:rsidR="005F4CD0" w:rsidRPr="001B589C">
        <w:rPr>
          <w:rFonts w:ascii="Times New Roman" w:hAnsi="Times New Roman" w:cs="Times New Roman"/>
          <w:sz w:val="24"/>
          <w:szCs w:val="24"/>
          <w:lang w:val="en-GB"/>
        </w:rPr>
        <w:t xml:space="preserve"> who works as a sales</w:t>
      </w:r>
      <w:del w:id="1187" w:author="Author">
        <w:r w:rsidR="00AB44BD" w:rsidRPr="001B589C" w:rsidDel="007461F0">
          <w:rPr>
            <w:rFonts w:ascii="Times New Roman" w:hAnsi="Times New Roman" w:cs="Times New Roman"/>
            <w:sz w:val="24"/>
            <w:szCs w:val="24"/>
            <w:lang w:val="en-GB"/>
          </w:rPr>
          <w:delText>-</w:delText>
        </w:r>
      </w:del>
      <w:r w:rsidR="005F4CD0" w:rsidRPr="001B589C">
        <w:rPr>
          <w:rFonts w:ascii="Times New Roman" w:hAnsi="Times New Roman" w:cs="Times New Roman"/>
          <w:sz w:val="24"/>
          <w:szCs w:val="24"/>
          <w:lang w:val="en-GB"/>
        </w:rPr>
        <w:t xml:space="preserve">woman in a clothing store, spoke about </w:t>
      </w:r>
      <w:ins w:id="1188" w:author="Author">
        <w:r w:rsidR="007461F0" w:rsidRPr="001B589C">
          <w:rPr>
            <w:rFonts w:ascii="Times New Roman" w:hAnsi="Times New Roman" w:cs="Times New Roman"/>
            <w:sz w:val="24"/>
            <w:szCs w:val="24"/>
            <w:lang w:val="en-GB"/>
          </w:rPr>
          <w:t xml:space="preserve">her family’s </w:t>
        </w:r>
      </w:ins>
      <w:r w:rsidR="005F4CD0" w:rsidRPr="001B589C">
        <w:rPr>
          <w:rFonts w:ascii="Times New Roman" w:hAnsi="Times New Roman" w:cs="Times New Roman"/>
          <w:sz w:val="24"/>
          <w:szCs w:val="24"/>
          <w:lang w:val="en-GB"/>
        </w:rPr>
        <w:t>economic hardship</w:t>
      </w:r>
      <w:ins w:id="1189" w:author="Author">
        <w:r w:rsidR="007461F0" w:rsidRPr="001B589C">
          <w:rPr>
            <w:rFonts w:ascii="Times New Roman" w:hAnsi="Times New Roman" w:cs="Times New Roman"/>
            <w:sz w:val="24"/>
            <w:szCs w:val="24"/>
            <w:lang w:val="en-GB"/>
          </w:rPr>
          <w:t>s</w:t>
        </w:r>
      </w:ins>
      <w:r w:rsidR="005F4CD0" w:rsidRPr="001B589C">
        <w:rPr>
          <w:rFonts w:ascii="Times New Roman" w:hAnsi="Times New Roman" w:cs="Times New Roman"/>
          <w:sz w:val="24"/>
          <w:szCs w:val="24"/>
          <w:lang w:val="en-GB"/>
        </w:rPr>
        <w:t xml:space="preserve"> </w:t>
      </w:r>
      <w:del w:id="1190" w:author="Author">
        <w:r w:rsidR="005F4CD0" w:rsidRPr="001B589C" w:rsidDel="007461F0">
          <w:rPr>
            <w:rFonts w:ascii="Times New Roman" w:hAnsi="Times New Roman" w:cs="Times New Roman"/>
            <w:sz w:val="24"/>
            <w:szCs w:val="24"/>
            <w:lang w:val="en-GB"/>
          </w:rPr>
          <w:delText xml:space="preserve">and </w:delText>
        </w:r>
      </w:del>
      <w:ins w:id="1191" w:author="Author">
        <w:r w:rsidR="007461F0" w:rsidRPr="001B589C">
          <w:rPr>
            <w:rFonts w:ascii="Times New Roman" w:hAnsi="Times New Roman" w:cs="Times New Roman"/>
            <w:sz w:val="24"/>
            <w:szCs w:val="24"/>
            <w:lang w:val="en-GB"/>
          </w:rPr>
          <w:t xml:space="preserve">that </w:t>
        </w:r>
      </w:ins>
      <w:del w:id="1192" w:author="Author">
        <w:r w:rsidR="005F4CD0" w:rsidRPr="001B589C" w:rsidDel="007461F0">
          <w:rPr>
            <w:rFonts w:ascii="Times New Roman" w:hAnsi="Times New Roman" w:cs="Times New Roman"/>
            <w:sz w:val="24"/>
            <w:szCs w:val="24"/>
            <w:lang w:val="en-GB"/>
          </w:rPr>
          <w:delText>noted that</w:delText>
        </w:r>
      </w:del>
      <w:ins w:id="1193" w:author="Author">
        <w:r w:rsidR="007461F0" w:rsidRPr="001B589C">
          <w:rPr>
            <w:rFonts w:ascii="Times New Roman" w:hAnsi="Times New Roman" w:cs="Times New Roman"/>
            <w:sz w:val="24"/>
            <w:szCs w:val="24"/>
            <w:lang w:val="en-GB"/>
          </w:rPr>
          <w:t>require her to work off the books</w:t>
        </w:r>
      </w:ins>
      <w:r w:rsidR="005F4CD0" w:rsidRPr="001B589C">
        <w:rPr>
          <w:rFonts w:ascii="Times New Roman" w:hAnsi="Times New Roman" w:cs="Times New Roman"/>
          <w:sz w:val="24"/>
          <w:szCs w:val="24"/>
          <w:lang w:val="en-GB"/>
        </w:rPr>
        <w:t xml:space="preserve"> </w:t>
      </w:r>
      <w:del w:id="1194" w:author="Author">
        <w:r w:rsidR="005F4CD0" w:rsidRPr="001B589C" w:rsidDel="007461F0">
          <w:rPr>
            <w:rFonts w:ascii="Times New Roman" w:hAnsi="Times New Roman" w:cs="Times New Roman"/>
            <w:sz w:val="24"/>
            <w:szCs w:val="24"/>
            <w:lang w:val="en-GB"/>
          </w:rPr>
          <w:delText xml:space="preserve">she works informally </w:delText>
        </w:r>
      </w:del>
      <w:r w:rsidR="005F4CD0" w:rsidRPr="001B589C">
        <w:rPr>
          <w:rFonts w:ascii="Times New Roman" w:hAnsi="Times New Roman" w:cs="Times New Roman"/>
          <w:sz w:val="24"/>
          <w:szCs w:val="24"/>
          <w:lang w:val="en-GB"/>
        </w:rPr>
        <w:t>cleaning houses</w:t>
      </w:r>
      <w:r w:rsidR="00FB3D31" w:rsidRPr="001B589C">
        <w:rPr>
          <w:rFonts w:ascii="Times New Roman" w:hAnsi="Times New Roman" w:cs="Times New Roman"/>
          <w:sz w:val="24"/>
          <w:szCs w:val="24"/>
          <w:lang w:val="en-GB"/>
        </w:rPr>
        <w:t>:</w:t>
      </w:r>
      <w:del w:id="1195" w:author="Author">
        <w:r w:rsidR="00FB3D31" w:rsidRPr="001B589C" w:rsidDel="001B589C">
          <w:rPr>
            <w:rFonts w:ascii="Times New Roman" w:hAnsi="Times New Roman" w:cs="Times New Roman"/>
            <w:sz w:val="24"/>
            <w:szCs w:val="24"/>
            <w:lang w:val="en-GB"/>
          </w:rPr>
          <w:delText xml:space="preserve"> </w:delText>
        </w:r>
        <w:r w:rsidR="005F4CD0" w:rsidRPr="001B589C" w:rsidDel="001B589C">
          <w:rPr>
            <w:rFonts w:ascii="Times New Roman" w:hAnsi="Times New Roman" w:cs="Times New Roman"/>
            <w:sz w:val="24"/>
            <w:szCs w:val="24"/>
            <w:lang w:val="en-GB"/>
          </w:rPr>
          <w:delText xml:space="preserve"> </w:delText>
        </w:r>
      </w:del>
    </w:p>
    <w:p w14:paraId="26DA5B10" w14:textId="558FDB9A" w:rsidR="00160BD2" w:rsidRPr="001B589C" w:rsidRDefault="005F4CD0" w:rsidP="00C014ED">
      <w:pPr>
        <w:shd w:val="clear" w:color="auto" w:fill="FFFFFF"/>
        <w:bidi w:val="0"/>
        <w:spacing w:after="288" w:line="480" w:lineRule="auto"/>
        <w:ind w:left="360"/>
        <w:jc w:val="both"/>
        <w:textAlignment w:val="baseline"/>
        <w:rPr>
          <w:rFonts w:ascii="Times New Roman" w:hAnsi="Times New Roman" w:cs="Times New Roman"/>
          <w:i/>
          <w:iCs/>
          <w:sz w:val="24"/>
          <w:szCs w:val="24"/>
          <w:lang w:val="en-GB"/>
        </w:rPr>
        <w:pPrChange w:id="1196" w:author="Author">
          <w:pPr>
            <w:shd w:val="clear" w:color="auto" w:fill="FFFFFF"/>
            <w:bidi w:val="0"/>
            <w:spacing w:after="288" w:line="480" w:lineRule="auto"/>
            <w:textAlignment w:val="baseline"/>
          </w:pPr>
        </w:pPrChange>
      </w:pPr>
      <w:del w:id="1197" w:author="Author">
        <w:r w:rsidRPr="001B589C" w:rsidDel="007461F0">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If I'm in such a situation that I cannot get through the month, I do clean houses</w:t>
      </w:r>
      <w:ins w:id="1198" w:author="Author">
        <w:r w:rsidR="002A76D7">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 I have no problem</w:t>
      </w:r>
      <w:ins w:id="1199" w:author="Author">
        <w:r w:rsidR="00ED359B">
          <w:rPr>
            <w:rFonts w:ascii="Times New Roman" w:hAnsi="Times New Roman" w:cs="Times New Roman"/>
            <w:i/>
            <w:iCs/>
            <w:sz w:val="24"/>
            <w:szCs w:val="24"/>
            <w:lang w:val="en-GB"/>
          </w:rPr>
          <w:t xml:space="preserve"> [with that]</w:t>
        </w:r>
        <w:r w:rsidR="002A76D7">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 xml:space="preserve"> and so I have an extra 1200</w:t>
      </w:r>
      <w:del w:id="1200" w:author="Author">
        <w:r w:rsidRPr="001B589C" w:rsidDel="001B589C">
          <w:rPr>
            <w:rFonts w:ascii="Times New Roman" w:hAnsi="Times New Roman" w:cs="Times New Roman"/>
            <w:i/>
            <w:iCs/>
            <w:sz w:val="24"/>
            <w:szCs w:val="24"/>
            <w:lang w:val="en-GB"/>
          </w:rPr>
          <w:delText xml:space="preserve"> </w:delText>
        </w:r>
      </w:del>
      <w:r w:rsidRPr="001B589C">
        <w:rPr>
          <w:rFonts w:ascii="Times New Roman" w:hAnsi="Times New Roman" w:cs="Times New Roman"/>
          <w:i/>
          <w:iCs/>
          <w:sz w:val="24"/>
          <w:szCs w:val="24"/>
          <w:lang w:val="en-GB"/>
        </w:rPr>
        <w:t>... 1300 NIS per month</w:t>
      </w:r>
      <w:del w:id="1201" w:author="Author">
        <w:r w:rsidR="009D7005" w:rsidRPr="001B589C" w:rsidDel="007461F0">
          <w:rPr>
            <w:rFonts w:ascii="Times New Roman" w:hAnsi="Times New Roman" w:cs="Times New Roman"/>
            <w:i/>
            <w:iCs/>
            <w:sz w:val="24"/>
            <w:szCs w:val="24"/>
            <w:lang w:val="en-GB"/>
          </w:rPr>
          <w:delText>”</w:delText>
        </w:r>
      </w:del>
      <w:r w:rsidR="009D7005" w:rsidRPr="001B589C">
        <w:rPr>
          <w:rFonts w:ascii="Times New Roman" w:hAnsi="Times New Roman" w:cs="Times New Roman"/>
          <w:i/>
          <w:iCs/>
          <w:sz w:val="24"/>
          <w:szCs w:val="24"/>
          <w:lang w:val="en-GB"/>
        </w:rPr>
        <w:t>.</w:t>
      </w:r>
      <w:del w:id="1202" w:author="Author">
        <w:r w:rsidR="009D7005" w:rsidRPr="001B589C" w:rsidDel="001B589C">
          <w:rPr>
            <w:rFonts w:ascii="Times New Roman" w:hAnsi="Times New Roman" w:cs="Times New Roman"/>
            <w:i/>
            <w:iCs/>
            <w:sz w:val="24"/>
            <w:szCs w:val="24"/>
            <w:lang w:val="en-GB"/>
          </w:rPr>
          <w:delText xml:space="preserve"> </w:delText>
        </w:r>
      </w:del>
    </w:p>
    <w:p w14:paraId="4B3A534A" w14:textId="4B2A24E8" w:rsidR="00160BD2" w:rsidRPr="001B589C" w:rsidRDefault="00160BD2" w:rsidP="00C014ED">
      <w:pPr>
        <w:shd w:val="clear" w:color="auto" w:fill="FFFFFF"/>
        <w:bidi w:val="0"/>
        <w:spacing w:after="288" w:line="480" w:lineRule="auto"/>
        <w:ind w:firstLine="720"/>
        <w:jc w:val="both"/>
        <w:textAlignment w:val="baseline"/>
        <w:rPr>
          <w:rFonts w:ascii="Times New Roman" w:hAnsi="Times New Roman" w:cs="Times New Roman"/>
          <w:sz w:val="24"/>
          <w:szCs w:val="24"/>
          <w:lang w:val="en-GB"/>
        </w:rPr>
        <w:pPrChange w:id="1203" w:author="Author">
          <w:pPr>
            <w:shd w:val="clear" w:color="auto" w:fill="FFFFFF"/>
            <w:bidi w:val="0"/>
            <w:spacing w:after="288" w:line="480" w:lineRule="auto"/>
            <w:ind w:firstLine="720"/>
            <w:textAlignment w:val="baseline"/>
          </w:pPr>
        </w:pPrChange>
      </w:pPr>
      <w:del w:id="1204" w:author="Author">
        <w:r w:rsidRPr="001B589C" w:rsidDel="007461F0">
          <w:rPr>
            <w:rFonts w:ascii="Times New Roman" w:hAnsi="Times New Roman" w:cs="Times New Roman"/>
            <w:sz w:val="24"/>
            <w:szCs w:val="24"/>
            <w:lang w:val="en-GB"/>
          </w:rPr>
          <w:delText xml:space="preserve">One </w:delText>
        </w:r>
      </w:del>
      <w:ins w:id="1205" w:author="Author">
        <w:r w:rsidR="007461F0" w:rsidRPr="001B589C">
          <w:rPr>
            <w:rFonts w:ascii="Times New Roman" w:hAnsi="Times New Roman" w:cs="Times New Roman"/>
            <w:sz w:val="24"/>
            <w:szCs w:val="24"/>
            <w:lang w:val="en-GB"/>
          </w:rPr>
          <w:t xml:space="preserve">Many participants feel that one </w:t>
        </w:r>
      </w:ins>
      <w:r w:rsidRPr="001B589C">
        <w:rPr>
          <w:rFonts w:ascii="Times New Roman" w:hAnsi="Times New Roman" w:cs="Times New Roman"/>
          <w:sz w:val="24"/>
          <w:szCs w:val="24"/>
          <w:lang w:val="en-GB"/>
        </w:rPr>
        <w:t xml:space="preserve">of their main missions as mothers is to impart a </w:t>
      </w:r>
      <w:del w:id="1206" w:author="Author">
        <w:r w:rsidRPr="001B589C" w:rsidDel="007461F0">
          <w:rPr>
            <w:rFonts w:ascii="Times New Roman" w:hAnsi="Times New Roman" w:cs="Times New Roman"/>
            <w:sz w:val="24"/>
            <w:szCs w:val="24"/>
            <w:lang w:val="en-GB"/>
          </w:rPr>
          <w:delText xml:space="preserve">moral </w:delText>
        </w:r>
      </w:del>
      <w:ins w:id="1207" w:author="Author">
        <w:r w:rsidR="007461F0" w:rsidRPr="001B589C">
          <w:rPr>
            <w:rFonts w:ascii="Times New Roman" w:hAnsi="Times New Roman" w:cs="Times New Roman"/>
            <w:sz w:val="24"/>
            <w:szCs w:val="24"/>
            <w:lang w:val="en-GB"/>
          </w:rPr>
          <w:t xml:space="preserve">work </w:t>
        </w:r>
      </w:ins>
      <w:r w:rsidRPr="001B589C">
        <w:rPr>
          <w:rFonts w:ascii="Times New Roman" w:hAnsi="Times New Roman" w:cs="Times New Roman"/>
          <w:sz w:val="24"/>
          <w:szCs w:val="24"/>
          <w:lang w:val="en-GB"/>
        </w:rPr>
        <w:t xml:space="preserve">ethic </w:t>
      </w:r>
      <w:del w:id="1208" w:author="Author">
        <w:r w:rsidRPr="001B589C" w:rsidDel="007461F0">
          <w:rPr>
            <w:rFonts w:ascii="Times New Roman" w:hAnsi="Times New Roman" w:cs="Times New Roman"/>
            <w:sz w:val="24"/>
            <w:szCs w:val="24"/>
            <w:lang w:val="en-GB"/>
          </w:rPr>
          <w:delText xml:space="preserve">of earned money </w:delText>
        </w:r>
      </w:del>
      <w:r w:rsidRPr="001B589C">
        <w:rPr>
          <w:rFonts w:ascii="Times New Roman" w:hAnsi="Times New Roman" w:cs="Times New Roman"/>
          <w:sz w:val="24"/>
          <w:szCs w:val="24"/>
          <w:lang w:val="en-GB"/>
        </w:rPr>
        <w:t>to their children</w:t>
      </w:r>
      <w:r w:rsidR="00DD5A5E" w:rsidRPr="001B589C">
        <w:rPr>
          <w:rFonts w:ascii="Times New Roman" w:hAnsi="Times New Roman" w:cs="Times New Roman"/>
          <w:sz w:val="24"/>
          <w:szCs w:val="24"/>
          <w:lang w:val="en-GB"/>
        </w:rPr>
        <w:t xml:space="preserve">. </w:t>
      </w:r>
      <w:ins w:id="1209" w:author="Author">
        <w:r w:rsidR="00B54840" w:rsidRPr="001B589C">
          <w:rPr>
            <w:rFonts w:ascii="Times New Roman" w:hAnsi="Times New Roman" w:cs="Times New Roman"/>
            <w:iCs/>
            <w:sz w:val="24"/>
            <w:szCs w:val="24"/>
            <w:lang w:val="en-GB"/>
          </w:rPr>
          <w:t xml:space="preserve">Participants </w:t>
        </w:r>
        <w:r w:rsidR="002A76D7">
          <w:rPr>
            <w:rFonts w:ascii="Times New Roman" w:hAnsi="Times New Roman" w:cs="Times New Roman"/>
            <w:iCs/>
            <w:sz w:val="24"/>
            <w:szCs w:val="24"/>
            <w:lang w:val="en-GB"/>
          </w:rPr>
          <w:t>reveal</w:t>
        </w:r>
        <w:r w:rsidR="00B54840" w:rsidRPr="001B589C">
          <w:rPr>
            <w:rFonts w:ascii="Times New Roman" w:hAnsi="Times New Roman" w:cs="Times New Roman"/>
            <w:iCs/>
            <w:sz w:val="24"/>
            <w:szCs w:val="24"/>
            <w:lang w:val="en-GB"/>
          </w:rPr>
          <w:t xml:space="preserve"> the moral value </w:t>
        </w:r>
        <w:r w:rsidR="002A76D7">
          <w:rPr>
            <w:rFonts w:ascii="Times New Roman" w:hAnsi="Times New Roman" w:cs="Times New Roman"/>
            <w:iCs/>
            <w:sz w:val="24"/>
            <w:szCs w:val="24"/>
            <w:lang w:val="en-GB"/>
          </w:rPr>
          <w:t>they give to</w:t>
        </w:r>
        <w:r w:rsidR="00B54840" w:rsidRPr="001B589C">
          <w:rPr>
            <w:rFonts w:ascii="Times New Roman" w:hAnsi="Times New Roman" w:cs="Times New Roman"/>
            <w:iCs/>
            <w:sz w:val="24"/>
            <w:szCs w:val="24"/>
            <w:lang w:val="en-GB"/>
          </w:rPr>
          <w:t xml:space="preserve"> work through the meaning they place on their children’s </w:t>
        </w:r>
        <w:r w:rsidR="002A76D7">
          <w:rPr>
            <w:rFonts w:ascii="Times New Roman" w:hAnsi="Times New Roman" w:cs="Times New Roman"/>
            <w:iCs/>
            <w:sz w:val="24"/>
            <w:szCs w:val="24"/>
            <w:lang w:val="en-GB"/>
          </w:rPr>
          <w:t>‘</w:t>
        </w:r>
        <w:r w:rsidR="00B54840" w:rsidRPr="001B589C">
          <w:rPr>
            <w:rFonts w:ascii="Times New Roman" w:hAnsi="Times New Roman" w:cs="Times New Roman"/>
            <w:iCs/>
            <w:sz w:val="24"/>
            <w:szCs w:val="24"/>
            <w:lang w:val="en-GB"/>
          </w:rPr>
          <w:t>earned money</w:t>
        </w:r>
        <w:r w:rsidR="002A76D7">
          <w:rPr>
            <w:rFonts w:ascii="Times New Roman" w:hAnsi="Times New Roman" w:cs="Times New Roman"/>
            <w:iCs/>
            <w:sz w:val="24"/>
            <w:szCs w:val="24"/>
            <w:lang w:val="en-GB"/>
          </w:rPr>
          <w:t>’</w:t>
        </w:r>
        <w:r w:rsidR="00B54840" w:rsidRPr="001B589C">
          <w:rPr>
            <w:rFonts w:ascii="Times New Roman" w:hAnsi="Times New Roman" w:cs="Times New Roman"/>
            <w:iCs/>
            <w:sz w:val="24"/>
            <w:szCs w:val="24"/>
            <w:lang w:val="en-GB"/>
          </w:rPr>
          <w:t xml:space="preserve">. </w:t>
        </w:r>
        <w:r w:rsidR="00B54840">
          <w:rPr>
            <w:rFonts w:ascii="Times New Roman" w:hAnsi="Times New Roman" w:cs="Times New Roman"/>
            <w:sz w:val="24"/>
            <w:szCs w:val="24"/>
            <w:lang w:val="en-GB"/>
          </w:rPr>
          <w:t xml:space="preserve">Thirty-seven-year-old </w:t>
        </w:r>
      </w:ins>
      <w:r w:rsidR="00DD5A5E" w:rsidRPr="001B589C">
        <w:rPr>
          <w:rFonts w:ascii="Times New Roman" w:eastAsia="Times New Roman" w:hAnsi="Times New Roman" w:cs="Times New Roman"/>
          <w:sz w:val="24"/>
          <w:szCs w:val="24"/>
          <w:lang w:val="en-GB"/>
        </w:rPr>
        <w:t xml:space="preserve">G’, </w:t>
      </w:r>
      <w:del w:id="1210" w:author="Author">
        <w:r w:rsidR="00DD5A5E" w:rsidRPr="001B589C" w:rsidDel="00B54840">
          <w:rPr>
            <w:rFonts w:ascii="Times New Roman" w:eastAsia="Times New Roman" w:hAnsi="Times New Roman" w:cs="Times New Roman"/>
            <w:sz w:val="24"/>
            <w:szCs w:val="24"/>
            <w:lang w:val="en-GB"/>
          </w:rPr>
          <w:delText>37 years old,</w:delText>
        </w:r>
      </w:del>
      <w:ins w:id="1211" w:author="Author">
        <w:r w:rsidR="00B54840">
          <w:rPr>
            <w:rFonts w:ascii="Times New Roman" w:eastAsia="Times New Roman" w:hAnsi="Times New Roman" w:cs="Times New Roman"/>
            <w:sz w:val="24"/>
            <w:szCs w:val="24"/>
            <w:lang w:val="en-GB"/>
          </w:rPr>
          <w:t>who is</w:t>
        </w:r>
      </w:ins>
      <w:r w:rsidR="00DD5A5E" w:rsidRPr="001B589C">
        <w:rPr>
          <w:rFonts w:ascii="Times New Roman" w:eastAsia="Times New Roman" w:hAnsi="Times New Roman" w:cs="Times New Roman"/>
          <w:sz w:val="24"/>
          <w:szCs w:val="24"/>
          <w:lang w:val="en-GB"/>
        </w:rPr>
        <w:t xml:space="preserve"> divorced, </w:t>
      </w:r>
      <w:del w:id="1212" w:author="Author">
        <w:r w:rsidR="00DD5A5E" w:rsidRPr="001B589C" w:rsidDel="00B54840">
          <w:rPr>
            <w:rFonts w:ascii="Times New Roman" w:eastAsia="Times New Roman" w:hAnsi="Times New Roman" w:cs="Times New Roman"/>
            <w:sz w:val="24"/>
            <w:szCs w:val="24"/>
            <w:lang w:val="en-GB"/>
          </w:rPr>
          <w:delText>a mother for</w:delText>
        </w:r>
      </w:del>
      <w:ins w:id="1213" w:author="Author">
        <w:r w:rsidR="00B54840">
          <w:rPr>
            <w:rFonts w:ascii="Times New Roman" w:eastAsia="Times New Roman" w:hAnsi="Times New Roman" w:cs="Times New Roman"/>
            <w:sz w:val="24"/>
            <w:szCs w:val="24"/>
            <w:lang w:val="en-GB"/>
          </w:rPr>
          <w:t>has</w:t>
        </w:r>
      </w:ins>
      <w:r w:rsidR="00DD5A5E" w:rsidRPr="001B589C">
        <w:rPr>
          <w:rFonts w:ascii="Times New Roman" w:eastAsia="Times New Roman" w:hAnsi="Times New Roman" w:cs="Times New Roman"/>
          <w:sz w:val="24"/>
          <w:szCs w:val="24"/>
          <w:lang w:val="en-GB"/>
        </w:rPr>
        <w:t xml:space="preserve"> five children</w:t>
      </w:r>
      <w:del w:id="1214" w:author="Author">
        <w:r w:rsidR="00DD5A5E" w:rsidRPr="001B589C" w:rsidDel="00B54840">
          <w:rPr>
            <w:rFonts w:ascii="Times New Roman" w:eastAsia="Times New Roman" w:hAnsi="Times New Roman" w:cs="Times New Roman"/>
            <w:sz w:val="24"/>
            <w:szCs w:val="24"/>
            <w:lang w:val="en-GB"/>
          </w:rPr>
          <w:delText xml:space="preserve">, </w:delText>
        </w:r>
      </w:del>
      <w:ins w:id="1215" w:author="Author">
        <w:r w:rsidR="00B54840">
          <w:rPr>
            <w:rFonts w:ascii="Times New Roman" w:eastAsia="Times New Roman" w:hAnsi="Times New Roman" w:cs="Times New Roman"/>
            <w:sz w:val="24"/>
            <w:szCs w:val="24"/>
            <w:lang w:val="en-GB"/>
          </w:rPr>
          <w:t xml:space="preserve"> and</w:t>
        </w:r>
        <w:r w:rsidR="00B54840" w:rsidRPr="001B589C">
          <w:rPr>
            <w:rFonts w:ascii="Times New Roman" w:eastAsia="Times New Roman" w:hAnsi="Times New Roman" w:cs="Times New Roman"/>
            <w:sz w:val="24"/>
            <w:szCs w:val="24"/>
            <w:lang w:val="en-GB"/>
          </w:rPr>
          <w:t xml:space="preserve"> </w:t>
        </w:r>
      </w:ins>
      <w:r w:rsidR="00DD5A5E" w:rsidRPr="001B589C">
        <w:rPr>
          <w:rFonts w:ascii="Times New Roman" w:eastAsia="Times New Roman" w:hAnsi="Times New Roman" w:cs="Times New Roman"/>
          <w:sz w:val="24"/>
          <w:szCs w:val="24"/>
          <w:lang w:val="en-GB"/>
        </w:rPr>
        <w:t>works as medical secretary at the p</w:t>
      </w:r>
      <w:ins w:id="1216" w:author="Author">
        <w:r w:rsidR="00461F45">
          <w:rPr>
            <w:rFonts w:ascii="Times New Roman" w:eastAsia="Times New Roman" w:hAnsi="Times New Roman" w:cs="Times New Roman"/>
            <w:sz w:val="24"/>
            <w:szCs w:val="24"/>
            <w:lang w:val="en-GB"/>
          </w:rPr>
          <w:t>a</w:t>
        </w:r>
      </w:ins>
      <w:r w:rsidR="00DD5A5E" w:rsidRPr="001B589C">
        <w:rPr>
          <w:rFonts w:ascii="Times New Roman" w:eastAsia="Times New Roman" w:hAnsi="Times New Roman" w:cs="Times New Roman"/>
          <w:sz w:val="24"/>
          <w:szCs w:val="24"/>
          <w:lang w:val="en-GB"/>
        </w:rPr>
        <w:t xml:space="preserve">ediatric clinic, </w:t>
      </w:r>
      <w:del w:id="1217" w:author="Author">
        <w:r w:rsidR="00DD5A5E" w:rsidRPr="001B589C" w:rsidDel="00B54840">
          <w:rPr>
            <w:rFonts w:ascii="Times New Roman" w:eastAsia="Times New Roman" w:hAnsi="Times New Roman" w:cs="Times New Roman"/>
            <w:sz w:val="24"/>
            <w:szCs w:val="24"/>
            <w:lang w:val="en-GB"/>
          </w:rPr>
          <w:delText>shared</w:delText>
        </w:r>
      </w:del>
      <w:ins w:id="1218" w:author="Author">
        <w:r w:rsidR="00B54840">
          <w:rPr>
            <w:rFonts w:ascii="Times New Roman" w:eastAsia="Times New Roman" w:hAnsi="Times New Roman" w:cs="Times New Roman"/>
            <w:sz w:val="24"/>
            <w:szCs w:val="24"/>
            <w:lang w:val="en-GB"/>
          </w:rPr>
          <w:t>said,</w:t>
        </w:r>
      </w:ins>
      <w:del w:id="1219" w:author="Author">
        <w:r w:rsidR="00DD5A5E" w:rsidRPr="001B589C" w:rsidDel="00B54840">
          <w:rPr>
            <w:rFonts w:ascii="Times New Roman" w:eastAsia="Times New Roman" w:hAnsi="Times New Roman" w:cs="Times New Roman"/>
            <w:sz w:val="24"/>
            <w:szCs w:val="24"/>
            <w:lang w:val="en-GB"/>
          </w:rPr>
          <w:delText>:</w:delText>
        </w:r>
      </w:del>
    </w:p>
    <w:p w14:paraId="3822BFBC" w14:textId="64B860DC" w:rsidR="00D069CD" w:rsidRPr="001B589C" w:rsidRDefault="00D069CD" w:rsidP="00C014ED">
      <w:pPr>
        <w:shd w:val="clear" w:color="auto" w:fill="FFFFFF"/>
        <w:bidi w:val="0"/>
        <w:spacing w:after="288" w:line="480" w:lineRule="auto"/>
        <w:ind w:left="360"/>
        <w:jc w:val="both"/>
        <w:textAlignment w:val="baseline"/>
        <w:rPr>
          <w:rFonts w:ascii="Times New Roman" w:hAnsi="Times New Roman" w:cs="Times New Roman"/>
          <w:i/>
          <w:iCs/>
          <w:sz w:val="24"/>
          <w:szCs w:val="24"/>
          <w:lang w:val="en-GB"/>
        </w:rPr>
        <w:pPrChange w:id="1220" w:author="Author">
          <w:pPr>
            <w:shd w:val="clear" w:color="auto" w:fill="FFFFFF"/>
            <w:bidi w:val="0"/>
            <w:spacing w:after="288" w:line="480" w:lineRule="auto"/>
            <w:textAlignment w:val="baseline"/>
          </w:pPr>
        </w:pPrChange>
      </w:pPr>
      <w:r w:rsidRPr="001B589C">
        <w:rPr>
          <w:rFonts w:ascii="Times New Roman" w:hAnsi="Times New Roman" w:cs="Times New Roman"/>
          <w:i/>
          <w:iCs/>
          <w:sz w:val="24"/>
          <w:szCs w:val="24"/>
          <w:lang w:val="en-GB"/>
        </w:rPr>
        <w:t>One of my sons, Shalom Eliyahu</w:t>
      </w:r>
      <w:ins w:id="1221" w:author="Author">
        <w:r w:rsidR="00D65B3E">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 xml:space="preserve"> decided that </w:t>
      </w:r>
      <w:r w:rsidR="00564E38" w:rsidRPr="001B589C">
        <w:rPr>
          <w:rFonts w:ascii="Times New Roman" w:hAnsi="Times New Roman" w:cs="Times New Roman"/>
          <w:i/>
          <w:iCs/>
          <w:sz w:val="24"/>
          <w:szCs w:val="24"/>
          <w:lang w:val="en-GB"/>
        </w:rPr>
        <w:t xml:space="preserve">he </w:t>
      </w:r>
      <w:ins w:id="1222" w:author="Author">
        <w:r w:rsidR="00ED359B">
          <w:rPr>
            <w:rFonts w:ascii="Times New Roman" w:hAnsi="Times New Roman" w:cs="Times New Roman"/>
            <w:i/>
            <w:iCs/>
            <w:sz w:val="24"/>
            <w:szCs w:val="24"/>
            <w:lang w:val="en-GB"/>
          </w:rPr>
          <w:t xml:space="preserve">would </w:t>
        </w:r>
      </w:ins>
      <w:r w:rsidR="00564E38" w:rsidRPr="001B589C">
        <w:rPr>
          <w:rFonts w:ascii="Times New Roman" w:hAnsi="Times New Roman" w:cs="Times New Roman"/>
          <w:i/>
          <w:iCs/>
          <w:sz w:val="24"/>
          <w:szCs w:val="24"/>
          <w:lang w:val="en-GB"/>
        </w:rPr>
        <w:t>clean</w:t>
      </w:r>
      <w:del w:id="1223" w:author="Author">
        <w:r w:rsidR="00564E38" w:rsidRPr="001B589C" w:rsidDel="00ED359B">
          <w:rPr>
            <w:rFonts w:ascii="Times New Roman" w:hAnsi="Times New Roman" w:cs="Times New Roman"/>
            <w:i/>
            <w:iCs/>
            <w:sz w:val="24"/>
            <w:szCs w:val="24"/>
            <w:lang w:val="en-GB"/>
          </w:rPr>
          <w:delText>s</w:delText>
        </w:r>
      </w:del>
      <w:r w:rsidRPr="001B589C">
        <w:rPr>
          <w:rFonts w:ascii="Times New Roman" w:hAnsi="Times New Roman" w:cs="Times New Roman"/>
          <w:i/>
          <w:iCs/>
          <w:sz w:val="24"/>
          <w:szCs w:val="24"/>
          <w:lang w:val="en-GB"/>
        </w:rPr>
        <w:t xml:space="preserve"> the stairs of the building so that he would receive money. Shmuel worked in a kindergarten and do</w:t>
      </w:r>
      <w:ins w:id="1224" w:author="Author">
        <w:r w:rsidR="007461F0" w:rsidRPr="001B589C">
          <w:rPr>
            <w:rFonts w:ascii="Times New Roman" w:hAnsi="Times New Roman" w:cs="Times New Roman"/>
            <w:i/>
            <w:iCs/>
            <w:sz w:val="24"/>
            <w:szCs w:val="24"/>
            <w:lang w:val="en-GB"/>
          </w:rPr>
          <w:t>es</w:t>
        </w:r>
      </w:ins>
      <w:r w:rsidRPr="001B589C">
        <w:rPr>
          <w:rFonts w:ascii="Times New Roman" w:hAnsi="Times New Roman" w:cs="Times New Roman"/>
          <w:i/>
          <w:iCs/>
          <w:sz w:val="24"/>
          <w:szCs w:val="24"/>
          <w:lang w:val="en-GB"/>
        </w:rPr>
        <w:t xml:space="preserve"> </w:t>
      </w:r>
      <w:del w:id="1225" w:author="Author">
        <w:r w:rsidRPr="001B589C" w:rsidDel="007461F0">
          <w:rPr>
            <w:rFonts w:ascii="Times New Roman" w:hAnsi="Times New Roman" w:cs="Times New Roman"/>
            <w:i/>
            <w:iCs/>
            <w:sz w:val="24"/>
            <w:szCs w:val="24"/>
            <w:lang w:val="en-GB"/>
          </w:rPr>
          <w:delText xml:space="preserve">babysitter </w:delText>
        </w:r>
      </w:del>
      <w:ins w:id="1226" w:author="Author">
        <w:r w:rsidR="007461F0" w:rsidRPr="001B589C">
          <w:rPr>
            <w:rFonts w:ascii="Times New Roman" w:hAnsi="Times New Roman" w:cs="Times New Roman"/>
            <w:i/>
            <w:iCs/>
            <w:sz w:val="24"/>
            <w:szCs w:val="24"/>
            <w:lang w:val="en-GB"/>
          </w:rPr>
          <w:t xml:space="preserve">babysitting </w:t>
        </w:r>
      </w:ins>
      <w:r w:rsidRPr="001B589C">
        <w:rPr>
          <w:rFonts w:ascii="Times New Roman" w:hAnsi="Times New Roman" w:cs="Times New Roman"/>
          <w:i/>
          <w:iCs/>
          <w:sz w:val="24"/>
          <w:szCs w:val="24"/>
          <w:lang w:val="en-GB"/>
        </w:rPr>
        <w:t>and saved almost 2</w:t>
      </w:r>
      <w:ins w:id="1227" w:author="Author">
        <w:r w:rsidR="00D65B3E">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 xml:space="preserve">500 shekels. This money is for their needs, so they do not to ask us because they know I </w:t>
      </w:r>
      <w:del w:id="1228" w:author="Author">
        <w:r w:rsidRPr="001B589C" w:rsidDel="007461F0">
          <w:rPr>
            <w:rFonts w:ascii="Times New Roman" w:hAnsi="Times New Roman" w:cs="Times New Roman"/>
            <w:i/>
            <w:iCs/>
            <w:sz w:val="24"/>
            <w:szCs w:val="24"/>
            <w:lang w:val="en-GB"/>
          </w:rPr>
          <w:delText xml:space="preserve"> </w:delText>
        </w:r>
      </w:del>
      <w:r w:rsidRPr="001B589C">
        <w:rPr>
          <w:rFonts w:ascii="Times New Roman" w:hAnsi="Times New Roman" w:cs="Times New Roman"/>
          <w:i/>
          <w:iCs/>
          <w:sz w:val="24"/>
          <w:szCs w:val="24"/>
          <w:lang w:val="en-GB"/>
        </w:rPr>
        <w:t>do not have it. Uria also worked at McDonald's and made some money. I also want them to save for their future.</w:t>
      </w:r>
      <w:r w:rsidR="00E744AA" w:rsidRPr="001B589C">
        <w:rPr>
          <w:rFonts w:ascii="Times New Roman" w:hAnsi="Times New Roman" w:cs="Times New Roman"/>
          <w:i/>
          <w:iCs/>
          <w:sz w:val="24"/>
          <w:szCs w:val="24"/>
          <w:lang w:val="en-GB"/>
        </w:rPr>
        <w:t xml:space="preserve"> </w:t>
      </w:r>
      <w:r w:rsidRPr="001B589C">
        <w:rPr>
          <w:rFonts w:ascii="Times New Roman" w:hAnsi="Times New Roman" w:cs="Times New Roman"/>
          <w:i/>
          <w:iCs/>
          <w:sz w:val="24"/>
          <w:szCs w:val="24"/>
          <w:lang w:val="en-GB"/>
        </w:rPr>
        <w:t>Well, it makes them appreciate the value of money more</w:t>
      </w:r>
      <w:del w:id="1229" w:author="Author">
        <w:r w:rsidRPr="001B589C" w:rsidDel="007461F0">
          <w:rPr>
            <w:rFonts w:ascii="Times New Roman" w:hAnsi="Times New Roman" w:cs="Times New Roman"/>
            <w:i/>
            <w:iCs/>
            <w:sz w:val="24"/>
            <w:szCs w:val="24"/>
            <w:lang w:val="en-GB"/>
          </w:rPr>
          <w:delText xml:space="preserve">, </w:delText>
        </w:r>
      </w:del>
      <w:ins w:id="1230" w:author="Author">
        <w:r w:rsidR="007461F0" w:rsidRPr="001B589C">
          <w:rPr>
            <w:rFonts w:ascii="Times New Roman" w:hAnsi="Times New Roman" w:cs="Times New Roman"/>
            <w:i/>
            <w:iCs/>
            <w:sz w:val="24"/>
            <w:szCs w:val="24"/>
            <w:lang w:val="en-GB"/>
          </w:rPr>
          <w:t xml:space="preserve">; </w:t>
        </w:r>
      </w:ins>
      <w:r w:rsidRPr="001B589C">
        <w:rPr>
          <w:rFonts w:ascii="Times New Roman" w:hAnsi="Times New Roman" w:cs="Times New Roman"/>
          <w:i/>
          <w:iCs/>
          <w:sz w:val="24"/>
          <w:szCs w:val="24"/>
          <w:lang w:val="en-GB"/>
        </w:rPr>
        <w:t>it gives the child a work ethic. Even a rich man should let his child work to appreciate the money</w:t>
      </w:r>
      <w:del w:id="1231" w:author="Author">
        <w:r w:rsidR="00DD5A5E" w:rsidRPr="001B589C" w:rsidDel="007461F0">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w:t>
      </w:r>
    </w:p>
    <w:p w14:paraId="0974450A" w14:textId="7A4F0A29" w:rsidR="00F715EC" w:rsidRPr="001B589C" w:rsidDel="00ED359B" w:rsidRDefault="00146C3F" w:rsidP="00C014ED">
      <w:pPr>
        <w:shd w:val="clear" w:color="auto" w:fill="FFFFFF"/>
        <w:bidi w:val="0"/>
        <w:spacing w:after="288" w:line="480" w:lineRule="auto"/>
        <w:ind w:firstLine="720"/>
        <w:jc w:val="both"/>
        <w:textAlignment w:val="baseline"/>
        <w:rPr>
          <w:ins w:id="1232" w:author="Author"/>
          <w:del w:id="1233" w:author="Author"/>
          <w:rFonts w:ascii="Times New Roman" w:eastAsia="Times New Roman" w:hAnsi="Times New Roman" w:cs="Times New Roman"/>
          <w:sz w:val="24"/>
          <w:szCs w:val="24"/>
          <w:lang w:val="en-GB"/>
        </w:rPr>
        <w:pPrChange w:id="1234" w:author="Author">
          <w:pPr>
            <w:shd w:val="clear" w:color="auto" w:fill="FFFFFF"/>
            <w:bidi w:val="0"/>
            <w:spacing w:after="288" w:line="480" w:lineRule="auto"/>
            <w:ind w:firstLine="720"/>
            <w:textAlignment w:val="baseline"/>
          </w:pPr>
        </w:pPrChange>
      </w:pPr>
      <w:del w:id="1235" w:author="Author">
        <w:r w:rsidRPr="001B589C" w:rsidDel="00ED359B">
          <w:rPr>
            <w:rFonts w:ascii="Times New Roman" w:hAnsi="Times New Roman" w:cs="Times New Roman"/>
            <w:iCs/>
            <w:sz w:val="24"/>
            <w:szCs w:val="24"/>
            <w:lang w:val="en-GB"/>
          </w:rPr>
          <w:delText xml:space="preserve">Participants want to show the moral value of work through the high meaning they assert to their children’s </w:delText>
        </w:r>
        <w:r w:rsidR="000A7755" w:rsidRPr="001B589C" w:rsidDel="00ED359B">
          <w:rPr>
            <w:rFonts w:ascii="Times New Roman" w:hAnsi="Times New Roman" w:cs="Times New Roman"/>
            <w:iCs/>
            <w:sz w:val="24"/>
            <w:szCs w:val="24"/>
            <w:lang w:val="en-GB"/>
          </w:rPr>
          <w:delText>“earned money”</w:delText>
        </w:r>
        <w:r w:rsidRPr="001B589C" w:rsidDel="00ED359B">
          <w:rPr>
            <w:rFonts w:ascii="Times New Roman" w:hAnsi="Times New Roman" w:cs="Times New Roman"/>
            <w:iCs/>
            <w:sz w:val="24"/>
            <w:szCs w:val="24"/>
            <w:lang w:val="en-GB"/>
          </w:rPr>
          <w:delText xml:space="preserve">. </w:delText>
        </w:r>
        <w:r w:rsidR="000A7755" w:rsidRPr="001B589C" w:rsidDel="00ED359B">
          <w:rPr>
            <w:rFonts w:ascii="Times New Roman" w:hAnsi="Times New Roman" w:cs="Times New Roman"/>
            <w:iCs/>
            <w:sz w:val="24"/>
            <w:szCs w:val="24"/>
            <w:lang w:val="en-GB"/>
          </w:rPr>
          <w:delText xml:space="preserve"> </w:delText>
        </w:r>
        <w:r w:rsidR="00015F22" w:rsidRPr="001B589C" w:rsidDel="00ED359B">
          <w:rPr>
            <w:rFonts w:ascii="Times New Roman" w:eastAsia="Times New Roman" w:hAnsi="Times New Roman" w:cs="Times New Roman"/>
            <w:sz w:val="24"/>
            <w:szCs w:val="24"/>
            <w:lang w:val="en-GB"/>
          </w:rPr>
          <w:delText>“E</w:delText>
        </w:r>
        <w:r w:rsidR="00073063" w:rsidRPr="001B589C" w:rsidDel="00ED359B">
          <w:rPr>
            <w:rFonts w:ascii="Times New Roman" w:eastAsia="Times New Roman" w:hAnsi="Times New Roman" w:cs="Times New Roman"/>
            <w:sz w:val="24"/>
            <w:szCs w:val="24"/>
            <w:lang w:val="en-GB"/>
          </w:rPr>
          <w:delText xml:space="preserve">arned </w:delText>
        </w:r>
        <w:r w:rsidR="00585EDC" w:rsidRPr="001B589C" w:rsidDel="00ED359B">
          <w:rPr>
            <w:rFonts w:ascii="Times New Roman" w:eastAsia="Times New Roman" w:hAnsi="Times New Roman" w:cs="Times New Roman"/>
            <w:sz w:val="24"/>
            <w:szCs w:val="24"/>
            <w:lang w:val="en-GB"/>
          </w:rPr>
          <w:delText>money</w:delText>
        </w:r>
        <w:r w:rsidR="00015F22" w:rsidRPr="001B589C" w:rsidDel="00ED359B">
          <w:rPr>
            <w:rFonts w:ascii="Times New Roman" w:eastAsia="Times New Roman" w:hAnsi="Times New Roman" w:cs="Times New Roman"/>
            <w:sz w:val="24"/>
            <w:szCs w:val="24"/>
            <w:lang w:val="en-GB"/>
          </w:rPr>
          <w:delText>”</w:delText>
        </w:r>
        <w:r w:rsidR="00585EDC" w:rsidRPr="001B589C" w:rsidDel="00ED359B">
          <w:rPr>
            <w:rFonts w:ascii="Times New Roman" w:eastAsia="Times New Roman" w:hAnsi="Times New Roman" w:cs="Times New Roman"/>
            <w:sz w:val="24"/>
            <w:szCs w:val="24"/>
            <w:lang w:val="en-GB"/>
          </w:rPr>
          <w:delText xml:space="preserve"> is conducive to help their children to gain social acceptability. In light of this importance, participants give </w:delText>
        </w:r>
        <w:r w:rsidR="00585EDC" w:rsidRPr="001B589C" w:rsidDel="00ED359B">
          <w:rPr>
            <w:rFonts w:ascii="Times New Roman" w:eastAsia="Times New Roman" w:hAnsi="Times New Roman" w:cs="Times New Roman"/>
            <w:sz w:val="24"/>
            <w:szCs w:val="24"/>
            <w:lang w:val="en-GB"/>
          </w:rPr>
          <w:lastRenderedPageBreak/>
          <w:delText xml:space="preserve">preference to children </w:delText>
        </w:r>
        <w:r w:rsidR="00015F22" w:rsidRPr="001B589C" w:rsidDel="00ED359B">
          <w:rPr>
            <w:rFonts w:ascii="Times New Roman" w:eastAsia="Times New Roman" w:hAnsi="Times New Roman" w:cs="Times New Roman"/>
            <w:sz w:val="24"/>
            <w:szCs w:val="24"/>
            <w:lang w:val="en-GB"/>
          </w:rPr>
          <w:delText>needs</w:delText>
        </w:r>
        <w:r w:rsidR="00585EDC" w:rsidRPr="001B589C" w:rsidDel="00ED359B">
          <w:rPr>
            <w:rFonts w:ascii="Times New Roman" w:eastAsia="Times New Roman" w:hAnsi="Times New Roman" w:cs="Times New Roman"/>
            <w:sz w:val="24"/>
            <w:szCs w:val="24"/>
            <w:lang w:val="en-GB"/>
          </w:rPr>
          <w:delText xml:space="preserve"> over own’s needs. </w:delText>
        </w:r>
        <w:r w:rsidR="00073063" w:rsidRPr="001B589C" w:rsidDel="00ED359B">
          <w:rPr>
            <w:rFonts w:ascii="Times New Roman" w:eastAsia="Times New Roman" w:hAnsi="Times New Roman" w:cs="Times New Roman"/>
            <w:sz w:val="24"/>
            <w:szCs w:val="24"/>
            <w:lang w:val="en-GB"/>
          </w:rPr>
          <w:delText xml:space="preserve">Earned money </w:delText>
        </w:r>
        <w:r w:rsidR="00585EDC" w:rsidRPr="001B589C" w:rsidDel="00ED359B">
          <w:rPr>
            <w:rFonts w:ascii="Times New Roman" w:eastAsia="Times New Roman" w:hAnsi="Times New Roman" w:cs="Times New Roman"/>
            <w:sz w:val="24"/>
            <w:szCs w:val="24"/>
            <w:lang w:val="en-GB"/>
          </w:rPr>
          <w:delText>is the money reserved to buffering the consequences of poverty on children such as social rejection.</w:delText>
        </w:r>
        <w:r w:rsidR="00320277" w:rsidRPr="001B589C" w:rsidDel="00ED359B">
          <w:rPr>
            <w:rFonts w:ascii="Times New Roman" w:eastAsia="Times New Roman" w:hAnsi="Times New Roman" w:cs="Times New Roman"/>
            <w:sz w:val="24"/>
            <w:szCs w:val="24"/>
            <w:lang w:val="en-GB"/>
          </w:rPr>
          <w:delText xml:space="preserve"> </w:delText>
        </w:r>
      </w:del>
    </w:p>
    <w:p w14:paraId="074FD895" w14:textId="137288C3" w:rsidR="00B54840" w:rsidRPr="001B589C" w:rsidRDefault="00073063" w:rsidP="00C014ED">
      <w:pPr>
        <w:shd w:val="clear" w:color="auto" w:fill="FFFFFF"/>
        <w:bidi w:val="0"/>
        <w:spacing w:after="0" w:line="480" w:lineRule="auto"/>
        <w:ind w:firstLine="720"/>
        <w:jc w:val="both"/>
        <w:textAlignment w:val="baseline"/>
        <w:rPr>
          <w:ins w:id="1236" w:author="Author"/>
          <w:rFonts w:ascii="Times New Roman" w:eastAsia="Times New Roman" w:hAnsi="Times New Roman" w:cs="Times New Roman"/>
          <w:sz w:val="24"/>
          <w:szCs w:val="24"/>
          <w:lang w:val="en-GB"/>
        </w:rPr>
        <w:pPrChange w:id="1237" w:author="Author">
          <w:pPr>
            <w:shd w:val="clear" w:color="auto" w:fill="FFFFFF"/>
            <w:bidi w:val="0"/>
            <w:spacing w:after="288" w:line="480" w:lineRule="auto"/>
            <w:ind w:firstLine="720"/>
            <w:textAlignment w:val="baseline"/>
          </w:pPr>
        </w:pPrChange>
      </w:pPr>
      <w:r w:rsidRPr="001B589C">
        <w:rPr>
          <w:rFonts w:ascii="Times New Roman" w:hAnsi="Times New Roman" w:cs="Times New Roman"/>
          <w:sz w:val="24"/>
          <w:szCs w:val="24"/>
          <w:lang w:val="en-GB"/>
        </w:rPr>
        <w:t>Earned m</w:t>
      </w:r>
      <w:r w:rsidR="003C44AC" w:rsidRPr="001B589C">
        <w:rPr>
          <w:rFonts w:ascii="Times New Roman" w:hAnsi="Times New Roman" w:cs="Times New Roman"/>
          <w:sz w:val="24"/>
          <w:szCs w:val="24"/>
          <w:lang w:val="en-GB"/>
        </w:rPr>
        <w:t>oney is crucial to protect</w:t>
      </w:r>
      <w:ins w:id="1238" w:author="Author">
        <w:r w:rsidR="00F715EC" w:rsidRPr="001B589C">
          <w:rPr>
            <w:rFonts w:ascii="Times New Roman" w:hAnsi="Times New Roman" w:cs="Times New Roman"/>
            <w:sz w:val="24"/>
            <w:szCs w:val="24"/>
            <w:lang w:val="en-GB"/>
          </w:rPr>
          <w:t>ing</w:t>
        </w:r>
      </w:ins>
      <w:r w:rsidR="003C44AC" w:rsidRPr="001B589C">
        <w:rPr>
          <w:rFonts w:ascii="Times New Roman" w:hAnsi="Times New Roman" w:cs="Times New Roman"/>
          <w:sz w:val="24"/>
          <w:szCs w:val="24"/>
          <w:lang w:val="en-GB"/>
        </w:rPr>
        <w:t xml:space="preserve"> </w:t>
      </w:r>
      <w:r w:rsidR="00160BD2" w:rsidRPr="001B589C">
        <w:rPr>
          <w:rFonts w:ascii="Times New Roman" w:hAnsi="Times New Roman" w:cs="Times New Roman"/>
          <w:sz w:val="24"/>
          <w:szCs w:val="24"/>
          <w:lang w:val="en-GB"/>
        </w:rPr>
        <w:t xml:space="preserve">participants’ </w:t>
      </w:r>
      <w:ins w:id="1239" w:author="Author">
        <w:r w:rsidR="00F715EC" w:rsidRPr="001B589C">
          <w:rPr>
            <w:rFonts w:ascii="Times New Roman" w:hAnsi="Times New Roman" w:cs="Times New Roman"/>
            <w:sz w:val="24"/>
            <w:szCs w:val="24"/>
            <w:lang w:val="en-GB"/>
          </w:rPr>
          <w:t xml:space="preserve">own </w:t>
        </w:r>
      </w:ins>
      <w:r w:rsidR="003C44AC" w:rsidRPr="001B589C">
        <w:rPr>
          <w:rFonts w:ascii="Times New Roman" w:hAnsi="Times New Roman" w:cs="Times New Roman"/>
          <w:sz w:val="24"/>
          <w:szCs w:val="24"/>
          <w:lang w:val="en-GB"/>
        </w:rPr>
        <w:t>social capital</w:t>
      </w:r>
      <w:ins w:id="1240" w:author="Author">
        <w:r w:rsidR="00B54840">
          <w:rPr>
            <w:rFonts w:ascii="Times New Roman" w:hAnsi="Times New Roman" w:cs="Times New Roman"/>
            <w:sz w:val="24"/>
            <w:szCs w:val="24"/>
            <w:lang w:val="en-GB"/>
          </w:rPr>
          <w:t xml:space="preserve"> and those of their children</w:t>
        </w:r>
      </w:ins>
      <w:r w:rsidR="003C44AC" w:rsidRPr="001B589C">
        <w:rPr>
          <w:rFonts w:ascii="Times New Roman" w:hAnsi="Times New Roman" w:cs="Times New Roman"/>
          <w:sz w:val="24"/>
          <w:szCs w:val="24"/>
          <w:lang w:val="en-GB"/>
        </w:rPr>
        <w:t xml:space="preserve">. </w:t>
      </w:r>
      <w:ins w:id="1241" w:author="Author">
        <w:r w:rsidR="00B54840" w:rsidRPr="001B589C">
          <w:rPr>
            <w:rFonts w:ascii="Times New Roman" w:eastAsia="Times New Roman" w:hAnsi="Times New Roman" w:cs="Times New Roman"/>
            <w:sz w:val="24"/>
            <w:szCs w:val="24"/>
            <w:lang w:val="en-GB"/>
          </w:rPr>
          <w:t xml:space="preserve">Having such money is seen as helping their children gain social acceptance. Given this important function that the mothers attribute to money, many give preference to children’s needs over </w:t>
        </w:r>
        <w:r w:rsidR="00B54840">
          <w:rPr>
            <w:rFonts w:ascii="Times New Roman" w:eastAsia="Times New Roman" w:hAnsi="Times New Roman" w:cs="Times New Roman"/>
            <w:sz w:val="24"/>
            <w:szCs w:val="24"/>
            <w:lang w:val="en-GB"/>
          </w:rPr>
          <w:t>their own</w:t>
        </w:r>
        <w:r w:rsidR="00B54840" w:rsidRPr="001B589C">
          <w:rPr>
            <w:rFonts w:ascii="Times New Roman" w:eastAsia="Times New Roman" w:hAnsi="Times New Roman" w:cs="Times New Roman"/>
            <w:sz w:val="24"/>
            <w:szCs w:val="24"/>
            <w:lang w:val="en-GB"/>
          </w:rPr>
          <w:t>. They use their own earned money to buffer the consequences of poverty on children such as social rejection.</w:t>
        </w:r>
      </w:ins>
    </w:p>
    <w:p w14:paraId="19276CF4" w14:textId="15A7BA3C" w:rsidR="003C44AC" w:rsidRPr="001B589C" w:rsidRDefault="00160BD2" w:rsidP="00C014ED">
      <w:pPr>
        <w:shd w:val="clear" w:color="auto" w:fill="FFFFFF"/>
        <w:bidi w:val="0"/>
        <w:spacing w:after="288" w:line="480" w:lineRule="auto"/>
        <w:ind w:firstLine="720"/>
        <w:jc w:val="both"/>
        <w:textAlignment w:val="baseline"/>
        <w:rPr>
          <w:rFonts w:ascii="Times New Roman" w:eastAsia="Times New Roman" w:hAnsi="Times New Roman" w:cs="Times New Roman"/>
          <w:sz w:val="24"/>
          <w:szCs w:val="24"/>
          <w:lang w:val="en-GB"/>
        </w:rPr>
        <w:pPrChange w:id="1242" w:author="Author">
          <w:pPr>
            <w:shd w:val="clear" w:color="auto" w:fill="FFFFFF"/>
            <w:bidi w:val="0"/>
            <w:spacing w:after="288" w:line="480" w:lineRule="auto"/>
            <w:ind w:firstLine="720"/>
            <w:textAlignment w:val="baseline"/>
          </w:pPr>
        </w:pPrChange>
      </w:pPr>
      <w:del w:id="1243" w:author="Author">
        <w:r w:rsidRPr="001B589C" w:rsidDel="00F715EC">
          <w:rPr>
            <w:rFonts w:ascii="Times New Roman" w:hAnsi="Times New Roman" w:cs="Times New Roman"/>
            <w:sz w:val="24"/>
            <w:szCs w:val="24"/>
            <w:lang w:val="en-GB"/>
          </w:rPr>
          <w:delText xml:space="preserve">Women </w:delText>
        </w:r>
      </w:del>
      <w:ins w:id="1244" w:author="Author">
        <w:r w:rsidR="00F715EC" w:rsidRPr="001B589C">
          <w:rPr>
            <w:rFonts w:ascii="Times New Roman" w:hAnsi="Times New Roman" w:cs="Times New Roman"/>
            <w:sz w:val="24"/>
            <w:szCs w:val="24"/>
            <w:lang w:val="en-GB"/>
          </w:rPr>
          <w:t xml:space="preserve">The mothers </w:t>
        </w:r>
      </w:ins>
      <w:r w:rsidR="003C44AC" w:rsidRPr="001B589C">
        <w:rPr>
          <w:rFonts w:ascii="Times New Roman" w:hAnsi="Times New Roman" w:cs="Times New Roman"/>
          <w:sz w:val="24"/>
          <w:szCs w:val="24"/>
          <w:lang w:val="en-GB"/>
        </w:rPr>
        <w:t>indicate</w:t>
      </w:r>
      <w:ins w:id="1245" w:author="Author">
        <w:r w:rsidR="00F715EC" w:rsidRPr="001B589C">
          <w:rPr>
            <w:rFonts w:ascii="Times New Roman" w:hAnsi="Times New Roman" w:cs="Times New Roman"/>
            <w:sz w:val="24"/>
            <w:szCs w:val="24"/>
            <w:lang w:val="en-GB"/>
          </w:rPr>
          <w:t>d</w:t>
        </w:r>
      </w:ins>
      <w:r w:rsidR="003C44AC" w:rsidRPr="001B589C">
        <w:rPr>
          <w:rFonts w:ascii="Times New Roman" w:hAnsi="Times New Roman" w:cs="Times New Roman"/>
          <w:sz w:val="24"/>
          <w:szCs w:val="24"/>
          <w:lang w:val="en-GB"/>
        </w:rPr>
        <w:t xml:space="preserve"> </w:t>
      </w:r>
      <w:ins w:id="1246" w:author="Author">
        <w:r w:rsidR="00F715EC" w:rsidRPr="001B589C">
          <w:rPr>
            <w:rFonts w:ascii="Times New Roman" w:hAnsi="Times New Roman" w:cs="Times New Roman"/>
            <w:sz w:val="24"/>
            <w:szCs w:val="24"/>
            <w:lang w:val="en-GB"/>
          </w:rPr>
          <w:t xml:space="preserve">not only </w:t>
        </w:r>
      </w:ins>
      <w:r w:rsidR="003C44AC" w:rsidRPr="001B589C">
        <w:rPr>
          <w:rFonts w:ascii="Times New Roman" w:hAnsi="Times New Roman" w:cs="Times New Roman"/>
          <w:sz w:val="24"/>
          <w:szCs w:val="24"/>
          <w:lang w:val="en-GB"/>
        </w:rPr>
        <w:t>the importance and the value of social networks</w:t>
      </w:r>
      <w:del w:id="1247" w:author="Author">
        <w:r w:rsidRPr="001B589C" w:rsidDel="00F715EC">
          <w:rPr>
            <w:rFonts w:ascii="Times New Roman" w:hAnsi="Times New Roman" w:cs="Times New Roman"/>
            <w:sz w:val="24"/>
            <w:szCs w:val="24"/>
            <w:lang w:val="en-GB"/>
          </w:rPr>
          <w:delText xml:space="preserve">. </w:delText>
        </w:r>
      </w:del>
      <w:ins w:id="1248" w:author="Author">
        <w:r w:rsidR="00F715EC" w:rsidRPr="001B589C">
          <w:rPr>
            <w:rFonts w:ascii="Times New Roman" w:hAnsi="Times New Roman" w:cs="Times New Roman"/>
            <w:sz w:val="24"/>
            <w:szCs w:val="24"/>
            <w:lang w:val="en-GB"/>
          </w:rPr>
          <w:t xml:space="preserve"> to them but also how money is essential to </w:t>
        </w:r>
      </w:ins>
      <w:del w:id="1249" w:author="Author">
        <w:r w:rsidR="00073063" w:rsidRPr="001B589C" w:rsidDel="00F715EC">
          <w:rPr>
            <w:rFonts w:ascii="Times New Roman" w:hAnsi="Times New Roman" w:cs="Times New Roman"/>
            <w:sz w:val="24"/>
            <w:szCs w:val="24"/>
            <w:lang w:val="en-GB"/>
          </w:rPr>
          <w:delText>This kind of m</w:delText>
        </w:r>
        <w:r w:rsidR="003C44AC" w:rsidRPr="001B589C" w:rsidDel="00F715EC">
          <w:rPr>
            <w:rFonts w:ascii="Times New Roman" w:hAnsi="Times New Roman" w:cs="Times New Roman"/>
            <w:sz w:val="24"/>
            <w:szCs w:val="24"/>
            <w:lang w:val="en-GB"/>
          </w:rPr>
          <w:delText xml:space="preserve">oney is cardinal to </w:delText>
        </w:r>
      </w:del>
      <w:r w:rsidR="003C44AC" w:rsidRPr="001B589C">
        <w:rPr>
          <w:rFonts w:ascii="Times New Roman" w:hAnsi="Times New Roman" w:cs="Times New Roman"/>
          <w:sz w:val="24"/>
          <w:szCs w:val="24"/>
          <w:lang w:val="en-GB"/>
        </w:rPr>
        <w:t>enhanc</w:t>
      </w:r>
      <w:del w:id="1250" w:author="Author">
        <w:r w:rsidR="003C44AC" w:rsidRPr="001B589C" w:rsidDel="00F715EC">
          <w:rPr>
            <w:rFonts w:ascii="Times New Roman" w:hAnsi="Times New Roman" w:cs="Times New Roman"/>
            <w:sz w:val="24"/>
            <w:szCs w:val="24"/>
            <w:lang w:val="en-GB"/>
          </w:rPr>
          <w:delText>e</w:delText>
        </w:r>
      </w:del>
      <w:ins w:id="1251" w:author="Author">
        <w:r w:rsidR="00F715EC" w:rsidRPr="001B589C">
          <w:rPr>
            <w:rFonts w:ascii="Times New Roman" w:hAnsi="Times New Roman" w:cs="Times New Roman"/>
            <w:sz w:val="24"/>
            <w:szCs w:val="24"/>
            <w:lang w:val="en-GB"/>
          </w:rPr>
          <w:t>ing</w:t>
        </w:r>
      </w:ins>
      <w:r w:rsidR="003C44AC" w:rsidRPr="001B589C">
        <w:rPr>
          <w:rFonts w:ascii="Times New Roman" w:hAnsi="Times New Roman" w:cs="Times New Roman"/>
          <w:sz w:val="24"/>
          <w:szCs w:val="24"/>
          <w:lang w:val="en-GB"/>
        </w:rPr>
        <w:t xml:space="preserve"> social networking. </w:t>
      </w:r>
      <w:r w:rsidR="003C44AC" w:rsidRPr="001B589C">
        <w:rPr>
          <w:rFonts w:ascii="Times New Roman" w:eastAsia="Times New Roman" w:hAnsi="Times New Roman" w:cs="Times New Roman"/>
          <w:sz w:val="24"/>
          <w:szCs w:val="24"/>
          <w:lang w:val="en-GB"/>
        </w:rPr>
        <w:t>A significant proportion of the participants reported that the</w:t>
      </w:r>
      <w:ins w:id="1252" w:author="Author">
        <w:r w:rsidR="002A76D7">
          <w:rPr>
            <w:rFonts w:ascii="Times New Roman" w:eastAsia="Times New Roman" w:hAnsi="Times New Roman" w:cs="Times New Roman"/>
            <w:sz w:val="24"/>
            <w:szCs w:val="24"/>
            <w:lang w:val="en-GB"/>
          </w:rPr>
          <w:t>ir</w:t>
        </w:r>
      </w:ins>
      <w:r w:rsidR="003C44AC" w:rsidRPr="001B589C">
        <w:rPr>
          <w:rFonts w:ascii="Times New Roman" w:eastAsia="Times New Roman" w:hAnsi="Times New Roman" w:cs="Times New Roman"/>
          <w:sz w:val="24"/>
          <w:szCs w:val="24"/>
          <w:lang w:val="en-GB"/>
        </w:rPr>
        <w:t xml:space="preserve"> lack of money limits their participation in social events such as birthdays and weddings. Participants shared that they rarely meet new people because of their economic distress; they refrain from inviting people to their home</w:t>
      </w:r>
      <w:del w:id="1253" w:author="Author">
        <w:r w:rsidR="003C44AC" w:rsidRPr="001B589C" w:rsidDel="00D65B3E">
          <w:rPr>
            <w:rFonts w:ascii="Times New Roman" w:eastAsia="Times New Roman" w:hAnsi="Times New Roman" w:cs="Times New Roman"/>
            <w:sz w:val="24"/>
            <w:szCs w:val="24"/>
            <w:lang w:val="en-GB"/>
          </w:rPr>
          <w:delText>s</w:delText>
        </w:r>
      </w:del>
      <w:ins w:id="1254" w:author="Author">
        <w:r w:rsidR="00F715EC" w:rsidRPr="001B589C">
          <w:rPr>
            <w:rFonts w:ascii="Times New Roman" w:eastAsia="Times New Roman" w:hAnsi="Times New Roman" w:cs="Times New Roman"/>
            <w:sz w:val="24"/>
            <w:szCs w:val="24"/>
            <w:lang w:val="en-GB"/>
          </w:rPr>
          <w:t xml:space="preserve">, because </w:t>
        </w:r>
        <w:commentRangeStart w:id="1255"/>
        <w:r w:rsidR="00F715EC" w:rsidRPr="001B589C">
          <w:rPr>
            <w:rFonts w:ascii="Times New Roman" w:eastAsia="Times New Roman" w:hAnsi="Times New Roman" w:cs="Times New Roman"/>
            <w:sz w:val="24"/>
            <w:szCs w:val="24"/>
            <w:lang w:val="en-GB"/>
          </w:rPr>
          <w:t xml:space="preserve">they are embarrassed by </w:t>
        </w:r>
        <w:r w:rsidR="00D65B3E">
          <w:rPr>
            <w:rFonts w:ascii="Times New Roman" w:eastAsia="Times New Roman" w:hAnsi="Times New Roman" w:cs="Times New Roman"/>
            <w:sz w:val="24"/>
            <w:szCs w:val="24"/>
            <w:lang w:val="en-GB"/>
          </w:rPr>
          <w:t>its</w:t>
        </w:r>
        <w:r w:rsidR="00F715EC" w:rsidRPr="001B589C">
          <w:rPr>
            <w:rFonts w:ascii="Times New Roman" w:eastAsia="Times New Roman" w:hAnsi="Times New Roman" w:cs="Times New Roman"/>
            <w:sz w:val="24"/>
            <w:szCs w:val="24"/>
            <w:lang w:val="en-GB"/>
          </w:rPr>
          <w:t xml:space="preserve"> shabbiness</w:t>
        </w:r>
        <w:commentRangeEnd w:id="1255"/>
        <w:r w:rsidR="00F715EC" w:rsidRPr="001B589C">
          <w:rPr>
            <w:rStyle w:val="CommentReference"/>
            <w:rFonts w:ascii="Times New Roman" w:hAnsi="Times New Roman" w:cs="Times New Roman"/>
            <w:sz w:val="24"/>
            <w:szCs w:val="24"/>
            <w:lang w:val="en-GB"/>
          </w:rPr>
          <w:commentReference w:id="1255"/>
        </w:r>
        <w:r w:rsidR="00F715EC" w:rsidRPr="001B589C">
          <w:rPr>
            <w:rFonts w:ascii="Times New Roman" w:eastAsia="Times New Roman" w:hAnsi="Times New Roman" w:cs="Times New Roman"/>
            <w:sz w:val="24"/>
            <w:szCs w:val="24"/>
            <w:lang w:val="en-GB"/>
          </w:rPr>
          <w:t>,</w:t>
        </w:r>
      </w:ins>
      <w:r w:rsidR="003C44AC" w:rsidRPr="001B589C">
        <w:rPr>
          <w:rFonts w:ascii="Times New Roman" w:eastAsia="Times New Roman" w:hAnsi="Times New Roman" w:cs="Times New Roman"/>
          <w:sz w:val="24"/>
          <w:szCs w:val="24"/>
          <w:lang w:val="en-GB"/>
        </w:rPr>
        <w:t xml:space="preserve"> and so remain isolated. </w:t>
      </w:r>
      <w:r w:rsidR="00214E70" w:rsidRPr="001B589C">
        <w:rPr>
          <w:rFonts w:ascii="Times New Roman" w:eastAsia="Times New Roman" w:hAnsi="Times New Roman" w:cs="Times New Roman"/>
          <w:sz w:val="24"/>
          <w:szCs w:val="24"/>
          <w:lang w:val="en-GB"/>
        </w:rPr>
        <w:t xml:space="preserve">G’, </w:t>
      </w:r>
      <w:ins w:id="1256" w:author="Author">
        <w:r w:rsidR="00B54840">
          <w:rPr>
            <w:rFonts w:ascii="Times New Roman" w:eastAsia="Times New Roman" w:hAnsi="Times New Roman" w:cs="Times New Roman"/>
            <w:sz w:val="24"/>
            <w:szCs w:val="24"/>
            <w:lang w:val="en-GB"/>
          </w:rPr>
          <w:t xml:space="preserve">who is a </w:t>
        </w:r>
      </w:ins>
      <w:del w:id="1257" w:author="Author">
        <w:r w:rsidR="00214E70" w:rsidRPr="001B589C" w:rsidDel="00B54840">
          <w:rPr>
            <w:rFonts w:ascii="Times New Roman" w:eastAsia="Times New Roman" w:hAnsi="Times New Roman" w:cs="Times New Roman"/>
            <w:sz w:val="24"/>
            <w:szCs w:val="24"/>
            <w:lang w:val="en-GB"/>
          </w:rPr>
          <w:delText xml:space="preserve">41 </w:delText>
        </w:r>
      </w:del>
      <w:ins w:id="1258" w:author="Author">
        <w:r w:rsidR="00B54840">
          <w:rPr>
            <w:rFonts w:ascii="Times New Roman" w:eastAsia="Times New Roman" w:hAnsi="Times New Roman" w:cs="Times New Roman"/>
            <w:sz w:val="24"/>
            <w:szCs w:val="24"/>
            <w:lang w:val="en-GB"/>
          </w:rPr>
          <w:t>forty-one-</w:t>
        </w:r>
      </w:ins>
      <w:r w:rsidR="00214E70" w:rsidRPr="001B589C">
        <w:rPr>
          <w:rFonts w:ascii="Times New Roman" w:eastAsia="Times New Roman" w:hAnsi="Times New Roman" w:cs="Times New Roman"/>
          <w:sz w:val="24"/>
          <w:szCs w:val="24"/>
          <w:lang w:val="en-GB"/>
        </w:rPr>
        <w:t>year</w:t>
      </w:r>
      <w:ins w:id="1259" w:author="Author">
        <w:r w:rsidR="00B54840">
          <w:rPr>
            <w:rFonts w:ascii="Times New Roman" w:eastAsia="Times New Roman" w:hAnsi="Times New Roman" w:cs="Times New Roman"/>
            <w:sz w:val="24"/>
            <w:szCs w:val="24"/>
            <w:lang w:val="en-GB"/>
          </w:rPr>
          <w:t>-</w:t>
        </w:r>
      </w:ins>
      <w:del w:id="1260" w:author="Author">
        <w:r w:rsidR="00214E70" w:rsidRPr="001B589C" w:rsidDel="00B54840">
          <w:rPr>
            <w:rFonts w:ascii="Times New Roman" w:eastAsia="Times New Roman" w:hAnsi="Times New Roman" w:cs="Times New Roman"/>
            <w:sz w:val="24"/>
            <w:szCs w:val="24"/>
            <w:lang w:val="en-GB"/>
          </w:rPr>
          <w:delText xml:space="preserve">s </w:delText>
        </w:r>
      </w:del>
      <w:r w:rsidR="00214E70" w:rsidRPr="001B589C">
        <w:rPr>
          <w:rFonts w:ascii="Times New Roman" w:eastAsia="Times New Roman" w:hAnsi="Times New Roman" w:cs="Times New Roman"/>
          <w:sz w:val="24"/>
          <w:szCs w:val="24"/>
          <w:lang w:val="en-GB"/>
        </w:rPr>
        <w:t>old</w:t>
      </w:r>
      <w:del w:id="1261" w:author="Author">
        <w:r w:rsidR="00214E70" w:rsidRPr="001B589C" w:rsidDel="00B54840">
          <w:rPr>
            <w:rFonts w:ascii="Times New Roman" w:eastAsia="Times New Roman" w:hAnsi="Times New Roman" w:cs="Times New Roman"/>
            <w:sz w:val="24"/>
            <w:szCs w:val="24"/>
            <w:lang w:val="en-GB"/>
          </w:rPr>
          <w:delText>,</w:delText>
        </w:r>
      </w:del>
      <w:r w:rsidR="00214E70" w:rsidRPr="001B589C">
        <w:rPr>
          <w:rFonts w:ascii="Times New Roman" w:eastAsia="Times New Roman" w:hAnsi="Times New Roman" w:cs="Times New Roman"/>
          <w:sz w:val="24"/>
          <w:szCs w:val="24"/>
          <w:lang w:val="en-GB"/>
        </w:rPr>
        <w:t xml:space="preserve"> single </w:t>
      </w:r>
      <w:del w:id="1262" w:author="Author">
        <w:r w:rsidR="00214E70" w:rsidRPr="001B589C" w:rsidDel="00B54840">
          <w:rPr>
            <w:rFonts w:ascii="Times New Roman" w:eastAsia="Times New Roman" w:hAnsi="Times New Roman" w:cs="Times New Roman"/>
            <w:sz w:val="24"/>
            <w:szCs w:val="24"/>
            <w:lang w:val="en-GB"/>
          </w:rPr>
          <w:delText xml:space="preserve">and </w:delText>
        </w:r>
      </w:del>
      <w:r w:rsidR="00214E70" w:rsidRPr="001B589C">
        <w:rPr>
          <w:rFonts w:ascii="Times New Roman" w:eastAsia="Times New Roman" w:hAnsi="Times New Roman" w:cs="Times New Roman"/>
          <w:sz w:val="24"/>
          <w:szCs w:val="24"/>
          <w:lang w:val="en-GB"/>
        </w:rPr>
        <w:t xml:space="preserve">mother </w:t>
      </w:r>
      <w:del w:id="1263" w:author="Author">
        <w:r w:rsidR="00214E70" w:rsidRPr="001B589C" w:rsidDel="00B54840">
          <w:rPr>
            <w:rFonts w:ascii="Times New Roman" w:eastAsia="Times New Roman" w:hAnsi="Times New Roman" w:cs="Times New Roman"/>
            <w:sz w:val="24"/>
            <w:szCs w:val="24"/>
            <w:lang w:val="en-GB"/>
          </w:rPr>
          <w:delText xml:space="preserve">for </w:delText>
        </w:r>
      </w:del>
      <w:ins w:id="1264" w:author="Author">
        <w:r w:rsidR="00B54840">
          <w:rPr>
            <w:rFonts w:ascii="Times New Roman" w:eastAsia="Times New Roman" w:hAnsi="Times New Roman" w:cs="Times New Roman"/>
            <w:sz w:val="24"/>
            <w:szCs w:val="24"/>
            <w:lang w:val="en-GB"/>
          </w:rPr>
          <w:t>of</w:t>
        </w:r>
        <w:r w:rsidR="00B54840" w:rsidRPr="001B589C">
          <w:rPr>
            <w:rFonts w:ascii="Times New Roman" w:eastAsia="Times New Roman" w:hAnsi="Times New Roman" w:cs="Times New Roman"/>
            <w:sz w:val="24"/>
            <w:szCs w:val="24"/>
            <w:lang w:val="en-GB"/>
          </w:rPr>
          <w:t xml:space="preserve"> </w:t>
        </w:r>
      </w:ins>
      <w:r w:rsidR="00214E70" w:rsidRPr="001B589C">
        <w:rPr>
          <w:rFonts w:ascii="Times New Roman" w:eastAsia="Times New Roman" w:hAnsi="Times New Roman" w:cs="Times New Roman"/>
          <w:sz w:val="24"/>
          <w:szCs w:val="24"/>
          <w:lang w:val="en-GB"/>
        </w:rPr>
        <w:t>one child</w:t>
      </w:r>
      <w:del w:id="1265" w:author="Author">
        <w:r w:rsidR="00214E70" w:rsidRPr="001B589C" w:rsidDel="00B54840">
          <w:rPr>
            <w:rFonts w:ascii="Times New Roman" w:eastAsia="Times New Roman" w:hAnsi="Times New Roman" w:cs="Times New Roman"/>
            <w:sz w:val="24"/>
            <w:szCs w:val="24"/>
            <w:lang w:val="en-GB"/>
          </w:rPr>
          <w:delText xml:space="preserve">, </w:delText>
        </w:r>
      </w:del>
      <w:ins w:id="1266" w:author="Author">
        <w:r w:rsidR="00B54840">
          <w:rPr>
            <w:rFonts w:ascii="Times New Roman" w:eastAsia="Times New Roman" w:hAnsi="Times New Roman" w:cs="Times New Roman"/>
            <w:sz w:val="24"/>
            <w:szCs w:val="24"/>
            <w:lang w:val="en-GB"/>
          </w:rPr>
          <w:t xml:space="preserve"> and who</w:t>
        </w:r>
        <w:r w:rsidR="00B54840" w:rsidRPr="001B589C">
          <w:rPr>
            <w:rFonts w:ascii="Times New Roman" w:eastAsia="Times New Roman" w:hAnsi="Times New Roman" w:cs="Times New Roman"/>
            <w:sz w:val="24"/>
            <w:szCs w:val="24"/>
            <w:lang w:val="en-GB"/>
          </w:rPr>
          <w:t xml:space="preserve"> </w:t>
        </w:r>
      </w:ins>
      <w:r w:rsidR="00214E70" w:rsidRPr="001B589C">
        <w:rPr>
          <w:rFonts w:ascii="Times New Roman" w:eastAsia="Times New Roman" w:hAnsi="Times New Roman" w:cs="Times New Roman"/>
          <w:sz w:val="24"/>
          <w:szCs w:val="24"/>
          <w:lang w:val="en-GB"/>
        </w:rPr>
        <w:t>work</w:t>
      </w:r>
      <w:ins w:id="1267" w:author="Author">
        <w:r w:rsidR="00B54840">
          <w:rPr>
            <w:rFonts w:ascii="Times New Roman" w:eastAsia="Times New Roman" w:hAnsi="Times New Roman" w:cs="Times New Roman"/>
            <w:sz w:val="24"/>
            <w:szCs w:val="24"/>
            <w:lang w:val="en-GB"/>
          </w:rPr>
          <w:t>s as an</w:t>
        </w:r>
      </w:ins>
      <w:del w:id="1268" w:author="Author">
        <w:r w:rsidR="00214E70" w:rsidRPr="001B589C" w:rsidDel="00B54840">
          <w:rPr>
            <w:rFonts w:ascii="Times New Roman" w:eastAsia="Times New Roman" w:hAnsi="Times New Roman" w:cs="Times New Roman"/>
            <w:sz w:val="24"/>
            <w:szCs w:val="24"/>
            <w:lang w:val="en-GB"/>
          </w:rPr>
          <w:delText xml:space="preserve"> as</w:delText>
        </w:r>
      </w:del>
      <w:r w:rsidR="00214E70" w:rsidRPr="001B589C">
        <w:rPr>
          <w:rFonts w:ascii="Times New Roman" w:eastAsia="Times New Roman" w:hAnsi="Times New Roman" w:cs="Times New Roman"/>
          <w:sz w:val="24"/>
          <w:szCs w:val="24"/>
          <w:lang w:val="en-GB"/>
        </w:rPr>
        <w:t xml:space="preserve"> elderly caregiver, </w:t>
      </w:r>
      <w:del w:id="1269" w:author="Author">
        <w:r w:rsidR="00214E70" w:rsidRPr="001B589C" w:rsidDel="00B54840">
          <w:rPr>
            <w:rFonts w:ascii="Times New Roman" w:eastAsia="Times New Roman" w:hAnsi="Times New Roman" w:cs="Times New Roman"/>
            <w:sz w:val="24"/>
            <w:szCs w:val="24"/>
            <w:lang w:val="en-GB"/>
          </w:rPr>
          <w:delText>shared:</w:delText>
        </w:r>
      </w:del>
      <w:ins w:id="1270" w:author="Author">
        <w:r w:rsidR="00B54840">
          <w:rPr>
            <w:rFonts w:ascii="Times New Roman" w:eastAsia="Times New Roman" w:hAnsi="Times New Roman" w:cs="Times New Roman"/>
            <w:sz w:val="24"/>
            <w:szCs w:val="24"/>
            <w:lang w:val="en-GB"/>
          </w:rPr>
          <w:t>stated,</w:t>
        </w:r>
      </w:ins>
    </w:p>
    <w:p w14:paraId="7B858247" w14:textId="452E285A" w:rsidR="00EF54D2" w:rsidRPr="001B589C" w:rsidRDefault="0008037A" w:rsidP="00C014ED">
      <w:pPr>
        <w:shd w:val="clear" w:color="auto" w:fill="FFFFFF"/>
        <w:bidi w:val="0"/>
        <w:spacing w:after="288" w:line="480" w:lineRule="auto"/>
        <w:ind w:left="360"/>
        <w:jc w:val="both"/>
        <w:textAlignment w:val="baseline"/>
        <w:rPr>
          <w:rFonts w:ascii="Times New Roman" w:eastAsia="Times New Roman" w:hAnsi="Times New Roman" w:cs="Times New Roman"/>
          <w:i/>
          <w:iCs/>
          <w:sz w:val="24"/>
          <w:szCs w:val="24"/>
          <w:lang w:val="en-GB"/>
        </w:rPr>
        <w:pPrChange w:id="1271" w:author="Author">
          <w:pPr>
            <w:shd w:val="clear" w:color="auto" w:fill="FFFFFF"/>
            <w:bidi w:val="0"/>
            <w:spacing w:after="288" w:line="480" w:lineRule="auto"/>
            <w:textAlignment w:val="baseline"/>
          </w:pPr>
        </w:pPrChange>
      </w:pPr>
      <w:del w:id="1272" w:author="Author">
        <w:r w:rsidRPr="001B589C" w:rsidDel="00F715EC">
          <w:rPr>
            <w:rFonts w:ascii="Times New Roman" w:eastAsia="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I</w:t>
      </w:r>
      <w:r w:rsidRPr="001B589C">
        <w:rPr>
          <w:rFonts w:ascii="Times New Roman" w:eastAsia="Times New Roman" w:hAnsi="Times New Roman" w:cs="Times New Roman"/>
          <w:i/>
          <w:iCs/>
          <w:sz w:val="24"/>
          <w:szCs w:val="24"/>
          <w:lang w:val="en-GB"/>
        </w:rPr>
        <w:t xml:space="preserve"> rarely meet them (her friends) when I am in financial distress because anything like that can be an expense. When I am in financial distress it is more of a matter of communication in conversation. </w:t>
      </w:r>
      <w:commentRangeStart w:id="1273"/>
      <w:r w:rsidRPr="001B589C">
        <w:rPr>
          <w:rFonts w:ascii="Times New Roman" w:eastAsia="Times New Roman" w:hAnsi="Times New Roman" w:cs="Times New Roman"/>
          <w:i/>
          <w:iCs/>
          <w:sz w:val="24"/>
          <w:szCs w:val="24"/>
          <w:lang w:val="en-GB"/>
        </w:rPr>
        <w:t>Gathering myself in social places and even less inviting people home is something that is very constricting</w:t>
      </w:r>
      <w:del w:id="1274" w:author="Author">
        <w:r w:rsidRPr="001B589C" w:rsidDel="00F715EC">
          <w:rPr>
            <w:rFonts w:ascii="Times New Roman" w:eastAsia="Times New Roman" w:hAnsi="Times New Roman" w:cs="Times New Roman"/>
            <w:i/>
            <w:iCs/>
            <w:sz w:val="24"/>
            <w:szCs w:val="24"/>
            <w:lang w:val="en-GB"/>
          </w:rPr>
          <w:delText xml:space="preserve"> "</w:delText>
        </w:r>
      </w:del>
      <w:r w:rsidRPr="001B589C">
        <w:rPr>
          <w:rFonts w:ascii="Times New Roman" w:eastAsia="Times New Roman" w:hAnsi="Times New Roman" w:cs="Times New Roman"/>
          <w:i/>
          <w:iCs/>
          <w:sz w:val="24"/>
          <w:szCs w:val="24"/>
          <w:lang w:val="en-GB"/>
        </w:rPr>
        <w:t>.</w:t>
      </w:r>
      <w:commentRangeEnd w:id="1273"/>
      <w:r w:rsidR="00ED359B">
        <w:rPr>
          <w:rStyle w:val="CommentReference"/>
        </w:rPr>
        <w:commentReference w:id="1273"/>
      </w:r>
    </w:p>
    <w:p w14:paraId="51A91488" w14:textId="73779A00" w:rsidR="008A5AB5" w:rsidRPr="001B589C" w:rsidRDefault="008A5AB5" w:rsidP="00C014ED">
      <w:pPr>
        <w:shd w:val="clear" w:color="auto" w:fill="FFFFFF"/>
        <w:bidi w:val="0"/>
        <w:spacing w:after="288" w:line="480" w:lineRule="auto"/>
        <w:ind w:firstLine="720"/>
        <w:jc w:val="both"/>
        <w:textAlignment w:val="baseline"/>
        <w:rPr>
          <w:rFonts w:ascii="Times New Roman" w:eastAsia="Times New Roman" w:hAnsi="Times New Roman" w:cs="Times New Roman"/>
          <w:sz w:val="24"/>
          <w:szCs w:val="24"/>
          <w:lang w:val="en-GB"/>
        </w:rPr>
        <w:pPrChange w:id="1275" w:author="Author">
          <w:pPr>
            <w:shd w:val="clear" w:color="auto" w:fill="FFFFFF"/>
            <w:bidi w:val="0"/>
            <w:spacing w:after="288" w:line="480" w:lineRule="auto"/>
            <w:ind w:firstLine="720"/>
            <w:textAlignment w:val="baseline"/>
          </w:pPr>
        </w:pPrChange>
      </w:pPr>
      <w:del w:id="1276" w:author="Author">
        <w:r w:rsidRPr="001B589C" w:rsidDel="00F715EC">
          <w:rPr>
            <w:rFonts w:ascii="Times New Roman" w:eastAsia="Times New Roman" w:hAnsi="Times New Roman" w:cs="Times New Roman"/>
            <w:sz w:val="24"/>
            <w:szCs w:val="24"/>
            <w:lang w:val="en-GB"/>
          </w:rPr>
          <w:delText xml:space="preserve">Earned money mediates the level of social respect you and your children have in society. </w:delText>
        </w:r>
      </w:del>
      <w:r w:rsidRPr="001B589C">
        <w:rPr>
          <w:rFonts w:ascii="Times New Roman" w:eastAsia="Times New Roman" w:hAnsi="Times New Roman" w:cs="Times New Roman"/>
          <w:sz w:val="24"/>
          <w:szCs w:val="24"/>
          <w:lang w:val="en-GB"/>
        </w:rPr>
        <w:t xml:space="preserve">The permanent search </w:t>
      </w:r>
      <w:del w:id="1277" w:author="Author">
        <w:r w:rsidRPr="001B589C" w:rsidDel="00F715EC">
          <w:rPr>
            <w:rFonts w:ascii="Times New Roman" w:eastAsia="Times New Roman" w:hAnsi="Times New Roman" w:cs="Times New Roman"/>
            <w:sz w:val="24"/>
            <w:szCs w:val="24"/>
            <w:lang w:val="en-GB"/>
          </w:rPr>
          <w:delText xml:space="preserve">of </w:delText>
        </w:r>
      </w:del>
      <w:ins w:id="1278" w:author="Author">
        <w:r w:rsidR="00F715EC" w:rsidRPr="001B589C">
          <w:rPr>
            <w:rFonts w:ascii="Times New Roman" w:eastAsia="Times New Roman" w:hAnsi="Times New Roman" w:cs="Times New Roman"/>
            <w:sz w:val="24"/>
            <w:szCs w:val="24"/>
            <w:lang w:val="en-GB"/>
          </w:rPr>
          <w:t xml:space="preserve">for </w:t>
        </w:r>
      </w:ins>
      <w:r w:rsidRPr="001B589C">
        <w:rPr>
          <w:rFonts w:ascii="Times New Roman" w:eastAsia="Times New Roman" w:hAnsi="Times New Roman" w:cs="Times New Roman"/>
          <w:sz w:val="24"/>
          <w:szCs w:val="24"/>
          <w:lang w:val="en-GB"/>
        </w:rPr>
        <w:t xml:space="preserve">earned money </w:t>
      </w:r>
      <w:del w:id="1279" w:author="Author">
        <w:r w:rsidRPr="001B589C" w:rsidDel="00F715EC">
          <w:rPr>
            <w:rFonts w:ascii="Times New Roman" w:eastAsia="Times New Roman" w:hAnsi="Times New Roman" w:cs="Times New Roman"/>
            <w:sz w:val="24"/>
            <w:szCs w:val="24"/>
            <w:lang w:val="en-GB"/>
          </w:rPr>
          <w:delText>lies on</w:delText>
        </w:r>
      </w:del>
      <w:ins w:id="1280" w:author="Author">
        <w:r w:rsidR="00F715EC" w:rsidRPr="001B589C">
          <w:rPr>
            <w:rFonts w:ascii="Times New Roman" w:eastAsia="Times New Roman" w:hAnsi="Times New Roman" w:cs="Times New Roman"/>
            <w:sz w:val="24"/>
            <w:szCs w:val="24"/>
            <w:lang w:val="en-GB"/>
          </w:rPr>
          <w:t>is motivated</w:t>
        </w:r>
      </w:ins>
      <w:r w:rsidRPr="001B589C">
        <w:rPr>
          <w:rFonts w:ascii="Times New Roman" w:eastAsia="Times New Roman" w:hAnsi="Times New Roman" w:cs="Times New Roman"/>
          <w:sz w:val="24"/>
          <w:szCs w:val="24"/>
          <w:lang w:val="en-GB"/>
        </w:rPr>
        <w:t xml:space="preserve"> </w:t>
      </w:r>
      <w:ins w:id="1281" w:author="Author">
        <w:r w:rsidR="00B54840">
          <w:rPr>
            <w:rFonts w:ascii="Times New Roman" w:eastAsia="Times New Roman" w:hAnsi="Times New Roman" w:cs="Times New Roman"/>
            <w:sz w:val="24"/>
            <w:szCs w:val="24"/>
            <w:lang w:val="en-GB"/>
          </w:rPr>
          <w:t xml:space="preserve">by </w:t>
        </w:r>
      </w:ins>
      <w:r w:rsidRPr="001B589C">
        <w:rPr>
          <w:rFonts w:ascii="Times New Roman" w:eastAsia="Times New Roman" w:hAnsi="Times New Roman" w:cs="Times New Roman"/>
          <w:sz w:val="24"/>
          <w:szCs w:val="24"/>
          <w:lang w:val="en-GB"/>
        </w:rPr>
        <w:t xml:space="preserve">the desire to be a </w:t>
      </w:r>
      <w:del w:id="1282" w:author="Author">
        <w:r w:rsidRPr="001B589C" w:rsidDel="00B54840">
          <w:rPr>
            <w:rFonts w:ascii="Times New Roman" w:eastAsia="Times New Roman" w:hAnsi="Times New Roman" w:cs="Times New Roman"/>
            <w:sz w:val="24"/>
            <w:szCs w:val="24"/>
            <w:lang w:val="en-GB"/>
          </w:rPr>
          <w:delText>"</w:delText>
        </w:r>
      </w:del>
      <w:ins w:id="1283" w:author="Author">
        <w:r w:rsidR="00B54840">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normal person</w:t>
      </w:r>
      <w:ins w:id="1284" w:author="Author">
        <w:r w:rsidR="00B54840">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w:t>
      </w:r>
      <w:del w:id="1285" w:author="Author">
        <w:r w:rsidRPr="001B589C" w:rsidDel="00B54840">
          <w:rPr>
            <w:rFonts w:ascii="Times New Roman" w:eastAsia="Times New Roman" w:hAnsi="Times New Roman" w:cs="Times New Roman"/>
            <w:sz w:val="24"/>
            <w:szCs w:val="24"/>
            <w:lang w:val="en-GB"/>
          </w:rPr>
          <w:delText>"</w:delText>
        </w:r>
      </w:del>
      <w:r w:rsidRPr="001B589C">
        <w:rPr>
          <w:rFonts w:ascii="Times New Roman" w:eastAsia="Times New Roman" w:hAnsi="Times New Roman" w:cs="Times New Roman"/>
          <w:sz w:val="24"/>
          <w:szCs w:val="24"/>
          <w:lang w:val="en-GB"/>
        </w:rPr>
        <w:t xml:space="preserve"> to be productive, to be accepted and valued by </w:t>
      </w:r>
      <w:del w:id="1286" w:author="Author">
        <w:r w:rsidRPr="001B589C" w:rsidDel="00B54840">
          <w:rPr>
            <w:rFonts w:ascii="Times New Roman" w:eastAsia="Times New Roman" w:hAnsi="Times New Roman" w:cs="Times New Roman"/>
            <w:sz w:val="24"/>
            <w:szCs w:val="24"/>
            <w:lang w:val="en-GB"/>
          </w:rPr>
          <w:delText xml:space="preserve">hegemonic </w:delText>
        </w:r>
      </w:del>
      <w:r w:rsidRPr="001B589C">
        <w:rPr>
          <w:rFonts w:ascii="Times New Roman" w:eastAsia="Times New Roman" w:hAnsi="Times New Roman" w:cs="Times New Roman"/>
          <w:sz w:val="24"/>
          <w:szCs w:val="24"/>
          <w:lang w:val="en-GB"/>
        </w:rPr>
        <w:t>society</w:t>
      </w:r>
      <w:del w:id="1287" w:author="Author">
        <w:r w:rsidRPr="001B589C" w:rsidDel="00F715EC">
          <w:rPr>
            <w:rFonts w:ascii="Times New Roman" w:eastAsia="Times New Roman" w:hAnsi="Times New Roman" w:cs="Times New Roman"/>
            <w:sz w:val="24"/>
            <w:szCs w:val="24"/>
            <w:lang w:val="en-GB"/>
          </w:rPr>
          <w:delText xml:space="preserve"> values</w:delText>
        </w:r>
      </w:del>
      <w:r w:rsidRPr="001B589C">
        <w:rPr>
          <w:rFonts w:ascii="Times New Roman" w:eastAsia="Times New Roman" w:hAnsi="Times New Roman" w:cs="Times New Roman"/>
          <w:sz w:val="24"/>
          <w:szCs w:val="24"/>
          <w:lang w:val="en-GB"/>
        </w:rPr>
        <w:t xml:space="preserve">. This desire shapes the meaning of </w:t>
      </w:r>
      <w:r w:rsidR="00762830" w:rsidRPr="001B589C">
        <w:rPr>
          <w:rFonts w:ascii="Times New Roman" w:eastAsia="Times New Roman" w:hAnsi="Times New Roman" w:cs="Times New Roman"/>
          <w:sz w:val="24"/>
          <w:szCs w:val="24"/>
          <w:lang w:val="en-GB"/>
        </w:rPr>
        <w:t>m</w:t>
      </w:r>
      <w:r w:rsidRPr="001B589C">
        <w:rPr>
          <w:rFonts w:ascii="Times New Roman" w:eastAsia="Times New Roman" w:hAnsi="Times New Roman" w:cs="Times New Roman"/>
          <w:sz w:val="24"/>
          <w:szCs w:val="24"/>
          <w:lang w:val="en-GB"/>
        </w:rPr>
        <w:t>oney and its management.</w:t>
      </w:r>
    </w:p>
    <w:p w14:paraId="3698EFD7" w14:textId="4BC7A30E" w:rsidR="003F2457" w:rsidRPr="00331472" w:rsidRDefault="005D2FA3" w:rsidP="00C014ED">
      <w:pPr>
        <w:pStyle w:val="xmsonormal"/>
        <w:shd w:val="clear" w:color="auto" w:fill="FFFFFF"/>
        <w:spacing w:after="0" w:line="480" w:lineRule="auto"/>
        <w:jc w:val="both"/>
        <w:rPr>
          <w:i/>
          <w:iCs/>
          <w:lang w:val="en-GB"/>
        </w:rPr>
        <w:pPrChange w:id="1288" w:author="Author">
          <w:pPr>
            <w:pStyle w:val="xmsonormal"/>
            <w:shd w:val="clear" w:color="auto" w:fill="FFFFFF"/>
            <w:spacing w:after="0" w:line="480" w:lineRule="auto"/>
          </w:pPr>
        </w:pPrChange>
      </w:pPr>
      <w:r w:rsidRPr="00331472">
        <w:rPr>
          <w:i/>
          <w:iCs/>
          <w:lang w:val="en-GB"/>
        </w:rPr>
        <w:lastRenderedPageBreak/>
        <w:t xml:space="preserve">Coping </w:t>
      </w:r>
      <w:ins w:id="1289" w:author="Author">
        <w:r w:rsidR="00F715EC" w:rsidRPr="00331472">
          <w:rPr>
            <w:i/>
            <w:iCs/>
            <w:lang w:val="en-GB"/>
          </w:rPr>
          <w:t xml:space="preserve">with the lack of </w:t>
        </w:r>
      </w:ins>
      <w:r w:rsidR="003F2457" w:rsidRPr="00331472">
        <w:rPr>
          <w:i/>
          <w:iCs/>
          <w:lang w:val="en-GB"/>
        </w:rPr>
        <w:t>money</w:t>
      </w:r>
    </w:p>
    <w:p w14:paraId="6BF4DA96" w14:textId="4FDB01AA" w:rsidR="00762830" w:rsidRPr="001B589C" w:rsidRDefault="005D2FA3" w:rsidP="00C014ED">
      <w:pPr>
        <w:shd w:val="clear" w:color="auto" w:fill="FFFFFF"/>
        <w:bidi w:val="0"/>
        <w:spacing w:after="288" w:line="480" w:lineRule="auto"/>
        <w:jc w:val="both"/>
        <w:textAlignment w:val="baseline"/>
        <w:rPr>
          <w:rFonts w:ascii="Times New Roman" w:eastAsia="Times New Roman" w:hAnsi="Times New Roman" w:cs="Times New Roman"/>
          <w:sz w:val="24"/>
          <w:szCs w:val="24"/>
          <w:lang w:val="en-GB" w:bidi="ar-SA"/>
        </w:rPr>
        <w:pPrChange w:id="1290" w:author="Author">
          <w:pPr>
            <w:shd w:val="clear" w:color="auto" w:fill="FFFFFF"/>
            <w:bidi w:val="0"/>
            <w:spacing w:after="288" w:line="480" w:lineRule="auto"/>
            <w:textAlignment w:val="baseline"/>
          </w:pPr>
        </w:pPrChange>
      </w:pPr>
      <w:r w:rsidRPr="001B589C">
        <w:rPr>
          <w:rFonts w:ascii="Times New Roman" w:eastAsia="Times New Roman" w:hAnsi="Times New Roman" w:cs="Times New Roman"/>
          <w:sz w:val="24"/>
          <w:szCs w:val="24"/>
          <w:lang w:val="en-GB" w:bidi="ar-SA"/>
        </w:rPr>
        <w:t xml:space="preserve">Participants in the study shared </w:t>
      </w:r>
      <w:del w:id="1291" w:author="Author">
        <w:r w:rsidRPr="001B589C" w:rsidDel="00F715EC">
          <w:rPr>
            <w:rFonts w:ascii="Times New Roman" w:eastAsia="Times New Roman" w:hAnsi="Times New Roman" w:cs="Times New Roman"/>
            <w:sz w:val="24"/>
            <w:szCs w:val="24"/>
            <w:lang w:val="en-GB" w:bidi="ar-SA"/>
          </w:rPr>
          <w:delText xml:space="preserve">multiple </w:delText>
        </w:r>
      </w:del>
      <w:ins w:id="1292" w:author="Author">
        <w:r w:rsidR="00F715EC" w:rsidRPr="001B589C">
          <w:rPr>
            <w:rFonts w:ascii="Times New Roman" w:eastAsia="Times New Roman" w:hAnsi="Times New Roman" w:cs="Times New Roman"/>
            <w:sz w:val="24"/>
            <w:szCs w:val="24"/>
            <w:lang w:val="en-GB" w:bidi="ar-SA"/>
          </w:rPr>
          <w:t xml:space="preserve">many </w:t>
        </w:r>
      </w:ins>
      <w:r w:rsidRPr="001B589C">
        <w:rPr>
          <w:rFonts w:ascii="Times New Roman" w:eastAsia="Times New Roman" w:hAnsi="Times New Roman" w:cs="Times New Roman"/>
          <w:sz w:val="24"/>
          <w:szCs w:val="24"/>
          <w:lang w:val="en-GB" w:bidi="ar-SA"/>
        </w:rPr>
        <w:t>strategies</w:t>
      </w:r>
      <w:ins w:id="1293" w:author="Author">
        <w:r w:rsidR="00F715EC" w:rsidRPr="001B589C">
          <w:rPr>
            <w:rFonts w:ascii="Times New Roman" w:eastAsia="Times New Roman" w:hAnsi="Times New Roman" w:cs="Times New Roman"/>
            <w:sz w:val="24"/>
            <w:szCs w:val="24"/>
            <w:lang w:val="en-GB" w:bidi="ar-SA"/>
          </w:rPr>
          <w:t>,</w:t>
        </w:r>
      </w:ins>
      <w:r w:rsidRPr="001B589C">
        <w:rPr>
          <w:rFonts w:ascii="Times New Roman" w:eastAsia="Times New Roman" w:hAnsi="Times New Roman" w:cs="Times New Roman"/>
          <w:sz w:val="24"/>
          <w:szCs w:val="24"/>
          <w:lang w:val="en-GB" w:bidi="ar-SA"/>
        </w:rPr>
        <w:t xml:space="preserve"> </w:t>
      </w:r>
      <w:ins w:id="1294" w:author="Author">
        <w:r w:rsidR="00F715EC" w:rsidRPr="001B589C">
          <w:rPr>
            <w:rFonts w:ascii="Times New Roman" w:eastAsia="Times New Roman" w:hAnsi="Times New Roman" w:cs="Times New Roman"/>
            <w:sz w:val="24"/>
            <w:szCs w:val="24"/>
            <w:lang w:val="en-GB" w:bidi="ar-SA"/>
          </w:rPr>
          <w:t xml:space="preserve">based on the creative management of </w:t>
        </w:r>
        <w:r w:rsidR="00B54840">
          <w:rPr>
            <w:rFonts w:ascii="Times New Roman" w:eastAsia="Times New Roman" w:hAnsi="Times New Roman" w:cs="Times New Roman"/>
            <w:sz w:val="24"/>
            <w:szCs w:val="24"/>
            <w:lang w:val="en-GB" w:bidi="ar-SA"/>
          </w:rPr>
          <w:t xml:space="preserve">the meanings they attributed to </w:t>
        </w:r>
        <w:r w:rsidR="00F715EC" w:rsidRPr="001B589C">
          <w:rPr>
            <w:rFonts w:ascii="Times New Roman" w:eastAsia="Times New Roman" w:hAnsi="Times New Roman" w:cs="Times New Roman"/>
            <w:sz w:val="24"/>
            <w:szCs w:val="24"/>
            <w:lang w:val="en-GB" w:bidi="ar-SA"/>
          </w:rPr>
          <w:t>money, to cope with their lack of money</w:t>
        </w:r>
      </w:ins>
      <w:del w:id="1295" w:author="Author">
        <w:r w:rsidRPr="001B589C" w:rsidDel="00F715EC">
          <w:rPr>
            <w:rFonts w:ascii="Times New Roman" w:eastAsia="Times New Roman" w:hAnsi="Times New Roman" w:cs="Times New Roman"/>
            <w:sz w:val="24"/>
            <w:szCs w:val="24"/>
            <w:lang w:val="en-GB" w:bidi="ar-SA"/>
          </w:rPr>
          <w:delText xml:space="preserve">to cope with the lack of money through a creative management of </w:delText>
        </w:r>
        <w:r w:rsidR="00D139FC" w:rsidRPr="001B589C" w:rsidDel="00F715EC">
          <w:rPr>
            <w:rFonts w:ascii="Times New Roman" w:eastAsia="Times New Roman" w:hAnsi="Times New Roman" w:cs="Times New Roman"/>
            <w:sz w:val="24"/>
            <w:szCs w:val="24"/>
            <w:lang w:val="en-GB" w:bidi="ar-SA"/>
          </w:rPr>
          <w:delText xml:space="preserve">money </w:delText>
        </w:r>
        <w:r w:rsidRPr="001B589C" w:rsidDel="00F715EC">
          <w:rPr>
            <w:rFonts w:ascii="Times New Roman" w:eastAsia="Times New Roman" w:hAnsi="Times New Roman" w:cs="Times New Roman"/>
            <w:sz w:val="24"/>
            <w:szCs w:val="24"/>
            <w:lang w:val="en-GB" w:bidi="ar-SA"/>
          </w:rPr>
          <w:delText>meanings</w:delText>
        </w:r>
      </w:del>
      <w:r w:rsidRPr="001B589C">
        <w:rPr>
          <w:rFonts w:ascii="Times New Roman" w:eastAsia="Times New Roman" w:hAnsi="Times New Roman" w:cs="Times New Roman"/>
          <w:sz w:val="24"/>
          <w:szCs w:val="24"/>
          <w:lang w:val="en-GB" w:bidi="ar-SA"/>
        </w:rPr>
        <w:t xml:space="preserve">. </w:t>
      </w:r>
      <w:del w:id="1296" w:author="Author">
        <w:r w:rsidRPr="001B589C" w:rsidDel="00F715EC">
          <w:rPr>
            <w:rFonts w:ascii="Times New Roman" w:eastAsia="Times New Roman" w:hAnsi="Times New Roman" w:cs="Times New Roman"/>
            <w:sz w:val="24"/>
            <w:szCs w:val="24"/>
            <w:lang w:val="en-GB" w:bidi="ar-SA"/>
          </w:rPr>
          <w:delText>In the limits of this article we</w:delText>
        </w:r>
      </w:del>
      <w:ins w:id="1297" w:author="Author">
        <w:r w:rsidR="00F715EC" w:rsidRPr="001B589C">
          <w:rPr>
            <w:rFonts w:ascii="Times New Roman" w:eastAsia="Times New Roman" w:hAnsi="Times New Roman" w:cs="Times New Roman"/>
            <w:sz w:val="24"/>
            <w:szCs w:val="24"/>
            <w:lang w:val="en-GB" w:bidi="ar-SA"/>
          </w:rPr>
          <w:t>We describe</w:t>
        </w:r>
      </w:ins>
      <w:r w:rsidRPr="001B589C">
        <w:rPr>
          <w:rFonts w:ascii="Times New Roman" w:eastAsia="Times New Roman" w:hAnsi="Times New Roman" w:cs="Times New Roman"/>
          <w:sz w:val="24"/>
          <w:szCs w:val="24"/>
          <w:lang w:val="en-GB" w:bidi="ar-SA"/>
        </w:rPr>
        <w:t xml:space="preserve"> </w:t>
      </w:r>
      <w:del w:id="1298" w:author="Author">
        <w:r w:rsidRPr="001B589C" w:rsidDel="00F715EC">
          <w:rPr>
            <w:rFonts w:ascii="Times New Roman" w:eastAsia="Times New Roman" w:hAnsi="Times New Roman" w:cs="Times New Roman"/>
            <w:sz w:val="24"/>
            <w:szCs w:val="24"/>
            <w:lang w:val="en-GB" w:bidi="ar-SA"/>
          </w:rPr>
          <w:delText xml:space="preserve">briefly refer to </w:delText>
        </w:r>
      </w:del>
      <w:r w:rsidR="00D139FC" w:rsidRPr="001B589C">
        <w:rPr>
          <w:rFonts w:ascii="Times New Roman" w:eastAsia="Times New Roman" w:hAnsi="Times New Roman" w:cs="Times New Roman"/>
          <w:sz w:val="24"/>
          <w:szCs w:val="24"/>
          <w:lang w:val="en-GB" w:bidi="ar-SA"/>
        </w:rPr>
        <w:t>three patterns of coping</w:t>
      </w:r>
      <w:del w:id="1299" w:author="Author">
        <w:r w:rsidR="00D139FC" w:rsidRPr="001B589C" w:rsidDel="00B54840">
          <w:rPr>
            <w:rFonts w:ascii="Times New Roman" w:eastAsia="Times New Roman" w:hAnsi="Times New Roman" w:cs="Times New Roman"/>
            <w:sz w:val="24"/>
            <w:szCs w:val="24"/>
            <w:lang w:val="en-GB" w:bidi="ar-SA"/>
          </w:rPr>
          <w:delText xml:space="preserve"> money</w:delText>
        </w:r>
      </w:del>
      <w:r w:rsidR="00D139FC" w:rsidRPr="001B589C">
        <w:rPr>
          <w:rFonts w:ascii="Times New Roman" w:eastAsia="Times New Roman" w:hAnsi="Times New Roman" w:cs="Times New Roman"/>
          <w:sz w:val="24"/>
          <w:szCs w:val="24"/>
          <w:lang w:val="en-GB" w:bidi="ar-SA"/>
        </w:rPr>
        <w:t xml:space="preserve">: </w:t>
      </w:r>
      <w:commentRangeStart w:id="1300"/>
      <w:del w:id="1301" w:author="Author">
        <w:r w:rsidRPr="001B589C" w:rsidDel="00D65B3E">
          <w:rPr>
            <w:rFonts w:ascii="Times New Roman" w:eastAsia="Times New Roman" w:hAnsi="Times New Roman" w:cs="Times New Roman"/>
            <w:sz w:val="24"/>
            <w:szCs w:val="24"/>
            <w:lang w:val="en-GB" w:bidi="ar-SA"/>
          </w:rPr>
          <w:delText xml:space="preserve">lent </w:delText>
        </w:r>
      </w:del>
      <w:ins w:id="1302" w:author="Author">
        <w:r w:rsidR="00D65B3E">
          <w:rPr>
            <w:rFonts w:ascii="Times New Roman" w:eastAsia="Times New Roman" w:hAnsi="Times New Roman" w:cs="Times New Roman"/>
            <w:sz w:val="24"/>
            <w:szCs w:val="24"/>
            <w:lang w:val="en-GB" w:bidi="ar-SA"/>
          </w:rPr>
          <w:t>borrowing</w:t>
        </w:r>
        <w:commentRangeEnd w:id="1300"/>
        <w:r w:rsidR="00D65B3E">
          <w:rPr>
            <w:rStyle w:val="CommentReference"/>
          </w:rPr>
          <w:commentReference w:id="1300"/>
        </w:r>
        <w:r w:rsidR="00D65B3E" w:rsidRPr="001B589C">
          <w:rPr>
            <w:rFonts w:ascii="Times New Roman" w:eastAsia="Times New Roman" w:hAnsi="Times New Roman" w:cs="Times New Roman"/>
            <w:sz w:val="24"/>
            <w:szCs w:val="24"/>
            <w:lang w:val="en-GB" w:bidi="ar-SA"/>
          </w:rPr>
          <w:t xml:space="preserve"> </w:t>
        </w:r>
      </w:ins>
      <w:r w:rsidRPr="001B589C">
        <w:rPr>
          <w:rFonts w:ascii="Times New Roman" w:eastAsia="Times New Roman" w:hAnsi="Times New Roman" w:cs="Times New Roman"/>
          <w:sz w:val="24"/>
          <w:szCs w:val="24"/>
          <w:lang w:val="en-GB" w:bidi="ar-SA"/>
        </w:rPr>
        <w:t xml:space="preserve">money, </w:t>
      </w:r>
      <w:del w:id="1303" w:author="Author">
        <w:r w:rsidRPr="001B589C" w:rsidDel="00D65B3E">
          <w:rPr>
            <w:rFonts w:ascii="Times New Roman" w:eastAsia="Times New Roman" w:hAnsi="Times New Roman" w:cs="Times New Roman"/>
            <w:sz w:val="24"/>
            <w:szCs w:val="24"/>
            <w:lang w:val="en-GB" w:bidi="ar-SA"/>
          </w:rPr>
          <w:delText>cheated money</w:delText>
        </w:r>
      </w:del>
      <w:ins w:id="1304" w:author="Author">
        <w:r w:rsidR="00D65B3E">
          <w:rPr>
            <w:rFonts w:ascii="Times New Roman" w:eastAsia="Times New Roman" w:hAnsi="Times New Roman" w:cs="Times New Roman"/>
            <w:sz w:val="24"/>
            <w:szCs w:val="24"/>
            <w:lang w:val="en-GB" w:bidi="ar-SA"/>
          </w:rPr>
          <w:t>cheating,</w:t>
        </w:r>
      </w:ins>
      <w:r w:rsidRPr="001B589C">
        <w:rPr>
          <w:rFonts w:ascii="Times New Roman" w:eastAsia="Times New Roman" w:hAnsi="Times New Roman" w:cs="Times New Roman"/>
          <w:sz w:val="24"/>
          <w:szCs w:val="24"/>
          <w:lang w:val="en-GB" w:bidi="ar-SA"/>
        </w:rPr>
        <w:t xml:space="preserve"> and </w:t>
      </w:r>
      <w:del w:id="1305" w:author="Author">
        <w:r w:rsidRPr="001B589C" w:rsidDel="00D65B3E">
          <w:rPr>
            <w:rFonts w:ascii="Times New Roman" w:eastAsia="Times New Roman" w:hAnsi="Times New Roman" w:cs="Times New Roman"/>
            <w:sz w:val="24"/>
            <w:szCs w:val="24"/>
            <w:lang w:val="en-GB" w:bidi="ar-SA"/>
          </w:rPr>
          <w:delText xml:space="preserve">saved </w:delText>
        </w:r>
      </w:del>
      <w:ins w:id="1306" w:author="Author">
        <w:r w:rsidR="00D65B3E" w:rsidRPr="001B589C">
          <w:rPr>
            <w:rFonts w:ascii="Times New Roman" w:eastAsia="Times New Roman" w:hAnsi="Times New Roman" w:cs="Times New Roman"/>
            <w:sz w:val="24"/>
            <w:szCs w:val="24"/>
            <w:lang w:val="en-GB" w:bidi="ar-SA"/>
          </w:rPr>
          <w:t>sav</w:t>
        </w:r>
        <w:r w:rsidR="00D65B3E">
          <w:rPr>
            <w:rFonts w:ascii="Times New Roman" w:eastAsia="Times New Roman" w:hAnsi="Times New Roman" w:cs="Times New Roman"/>
            <w:sz w:val="24"/>
            <w:szCs w:val="24"/>
            <w:lang w:val="en-GB" w:bidi="ar-SA"/>
          </w:rPr>
          <w:t>ing</w:t>
        </w:r>
        <w:r w:rsidR="00D65B3E" w:rsidRPr="001B589C">
          <w:rPr>
            <w:rFonts w:ascii="Times New Roman" w:eastAsia="Times New Roman" w:hAnsi="Times New Roman" w:cs="Times New Roman"/>
            <w:sz w:val="24"/>
            <w:szCs w:val="24"/>
            <w:lang w:val="en-GB" w:bidi="ar-SA"/>
          </w:rPr>
          <w:t xml:space="preserve"> </w:t>
        </w:r>
      </w:ins>
      <w:r w:rsidRPr="001B589C">
        <w:rPr>
          <w:rFonts w:ascii="Times New Roman" w:eastAsia="Times New Roman" w:hAnsi="Times New Roman" w:cs="Times New Roman"/>
          <w:sz w:val="24"/>
          <w:szCs w:val="24"/>
          <w:lang w:val="en-GB" w:bidi="ar-SA"/>
        </w:rPr>
        <w:t>money.</w:t>
      </w:r>
      <w:del w:id="1307" w:author="Author">
        <w:r w:rsidRPr="001B589C" w:rsidDel="001B589C">
          <w:rPr>
            <w:rFonts w:ascii="Times New Roman" w:eastAsia="Times New Roman" w:hAnsi="Times New Roman" w:cs="Times New Roman"/>
            <w:sz w:val="24"/>
            <w:szCs w:val="24"/>
            <w:lang w:val="en-GB" w:bidi="ar-SA"/>
          </w:rPr>
          <w:delText xml:space="preserve"> </w:delText>
        </w:r>
      </w:del>
    </w:p>
    <w:p w14:paraId="78366692" w14:textId="6EC2CC95" w:rsidR="00585EDC" w:rsidRPr="001B589C" w:rsidRDefault="005D2FA3" w:rsidP="00C014ED">
      <w:pPr>
        <w:shd w:val="clear" w:color="auto" w:fill="FFFFFF"/>
        <w:bidi w:val="0"/>
        <w:spacing w:after="288" w:line="480" w:lineRule="auto"/>
        <w:ind w:firstLine="720"/>
        <w:jc w:val="both"/>
        <w:textAlignment w:val="baseline"/>
        <w:rPr>
          <w:rFonts w:ascii="Times New Roman" w:hAnsi="Times New Roman" w:cs="Times New Roman"/>
          <w:sz w:val="24"/>
          <w:szCs w:val="24"/>
          <w:lang w:val="en-GB"/>
        </w:rPr>
        <w:pPrChange w:id="1308" w:author="Author">
          <w:pPr>
            <w:shd w:val="clear" w:color="auto" w:fill="FFFFFF"/>
            <w:bidi w:val="0"/>
            <w:spacing w:after="288" w:line="480" w:lineRule="auto"/>
            <w:ind w:firstLine="720"/>
            <w:textAlignment w:val="baseline"/>
          </w:pPr>
        </w:pPrChange>
      </w:pPr>
      <w:del w:id="1309" w:author="Author">
        <w:r w:rsidRPr="00331472" w:rsidDel="00D65B3E">
          <w:rPr>
            <w:rFonts w:ascii="Times New Roman" w:eastAsia="Times New Roman" w:hAnsi="Times New Roman" w:cs="Times New Roman"/>
            <w:i/>
            <w:iCs/>
            <w:sz w:val="24"/>
            <w:szCs w:val="24"/>
            <w:lang w:val="en-GB" w:bidi="ar-SA"/>
          </w:rPr>
          <w:delText xml:space="preserve">Lent </w:delText>
        </w:r>
      </w:del>
      <w:ins w:id="1310" w:author="Author">
        <w:r w:rsidR="00D65B3E">
          <w:rPr>
            <w:rFonts w:ascii="Times New Roman" w:eastAsia="Times New Roman" w:hAnsi="Times New Roman" w:cs="Times New Roman"/>
            <w:i/>
            <w:iCs/>
            <w:sz w:val="24"/>
            <w:szCs w:val="24"/>
            <w:lang w:val="en-GB" w:bidi="ar-SA"/>
          </w:rPr>
          <w:t>Borrowed</w:t>
        </w:r>
        <w:r w:rsidR="00D65B3E" w:rsidRPr="00331472">
          <w:rPr>
            <w:rFonts w:ascii="Times New Roman" w:eastAsia="Times New Roman" w:hAnsi="Times New Roman" w:cs="Times New Roman"/>
            <w:i/>
            <w:iCs/>
            <w:sz w:val="24"/>
            <w:szCs w:val="24"/>
            <w:lang w:val="en-GB" w:bidi="ar-SA"/>
          </w:rPr>
          <w:t xml:space="preserve"> </w:t>
        </w:r>
      </w:ins>
      <w:r w:rsidRPr="00331472">
        <w:rPr>
          <w:rFonts w:ascii="Times New Roman" w:eastAsia="Times New Roman" w:hAnsi="Times New Roman" w:cs="Times New Roman"/>
          <w:i/>
          <w:iCs/>
          <w:sz w:val="24"/>
          <w:szCs w:val="24"/>
          <w:lang w:val="en-GB" w:bidi="ar-SA"/>
        </w:rPr>
        <w:t>money</w:t>
      </w:r>
      <w:r w:rsidRPr="001B589C">
        <w:rPr>
          <w:rFonts w:ascii="Times New Roman" w:eastAsia="Times New Roman" w:hAnsi="Times New Roman" w:cs="Times New Roman"/>
          <w:sz w:val="24"/>
          <w:szCs w:val="24"/>
          <w:lang w:val="en-GB" w:bidi="ar-SA"/>
        </w:rPr>
        <w:t xml:space="preserve">: </w:t>
      </w:r>
      <w:del w:id="1311" w:author="Author">
        <w:r w:rsidRPr="001B589C" w:rsidDel="00D65B3E">
          <w:rPr>
            <w:rFonts w:ascii="Times New Roman" w:eastAsia="Times New Roman" w:hAnsi="Times New Roman" w:cs="Times New Roman"/>
            <w:sz w:val="24"/>
            <w:szCs w:val="24"/>
            <w:lang w:val="en-GB" w:bidi="ar-SA"/>
          </w:rPr>
          <w:delText>One of these strategies</w:delText>
        </w:r>
      </w:del>
      <w:ins w:id="1312" w:author="Author">
        <w:r w:rsidR="00D65B3E">
          <w:rPr>
            <w:rFonts w:ascii="Times New Roman" w:eastAsia="Times New Roman" w:hAnsi="Times New Roman" w:cs="Times New Roman"/>
            <w:sz w:val="24"/>
            <w:szCs w:val="24"/>
            <w:lang w:val="en-GB" w:bidi="ar-SA"/>
          </w:rPr>
          <w:t>Our participants reported that they</w:t>
        </w:r>
      </w:ins>
      <w:r w:rsidRPr="001B589C">
        <w:rPr>
          <w:rFonts w:ascii="Times New Roman" w:eastAsia="Times New Roman" w:hAnsi="Times New Roman" w:cs="Times New Roman"/>
          <w:sz w:val="24"/>
          <w:szCs w:val="24"/>
          <w:lang w:val="en-GB" w:bidi="ar-SA"/>
        </w:rPr>
        <w:t xml:space="preserve"> </w:t>
      </w:r>
      <w:del w:id="1313" w:author="Author">
        <w:r w:rsidRPr="001B589C" w:rsidDel="00D65B3E">
          <w:rPr>
            <w:rFonts w:ascii="Times New Roman" w:eastAsia="Times New Roman" w:hAnsi="Times New Roman" w:cs="Times New Roman"/>
            <w:sz w:val="24"/>
            <w:szCs w:val="24"/>
            <w:lang w:val="en-GB" w:bidi="ar-SA"/>
          </w:rPr>
          <w:delText xml:space="preserve">is </w:delText>
        </w:r>
        <w:r w:rsidRPr="001B589C" w:rsidDel="00F715EC">
          <w:rPr>
            <w:rFonts w:ascii="Times New Roman" w:eastAsia="Times New Roman" w:hAnsi="Times New Roman" w:cs="Times New Roman"/>
            <w:sz w:val="24"/>
            <w:szCs w:val="24"/>
            <w:lang w:val="en-GB" w:bidi="ar-SA"/>
          </w:rPr>
          <w:delText>l</w:delText>
        </w:r>
        <w:r w:rsidR="00585EDC" w:rsidRPr="001B589C" w:rsidDel="00F715EC">
          <w:rPr>
            <w:rFonts w:ascii="Times New Roman" w:eastAsia="Times New Roman" w:hAnsi="Times New Roman" w:cs="Times New Roman"/>
            <w:sz w:val="24"/>
            <w:szCs w:val="24"/>
            <w:lang w:val="en-GB"/>
          </w:rPr>
          <w:delText xml:space="preserve">ending </w:delText>
        </w:r>
      </w:del>
      <w:ins w:id="1314" w:author="Author">
        <w:r w:rsidR="00F715EC" w:rsidRPr="001B589C">
          <w:rPr>
            <w:rFonts w:ascii="Times New Roman" w:eastAsia="Times New Roman" w:hAnsi="Times New Roman" w:cs="Times New Roman"/>
            <w:sz w:val="24"/>
            <w:szCs w:val="24"/>
            <w:lang w:val="en-GB" w:bidi="ar-SA"/>
          </w:rPr>
          <w:t>borrow</w:t>
        </w:r>
        <w:r w:rsidR="00D65B3E">
          <w:rPr>
            <w:rFonts w:ascii="Times New Roman" w:eastAsia="Times New Roman" w:hAnsi="Times New Roman" w:cs="Times New Roman"/>
            <w:sz w:val="24"/>
            <w:szCs w:val="24"/>
            <w:lang w:val="en-GB" w:bidi="ar-SA"/>
          </w:rPr>
          <w:t>ed</w:t>
        </w:r>
        <w:r w:rsidR="00F715EC" w:rsidRPr="001B589C">
          <w:rPr>
            <w:rFonts w:ascii="Times New Roman" w:eastAsia="Times New Roman" w:hAnsi="Times New Roman" w:cs="Times New Roman"/>
            <w:sz w:val="24"/>
            <w:szCs w:val="24"/>
            <w:lang w:val="en-GB"/>
          </w:rPr>
          <w:t xml:space="preserve"> </w:t>
        </w:r>
      </w:ins>
      <w:r w:rsidR="00585EDC" w:rsidRPr="001B589C">
        <w:rPr>
          <w:rFonts w:ascii="Times New Roman" w:eastAsia="Times New Roman" w:hAnsi="Times New Roman" w:cs="Times New Roman"/>
          <w:sz w:val="24"/>
          <w:szCs w:val="24"/>
          <w:lang w:val="en-GB"/>
        </w:rPr>
        <w:t>money from family and friends</w:t>
      </w:r>
      <w:r w:rsidRPr="001B589C">
        <w:rPr>
          <w:rFonts w:ascii="Times New Roman" w:eastAsia="Times New Roman" w:hAnsi="Times New Roman" w:cs="Times New Roman"/>
          <w:sz w:val="24"/>
          <w:szCs w:val="24"/>
          <w:lang w:val="en-GB"/>
        </w:rPr>
        <w:t xml:space="preserve">. </w:t>
      </w:r>
      <w:r w:rsidR="00073063" w:rsidRPr="001B589C">
        <w:rPr>
          <w:rFonts w:ascii="Times New Roman" w:eastAsia="Times New Roman" w:hAnsi="Times New Roman" w:cs="Times New Roman"/>
          <w:sz w:val="24"/>
          <w:szCs w:val="24"/>
          <w:lang w:val="en-GB"/>
        </w:rPr>
        <w:t xml:space="preserve">However, </w:t>
      </w:r>
      <w:r w:rsidRPr="001B589C">
        <w:rPr>
          <w:rFonts w:ascii="Times New Roman" w:eastAsia="Times New Roman" w:hAnsi="Times New Roman" w:cs="Times New Roman"/>
          <w:sz w:val="24"/>
          <w:szCs w:val="24"/>
          <w:lang w:val="en-GB"/>
        </w:rPr>
        <w:t xml:space="preserve">compared with earned money, </w:t>
      </w:r>
      <w:del w:id="1315" w:author="Author">
        <w:r w:rsidR="00073063" w:rsidRPr="001B589C" w:rsidDel="00F715EC">
          <w:rPr>
            <w:rFonts w:ascii="Times New Roman" w:eastAsia="Times New Roman" w:hAnsi="Times New Roman" w:cs="Times New Roman"/>
            <w:sz w:val="24"/>
            <w:szCs w:val="24"/>
            <w:lang w:val="en-GB"/>
          </w:rPr>
          <w:delText>lent</w:delText>
        </w:r>
        <w:r w:rsidR="00C93034" w:rsidRPr="001B589C" w:rsidDel="00F715EC">
          <w:rPr>
            <w:rFonts w:ascii="Times New Roman" w:eastAsia="Times New Roman" w:hAnsi="Times New Roman" w:cs="Times New Roman"/>
            <w:sz w:val="24"/>
            <w:szCs w:val="24"/>
            <w:lang w:val="en-GB"/>
          </w:rPr>
          <w:delText xml:space="preserve"> </w:delText>
        </w:r>
      </w:del>
      <w:ins w:id="1316" w:author="Author">
        <w:r w:rsidR="00F715EC" w:rsidRPr="001B589C">
          <w:rPr>
            <w:rFonts w:ascii="Times New Roman" w:eastAsia="Times New Roman" w:hAnsi="Times New Roman" w:cs="Times New Roman"/>
            <w:sz w:val="24"/>
            <w:szCs w:val="24"/>
            <w:lang w:val="en-GB"/>
          </w:rPr>
          <w:t xml:space="preserve">borrowed </w:t>
        </w:r>
      </w:ins>
      <w:r w:rsidR="00C93034" w:rsidRPr="001B589C">
        <w:rPr>
          <w:rFonts w:ascii="Times New Roman" w:eastAsia="Times New Roman" w:hAnsi="Times New Roman" w:cs="Times New Roman"/>
          <w:sz w:val="24"/>
          <w:szCs w:val="24"/>
          <w:lang w:val="en-GB"/>
        </w:rPr>
        <w:t xml:space="preserve">money has a precarious status. </w:t>
      </w:r>
      <w:del w:id="1317" w:author="Author">
        <w:r w:rsidR="00C93034" w:rsidRPr="001B589C" w:rsidDel="00F715EC">
          <w:rPr>
            <w:rFonts w:ascii="Times New Roman" w:eastAsia="Times New Roman" w:hAnsi="Times New Roman" w:cs="Times New Roman"/>
            <w:sz w:val="24"/>
            <w:szCs w:val="24"/>
            <w:lang w:val="en-GB"/>
          </w:rPr>
          <w:delText>For p</w:delText>
        </w:r>
        <w:r w:rsidR="00585EDC" w:rsidRPr="001B589C" w:rsidDel="00F715EC">
          <w:rPr>
            <w:rFonts w:ascii="Times New Roman" w:hAnsi="Times New Roman" w:cs="Times New Roman"/>
            <w:sz w:val="24"/>
            <w:szCs w:val="24"/>
            <w:lang w:val="en-GB"/>
          </w:rPr>
          <w:delText xml:space="preserve">articipants noted that </w:delText>
        </w:r>
        <w:r w:rsidR="00073063" w:rsidRPr="001B589C" w:rsidDel="00F715EC">
          <w:rPr>
            <w:rFonts w:ascii="Times New Roman" w:hAnsi="Times New Roman" w:cs="Times New Roman"/>
            <w:sz w:val="24"/>
            <w:szCs w:val="24"/>
            <w:lang w:val="en-GB"/>
          </w:rPr>
          <w:delText>lent</w:delText>
        </w:r>
      </w:del>
      <w:ins w:id="1318" w:author="Author">
        <w:r w:rsidR="00F715EC" w:rsidRPr="001B589C">
          <w:rPr>
            <w:rFonts w:ascii="Times New Roman" w:eastAsia="Times New Roman" w:hAnsi="Times New Roman" w:cs="Times New Roman"/>
            <w:sz w:val="24"/>
            <w:szCs w:val="24"/>
            <w:lang w:val="en-GB"/>
          </w:rPr>
          <w:t>A failure to repay the money</w:t>
        </w:r>
      </w:ins>
      <w:del w:id="1319" w:author="Author">
        <w:r w:rsidR="00347DBB" w:rsidRPr="001B589C" w:rsidDel="00F715EC">
          <w:rPr>
            <w:rFonts w:ascii="Times New Roman" w:hAnsi="Times New Roman" w:cs="Times New Roman"/>
            <w:sz w:val="24"/>
            <w:szCs w:val="24"/>
            <w:lang w:val="en-GB"/>
          </w:rPr>
          <w:delText xml:space="preserve"> money</w:delText>
        </w:r>
      </w:del>
      <w:r w:rsidR="00347DBB" w:rsidRPr="001B589C">
        <w:rPr>
          <w:rFonts w:ascii="Times New Roman" w:hAnsi="Times New Roman" w:cs="Times New Roman"/>
          <w:sz w:val="24"/>
          <w:szCs w:val="24"/>
          <w:lang w:val="en-GB"/>
        </w:rPr>
        <w:t xml:space="preserve"> ma</w:t>
      </w:r>
      <w:r w:rsidR="00C93034" w:rsidRPr="001B589C">
        <w:rPr>
          <w:rFonts w:ascii="Times New Roman" w:hAnsi="Times New Roman" w:cs="Times New Roman"/>
          <w:sz w:val="24"/>
          <w:szCs w:val="24"/>
          <w:lang w:val="en-GB"/>
        </w:rPr>
        <w:t>y jeopardi</w:t>
      </w:r>
      <w:ins w:id="1320" w:author="Author">
        <w:r w:rsidR="00461F45">
          <w:rPr>
            <w:rFonts w:ascii="Times New Roman" w:hAnsi="Times New Roman" w:cs="Times New Roman"/>
            <w:sz w:val="24"/>
            <w:szCs w:val="24"/>
            <w:lang w:val="en-GB"/>
          </w:rPr>
          <w:t>s</w:t>
        </w:r>
      </w:ins>
      <w:del w:id="1321" w:author="Author">
        <w:r w:rsidR="00C93034" w:rsidRPr="001B589C" w:rsidDel="00461F45">
          <w:rPr>
            <w:rFonts w:ascii="Times New Roman" w:hAnsi="Times New Roman" w:cs="Times New Roman"/>
            <w:sz w:val="24"/>
            <w:szCs w:val="24"/>
            <w:lang w:val="en-GB"/>
          </w:rPr>
          <w:delText>z</w:delText>
        </w:r>
      </w:del>
      <w:r w:rsidR="00C93034" w:rsidRPr="001B589C">
        <w:rPr>
          <w:rFonts w:ascii="Times New Roman" w:hAnsi="Times New Roman" w:cs="Times New Roman"/>
          <w:sz w:val="24"/>
          <w:szCs w:val="24"/>
          <w:lang w:val="en-GB"/>
        </w:rPr>
        <w:t xml:space="preserve">e </w:t>
      </w:r>
      <w:del w:id="1322" w:author="Author">
        <w:r w:rsidR="00C93034" w:rsidRPr="001B589C" w:rsidDel="00C1738B">
          <w:rPr>
            <w:rFonts w:ascii="Times New Roman" w:hAnsi="Times New Roman" w:cs="Times New Roman"/>
            <w:sz w:val="24"/>
            <w:szCs w:val="24"/>
            <w:lang w:val="en-GB"/>
          </w:rPr>
          <w:delText xml:space="preserve">their </w:delText>
        </w:r>
      </w:del>
      <w:ins w:id="1323" w:author="Author">
        <w:r w:rsidR="00C1738B" w:rsidRPr="001B589C">
          <w:rPr>
            <w:rFonts w:ascii="Times New Roman" w:hAnsi="Times New Roman" w:cs="Times New Roman"/>
            <w:sz w:val="24"/>
            <w:szCs w:val="24"/>
            <w:lang w:val="en-GB"/>
          </w:rPr>
          <w:t>the</w:t>
        </w:r>
        <w:r w:rsidR="00C1738B">
          <w:rPr>
            <w:rFonts w:ascii="Times New Roman" w:hAnsi="Times New Roman" w:cs="Times New Roman"/>
            <w:sz w:val="24"/>
            <w:szCs w:val="24"/>
            <w:lang w:val="en-GB"/>
          </w:rPr>
          <w:t xml:space="preserve"> mother’s</w:t>
        </w:r>
        <w:r w:rsidR="00C1738B" w:rsidRPr="001B589C">
          <w:rPr>
            <w:rFonts w:ascii="Times New Roman" w:hAnsi="Times New Roman" w:cs="Times New Roman"/>
            <w:sz w:val="24"/>
            <w:szCs w:val="24"/>
            <w:lang w:val="en-GB"/>
          </w:rPr>
          <w:t xml:space="preserve"> </w:t>
        </w:r>
      </w:ins>
      <w:r w:rsidR="00C93034" w:rsidRPr="001B589C">
        <w:rPr>
          <w:rFonts w:ascii="Times New Roman" w:hAnsi="Times New Roman" w:cs="Times New Roman"/>
          <w:sz w:val="24"/>
          <w:szCs w:val="24"/>
          <w:lang w:val="en-GB"/>
        </w:rPr>
        <w:t>social capital</w:t>
      </w:r>
      <w:del w:id="1324" w:author="Author">
        <w:r w:rsidR="00C93034" w:rsidRPr="001B589C" w:rsidDel="00F715EC">
          <w:rPr>
            <w:rFonts w:ascii="Times New Roman" w:hAnsi="Times New Roman" w:cs="Times New Roman"/>
            <w:sz w:val="24"/>
            <w:szCs w:val="24"/>
            <w:lang w:val="en-GB"/>
          </w:rPr>
          <w:delText xml:space="preserve"> which </w:delText>
        </w:r>
        <w:r w:rsidR="00585EDC" w:rsidRPr="001B589C" w:rsidDel="00F715EC">
          <w:rPr>
            <w:rFonts w:ascii="Times New Roman" w:hAnsi="Times New Roman" w:cs="Times New Roman"/>
            <w:sz w:val="24"/>
            <w:szCs w:val="24"/>
            <w:lang w:val="en-GB"/>
          </w:rPr>
          <w:delText xml:space="preserve">depends on </w:delText>
        </w:r>
        <w:r w:rsidR="00C93034" w:rsidRPr="001B589C" w:rsidDel="00F715EC">
          <w:rPr>
            <w:rFonts w:ascii="Times New Roman" w:hAnsi="Times New Roman" w:cs="Times New Roman"/>
            <w:sz w:val="24"/>
            <w:szCs w:val="24"/>
            <w:lang w:val="en-GB"/>
          </w:rPr>
          <w:delText>the return of the money</w:delText>
        </w:r>
        <w:r w:rsidR="00585EDC" w:rsidRPr="001B589C" w:rsidDel="00F715EC">
          <w:rPr>
            <w:rFonts w:ascii="Times New Roman" w:hAnsi="Times New Roman" w:cs="Times New Roman"/>
            <w:sz w:val="24"/>
            <w:szCs w:val="24"/>
            <w:lang w:val="en-GB"/>
          </w:rPr>
          <w:delText xml:space="preserve">. The study participants emphasized that when they do not return money </w:delText>
        </w:r>
        <w:r w:rsidR="00C93034" w:rsidRPr="001B589C" w:rsidDel="00F715EC">
          <w:rPr>
            <w:rFonts w:ascii="Times New Roman" w:hAnsi="Times New Roman" w:cs="Times New Roman"/>
            <w:sz w:val="24"/>
            <w:szCs w:val="24"/>
            <w:lang w:val="en-GB"/>
          </w:rPr>
          <w:delText xml:space="preserve">lent </w:delText>
        </w:r>
        <w:r w:rsidR="00585EDC" w:rsidRPr="001B589C" w:rsidDel="00F715EC">
          <w:rPr>
            <w:rFonts w:ascii="Times New Roman" w:hAnsi="Times New Roman" w:cs="Times New Roman"/>
            <w:sz w:val="24"/>
            <w:szCs w:val="24"/>
            <w:lang w:val="en-GB"/>
          </w:rPr>
          <w:delText xml:space="preserve">to family members or friends, it </w:delText>
        </w:r>
        <w:r w:rsidR="00C93034" w:rsidRPr="001B589C" w:rsidDel="00F715EC">
          <w:rPr>
            <w:rFonts w:ascii="Times New Roman" w:hAnsi="Times New Roman" w:cs="Times New Roman"/>
            <w:sz w:val="24"/>
            <w:szCs w:val="24"/>
            <w:lang w:val="en-GB"/>
          </w:rPr>
          <w:delText xml:space="preserve">might </w:delText>
        </w:r>
        <w:r w:rsidR="00585EDC" w:rsidRPr="001B589C" w:rsidDel="00F715EC">
          <w:rPr>
            <w:rFonts w:ascii="Times New Roman" w:hAnsi="Times New Roman" w:cs="Times New Roman"/>
            <w:sz w:val="24"/>
            <w:szCs w:val="24"/>
            <w:lang w:val="en-GB"/>
          </w:rPr>
          <w:delText>fatally</w:delText>
        </w:r>
      </w:del>
      <w:ins w:id="1325" w:author="Author">
        <w:r w:rsidR="00F715EC" w:rsidRPr="001B589C">
          <w:rPr>
            <w:rFonts w:ascii="Times New Roman" w:hAnsi="Times New Roman" w:cs="Times New Roman"/>
            <w:sz w:val="24"/>
            <w:szCs w:val="24"/>
            <w:lang w:val="en-GB"/>
          </w:rPr>
          <w:t xml:space="preserve"> or irrevocably</w:t>
        </w:r>
      </w:ins>
      <w:r w:rsidR="00585EDC" w:rsidRPr="001B589C">
        <w:rPr>
          <w:rFonts w:ascii="Times New Roman" w:hAnsi="Times New Roman" w:cs="Times New Roman"/>
          <w:sz w:val="24"/>
          <w:szCs w:val="24"/>
          <w:lang w:val="en-GB"/>
        </w:rPr>
        <w:t xml:space="preserve"> harm </w:t>
      </w:r>
      <w:del w:id="1326" w:author="Author">
        <w:r w:rsidR="00585EDC" w:rsidRPr="001B589C" w:rsidDel="00C1738B">
          <w:rPr>
            <w:rFonts w:ascii="Times New Roman" w:hAnsi="Times New Roman" w:cs="Times New Roman"/>
            <w:sz w:val="24"/>
            <w:szCs w:val="24"/>
            <w:lang w:val="en-GB"/>
          </w:rPr>
          <w:delText xml:space="preserve">their </w:delText>
        </w:r>
      </w:del>
      <w:ins w:id="1327" w:author="Author">
        <w:r w:rsidR="00C1738B">
          <w:rPr>
            <w:rFonts w:ascii="Times New Roman" w:hAnsi="Times New Roman" w:cs="Times New Roman"/>
            <w:sz w:val="24"/>
            <w:szCs w:val="24"/>
            <w:lang w:val="en-GB"/>
          </w:rPr>
          <w:t>her</w:t>
        </w:r>
        <w:r w:rsidR="00C1738B" w:rsidRPr="001B589C">
          <w:rPr>
            <w:rFonts w:ascii="Times New Roman" w:hAnsi="Times New Roman" w:cs="Times New Roman"/>
            <w:sz w:val="24"/>
            <w:szCs w:val="24"/>
            <w:lang w:val="en-GB"/>
          </w:rPr>
          <w:t xml:space="preserve"> </w:t>
        </w:r>
        <w:r w:rsidR="00F715EC" w:rsidRPr="001B589C">
          <w:rPr>
            <w:rFonts w:ascii="Times New Roman" w:hAnsi="Times New Roman" w:cs="Times New Roman"/>
            <w:sz w:val="24"/>
            <w:szCs w:val="24"/>
            <w:lang w:val="en-GB"/>
          </w:rPr>
          <w:t xml:space="preserve">family </w:t>
        </w:r>
      </w:ins>
      <w:r w:rsidR="00585EDC" w:rsidRPr="001B589C">
        <w:rPr>
          <w:rFonts w:ascii="Times New Roman" w:hAnsi="Times New Roman" w:cs="Times New Roman"/>
          <w:sz w:val="24"/>
          <w:szCs w:val="24"/>
          <w:lang w:val="en-GB"/>
        </w:rPr>
        <w:t>relations</w:t>
      </w:r>
      <w:ins w:id="1328" w:author="Author">
        <w:r w:rsidR="00F715EC" w:rsidRPr="001B589C">
          <w:rPr>
            <w:rFonts w:ascii="Times New Roman" w:hAnsi="Times New Roman" w:cs="Times New Roman"/>
            <w:sz w:val="24"/>
            <w:szCs w:val="24"/>
            <w:lang w:val="en-GB"/>
          </w:rPr>
          <w:t>hips</w:t>
        </w:r>
      </w:ins>
      <w:r w:rsidR="00585EDC" w:rsidRPr="001B589C">
        <w:rPr>
          <w:rFonts w:ascii="Times New Roman" w:hAnsi="Times New Roman" w:cs="Times New Roman"/>
          <w:sz w:val="24"/>
          <w:szCs w:val="24"/>
          <w:lang w:val="en-GB"/>
        </w:rPr>
        <w:t xml:space="preserve">. </w:t>
      </w:r>
      <w:ins w:id="1329" w:author="Author">
        <w:r w:rsidR="00C1738B">
          <w:rPr>
            <w:rFonts w:ascii="Times New Roman" w:hAnsi="Times New Roman" w:cs="Times New Roman"/>
            <w:sz w:val="24"/>
            <w:szCs w:val="24"/>
            <w:lang w:val="en-GB"/>
          </w:rPr>
          <w:t xml:space="preserve">Fifty-one-year-old </w:t>
        </w:r>
      </w:ins>
      <w:r w:rsidR="00232F41" w:rsidRPr="001B589C">
        <w:rPr>
          <w:rFonts w:ascii="Times New Roman" w:hAnsi="Times New Roman" w:cs="Times New Roman"/>
          <w:sz w:val="24"/>
          <w:szCs w:val="24"/>
          <w:lang w:val="en-GB"/>
        </w:rPr>
        <w:t xml:space="preserve">O’, </w:t>
      </w:r>
      <w:del w:id="1330" w:author="Author">
        <w:r w:rsidR="00232F41" w:rsidRPr="001B589C" w:rsidDel="00C1738B">
          <w:rPr>
            <w:rFonts w:ascii="Times New Roman" w:hAnsi="Times New Roman" w:cs="Times New Roman"/>
            <w:sz w:val="24"/>
            <w:szCs w:val="24"/>
            <w:lang w:val="en-GB"/>
          </w:rPr>
          <w:delText>5</w:delText>
        </w:r>
        <w:r w:rsidR="00AF40BF" w:rsidRPr="001B589C" w:rsidDel="00C1738B">
          <w:rPr>
            <w:rFonts w:ascii="Times New Roman" w:hAnsi="Times New Roman" w:cs="Times New Roman"/>
            <w:sz w:val="24"/>
            <w:szCs w:val="24"/>
            <w:lang w:val="en-GB"/>
          </w:rPr>
          <w:delText>1</w:delText>
        </w:r>
        <w:r w:rsidR="00232F41" w:rsidRPr="001B589C" w:rsidDel="00C1738B">
          <w:rPr>
            <w:rFonts w:ascii="Times New Roman" w:hAnsi="Times New Roman" w:cs="Times New Roman"/>
            <w:sz w:val="24"/>
            <w:szCs w:val="24"/>
            <w:lang w:val="en-GB"/>
          </w:rPr>
          <w:delText xml:space="preserve"> years old,</w:delText>
        </w:r>
      </w:del>
      <w:ins w:id="1331" w:author="Author">
        <w:r w:rsidR="00C1738B">
          <w:rPr>
            <w:rFonts w:ascii="Times New Roman" w:hAnsi="Times New Roman" w:cs="Times New Roman"/>
            <w:sz w:val="24"/>
            <w:szCs w:val="24"/>
            <w:lang w:val="en-GB"/>
          </w:rPr>
          <w:t>an unemployed</w:t>
        </w:r>
      </w:ins>
      <w:r w:rsidR="00232F41" w:rsidRPr="001B589C">
        <w:rPr>
          <w:rFonts w:ascii="Times New Roman" w:hAnsi="Times New Roman" w:cs="Times New Roman"/>
          <w:sz w:val="24"/>
          <w:szCs w:val="24"/>
          <w:lang w:val="en-GB"/>
        </w:rPr>
        <w:t xml:space="preserve"> widow</w:t>
      </w:r>
      <w:del w:id="1332" w:author="Author">
        <w:r w:rsidR="00232F41" w:rsidRPr="001B589C" w:rsidDel="00C1738B">
          <w:rPr>
            <w:rFonts w:ascii="Times New Roman" w:hAnsi="Times New Roman" w:cs="Times New Roman"/>
            <w:sz w:val="24"/>
            <w:szCs w:val="24"/>
            <w:lang w:val="en-GB"/>
          </w:rPr>
          <w:delText xml:space="preserve">, </w:delText>
        </w:r>
      </w:del>
      <w:ins w:id="1333" w:author="Author">
        <w:r w:rsidR="00C1738B">
          <w:rPr>
            <w:rFonts w:ascii="Times New Roman" w:hAnsi="Times New Roman" w:cs="Times New Roman"/>
            <w:sz w:val="24"/>
            <w:szCs w:val="24"/>
            <w:lang w:val="en-GB"/>
          </w:rPr>
          <w:t xml:space="preserve"> with</w:t>
        </w:r>
        <w:r w:rsidR="00C1738B" w:rsidRPr="001B589C">
          <w:rPr>
            <w:rFonts w:ascii="Times New Roman" w:hAnsi="Times New Roman" w:cs="Times New Roman"/>
            <w:sz w:val="24"/>
            <w:szCs w:val="24"/>
            <w:lang w:val="en-GB"/>
          </w:rPr>
          <w:t xml:space="preserve"> </w:t>
        </w:r>
      </w:ins>
      <w:r w:rsidR="00232F41" w:rsidRPr="001B589C">
        <w:rPr>
          <w:rFonts w:ascii="Times New Roman" w:hAnsi="Times New Roman" w:cs="Times New Roman"/>
          <w:sz w:val="24"/>
          <w:szCs w:val="24"/>
          <w:lang w:val="en-GB"/>
        </w:rPr>
        <w:t>four children</w:t>
      </w:r>
      <w:r w:rsidR="00AF40BF" w:rsidRPr="001B589C">
        <w:rPr>
          <w:rFonts w:ascii="Times New Roman" w:hAnsi="Times New Roman" w:cs="Times New Roman"/>
          <w:sz w:val="24"/>
          <w:szCs w:val="24"/>
          <w:lang w:val="en-GB"/>
        </w:rPr>
        <w:t xml:space="preserve">, </w:t>
      </w:r>
      <w:del w:id="1334" w:author="Author">
        <w:r w:rsidR="00AF40BF" w:rsidRPr="001B589C" w:rsidDel="00C1738B">
          <w:rPr>
            <w:rFonts w:ascii="Times New Roman" w:hAnsi="Times New Roman" w:cs="Times New Roman"/>
            <w:sz w:val="24"/>
            <w:szCs w:val="24"/>
            <w:lang w:val="en-GB"/>
          </w:rPr>
          <w:delText>unemployed, says in regard to lend</w:delText>
        </w:r>
      </w:del>
      <w:ins w:id="1335" w:author="Author">
        <w:r w:rsidR="00C1738B">
          <w:rPr>
            <w:rFonts w:ascii="Times New Roman" w:hAnsi="Times New Roman" w:cs="Times New Roman"/>
            <w:sz w:val="24"/>
            <w:szCs w:val="24"/>
            <w:lang w:val="en-GB"/>
          </w:rPr>
          <w:t>described one effect of borrowing</w:t>
        </w:r>
      </w:ins>
      <w:r w:rsidR="00AF40BF" w:rsidRPr="001B589C">
        <w:rPr>
          <w:rFonts w:ascii="Times New Roman" w:hAnsi="Times New Roman" w:cs="Times New Roman"/>
          <w:sz w:val="24"/>
          <w:szCs w:val="24"/>
          <w:lang w:val="en-GB"/>
        </w:rPr>
        <w:t xml:space="preserve"> money:</w:t>
      </w:r>
    </w:p>
    <w:p w14:paraId="5A09E0DB" w14:textId="1113EEA5" w:rsidR="00585EDC" w:rsidRPr="001B589C" w:rsidRDefault="00585EDC" w:rsidP="00C014ED">
      <w:pPr>
        <w:shd w:val="clear" w:color="auto" w:fill="FFFFFF"/>
        <w:bidi w:val="0"/>
        <w:spacing w:after="288" w:line="480" w:lineRule="auto"/>
        <w:ind w:left="360"/>
        <w:jc w:val="both"/>
        <w:textAlignment w:val="baseline"/>
        <w:rPr>
          <w:rFonts w:ascii="Times New Roman" w:hAnsi="Times New Roman" w:cs="Times New Roman"/>
          <w:i/>
          <w:iCs/>
          <w:sz w:val="24"/>
          <w:szCs w:val="24"/>
          <w:lang w:val="en-GB"/>
        </w:rPr>
        <w:pPrChange w:id="1336" w:author="Author">
          <w:pPr>
            <w:shd w:val="clear" w:color="auto" w:fill="FFFFFF"/>
            <w:bidi w:val="0"/>
            <w:spacing w:after="288" w:line="480" w:lineRule="auto"/>
            <w:textAlignment w:val="baseline"/>
          </w:pPr>
        </w:pPrChange>
      </w:pPr>
      <w:r w:rsidRPr="001B589C">
        <w:rPr>
          <w:rFonts w:ascii="Times New Roman" w:hAnsi="Times New Roman" w:cs="Times New Roman"/>
          <w:i/>
          <w:iCs/>
          <w:sz w:val="24"/>
          <w:szCs w:val="24"/>
          <w:lang w:val="en-GB"/>
        </w:rPr>
        <w:t xml:space="preserve"> </w:t>
      </w:r>
      <w:commentRangeStart w:id="1337"/>
      <w:del w:id="1338" w:author="Author">
        <w:r w:rsidRPr="001B589C" w:rsidDel="00F715EC">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My neighbo</w:t>
      </w:r>
      <w:ins w:id="1339" w:author="Author">
        <w:r w:rsidR="00461F45">
          <w:rPr>
            <w:rFonts w:ascii="Times New Roman" w:hAnsi="Times New Roman" w:cs="Times New Roman"/>
            <w:i/>
            <w:iCs/>
            <w:sz w:val="24"/>
            <w:szCs w:val="24"/>
            <w:lang w:val="en-GB"/>
          </w:rPr>
          <w:t>u</w:t>
        </w:r>
      </w:ins>
      <w:r w:rsidRPr="001B589C">
        <w:rPr>
          <w:rFonts w:ascii="Times New Roman" w:hAnsi="Times New Roman" w:cs="Times New Roman"/>
          <w:i/>
          <w:iCs/>
          <w:sz w:val="24"/>
          <w:szCs w:val="24"/>
          <w:lang w:val="en-GB"/>
        </w:rPr>
        <w:t>r, she knows my situation and she help</w:t>
      </w:r>
      <w:r w:rsidR="00C93034" w:rsidRPr="001B589C">
        <w:rPr>
          <w:rFonts w:ascii="Times New Roman" w:hAnsi="Times New Roman" w:cs="Times New Roman"/>
          <w:i/>
          <w:iCs/>
          <w:sz w:val="24"/>
          <w:szCs w:val="24"/>
          <w:lang w:val="en-GB"/>
        </w:rPr>
        <w:t xml:space="preserve">ed </w:t>
      </w:r>
      <w:r w:rsidRPr="001B589C">
        <w:rPr>
          <w:rFonts w:ascii="Times New Roman" w:hAnsi="Times New Roman" w:cs="Times New Roman"/>
          <w:i/>
          <w:iCs/>
          <w:sz w:val="24"/>
          <w:szCs w:val="24"/>
          <w:lang w:val="en-GB"/>
        </w:rPr>
        <w:t xml:space="preserve">me, she never said no to me, </w:t>
      </w:r>
      <w:del w:id="1340" w:author="Author">
        <w:r w:rsidRPr="001B589C" w:rsidDel="001B589C">
          <w:rPr>
            <w:rFonts w:ascii="Times New Roman" w:hAnsi="Times New Roman" w:cs="Times New Roman"/>
            <w:i/>
            <w:iCs/>
            <w:sz w:val="24"/>
            <w:szCs w:val="24"/>
            <w:lang w:val="en-GB"/>
          </w:rPr>
          <w:delText xml:space="preserve"> </w:delText>
        </w:r>
      </w:del>
      <w:r w:rsidRPr="001B589C">
        <w:rPr>
          <w:rFonts w:ascii="Times New Roman" w:hAnsi="Times New Roman" w:cs="Times New Roman"/>
          <w:i/>
          <w:iCs/>
          <w:sz w:val="24"/>
          <w:szCs w:val="24"/>
          <w:lang w:val="en-GB"/>
        </w:rPr>
        <w:t xml:space="preserve">she says no when she really does not have [money]... but maybe once or twice she said no to me because I owed </w:t>
      </w:r>
      <w:r w:rsidR="00C93034" w:rsidRPr="001B589C">
        <w:rPr>
          <w:rFonts w:ascii="Times New Roman" w:hAnsi="Times New Roman" w:cs="Times New Roman"/>
          <w:i/>
          <w:iCs/>
          <w:sz w:val="24"/>
          <w:szCs w:val="24"/>
          <w:lang w:val="en-GB"/>
        </w:rPr>
        <w:t>her</w:t>
      </w:r>
      <w:del w:id="1341" w:author="Author">
        <w:r w:rsidR="00841564" w:rsidRPr="001B589C" w:rsidDel="002A76D7">
          <w:rPr>
            <w:rFonts w:ascii="Times New Roman" w:hAnsi="Times New Roman" w:cs="Times New Roman"/>
            <w:i/>
            <w:iCs/>
            <w:sz w:val="24"/>
            <w:szCs w:val="24"/>
            <w:lang w:val="en-GB"/>
          </w:rPr>
          <w:delText>…</w:delText>
        </w:r>
      </w:del>
      <w:ins w:id="1342" w:author="Author">
        <w:r w:rsidR="002A76D7">
          <w:rPr>
            <w:rFonts w:ascii="Times New Roman" w:hAnsi="Times New Roman" w:cs="Times New Roman"/>
            <w:i/>
            <w:iCs/>
            <w:sz w:val="24"/>
            <w:szCs w:val="24"/>
            <w:lang w:val="en-GB"/>
          </w:rPr>
          <w:t>.</w:t>
        </w:r>
      </w:ins>
      <w:del w:id="1343" w:author="Author">
        <w:r w:rsidR="00841564" w:rsidRPr="001B589C" w:rsidDel="00F715EC">
          <w:rPr>
            <w:rFonts w:ascii="Times New Roman" w:hAnsi="Times New Roman" w:cs="Times New Roman"/>
            <w:i/>
            <w:iCs/>
            <w:sz w:val="24"/>
            <w:szCs w:val="24"/>
            <w:lang w:val="en-GB"/>
          </w:rPr>
          <w:delText>”.</w:delText>
        </w:r>
      </w:del>
      <w:commentRangeEnd w:id="1337"/>
      <w:r w:rsidR="00F715EC" w:rsidRPr="001B589C">
        <w:rPr>
          <w:rStyle w:val="CommentReference"/>
          <w:rFonts w:ascii="Times New Roman" w:hAnsi="Times New Roman" w:cs="Times New Roman"/>
          <w:sz w:val="24"/>
          <w:szCs w:val="24"/>
          <w:lang w:val="en-GB"/>
        </w:rPr>
        <w:commentReference w:id="1337"/>
      </w:r>
    </w:p>
    <w:p w14:paraId="4804081A" w14:textId="581156C5" w:rsidR="00585EDC" w:rsidRPr="001B589C" w:rsidRDefault="00585EDC" w:rsidP="00C014ED">
      <w:pPr>
        <w:shd w:val="clear" w:color="auto" w:fill="FFFFFF"/>
        <w:bidi w:val="0"/>
        <w:spacing w:after="288" w:line="480" w:lineRule="auto"/>
        <w:ind w:firstLine="720"/>
        <w:jc w:val="both"/>
        <w:textAlignment w:val="baseline"/>
        <w:rPr>
          <w:rFonts w:ascii="Times New Roman" w:hAnsi="Times New Roman" w:cs="Times New Roman"/>
          <w:sz w:val="24"/>
          <w:szCs w:val="24"/>
          <w:lang w:val="en-GB"/>
        </w:rPr>
        <w:pPrChange w:id="1344" w:author="Author">
          <w:pPr>
            <w:shd w:val="clear" w:color="auto" w:fill="FFFFFF"/>
            <w:bidi w:val="0"/>
            <w:spacing w:after="288" w:line="480" w:lineRule="auto"/>
            <w:ind w:firstLine="720"/>
            <w:textAlignment w:val="baseline"/>
          </w:pPr>
        </w:pPrChange>
      </w:pPr>
      <w:del w:id="1345" w:author="Author">
        <w:r w:rsidRPr="001B589C" w:rsidDel="00F715EC">
          <w:rPr>
            <w:rFonts w:ascii="Times New Roman" w:eastAsia="Times New Roman" w:hAnsi="Times New Roman" w:cs="Times New Roman"/>
            <w:sz w:val="24"/>
            <w:szCs w:val="24"/>
            <w:lang w:val="en-GB"/>
          </w:rPr>
          <w:delText xml:space="preserve">Some </w:delText>
        </w:r>
      </w:del>
      <w:ins w:id="1346" w:author="Author">
        <w:r w:rsidR="00F715EC" w:rsidRPr="001B589C">
          <w:rPr>
            <w:rFonts w:ascii="Times New Roman" w:eastAsia="Times New Roman" w:hAnsi="Times New Roman" w:cs="Times New Roman"/>
            <w:sz w:val="24"/>
            <w:szCs w:val="24"/>
            <w:lang w:val="en-GB"/>
          </w:rPr>
          <w:t xml:space="preserve">To borrow money, some </w:t>
        </w:r>
      </w:ins>
      <w:r w:rsidRPr="001B589C">
        <w:rPr>
          <w:rFonts w:ascii="Times New Roman" w:eastAsia="Times New Roman" w:hAnsi="Times New Roman" w:cs="Times New Roman"/>
          <w:sz w:val="24"/>
          <w:szCs w:val="24"/>
          <w:lang w:val="en-GB"/>
        </w:rPr>
        <w:t>participants turn to the grey market</w:t>
      </w:r>
      <w:ins w:id="1347" w:author="Author">
        <w:r w:rsidR="00F715EC" w:rsidRPr="001B589C">
          <w:rPr>
            <w:rFonts w:ascii="Times New Roman" w:eastAsia="Times New Roman" w:hAnsi="Times New Roman" w:cs="Times New Roman"/>
            <w:sz w:val="24"/>
            <w:szCs w:val="24"/>
            <w:lang w:val="en-GB"/>
          </w:rPr>
          <w:t>, despite its predatory and risky nature</w:t>
        </w:r>
      </w:ins>
      <w:del w:id="1348" w:author="Author">
        <w:r w:rsidRPr="001B589C" w:rsidDel="00F715EC">
          <w:rPr>
            <w:rFonts w:ascii="Times New Roman" w:eastAsia="Times New Roman" w:hAnsi="Times New Roman" w:cs="Times New Roman"/>
            <w:sz w:val="24"/>
            <w:szCs w:val="24"/>
            <w:lang w:val="en-GB"/>
          </w:rPr>
          <w:delText xml:space="preserve"> </w:delText>
        </w:r>
        <w:r w:rsidR="00C93034" w:rsidRPr="001B589C" w:rsidDel="00F715EC">
          <w:rPr>
            <w:rFonts w:ascii="Times New Roman" w:eastAsia="Times New Roman" w:hAnsi="Times New Roman" w:cs="Times New Roman"/>
            <w:sz w:val="24"/>
            <w:szCs w:val="24"/>
            <w:lang w:val="en-GB"/>
          </w:rPr>
          <w:delText>to get lend money</w:delText>
        </w:r>
      </w:del>
      <w:r w:rsidR="00C93034" w:rsidRPr="001B589C">
        <w:rPr>
          <w:rFonts w:ascii="Times New Roman" w:eastAsia="Times New Roman" w:hAnsi="Times New Roman" w:cs="Times New Roman"/>
          <w:sz w:val="24"/>
          <w:szCs w:val="24"/>
          <w:lang w:val="en-GB"/>
        </w:rPr>
        <w:t xml:space="preserve">. </w:t>
      </w:r>
      <w:del w:id="1349" w:author="Author">
        <w:r w:rsidRPr="001B589C" w:rsidDel="00F715EC">
          <w:rPr>
            <w:rFonts w:ascii="Times New Roman" w:eastAsia="Times New Roman" w:hAnsi="Times New Roman" w:cs="Times New Roman"/>
            <w:sz w:val="24"/>
            <w:szCs w:val="24"/>
            <w:lang w:val="en-GB"/>
          </w:rPr>
          <w:delText xml:space="preserve">Despite its unsafe and predatory characteristics, </w:delText>
        </w:r>
        <w:r w:rsidR="00C93034" w:rsidRPr="001B589C" w:rsidDel="00F715EC">
          <w:rPr>
            <w:rFonts w:ascii="Times New Roman" w:eastAsia="Times New Roman" w:hAnsi="Times New Roman" w:cs="Times New Roman"/>
            <w:sz w:val="24"/>
            <w:szCs w:val="24"/>
            <w:lang w:val="en-GB"/>
          </w:rPr>
          <w:delText xml:space="preserve">participants uses </w:delText>
        </w:r>
        <w:r w:rsidRPr="001B589C" w:rsidDel="00F715EC">
          <w:rPr>
            <w:rFonts w:ascii="Times New Roman" w:eastAsia="Times New Roman" w:hAnsi="Times New Roman" w:cs="Times New Roman"/>
            <w:sz w:val="24"/>
            <w:szCs w:val="24"/>
            <w:lang w:val="en-GB"/>
          </w:rPr>
          <w:delText xml:space="preserve">the gray market as a strategy for getting loans. </w:delText>
        </w:r>
      </w:del>
      <w:r w:rsidR="00370C12" w:rsidRPr="001B589C">
        <w:rPr>
          <w:rFonts w:ascii="Times New Roman" w:eastAsia="Times New Roman" w:hAnsi="Times New Roman" w:cs="Times New Roman"/>
          <w:sz w:val="24"/>
          <w:szCs w:val="24"/>
          <w:lang w:val="en-GB"/>
        </w:rPr>
        <w:t xml:space="preserve">R’, </w:t>
      </w:r>
      <w:ins w:id="1350" w:author="Author">
        <w:r w:rsidR="00C1738B">
          <w:rPr>
            <w:rFonts w:ascii="Times New Roman" w:eastAsia="Times New Roman" w:hAnsi="Times New Roman" w:cs="Times New Roman"/>
            <w:sz w:val="24"/>
            <w:szCs w:val="24"/>
            <w:lang w:val="en-GB"/>
          </w:rPr>
          <w:t xml:space="preserve">who </w:t>
        </w:r>
        <w:r w:rsidR="00C1738B">
          <w:rPr>
            <w:rFonts w:ascii="Times New Roman" w:eastAsia="Times New Roman" w:hAnsi="Times New Roman" w:cs="Times New Roman"/>
            <w:sz w:val="24"/>
            <w:szCs w:val="24"/>
            <w:lang w:val="en-GB"/>
          </w:rPr>
          <w:lastRenderedPageBreak/>
          <w:t xml:space="preserve">is forty-four </w:t>
        </w:r>
      </w:ins>
      <w:del w:id="1351" w:author="Author">
        <w:r w:rsidR="00370C12" w:rsidRPr="001B589C" w:rsidDel="00C1738B">
          <w:rPr>
            <w:rFonts w:ascii="Times New Roman" w:eastAsia="Times New Roman" w:hAnsi="Times New Roman" w:cs="Times New Roman"/>
            <w:sz w:val="24"/>
            <w:szCs w:val="24"/>
            <w:lang w:val="en-GB"/>
          </w:rPr>
          <w:delText xml:space="preserve">44 </w:delText>
        </w:r>
      </w:del>
      <w:r w:rsidR="00370C12" w:rsidRPr="001B589C">
        <w:rPr>
          <w:rFonts w:ascii="Times New Roman" w:eastAsia="Times New Roman" w:hAnsi="Times New Roman" w:cs="Times New Roman"/>
          <w:sz w:val="24"/>
          <w:szCs w:val="24"/>
          <w:lang w:val="en-GB"/>
        </w:rPr>
        <w:t xml:space="preserve">years old, </w:t>
      </w:r>
      <w:ins w:id="1352" w:author="Author">
        <w:r w:rsidR="00C1738B">
          <w:rPr>
            <w:rFonts w:ascii="Times New Roman" w:eastAsia="Times New Roman" w:hAnsi="Times New Roman" w:cs="Times New Roman"/>
            <w:sz w:val="24"/>
            <w:szCs w:val="24"/>
            <w:lang w:val="en-GB"/>
          </w:rPr>
          <w:t xml:space="preserve">is </w:t>
        </w:r>
      </w:ins>
      <w:r w:rsidR="00370C12" w:rsidRPr="001B589C">
        <w:rPr>
          <w:rFonts w:ascii="Times New Roman" w:eastAsia="Times New Roman" w:hAnsi="Times New Roman" w:cs="Times New Roman"/>
          <w:sz w:val="24"/>
          <w:szCs w:val="24"/>
          <w:lang w:val="en-GB"/>
        </w:rPr>
        <w:t xml:space="preserve">separated with three children, </w:t>
      </w:r>
      <w:ins w:id="1353" w:author="Author">
        <w:r w:rsidR="00C1738B">
          <w:rPr>
            <w:rFonts w:ascii="Times New Roman" w:eastAsia="Times New Roman" w:hAnsi="Times New Roman" w:cs="Times New Roman"/>
            <w:sz w:val="24"/>
            <w:szCs w:val="24"/>
            <w:lang w:val="en-GB"/>
          </w:rPr>
          <w:t xml:space="preserve">and is </w:t>
        </w:r>
      </w:ins>
      <w:r w:rsidR="00370C12" w:rsidRPr="001B589C">
        <w:rPr>
          <w:rFonts w:ascii="Times New Roman" w:eastAsia="Times New Roman" w:hAnsi="Times New Roman" w:cs="Times New Roman"/>
          <w:sz w:val="24"/>
          <w:szCs w:val="24"/>
          <w:lang w:val="en-GB"/>
        </w:rPr>
        <w:t xml:space="preserve">unemployed, </w:t>
      </w:r>
      <w:del w:id="1354" w:author="Author">
        <w:r w:rsidR="00370C12" w:rsidRPr="001B589C" w:rsidDel="00C1738B">
          <w:rPr>
            <w:rFonts w:ascii="Times New Roman" w:eastAsia="Times New Roman" w:hAnsi="Times New Roman" w:cs="Times New Roman"/>
            <w:sz w:val="24"/>
            <w:szCs w:val="24"/>
            <w:lang w:val="en-GB"/>
          </w:rPr>
          <w:delText>stated</w:delText>
        </w:r>
      </w:del>
      <w:ins w:id="1355" w:author="Author">
        <w:r w:rsidR="00C1738B">
          <w:rPr>
            <w:rFonts w:ascii="Times New Roman" w:eastAsia="Times New Roman" w:hAnsi="Times New Roman" w:cs="Times New Roman"/>
            <w:sz w:val="24"/>
            <w:szCs w:val="24"/>
            <w:lang w:val="en-GB"/>
          </w:rPr>
          <w:t>acknowledged she has no choice</w:t>
        </w:r>
      </w:ins>
      <w:del w:id="1356" w:author="Author">
        <w:r w:rsidR="00370C12" w:rsidRPr="001B589C" w:rsidDel="00C1738B">
          <w:rPr>
            <w:rFonts w:ascii="Times New Roman" w:eastAsia="Times New Roman" w:hAnsi="Times New Roman" w:cs="Times New Roman"/>
            <w:sz w:val="24"/>
            <w:szCs w:val="24"/>
            <w:lang w:val="en-GB"/>
          </w:rPr>
          <w:delText>:</w:delText>
        </w:r>
      </w:del>
      <w:ins w:id="1357" w:author="Author">
        <w:r w:rsidR="00C1738B">
          <w:rPr>
            <w:rFonts w:ascii="Times New Roman" w:eastAsia="Times New Roman" w:hAnsi="Times New Roman" w:cs="Times New Roman"/>
            <w:sz w:val="24"/>
            <w:szCs w:val="24"/>
            <w:lang w:val="en-GB"/>
          </w:rPr>
          <w:t>:</w:t>
        </w:r>
      </w:ins>
      <w:del w:id="1358" w:author="Author">
        <w:r w:rsidR="00370C12" w:rsidRPr="001B589C" w:rsidDel="001B589C">
          <w:rPr>
            <w:rFonts w:ascii="Times New Roman" w:eastAsia="Times New Roman" w:hAnsi="Times New Roman" w:cs="Times New Roman"/>
            <w:sz w:val="24"/>
            <w:szCs w:val="24"/>
            <w:lang w:val="en-GB"/>
          </w:rPr>
          <w:delText xml:space="preserve"> </w:delText>
        </w:r>
      </w:del>
    </w:p>
    <w:p w14:paraId="5DB79F6A" w14:textId="64141F44" w:rsidR="00585EDC" w:rsidRPr="001B589C" w:rsidRDefault="002039B2" w:rsidP="00C014ED">
      <w:pPr>
        <w:pStyle w:val="xmsonormal"/>
        <w:shd w:val="clear" w:color="auto" w:fill="FFFFFF"/>
        <w:spacing w:line="480" w:lineRule="auto"/>
        <w:ind w:left="360"/>
        <w:jc w:val="both"/>
        <w:rPr>
          <w:lang w:val="en-GB"/>
        </w:rPr>
        <w:pPrChange w:id="1359" w:author="Author">
          <w:pPr>
            <w:pStyle w:val="xmsonormal"/>
            <w:shd w:val="clear" w:color="auto" w:fill="FFFFFF"/>
            <w:spacing w:after="0" w:line="480" w:lineRule="auto"/>
          </w:pPr>
        </w:pPrChange>
      </w:pPr>
      <w:del w:id="1360" w:author="Author">
        <w:r w:rsidRPr="001B589C" w:rsidDel="00F715EC">
          <w:rPr>
            <w:i/>
            <w:iCs/>
            <w:lang w:val="en-GB"/>
          </w:rPr>
          <w:delText>“</w:delText>
        </w:r>
      </w:del>
      <w:r w:rsidR="00585EDC" w:rsidRPr="001B589C">
        <w:rPr>
          <w:i/>
          <w:iCs/>
          <w:lang w:val="en-GB"/>
        </w:rPr>
        <w:t>Wha</w:t>
      </w:r>
      <w:r w:rsidR="00C93034" w:rsidRPr="001B589C">
        <w:rPr>
          <w:i/>
          <w:iCs/>
          <w:lang w:val="en-GB"/>
        </w:rPr>
        <w:t>t do I pay the loan</w:t>
      </w:r>
      <w:ins w:id="1361" w:author="Author">
        <w:r w:rsidR="00F715EC" w:rsidRPr="001B589C">
          <w:rPr>
            <w:i/>
            <w:iCs/>
            <w:lang w:val="en-GB"/>
          </w:rPr>
          <w:t xml:space="preserve"> </w:t>
        </w:r>
      </w:ins>
      <w:del w:id="1362" w:author="Author">
        <w:r w:rsidR="00C93034" w:rsidRPr="001B589C" w:rsidDel="003C43E5">
          <w:rPr>
            <w:i/>
            <w:iCs/>
            <w:lang w:val="en-GB"/>
          </w:rPr>
          <w:delText xml:space="preserve"> </w:delText>
        </w:r>
      </w:del>
      <w:r w:rsidR="00C93034" w:rsidRPr="001B589C">
        <w:rPr>
          <w:i/>
          <w:iCs/>
          <w:lang w:val="en-GB"/>
        </w:rPr>
        <w:t>from the gre</w:t>
      </w:r>
      <w:r w:rsidR="00585EDC" w:rsidRPr="001B589C">
        <w:rPr>
          <w:i/>
          <w:iCs/>
          <w:lang w:val="en-GB"/>
        </w:rPr>
        <w:t>y market</w:t>
      </w:r>
      <w:ins w:id="1363" w:author="Author">
        <w:r w:rsidR="003C43E5" w:rsidRPr="001B589C">
          <w:rPr>
            <w:i/>
            <w:iCs/>
            <w:lang w:val="en-GB"/>
          </w:rPr>
          <w:t xml:space="preserve"> back with</w:t>
        </w:r>
      </w:ins>
      <w:r w:rsidR="00585EDC" w:rsidRPr="001B589C">
        <w:rPr>
          <w:i/>
          <w:iCs/>
          <w:lang w:val="en-GB"/>
        </w:rPr>
        <w:t xml:space="preserve">? From what I get from the income support, I </w:t>
      </w:r>
      <w:commentRangeStart w:id="1364"/>
      <w:r w:rsidR="00585EDC" w:rsidRPr="001B589C">
        <w:rPr>
          <w:i/>
          <w:iCs/>
          <w:lang w:val="en-GB"/>
        </w:rPr>
        <w:t xml:space="preserve">return every month </w:t>
      </w:r>
      <w:commentRangeEnd w:id="1364"/>
      <w:r w:rsidR="003C43E5" w:rsidRPr="001B589C">
        <w:rPr>
          <w:rStyle w:val="CommentReference"/>
          <w:rFonts w:eastAsiaTheme="minorHAnsi"/>
          <w:sz w:val="24"/>
          <w:szCs w:val="24"/>
          <w:lang w:val="en-GB" w:bidi="he-IL"/>
        </w:rPr>
        <w:commentReference w:id="1364"/>
      </w:r>
      <w:r w:rsidR="00585EDC" w:rsidRPr="001B589C">
        <w:rPr>
          <w:i/>
          <w:iCs/>
          <w:lang w:val="en-GB"/>
        </w:rPr>
        <w:t>about 2</w:t>
      </w:r>
      <w:ins w:id="1365" w:author="Author">
        <w:r w:rsidR="003C43E5" w:rsidRPr="001B589C">
          <w:rPr>
            <w:i/>
            <w:iCs/>
            <w:lang w:val="en-GB"/>
          </w:rPr>
          <w:t>,</w:t>
        </w:r>
      </w:ins>
      <w:r w:rsidR="00585EDC" w:rsidRPr="001B589C">
        <w:rPr>
          <w:i/>
          <w:iCs/>
          <w:lang w:val="en-GB"/>
        </w:rPr>
        <w:t>000 NIS but I do not cover the loan because I have to subtract the entire loan amount (3,000 NIS) at once and I have no such option. In my opinion, I have already paid them 40,000 NIS. What will I do</w:t>
      </w:r>
      <w:del w:id="1366" w:author="Author">
        <w:r w:rsidR="00585EDC" w:rsidRPr="001B589C" w:rsidDel="003C43E5">
          <w:rPr>
            <w:i/>
            <w:iCs/>
            <w:lang w:val="en-GB"/>
          </w:rPr>
          <w:delText>.</w:delText>
        </w:r>
        <w:r w:rsidRPr="001B589C" w:rsidDel="003C43E5">
          <w:rPr>
            <w:lang w:val="en-GB"/>
          </w:rPr>
          <w:delText>”</w:delText>
        </w:r>
        <w:r w:rsidR="00585EDC" w:rsidRPr="001B589C" w:rsidDel="003C43E5">
          <w:rPr>
            <w:lang w:val="en-GB"/>
          </w:rPr>
          <w:delText xml:space="preserve">. </w:delText>
        </w:r>
      </w:del>
      <w:ins w:id="1367" w:author="Author">
        <w:r w:rsidR="003C43E5" w:rsidRPr="001B589C">
          <w:rPr>
            <w:i/>
            <w:iCs/>
            <w:lang w:val="en-GB"/>
          </w:rPr>
          <w:t>?</w:t>
        </w:r>
      </w:ins>
    </w:p>
    <w:p w14:paraId="031D5BAD" w14:textId="5B9521D8" w:rsidR="00585EDC" w:rsidRPr="001B589C" w:rsidRDefault="005D2FA3" w:rsidP="00C014ED">
      <w:pPr>
        <w:shd w:val="clear" w:color="auto" w:fill="FFFFFF"/>
        <w:bidi w:val="0"/>
        <w:spacing w:after="288" w:line="480" w:lineRule="auto"/>
        <w:ind w:firstLine="720"/>
        <w:jc w:val="both"/>
        <w:textAlignment w:val="baseline"/>
        <w:rPr>
          <w:rFonts w:ascii="Times New Roman" w:hAnsi="Times New Roman" w:cs="Times New Roman"/>
          <w:sz w:val="24"/>
          <w:szCs w:val="24"/>
          <w:lang w:val="en-GB"/>
        </w:rPr>
        <w:pPrChange w:id="1368" w:author="Author">
          <w:pPr>
            <w:shd w:val="clear" w:color="auto" w:fill="FFFFFF"/>
            <w:bidi w:val="0"/>
            <w:spacing w:after="288" w:line="480" w:lineRule="auto"/>
            <w:ind w:firstLine="720"/>
            <w:textAlignment w:val="baseline"/>
          </w:pPr>
        </w:pPrChange>
      </w:pPr>
      <w:del w:id="1369" w:author="Author">
        <w:r w:rsidRPr="00331472" w:rsidDel="00D65B3E">
          <w:rPr>
            <w:rFonts w:ascii="Times New Roman" w:eastAsia="Times New Roman" w:hAnsi="Times New Roman" w:cs="Times New Roman"/>
            <w:i/>
            <w:iCs/>
            <w:sz w:val="24"/>
            <w:szCs w:val="24"/>
            <w:lang w:val="en-GB" w:bidi="ar-SA"/>
          </w:rPr>
          <w:delText xml:space="preserve">Cheated </w:delText>
        </w:r>
      </w:del>
      <w:ins w:id="1370" w:author="Author">
        <w:r w:rsidR="00D65B3E" w:rsidRPr="00331472">
          <w:rPr>
            <w:rFonts w:ascii="Times New Roman" w:eastAsia="Times New Roman" w:hAnsi="Times New Roman" w:cs="Times New Roman"/>
            <w:i/>
            <w:iCs/>
            <w:sz w:val="24"/>
            <w:szCs w:val="24"/>
            <w:lang w:val="en-GB" w:bidi="ar-SA"/>
          </w:rPr>
          <w:t>Cheat</w:t>
        </w:r>
        <w:r w:rsidR="00D65B3E">
          <w:rPr>
            <w:rFonts w:ascii="Times New Roman" w:eastAsia="Times New Roman" w:hAnsi="Times New Roman" w:cs="Times New Roman"/>
            <w:i/>
            <w:iCs/>
            <w:sz w:val="24"/>
            <w:szCs w:val="24"/>
            <w:lang w:val="en-GB" w:bidi="ar-SA"/>
          </w:rPr>
          <w:t>ing</w:t>
        </w:r>
      </w:ins>
      <w:del w:id="1371" w:author="Author">
        <w:r w:rsidRPr="00331472" w:rsidDel="00D65B3E">
          <w:rPr>
            <w:rFonts w:ascii="Times New Roman" w:eastAsia="Times New Roman" w:hAnsi="Times New Roman" w:cs="Times New Roman"/>
            <w:i/>
            <w:iCs/>
            <w:sz w:val="24"/>
            <w:szCs w:val="24"/>
            <w:lang w:val="en-GB" w:bidi="ar-SA"/>
          </w:rPr>
          <w:delText>money</w:delText>
        </w:r>
      </w:del>
      <w:r w:rsidRPr="001B589C">
        <w:rPr>
          <w:rFonts w:ascii="Times New Roman" w:eastAsia="Times New Roman" w:hAnsi="Times New Roman" w:cs="Times New Roman"/>
          <w:sz w:val="24"/>
          <w:szCs w:val="24"/>
          <w:lang w:val="en-GB" w:bidi="ar-SA"/>
        </w:rPr>
        <w:t xml:space="preserve">: </w:t>
      </w:r>
      <w:del w:id="1372" w:author="Author">
        <w:r w:rsidR="00585EDC" w:rsidRPr="001B589C" w:rsidDel="002A76D7">
          <w:rPr>
            <w:rFonts w:ascii="Times New Roman" w:eastAsia="Times New Roman" w:hAnsi="Times New Roman" w:cs="Times New Roman"/>
            <w:sz w:val="24"/>
            <w:szCs w:val="24"/>
            <w:lang w:val="en-GB" w:bidi="ar-SA"/>
          </w:rPr>
          <w:delText>One of the</w:delText>
        </w:r>
      </w:del>
      <w:ins w:id="1373" w:author="Author">
        <w:r w:rsidR="002A76D7">
          <w:rPr>
            <w:rFonts w:ascii="Times New Roman" w:eastAsia="Times New Roman" w:hAnsi="Times New Roman" w:cs="Times New Roman"/>
            <w:sz w:val="24"/>
            <w:szCs w:val="24"/>
            <w:lang w:val="en-GB" w:bidi="ar-SA"/>
          </w:rPr>
          <w:t>Another</w:t>
        </w:r>
      </w:ins>
      <w:r w:rsidR="00585EDC" w:rsidRPr="001B589C">
        <w:rPr>
          <w:rFonts w:ascii="Times New Roman" w:eastAsia="Times New Roman" w:hAnsi="Times New Roman" w:cs="Times New Roman"/>
          <w:sz w:val="24"/>
          <w:szCs w:val="24"/>
          <w:lang w:val="en-GB" w:bidi="ar-SA"/>
        </w:rPr>
        <w:t xml:space="preserve"> way</w:t>
      </w:r>
      <w:del w:id="1374" w:author="Author">
        <w:r w:rsidR="00585EDC" w:rsidRPr="001B589C" w:rsidDel="002A76D7">
          <w:rPr>
            <w:rFonts w:ascii="Times New Roman" w:eastAsia="Times New Roman" w:hAnsi="Times New Roman" w:cs="Times New Roman"/>
            <w:sz w:val="24"/>
            <w:szCs w:val="24"/>
            <w:lang w:val="en-GB" w:bidi="ar-SA"/>
          </w:rPr>
          <w:delText>s</w:delText>
        </w:r>
      </w:del>
      <w:r w:rsidR="00585EDC" w:rsidRPr="001B589C">
        <w:rPr>
          <w:rFonts w:ascii="Times New Roman" w:eastAsia="Times New Roman" w:hAnsi="Times New Roman" w:cs="Times New Roman"/>
          <w:sz w:val="24"/>
          <w:szCs w:val="24"/>
          <w:lang w:val="en-GB" w:bidi="ar-SA"/>
        </w:rPr>
        <w:t xml:space="preserve"> in which participants cope with their financial hardship is </w:t>
      </w:r>
      <w:del w:id="1375" w:author="Author">
        <w:r w:rsidR="00585EDC" w:rsidRPr="001B589C" w:rsidDel="003C43E5">
          <w:rPr>
            <w:rFonts w:ascii="Times New Roman" w:eastAsia="Times New Roman" w:hAnsi="Times New Roman" w:cs="Times New Roman"/>
            <w:sz w:val="24"/>
            <w:szCs w:val="24"/>
            <w:lang w:val="en-GB" w:bidi="ar-SA"/>
          </w:rPr>
          <w:delText xml:space="preserve">through cheated money. </w:delText>
        </w:r>
      </w:del>
      <w:ins w:id="1376" w:author="Author">
        <w:r w:rsidR="003C43E5" w:rsidRPr="001B589C">
          <w:rPr>
            <w:rFonts w:ascii="Times New Roman" w:eastAsia="Times New Roman" w:hAnsi="Times New Roman" w:cs="Times New Roman"/>
            <w:sz w:val="24"/>
            <w:szCs w:val="24"/>
            <w:lang w:val="en-GB" w:bidi="ar-SA"/>
          </w:rPr>
          <w:t xml:space="preserve">not </w:t>
        </w:r>
        <w:r w:rsidR="00C1738B">
          <w:rPr>
            <w:rFonts w:ascii="Times New Roman" w:eastAsia="Times New Roman" w:hAnsi="Times New Roman" w:cs="Times New Roman"/>
            <w:sz w:val="24"/>
            <w:szCs w:val="24"/>
            <w:lang w:val="en-GB" w:bidi="ar-SA"/>
          </w:rPr>
          <w:t xml:space="preserve">to </w:t>
        </w:r>
        <w:r w:rsidR="003C43E5" w:rsidRPr="001B589C">
          <w:rPr>
            <w:rFonts w:ascii="Times New Roman" w:eastAsia="Times New Roman" w:hAnsi="Times New Roman" w:cs="Times New Roman"/>
            <w:sz w:val="24"/>
            <w:szCs w:val="24"/>
            <w:lang w:val="en-GB" w:bidi="ar-SA"/>
          </w:rPr>
          <w:t>declar</w:t>
        </w:r>
        <w:r w:rsidR="00C1738B">
          <w:rPr>
            <w:rFonts w:ascii="Times New Roman" w:eastAsia="Times New Roman" w:hAnsi="Times New Roman" w:cs="Times New Roman"/>
            <w:sz w:val="24"/>
            <w:szCs w:val="24"/>
            <w:lang w:val="en-GB" w:bidi="ar-SA"/>
          </w:rPr>
          <w:t>e</w:t>
        </w:r>
        <w:r w:rsidR="003C43E5" w:rsidRPr="001B589C">
          <w:rPr>
            <w:rFonts w:ascii="Times New Roman" w:eastAsia="Times New Roman" w:hAnsi="Times New Roman" w:cs="Times New Roman"/>
            <w:sz w:val="24"/>
            <w:szCs w:val="24"/>
            <w:lang w:val="en-GB" w:bidi="ar-SA"/>
          </w:rPr>
          <w:t xml:space="preserve"> earned income to government welfare programs. </w:t>
        </w:r>
        <w:r w:rsidR="00C1738B">
          <w:rPr>
            <w:rFonts w:ascii="Times New Roman" w:eastAsia="Times New Roman" w:hAnsi="Times New Roman" w:cs="Times New Roman"/>
            <w:sz w:val="24"/>
            <w:szCs w:val="24"/>
            <w:lang w:val="en-GB" w:bidi="ar-SA"/>
          </w:rPr>
          <w:t xml:space="preserve">Forty-four-year-old </w:t>
        </w:r>
      </w:ins>
      <w:r w:rsidR="00163431" w:rsidRPr="001B589C">
        <w:rPr>
          <w:rFonts w:ascii="Times New Roman" w:eastAsia="Times New Roman" w:hAnsi="Times New Roman" w:cs="Times New Roman"/>
          <w:sz w:val="24"/>
          <w:szCs w:val="24"/>
          <w:lang w:val="en-GB" w:bidi="ar-SA"/>
        </w:rPr>
        <w:t xml:space="preserve">S’, </w:t>
      </w:r>
      <w:del w:id="1377" w:author="Author">
        <w:r w:rsidR="00163431" w:rsidRPr="001B589C" w:rsidDel="00C1738B">
          <w:rPr>
            <w:rFonts w:ascii="Times New Roman" w:eastAsia="Times New Roman" w:hAnsi="Times New Roman" w:cs="Times New Roman"/>
            <w:sz w:val="24"/>
            <w:szCs w:val="24"/>
            <w:lang w:val="en-GB" w:bidi="ar-SA"/>
          </w:rPr>
          <w:delText xml:space="preserve">44 years old, </w:delText>
        </w:r>
        <w:r w:rsidR="00585EDC" w:rsidRPr="001B589C" w:rsidDel="00C1738B">
          <w:rPr>
            <w:rFonts w:ascii="Times New Roman" w:hAnsi="Times New Roman" w:cs="Times New Roman"/>
            <w:sz w:val="24"/>
            <w:szCs w:val="24"/>
            <w:lang w:val="en-GB"/>
          </w:rPr>
          <w:delText>A</w:delText>
        </w:r>
      </w:del>
      <w:ins w:id="1378" w:author="Author">
        <w:r w:rsidR="00C1738B">
          <w:rPr>
            <w:rFonts w:ascii="Times New Roman" w:eastAsia="Times New Roman" w:hAnsi="Times New Roman" w:cs="Times New Roman"/>
            <w:sz w:val="24"/>
            <w:szCs w:val="24"/>
            <w:lang w:val="en-GB" w:bidi="ar-SA"/>
          </w:rPr>
          <w:t>who is a</w:t>
        </w:r>
      </w:ins>
      <w:r w:rsidR="00585EDC" w:rsidRPr="001B589C">
        <w:rPr>
          <w:rFonts w:ascii="Times New Roman" w:hAnsi="Times New Roman" w:cs="Times New Roman"/>
          <w:sz w:val="24"/>
          <w:szCs w:val="24"/>
          <w:lang w:val="en-GB"/>
        </w:rPr>
        <w:t xml:space="preserve"> divorced </w:t>
      </w:r>
      <w:r w:rsidR="004243BB" w:rsidRPr="001B589C">
        <w:rPr>
          <w:rFonts w:ascii="Times New Roman" w:hAnsi="Times New Roman" w:cs="Times New Roman"/>
          <w:sz w:val="24"/>
          <w:szCs w:val="24"/>
          <w:lang w:val="en-GB"/>
        </w:rPr>
        <w:t xml:space="preserve">woman </w:t>
      </w:r>
      <w:r w:rsidR="00585EDC" w:rsidRPr="001B589C">
        <w:rPr>
          <w:rFonts w:ascii="Times New Roman" w:hAnsi="Times New Roman" w:cs="Times New Roman"/>
          <w:sz w:val="24"/>
          <w:szCs w:val="24"/>
          <w:lang w:val="en-GB"/>
        </w:rPr>
        <w:t xml:space="preserve">with </w:t>
      </w:r>
      <w:ins w:id="1379" w:author="Author">
        <w:r w:rsidR="002A76D7">
          <w:rPr>
            <w:rFonts w:ascii="Times New Roman" w:hAnsi="Times New Roman" w:cs="Times New Roman"/>
            <w:sz w:val="24"/>
            <w:szCs w:val="24"/>
            <w:lang w:val="en-GB"/>
          </w:rPr>
          <w:t>one</w:t>
        </w:r>
      </w:ins>
      <w:del w:id="1380" w:author="Author">
        <w:r w:rsidR="00585EDC" w:rsidRPr="001B589C" w:rsidDel="002A76D7">
          <w:rPr>
            <w:rFonts w:ascii="Times New Roman" w:hAnsi="Times New Roman" w:cs="Times New Roman"/>
            <w:sz w:val="24"/>
            <w:szCs w:val="24"/>
            <w:lang w:val="en-GB"/>
          </w:rPr>
          <w:delText>a</w:delText>
        </w:r>
      </w:del>
      <w:r w:rsidR="00585EDC" w:rsidRPr="001B589C">
        <w:rPr>
          <w:rFonts w:ascii="Times New Roman" w:hAnsi="Times New Roman" w:cs="Times New Roman"/>
          <w:sz w:val="24"/>
          <w:szCs w:val="24"/>
          <w:lang w:val="en-GB"/>
        </w:rPr>
        <w:t xml:space="preserve"> child</w:t>
      </w:r>
      <w:del w:id="1381" w:author="Author">
        <w:r w:rsidR="00163431" w:rsidRPr="001B589C" w:rsidDel="00D65B3E">
          <w:rPr>
            <w:rFonts w:ascii="Times New Roman" w:hAnsi="Times New Roman" w:cs="Times New Roman"/>
            <w:sz w:val="24"/>
            <w:szCs w:val="24"/>
            <w:lang w:val="en-GB"/>
          </w:rPr>
          <w:delText xml:space="preserve">, </w:delText>
        </w:r>
      </w:del>
      <w:ins w:id="1382" w:author="Author">
        <w:r w:rsidR="00D65B3E">
          <w:rPr>
            <w:rFonts w:ascii="Times New Roman" w:hAnsi="Times New Roman" w:cs="Times New Roman"/>
            <w:sz w:val="24"/>
            <w:szCs w:val="24"/>
            <w:lang w:val="en-GB"/>
          </w:rPr>
          <w:t xml:space="preserve"> and</w:t>
        </w:r>
        <w:r w:rsidR="00D65B3E" w:rsidRPr="001B589C">
          <w:rPr>
            <w:rFonts w:ascii="Times New Roman" w:hAnsi="Times New Roman" w:cs="Times New Roman"/>
            <w:sz w:val="24"/>
            <w:szCs w:val="24"/>
            <w:lang w:val="en-GB"/>
          </w:rPr>
          <w:t xml:space="preserve"> </w:t>
        </w:r>
      </w:ins>
      <w:r w:rsidR="00163431" w:rsidRPr="001B589C">
        <w:rPr>
          <w:rFonts w:ascii="Times New Roman" w:hAnsi="Times New Roman" w:cs="Times New Roman"/>
          <w:sz w:val="24"/>
          <w:szCs w:val="24"/>
          <w:lang w:val="en-GB"/>
        </w:rPr>
        <w:t xml:space="preserve">relies on </w:t>
      </w:r>
      <w:ins w:id="1383" w:author="Author">
        <w:r w:rsidR="00D65B3E">
          <w:rPr>
            <w:rFonts w:ascii="Times New Roman" w:hAnsi="Times New Roman" w:cs="Times New Roman"/>
            <w:sz w:val="24"/>
            <w:szCs w:val="24"/>
            <w:lang w:val="en-GB"/>
          </w:rPr>
          <w:t xml:space="preserve">a </w:t>
        </w:r>
      </w:ins>
      <w:r w:rsidR="00163431" w:rsidRPr="001B589C">
        <w:rPr>
          <w:rFonts w:ascii="Times New Roman" w:hAnsi="Times New Roman" w:cs="Times New Roman"/>
          <w:sz w:val="24"/>
          <w:szCs w:val="24"/>
          <w:lang w:val="en-GB"/>
        </w:rPr>
        <w:t>disability allowance</w:t>
      </w:r>
      <w:del w:id="1384" w:author="Author">
        <w:r w:rsidR="00163431" w:rsidRPr="001B589C" w:rsidDel="00C1738B">
          <w:rPr>
            <w:rFonts w:ascii="Times New Roman" w:hAnsi="Times New Roman" w:cs="Times New Roman"/>
            <w:sz w:val="24"/>
            <w:szCs w:val="24"/>
            <w:lang w:val="en-GB"/>
          </w:rPr>
          <w:delText>,</w:delText>
        </w:r>
        <w:r w:rsidR="00585EDC" w:rsidRPr="001B589C" w:rsidDel="00C1738B">
          <w:rPr>
            <w:rFonts w:ascii="Times New Roman" w:hAnsi="Times New Roman" w:cs="Times New Roman"/>
            <w:sz w:val="24"/>
            <w:szCs w:val="24"/>
            <w:lang w:val="en-GB"/>
          </w:rPr>
          <w:delText xml:space="preserve"> </w:delText>
        </w:r>
      </w:del>
      <w:ins w:id="1385" w:author="Author">
        <w:r w:rsidR="00D65B3E">
          <w:rPr>
            <w:rFonts w:ascii="Times New Roman" w:hAnsi="Times New Roman" w:cs="Times New Roman"/>
            <w:sz w:val="24"/>
            <w:szCs w:val="24"/>
            <w:lang w:val="en-GB"/>
          </w:rPr>
          <w:t>,</w:t>
        </w:r>
        <w:r w:rsidR="00C1738B">
          <w:rPr>
            <w:rFonts w:ascii="Times New Roman" w:hAnsi="Times New Roman" w:cs="Times New Roman"/>
            <w:sz w:val="24"/>
            <w:szCs w:val="24"/>
            <w:lang w:val="en-GB"/>
          </w:rPr>
          <w:t xml:space="preserve"> said,</w:t>
        </w:r>
      </w:ins>
      <w:del w:id="1386" w:author="Author">
        <w:r w:rsidR="00585EDC" w:rsidRPr="001B589C" w:rsidDel="00C1738B">
          <w:rPr>
            <w:rFonts w:ascii="Times New Roman" w:hAnsi="Times New Roman" w:cs="Times New Roman"/>
            <w:sz w:val="24"/>
            <w:szCs w:val="24"/>
            <w:lang w:val="en-GB"/>
          </w:rPr>
          <w:delText>stated:</w:delText>
        </w:r>
        <w:r w:rsidR="00585EDC" w:rsidRPr="001B589C" w:rsidDel="001B589C">
          <w:rPr>
            <w:rFonts w:ascii="Times New Roman" w:hAnsi="Times New Roman" w:cs="Times New Roman"/>
            <w:sz w:val="24"/>
            <w:szCs w:val="24"/>
            <w:lang w:val="en-GB"/>
          </w:rPr>
          <w:delText xml:space="preserve"> </w:delText>
        </w:r>
      </w:del>
    </w:p>
    <w:p w14:paraId="1852A2BD" w14:textId="108F37B8" w:rsidR="00585EDC" w:rsidRPr="001B589C" w:rsidRDefault="00585EDC" w:rsidP="00C014ED">
      <w:pPr>
        <w:shd w:val="clear" w:color="auto" w:fill="FFFFFF"/>
        <w:bidi w:val="0"/>
        <w:spacing w:after="288" w:line="480" w:lineRule="auto"/>
        <w:ind w:left="360"/>
        <w:jc w:val="both"/>
        <w:textAlignment w:val="baseline"/>
        <w:rPr>
          <w:rFonts w:ascii="Times New Roman" w:hAnsi="Times New Roman" w:cs="Times New Roman"/>
          <w:i/>
          <w:iCs/>
          <w:sz w:val="24"/>
          <w:szCs w:val="24"/>
          <w:lang w:val="en-GB"/>
        </w:rPr>
        <w:pPrChange w:id="1387" w:author="Author">
          <w:pPr>
            <w:shd w:val="clear" w:color="auto" w:fill="FFFFFF"/>
            <w:bidi w:val="0"/>
            <w:spacing w:after="288" w:line="480" w:lineRule="auto"/>
            <w:textAlignment w:val="baseline"/>
          </w:pPr>
        </w:pPrChange>
      </w:pPr>
      <w:r w:rsidRPr="001B589C">
        <w:rPr>
          <w:rFonts w:ascii="Times New Roman" w:hAnsi="Times New Roman" w:cs="Times New Roman"/>
          <w:i/>
          <w:iCs/>
          <w:sz w:val="24"/>
          <w:szCs w:val="24"/>
          <w:lang w:val="en-GB"/>
        </w:rPr>
        <w:t xml:space="preserve"> </w:t>
      </w:r>
      <w:del w:id="1388" w:author="Author">
        <w:r w:rsidRPr="001B589C" w:rsidDel="003C43E5">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 xml:space="preserve">I receive a disability </w:t>
      </w:r>
      <w:r w:rsidR="00C93034" w:rsidRPr="001B589C">
        <w:rPr>
          <w:rFonts w:ascii="Times New Roman" w:hAnsi="Times New Roman" w:cs="Times New Roman"/>
          <w:i/>
          <w:iCs/>
          <w:sz w:val="24"/>
          <w:szCs w:val="24"/>
          <w:lang w:val="en-GB"/>
        </w:rPr>
        <w:t xml:space="preserve">allowance </w:t>
      </w:r>
      <w:r w:rsidRPr="001B589C">
        <w:rPr>
          <w:rFonts w:ascii="Times New Roman" w:hAnsi="Times New Roman" w:cs="Times New Roman"/>
          <w:i/>
          <w:iCs/>
          <w:sz w:val="24"/>
          <w:szCs w:val="24"/>
          <w:lang w:val="en-GB"/>
        </w:rPr>
        <w:t>from the National Insurance Institute of NIS 3,400 per month</w:t>
      </w:r>
      <w:ins w:id="1389" w:author="Author">
        <w:r w:rsidR="00C1738B">
          <w:rPr>
            <w:rFonts w:ascii="Times New Roman" w:hAnsi="Times New Roman" w:cs="Times New Roman"/>
            <w:i/>
            <w:iCs/>
            <w:sz w:val="24"/>
            <w:szCs w:val="24"/>
            <w:lang w:val="en-GB"/>
          </w:rPr>
          <w:t>.</w:t>
        </w:r>
      </w:ins>
      <w:r w:rsidRPr="001B589C">
        <w:rPr>
          <w:rFonts w:ascii="Times New Roman" w:hAnsi="Times New Roman" w:cs="Times New Roman"/>
          <w:i/>
          <w:iCs/>
          <w:sz w:val="24"/>
          <w:szCs w:val="24"/>
          <w:lang w:val="en-GB"/>
        </w:rPr>
        <w:t>…</w:t>
      </w:r>
      <w:ins w:id="1390" w:author="Author">
        <w:r w:rsidR="00C1738B">
          <w:rPr>
            <w:rFonts w:ascii="Times New Roman" w:hAnsi="Times New Roman" w:cs="Times New Roman"/>
            <w:i/>
            <w:iCs/>
            <w:sz w:val="24"/>
            <w:szCs w:val="24"/>
            <w:lang w:val="en-GB"/>
          </w:rPr>
          <w:t xml:space="preserve"> </w:t>
        </w:r>
      </w:ins>
      <w:r w:rsidRPr="001B589C">
        <w:rPr>
          <w:rFonts w:ascii="Times New Roman" w:hAnsi="Times New Roman" w:cs="Times New Roman"/>
          <w:i/>
          <w:iCs/>
          <w:sz w:val="24"/>
          <w:szCs w:val="24"/>
          <w:lang w:val="en-GB"/>
        </w:rPr>
        <w:t xml:space="preserve">I also work with two autistic children and I receive an additional NIS 800 a month, but National Insurance does not know about it…because otherwise, they would deduct </w:t>
      </w:r>
      <w:r w:rsidR="00C93034" w:rsidRPr="001B589C">
        <w:rPr>
          <w:rFonts w:ascii="Times New Roman" w:hAnsi="Times New Roman" w:cs="Times New Roman"/>
          <w:i/>
          <w:iCs/>
          <w:sz w:val="24"/>
          <w:szCs w:val="24"/>
          <w:lang w:val="en-GB"/>
        </w:rPr>
        <w:t xml:space="preserve">this sum </w:t>
      </w:r>
      <w:r w:rsidRPr="001B589C">
        <w:rPr>
          <w:rFonts w:ascii="Times New Roman" w:hAnsi="Times New Roman" w:cs="Times New Roman"/>
          <w:i/>
          <w:iCs/>
          <w:sz w:val="24"/>
          <w:szCs w:val="24"/>
          <w:lang w:val="en-GB"/>
        </w:rPr>
        <w:t>from the allowance. I have to cheat to survive</w:t>
      </w:r>
      <w:del w:id="1391" w:author="Author">
        <w:r w:rsidRPr="001B589C" w:rsidDel="003C43E5">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w:t>
      </w:r>
    </w:p>
    <w:p w14:paraId="3539EA8E" w14:textId="1A884C2E" w:rsidR="00585EDC" w:rsidRPr="001B589C" w:rsidRDefault="00707362" w:rsidP="00C014ED">
      <w:pPr>
        <w:shd w:val="clear" w:color="auto" w:fill="FFFFFF"/>
        <w:bidi w:val="0"/>
        <w:spacing w:after="288" w:line="480" w:lineRule="auto"/>
        <w:ind w:firstLine="720"/>
        <w:jc w:val="both"/>
        <w:textAlignment w:val="baseline"/>
        <w:rPr>
          <w:rFonts w:ascii="Times New Roman" w:hAnsi="Times New Roman" w:cs="Times New Roman"/>
          <w:sz w:val="24"/>
          <w:szCs w:val="24"/>
          <w:lang w:val="en-GB"/>
        </w:rPr>
        <w:pPrChange w:id="1392" w:author="Author">
          <w:pPr>
            <w:shd w:val="clear" w:color="auto" w:fill="FFFFFF"/>
            <w:bidi w:val="0"/>
            <w:spacing w:after="288" w:line="480" w:lineRule="auto"/>
            <w:ind w:firstLine="720"/>
            <w:textAlignment w:val="baseline"/>
          </w:pPr>
        </w:pPrChange>
      </w:pPr>
      <w:r w:rsidRPr="001B589C">
        <w:rPr>
          <w:rFonts w:ascii="Times New Roman" w:hAnsi="Times New Roman" w:cs="Times New Roman"/>
          <w:sz w:val="24"/>
          <w:szCs w:val="24"/>
          <w:lang w:val="en-GB"/>
        </w:rPr>
        <w:t>K</w:t>
      </w:r>
      <w:r w:rsidR="00633D82" w:rsidRPr="001B589C">
        <w:rPr>
          <w:rFonts w:ascii="Times New Roman" w:hAnsi="Times New Roman" w:cs="Times New Roman"/>
          <w:sz w:val="24"/>
          <w:szCs w:val="24"/>
          <w:lang w:val="en-GB"/>
        </w:rPr>
        <w:t xml:space="preserve">’, </w:t>
      </w:r>
      <w:del w:id="1393" w:author="Author">
        <w:r w:rsidR="00B33AAC" w:rsidRPr="001B589C" w:rsidDel="00C1738B">
          <w:rPr>
            <w:rFonts w:ascii="Times New Roman" w:hAnsi="Times New Roman" w:cs="Times New Roman"/>
            <w:sz w:val="24"/>
            <w:szCs w:val="24"/>
            <w:lang w:val="en-GB"/>
          </w:rPr>
          <w:delText>another</w:delText>
        </w:r>
        <w:r w:rsidR="00585EDC" w:rsidRPr="001B589C" w:rsidDel="00C1738B">
          <w:rPr>
            <w:rFonts w:ascii="Times New Roman" w:hAnsi="Times New Roman" w:cs="Times New Roman"/>
            <w:sz w:val="24"/>
            <w:szCs w:val="24"/>
            <w:lang w:val="en-GB"/>
          </w:rPr>
          <w:delText xml:space="preserve"> </w:delText>
        </w:r>
      </w:del>
      <w:ins w:id="1394" w:author="Author">
        <w:r w:rsidR="00C1738B">
          <w:rPr>
            <w:rFonts w:ascii="Times New Roman" w:hAnsi="Times New Roman" w:cs="Times New Roman"/>
            <w:sz w:val="24"/>
            <w:szCs w:val="24"/>
            <w:lang w:val="en-GB"/>
          </w:rPr>
          <w:t>a thirty-eight</w:t>
        </w:r>
        <w:r w:rsidR="00D65B3E">
          <w:rPr>
            <w:rFonts w:ascii="Times New Roman" w:hAnsi="Times New Roman" w:cs="Times New Roman"/>
            <w:sz w:val="24"/>
            <w:szCs w:val="24"/>
            <w:lang w:val="en-GB"/>
          </w:rPr>
          <w:t>-</w:t>
        </w:r>
        <w:r w:rsidR="00C1738B">
          <w:rPr>
            <w:rFonts w:ascii="Times New Roman" w:hAnsi="Times New Roman" w:cs="Times New Roman"/>
            <w:sz w:val="24"/>
            <w:szCs w:val="24"/>
            <w:lang w:val="en-GB"/>
          </w:rPr>
          <w:t>year-old</w:t>
        </w:r>
        <w:r w:rsidR="00C1738B" w:rsidRPr="001B589C">
          <w:rPr>
            <w:rFonts w:ascii="Times New Roman" w:hAnsi="Times New Roman" w:cs="Times New Roman"/>
            <w:sz w:val="24"/>
            <w:szCs w:val="24"/>
            <w:lang w:val="en-GB"/>
          </w:rPr>
          <w:t xml:space="preserve"> </w:t>
        </w:r>
      </w:ins>
      <w:r w:rsidR="00585EDC" w:rsidRPr="001B589C">
        <w:rPr>
          <w:rFonts w:ascii="Times New Roman" w:hAnsi="Times New Roman" w:cs="Times New Roman"/>
          <w:sz w:val="24"/>
          <w:szCs w:val="24"/>
          <w:lang w:val="en-GB"/>
        </w:rPr>
        <w:t xml:space="preserve">divorced </w:t>
      </w:r>
      <w:del w:id="1395" w:author="Author">
        <w:r w:rsidR="00585EDC" w:rsidRPr="001B589C" w:rsidDel="00C1738B">
          <w:rPr>
            <w:rFonts w:ascii="Times New Roman" w:hAnsi="Times New Roman" w:cs="Times New Roman"/>
            <w:sz w:val="24"/>
            <w:szCs w:val="24"/>
            <w:lang w:val="en-GB"/>
          </w:rPr>
          <w:delText>woman</w:delText>
        </w:r>
        <w:r w:rsidR="00633D82" w:rsidRPr="001B589C" w:rsidDel="00C1738B">
          <w:rPr>
            <w:rFonts w:ascii="Times New Roman" w:hAnsi="Times New Roman" w:cs="Times New Roman"/>
            <w:sz w:val="24"/>
            <w:szCs w:val="24"/>
            <w:lang w:val="en-GB"/>
          </w:rPr>
          <w:delText>,</w:delText>
        </w:r>
        <w:r w:rsidR="00BC1BBA" w:rsidRPr="001B589C" w:rsidDel="00C1738B">
          <w:rPr>
            <w:rFonts w:ascii="Times New Roman" w:hAnsi="Times New Roman" w:cs="Times New Roman"/>
            <w:sz w:val="24"/>
            <w:szCs w:val="24"/>
            <w:lang w:val="en-GB"/>
          </w:rPr>
          <w:delText xml:space="preserve"> 38 years old,</w:delText>
        </w:r>
        <w:r w:rsidR="00633D82" w:rsidRPr="001B589C" w:rsidDel="00C1738B">
          <w:rPr>
            <w:rFonts w:ascii="Times New Roman" w:hAnsi="Times New Roman" w:cs="Times New Roman"/>
            <w:sz w:val="24"/>
            <w:szCs w:val="24"/>
            <w:lang w:val="en-GB"/>
          </w:rPr>
          <w:delText xml:space="preserve"> a</w:delText>
        </w:r>
      </w:del>
      <w:ins w:id="1396" w:author="Author">
        <w:r w:rsidR="00C1738B">
          <w:rPr>
            <w:rFonts w:ascii="Times New Roman" w:hAnsi="Times New Roman" w:cs="Times New Roman"/>
            <w:sz w:val="24"/>
            <w:szCs w:val="24"/>
            <w:lang w:val="en-GB"/>
          </w:rPr>
          <w:t>mother of two, r</w:t>
        </w:r>
      </w:ins>
      <w:del w:id="1397" w:author="Author">
        <w:r w:rsidR="00633D82" w:rsidRPr="001B589C" w:rsidDel="00C1738B">
          <w:rPr>
            <w:rFonts w:ascii="Times New Roman" w:hAnsi="Times New Roman" w:cs="Times New Roman"/>
            <w:sz w:val="24"/>
            <w:szCs w:val="24"/>
            <w:lang w:val="en-GB"/>
          </w:rPr>
          <w:delText xml:space="preserve"> mother for two children</w:delText>
        </w:r>
        <w:r w:rsidR="00633D82" w:rsidRPr="001B589C" w:rsidDel="003C43E5">
          <w:rPr>
            <w:rFonts w:ascii="Times New Roman" w:hAnsi="Times New Roman" w:cs="Times New Roman"/>
            <w:sz w:val="24"/>
            <w:szCs w:val="24"/>
            <w:lang w:val="en-GB"/>
          </w:rPr>
          <w:delText xml:space="preserve">, </w:delText>
        </w:r>
        <w:r w:rsidR="00633D82" w:rsidRPr="001B589C" w:rsidDel="00C1738B">
          <w:rPr>
            <w:rFonts w:ascii="Times New Roman" w:hAnsi="Times New Roman" w:cs="Times New Roman"/>
            <w:sz w:val="24"/>
            <w:szCs w:val="24"/>
            <w:lang w:val="en-GB"/>
          </w:rPr>
          <w:delText>r</w:delText>
        </w:r>
      </w:del>
      <w:r w:rsidR="00633D82" w:rsidRPr="001B589C">
        <w:rPr>
          <w:rFonts w:ascii="Times New Roman" w:hAnsi="Times New Roman" w:cs="Times New Roman"/>
          <w:sz w:val="24"/>
          <w:szCs w:val="24"/>
          <w:lang w:val="en-GB"/>
        </w:rPr>
        <w:t xml:space="preserve">elies on </w:t>
      </w:r>
      <w:ins w:id="1398" w:author="Author">
        <w:r w:rsidR="003C43E5" w:rsidRPr="001B589C">
          <w:rPr>
            <w:rFonts w:ascii="Times New Roman" w:hAnsi="Times New Roman" w:cs="Times New Roman"/>
            <w:sz w:val="24"/>
            <w:szCs w:val="24"/>
            <w:lang w:val="en-GB"/>
          </w:rPr>
          <w:t xml:space="preserve">a </w:t>
        </w:r>
      </w:ins>
      <w:r w:rsidR="00633D82" w:rsidRPr="001B589C">
        <w:rPr>
          <w:rFonts w:ascii="Times New Roman" w:hAnsi="Times New Roman" w:cs="Times New Roman"/>
          <w:sz w:val="24"/>
          <w:szCs w:val="24"/>
          <w:lang w:val="en-GB"/>
        </w:rPr>
        <w:t>social security benefit</w:t>
      </w:r>
      <w:ins w:id="1399" w:author="Author">
        <w:r w:rsidR="00D65B3E">
          <w:rPr>
            <w:rFonts w:ascii="Times New Roman" w:hAnsi="Times New Roman" w:cs="Times New Roman"/>
            <w:sz w:val="24"/>
            <w:szCs w:val="24"/>
            <w:lang w:val="en-GB"/>
          </w:rPr>
          <w:t>; she</w:t>
        </w:r>
      </w:ins>
      <w:r w:rsidR="00B33AAC" w:rsidRPr="001B589C">
        <w:rPr>
          <w:rFonts w:ascii="Times New Roman" w:hAnsi="Times New Roman" w:cs="Times New Roman"/>
          <w:sz w:val="24"/>
          <w:szCs w:val="24"/>
          <w:rtl/>
          <w:lang w:val="en-GB"/>
        </w:rPr>
        <w:t xml:space="preserve"> </w:t>
      </w:r>
      <w:r w:rsidR="00B33AAC" w:rsidRPr="001B589C">
        <w:rPr>
          <w:rFonts w:ascii="Times New Roman" w:hAnsi="Times New Roman" w:cs="Times New Roman"/>
          <w:sz w:val="24"/>
          <w:szCs w:val="24"/>
          <w:lang w:val="en-GB"/>
        </w:rPr>
        <w:t>noted</w:t>
      </w:r>
      <w:del w:id="1400" w:author="Author">
        <w:r w:rsidR="00B33AAC" w:rsidRPr="001B589C" w:rsidDel="00C1738B">
          <w:rPr>
            <w:rFonts w:ascii="Times New Roman" w:hAnsi="Times New Roman" w:cs="Times New Roman"/>
            <w:sz w:val="24"/>
            <w:szCs w:val="24"/>
            <w:lang w:val="en-GB"/>
          </w:rPr>
          <w:delText>:</w:delText>
        </w:r>
      </w:del>
      <w:ins w:id="1401" w:author="Author">
        <w:r w:rsidR="00C1738B">
          <w:rPr>
            <w:rFonts w:ascii="Times New Roman" w:hAnsi="Times New Roman" w:cs="Times New Roman"/>
            <w:sz w:val="24"/>
            <w:szCs w:val="24"/>
            <w:lang w:val="en-GB"/>
          </w:rPr>
          <w:t>,</w:t>
        </w:r>
      </w:ins>
    </w:p>
    <w:p w14:paraId="09E8156B" w14:textId="345ED712" w:rsidR="00585EDC" w:rsidRPr="001B589C" w:rsidRDefault="00585EDC" w:rsidP="00C014ED">
      <w:pPr>
        <w:shd w:val="clear" w:color="auto" w:fill="FFFFFF"/>
        <w:bidi w:val="0"/>
        <w:spacing w:after="288" w:line="480" w:lineRule="auto"/>
        <w:ind w:left="360"/>
        <w:jc w:val="both"/>
        <w:textAlignment w:val="baseline"/>
        <w:rPr>
          <w:rFonts w:ascii="Times New Roman" w:hAnsi="Times New Roman" w:cs="Times New Roman"/>
          <w:i/>
          <w:iCs/>
          <w:sz w:val="24"/>
          <w:szCs w:val="24"/>
          <w:lang w:val="en-GB"/>
        </w:rPr>
        <w:pPrChange w:id="1402" w:author="Author">
          <w:pPr>
            <w:shd w:val="clear" w:color="auto" w:fill="FFFFFF"/>
            <w:bidi w:val="0"/>
            <w:spacing w:after="288" w:line="480" w:lineRule="auto"/>
            <w:textAlignment w:val="baseline"/>
          </w:pPr>
        </w:pPrChange>
      </w:pPr>
      <w:del w:id="1403" w:author="Author">
        <w:r w:rsidRPr="001B589C" w:rsidDel="003C43E5">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 xml:space="preserve">I try to clean </w:t>
      </w:r>
      <w:r w:rsidR="00C93034" w:rsidRPr="001B589C">
        <w:rPr>
          <w:rFonts w:ascii="Times New Roman" w:hAnsi="Times New Roman" w:cs="Times New Roman"/>
          <w:i/>
          <w:iCs/>
          <w:sz w:val="24"/>
          <w:szCs w:val="24"/>
          <w:lang w:val="en-GB"/>
        </w:rPr>
        <w:t xml:space="preserve">houses </w:t>
      </w:r>
      <w:r w:rsidRPr="001B589C">
        <w:rPr>
          <w:rFonts w:ascii="Times New Roman" w:hAnsi="Times New Roman" w:cs="Times New Roman"/>
          <w:i/>
          <w:iCs/>
          <w:sz w:val="24"/>
          <w:szCs w:val="24"/>
          <w:lang w:val="en-GB"/>
        </w:rPr>
        <w:t>as much as possible</w:t>
      </w:r>
      <w:del w:id="1404" w:author="Author">
        <w:r w:rsidRPr="001B589C" w:rsidDel="003C43E5">
          <w:rPr>
            <w:rFonts w:ascii="Times New Roman" w:hAnsi="Times New Roman" w:cs="Times New Roman"/>
            <w:i/>
            <w:iCs/>
            <w:sz w:val="24"/>
            <w:szCs w:val="24"/>
            <w:lang w:val="en-GB"/>
          </w:rPr>
          <w:delText xml:space="preserve">, </w:delText>
        </w:r>
      </w:del>
      <w:ins w:id="1405" w:author="Author">
        <w:r w:rsidR="00C1738B">
          <w:rPr>
            <w:rFonts w:ascii="Times New Roman" w:hAnsi="Times New Roman" w:cs="Times New Roman"/>
            <w:i/>
            <w:iCs/>
            <w:sz w:val="24"/>
            <w:szCs w:val="24"/>
            <w:lang w:val="en-GB"/>
          </w:rPr>
          <w:t>.</w:t>
        </w:r>
        <w:r w:rsidR="003C43E5" w:rsidRPr="001B589C">
          <w:rPr>
            <w:rFonts w:ascii="Times New Roman" w:hAnsi="Times New Roman" w:cs="Times New Roman"/>
            <w:i/>
            <w:iCs/>
            <w:sz w:val="24"/>
            <w:szCs w:val="24"/>
            <w:lang w:val="en-GB"/>
          </w:rPr>
          <w:t xml:space="preserve"> </w:t>
        </w:r>
      </w:ins>
      <w:r w:rsidRPr="001B589C">
        <w:rPr>
          <w:rFonts w:ascii="Times New Roman" w:hAnsi="Times New Roman" w:cs="Times New Roman"/>
          <w:i/>
          <w:iCs/>
          <w:sz w:val="24"/>
          <w:szCs w:val="24"/>
          <w:lang w:val="en-GB"/>
        </w:rPr>
        <w:t>I already have a few regular houses that I clean</w:t>
      </w:r>
      <w:r w:rsidR="00C93034" w:rsidRPr="001B589C">
        <w:rPr>
          <w:rFonts w:ascii="Times New Roman" w:hAnsi="Times New Roman" w:cs="Times New Roman"/>
          <w:i/>
          <w:iCs/>
          <w:sz w:val="24"/>
          <w:szCs w:val="24"/>
          <w:lang w:val="en-GB"/>
        </w:rPr>
        <w:t xml:space="preserve">. </w:t>
      </w:r>
      <w:r w:rsidRPr="001B589C">
        <w:rPr>
          <w:rFonts w:ascii="Times New Roman" w:hAnsi="Times New Roman" w:cs="Times New Roman"/>
          <w:i/>
          <w:iCs/>
          <w:sz w:val="24"/>
          <w:szCs w:val="24"/>
          <w:lang w:val="en-GB"/>
        </w:rPr>
        <w:t xml:space="preserve">The problem is that it is not a safe job because it is an </w:t>
      </w:r>
      <w:r w:rsidR="00C93034" w:rsidRPr="001B589C">
        <w:rPr>
          <w:rFonts w:ascii="Times New Roman" w:hAnsi="Times New Roman" w:cs="Times New Roman"/>
          <w:i/>
          <w:iCs/>
          <w:sz w:val="24"/>
          <w:szCs w:val="24"/>
          <w:lang w:val="en-GB"/>
        </w:rPr>
        <w:t xml:space="preserve">illegal, unregistered </w:t>
      </w:r>
      <w:r w:rsidRPr="001B589C">
        <w:rPr>
          <w:rFonts w:ascii="Times New Roman" w:hAnsi="Times New Roman" w:cs="Times New Roman"/>
          <w:i/>
          <w:iCs/>
          <w:sz w:val="24"/>
          <w:szCs w:val="24"/>
          <w:lang w:val="en-GB"/>
        </w:rPr>
        <w:t>informal job</w:t>
      </w:r>
      <w:del w:id="1406" w:author="Author">
        <w:r w:rsidRPr="001B589C" w:rsidDel="00C1738B">
          <w:rPr>
            <w:rFonts w:ascii="Times New Roman" w:hAnsi="Times New Roman" w:cs="Times New Roman"/>
            <w:i/>
            <w:iCs/>
            <w:sz w:val="24"/>
            <w:szCs w:val="24"/>
            <w:lang w:val="en-GB"/>
          </w:rPr>
          <w:delText>,</w:delText>
        </w:r>
        <w:r w:rsidRPr="001B589C" w:rsidDel="00C1738B">
          <w:rPr>
            <w:rFonts w:ascii="Times New Roman" w:hAnsi="Times New Roman" w:cs="Times New Roman"/>
            <w:sz w:val="24"/>
            <w:szCs w:val="24"/>
            <w:lang w:val="en-GB"/>
          </w:rPr>
          <w:delText xml:space="preserve"> </w:delText>
        </w:r>
      </w:del>
      <w:ins w:id="1407" w:author="Author">
        <w:r w:rsidR="00C1738B">
          <w:rPr>
            <w:rFonts w:ascii="Times New Roman" w:hAnsi="Times New Roman" w:cs="Times New Roman"/>
            <w:i/>
            <w:iCs/>
            <w:sz w:val="24"/>
            <w:szCs w:val="24"/>
            <w:lang w:val="en-GB"/>
          </w:rPr>
          <w:t>.</w:t>
        </w:r>
        <w:r w:rsidR="00C1738B" w:rsidRPr="001B589C">
          <w:rPr>
            <w:rFonts w:ascii="Times New Roman" w:hAnsi="Times New Roman" w:cs="Times New Roman"/>
            <w:sz w:val="24"/>
            <w:szCs w:val="24"/>
            <w:lang w:val="en-GB"/>
          </w:rPr>
          <w:t xml:space="preserve"> </w:t>
        </w:r>
      </w:ins>
      <w:r w:rsidRPr="001B589C">
        <w:rPr>
          <w:rFonts w:ascii="Times New Roman" w:hAnsi="Times New Roman" w:cs="Times New Roman"/>
          <w:i/>
          <w:iCs/>
          <w:sz w:val="24"/>
          <w:szCs w:val="24"/>
          <w:lang w:val="en-GB"/>
        </w:rPr>
        <w:t>I am not reporting th</w:t>
      </w:r>
      <w:r w:rsidR="00C93034" w:rsidRPr="001B589C">
        <w:rPr>
          <w:rFonts w:ascii="Times New Roman" w:hAnsi="Times New Roman" w:cs="Times New Roman"/>
          <w:i/>
          <w:iCs/>
          <w:sz w:val="24"/>
          <w:szCs w:val="24"/>
          <w:lang w:val="en-GB"/>
        </w:rPr>
        <w:t xml:space="preserve">is job because otherwise </w:t>
      </w:r>
      <w:ins w:id="1408" w:author="Author">
        <w:r w:rsidR="001B589C">
          <w:rPr>
            <w:rFonts w:ascii="Times New Roman" w:hAnsi="Times New Roman" w:cs="Times New Roman"/>
            <w:i/>
            <w:iCs/>
            <w:sz w:val="24"/>
            <w:szCs w:val="24"/>
            <w:lang w:val="en-GB"/>
          </w:rPr>
          <w:t>s</w:t>
        </w:r>
      </w:ins>
      <w:del w:id="1409" w:author="Author">
        <w:r w:rsidRPr="001B589C" w:rsidDel="001B589C">
          <w:rPr>
            <w:rFonts w:ascii="Times New Roman" w:hAnsi="Times New Roman" w:cs="Times New Roman"/>
            <w:i/>
            <w:iCs/>
            <w:sz w:val="24"/>
            <w:szCs w:val="24"/>
            <w:lang w:val="en-GB"/>
          </w:rPr>
          <w:delText>S</w:delText>
        </w:r>
      </w:del>
      <w:r w:rsidRPr="001B589C">
        <w:rPr>
          <w:rFonts w:ascii="Times New Roman" w:hAnsi="Times New Roman" w:cs="Times New Roman"/>
          <w:i/>
          <w:iCs/>
          <w:sz w:val="24"/>
          <w:szCs w:val="24"/>
          <w:lang w:val="en-GB"/>
        </w:rPr>
        <w:t xml:space="preserve">ocial </w:t>
      </w:r>
      <w:ins w:id="1410" w:author="Author">
        <w:r w:rsidR="001B589C">
          <w:rPr>
            <w:rFonts w:ascii="Times New Roman" w:hAnsi="Times New Roman" w:cs="Times New Roman"/>
            <w:i/>
            <w:iCs/>
            <w:sz w:val="24"/>
            <w:szCs w:val="24"/>
            <w:lang w:val="en-GB"/>
          </w:rPr>
          <w:t>s</w:t>
        </w:r>
      </w:ins>
      <w:del w:id="1411" w:author="Author">
        <w:r w:rsidRPr="001B589C" w:rsidDel="001B589C">
          <w:rPr>
            <w:rFonts w:ascii="Times New Roman" w:hAnsi="Times New Roman" w:cs="Times New Roman"/>
            <w:i/>
            <w:iCs/>
            <w:sz w:val="24"/>
            <w:szCs w:val="24"/>
            <w:lang w:val="en-GB"/>
          </w:rPr>
          <w:delText>S</w:delText>
        </w:r>
      </w:del>
      <w:r w:rsidRPr="001B589C">
        <w:rPr>
          <w:rFonts w:ascii="Times New Roman" w:hAnsi="Times New Roman" w:cs="Times New Roman"/>
          <w:i/>
          <w:iCs/>
          <w:sz w:val="24"/>
          <w:szCs w:val="24"/>
          <w:lang w:val="en-GB"/>
        </w:rPr>
        <w:t>ecurity</w:t>
      </w:r>
      <w:r w:rsidR="00C93034" w:rsidRPr="001B589C">
        <w:rPr>
          <w:rFonts w:ascii="Times New Roman" w:hAnsi="Times New Roman" w:cs="Times New Roman"/>
          <w:i/>
          <w:iCs/>
          <w:sz w:val="24"/>
          <w:szCs w:val="24"/>
          <w:lang w:val="en-GB"/>
        </w:rPr>
        <w:t xml:space="preserve"> will cut off </w:t>
      </w:r>
      <w:r w:rsidR="00707797" w:rsidRPr="001B589C">
        <w:rPr>
          <w:rFonts w:ascii="Times New Roman" w:hAnsi="Times New Roman" w:cs="Times New Roman"/>
          <w:i/>
          <w:iCs/>
          <w:sz w:val="24"/>
          <w:szCs w:val="24"/>
          <w:lang w:val="en-GB"/>
        </w:rPr>
        <w:t>my benefits</w:t>
      </w:r>
      <w:del w:id="1412" w:author="Author">
        <w:r w:rsidRPr="001B589C" w:rsidDel="003C43E5">
          <w:rPr>
            <w:rFonts w:ascii="Times New Roman" w:hAnsi="Times New Roman" w:cs="Times New Roman"/>
            <w:i/>
            <w:iCs/>
            <w:sz w:val="24"/>
            <w:szCs w:val="24"/>
            <w:lang w:val="en-GB"/>
          </w:rPr>
          <w:delText>"</w:delText>
        </w:r>
      </w:del>
      <w:r w:rsidRPr="001B589C">
        <w:rPr>
          <w:rFonts w:ascii="Times New Roman" w:hAnsi="Times New Roman" w:cs="Times New Roman"/>
          <w:i/>
          <w:iCs/>
          <w:sz w:val="24"/>
          <w:szCs w:val="24"/>
          <w:lang w:val="en-GB"/>
        </w:rPr>
        <w:t>.</w:t>
      </w:r>
    </w:p>
    <w:p w14:paraId="278A5675" w14:textId="202C0F58" w:rsidR="00585EDC" w:rsidRPr="001B589C" w:rsidRDefault="00585EDC" w:rsidP="00C014ED">
      <w:pPr>
        <w:shd w:val="clear" w:color="auto" w:fill="FFFFFF"/>
        <w:bidi w:val="0"/>
        <w:spacing w:after="288" w:line="480" w:lineRule="auto"/>
        <w:ind w:firstLine="720"/>
        <w:jc w:val="both"/>
        <w:textAlignment w:val="baseline"/>
        <w:rPr>
          <w:rFonts w:ascii="Times New Roman" w:hAnsi="Times New Roman" w:cs="Times New Roman"/>
          <w:sz w:val="24"/>
          <w:szCs w:val="24"/>
          <w:lang w:val="en-GB"/>
        </w:rPr>
        <w:pPrChange w:id="1413" w:author="Author">
          <w:pPr>
            <w:shd w:val="clear" w:color="auto" w:fill="FFFFFF"/>
            <w:bidi w:val="0"/>
            <w:spacing w:after="288" w:line="480" w:lineRule="auto"/>
            <w:ind w:firstLine="720"/>
            <w:textAlignment w:val="baseline"/>
          </w:pPr>
        </w:pPrChange>
      </w:pPr>
      <w:r w:rsidRPr="001B589C">
        <w:rPr>
          <w:rFonts w:ascii="Times New Roman" w:hAnsi="Times New Roman" w:cs="Times New Roman"/>
          <w:sz w:val="24"/>
          <w:szCs w:val="24"/>
          <w:lang w:val="en-GB"/>
        </w:rPr>
        <w:lastRenderedPageBreak/>
        <w:t xml:space="preserve">Many participants confessed </w:t>
      </w:r>
      <w:ins w:id="1414" w:author="Author">
        <w:r w:rsidR="003C43E5" w:rsidRPr="001B589C">
          <w:rPr>
            <w:rFonts w:ascii="Times New Roman" w:hAnsi="Times New Roman" w:cs="Times New Roman"/>
            <w:sz w:val="24"/>
            <w:szCs w:val="24"/>
            <w:lang w:val="en-GB"/>
          </w:rPr>
          <w:t xml:space="preserve">to </w:t>
        </w:r>
      </w:ins>
      <w:r w:rsidRPr="001B589C">
        <w:rPr>
          <w:rFonts w:ascii="Times New Roman" w:hAnsi="Times New Roman" w:cs="Times New Roman"/>
          <w:sz w:val="24"/>
          <w:szCs w:val="24"/>
          <w:lang w:val="en-GB"/>
        </w:rPr>
        <w:t>working in the informal market to avoid being sanctioned and losing</w:t>
      </w:r>
      <w:r w:rsidR="00C93034" w:rsidRPr="001B589C">
        <w:rPr>
          <w:rFonts w:ascii="Times New Roman" w:hAnsi="Times New Roman" w:cs="Times New Roman"/>
          <w:sz w:val="24"/>
          <w:szCs w:val="24"/>
          <w:lang w:val="en-GB"/>
        </w:rPr>
        <w:t xml:space="preserve"> their </w:t>
      </w:r>
      <w:del w:id="1415" w:author="Author">
        <w:r w:rsidR="00C93034" w:rsidRPr="001B589C" w:rsidDel="00C1738B">
          <w:rPr>
            <w:rFonts w:ascii="Times New Roman" w:hAnsi="Times New Roman" w:cs="Times New Roman"/>
            <w:sz w:val="24"/>
            <w:szCs w:val="24"/>
            <w:lang w:val="en-GB"/>
          </w:rPr>
          <w:delText xml:space="preserve">social </w:delText>
        </w:r>
      </w:del>
      <w:ins w:id="1416" w:author="Author">
        <w:r w:rsidR="00C1738B">
          <w:rPr>
            <w:rFonts w:ascii="Times New Roman" w:hAnsi="Times New Roman" w:cs="Times New Roman"/>
            <w:sz w:val="24"/>
            <w:szCs w:val="24"/>
            <w:lang w:val="en-GB"/>
          </w:rPr>
          <w:t>welfare</w:t>
        </w:r>
        <w:r w:rsidR="00C1738B" w:rsidRPr="001B589C">
          <w:rPr>
            <w:rFonts w:ascii="Times New Roman" w:hAnsi="Times New Roman" w:cs="Times New Roman"/>
            <w:sz w:val="24"/>
            <w:szCs w:val="24"/>
            <w:lang w:val="en-GB"/>
          </w:rPr>
          <w:t xml:space="preserve"> </w:t>
        </w:r>
      </w:ins>
      <w:r w:rsidR="00C93034" w:rsidRPr="001B589C">
        <w:rPr>
          <w:rFonts w:ascii="Times New Roman" w:hAnsi="Times New Roman" w:cs="Times New Roman"/>
          <w:sz w:val="24"/>
          <w:szCs w:val="24"/>
          <w:lang w:val="en-GB"/>
        </w:rPr>
        <w:t xml:space="preserve">benefits. </w:t>
      </w:r>
      <w:del w:id="1417" w:author="Author">
        <w:r w:rsidR="00C93034" w:rsidRPr="001B589C" w:rsidDel="003C43E5">
          <w:rPr>
            <w:rFonts w:ascii="Times New Roman" w:hAnsi="Times New Roman" w:cs="Times New Roman"/>
            <w:sz w:val="24"/>
            <w:szCs w:val="24"/>
            <w:lang w:val="en-GB"/>
          </w:rPr>
          <w:delText xml:space="preserve">Living </w:delText>
        </w:r>
      </w:del>
      <w:ins w:id="1418" w:author="Author">
        <w:r w:rsidR="003C43E5" w:rsidRPr="001B589C">
          <w:rPr>
            <w:rFonts w:ascii="Times New Roman" w:hAnsi="Times New Roman" w:cs="Times New Roman"/>
            <w:sz w:val="24"/>
            <w:szCs w:val="24"/>
            <w:lang w:val="en-GB"/>
          </w:rPr>
          <w:t xml:space="preserve">Yet living </w:t>
        </w:r>
      </w:ins>
      <w:r w:rsidR="00C93034" w:rsidRPr="001B589C">
        <w:rPr>
          <w:rFonts w:ascii="Times New Roman" w:hAnsi="Times New Roman" w:cs="Times New Roman"/>
          <w:sz w:val="24"/>
          <w:szCs w:val="24"/>
          <w:lang w:val="en-GB"/>
        </w:rPr>
        <w:t>o</w:t>
      </w:r>
      <w:r w:rsidRPr="001B589C">
        <w:rPr>
          <w:rFonts w:ascii="Times New Roman" w:hAnsi="Times New Roman" w:cs="Times New Roman"/>
          <w:sz w:val="24"/>
          <w:szCs w:val="24"/>
          <w:lang w:val="en-GB"/>
        </w:rPr>
        <w:t xml:space="preserve">n cheated money </w:t>
      </w:r>
      <w:del w:id="1419" w:author="Author">
        <w:r w:rsidRPr="001B589C" w:rsidDel="0059171F">
          <w:rPr>
            <w:rFonts w:ascii="Times New Roman" w:hAnsi="Times New Roman" w:cs="Times New Roman"/>
            <w:sz w:val="24"/>
            <w:szCs w:val="24"/>
            <w:lang w:val="en-GB"/>
          </w:rPr>
          <w:delText xml:space="preserve">is </w:delText>
        </w:r>
      </w:del>
      <w:ins w:id="1420" w:author="Author">
        <w:r w:rsidR="0059171F">
          <w:rPr>
            <w:rFonts w:ascii="Times New Roman" w:hAnsi="Times New Roman" w:cs="Times New Roman"/>
            <w:sz w:val="24"/>
            <w:szCs w:val="24"/>
            <w:lang w:val="en-GB"/>
          </w:rPr>
          <w:t>means</w:t>
        </w:r>
        <w:r w:rsidR="0059171F" w:rsidRPr="001B589C">
          <w:rPr>
            <w:rFonts w:ascii="Times New Roman" w:hAnsi="Times New Roman" w:cs="Times New Roman"/>
            <w:sz w:val="24"/>
            <w:szCs w:val="24"/>
            <w:lang w:val="en-GB"/>
          </w:rPr>
          <w:t xml:space="preserve"> </w:t>
        </w:r>
      </w:ins>
      <w:del w:id="1421" w:author="Author">
        <w:r w:rsidRPr="001B589C" w:rsidDel="003C43E5">
          <w:rPr>
            <w:rFonts w:ascii="Times New Roman" w:hAnsi="Times New Roman" w:cs="Times New Roman"/>
            <w:sz w:val="24"/>
            <w:szCs w:val="24"/>
            <w:lang w:val="en-GB"/>
          </w:rPr>
          <w:delText>a life</w:delText>
        </w:r>
      </w:del>
      <w:ins w:id="1422" w:author="Author">
        <w:r w:rsidR="003C43E5" w:rsidRPr="001B589C">
          <w:rPr>
            <w:rFonts w:ascii="Times New Roman" w:hAnsi="Times New Roman" w:cs="Times New Roman"/>
            <w:sz w:val="24"/>
            <w:szCs w:val="24"/>
            <w:lang w:val="en-GB"/>
          </w:rPr>
          <w:t>living</w:t>
        </w:r>
      </w:ins>
      <w:r w:rsidRPr="001B589C">
        <w:rPr>
          <w:rFonts w:ascii="Times New Roman" w:hAnsi="Times New Roman" w:cs="Times New Roman"/>
          <w:sz w:val="24"/>
          <w:szCs w:val="24"/>
          <w:lang w:val="en-GB"/>
        </w:rPr>
        <w:t xml:space="preserve"> in </w:t>
      </w:r>
      <w:ins w:id="1423" w:author="Author">
        <w:r w:rsidR="003C43E5" w:rsidRPr="001B589C">
          <w:rPr>
            <w:rFonts w:ascii="Times New Roman" w:hAnsi="Times New Roman" w:cs="Times New Roman"/>
            <w:sz w:val="24"/>
            <w:szCs w:val="24"/>
            <w:lang w:val="en-GB"/>
          </w:rPr>
          <w:t xml:space="preserve">constant </w:t>
        </w:r>
      </w:ins>
      <w:r w:rsidRPr="001B589C">
        <w:rPr>
          <w:rFonts w:ascii="Times New Roman" w:hAnsi="Times New Roman" w:cs="Times New Roman"/>
          <w:sz w:val="24"/>
          <w:szCs w:val="24"/>
          <w:lang w:val="en-GB"/>
        </w:rPr>
        <w:t>fear of being discovered.</w:t>
      </w:r>
      <w:del w:id="1424" w:author="Author">
        <w:r w:rsidRPr="001B589C" w:rsidDel="001B589C">
          <w:rPr>
            <w:rFonts w:ascii="Times New Roman" w:hAnsi="Times New Roman" w:cs="Times New Roman"/>
            <w:sz w:val="24"/>
            <w:szCs w:val="24"/>
            <w:lang w:val="en-GB"/>
          </w:rPr>
          <w:delText xml:space="preserve">  </w:delText>
        </w:r>
      </w:del>
    </w:p>
    <w:p w14:paraId="29D33A76" w14:textId="035DE166" w:rsidR="00AF2E94" w:rsidRPr="001B589C" w:rsidDel="00CA5125" w:rsidRDefault="005D2FA3" w:rsidP="00C014ED">
      <w:pPr>
        <w:shd w:val="clear" w:color="auto" w:fill="FFFFFF"/>
        <w:bidi w:val="0"/>
        <w:spacing w:after="288" w:line="480" w:lineRule="auto"/>
        <w:ind w:firstLine="720"/>
        <w:jc w:val="both"/>
        <w:textAlignment w:val="baseline"/>
        <w:rPr>
          <w:del w:id="1425" w:author="Author"/>
          <w:rFonts w:ascii="Times New Roman" w:eastAsia="Times New Roman" w:hAnsi="Times New Roman" w:cs="Times New Roman"/>
          <w:sz w:val="24"/>
          <w:szCs w:val="24"/>
          <w:lang w:val="en-GB"/>
        </w:rPr>
        <w:pPrChange w:id="1426" w:author="Author">
          <w:pPr>
            <w:shd w:val="clear" w:color="auto" w:fill="FFFFFF"/>
            <w:bidi w:val="0"/>
            <w:spacing w:after="288" w:line="480" w:lineRule="auto"/>
            <w:ind w:firstLine="720"/>
            <w:textAlignment w:val="baseline"/>
          </w:pPr>
        </w:pPrChange>
      </w:pPr>
      <w:r w:rsidRPr="00331472">
        <w:rPr>
          <w:rFonts w:ascii="Times New Roman" w:eastAsia="Times New Roman" w:hAnsi="Times New Roman" w:cs="Times New Roman"/>
          <w:i/>
          <w:iCs/>
          <w:sz w:val="24"/>
          <w:szCs w:val="24"/>
          <w:lang w:val="en-GB"/>
        </w:rPr>
        <w:t>Saved money</w:t>
      </w:r>
      <w:r w:rsidRPr="001B589C">
        <w:rPr>
          <w:rFonts w:ascii="Times New Roman" w:eastAsia="Times New Roman" w:hAnsi="Times New Roman" w:cs="Times New Roman"/>
          <w:sz w:val="24"/>
          <w:szCs w:val="24"/>
          <w:lang w:val="en-GB"/>
        </w:rPr>
        <w:t xml:space="preserve">: </w:t>
      </w:r>
      <w:commentRangeStart w:id="1427"/>
      <w:del w:id="1428" w:author="Author">
        <w:r w:rsidRPr="001B589C" w:rsidDel="0059171F">
          <w:rPr>
            <w:rFonts w:ascii="Times New Roman" w:eastAsia="Times New Roman" w:hAnsi="Times New Roman" w:cs="Times New Roman"/>
            <w:sz w:val="24"/>
            <w:szCs w:val="24"/>
            <w:lang w:val="en-GB"/>
          </w:rPr>
          <w:delText>S</w:delText>
        </w:r>
        <w:r w:rsidR="00585EDC" w:rsidRPr="001B589C" w:rsidDel="0059171F">
          <w:rPr>
            <w:rFonts w:ascii="Times New Roman" w:eastAsia="Times New Roman" w:hAnsi="Times New Roman" w:cs="Times New Roman"/>
            <w:sz w:val="24"/>
            <w:szCs w:val="24"/>
            <w:lang w:val="en-GB"/>
          </w:rPr>
          <w:delText xml:space="preserve">tudy </w:delText>
        </w:r>
      </w:del>
      <w:ins w:id="1429" w:author="Author">
        <w:r w:rsidR="0059171F">
          <w:rPr>
            <w:rFonts w:ascii="Times New Roman" w:eastAsia="Times New Roman" w:hAnsi="Times New Roman" w:cs="Times New Roman"/>
            <w:sz w:val="24"/>
            <w:szCs w:val="24"/>
            <w:lang w:val="en-GB"/>
          </w:rPr>
          <w:t>Most</w:t>
        </w:r>
        <w:commentRangeEnd w:id="1427"/>
        <w:r w:rsidR="0059171F">
          <w:rPr>
            <w:rStyle w:val="CommentReference"/>
          </w:rPr>
          <w:commentReference w:id="1427"/>
        </w:r>
        <w:r w:rsidR="0059171F" w:rsidRPr="001B589C">
          <w:rPr>
            <w:rFonts w:ascii="Times New Roman" w:eastAsia="Times New Roman" w:hAnsi="Times New Roman" w:cs="Times New Roman"/>
            <w:sz w:val="24"/>
            <w:szCs w:val="24"/>
            <w:lang w:val="en-GB"/>
          </w:rPr>
          <w:t xml:space="preserve"> </w:t>
        </w:r>
      </w:ins>
      <w:r w:rsidR="00585EDC" w:rsidRPr="001B589C">
        <w:rPr>
          <w:rFonts w:ascii="Times New Roman" w:eastAsia="Times New Roman" w:hAnsi="Times New Roman" w:cs="Times New Roman"/>
          <w:sz w:val="24"/>
          <w:szCs w:val="24"/>
          <w:lang w:val="en-GB"/>
        </w:rPr>
        <w:t>participants reported that they make careful calculations</w:t>
      </w:r>
      <w:r w:rsidR="00585EDC" w:rsidRPr="001B589C">
        <w:rPr>
          <w:rFonts w:ascii="Times New Roman" w:eastAsia="Times New Roman" w:hAnsi="Times New Roman" w:cs="Times New Roman"/>
          <w:b/>
          <w:bCs/>
          <w:sz w:val="24"/>
          <w:szCs w:val="24"/>
          <w:lang w:val="en-GB"/>
        </w:rPr>
        <w:t xml:space="preserve"> </w:t>
      </w:r>
      <w:r w:rsidR="00585EDC" w:rsidRPr="001B589C">
        <w:rPr>
          <w:rFonts w:ascii="Times New Roman" w:eastAsia="Times New Roman" w:hAnsi="Times New Roman" w:cs="Times New Roman"/>
          <w:sz w:val="24"/>
          <w:szCs w:val="24"/>
          <w:lang w:val="en-GB"/>
        </w:rPr>
        <w:t>regarding</w:t>
      </w:r>
      <w:r w:rsidR="00585EDC" w:rsidRPr="001B589C">
        <w:rPr>
          <w:rFonts w:ascii="Times New Roman" w:eastAsia="Times New Roman" w:hAnsi="Times New Roman" w:cs="Times New Roman"/>
          <w:b/>
          <w:bCs/>
          <w:sz w:val="24"/>
          <w:szCs w:val="24"/>
          <w:lang w:val="en-GB"/>
        </w:rPr>
        <w:t xml:space="preserve"> </w:t>
      </w:r>
      <w:r w:rsidR="00585EDC" w:rsidRPr="001B589C">
        <w:rPr>
          <w:rFonts w:ascii="Times New Roman" w:eastAsia="Times New Roman" w:hAnsi="Times New Roman" w:cs="Times New Roman"/>
          <w:sz w:val="24"/>
          <w:szCs w:val="24"/>
          <w:lang w:val="en-GB"/>
        </w:rPr>
        <w:t>when</w:t>
      </w:r>
      <w:del w:id="1430" w:author="Author">
        <w:r w:rsidR="00585EDC" w:rsidRPr="001B589C" w:rsidDel="0059171F">
          <w:rPr>
            <w:rFonts w:ascii="Times New Roman" w:eastAsia="Times New Roman" w:hAnsi="Times New Roman" w:cs="Times New Roman"/>
            <w:sz w:val="24"/>
            <w:szCs w:val="24"/>
            <w:lang w:val="en-GB"/>
          </w:rPr>
          <w:delText xml:space="preserve">, </w:delText>
        </w:r>
      </w:del>
      <w:ins w:id="1431" w:author="Author">
        <w:r w:rsidR="0059171F">
          <w:rPr>
            <w:rFonts w:ascii="Times New Roman" w:eastAsia="Times New Roman" w:hAnsi="Times New Roman" w:cs="Times New Roman"/>
            <w:sz w:val="24"/>
            <w:szCs w:val="24"/>
            <w:lang w:val="en-GB"/>
          </w:rPr>
          <w:t xml:space="preserve"> they buy basic goods, from where they buy them, and in what quantity—all with the goal of </w:t>
        </w:r>
        <w:r w:rsidR="00CA5125">
          <w:rPr>
            <w:rFonts w:ascii="Times New Roman" w:eastAsia="Times New Roman" w:hAnsi="Times New Roman" w:cs="Times New Roman"/>
            <w:sz w:val="24"/>
            <w:szCs w:val="24"/>
            <w:lang w:val="en-GB"/>
          </w:rPr>
          <w:t xml:space="preserve">reducing their </w:t>
        </w:r>
        <w:r w:rsidR="0059171F">
          <w:rPr>
            <w:rFonts w:ascii="Times New Roman" w:eastAsia="Times New Roman" w:hAnsi="Times New Roman" w:cs="Times New Roman"/>
            <w:sz w:val="24"/>
            <w:szCs w:val="24"/>
            <w:lang w:val="en-GB"/>
          </w:rPr>
          <w:t>spending</w:t>
        </w:r>
        <w:r w:rsidR="00CA5125">
          <w:rPr>
            <w:rFonts w:ascii="Times New Roman" w:eastAsia="Times New Roman" w:hAnsi="Times New Roman" w:cs="Times New Roman"/>
            <w:sz w:val="24"/>
            <w:szCs w:val="24"/>
            <w:lang w:val="en-GB"/>
          </w:rPr>
          <w:t xml:space="preserve">—and possibly being able to save some money. </w:t>
        </w:r>
      </w:ins>
      <w:del w:id="1432" w:author="Author">
        <w:r w:rsidR="00585EDC" w:rsidRPr="001B589C" w:rsidDel="00CA5125">
          <w:rPr>
            <w:rFonts w:ascii="Times New Roman" w:eastAsia="Times New Roman" w:hAnsi="Times New Roman" w:cs="Times New Roman"/>
            <w:sz w:val="24"/>
            <w:szCs w:val="24"/>
            <w:lang w:val="en-GB"/>
          </w:rPr>
          <w:delText xml:space="preserve">where to buy </w:delText>
        </w:r>
        <w:r w:rsidR="00585EDC" w:rsidRPr="001B589C" w:rsidDel="003C43E5">
          <w:rPr>
            <w:rFonts w:ascii="Times New Roman" w:eastAsia="Times New Roman" w:hAnsi="Times New Roman" w:cs="Times New Roman"/>
            <w:sz w:val="24"/>
            <w:szCs w:val="24"/>
            <w:lang w:val="en-GB"/>
          </w:rPr>
          <w:delText xml:space="preserve">and </w:delText>
        </w:r>
        <w:r w:rsidR="00585EDC" w:rsidRPr="001B589C" w:rsidDel="00CA5125">
          <w:rPr>
            <w:rFonts w:ascii="Times New Roman" w:eastAsia="Times New Roman" w:hAnsi="Times New Roman" w:cs="Times New Roman"/>
            <w:sz w:val="24"/>
            <w:szCs w:val="24"/>
            <w:lang w:val="en-GB"/>
          </w:rPr>
          <w:delText xml:space="preserve">how much if possible to save. </w:delText>
        </w:r>
      </w:del>
      <w:r w:rsidR="00585EDC" w:rsidRPr="001B589C">
        <w:rPr>
          <w:rFonts w:ascii="Times New Roman" w:eastAsia="Times New Roman" w:hAnsi="Times New Roman" w:cs="Times New Roman"/>
          <w:sz w:val="24"/>
          <w:szCs w:val="24"/>
          <w:lang w:val="en-GB"/>
        </w:rPr>
        <w:t xml:space="preserve">Saving money implies </w:t>
      </w:r>
      <w:ins w:id="1433" w:author="Author">
        <w:r w:rsidR="00CA5125">
          <w:rPr>
            <w:rFonts w:ascii="Times New Roman" w:eastAsia="Times New Roman" w:hAnsi="Times New Roman" w:cs="Times New Roman"/>
            <w:sz w:val="24"/>
            <w:szCs w:val="24"/>
            <w:lang w:val="en-GB"/>
          </w:rPr>
          <w:t xml:space="preserve">some </w:t>
        </w:r>
      </w:ins>
      <w:r w:rsidR="00585EDC" w:rsidRPr="001B589C">
        <w:rPr>
          <w:rFonts w:ascii="Times New Roman" w:eastAsia="Times New Roman" w:hAnsi="Times New Roman" w:cs="Times New Roman"/>
          <w:sz w:val="24"/>
          <w:szCs w:val="24"/>
          <w:lang w:val="en-GB"/>
        </w:rPr>
        <w:t>control</w:t>
      </w:r>
      <w:ins w:id="1434" w:author="Author">
        <w:r w:rsidR="00CA5125">
          <w:rPr>
            <w:rFonts w:ascii="Times New Roman" w:eastAsia="Times New Roman" w:hAnsi="Times New Roman" w:cs="Times New Roman"/>
            <w:sz w:val="24"/>
            <w:szCs w:val="24"/>
            <w:lang w:val="en-GB"/>
          </w:rPr>
          <w:t xml:space="preserve"> over their use of money</w:t>
        </w:r>
      </w:ins>
      <w:r w:rsidR="00585EDC" w:rsidRPr="001B589C">
        <w:rPr>
          <w:rFonts w:ascii="Times New Roman" w:eastAsia="Times New Roman" w:hAnsi="Times New Roman" w:cs="Times New Roman"/>
          <w:sz w:val="24"/>
          <w:szCs w:val="24"/>
          <w:lang w:val="en-GB"/>
        </w:rPr>
        <w:t xml:space="preserve">. Study participants reported that they had a </w:t>
      </w:r>
      <w:commentRangeStart w:id="1435"/>
      <w:del w:id="1436" w:author="Author">
        <w:r w:rsidR="00585EDC" w:rsidRPr="001B589C" w:rsidDel="00CA5125">
          <w:rPr>
            <w:rFonts w:ascii="Times New Roman" w:eastAsia="Times New Roman" w:hAnsi="Times New Roman" w:cs="Times New Roman"/>
            <w:sz w:val="24"/>
            <w:szCs w:val="24"/>
            <w:lang w:val="en-GB"/>
          </w:rPr>
          <w:delText>"</w:delText>
        </w:r>
      </w:del>
      <w:ins w:id="1437" w:author="Author">
        <w:r w:rsidR="00CA5125">
          <w:rPr>
            <w:rFonts w:ascii="Times New Roman" w:eastAsia="Times New Roman" w:hAnsi="Times New Roman" w:cs="Times New Roman"/>
            <w:sz w:val="24"/>
            <w:szCs w:val="24"/>
            <w:lang w:val="en-GB"/>
          </w:rPr>
          <w:t>‘</w:t>
        </w:r>
      </w:ins>
      <w:r w:rsidR="00585EDC" w:rsidRPr="001B589C">
        <w:rPr>
          <w:rFonts w:ascii="Times New Roman" w:eastAsia="Times New Roman" w:hAnsi="Times New Roman" w:cs="Times New Roman"/>
          <w:sz w:val="24"/>
          <w:szCs w:val="24"/>
          <w:lang w:val="en-GB"/>
        </w:rPr>
        <w:t>space of movement and control</w:t>
      </w:r>
      <w:ins w:id="1438" w:author="Author">
        <w:r w:rsidR="00CA5125">
          <w:rPr>
            <w:rFonts w:ascii="Times New Roman" w:eastAsia="Times New Roman" w:hAnsi="Times New Roman" w:cs="Times New Roman"/>
            <w:sz w:val="24"/>
            <w:szCs w:val="24"/>
            <w:lang w:val="en-GB"/>
          </w:rPr>
          <w:t xml:space="preserve">’ </w:t>
        </w:r>
        <w:commentRangeEnd w:id="1435"/>
        <w:r w:rsidR="002A76D7">
          <w:rPr>
            <w:rStyle w:val="CommentReference"/>
          </w:rPr>
          <w:commentReference w:id="1435"/>
        </w:r>
        <w:r w:rsidR="00CA5125">
          <w:rPr>
            <w:rFonts w:ascii="Times New Roman" w:eastAsia="Times New Roman" w:hAnsi="Times New Roman" w:cs="Times New Roman"/>
            <w:sz w:val="24"/>
            <w:szCs w:val="24"/>
            <w:lang w:val="en-GB"/>
          </w:rPr>
          <w:t xml:space="preserve">when they made decisions about allocating their resources, such as </w:t>
        </w:r>
      </w:ins>
      <w:del w:id="1439" w:author="Author">
        <w:r w:rsidR="00585EDC" w:rsidRPr="001B589C" w:rsidDel="00CA5125">
          <w:rPr>
            <w:rFonts w:ascii="Times New Roman" w:eastAsia="Times New Roman" w:hAnsi="Times New Roman" w:cs="Times New Roman"/>
            <w:sz w:val="24"/>
            <w:szCs w:val="24"/>
            <w:lang w:val="en-GB"/>
          </w:rPr>
          <w:delText xml:space="preserve">" </w:delText>
        </w:r>
        <w:commentRangeStart w:id="1440"/>
        <w:r w:rsidR="00585EDC" w:rsidRPr="001B589C" w:rsidDel="00CA5125">
          <w:rPr>
            <w:rFonts w:ascii="Times New Roman" w:eastAsia="Times New Roman" w:hAnsi="Times New Roman" w:cs="Times New Roman"/>
            <w:sz w:val="24"/>
            <w:szCs w:val="24"/>
            <w:lang w:val="en-GB"/>
          </w:rPr>
          <w:delText xml:space="preserve">in </w:delText>
        </w:r>
        <w:r w:rsidR="00585EDC" w:rsidRPr="001B589C" w:rsidDel="003C43E5">
          <w:rPr>
            <w:rFonts w:ascii="Times New Roman" w:eastAsia="Times New Roman" w:hAnsi="Times New Roman" w:cs="Times New Roman"/>
            <w:sz w:val="24"/>
            <w:szCs w:val="24"/>
            <w:lang w:val="en-GB"/>
          </w:rPr>
          <w:delText xml:space="preserve">using </w:delText>
        </w:r>
      </w:del>
      <w:ins w:id="1441" w:author="Author">
        <w:r w:rsidR="003C43E5" w:rsidRPr="001B589C">
          <w:rPr>
            <w:rFonts w:ascii="Times New Roman" w:eastAsia="Times New Roman" w:hAnsi="Times New Roman" w:cs="Times New Roman"/>
            <w:sz w:val="24"/>
            <w:szCs w:val="24"/>
            <w:lang w:val="en-GB"/>
          </w:rPr>
          <w:t xml:space="preserve">spending </w:t>
        </w:r>
      </w:ins>
      <w:r w:rsidR="00585EDC" w:rsidRPr="001B589C">
        <w:rPr>
          <w:rFonts w:ascii="Times New Roman" w:eastAsia="Times New Roman" w:hAnsi="Times New Roman" w:cs="Times New Roman"/>
          <w:sz w:val="24"/>
          <w:szCs w:val="24"/>
          <w:lang w:val="en-GB"/>
        </w:rPr>
        <w:t xml:space="preserve">money </w:t>
      </w:r>
      <w:ins w:id="1442" w:author="Author">
        <w:r w:rsidR="003C43E5" w:rsidRPr="001B589C">
          <w:rPr>
            <w:rFonts w:ascii="Times New Roman" w:eastAsia="Times New Roman" w:hAnsi="Times New Roman" w:cs="Times New Roman"/>
            <w:sz w:val="24"/>
            <w:szCs w:val="24"/>
            <w:lang w:val="en-GB"/>
          </w:rPr>
          <w:t xml:space="preserve">that was </w:t>
        </w:r>
      </w:ins>
      <w:del w:id="1443" w:author="Author">
        <w:r w:rsidR="00585EDC" w:rsidRPr="001B589C" w:rsidDel="003C43E5">
          <w:rPr>
            <w:rFonts w:ascii="Times New Roman" w:eastAsia="Times New Roman" w:hAnsi="Times New Roman" w:cs="Times New Roman"/>
            <w:sz w:val="24"/>
            <w:szCs w:val="24"/>
            <w:lang w:val="en-GB"/>
          </w:rPr>
          <w:delText xml:space="preserve">intended </w:delText>
        </w:r>
      </w:del>
      <w:ins w:id="1444" w:author="Author">
        <w:r w:rsidR="003C43E5" w:rsidRPr="001B589C">
          <w:rPr>
            <w:rFonts w:ascii="Times New Roman" w:eastAsia="Times New Roman" w:hAnsi="Times New Roman" w:cs="Times New Roman"/>
            <w:sz w:val="24"/>
            <w:szCs w:val="24"/>
            <w:lang w:val="en-GB"/>
          </w:rPr>
          <w:t xml:space="preserve">earmarked </w:t>
        </w:r>
      </w:ins>
      <w:del w:id="1445" w:author="Author">
        <w:r w:rsidR="00585EDC" w:rsidRPr="001B589C" w:rsidDel="003C43E5">
          <w:rPr>
            <w:rFonts w:ascii="Times New Roman" w:eastAsia="Times New Roman" w:hAnsi="Times New Roman" w:cs="Times New Roman"/>
            <w:sz w:val="24"/>
            <w:szCs w:val="24"/>
            <w:lang w:val="en-GB"/>
          </w:rPr>
          <w:delText>for food purchase</w:delText>
        </w:r>
      </w:del>
      <w:ins w:id="1446" w:author="Author">
        <w:r w:rsidR="003C43E5" w:rsidRPr="001B589C">
          <w:rPr>
            <w:rFonts w:ascii="Times New Roman" w:eastAsia="Times New Roman" w:hAnsi="Times New Roman" w:cs="Times New Roman"/>
            <w:sz w:val="24"/>
            <w:szCs w:val="24"/>
            <w:lang w:val="en-GB"/>
          </w:rPr>
          <w:t>to pay rent</w:t>
        </w:r>
      </w:ins>
      <w:del w:id="1447" w:author="Author">
        <w:r w:rsidR="00585EDC" w:rsidRPr="001B589C" w:rsidDel="003C43E5">
          <w:rPr>
            <w:rFonts w:ascii="Times New Roman" w:eastAsia="Times New Roman" w:hAnsi="Times New Roman" w:cs="Times New Roman"/>
            <w:sz w:val="24"/>
            <w:szCs w:val="24"/>
            <w:lang w:val="en-GB"/>
          </w:rPr>
          <w:delText xml:space="preserve"> </w:delText>
        </w:r>
      </w:del>
      <w:ins w:id="1448" w:author="Author">
        <w:r w:rsidR="003C43E5" w:rsidRPr="001B589C">
          <w:rPr>
            <w:rFonts w:ascii="Times New Roman" w:eastAsia="Times New Roman" w:hAnsi="Times New Roman" w:cs="Times New Roman"/>
            <w:sz w:val="24"/>
            <w:szCs w:val="24"/>
            <w:lang w:val="en-GB"/>
          </w:rPr>
          <w:t xml:space="preserve"> on food instead. </w:t>
        </w:r>
        <w:commentRangeEnd w:id="1440"/>
        <w:r w:rsidR="003C43E5" w:rsidRPr="001B589C">
          <w:rPr>
            <w:rStyle w:val="CommentReference"/>
            <w:rFonts w:ascii="Times New Roman" w:hAnsi="Times New Roman" w:cs="Times New Roman"/>
            <w:sz w:val="24"/>
            <w:szCs w:val="24"/>
            <w:lang w:val="en-GB"/>
          </w:rPr>
          <w:commentReference w:id="1440"/>
        </w:r>
      </w:ins>
      <w:del w:id="1449" w:author="Author">
        <w:r w:rsidR="00585EDC" w:rsidRPr="001B589C" w:rsidDel="003C43E5">
          <w:rPr>
            <w:rFonts w:ascii="Times New Roman" w:eastAsia="Times New Roman" w:hAnsi="Times New Roman" w:cs="Times New Roman"/>
            <w:sz w:val="24"/>
            <w:szCs w:val="24"/>
            <w:lang w:val="en-GB"/>
          </w:rPr>
          <w:delText>rather than money intended for rent. There are m</w:delText>
        </w:r>
      </w:del>
      <w:ins w:id="1450" w:author="Author">
        <w:r w:rsidR="00CA5125">
          <w:rPr>
            <w:rFonts w:ascii="Times New Roman" w:eastAsia="Times New Roman" w:hAnsi="Times New Roman" w:cs="Times New Roman"/>
            <w:sz w:val="24"/>
            <w:szCs w:val="24"/>
            <w:lang w:val="en-GB"/>
          </w:rPr>
          <w:t>Many also engage in</w:t>
        </w:r>
      </w:ins>
      <w:del w:id="1451" w:author="Author">
        <w:r w:rsidR="00585EDC" w:rsidRPr="001B589C" w:rsidDel="00CA5125">
          <w:rPr>
            <w:rFonts w:ascii="Times New Roman" w:eastAsia="Times New Roman" w:hAnsi="Times New Roman" w:cs="Times New Roman"/>
            <w:sz w:val="24"/>
            <w:szCs w:val="24"/>
            <w:lang w:val="en-GB"/>
          </w:rPr>
          <w:delText>ore</w:delText>
        </w:r>
      </w:del>
      <w:r w:rsidR="00585EDC" w:rsidRPr="001B589C">
        <w:rPr>
          <w:rFonts w:ascii="Times New Roman" w:eastAsia="Times New Roman" w:hAnsi="Times New Roman" w:cs="Times New Roman"/>
          <w:sz w:val="24"/>
          <w:szCs w:val="24"/>
          <w:lang w:val="en-GB"/>
        </w:rPr>
        <w:t xml:space="preserve"> creative </w:t>
      </w:r>
      <w:del w:id="1452" w:author="Author">
        <w:r w:rsidR="00585EDC" w:rsidRPr="001B589C" w:rsidDel="003C43E5">
          <w:rPr>
            <w:rFonts w:ascii="Times New Roman" w:eastAsia="Times New Roman" w:hAnsi="Times New Roman" w:cs="Times New Roman"/>
            <w:sz w:val="24"/>
            <w:szCs w:val="24"/>
            <w:lang w:val="en-GB"/>
          </w:rPr>
          <w:delText xml:space="preserve">tools </w:delText>
        </w:r>
      </w:del>
      <w:ins w:id="1453" w:author="Author">
        <w:r w:rsidR="003C43E5" w:rsidRPr="001B589C">
          <w:rPr>
            <w:rFonts w:ascii="Times New Roman" w:eastAsia="Times New Roman" w:hAnsi="Times New Roman" w:cs="Times New Roman"/>
            <w:sz w:val="24"/>
            <w:szCs w:val="24"/>
            <w:lang w:val="en-GB"/>
          </w:rPr>
          <w:t xml:space="preserve">strategies </w:t>
        </w:r>
      </w:ins>
      <w:r w:rsidR="00585EDC" w:rsidRPr="001B589C">
        <w:rPr>
          <w:rFonts w:ascii="Times New Roman" w:eastAsia="Times New Roman" w:hAnsi="Times New Roman" w:cs="Times New Roman"/>
          <w:sz w:val="24"/>
          <w:szCs w:val="24"/>
          <w:lang w:val="en-GB"/>
        </w:rPr>
        <w:t xml:space="preserve">and </w:t>
      </w:r>
      <w:del w:id="1454" w:author="Author">
        <w:r w:rsidR="00585EDC" w:rsidRPr="001B589C" w:rsidDel="003C43E5">
          <w:rPr>
            <w:rFonts w:ascii="Times New Roman" w:eastAsia="Times New Roman" w:hAnsi="Times New Roman" w:cs="Times New Roman"/>
            <w:sz w:val="24"/>
            <w:szCs w:val="24"/>
            <w:lang w:val="en-GB"/>
          </w:rPr>
          <w:delText xml:space="preserve">more </w:delText>
        </w:r>
      </w:del>
      <w:ins w:id="1455" w:author="Author">
        <w:r w:rsidR="00CA5125">
          <w:rPr>
            <w:rFonts w:ascii="Times New Roman" w:eastAsia="Times New Roman" w:hAnsi="Times New Roman" w:cs="Times New Roman"/>
            <w:sz w:val="24"/>
            <w:szCs w:val="24"/>
            <w:lang w:val="en-GB"/>
          </w:rPr>
          <w:t>exert control in purchasing groceries,</w:t>
        </w:r>
        <w:r w:rsidR="003C43E5" w:rsidRPr="001B589C">
          <w:rPr>
            <w:rFonts w:ascii="Times New Roman" w:eastAsia="Times New Roman" w:hAnsi="Times New Roman" w:cs="Times New Roman"/>
            <w:sz w:val="24"/>
            <w:szCs w:val="24"/>
            <w:lang w:val="en-GB"/>
          </w:rPr>
          <w:t xml:space="preserve"> </w:t>
        </w:r>
      </w:ins>
      <w:del w:id="1456" w:author="Author">
        <w:r w:rsidR="00585EDC" w:rsidRPr="001B589C" w:rsidDel="00CA5125">
          <w:rPr>
            <w:rFonts w:ascii="Times New Roman" w:eastAsia="Times New Roman" w:hAnsi="Times New Roman" w:cs="Times New Roman"/>
            <w:sz w:val="24"/>
            <w:szCs w:val="24"/>
            <w:lang w:val="en-GB"/>
          </w:rPr>
          <w:delText xml:space="preserve">control involved in </w:delText>
        </w:r>
      </w:del>
      <w:ins w:id="1457" w:author="Author">
        <w:r w:rsidR="003C43E5" w:rsidRPr="001B589C">
          <w:rPr>
            <w:rFonts w:ascii="Times New Roman" w:eastAsia="Times New Roman" w:hAnsi="Times New Roman" w:cs="Times New Roman"/>
            <w:sz w:val="24"/>
            <w:szCs w:val="24"/>
            <w:lang w:val="en-GB"/>
          </w:rPr>
          <w:t xml:space="preserve">such </w:t>
        </w:r>
      </w:ins>
      <w:del w:id="1458" w:author="Author">
        <w:r w:rsidR="00585EDC" w:rsidRPr="001B589C" w:rsidDel="003C43E5">
          <w:rPr>
            <w:rFonts w:ascii="Times New Roman" w:eastAsia="Times New Roman" w:hAnsi="Times New Roman" w:cs="Times New Roman"/>
            <w:sz w:val="24"/>
            <w:szCs w:val="24"/>
            <w:lang w:val="en-GB"/>
          </w:rPr>
          <w:delText>purchasing food, including</w:delText>
        </w:r>
      </w:del>
      <w:ins w:id="1459" w:author="Author">
        <w:r w:rsidR="003C43E5" w:rsidRPr="001B589C">
          <w:rPr>
            <w:rFonts w:ascii="Times New Roman" w:eastAsia="Times New Roman" w:hAnsi="Times New Roman" w:cs="Times New Roman"/>
            <w:sz w:val="24"/>
            <w:szCs w:val="24"/>
            <w:lang w:val="en-GB"/>
          </w:rPr>
          <w:t>as</w:t>
        </w:r>
      </w:ins>
      <w:r w:rsidR="00585EDC" w:rsidRPr="001B589C">
        <w:rPr>
          <w:rFonts w:ascii="Times New Roman" w:eastAsia="Times New Roman" w:hAnsi="Times New Roman" w:cs="Times New Roman"/>
          <w:sz w:val="24"/>
          <w:szCs w:val="24"/>
          <w:lang w:val="en-GB"/>
        </w:rPr>
        <w:t xml:space="preserve"> making a list </w:t>
      </w:r>
      <w:del w:id="1460" w:author="Author">
        <w:r w:rsidR="00585EDC" w:rsidRPr="001B589C" w:rsidDel="00CA5125">
          <w:rPr>
            <w:rFonts w:ascii="Times New Roman" w:eastAsia="Times New Roman" w:hAnsi="Times New Roman" w:cs="Times New Roman"/>
            <w:sz w:val="24"/>
            <w:szCs w:val="24"/>
            <w:lang w:val="en-GB"/>
          </w:rPr>
          <w:delText>of grocerie</w:delText>
        </w:r>
      </w:del>
      <w:ins w:id="1461" w:author="Author">
        <w:r w:rsidR="00CA5125">
          <w:rPr>
            <w:rFonts w:ascii="Times New Roman" w:eastAsia="Times New Roman" w:hAnsi="Times New Roman" w:cs="Times New Roman"/>
            <w:sz w:val="24"/>
            <w:szCs w:val="24"/>
            <w:lang w:val="en-GB"/>
          </w:rPr>
          <w:t>beforehand</w:t>
        </w:r>
      </w:ins>
      <w:del w:id="1462" w:author="Author">
        <w:r w:rsidR="00585EDC" w:rsidRPr="001B589C" w:rsidDel="00CA5125">
          <w:rPr>
            <w:rFonts w:ascii="Times New Roman" w:eastAsia="Times New Roman" w:hAnsi="Times New Roman" w:cs="Times New Roman"/>
            <w:sz w:val="24"/>
            <w:szCs w:val="24"/>
            <w:lang w:val="en-GB"/>
          </w:rPr>
          <w:delText>s</w:delText>
        </w:r>
      </w:del>
      <w:r w:rsidR="00585EDC" w:rsidRPr="001B589C">
        <w:rPr>
          <w:rFonts w:ascii="Times New Roman" w:eastAsia="Times New Roman" w:hAnsi="Times New Roman" w:cs="Times New Roman"/>
          <w:sz w:val="24"/>
          <w:szCs w:val="24"/>
          <w:lang w:val="en-GB"/>
        </w:rPr>
        <w:t xml:space="preserve">, buying small </w:t>
      </w:r>
      <w:del w:id="1463" w:author="Author">
        <w:r w:rsidR="00585EDC" w:rsidRPr="001B589C" w:rsidDel="00CA5125">
          <w:rPr>
            <w:rFonts w:ascii="Times New Roman" w:eastAsia="Times New Roman" w:hAnsi="Times New Roman" w:cs="Times New Roman"/>
            <w:sz w:val="24"/>
            <w:szCs w:val="24"/>
            <w:lang w:val="en-GB"/>
          </w:rPr>
          <w:delText xml:space="preserve">amounts </w:delText>
        </w:r>
      </w:del>
      <w:ins w:id="1464" w:author="Author">
        <w:r w:rsidR="00CA5125">
          <w:rPr>
            <w:rFonts w:ascii="Times New Roman" w:eastAsia="Times New Roman" w:hAnsi="Times New Roman" w:cs="Times New Roman"/>
            <w:sz w:val="24"/>
            <w:szCs w:val="24"/>
            <w:lang w:val="en-GB"/>
          </w:rPr>
          <w:t>quantities</w:t>
        </w:r>
        <w:r w:rsidR="00CA5125" w:rsidRPr="001B589C">
          <w:rPr>
            <w:rFonts w:ascii="Times New Roman" w:eastAsia="Times New Roman" w:hAnsi="Times New Roman" w:cs="Times New Roman"/>
            <w:sz w:val="24"/>
            <w:szCs w:val="24"/>
            <w:lang w:val="en-GB"/>
          </w:rPr>
          <w:t xml:space="preserve"> </w:t>
        </w:r>
      </w:ins>
      <w:r w:rsidR="00585EDC" w:rsidRPr="001B589C">
        <w:rPr>
          <w:rFonts w:ascii="Times New Roman" w:eastAsia="Times New Roman" w:hAnsi="Times New Roman" w:cs="Times New Roman"/>
          <w:sz w:val="24"/>
          <w:szCs w:val="24"/>
          <w:lang w:val="en-GB"/>
        </w:rPr>
        <w:t xml:space="preserve">of food, and </w:t>
      </w:r>
      <w:ins w:id="1465" w:author="Author">
        <w:r w:rsidR="00CA5125">
          <w:rPr>
            <w:rFonts w:ascii="Times New Roman" w:eastAsia="Times New Roman" w:hAnsi="Times New Roman" w:cs="Times New Roman"/>
            <w:sz w:val="24"/>
            <w:szCs w:val="24"/>
            <w:lang w:val="en-GB"/>
          </w:rPr>
          <w:t xml:space="preserve">actually </w:t>
        </w:r>
      </w:ins>
      <w:r w:rsidR="00585EDC" w:rsidRPr="001B589C">
        <w:rPr>
          <w:rFonts w:ascii="Times New Roman" w:eastAsia="Times New Roman" w:hAnsi="Times New Roman" w:cs="Times New Roman"/>
          <w:sz w:val="24"/>
          <w:szCs w:val="24"/>
          <w:lang w:val="en-GB"/>
        </w:rPr>
        <w:t xml:space="preserve">counting </w:t>
      </w:r>
      <w:del w:id="1466" w:author="Author">
        <w:r w:rsidR="00585EDC" w:rsidRPr="001B589C" w:rsidDel="00CA5125">
          <w:rPr>
            <w:rFonts w:ascii="Times New Roman" w:eastAsia="Times New Roman" w:hAnsi="Times New Roman" w:cs="Times New Roman"/>
            <w:sz w:val="24"/>
            <w:szCs w:val="24"/>
            <w:lang w:val="en-GB"/>
          </w:rPr>
          <w:delText>the needed</w:delText>
        </w:r>
      </w:del>
      <w:ins w:id="1467" w:author="Author">
        <w:r w:rsidR="00CA5125">
          <w:rPr>
            <w:rFonts w:ascii="Times New Roman" w:eastAsia="Times New Roman" w:hAnsi="Times New Roman" w:cs="Times New Roman"/>
            <w:sz w:val="24"/>
            <w:szCs w:val="24"/>
            <w:lang w:val="en-GB"/>
          </w:rPr>
          <w:t>the number of</w:t>
        </w:r>
      </w:ins>
      <w:r w:rsidR="00585EDC" w:rsidRPr="001B589C">
        <w:rPr>
          <w:rFonts w:ascii="Times New Roman" w:eastAsia="Times New Roman" w:hAnsi="Times New Roman" w:cs="Times New Roman"/>
          <w:sz w:val="24"/>
          <w:szCs w:val="24"/>
          <w:lang w:val="en-GB"/>
        </w:rPr>
        <w:t xml:space="preserve"> vegetables</w:t>
      </w:r>
      <w:ins w:id="1468" w:author="Author">
        <w:r w:rsidR="00CA5125">
          <w:rPr>
            <w:rFonts w:ascii="Times New Roman" w:eastAsia="Times New Roman" w:hAnsi="Times New Roman" w:cs="Times New Roman"/>
            <w:sz w:val="24"/>
            <w:szCs w:val="24"/>
            <w:lang w:val="en-GB"/>
          </w:rPr>
          <w:t xml:space="preserve"> and fruit they buy—as mentioned by forty-year-old </w:t>
        </w:r>
      </w:ins>
      <w:del w:id="1469" w:author="Author">
        <w:r w:rsidR="00585EDC" w:rsidRPr="001B589C" w:rsidDel="00CA5125">
          <w:rPr>
            <w:rFonts w:ascii="Times New Roman" w:eastAsia="Times New Roman" w:hAnsi="Times New Roman" w:cs="Times New Roman"/>
            <w:sz w:val="24"/>
            <w:szCs w:val="24"/>
            <w:lang w:val="en-GB"/>
          </w:rPr>
          <w:delText>.</w:delText>
        </w:r>
      </w:del>
    </w:p>
    <w:p w14:paraId="1BC489C1" w14:textId="278E2F27" w:rsidR="00B450F4" w:rsidRPr="001B589C" w:rsidRDefault="00B450F4" w:rsidP="00C014ED">
      <w:pPr>
        <w:shd w:val="clear" w:color="auto" w:fill="FFFFFF"/>
        <w:bidi w:val="0"/>
        <w:spacing w:after="288" w:line="480" w:lineRule="auto"/>
        <w:ind w:firstLine="720"/>
        <w:jc w:val="both"/>
        <w:textAlignment w:val="baseline"/>
        <w:rPr>
          <w:rFonts w:ascii="Times New Roman" w:eastAsia="Times New Roman" w:hAnsi="Times New Roman" w:cs="Times New Roman"/>
          <w:sz w:val="24"/>
          <w:szCs w:val="24"/>
          <w:lang w:val="en-GB"/>
        </w:rPr>
        <w:pPrChange w:id="1470" w:author="Author">
          <w:pPr>
            <w:shd w:val="clear" w:color="auto" w:fill="FFFFFF"/>
            <w:bidi w:val="0"/>
            <w:spacing w:after="288" w:line="480" w:lineRule="auto"/>
            <w:ind w:firstLine="720"/>
            <w:textAlignment w:val="baseline"/>
          </w:pPr>
        </w:pPrChange>
      </w:pPr>
      <w:r w:rsidRPr="001B589C">
        <w:rPr>
          <w:rFonts w:ascii="Times New Roman" w:eastAsia="Times New Roman" w:hAnsi="Times New Roman" w:cs="Times New Roman"/>
          <w:sz w:val="24"/>
          <w:szCs w:val="24"/>
          <w:lang w:val="en-GB"/>
        </w:rPr>
        <w:t xml:space="preserve">Y’, </w:t>
      </w:r>
      <w:del w:id="1471" w:author="Author">
        <w:r w:rsidRPr="001B589C" w:rsidDel="00302D9C">
          <w:rPr>
            <w:rFonts w:ascii="Times New Roman" w:eastAsia="Times New Roman" w:hAnsi="Times New Roman" w:cs="Times New Roman"/>
            <w:sz w:val="24"/>
            <w:szCs w:val="24"/>
            <w:lang w:val="en-GB"/>
          </w:rPr>
          <w:delText xml:space="preserve">40 years old, </w:delText>
        </w:r>
      </w:del>
      <w:ins w:id="1472" w:author="Author">
        <w:r w:rsidR="00CA5125">
          <w:rPr>
            <w:rFonts w:ascii="Times New Roman" w:eastAsia="Times New Roman" w:hAnsi="Times New Roman" w:cs="Times New Roman"/>
            <w:sz w:val="24"/>
            <w:szCs w:val="24"/>
            <w:lang w:val="en-GB"/>
          </w:rPr>
          <w:t xml:space="preserve">who is </w:t>
        </w:r>
      </w:ins>
      <w:r w:rsidRPr="001B589C">
        <w:rPr>
          <w:rFonts w:ascii="Times New Roman" w:eastAsia="Times New Roman" w:hAnsi="Times New Roman" w:cs="Times New Roman"/>
          <w:sz w:val="24"/>
          <w:szCs w:val="24"/>
          <w:lang w:val="en-GB"/>
        </w:rPr>
        <w:t xml:space="preserve">divorced with two </w:t>
      </w:r>
      <w:del w:id="1473" w:author="Author">
        <w:r w:rsidRPr="001B589C" w:rsidDel="00CA5125">
          <w:rPr>
            <w:rFonts w:ascii="Times New Roman" w:eastAsia="Times New Roman" w:hAnsi="Times New Roman" w:cs="Times New Roman"/>
            <w:sz w:val="24"/>
            <w:szCs w:val="24"/>
            <w:lang w:val="en-GB"/>
          </w:rPr>
          <w:delText>kids,</w:delText>
        </w:r>
      </w:del>
      <w:ins w:id="1474" w:author="Author">
        <w:r w:rsidR="00CA5125">
          <w:rPr>
            <w:rFonts w:ascii="Times New Roman" w:eastAsia="Times New Roman" w:hAnsi="Times New Roman" w:cs="Times New Roman"/>
            <w:sz w:val="24"/>
            <w:szCs w:val="24"/>
            <w:lang w:val="en-GB"/>
          </w:rPr>
          <w:t xml:space="preserve">children and </w:t>
        </w:r>
        <w:r w:rsidR="002A76D7">
          <w:rPr>
            <w:rFonts w:ascii="Times New Roman" w:eastAsia="Times New Roman" w:hAnsi="Times New Roman" w:cs="Times New Roman"/>
            <w:sz w:val="24"/>
            <w:szCs w:val="24"/>
            <w:lang w:val="en-GB"/>
          </w:rPr>
          <w:t>works as a cleaner:</w:t>
        </w:r>
      </w:ins>
      <w:del w:id="1475" w:author="Author">
        <w:r w:rsidRPr="001B589C" w:rsidDel="00CA5125">
          <w:rPr>
            <w:rFonts w:ascii="Times New Roman" w:eastAsia="Times New Roman" w:hAnsi="Times New Roman" w:cs="Times New Roman"/>
            <w:sz w:val="24"/>
            <w:szCs w:val="24"/>
            <w:lang w:val="en-GB"/>
          </w:rPr>
          <w:delText xml:space="preserve"> works in</w:delText>
        </w:r>
        <w:r w:rsidRPr="001B589C" w:rsidDel="002A76D7">
          <w:rPr>
            <w:rFonts w:ascii="Times New Roman" w:eastAsia="Times New Roman" w:hAnsi="Times New Roman" w:cs="Times New Roman"/>
            <w:sz w:val="24"/>
            <w:szCs w:val="24"/>
            <w:lang w:val="en-GB"/>
          </w:rPr>
          <w:delText xml:space="preserve"> cleaning job</w:delText>
        </w:r>
        <w:r w:rsidRPr="001B589C" w:rsidDel="00CA5125">
          <w:rPr>
            <w:rFonts w:ascii="Times New Roman" w:eastAsia="Times New Roman" w:hAnsi="Times New Roman" w:cs="Times New Roman"/>
            <w:sz w:val="24"/>
            <w:szCs w:val="24"/>
            <w:lang w:val="en-GB"/>
          </w:rPr>
          <w:delText>, shared</w:delText>
        </w:r>
        <w:r w:rsidRPr="001B589C" w:rsidDel="002A76D7">
          <w:rPr>
            <w:rFonts w:ascii="Times New Roman" w:eastAsia="Times New Roman" w:hAnsi="Times New Roman" w:cs="Times New Roman"/>
            <w:sz w:val="24"/>
            <w:szCs w:val="24"/>
            <w:lang w:val="en-GB"/>
          </w:rPr>
          <w:delText>:</w:delText>
        </w:r>
      </w:del>
    </w:p>
    <w:p w14:paraId="25D7C906" w14:textId="14B3B3ED" w:rsidR="0060261C" w:rsidRPr="001B589C" w:rsidRDefault="00585EDC" w:rsidP="00C014ED">
      <w:pPr>
        <w:shd w:val="clear" w:color="auto" w:fill="FFFFFF"/>
        <w:bidi w:val="0"/>
        <w:spacing w:after="288" w:line="480" w:lineRule="auto"/>
        <w:ind w:left="360"/>
        <w:jc w:val="both"/>
        <w:textAlignment w:val="baseline"/>
        <w:rPr>
          <w:rFonts w:ascii="Times New Roman" w:eastAsia="Times New Roman" w:hAnsi="Times New Roman" w:cs="Times New Roman"/>
          <w:i/>
          <w:iCs/>
          <w:sz w:val="24"/>
          <w:szCs w:val="24"/>
          <w:lang w:val="en-GB"/>
        </w:rPr>
        <w:pPrChange w:id="1476" w:author="Author">
          <w:pPr>
            <w:shd w:val="clear" w:color="auto" w:fill="FFFFFF"/>
            <w:bidi w:val="0"/>
            <w:spacing w:after="288" w:line="480" w:lineRule="auto"/>
            <w:textAlignment w:val="baseline"/>
          </w:pPr>
        </w:pPrChange>
      </w:pPr>
      <w:commentRangeStart w:id="1477"/>
      <w:del w:id="1478" w:author="Author">
        <w:r w:rsidRPr="001B589C" w:rsidDel="003C43E5">
          <w:rPr>
            <w:rFonts w:ascii="Times New Roman" w:eastAsia="Times New Roman" w:hAnsi="Times New Roman" w:cs="Times New Roman"/>
            <w:i/>
            <w:iCs/>
            <w:sz w:val="24"/>
            <w:szCs w:val="24"/>
            <w:lang w:val="en-GB"/>
          </w:rPr>
          <w:delText xml:space="preserve"> </w:delText>
        </w:r>
        <w:r w:rsidR="00B450F4" w:rsidRPr="001B589C" w:rsidDel="003C43E5">
          <w:rPr>
            <w:rFonts w:ascii="Times New Roman" w:eastAsia="Times New Roman" w:hAnsi="Times New Roman" w:cs="Times New Roman"/>
            <w:i/>
            <w:iCs/>
            <w:sz w:val="24"/>
            <w:szCs w:val="24"/>
            <w:lang w:val="en-GB"/>
          </w:rPr>
          <w:delText>“</w:delText>
        </w:r>
      </w:del>
      <w:r w:rsidR="00B450F4" w:rsidRPr="001B589C">
        <w:rPr>
          <w:rFonts w:ascii="Times New Roman" w:eastAsia="Times New Roman" w:hAnsi="Times New Roman" w:cs="Times New Roman"/>
          <w:i/>
          <w:iCs/>
          <w:sz w:val="24"/>
          <w:szCs w:val="24"/>
          <w:lang w:val="en-GB"/>
        </w:rPr>
        <w:t>I reduced what I could reduce</w:t>
      </w:r>
      <w:commentRangeEnd w:id="1477"/>
      <w:r w:rsidR="00ED359B">
        <w:rPr>
          <w:rStyle w:val="CommentReference"/>
        </w:rPr>
        <w:commentReference w:id="1477"/>
      </w:r>
      <w:r w:rsidR="00B450F4" w:rsidRPr="001B589C">
        <w:rPr>
          <w:rFonts w:ascii="Times New Roman" w:eastAsia="Times New Roman" w:hAnsi="Times New Roman" w:cs="Times New Roman"/>
          <w:i/>
          <w:iCs/>
          <w:sz w:val="24"/>
          <w:szCs w:val="24"/>
          <w:lang w:val="en-GB"/>
        </w:rPr>
        <w:t xml:space="preserve">. </w:t>
      </w:r>
      <w:del w:id="1479" w:author="Author">
        <w:r w:rsidR="00B450F4" w:rsidRPr="001B589C" w:rsidDel="00CA5125">
          <w:rPr>
            <w:rFonts w:ascii="Times New Roman" w:eastAsia="Times New Roman" w:hAnsi="Times New Roman" w:cs="Times New Roman"/>
            <w:i/>
            <w:iCs/>
            <w:sz w:val="24"/>
            <w:szCs w:val="24"/>
            <w:lang w:val="en-GB"/>
          </w:rPr>
          <w:delText>look</w:delText>
        </w:r>
      </w:del>
      <w:ins w:id="1480" w:author="Author">
        <w:r w:rsidR="00CA5125">
          <w:rPr>
            <w:rFonts w:ascii="Times New Roman" w:eastAsia="Times New Roman" w:hAnsi="Times New Roman" w:cs="Times New Roman"/>
            <w:i/>
            <w:iCs/>
            <w:sz w:val="24"/>
            <w:szCs w:val="24"/>
            <w:lang w:val="en-GB"/>
          </w:rPr>
          <w:t>L</w:t>
        </w:r>
        <w:r w:rsidR="00CA5125" w:rsidRPr="001B589C">
          <w:rPr>
            <w:rFonts w:ascii="Times New Roman" w:eastAsia="Times New Roman" w:hAnsi="Times New Roman" w:cs="Times New Roman"/>
            <w:i/>
            <w:iCs/>
            <w:sz w:val="24"/>
            <w:szCs w:val="24"/>
            <w:lang w:val="en-GB"/>
          </w:rPr>
          <w:t>ook</w:t>
        </w:r>
      </w:ins>
      <w:r w:rsidR="00B450F4" w:rsidRPr="001B589C">
        <w:rPr>
          <w:rFonts w:ascii="Times New Roman" w:eastAsia="Times New Roman" w:hAnsi="Times New Roman" w:cs="Times New Roman"/>
          <w:i/>
          <w:iCs/>
          <w:sz w:val="24"/>
          <w:szCs w:val="24"/>
          <w:lang w:val="en-GB"/>
        </w:rPr>
        <w:t>, I'll tell you the truth</w:t>
      </w:r>
      <w:ins w:id="1481" w:author="Author">
        <w:r w:rsidR="00CA5125">
          <w:rPr>
            <w:rFonts w:ascii="Times New Roman" w:eastAsia="Times New Roman" w:hAnsi="Times New Roman" w:cs="Times New Roman"/>
            <w:i/>
            <w:iCs/>
            <w:sz w:val="24"/>
            <w:szCs w:val="24"/>
            <w:lang w:val="en-GB"/>
          </w:rPr>
          <w:t>.</w:t>
        </w:r>
      </w:ins>
      <w:r w:rsidR="00B450F4" w:rsidRPr="001B589C">
        <w:rPr>
          <w:rFonts w:ascii="Times New Roman" w:eastAsia="Times New Roman" w:hAnsi="Times New Roman" w:cs="Times New Roman"/>
          <w:i/>
          <w:iCs/>
          <w:sz w:val="24"/>
          <w:szCs w:val="24"/>
          <w:lang w:val="en-GB"/>
        </w:rPr>
        <w:t xml:space="preserve"> I didn't buy expensive fruits at the beginning of the season, I always waited</w:t>
      </w:r>
      <w:ins w:id="1482" w:author="Author">
        <w:r w:rsidR="002A76D7">
          <w:rPr>
            <w:rFonts w:ascii="Times New Roman" w:eastAsia="Times New Roman" w:hAnsi="Times New Roman" w:cs="Times New Roman"/>
            <w:i/>
            <w:iCs/>
            <w:sz w:val="24"/>
            <w:szCs w:val="24"/>
            <w:lang w:val="en-GB"/>
          </w:rPr>
          <w:t>.</w:t>
        </w:r>
      </w:ins>
      <w:r w:rsidR="00B450F4" w:rsidRPr="001B589C">
        <w:rPr>
          <w:rFonts w:ascii="Times New Roman" w:eastAsia="Times New Roman" w:hAnsi="Times New Roman" w:cs="Times New Roman"/>
          <w:i/>
          <w:iCs/>
          <w:sz w:val="24"/>
          <w:szCs w:val="24"/>
          <w:lang w:val="en-GB"/>
        </w:rPr>
        <w:t xml:space="preserve">… </w:t>
      </w:r>
      <w:ins w:id="1483" w:author="Author">
        <w:r w:rsidR="00CA5125">
          <w:rPr>
            <w:rFonts w:ascii="Times New Roman" w:eastAsia="Times New Roman" w:hAnsi="Times New Roman" w:cs="Times New Roman"/>
            <w:i/>
            <w:iCs/>
            <w:sz w:val="24"/>
            <w:szCs w:val="24"/>
            <w:lang w:val="en-GB"/>
          </w:rPr>
          <w:t>T</w:t>
        </w:r>
      </w:ins>
      <w:del w:id="1484" w:author="Author">
        <w:r w:rsidR="00B450F4" w:rsidRPr="001B589C" w:rsidDel="00CA5125">
          <w:rPr>
            <w:rFonts w:ascii="Times New Roman" w:eastAsia="Times New Roman" w:hAnsi="Times New Roman" w:cs="Times New Roman"/>
            <w:i/>
            <w:iCs/>
            <w:sz w:val="24"/>
            <w:szCs w:val="24"/>
            <w:lang w:val="en-GB"/>
          </w:rPr>
          <w:delText>t</w:delText>
        </w:r>
      </w:del>
      <w:r w:rsidR="00B450F4" w:rsidRPr="001B589C">
        <w:rPr>
          <w:rFonts w:ascii="Times New Roman" w:eastAsia="Times New Roman" w:hAnsi="Times New Roman" w:cs="Times New Roman"/>
          <w:i/>
          <w:iCs/>
          <w:sz w:val="24"/>
          <w:szCs w:val="24"/>
          <w:lang w:val="en-GB"/>
        </w:rPr>
        <w:t xml:space="preserve">oday I count I have </w:t>
      </w:r>
      <w:del w:id="1485" w:author="Author">
        <w:r w:rsidR="00B450F4" w:rsidRPr="001B589C" w:rsidDel="00461F45">
          <w:rPr>
            <w:rFonts w:ascii="Times New Roman" w:eastAsia="Times New Roman" w:hAnsi="Times New Roman" w:cs="Times New Roman"/>
            <w:i/>
            <w:iCs/>
            <w:sz w:val="24"/>
            <w:szCs w:val="24"/>
            <w:lang w:val="en-GB"/>
          </w:rPr>
          <w:delText>4</w:delText>
        </w:r>
      </w:del>
      <w:ins w:id="1486" w:author="Author">
        <w:r w:rsidR="00461F45">
          <w:rPr>
            <w:rFonts w:ascii="Times New Roman" w:eastAsia="Times New Roman" w:hAnsi="Times New Roman" w:cs="Times New Roman"/>
            <w:i/>
            <w:iCs/>
            <w:sz w:val="24"/>
            <w:szCs w:val="24"/>
            <w:lang w:val="en-GB"/>
          </w:rPr>
          <w:t>four</w:t>
        </w:r>
      </w:ins>
      <w:r w:rsidR="00B450F4" w:rsidRPr="001B589C">
        <w:rPr>
          <w:rFonts w:ascii="Times New Roman" w:eastAsia="Times New Roman" w:hAnsi="Times New Roman" w:cs="Times New Roman"/>
          <w:i/>
          <w:iCs/>
          <w:sz w:val="24"/>
          <w:szCs w:val="24"/>
          <w:lang w:val="en-GB"/>
        </w:rPr>
        <w:t xml:space="preserve"> apples left so I'll only buy </w:t>
      </w:r>
      <w:del w:id="1487" w:author="Author">
        <w:r w:rsidR="00B450F4" w:rsidRPr="001B589C" w:rsidDel="00461F45">
          <w:rPr>
            <w:rFonts w:ascii="Times New Roman" w:eastAsia="Times New Roman" w:hAnsi="Times New Roman" w:cs="Times New Roman"/>
            <w:i/>
            <w:iCs/>
            <w:sz w:val="24"/>
            <w:szCs w:val="24"/>
            <w:lang w:val="en-GB"/>
          </w:rPr>
          <w:delText>2</w:delText>
        </w:r>
      </w:del>
      <w:ins w:id="1488" w:author="Author">
        <w:r w:rsidR="00461F45">
          <w:rPr>
            <w:rFonts w:ascii="Times New Roman" w:eastAsia="Times New Roman" w:hAnsi="Times New Roman" w:cs="Times New Roman"/>
            <w:i/>
            <w:iCs/>
            <w:sz w:val="24"/>
            <w:szCs w:val="24"/>
            <w:lang w:val="en-GB"/>
          </w:rPr>
          <w:t>two</w:t>
        </w:r>
      </w:ins>
      <w:r w:rsidR="00B450F4" w:rsidRPr="001B589C">
        <w:rPr>
          <w:rFonts w:ascii="Times New Roman" w:eastAsia="Times New Roman" w:hAnsi="Times New Roman" w:cs="Times New Roman"/>
          <w:i/>
          <w:iCs/>
          <w:sz w:val="24"/>
          <w:szCs w:val="24"/>
          <w:lang w:val="en-GB"/>
        </w:rPr>
        <w:t xml:space="preserve"> more. Before I go to the supermarket</w:t>
      </w:r>
      <w:ins w:id="1489" w:author="Author">
        <w:r w:rsidR="00461F45">
          <w:rPr>
            <w:rFonts w:ascii="Times New Roman" w:eastAsia="Times New Roman" w:hAnsi="Times New Roman" w:cs="Times New Roman"/>
            <w:i/>
            <w:iCs/>
            <w:sz w:val="24"/>
            <w:szCs w:val="24"/>
            <w:lang w:val="en-GB"/>
          </w:rPr>
          <w:t>,</w:t>
        </w:r>
      </w:ins>
      <w:r w:rsidR="00B450F4" w:rsidRPr="001B589C">
        <w:rPr>
          <w:rFonts w:ascii="Times New Roman" w:eastAsia="Times New Roman" w:hAnsi="Times New Roman" w:cs="Times New Roman"/>
          <w:i/>
          <w:iCs/>
          <w:sz w:val="24"/>
          <w:szCs w:val="24"/>
          <w:lang w:val="en-GB"/>
        </w:rPr>
        <w:t xml:space="preserve"> I count the fruits and vegetables that I </w:t>
      </w:r>
      <w:del w:id="1490" w:author="Author">
        <w:r w:rsidR="00B450F4" w:rsidRPr="001B589C" w:rsidDel="00CA5125">
          <w:rPr>
            <w:rFonts w:ascii="Times New Roman" w:eastAsia="Times New Roman" w:hAnsi="Times New Roman" w:cs="Times New Roman"/>
            <w:i/>
            <w:iCs/>
            <w:sz w:val="24"/>
            <w:szCs w:val="24"/>
            <w:lang w:val="en-GB"/>
          </w:rPr>
          <w:delText>had</w:delText>
        </w:r>
      </w:del>
      <w:ins w:id="1491" w:author="Author">
        <w:r w:rsidR="00CA5125" w:rsidRPr="001B589C">
          <w:rPr>
            <w:rFonts w:ascii="Times New Roman" w:eastAsia="Times New Roman" w:hAnsi="Times New Roman" w:cs="Times New Roman"/>
            <w:i/>
            <w:iCs/>
            <w:sz w:val="24"/>
            <w:szCs w:val="24"/>
            <w:lang w:val="en-GB"/>
          </w:rPr>
          <w:t>ha</w:t>
        </w:r>
        <w:r w:rsidR="00CA5125">
          <w:rPr>
            <w:rFonts w:ascii="Times New Roman" w:eastAsia="Times New Roman" w:hAnsi="Times New Roman" w:cs="Times New Roman"/>
            <w:i/>
            <w:iCs/>
            <w:sz w:val="24"/>
            <w:szCs w:val="24"/>
            <w:lang w:val="en-GB"/>
          </w:rPr>
          <w:t>ve</w:t>
        </w:r>
      </w:ins>
      <w:del w:id="1492" w:author="Author">
        <w:r w:rsidR="00B450F4" w:rsidRPr="001B589C" w:rsidDel="003C43E5">
          <w:rPr>
            <w:rFonts w:ascii="Times New Roman" w:eastAsia="Times New Roman" w:hAnsi="Times New Roman" w:cs="Times New Roman"/>
            <w:i/>
            <w:iCs/>
            <w:sz w:val="24"/>
            <w:szCs w:val="24"/>
            <w:lang w:val="en-GB"/>
          </w:rPr>
          <w:delText>”</w:delText>
        </w:r>
      </w:del>
      <w:r w:rsidR="0060261C" w:rsidRPr="001B589C">
        <w:rPr>
          <w:rFonts w:ascii="Times New Roman" w:eastAsia="Times New Roman" w:hAnsi="Times New Roman" w:cs="Times New Roman"/>
          <w:i/>
          <w:iCs/>
          <w:sz w:val="24"/>
          <w:szCs w:val="24"/>
          <w:lang w:val="en-GB"/>
        </w:rPr>
        <w:t>.</w:t>
      </w:r>
    </w:p>
    <w:p w14:paraId="648BE1C6" w14:textId="20F754A7" w:rsidR="007E74D8" w:rsidRPr="001B589C" w:rsidRDefault="00D30998" w:rsidP="00C014ED">
      <w:pPr>
        <w:shd w:val="clear" w:color="auto" w:fill="FFFFFF"/>
        <w:bidi w:val="0"/>
        <w:spacing w:after="288" w:line="480" w:lineRule="auto"/>
        <w:ind w:firstLine="720"/>
        <w:jc w:val="both"/>
        <w:textAlignment w:val="baseline"/>
        <w:rPr>
          <w:rFonts w:ascii="Times New Roman" w:eastAsia="Times New Roman" w:hAnsi="Times New Roman" w:cs="Times New Roman"/>
          <w:sz w:val="24"/>
          <w:szCs w:val="24"/>
          <w:lang w:val="en-GB"/>
        </w:rPr>
        <w:pPrChange w:id="1493" w:author="Author">
          <w:pPr>
            <w:shd w:val="clear" w:color="auto" w:fill="FFFFFF"/>
            <w:bidi w:val="0"/>
            <w:spacing w:after="288" w:line="480" w:lineRule="auto"/>
            <w:ind w:firstLine="720"/>
            <w:textAlignment w:val="baseline"/>
          </w:pPr>
        </w:pPrChange>
      </w:pPr>
      <w:r w:rsidRPr="001B589C">
        <w:rPr>
          <w:rFonts w:ascii="Times New Roman" w:eastAsia="Times New Roman" w:hAnsi="Times New Roman" w:cs="Times New Roman"/>
          <w:sz w:val="24"/>
          <w:szCs w:val="24"/>
          <w:lang w:val="en-GB"/>
        </w:rPr>
        <w:lastRenderedPageBreak/>
        <w:t xml:space="preserve">Another woman, </w:t>
      </w:r>
      <w:commentRangeStart w:id="1494"/>
      <w:r w:rsidRPr="001B589C">
        <w:rPr>
          <w:rFonts w:ascii="Times New Roman" w:eastAsia="Times New Roman" w:hAnsi="Times New Roman" w:cs="Times New Roman"/>
          <w:sz w:val="24"/>
          <w:szCs w:val="24"/>
          <w:lang w:val="en-GB"/>
        </w:rPr>
        <w:t>E’</w:t>
      </w:r>
      <w:commentRangeEnd w:id="1494"/>
      <w:r w:rsidR="00CA5125">
        <w:rPr>
          <w:rStyle w:val="CommentReference"/>
        </w:rPr>
        <w:commentReference w:id="1494"/>
      </w:r>
      <w:r w:rsidRPr="001B589C">
        <w:rPr>
          <w:rFonts w:ascii="Times New Roman" w:eastAsia="Times New Roman" w:hAnsi="Times New Roman" w:cs="Times New Roman"/>
          <w:sz w:val="24"/>
          <w:szCs w:val="24"/>
          <w:lang w:val="en-GB"/>
        </w:rPr>
        <w:t xml:space="preserve">, a </w:t>
      </w:r>
      <w:ins w:id="1495" w:author="Author">
        <w:r w:rsidR="00CA5125">
          <w:rPr>
            <w:rFonts w:ascii="Times New Roman" w:eastAsia="Times New Roman" w:hAnsi="Times New Roman" w:cs="Times New Roman"/>
            <w:sz w:val="24"/>
            <w:szCs w:val="24"/>
            <w:lang w:val="en-GB"/>
          </w:rPr>
          <w:t xml:space="preserve">forty-six-year-old </w:t>
        </w:r>
      </w:ins>
      <w:r w:rsidRPr="001B589C">
        <w:rPr>
          <w:rFonts w:ascii="Times New Roman" w:eastAsia="Times New Roman" w:hAnsi="Times New Roman" w:cs="Times New Roman"/>
          <w:sz w:val="24"/>
          <w:szCs w:val="24"/>
          <w:lang w:val="en-GB"/>
        </w:rPr>
        <w:t>widow with three children</w:t>
      </w:r>
      <w:del w:id="1496" w:author="Author">
        <w:r w:rsidRPr="001B589C" w:rsidDel="00302D9C">
          <w:rPr>
            <w:rFonts w:ascii="Times New Roman" w:eastAsia="Times New Roman" w:hAnsi="Times New Roman" w:cs="Times New Roman"/>
            <w:sz w:val="24"/>
            <w:szCs w:val="24"/>
            <w:lang w:val="en-GB"/>
          </w:rPr>
          <w:delText>, 46 years old</w:delText>
        </w:r>
      </w:del>
      <w:r w:rsidRPr="001B589C">
        <w:rPr>
          <w:rFonts w:ascii="Times New Roman" w:eastAsia="Times New Roman" w:hAnsi="Times New Roman" w:cs="Times New Roman"/>
          <w:sz w:val="24"/>
          <w:szCs w:val="24"/>
          <w:lang w:val="en-GB"/>
        </w:rPr>
        <w:t xml:space="preserve">, </w:t>
      </w:r>
      <w:del w:id="1497" w:author="Author">
        <w:r w:rsidRPr="001B589C" w:rsidDel="003C43E5">
          <w:rPr>
            <w:rFonts w:ascii="Times New Roman" w:eastAsia="Times New Roman" w:hAnsi="Times New Roman" w:cs="Times New Roman"/>
            <w:sz w:val="24"/>
            <w:szCs w:val="24"/>
            <w:lang w:val="en-GB"/>
          </w:rPr>
          <w:delText>that relies</w:delText>
        </w:r>
      </w:del>
      <w:ins w:id="1498" w:author="Author">
        <w:r w:rsidR="003C43E5" w:rsidRPr="001B589C">
          <w:rPr>
            <w:rFonts w:ascii="Times New Roman" w:eastAsia="Times New Roman" w:hAnsi="Times New Roman" w:cs="Times New Roman"/>
            <w:sz w:val="24"/>
            <w:szCs w:val="24"/>
            <w:lang w:val="en-GB"/>
          </w:rPr>
          <w:t xml:space="preserve">who relies on both income earned by </w:t>
        </w:r>
      </w:ins>
      <w:del w:id="1499" w:author="Author">
        <w:r w:rsidRPr="001B589C" w:rsidDel="003C43E5">
          <w:rPr>
            <w:rFonts w:ascii="Times New Roman" w:eastAsia="Times New Roman" w:hAnsi="Times New Roman" w:cs="Times New Roman"/>
            <w:sz w:val="24"/>
            <w:szCs w:val="24"/>
            <w:lang w:val="en-GB"/>
          </w:rPr>
          <w:delText xml:space="preserve"> on mixed income (works </w:delText>
        </w:r>
      </w:del>
      <w:r w:rsidR="008919A5" w:rsidRPr="001B589C">
        <w:rPr>
          <w:rFonts w:ascii="Times New Roman" w:eastAsia="Times New Roman" w:hAnsi="Times New Roman" w:cs="Times New Roman"/>
          <w:sz w:val="24"/>
          <w:szCs w:val="24"/>
          <w:lang w:val="en-GB"/>
        </w:rPr>
        <w:t>cleaning in a hospital</w:t>
      </w:r>
      <w:r w:rsidRPr="001B589C">
        <w:rPr>
          <w:rFonts w:ascii="Times New Roman" w:eastAsia="Times New Roman" w:hAnsi="Times New Roman" w:cs="Times New Roman"/>
          <w:sz w:val="24"/>
          <w:szCs w:val="24"/>
          <w:lang w:val="en-GB"/>
        </w:rPr>
        <w:t xml:space="preserve"> </w:t>
      </w:r>
      <w:del w:id="1500" w:author="Author">
        <w:r w:rsidRPr="001B589C" w:rsidDel="003C43E5">
          <w:rPr>
            <w:rFonts w:ascii="Times New Roman" w:eastAsia="Times New Roman" w:hAnsi="Times New Roman" w:cs="Times New Roman"/>
            <w:sz w:val="24"/>
            <w:szCs w:val="24"/>
            <w:lang w:val="en-GB"/>
          </w:rPr>
          <w:delText xml:space="preserve">and </w:delText>
        </w:r>
        <w:r w:rsidR="008919A5" w:rsidRPr="001B589C" w:rsidDel="003C43E5">
          <w:rPr>
            <w:rFonts w:ascii="Times New Roman" w:eastAsia="Times New Roman" w:hAnsi="Times New Roman" w:cs="Times New Roman"/>
            <w:sz w:val="24"/>
            <w:szCs w:val="24"/>
            <w:lang w:val="en-GB"/>
          </w:rPr>
          <w:delText>receives</w:delText>
        </w:r>
      </w:del>
      <w:ins w:id="1501" w:author="Author">
        <w:r w:rsidR="003C43E5" w:rsidRPr="001B589C">
          <w:rPr>
            <w:rFonts w:ascii="Times New Roman" w:eastAsia="Times New Roman" w:hAnsi="Times New Roman" w:cs="Times New Roman"/>
            <w:sz w:val="24"/>
            <w:szCs w:val="24"/>
            <w:lang w:val="en-GB"/>
          </w:rPr>
          <w:t>a</w:t>
        </w:r>
        <w:r w:rsidR="00302D9C">
          <w:rPr>
            <w:rFonts w:ascii="Times New Roman" w:eastAsia="Times New Roman" w:hAnsi="Times New Roman" w:cs="Times New Roman"/>
            <w:sz w:val="24"/>
            <w:szCs w:val="24"/>
            <w:lang w:val="en-GB"/>
          </w:rPr>
          <w:t>nd</w:t>
        </w:r>
      </w:ins>
      <w:r w:rsidR="008919A5" w:rsidRPr="001B589C">
        <w:rPr>
          <w:rFonts w:ascii="Times New Roman" w:eastAsia="Times New Roman" w:hAnsi="Times New Roman" w:cs="Times New Roman"/>
          <w:sz w:val="24"/>
          <w:szCs w:val="24"/>
          <w:lang w:val="en-GB"/>
        </w:rPr>
        <w:t xml:space="preserve"> a </w:t>
      </w:r>
      <w:r w:rsidRPr="001B589C">
        <w:rPr>
          <w:rFonts w:ascii="Times New Roman" w:eastAsia="Times New Roman" w:hAnsi="Times New Roman" w:cs="Times New Roman"/>
          <w:sz w:val="24"/>
          <w:szCs w:val="24"/>
          <w:lang w:val="en-GB"/>
        </w:rPr>
        <w:t>social security benefit</w:t>
      </w:r>
      <w:ins w:id="1502" w:author="Author">
        <w:r w:rsidR="003C43E5" w:rsidRPr="001B589C">
          <w:rPr>
            <w:rFonts w:ascii="Times New Roman" w:eastAsia="Times New Roman" w:hAnsi="Times New Roman" w:cs="Times New Roman"/>
            <w:sz w:val="24"/>
            <w:szCs w:val="24"/>
            <w:lang w:val="en-GB"/>
          </w:rPr>
          <w:t>,</w:t>
        </w:r>
      </w:ins>
      <w:del w:id="1503" w:author="Author">
        <w:r w:rsidRPr="001B589C" w:rsidDel="003C43E5">
          <w:rPr>
            <w:rFonts w:ascii="Times New Roman" w:eastAsia="Times New Roman" w:hAnsi="Times New Roman" w:cs="Times New Roman"/>
            <w:sz w:val="24"/>
            <w:szCs w:val="24"/>
            <w:lang w:val="en-GB"/>
          </w:rPr>
          <w:delText>)</w:delText>
        </w:r>
      </w:del>
      <w:r w:rsidRPr="001B589C">
        <w:rPr>
          <w:rFonts w:ascii="Times New Roman" w:eastAsia="Times New Roman" w:hAnsi="Times New Roman" w:cs="Times New Roman"/>
          <w:sz w:val="24"/>
          <w:szCs w:val="24"/>
          <w:lang w:val="en-GB"/>
        </w:rPr>
        <w:t xml:space="preserve"> stated</w:t>
      </w:r>
      <w:del w:id="1504" w:author="Author">
        <w:r w:rsidRPr="001B589C" w:rsidDel="00302D9C">
          <w:rPr>
            <w:rFonts w:ascii="Times New Roman" w:eastAsia="Times New Roman" w:hAnsi="Times New Roman" w:cs="Times New Roman"/>
            <w:sz w:val="24"/>
            <w:szCs w:val="24"/>
            <w:lang w:val="en-GB"/>
          </w:rPr>
          <w:delText>:</w:delText>
        </w:r>
      </w:del>
      <w:ins w:id="1505" w:author="Author">
        <w:r w:rsidR="00302D9C">
          <w:rPr>
            <w:rFonts w:ascii="Times New Roman" w:eastAsia="Times New Roman" w:hAnsi="Times New Roman" w:cs="Times New Roman"/>
            <w:sz w:val="24"/>
            <w:szCs w:val="24"/>
            <w:lang w:val="en-GB"/>
          </w:rPr>
          <w:t>,</w:t>
        </w:r>
      </w:ins>
      <w:del w:id="1506" w:author="Author">
        <w:r w:rsidRPr="001B589C" w:rsidDel="001B589C">
          <w:rPr>
            <w:rFonts w:ascii="Times New Roman" w:eastAsia="Times New Roman" w:hAnsi="Times New Roman" w:cs="Times New Roman"/>
            <w:sz w:val="24"/>
            <w:szCs w:val="24"/>
            <w:lang w:val="en-GB"/>
          </w:rPr>
          <w:delText xml:space="preserve"> </w:delText>
        </w:r>
      </w:del>
    </w:p>
    <w:p w14:paraId="79FBF456" w14:textId="7ABF392F" w:rsidR="00B450F4" w:rsidRPr="001B589C" w:rsidRDefault="0060261C" w:rsidP="00C014ED">
      <w:pPr>
        <w:shd w:val="clear" w:color="auto" w:fill="FFFFFF"/>
        <w:bidi w:val="0"/>
        <w:spacing w:after="288" w:line="480" w:lineRule="auto"/>
        <w:ind w:left="360"/>
        <w:jc w:val="both"/>
        <w:textAlignment w:val="baseline"/>
        <w:rPr>
          <w:rFonts w:ascii="Times New Roman" w:eastAsia="Times New Roman" w:hAnsi="Times New Roman" w:cs="Times New Roman"/>
          <w:i/>
          <w:iCs/>
          <w:sz w:val="24"/>
          <w:szCs w:val="24"/>
          <w:rtl/>
          <w:lang w:val="en-GB"/>
        </w:rPr>
        <w:pPrChange w:id="1507" w:author="Author">
          <w:pPr>
            <w:shd w:val="clear" w:color="auto" w:fill="FFFFFF"/>
            <w:bidi w:val="0"/>
            <w:spacing w:after="288" w:line="480" w:lineRule="auto"/>
            <w:textAlignment w:val="baseline"/>
          </w:pPr>
        </w:pPrChange>
      </w:pPr>
      <w:del w:id="1508" w:author="Author">
        <w:r w:rsidRPr="001B589C" w:rsidDel="003C43E5">
          <w:rPr>
            <w:rFonts w:ascii="Times New Roman" w:eastAsia="Times New Roman" w:hAnsi="Times New Roman" w:cs="Times New Roman"/>
            <w:i/>
            <w:iCs/>
            <w:sz w:val="24"/>
            <w:szCs w:val="24"/>
            <w:lang w:val="en-GB"/>
          </w:rPr>
          <w:delText>“</w:delText>
        </w:r>
      </w:del>
      <w:r w:rsidR="00F86F04" w:rsidRPr="001B589C">
        <w:rPr>
          <w:rFonts w:ascii="Times New Roman" w:eastAsia="Times New Roman" w:hAnsi="Times New Roman" w:cs="Times New Roman"/>
          <w:i/>
          <w:iCs/>
          <w:sz w:val="24"/>
          <w:szCs w:val="24"/>
          <w:lang w:val="en-GB"/>
        </w:rPr>
        <w:t>All</w:t>
      </w:r>
      <w:r w:rsidRPr="001B589C">
        <w:rPr>
          <w:rFonts w:ascii="Times New Roman" w:eastAsia="Times New Roman" w:hAnsi="Times New Roman" w:cs="Times New Roman"/>
          <w:i/>
          <w:iCs/>
          <w:sz w:val="24"/>
          <w:szCs w:val="24"/>
          <w:lang w:val="en-GB"/>
        </w:rPr>
        <w:t xml:space="preserve"> the time I think how to end the month. I just do a lot of calculations, what to buy, what is cheaper</w:t>
      </w:r>
      <w:r w:rsidRPr="001B589C">
        <w:rPr>
          <w:rFonts w:ascii="Times New Roman" w:eastAsia="Times New Roman" w:hAnsi="Times New Roman" w:cs="Times New Roman"/>
          <w:i/>
          <w:iCs/>
          <w:sz w:val="24"/>
          <w:szCs w:val="24"/>
          <w:rtl/>
          <w:lang w:val="en-GB"/>
        </w:rPr>
        <w:t>,</w:t>
      </w:r>
      <w:r w:rsidRPr="001B589C">
        <w:rPr>
          <w:rFonts w:ascii="Times New Roman" w:eastAsia="Times New Roman" w:hAnsi="Times New Roman" w:cs="Times New Roman"/>
          <w:i/>
          <w:iCs/>
          <w:sz w:val="24"/>
          <w:szCs w:val="24"/>
          <w:lang w:val="en-GB"/>
        </w:rPr>
        <w:t xml:space="preserve"> I'm really thinking about everything</w:t>
      </w:r>
      <w:ins w:id="1509" w:author="Author">
        <w:r w:rsidR="0047455B">
          <w:rPr>
            <w:rFonts w:ascii="Times New Roman" w:eastAsia="Times New Roman" w:hAnsi="Times New Roman" w:cs="Times New Roman"/>
            <w:i/>
            <w:iCs/>
            <w:sz w:val="24"/>
            <w:szCs w:val="24"/>
            <w:lang w:val="en-GB"/>
          </w:rPr>
          <w:t>.</w:t>
        </w:r>
      </w:ins>
      <w:r w:rsidRPr="001B589C">
        <w:rPr>
          <w:rFonts w:ascii="Times New Roman" w:eastAsia="Times New Roman" w:hAnsi="Times New Roman" w:cs="Times New Roman"/>
          <w:i/>
          <w:iCs/>
          <w:sz w:val="24"/>
          <w:szCs w:val="24"/>
          <w:lang w:val="en-GB"/>
        </w:rPr>
        <w:t>…</w:t>
      </w:r>
      <w:ins w:id="1510" w:author="Author">
        <w:r w:rsidR="00302D9C">
          <w:rPr>
            <w:rFonts w:ascii="Times New Roman" w:eastAsia="Times New Roman" w:hAnsi="Times New Roman" w:cs="Times New Roman"/>
            <w:i/>
            <w:iCs/>
            <w:sz w:val="24"/>
            <w:szCs w:val="24"/>
            <w:lang w:val="en-GB"/>
          </w:rPr>
          <w:t xml:space="preserve"> </w:t>
        </w:r>
      </w:ins>
      <w:r w:rsidRPr="001B589C">
        <w:rPr>
          <w:rFonts w:ascii="Times New Roman" w:eastAsia="Times New Roman" w:hAnsi="Times New Roman" w:cs="Times New Roman"/>
          <w:i/>
          <w:iCs/>
          <w:sz w:val="24"/>
          <w:szCs w:val="24"/>
          <w:lang w:val="en-GB"/>
        </w:rPr>
        <w:t xml:space="preserve">I have a notebook and everything I buy I write </w:t>
      </w:r>
      <w:ins w:id="1511" w:author="Author">
        <w:r w:rsidR="00461F45">
          <w:rPr>
            <w:rFonts w:ascii="Times New Roman" w:eastAsia="Times New Roman" w:hAnsi="Times New Roman" w:cs="Times New Roman"/>
            <w:i/>
            <w:iCs/>
            <w:sz w:val="24"/>
            <w:szCs w:val="24"/>
            <w:lang w:val="en-GB"/>
          </w:rPr>
          <w:t xml:space="preserve">[down] </w:t>
        </w:r>
      </w:ins>
      <w:r w:rsidRPr="001B589C">
        <w:rPr>
          <w:rFonts w:ascii="Times New Roman" w:eastAsia="Times New Roman" w:hAnsi="Times New Roman" w:cs="Times New Roman"/>
          <w:i/>
          <w:iCs/>
          <w:sz w:val="24"/>
          <w:szCs w:val="24"/>
          <w:lang w:val="en-GB"/>
        </w:rPr>
        <w:t>and I do a lot of calculation</w:t>
      </w:r>
      <w:ins w:id="1512" w:author="Author">
        <w:r w:rsidR="00461F45">
          <w:rPr>
            <w:rFonts w:ascii="Times New Roman" w:eastAsia="Times New Roman" w:hAnsi="Times New Roman" w:cs="Times New Roman"/>
            <w:i/>
            <w:iCs/>
            <w:sz w:val="24"/>
            <w:szCs w:val="24"/>
            <w:lang w:val="en-GB"/>
          </w:rPr>
          <w:t>s</w:t>
        </w:r>
      </w:ins>
      <w:del w:id="1513" w:author="Author">
        <w:r w:rsidRPr="001B589C" w:rsidDel="003C43E5">
          <w:rPr>
            <w:rFonts w:ascii="Times New Roman" w:eastAsia="Times New Roman" w:hAnsi="Times New Roman" w:cs="Times New Roman"/>
            <w:i/>
            <w:iCs/>
            <w:sz w:val="24"/>
            <w:szCs w:val="24"/>
            <w:lang w:val="en-GB"/>
          </w:rPr>
          <w:delText>”</w:delText>
        </w:r>
      </w:del>
      <w:r w:rsidRPr="001B589C">
        <w:rPr>
          <w:rFonts w:ascii="Times New Roman" w:eastAsia="Times New Roman" w:hAnsi="Times New Roman" w:cs="Times New Roman"/>
          <w:i/>
          <w:iCs/>
          <w:sz w:val="24"/>
          <w:szCs w:val="24"/>
          <w:lang w:val="en-GB"/>
        </w:rPr>
        <w:t>.</w:t>
      </w:r>
    </w:p>
    <w:p w14:paraId="379216CE" w14:textId="2A4B90A6" w:rsidR="00585EDC" w:rsidRPr="00331472" w:rsidRDefault="00585EDC" w:rsidP="00C014ED">
      <w:pPr>
        <w:shd w:val="clear" w:color="auto" w:fill="FFFFFF"/>
        <w:bidi w:val="0"/>
        <w:spacing w:after="288" w:line="480" w:lineRule="auto"/>
        <w:ind w:firstLine="720"/>
        <w:jc w:val="both"/>
        <w:textAlignment w:val="baseline"/>
        <w:rPr>
          <w:rFonts w:ascii="Times New Roman" w:eastAsia="Times New Roman" w:hAnsi="Times New Roman" w:cs="Times New Roman"/>
          <w:sz w:val="24"/>
          <w:szCs w:val="24"/>
          <w:lang w:val="en-GB"/>
        </w:rPr>
        <w:pPrChange w:id="1514" w:author="Author">
          <w:pPr>
            <w:shd w:val="clear" w:color="auto" w:fill="FFFFFF"/>
            <w:bidi w:val="0"/>
            <w:spacing w:after="288" w:line="480" w:lineRule="auto"/>
            <w:ind w:firstLine="720"/>
            <w:textAlignment w:val="baseline"/>
          </w:pPr>
        </w:pPrChange>
      </w:pPr>
      <w:r w:rsidRPr="001B589C">
        <w:rPr>
          <w:rFonts w:ascii="Times New Roman" w:eastAsia="Times New Roman" w:hAnsi="Times New Roman" w:cs="Times New Roman"/>
          <w:sz w:val="24"/>
          <w:szCs w:val="24"/>
          <w:lang w:val="en-GB"/>
        </w:rPr>
        <w:t xml:space="preserve">Saving money </w:t>
      </w:r>
      <w:del w:id="1515" w:author="Author">
        <w:r w:rsidRPr="001B589C" w:rsidDel="003C43E5">
          <w:rPr>
            <w:rFonts w:ascii="Times New Roman" w:eastAsia="Times New Roman" w:hAnsi="Times New Roman" w:cs="Times New Roman"/>
            <w:sz w:val="24"/>
            <w:szCs w:val="24"/>
            <w:lang w:val="en-GB"/>
          </w:rPr>
          <w:delText xml:space="preserve">implies </w:delText>
        </w:r>
      </w:del>
      <w:ins w:id="1516" w:author="Author">
        <w:r w:rsidR="003C43E5" w:rsidRPr="001B589C">
          <w:rPr>
            <w:rFonts w:ascii="Times New Roman" w:eastAsia="Times New Roman" w:hAnsi="Times New Roman" w:cs="Times New Roman"/>
            <w:sz w:val="24"/>
            <w:szCs w:val="24"/>
            <w:lang w:val="en-GB"/>
          </w:rPr>
          <w:t xml:space="preserve">requires </w:t>
        </w:r>
      </w:ins>
      <w:r w:rsidRPr="001B589C">
        <w:rPr>
          <w:rFonts w:ascii="Times New Roman" w:eastAsia="Times New Roman" w:hAnsi="Times New Roman" w:cs="Times New Roman"/>
          <w:sz w:val="24"/>
          <w:szCs w:val="24"/>
          <w:lang w:val="en-GB"/>
        </w:rPr>
        <w:t xml:space="preserve">strategic money management. </w:t>
      </w:r>
      <w:moveFromRangeStart w:id="1517" w:author="Author" w:name="move50629383"/>
      <w:moveFrom w:id="1518" w:author="Author">
        <w:r w:rsidRPr="001B589C" w:rsidDel="003C43E5">
          <w:rPr>
            <w:rFonts w:ascii="Times New Roman" w:hAnsi="Times New Roman" w:cs="Times New Roman"/>
            <w:sz w:val="24"/>
            <w:szCs w:val="24"/>
            <w:lang w:val="en-GB"/>
          </w:rPr>
          <w:t xml:space="preserve">Participants described numerous strategies through which they co-operate to help each other managing their finances better, in ways that fit the more standard definition of financial intermediation. </w:t>
        </w:r>
        <w:r w:rsidRPr="001B589C" w:rsidDel="003C43E5">
          <w:rPr>
            <w:rFonts w:ascii="Times New Roman" w:eastAsia="Times New Roman" w:hAnsi="Times New Roman" w:cs="Times New Roman"/>
            <w:sz w:val="24"/>
            <w:szCs w:val="24"/>
            <w:lang w:val="en-GB"/>
          </w:rPr>
          <w:t xml:space="preserve"> </w:t>
        </w:r>
      </w:moveFrom>
      <w:moveFromRangeEnd w:id="1517"/>
      <w:del w:id="1519" w:author="Author">
        <w:r w:rsidRPr="001B589C" w:rsidDel="003C43E5">
          <w:rPr>
            <w:rFonts w:ascii="Times New Roman" w:eastAsia="Times New Roman" w:hAnsi="Times New Roman" w:cs="Times New Roman"/>
            <w:sz w:val="24"/>
            <w:szCs w:val="24"/>
            <w:lang w:val="en-GB"/>
          </w:rPr>
          <w:delText>In addition, e</w:delText>
        </w:r>
      </w:del>
      <w:ins w:id="1520" w:author="Author">
        <w:r w:rsidR="003C43E5" w:rsidRPr="001B589C">
          <w:rPr>
            <w:rFonts w:ascii="Times New Roman" w:hAnsi="Times New Roman" w:cs="Times New Roman"/>
            <w:sz w:val="24"/>
            <w:szCs w:val="24"/>
            <w:lang w:val="en-GB"/>
          </w:rPr>
          <w:t>E</w:t>
        </w:r>
      </w:ins>
      <w:r w:rsidRPr="001B589C">
        <w:rPr>
          <w:rFonts w:ascii="Times New Roman" w:eastAsia="Times New Roman" w:hAnsi="Times New Roman" w:cs="Times New Roman"/>
          <w:sz w:val="24"/>
          <w:szCs w:val="24"/>
          <w:lang w:val="en-GB"/>
        </w:rPr>
        <w:t xml:space="preserve">armarking money </w:t>
      </w:r>
      <w:ins w:id="1521" w:author="Author">
        <w:r w:rsidR="00302D9C">
          <w:rPr>
            <w:rFonts w:ascii="Times New Roman" w:eastAsia="Times New Roman" w:hAnsi="Times New Roman" w:cs="Times New Roman"/>
            <w:sz w:val="24"/>
            <w:szCs w:val="24"/>
            <w:lang w:val="en-GB"/>
          </w:rPr>
          <w:t xml:space="preserve">for specific purposes </w:t>
        </w:r>
      </w:ins>
      <w:r w:rsidRPr="001B589C">
        <w:rPr>
          <w:rFonts w:ascii="Times New Roman" w:eastAsia="Times New Roman" w:hAnsi="Times New Roman" w:cs="Times New Roman"/>
          <w:sz w:val="24"/>
          <w:szCs w:val="24"/>
          <w:lang w:val="en-GB"/>
        </w:rPr>
        <w:t xml:space="preserve">was </w:t>
      </w:r>
      <w:del w:id="1522" w:author="Author">
        <w:r w:rsidRPr="001B589C" w:rsidDel="003C43E5">
          <w:rPr>
            <w:rFonts w:ascii="Times New Roman" w:eastAsia="Times New Roman" w:hAnsi="Times New Roman" w:cs="Times New Roman"/>
            <w:sz w:val="24"/>
            <w:szCs w:val="24"/>
            <w:lang w:val="en-GB"/>
          </w:rPr>
          <w:delText xml:space="preserve">basically </w:delText>
        </w:r>
      </w:del>
      <w:ins w:id="1523" w:author="Author">
        <w:r w:rsidR="0047455B">
          <w:rPr>
            <w:rFonts w:ascii="Times New Roman" w:eastAsia="Times New Roman" w:hAnsi="Times New Roman" w:cs="Times New Roman"/>
            <w:sz w:val="24"/>
            <w:szCs w:val="24"/>
            <w:lang w:val="en-GB"/>
          </w:rPr>
          <w:t>a</w:t>
        </w:r>
        <w:r w:rsidR="003C43E5" w:rsidRPr="001B589C">
          <w:rPr>
            <w:rFonts w:ascii="Times New Roman" w:eastAsia="Times New Roman" w:hAnsi="Times New Roman" w:cs="Times New Roman"/>
            <w:sz w:val="24"/>
            <w:szCs w:val="24"/>
            <w:lang w:val="en-GB"/>
          </w:rPr>
          <w:t xml:space="preserve"> key </w:t>
        </w:r>
        <w:r w:rsidR="00302D9C">
          <w:rPr>
            <w:rFonts w:ascii="Times New Roman" w:eastAsia="Times New Roman" w:hAnsi="Times New Roman" w:cs="Times New Roman"/>
            <w:sz w:val="24"/>
            <w:szCs w:val="24"/>
            <w:lang w:val="en-GB"/>
          </w:rPr>
          <w:t>management</w:t>
        </w:r>
        <w:r w:rsidR="003C43E5" w:rsidRPr="001B589C">
          <w:rPr>
            <w:rFonts w:ascii="Times New Roman" w:eastAsia="Times New Roman" w:hAnsi="Times New Roman" w:cs="Times New Roman"/>
            <w:sz w:val="24"/>
            <w:szCs w:val="24"/>
            <w:lang w:val="en-GB"/>
          </w:rPr>
          <w:t xml:space="preserve"> technique</w:t>
        </w:r>
      </w:ins>
      <w:del w:id="1524" w:author="Author">
        <w:r w:rsidRPr="001B589C" w:rsidDel="003C43E5">
          <w:rPr>
            <w:rFonts w:ascii="Times New Roman" w:eastAsia="Times New Roman" w:hAnsi="Times New Roman" w:cs="Times New Roman"/>
            <w:sz w:val="24"/>
            <w:szCs w:val="24"/>
            <w:lang w:val="en-GB"/>
          </w:rPr>
          <w:delText xml:space="preserve">the pillar of strategic </w:delText>
        </w:r>
        <w:r w:rsidR="005D2FA3" w:rsidRPr="001B589C" w:rsidDel="003C43E5">
          <w:rPr>
            <w:rFonts w:ascii="Times New Roman" w:eastAsia="Times New Roman" w:hAnsi="Times New Roman" w:cs="Times New Roman"/>
            <w:sz w:val="24"/>
            <w:szCs w:val="24"/>
            <w:lang w:val="en-GB"/>
          </w:rPr>
          <w:delText xml:space="preserve">saved </w:delText>
        </w:r>
        <w:r w:rsidRPr="001B589C" w:rsidDel="003C43E5">
          <w:rPr>
            <w:rFonts w:ascii="Times New Roman" w:eastAsia="Times New Roman" w:hAnsi="Times New Roman" w:cs="Times New Roman"/>
            <w:sz w:val="24"/>
            <w:szCs w:val="24"/>
            <w:lang w:val="en-GB"/>
          </w:rPr>
          <w:delText>money</w:delText>
        </w:r>
      </w:del>
      <w:r w:rsidRPr="001B589C">
        <w:rPr>
          <w:rFonts w:ascii="Times New Roman" w:eastAsia="Times New Roman" w:hAnsi="Times New Roman" w:cs="Times New Roman"/>
          <w:sz w:val="24"/>
          <w:szCs w:val="24"/>
          <w:lang w:val="en-GB"/>
        </w:rPr>
        <w:t xml:space="preserve">. Study participants </w:t>
      </w:r>
      <w:del w:id="1525" w:author="Author">
        <w:r w:rsidRPr="001B589C" w:rsidDel="00302D9C">
          <w:rPr>
            <w:rFonts w:ascii="Times New Roman" w:eastAsia="Times New Roman" w:hAnsi="Times New Roman" w:cs="Times New Roman"/>
            <w:sz w:val="24"/>
            <w:szCs w:val="24"/>
            <w:lang w:val="en-GB"/>
          </w:rPr>
          <w:delText xml:space="preserve">approached </w:delText>
        </w:r>
        <w:r w:rsidRPr="001B589C" w:rsidDel="003C43E5">
          <w:rPr>
            <w:rFonts w:ascii="Times New Roman" w:eastAsia="Times New Roman" w:hAnsi="Times New Roman" w:cs="Times New Roman"/>
            <w:sz w:val="24"/>
            <w:szCs w:val="24"/>
            <w:lang w:val="en-GB"/>
          </w:rPr>
          <w:delText>their money</w:delText>
        </w:r>
      </w:del>
      <w:ins w:id="1526" w:author="Author">
        <w:r w:rsidR="00302D9C">
          <w:rPr>
            <w:rFonts w:ascii="Times New Roman" w:eastAsia="Times New Roman" w:hAnsi="Times New Roman" w:cs="Times New Roman"/>
            <w:sz w:val="24"/>
            <w:szCs w:val="24"/>
            <w:lang w:val="en-GB"/>
          </w:rPr>
          <w:t>classified</w:t>
        </w:r>
        <w:r w:rsidR="003C43E5" w:rsidRPr="001B589C">
          <w:rPr>
            <w:rFonts w:ascii="Times New Roman" w:eastAsia="Times New Roman" w:hAnsi="Times New Roman" w:cs="Times New Roman"/>
            <w:sz w:val="24"/>
            <w:szCs w:val="24"/>
            <w:lang w:val="en-GB"/>
          </w:rPr>
          <w:t xml:space="preserve"> their money according to</w:t>
        </w:r>
      </w:ins>
      <w:r w:rsidRPr="001B589C">
        <w:rPr>
          <w:rFonts w:ascii="Times New Roman" w:eastAsia="Times New Roman" w:hAnsi="Times New Roman" w:cs="Times New Roman"/>
          <w:sz w:val="24"/>
          <w:szCs w:val="24"/>
          <w:lang w:val="en-GB"/>
        </w:rPr>
        <w:t xml:space="preserve"> </w:t>
      </w:r>
      <w:del w:id="1527" w:author="Author">
        <w:r w:rsidRPr="001B589C" w:rsidDel="003C43E5">
          <w:rPr>
            <w:rFonts w:ascii="Times New Roman" w:eastAsia="Times New Roman" w:hAnsi="Times New Roman" w:cs="Times New Roman"/>
            <w:sz w:val="24"/>
            <w:szCs w:val="24"/>
            <w:lang w:val="en-GB"/>
          </w:rPr>
          <w:delText xml:space="preserve">through </w:delText>
        </w:r>
      </w:del>
      <w:r w:rsidRPr="001B589C">
        <w:rPr>
          <w:rFonts w:ascii="Times New Roman" w:eastAsia="Times New Roman" w:hAnsi="Times New Roman" w:cs="Times New Roman"/>
          <w:sz w:val="24"/>
          <w:szCs w:val="24"/>
          <w:lang w:val="en-GB"/>
        </w:rPr>
        <w:t xml:space="preserve">a series of social and </w:t>
      </w:r>
      <w:r w:rsidR="00C93034" w:rsidRPr="001B589C">
        <w:rPr>
          <w:rFonts w:ascii="Times New Roman" w:eastAsia="Times New Roman" w:hAnsi="Times New Roman" w:cs="Times New Roman"/>
          <w:sz w:val="24"/>
          <w:szCs w:val="24"/>
          <w:lang w:val="en-GB"/>
        </w:rPr>
        <w:t>economic differentiations</w:t>
      </w:r>
      <w:r w:rsidRPr="001B589C">
        <w:rPr>
          <w:rFonts w:ascii="Times New Roman" w:eastAsia="Times New Roman" w:hAnsi="Times New Roman" w:cs="Times New Roman"/>
          <w:sz w:val="24"/>
          <w:szCs w:val="24"/>
          <w:lang w:val="en-GB"/>
        </w:rPr>
        <w:t>. Such differentiations</w:t>
      </w:r>
      <w:del w:id="1528" w:author="Author">
        <w:r w:rsidRPr="001B589C" w:rsidDel="003C43E5">
          <w:rPr>
            <w:rFonts w:ascii="Times New Roman" w:eastAsia="Times New Roman" w:hAnsi="Times New Roman" w:cs="Times New Roman"/>
            <w:sz w:val="24"/>
            <w:szCs w:val="24"/>
            <w:lang w:val="en-GB"/>
          </w:rPr>
          <w:delText>,</w:delText>
        </w:r>
      </w:del>
      <w:r w:rsidRPr="001B589C">
        <w:rPr>
          <w:rFonts w:ascii="Times New Roman" w:eastAsia="Times New Roman" w:hAnsi="Times New Roman" w:cs="Times New Roman"/>
          <w:sz w:val="24"/>
          <w:szCs w:val="24"/>
          <w:lang w:val="en-GB"/>
        </w:rPr>
        <w:t xml:space="preserve"> distinguished </w:t>
      </w:r>
      <w:del w:id="1529" w:author="Author">
        <w:r w:rsidRPr="001B589C" w:rsidDel="00302D9C">
          <w:rPr>
            <w:rFonts w:ascii="Times New Roman" w:eastAsia="Times New Roman" w:hAnsi="Times New Roman" w:cs="Times New Roman"/>
            <w:sz w:val="24"/>
            <w:szCs w:val="24"/>
            <w:lang w:val="en-GB"/>
          </w:rPr>
          <w:delText>"</w:delText>
        </w:r>
      </w:del>
      <w:ins w:id="1530" w:author="Author">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rent money</w:t>
      </w:r>
      <w:del w:id="1531" w:author="Author">
        <w:r w:rsidRPr="001B589C" w:rsidDel="00302D9C">
          <w:rPr>
            <w:rFonts w:ascii="Times New Roman" w:eastAsia="Times New Roman" w:hAnsi="Times New Roman" w:cs="Times New Roman"/>
            <w:sz w:val="24"/>
            <w:szCs w:val="24"/>
            <w:lang w:val="en-GB"/>
          </w:rPr>
          <w:delText xml:space="preserve">" </w:delText>
        </w:r>
      </w:del>
      <w:ins w:id="1532" w:author="Author">
        <w:r w:rsidR="00302D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from </w:t>
      </w:r>
      <w:del w:id="1533" w:author="Author">
        <w:r w:rsidRPr="001B589C" w:rsidDel="00302D9C">
          <w:rPr>
            <w:rFonts w:ascii="Times New Roman" w:eastAsia="Times New Roman" w:hAnsi="Times New Roman" w:cs="Times New Roman"/>
            <w:sz w:val="24"/>
            <w:szCs w:val="24"/>
            <w:lang w:val="en-GB"/>
          </w:rPr>
          <w:delText>"</w:delText>
        </w:r>
      </w:del>
      <w:ins w:id="1534" w:author="Author">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money for debts</w:t>
      </w:r>
      <w:del w:id="1535" w:author="Author">
        <w:r w:rsidRPr="001B589C" w:rsidDel="00302D9C">
          <w:rPr>
            <w:rFonts w:ascii="Times New Roman" w:eastAsia="Times New Roman" w:hAnsi="Times New Roman" w:cs="Times New Roman"/>
            <w:sz w:val="24"/>
            <w:szCs w:val="24"/>
            <w:lang w:val="en-GB"/>
          </w:rPr>
          <w:delText xml:space="preserve">", </w:delText>
        </w:r>
      </w:del>
      <w:ins w:id="1536" w:author="Author">
        <w:r w:rsidR="00302D9C">
          <w:rPr>
            <w:rFonts w:ascii="Times New Roman" w:eastAsia="Times New Roman" w:hAnsi="Times New Roman" w:cs="Times New Roman"/>
            <w:sz w:val="24"/>
            <w:szCs w:val="24"/>
            <w:lang w:val="en-GB"/>
          </w:rPr>
          <w:t>’</w:t>
        </w:r>
        <w:r w:rsidR="00302D9C" w:rsidRPr="001B589C">
          <w:rPr>
            <w:rFonts w:ascii="Times New Roman" w:eastAsia="Times New Roman" w:hAnsi="Times New Roman" w:cs="Times New Roman"/>
            <w:sz w:val="24"/>
            <w:szCs w:val="24"/>
            <w:lang w:val="en-GB"/>
          </w:rPr>
          <w:t xml:space="preserve">, </w:t>
        </w:r>
      </w:ins>
      <w:del w:id="1537" w:author="Author">
        <w:r w:rsidRPr="001B589C" w:rsidDel="00302D9C">
          <w:rPr>
            <w:rFonts w:ascii="Times New Roman" w:eastAsia="Times New Roman" w:hAnsi="Times New Roman" w:cs="Times New Roman"/>
            <w:sz w:val="24"/>
            <w:szCs w:val="24"/>
            <w:lang w:val="en-GB"/>
          </w:rPr>
          <w:delText>"</w:delText>
        </w:r>
      </w:del>
      <w:ins w:id="1538" w:author="Author">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food money</w:t>
      </w:r>
      <w:del w:id="1539" w:author="Author">
        <w:r w:rsidRPr="001B589C" w:rsidDel="00302D9C">
          <w:rPr>
            <w:rFonts w:ascii="Times New Roman" w:eastAsia="Times New Roman" w:hAnsi="Times New Roman" w:cs="Times New Roman"/>
            <w:sz w:val="24"/>
            <w:szCs w:val="24"/>
            <w:lang w:val="en-GB"/>
          </w:rPr>
          <w:delText xml:space="preserve">" </w:delText>
        </w:r>
      </w:del>
      <w:ins w:id="1540" w:author="Author">
        <w:r w:rsidR="00302D9C">
          <w:rPr>
            <w:rFonts w:ascii="Times New Roman" w:eastAsia="Times New Roman" w:hAnsi="Times New Roman" w:cs="Times New Roman"/>
            <w:sz w:val="24"/>
            <w:szCs w:val="24"/>
            <w:lang w:val="en-GB"/>
          </w:rPr>
          <w:t>’</w:t>
        </w:r>
        <w:r w:rsidR="00302D9C"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from </w:t>
      </w:r>
      <w:del w:id="1541" w:author="Author">
        <w:r w:rsidRPr="001B589C" w:rsidDel="00302D9C">
          <w:rPr>
            <w:rFonts w:ascii="Times New Roman" w:eastAsia="Times New Roman" w:hAnsi="Times New Roman" w:cs="Times New Roman"/>
            <w:sz w:val="24"/>
            <w:szCs w:val="24"/>
            <w:lang w:val="en-GB"/>
          </w:rPr>
          <w:delText>"</w:delText>
        </w:r>
      </w:del>
      <w:ins w:id="1542" w:author="Author">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money for medicine</w:t>
      </w:r>
      <w:del w:id="1543" w:author="Author">
        <w:r w:rsidRPr="001B589C" w:rsidDel="00302D9C">
          <w:rPr>
            <w:rFonts w:ascii="Times New Roman" w:eastAsia="Times New Roman" w:hAnsi="Times New Roman" w:cs="Times New Roman"/>
            <w:sz w:val="24"/>
            <w:szCs w:val="24"/>
            <w:lang w:val="en-GB"/>
          </w:rPr>
          <w:delText xml:space="preserve">", </w:delText>
        </w:r>
      </w:del>
      <w:ins w:id="1544" w:author="Author">
        <w:r w:rsidR="00302D9C">
          <w:rPr>
            <w:rFonts w:ascii="Times New Roman" w:eastAsia="Times New Roman" w:hAnsi="Times New Roman" w:cs="Times New Roman"/>
            <w:sz w:val="24"/>
            <w:szCs w:val="24"/>
            <w:lang w:val="en-GB"/>
          </w:rPr>
          <w:t>’</w:t>
        </w:r>
        <w:r w:rsidR="00302D9C" w:rsidRPr="001B589C">
          <w:rPr>
            <w:rFonts w:ascii="Times New Roman" w:eastAsia="Times New Roman" w:hAnsi="Times New Roman" w:cs="Times New Roman"/>
            <w:sz w:val="24"/>
            <w:szCs w:val="24"/>
            <w:lang w:val="en-GB"/>
          </w:rPr>
          <w:t xml:space="preserve">, </w:t>
        </w:r>
      </w:ins>
      <w:del w:id="1545" w:author="Author">
        <w:r w:rsidRPr="001B589C" w:rsidDel="00302D9C">
          <w:rPr>
            <w:rFonts w:ascii="Times New Roman" w:eastAsia="Times New Roman" w:hAnsi="Times New Roman" w:cs="Times New Roman"/>
            <w:sz w:val="24"/>
            <w:szCs w:val="24"/>
            <w:lang w:val="en-GB"/>
          </w:rPr>
          <w:delText>"</w:delText>
        </w:r>
      </w:del>
      <w:ins w:id="1546" w:author="Author">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the children's school money</w:t>
      </w:r>
      <w:del w:id="1547" w:author="Author">
        <w:r w:rsidRPr="001B589C" w:rsidDel="00302D9C">
          <w:rPr>
            <w:rFonts w:ascii="Times New Roman" w:eastAsia="Times New Roman" w:hAnsi="Times New Roman" w:cs="Times New Roman"/>
            <w:sz w:val="24"/>
            <w:szCs w:val="24"/>
            <w:lang w:val="en-GB"/>
          </w:rPr>
          <w:delText xml:space="preserve">" </w:delText>
        </w:r>
      </w:del>
      <w:ins w:id="1548" w:author="Author">
        <w:r w:rsidR="00302D9C">
          <w:rPr>
            <w:rFonts w:ascii="Times New Roman" w:eastAsia="Times New Roman" w:hAnsi="Times New Roman" w:cs="Times New Roman"/>
            <w:sz w:val="24"/>
            <w:szCs w:val="24"/>
            <w:lang w:val="en-GB"/>
          </w:rPr>
          <w:t>’</w:t>
        </w:r>
        <w:r w:rsidR="00302D9C"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from </w:t>
      </w:r>
      <w:del w:id="1549" w:author="Author">
        <w:r w:rsidRPr="001B589C" w:rsidDel="00302D9C">
          <w:rPr>
            <w:rFonts w:ascii="Times New Roman" w:eastAsia="Times New Roman" w:hAnsi="Times New Roman" w:cs="Times New Roman"/>
            <w:sz w:val="24"/>
            <w:szCs w:val="24"/>
            <w:lang w:val="en-GB"/>
          </w:rPr>
          <w:delText>"</w:delText>
        </w:r>
      </w:del>
      <w:ins w:id="1550" w:author="Author">
        <w:r w:rsidR="00302D9C">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money for the mother's needs</w:t>
      </w:r>
      <w:del w:id="1551" w:author="Author">
        <w:r w:rsidRPr="001B589C" w:rsidDel="00302D9C">
          <w:rPr>
            <w:rFonts w:ascii="Times New Roman" w:eastAsia="Times New Roman" w:hAnsi="Times New Roman" w:cs="Times New Roman"/>
            <w:sz w:val="24"/>
            <w:szCs w:val="24"/>
            <w:lang w:val="en-GB"/>
          </w:rPr>
          <w:delText xml:space="preserve">" </w:delText>
        </w:r>
      </w:del>
      <w:ins w:id="1552" w:author="Author">
        <w:r w:rsidR="00302D9C">
          <w:rPr>
            <w:rFonts w:ascii="Times New Roman" w:eastAsia="Times New Roman" w:hAnsi="Times New Roman" w:cs="Times New Roman"/>
            <w:sz w:val="24"/>
            <w:szCs w:val="24"/>
            <w:lang w:val="en-GB"/>
          </w:rPr>
          <w:t>’</w:t>
        </w:r>
        <w:r w:rsidR="00302D9C"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and so on.</w:t>
      </w:r>
      <w:r w:rsidR="0043022F" w:rsidRPr="001B589C">
        <w:rPr>
          <w:rFonts w:ascii="Times New Roman" w:eastAsia="Times New Roman" w:hAnsi="Times New Roman" w:cs="Times New Roman"/>
          <w:sz w:val="24"/>
          <w:szCs w:val="24"/>
          <w:lang w:val="en-GB"/>
        </w:rPr>
        <w:t xml:space="preserve"> </w:t>
      </w:r>
      <w:ins w:id="1553" w:author="Author">
        <w:r w:rsidR="00302D9C">
          <w:rPr>
            <w:rFonts w:ascii="Times New Roman" w:eastAsia="Times New Roman" w:hAnsi="Times New Roman" w:cs="Times New Roman"/>
            <w:sz w:val="24"/>
            <w:szCs w:val="24"/>
            <w:lang w:val="en-GB"/>
          </w:rPr>
          <w:t xml:space="preserve">Forty-year-old </w:t>
        </w:r>
      </w:ins>
      <w:r w:rsidR="0043022F" w:rsidRPr="001B589C">
        <w:rPr>
          <w:rFonts w:ascii="Times New Roman" w:eastAsia="Times New Roman" w:hAnsi="Times New Roman" w:cs="Times New Roman"/>
          <w:sz w:val="24"/>
          <w:szCs w:val="24"/>
          <w:lang w:val="en-GB"/>
        </w:rPr>
        <w:t xml:space="preserve">S’, </w:t>
      </w:r>
      <w:del w:id="1554" w:author="Author">
        <w:r w:rsidR="00BF347C" w:rsidRPr="001B589C" w:rsidDel="00302D9C">
          <w:rPr>
            <w:rFonts w:ascii="Times New Roman" w:eastAsia="Times New Roman" w:hAnsi="Times New Roman" w:cs="Times New Roman"/>
            <w:sz w:val="24"/>
            <w:szCs w:val="24"/>
            <w:lang w:val="en-GB"/>
          </w:rPr>
          <w:delText xml:space="preserve">40 </w:delText>
        </w:r>
        <w:r w:rsidR="0043022F" w:rsidRPr="001B589C" w:rsidDel="00302D9C">
          <w:rPr>
            <w:rFonts w:ascii="Times New Roman" w:eastAsia="Times New Roman" w:hAnsi="Times New Roman" w:cs="Times New Roman"/>
            <w:sz w:val="24"/>
            <w:szCs w:val="24"/>
            <w:lang w:val="en-GB"/>
          </w:rPr>
          <w:delText>years old,</w:delText>
        </w:r>
        <w:r w:rsidR="00BF347C" w:rsidRPr="001B589C" w:rsidDel="00302D9C">
          <w:rPr>
            <w:rFonts w:ascii="Times New Roman" w:eastAsia="Times New Roman" w:hAnsi="Times New Roman" w:cs="Times New Roman"/>
            <w:sz w:val="24"/>
            <w:szCs w:val="24"/>
            <w:lang w:val="en-GB"/>
          </w:rPr>
          <w:delText xml:space="preserve"> </w:delText>
        </w:r>
      </w:del>
      <w:ins w:id="1555" w:author="Author">
        <w:r w:rsidR="00302D9C">
          <w:rPr>
            <w:rFonts w:ascii="Times New Roman" w:eastAsia="Times New Roman" w:hAnsi="Times New Roman" w:cs="Times New Roman"/>
            <w:sz w:val="24"/>
            <w:szCs w:val="24"/>
            <w:lang w:val="en-GB"/>
          </w:rPr>
          <w:t xml:space="preserve">who is </w:t>
        </w:r>
      </w:ins>
      <w:r w:rsidR="00BF347C" w:rsidRPr="001B589C">
        <w:rPr>
          <w:rFonts w:ascii="Times New Roman" w:eastAsia="Times New Roman" w:hAnsi="Times New Roman" w:cs="Times New Roman"/>
          <w:sz w:val="24"/>
          <w:szCs w:val="24"/>
          <w:lang w:val="en-GB"/>
        </w:rPr>
        <w:t xml:space="preserve">divorced with three </w:t>
      </w:r>
      <w:del w:id="1556" w:author="Author">
        <w:r w:rsidR="00BF347C" w:rsidRPr="001B589C" w:rsidDel="00302D9C">
          <w:rPr>
            <w:rFonts w:ascii="Times New Roman" w:eastAsia="Times New Roman" w:hAnsi="Times New Roman" w:cs="Times New Roman"/>
            <w:sz w:val="24"/>
            <w:szCs w:val="24"/>
            <w:lang w:val="en-GB"/>
          </w:rPr>
          <w:delText>kids,</w:delText>
        </w:r>
      </w:del>
      <w:ins w:id="1557" w:author="Author">
        <w:r w:rsidR="00302D9C">
          <w:rPr>
            <w:rFonts w:ascii="Times New Roman" w:eastAsia="Times New Roman" w:hAnsi="Times New Roman" w:cs="Times New Roman"/>
            <w:sz w:val="24"/>
            <w:szCs w:val="24"/>
            <w:lang w:val="en-GB"/>
          </w:rPr>
          <w:t>children and is</w:t>
        </w:r>
      </w:ins>
      <w:r w:rsidR="00BF347C" w:rsidRPr="001B589C">
        <w:rPr>
          <w:rFonts w:ascii="Times New Roman" w:eastAsia="Times New Roman" w:hAnsi="Times New Roman" w:cs="Times New Roman"/>
          <w:sz w:val="24"/>
          <w:szCs w:val="24"/>
          <w:lang w:val="en-GB"/>
        </w:rPr>
        <w:t xml:space="preserve"> unemployed, </w:t>
      </w:r>
      <w:del w:id="1558" w:author="Author">
        <w:r w:rsidR="00BF347C" w:rsidRPr="001B589C" w:rsidDel="00302D9C">
          <w:rPr>
            <w:rFonts w:ascii="Times New Roman" w:eastAsia="Times New Roman" w:hAnsi="Times New Roman" w:cs="Times New Roman"/>
            <w:sz w:val="24"/>
            <w:szCs w:val="24"/>
            <w:lang w:val="en-GB"/>
          </w:rPr>
          <w:delText>shared</w:delText>
        </w:r>
      </w:del>
      <w:ins w:id="1559" w:author="Author">
        <w:r w:rsidR="00302D9C">
          <w:rPr>
            <w:rFonts w:ascii="Times New Roman" w:eastAsia="Times New Roman" w:hAnsi="Times New Roman" w:cs="Times New Roman"/>
            <w:sz w:val="24"/>
            <w:szCs w:val="24"/>
            <w:lang w:val="en-GB"/>
          </w:rPr>
          <w:t>described how she allocated money</w:t>
        </w:r>
      </w:ins>
      <w:r w:rsidR="00BF347C" w:rsidRPr="001B589C">
        <w:rPr>
          <w:rFonts w:ascii="Times New Roman" w:eastAsia="Times New Roman" w:hAnsi="Times New Roman" w:cs="Times New Roman"/>
          <w:sz w:val="24"/>
          <w:szCs w:val="24"/>
          <w:lang w:val="en-GB"/>
        </w:rPr>
        <w:t>:</w:t>
      </w:r>
      <w:del w:id="1560" w:author="Author">
        <w:r w:rsidR="0043022F" w:rsidRPr="001B589C" w:rsidDel="001B589C">
          <w:rPr>
            <w:rFonts w:ascii="Times New Roman" w:eastAsia="Times New Roman" w:hAnsi="Times New Roman" w:cs="Times New Roman"/>
            <w:sz w:val="24"/>
            <w:szCs w:val="24"/>
            <w:lang w:val="en-GB"/>
          </w:rPr>
          <w:delText xml:space="preserve"> </w:delText>
        </w:r>
      </w:del>
    </w:p>
    <w:p w14:paraId="5363CF1C" w14:textId="4487034F" w:rsidR="00D139FC" w:rsidRPr="001B589C" w:rsidRDefault="00412E57" w:rsidP="00C014ED">
      <w:pPr>
        <w:pStyle w:val="xmsonormal"/>
        <w:shd w:val="clear" w:color="auto" w:fill="FFFFFF"/>
        <w:spacing w:line="480" w:lineRule="auto"/>
        <w:ind w:left="360"/>
        <w:jc w:val="both"/>
        <w:rPr>
          <w:i/>
          <w:iCs/>
          <w:lang w:val="en-GB"/>
        </w:rPr>
        <w:pPrChange w:id="1561" w:author="Author">
          <w:pPr>
            <w:pStyle w:val="xmsonormal"/>
            <w:shd w:val="clear" w:color="auto" w:fill="FFFFFF"/>
            <w:spacing w:after="0" w:line="480" w:lineRule="auto"/>
          </w:pPr>
        </w:pPrChange>
      </w:pPr>
      <w:del w:id="1562" w:author="Author">
        <w:r w:rsidRPr="001B589C" w:rsidDel="003C43E5">
          <w:rPr>
            <w:i/>
            <w:iCs/>
            <w:lang w:val="en-GB"/>
          </w:rPr>
          <w:delText>“</w:delText>
        </w:r>
      </w:del>
      <w:r w:rsidRPr="001B589C">
        <w:rPr>
          <w:i/>
          <w:iCs/>
          <w:lang w:val="en-GB"/>
        </w:rPr>
        <w:t>I don't buy my medications because there is not enough money for me</w:t>
      </w:r>
      <w:del w:id="1563" w:author="Author">
        <w:r w:rsidRPr="001B589C" w:rsidDel="00302D9C">
          <w:rPr>
            <w:i/>
            <w:iCs/>
            <w:lang w:val="en-GB"/>
          </w:rPr>
          <w:delText xml:space="preserve">, </w:delText>
        </w:r>
      </w:del>
      <w:ins w:id="1564" w:author="Author">
        <w:r w:rsidR="00302D9C">
          <w:rPr>
            <w:i/>
            <w:iCs/>
            <w:lang w:val="en-GB"/>
          </w:rPr>
          <w:t>.</w:t>
        </w:r>
        <w:r w:rsidR="00302D9C" w:rsidRPr="001B589C">
          <w:rPr>
            <w:i/>
            <w:iCs/>
            <w:lang w:val="en-GB"/>
          </w:rPr>
          <w:t xml:space="preserve"> </w:t>
        </w:r>
      </w:ins>
      <w:del w:id="1565" w:author="Author">
        <w:r w:rsidRPr="001B589C" w:rsidDel="00302D9C">
          <w:rPr>
            <w:i/>
            <w:iCs/>
            <w:lang w:val="en-GB"/>
          </w:rPr>
          <w:delText xml:space="preserve">so </w:delText>
        </w:r>
      </w:del>
      <w:ins w:id="1566" w:author="Author">
        <w:r w:rsidR="00302D9C">
          <w:rPr>
            <w:i/>
            <w:iCs/>
            <w:lang w:val="en-GB"/>
          </w:rPr>
          <w:t>S</w:t>
        </w:r>
        <w:r w:rsidR="00302D9C" w:rsidRPr="001B589C">
          <w:rPr>
            <w:i/>
            <w:iCs/>
            <w:lang w:val="en-GB"/>
          </w:rPr>
          <w:t xml:space="preserve">o </w:t>
        </w:r>
      </w:ins>
      <w:r w:rsidRPr="001B589C">
        <w:rPr>
          <w:i/>
          <w:iCs/>
          <w:lang w:val="en-GB"/>
        </w:rPr>
        <w:t xml:space="preserve">instead I bring them (her children) </w:t>
      </w:r>
      <w:del w:id="1567" w:author="Author">
        <w:r w:rsidRPr="001B589C" w:rsidDel="003C43E5">
          <w:rPr>
            <w:i/>
            <w:iCs/>
            <w:lang w:val="en-GB"/>
          </w:rPr>
          <w:delText xml:space="preserve">a </w:delText>
        </w:r>
      </w:del>
      <w:r w:rsidRPr="001B589C">
        <w:rPr>
          <w:i/>
          <w:iCs/>
          <w:lang w:val="en-GB"/>
        </w:rPr>
        <w:t>food. If it is iron and calcium</w:t>
      </w:r>
      <w:ins w:id="1568" w:author="Author">
        <w:r w:rsidR="003C43E5" w:rsidRPr="001B589C">
          <w:rPr>
            <w:i/>
            <w:iCs/>
            <w:lang w:val="en-GB"/>
          </w:rPr>
          <w:t>,</w:t>
        </w:r>
      </w:ins>
      <w:r w:rsidRPr="001B589C">
        <w:rPr>
          <w:i/>
          <w:iCs/>
          <w:lang w:val="en-GB"/>
        </w:rPr>
        <w:t xml:space="preserve"> </w:t>
      </w:r>
      <w:del w:id="1569" w:author="Author">
        <w:r w:rsidRPr="001B589C" w:rsidDel="00302D9C">
          <w:rPr>
            <w:i/>
            <w:iCs/>
            <w:lang w:val="en-GB"/>
          </w:rPr>
          <w:delText xml:space="preserve">that </w:delText>
        </w:r>
      </w:del>
      <w:ins w:id="1570" w:author="Author">
        <w:r w:rsidR="00302D9C" w:rsidRPr="001B589C">
          <w:rPr>
            <w:i/>
            <w:iCs/>
            <w:lang w:val="en-GB"/>
          </w:rPr>
          <w:t>th</w:t>
        </w:r>
        <w:r w:rsidR="00302D9C">
          <w:rPr>
            <w:i/>
            <w:iCs/>
            <w:lang w:val="en-GB"/>
          </w:rPr>
          <w:t>en</w:t>
        </w:r>
        <w:r w:rsidR="00302D9C" w:rsidRPr="001B589C">
          <w:rPr>
            <w:i/>
            <w:iCs/>
            <w:lang w:val="en-GB"/>
          </w:rPr>
          <w:t xml:space="preserve"> </w:t>
        </w:r>
      </w:ins>
      <w:r w:rsidRPr="001B589C">
        <w:rPr>
          <w:i/>
          <w:iCs/>
          <w:lang w:val="en-GB"/>
        </w:rPr>
        <w:t>I should get them through the medications</w:t>
      </w:r>
      <w:del w:id="1571" w:author="Author">
        <w:r w:rsidRPr="001B589C" w:rsidDel="00302D9C">
          <w:rPr>
            <w:i/>
            <w:iCs/>
            <w:lang w:val="en-GB"/>
          </w:rPr>
          <w:delText xml:space="preserve">, </w:delText>
        </w:r>
      </w:del>
      <w:ins w:id="1572" w:author="Author">
        <w:r w:rsidR="00302D9C">
          <w:rPr>
            <w:i/>
            <w:iCs/>
            <w:lang w:val="en-GB"/>
          </w:rPr>
          <w:t>.</w:t>
        </w:r>
        <w:r w:rsidR="00302D9C" w:rsidRPr="001B589C">
          <w:rPr>
            <w:i/>
            <w:iCs/>
            <w:lang w:val="en-GB"/>
          </w:rPr>
          <w:t xml:space="preserve"> </w:t>
        </w:r>
      </w:ins>
      <w:r w:rsidRPr="001B589C">
        <w:rPr>
          <w:i/>
          <w:iCs/>
          <w:lang w:val="en-GB"/>
        </w:rPr>
        <w:t xml:space="preserve">I would rather give up </w:t>
      </w:r>
      <w:r w:rsidR="0043022F" w:rsidRPr="001B589C">
        <w:rPr>
          <w:i/>
          <w:iCs/>
          <w:lang w:val="en-GB"/>
        </w:rPr>
        <w:t>m</w:t>
      </w:r>
      <w:r w:rsidRPr="001B589C">
        <w:rPr>
          <w:i/>
          <w:iCs/>
          <w:lang w:val="en-GB"/>
        </w:rPr>
        <w:t>y health</w:t>
      </w:r>
      <w:r w:rsidR="0043022F" w:rsidRPr="001B589C">
        <w:rPr>
          <w:i/>
          <w:iCs/>
          <w:lang w:val="en-GB"/>
        </w:rPr>
        <w:t xml:space="preserve"> </w:t>
      </w:r>
      <w:r w:rsidR="00C8269E" w:rsidRPr="001B589C">
        <w:rPr>
          <w:i/>
          <w:iCs/>
          <w:lang w:val="en-GB"/>
        </w:rPr>
        <w:t xml:space="preserve">to buy </w:t>
      </w:r>
      <w:r w:rsidR="0043022F" w:rsidRPr="001B589C">
        <w:rPr>
          <w:i/>
          <w:iCs/>
          <w:lang w:val="en-GB"/>
        </w:rPr>
        <w:t>food</w:t>
      </w:r>
      <w:r w:rsidR="00E61B63" w:rsidRPr="001B589C">
        <w:rPr>
          <w:i/>
          <w:iCs/>
          <w:lang w:val="en-GB"/>
        </w:rPr>
        <w:t xml:space="preserve"> and</w:t>
      </w:r>
      <w:r w:rsidR="00C8269E" w:rsidRPr="001B589C">
        <w:rPr>
          <w:i/>
          <w:iCs/>
          <w:lang w:val="en-GB"/>
        </w:rPr>
        <w:t xml:space="preserve"> pay</w:t>
      </w:r>
      <w:r w:rsidR="00E61B63" w:rsidRPr="001B589C">
        <w:rPr>
          <w:i/>
          <w:iCs/>
          <w:lang w:val="en-GB"/>
        </w:rPr>
        <w:t xml:space="preserve"> the rent</w:t>
      </w:r>
      <w:del w:id="1573" w:author="Author">
        <w:r w:rsidR="0043022F" w:rsidRPr="001B589C" w:rsidDel="003C43E5">
          <w:rPr>
            <w:i/>
            <w:iCs/>
            <w:lang w:val="en-GB"/>
          </w:rPr>
          <w:delText>”</w:delText>
        </w:r>
      </w:del>
      <w:r w:rsidR="0043022F" w:rsidRPr="001B589C">
        <w:rPr>
          <w:i/>
          <w:iCs/>
          <w:lang w:val="en-GB"/>
        </w:rPr>
        <w:t>.</w:t>
      </w:r>
      <w:del w:id="1574" w:author="Author">
        <w:r w:rsidR="00D139FC" w:rsidRPr="001B589C" w:rsidDel="001B589C">
          <w:rPr>
            <w:i/>
            <w:iCs/>
            <w:lang w:val="en-GB"/>
          </w:rPr>
          <w:delText xml:space="preserve"> </w:delText>
        </w:r>
      </w:del>
    </w:p>
    <w:p w14:paraId="1F989491" w14:textId="077A265E" w:rsidR="003C43E5" w:rsidRPr="001B589C" w:rsidRDefault="003C43E5" w:rsidP="00C014ED">
      <w:pPr>
        <w:pStyle w:val="xmsonormal"/>
        <w:shd w:val="clear" w:color="auto" w:fill="FFFFFF"/>
        <w:spacing w:line="480" w:lineRule="auto"/>
        <w:ind w:firstLine="720"/>
        <w:jc w:val="both"/>
        <w:rPr>
          <w:ins w:id="1575" w:author="Author"/>
          <w:lang w:val="en-GB"/>
        </w:rPr>
        <w:pPrChange w:id="1576" w:author="Author">
          <w:pPr>
            <w:pStyle w:val="xmsonormal"/>
            <w:shd w:val="clear" w:color="auto" w:fill="FFFFFF"/>
            <w:spacing w:after="0" w:line="480" w:lineRule="auto"/>
            <w:ind w:firstLine="720"/>
          </w:pPr>
        </w:pPrChange>
      </w:pPr>
      <w:moveToRangeStart w:id="1577" w:author="Author" w:name="move50629383"/>
      <w:commentRangeStart w:id="1578"/>
      <w:moveTo w:id="1579" w:author="Author">
        <w:r w:rsidRPr="001B589C">
          <w:rPr>
            <w:lang w:val="en-GB"/>
          </w:rPr>
          <w:lastRenderedPageBreak/>
          <w:t xml:space="preserve">Participants </w:t>
        </w:r>
      </w:moveTo>
      <w:ins w:id="1580" w:author="Author">
        <w:r w:rsidRPr="001B589C">
          <w:rPr>
            <w:lang w:val="en-GB"/>
          </w:rPr>
          <w:t xml:space="preserve">also </w:t>
        </w:r>
      </w:ins>
      <w:moveTo w:id="1581" w:author="Author">
        <w:r w:rsidRPr="001B589C">
          <w:rPr>
            <w:lang w:val="en-GB"/>
          </w:rPr>
          <w:t xml:space="preserve">described numerous strategies through which they co-operate to help each other </w:t>
        </w:r>
      </w:moveTo>
      <w:ins w:id="1582" w:author="Author">
        <w:r w:rsidR="0047455B">
          <w:rPr>
            <w:lang w:val="en-GB"/>
          </w:rPr>
          <w:t xml:space="preserve">better </w:t>
        </w:r>
      </w:ins>
      <w:moveTo w:id="1583" w:author="Author">
        <w:r w:rsidRPr="001B589C">
          <w:rPr>
            <w:lang w:val="en-GB"/>
          </w:rPr>
          <w:t>manag</w:t>
        </w:r>
        <w:del w:id="1584" w:author="Author">
          <w:r w:rsidRPr="001B589C" w:rsidDel="0047455B">
            <w:rPr>
              <w:lang w:val="en-GB"/>
            </w:rPr>
            <w:delText>ing</w:delText>
          </w:r>
        </w:del>
      </w:moveTo>
      <w:ins w:id="1585" w:author="Author">
        <w:r w:rsidR="0047455B">
          <w:rPr>
            <w:lang w:val="en-GB"/>
          </w:rPr>
          <w:t>e</w:t>
        </w:r>
      </w:ins>
      <w:moveTo w:id="1586" w:author="Author">
        <w:r w:rsidRPr="001B589C">
          <w:rPr>
            <w:lang w:val="en-GB"/>
          </w:rPr>
          <w:t xml:space="preserve"> their finances</w:t>
        </w:r>
        <w:del w:id="1587" w:author="Author">
          <w:r w:rsidRPr="001B589C" w:rsidDel="0047455B">
            <w:rPr>
              <w:lang w:val="en-GB"/>
            </w:rPr>
            <w:delText xml:space="preserve"> better</w:delText>
          </w:r>
        </w:del>
        <w:r w:rsidRPr="001B589C">
          <w:rPr>
            <w:lang w:val="en-GB"/>
          </w:rPr>
          <w:t>, in ways that fit the more standard definition of financial intermediation.</w:t>
        </w:r>
      </w:moveTo>
      <w:commentRangeEnd w:id="1578"/>
      <w:r w:rsidRPr="001B589C">
        <w:rPr>
          <w:rStyle w:val="CommentReference"/>
          <w:rFonts w:eastAsiaTheme="minorHAnsi"/>
          <w:sz w:val="24"/>
          <w:szCs w:val="24"/>
          <w:lang w:val="en-GB" w:bidi="he-IL"/>
        </w:rPr>
        <w:commentReference w:id="1578"/>
      </w:r>
      <w:moveTo w:id="1588" w:author="Author">
        <w:del w:id="1589" w:author="Author">
          <w:r w:rsidRPr="001B589C" w:rsidDel="001B589C">
            <w:rPr>
              <w:lang w:val="en-GB"/>
            </w:rPr>
            <w:delText xml:space="preserve"> </w:delText>
          </w:r>
        </w:del>
      </w:moveTo>
      <w:moveToRangeEnd w:id="1577"/>
    </w:p>
    <w:p w14:paraId="1920A787" w14:textId="2AEAC6D5" w:rsidR="00BC0D2E" w:rsidRPr="001B589C" w:rsidRDefault="00D139FC" w:rsidP="00C014ED">
      <w:pPr>
        <w:pStyle w:val="xmsonormal"/>
        <w:shd w:val="clear" w:color="auto" w:fill="FFFFFF"/>
        <w:spacing w:before="0" w:beforeAutospacing="0" w:after="0" w:line="480" w:lineRule="auto"/>
        <w:ind w:firstLine="720"/>
        <w:jc w:val="both"/>
        <w:rPr>
          <w:lang w:val="en-GB"/>
        </w:rPr>
        <w:pPrChange w:id="1590" w:author="Author">
          <w:pPr>
            <w:pStyle w:val="xmsonormal"/>
            <w:shd w:val="clear" w:color="auto" w:fill="FFFFFF"/>
            <w:spacing w:after="0" w:line="480" w:lineRule="auto"/>
            <w:ind w:firstLine="720"/>
          </w:pPr>
        </w:pPrChange>
      </w:pPr>
      <w:r w:rsidRPr="001B589C">
        <w:rPr>
          <w:lang w:val="en-GB"/>
        </w:rPr>
        <w:t>In sum, living in a highly stratified</w:t>
      </w:r>
      <w:del w:id="1591" w:author="Author">
        <w:r w:rsidRPr="001B589C" w:rsidDel="003C43E5">
          <w:rPr>
            <w:lang w:val="en-GB"/>
          </w:rPr>
          <w:delText xml:space="preserve">, </w:delText>
        </w:r>
      </w:del>
      <w:ins w:id="1592" w:author="Author">
        <w:r w:rsidR="003C43E5" w:rsidRPr="001B589C">
          <w:rPr>
            <w:lang w:val="en-GB"/>
          </w:rPr>
          <w:t xml:space="preserve"> and competitive </w:t>
        </w:r>
      </w:ins>
      <w:del w:id="1593" w:author="Author">
        <w:r w:rsidRPr="001B589C" w:rsidDel="003C43E5">
          <w:rPr>
            <w:lang w:val="en-GB"/>
          </w:rPr>
          <w:delText xml:space="preserve">market </w:delText>
        </w:r>
      </w:del>
      <w:ins w:id="1594" w:author="Author">
        <w:r w:rsidR="003C43E5" w:rsidRPr="001B589C">
          <w:rPr>
            <w:lang w:val="en-GB"/>
          </w:rPr>
          <w:t>market-</w:t>
        </w:r>
      </w:ins>
      <w:r w:rsidRPr="001B589C">
        <w:rPr>
          <w:lang w:val="en-GB"/>
        </w:rPr>
        <w:t xml:space="preserve">oriented </w:t>
      </w:r>
      <w:del w:id="1595" w:author="Author">
        <w:r w:rsidRPr="001B589C" w:rsidDel="003C43E5">
          <w:rPr>
            <w:lang w:val="en-GB"/>
          </w:rPr>
          <w:delText xml:space="preserve">and highly competitive </w:delText>
        </w:r>
      </w:del>
      <w:r w:rsidRPr="001B589C">
        <w:rPr>
          <w:lang w:val="en-GB"/>
        </w:rPr>
        <w:t xml:space="preserve">society implies the need to find multiple and ingenious ways to </w:t>
      </w:r>
      <w:del w:id="1596" w:author="Author">
        <w:r w:rsidRPr="001B589C" w:rsidDel="00172C98">
          <w:rPr>
            <w:lang w:val="en-GB"/>
          </w:rPr>
          <w:delText xml:space="preserve">make </w:delText>
        </w:r>
      </w:del>
      <w:ins w:id="1597" w:author="Author">
        <w:r w:rsidR="00172C98" w:rsidRPr="001B589C">
          <w:rPr>
            <w:lang w:val="en-GB"/>
          </w:rPr>
          <w:t xml:space="preserve">stretch the buying power of </w:t>
        </w:r>
      </w:ins>
      <w:r w:rsidRPr="001B589C">
        <w:rPr>
          <w:lang w:val="en-GB"/>
        </w:rPr>
        <w:t xml:space="preserve">money </w:t>
      </w:r>
      <w:del w:id="1598" w:author="Author">
        <w:r w:rsidRPr="001B589C" w:rsidDel="00172C98">
          <w:rPr>
            <w:lang w:val="en-GB"/>
          </w:rPr>
          <w:delText>cope with</w:delText>
        </w:r>
      </w:del>
      <w:ins w:id="1599" w:author="Author">
        <w:r w:rsidR="00172C98" w:rsidRPr="001B589C">
          <w:rPr>
            <w:lang w:val="en-GB"/>
          </w:rPr>
          <w:t>in</w:t>
        </w:r>
      </w:ins>
      <w:r w:rsidRPr="001B589C">
        <w:rPr>
          <w:lang w:val="en-GB"/>
        </w:rPr>
        <w:t xml:space="preserve"> a life in poverty.</w:t>
      </w:r>
    </w:p>
    <w:p w14:paraId="475C605E" w14:textId="7FB6B7B9" w:rsidR="00BC0D2E" w:rsidRPr="001B589C" w:rsidRDefault="00BC0D2E" w:rsidP="00C014ED">
      <w:pPr>
        <w:pStyle w:val="xmsonormal"/>
        <w:shd w:val="clear" w:color="auto" w:fill="FFFFFF"/>
        <w:spacing w:after="0" w:line="480" w:lineRule="auto"/>
        <w:jc w:val="both"/>
        <w:rPr>
          <w:i/>
          <w:iCs/>
          <w:lang w:val="en-GB"/>
        </w:rPr>
        <w:pPrChange w:id="1600" w:author="Author">
          <w:pPr>
            <w:pStyle w:val="xmsonormal"/>
            <w:shd w:val="clear" w:color="auto" w:fill="FFFFFF"/>
            <w:spacing w:after="0" w:line="480" w:lineRule="auto"/>
            <w:ind w:firstLine="720"/>
          </w:pPr>
        </w:pPrChange>
      </w:pPr>
      <w:r w:rsidRPr="001B589C">
        <w:rPr>
          <w:i/>
          <w:iCs/>
          <w:lang w:val="en-GB"/>
        </w:rPr>
        <w:t>Resistance money</w:t>
      </w:r>
    </w:p>
    <w:p w14:paraId="4A1E1DEC" w14:textId="693FFCFB" w:rsidR="00BC0D2E" w:rsidRPr="001B589C" w:rsidRDefault="00BC0D2E" w:rsidP="00C014ED">
      <w:pPr>
        <w:pStyle w:val="xmsonormal"/>
        <w:shd w:val="clear" w:color="auto" w:fill="FFFFFF"/>
        <w:spacing w:after="0" w:line="480" w:lineRule="auto"/>
        <w:jc w:val="both"/>
        <w:rPr>
          <w:lang w:val="en-GB"/>
        </w:rPr>
        <w:pPrChange w:id="1601" w:author="Author">
          <w:pPr>
            <w:pStyle w:val="xmsonormal"/>
            <w:shd w:val="clear" w:color="auto" w:fill="FFFFFF"/>
            <w:spacing w:after="0" w:line="480" w:lineRule="auto"/>
          </w:pPr>
        </w:pPrChange>
      </w:pPr>
      <w:del w:id="1602" w:author="Author">
        <w:r w:rsidRPr="001B589C" w:rsidDel="00172C98">
          <w:rPr>
            <w:lang w:val="en-GB"/>
          </w:rPr>
          <w:delText xml:space="preserve">The </w:delText>
        </w:r>
      </w:del>
      <w:ins w:id="1603" w:author="Author">
        <w:r w:rsidR="00172C98" w:rsidRPr="001B589C">
          <w:rPr>
            <w:lang w:val="en-GB"/>
          </w:rPr>
          <w:t xml:space="preserve">Some participants devise means of resisting the </w:t>
        </w:r>
      </w:ins>
      <w:del w:id="1604" w:author="Author">
        <w:r w:rsidRPr="001B589C" w:rsidDel="00172C98">
          <w:rPr>
            <w:lang w:val="en-GB"/>
          </w:rPr>
          <w:delText xml:space="preserve">plight </w:delText>
        </w:r>
      </w:del>
      <w:ins w:id="1605" w:author="Author">
        <w:r w:rsidR="00172C98" w:rsidRPr="001B589C">
          <w:rPr>
            <w:lang w:val="en-GB"/>
          </w:rPr>
          <w:t xml:space="preserve">constant struggle </w:t>
        </w:r>
      </w:ins>
      <w:r w:rsidRPr="001B589C">
        <w:rPr>
          <w:lang w:val="en-GB"/>
        </w:rPr>
        <w:t>for money</w:t>
      </w:r>
      <w:del w:id="1606" w:author="Author">
        <w:r w:rsidRPr="001B589C" w:rsidDel="00172C98">
          <w:rPr>
            <w:lang w:val="en-GB"/>
          </w:rPr>
          <w:delText xml:space="preserve"> imposes on participants the invention of painful practices to resist</w:delText>
        </w:r>
      </w:del>
      <w:r w:rsidR="00B1225A" w:rsidRPr="001B589C">
        <w:rPr>
          <w:lang w:val="en-GB"/>
        </w:rPr>
        <w:t xml:space="preserve">. </w:t>
      </w:r>
      <w:moveToRangeStart w:id="1607" w:author="Author" w:name="move50630088"/>
      <w:moveTo w:id="1608" w:author="Author">
        <w:r w:rsidR="00172C98" w:rsidRPr="001B589C">
          <w:rPr>
            <w:lang w:val="en-GB" w:bidi="he-IL"/>
          </w:rPr>
          <w:t xml:space="preserve">Despite </w:t>
        </w:r>
        <w:del w:id="1609" w:author="Author">
          <w:r w:rsidR="00172C98" w:rsidRPr="001B589C" w:rsidDel="00172C98">
            <w:rPr>
              <w:lang w:val="en-GB" w:bidi="he-IL"/>
            </w:rPr>
            <w:delText>participants’</w:delText>
          </w:r>
        </w:del>
      </w:moveTo>
      <w:ins w:id="1610" w:author="Author">
        <w:r w:rsidR="00172C98" w:rsidRPr="001B589C">
          <w:rPr>
            <w:lang w:val="en-GB" w:bidi="he-IL"/>
          </w:rPr>
          <w:t>their</w:t>
        </w:r>
      </w:ins>
      <w:moveTo w:id="1611" w:author="Author">
        <w:r w:rsidR="00172C98" w:rsidRPr="001B589C">
          <w:rPr>
            <w:lang w:val="en-GB" w:bidi="he-IL"/>
          </w:rPr>
          <w:t xml:space="preserve"> awareness of the centrality of money in </w:t>
        </w:r>
        <w:del w:id="1612" w:author="Author">
          <w:r w:rsidR="00172C98" w:rsidRPr="001B589C" w:rsidDel="00172C98">
            <w:rPr>
              <w:lang w:val="en-GB" w:bidi="he-IL"/>
            </w:rPr>
            <w:delText>the</w:delText>
          </w:r>
        </w:del>
      </w:moveTo>
      <w:ins w:id="1613" w:author="Author">
        <w:r w:rsidR="00172C98" w:rsidRPr="001B589C">
          <w:rPr>
            <w:lang w:val="en-GB" w:bidi="he-IL"/>
          </w:rPr>
          <w:t>Israel’s</w:t>
        </w:r>
      </w:ins>
      <w:moveTo w:id="1614" w:author="Author">
        <w:r w:rsidR="00172C98" w:rsidRPr="001B589C">
          <w:rPr>
            <w:lang w:val="en-GB" w:bidi="he-IL"/>
          </w:rPr>
          <w:t xml:space="preserve"> super</w:t>
        </w:r>
      </w:moveTo>
      <w:ins w:id="1615" w:author="Author">
        <w:r w:rsidR="00172C98" w:rsidRPr="001B589C">
          <w:rPr>
            <w:lang w:val="en-GB" w:bidi="he-IL"/>
          </w:rPr>
          <w:t>-</w:t>
        </w:r>
      </w:ins>
      <w:moveTo w:id="1616" w:author="Author">
        <w:del w:id="1617" w:author="Author">
          <w:r w:rsidR="00172C98" w:rsidRPr="001B589C" w:rsidDel="00172C98">
            <w:rPr>
              <w:lang w:val="en-GB" w:bidi="he-IL"/>
            </w:rPr>
            <w:delText xml:space="preserve"> </w:delText>
          </w:r>
        </w:del>
        <w:r w:rsidR="00172C98" w:rsidRPr="001B589C">
          <w:rPr>
            <w:lang w:val="en-GB" w:bidi="he-IL"/>
          </w:rPr>
          <w:t xml:space="preserve">competitive </w:t>
        </w:r>
        <w:del w:id="1618" w:author="Author">
          <w:r w:rsidR="00172C98" w:rsidRPr="001B589C" w:rsidDel="00172C98">
            <w:rPr>
              <w:lang w:val="en-GB" w:bidi="he-IL"/>
            </w:rPr>
            <w:delText xml:space="preserve">and ultra </w:delText>
          </w:r>
          <w:r w:rsidR="00172C98" w:rsidRPr="001B589C" w:rsidDel="00302D9C">
            <w:rPr>
              <w:lang w:val="en-GB" w:bidi="he-IL"/>
            </w:rPr>
            <w:delText>money</w:delText>
          </w:r>
        </w:del>
      </w:moveTo>
      <w:ins w:id="1619" w:author="Author">
        <w:r w:rsidR="00302D9C">
          <w:rPr>
            <w:lang w:val="en-GB" w:bidi="he-IL"/>
          </w:rPr>
          <w:t>market</w:t>
        </w:r>
      </w:ins>
      <w:moveTo w:id="1620" w:author="Author">
        <w:r w:rsidR="00172C98" w:rsidRPr="001B589C">
          <w:rPr>
            <w:lang w:val="en-GB" w:bidi="he-IL"/>
          </w:rPr>
          <w:t>-</w:t>
        </w:r>
        <w:del w:id="1621" w:author="Author">
          <w:r w:rsidR="00172C98" w:rsidRPr="001B589C" w:rsidDel="00172C98">
            <w:rPr>
              <w:lang w:val="en-GB" w:bidi="he-IL"/>
            </w:rPr>
            <w:delText>centered</w:delText>
          </w:r>
        </w:del>
      </w:moveTo>
      <w:ins w:id="1622" w:author="Author">
        <w:r w:rsidR="00172C98" w:rsidRPr="001B589C">
          <w:rPr>
            <w:lang w:val="en-GB" w:bidi="he-IL"/>
          </w:rPr>
          <w:t>oriented</w:t>
        </w:r>
      </w:ins>
      <w:moveTo w:id="1623" w:author="Author">
        <w:r w:rsidR="00172C98" w:rsidRPr="001B589C">
          <w:rPr>
            <w:lang w:val="en-GB" w:bidi="he-IL"/>
          </w:rPr>
          <w:t xml:space="preserve"> society, some defy the all-encompassing construction of money</w:t>
        </w:r>
        <w:del w:id="1624" w:author="Author">
          <w:r w:rsidR="00172C98" w:rsidRPr="001B589C" w:rsidDel="00302D9C">
            <w:rPr>
              <w:lang w:val="en-GB" w:bidi="he-IL"/>
            </w:rPr>
            <w:delText xml:space="preserve">. </w:delText>
          </w:r>
        </w:del>
      </w:moveTo>
      <w:moveToRangeEnd w:id="1607"/>
      <w:del w:id="1625" w:author="Author">
        <w:r w:rsidRPr="001B589C" w:rsidDel="00302D9C">
          <w:rPr>
            <w:lang w:val="en-GB" w:bidi="he-IL"/>
          </w:rPr>
          <w:delText>As stated</w:delText>
        </w:r>
      </w:del>
      <w:ins w:id="1626" w:author="Author">
        <w:r w:rsidR="00302D9C">
          <w:rPr>
            <w:lang w:val="en-GB" w:bidi="he-IL"/>
          </w:rPr>
          <w:t xml:space="preserve">; for example, </w:t>
        </w:r>
      </w:ins>
      <w:r w:rsidRPr="001B589C">
        <w:rPr>
          <w:lang w:val="en-GB" w:bidi="he-IL"/>
        </w:rPr>
        <w:t xml:space="preserve"> </w:t>
      </w:r>
      <w:del w:id="1627" w:author="Author">
        <w:r w:rsidRPr="001B589C" w:rsidDel="00302D9C">
          <w:rPr>
            <w:lang w:val="en-GB" w:bidi="he-IL"/>
          </w:rPr>
          <w:delText>by one of our participants,</w:delText>
        </w:r>
      </w:del>
      <w:ins w:id="1628" w:author="Author">
        <w:r w:rsidR="00302D9C">
          <w:rPr>
            <w:lang w:val="en-GB" w:bidi="he-IL"/>
          </w:rPr>
          <w:t>forty-five-year-old</w:t>
        </w:r>
      </w:ins>
      <w:r w:rsidRPr="001B589C">
        <w:rPr>
          <w:lang w:val="en-GB" w:bidi="he-IL"/>
        </w:rPr>
        <w:t xml:space="preserve"> Y., </w:t>
      </w:r>
      <w:del w:id="1629" w:author="Author">
        <w:r w:rsidRPr="001B589C" w:rsidDel="00302D9C">
          <w:rPr>
            <w:lang w:val="en-GB" w:bidi="he-IL"/>
          </w:rPr>
          <w:delText>45 years old,</w:delText>
        </w:r>
      </w:del>
      <w:ins w:id="1630" w:author="Author">
        <w:r w:rsidR="00302D9C">
          <w:rPr>
            <w:lang w:val="en-GB" w:bidi="he-IL"/>
          </w:rPr>
          <w:t>who is</w:t>
        </w:r>
      </w:ins>
      <w:r w:rsidRPr="001B589C">
        <w:rPr>
          <w:lang w:val="en-GB" w:bidi="he-IL"/>
        </w:rPr>
        <w:t xml:space="preserve"> divorced with three children</w:t>
      </w:r>
      <w:del w:id="1631" w:author="Author">
        <w:r w:rsidRPr="001B589C" w:rsidDel="00302D9C">
          <w:rPr>
            <w:lang w:val="en-GB" w:bidi="he-IL"/>
          </w:rPr>
          <w:delText xml:space="preserve">, </w:delText>
        </w:r>
      </w:del>
      <w:ins w:id="1632" w:author="Author">
        <w:r w:rsidR="00302D9C">
          <w:rPr>
            <w:lang w:val="en-GB" w:bidi="he-IL"/>
          </w:rPr>
          <w:t xml:space="preserve"> and </w:t>
        </w:r>
      </w:ins>
      <w:r w:rsidRPr="001B589C">
        <w:rPr>
          <w:lang w:val="en-GB" w:bidi="he-IL"/>
        </w:rPr>
        <w:t xml:space="preserve">works as </w:t>
      </w:r>
      <w:ins w:id="1633" w:author="Author">
        <w:r w:rsidR="00302D9C">
          <w:rPr>
            <w:lang w:val="en-GB" w:bidi="he-IL"/>
          </w:rPr>
          <w:t>a</w:t>
        </w:r>
        <w:r w:rsidR="0047455B">
          <w:rPr>
            <w:lang w:val="en-GB" w:bidi="he-IL"/>
          </w:rPr>
          <w:t>n</w:t>
        </w:r>
        <w:r w:rsidR="00302D9C">
          <w:rPr>
            <w:lang w:val="en-GB" w:bidi="he-IL"/>
          </w:rPr>
          <w:t xml:space="preserve"> </w:t>
        </w:r>
      </w:ins>
      <w:r w:rsidRPr="001B589C">
        <w:rPr>
          <w:lang w:val="en-GB" w:bidi="he-IL"/>
        </w:rPr>
        <w:t>elderly caregiver</w:t>
      </w:r>
      <w:del w:id="1634" w:author="Author">
        <w:r w:rsidRPr="001B589C" w:rsidDel="0047455B">
          <w:rPr>
            <w:lang w:val="en-GB" w:bidi="he-IL"/>
          </w:rPr>
          <w:delText>:</w:delText>
        </w:r>
      </w:del>
      <w:ins w:id="1635" w:author="Author">
        <w:r w:rsidR="0047455B">
          <w:rPr>
            <w:lang w:val="en-GB" w:bidi="he-IL"/>
          </w:rPr>
          <w:t>, stated,</w:t>
        </w:r>
      </w:ins>
      <w:del w:id="1636" w:author="Author">
        <w:r w:rsidRPr="001B589C" w:rsidDel="001B589C">
          <w:rPr>
            <w:lang w:val="en-GB" w:bidi="he-IL"/>
          </w:rPr>
          <w:delText xml:space="preserve"> </w:delText>
        </w:r>
      </w:del>
    </w:p>
    <w:p w14:paraId="006EB6C3" w14:textId="6916EBEC" w:rsidR="00BC0D2E" w:rsidRPr="001B589C" w:rsidRDefault="00BC0D2E" w:rsidP="00C014ED">
      <w:pPr>
        <w:pStyle w:val="xmsonormal"/>
        <w:shd w:val="clear" w:color="auto" w:fill="FFFFFF"/>
        <w:spacing w:line="480" w:lineRule="auto"/>
        <w:ind w:left="360"/>
        <w:jc w:val="both"/>
        <w:rPr>
          <w:i/>
          <w:iCs/>
          <w:lang w:val="en-GB" w:bidi="he-IL"/>
        </w:rPr>
        <w:pPrChange w:id="1637" w:author="Author">
          <w:pPr>
            <w:pStyle w:val="xmsonormal"/>
            <w:shd w:val="clear" w:color="auto" w:fill="FFFFFF"/>
            <w:spacing w:after="0" w:line="480" w:lineRule="auto"/>
          </w:pPr>
        </w:pPrChange>
      </w:pPr>
      <w:r w:rsidRPr="001B589C">
        <w:rPr>
          <w:i/>
          <w:iCs/>
          <w:lang w:val="en-GB" w:bidi="he-IL"/>
        </w:rPr>
        <w:t>Money is not all in life. I learned this lesson when my mother was at the hospital. She was very sick</w:t>
      </w:r>
      <w:ins w:id="1638" w:author="Author">
        <w:r w:rsidR="00172C98" w:rsidRPr="001B589C">
          <w:rPr>
            <w:i/>
            <w:iCs/>
            <w:lang w:val="en-GB" w:bidi="he-IL"/>
          </w:rPr>
          <w:t>,</w:t>
        </w:r>
      </w:ins>
      <w:r w:rsidRPr="001B589C">
        <w:rPr>
          <w:i/>
          <w:iCs/>
          <w:lang w:val="en-GB" w:bidi="he-IL"/>
        </w:rPr>
        <w:t xml:space="preserve"> and no money could help her. There are much more in life than money. I learned my lesson. You have to value life. A lesson I am trying to teach my children.</w:t>
      </w:r>
    </w:p>
    <w:p w14:paraId="32660A04" w14:textId="1F428576" w:rsidR="00BC0D2E" w:rsidRPr="001B589C" w:rsidRDefault="00BC0D2E" w:rsidP="00C014ED">
      <w:pPr>
        <w:pStyle w:val="xmsonormal"/>
        <w:shd w:val="clear" w:color="auto" w:fill="FFFFFF"/>
        <w:spacing w:after="0" w:line="480" w:lineRule="auto"/>
        <w:ind w:firstLine="720"/>
        <w:jc w:val="both"/>
        <w:rPr>
          <w:lang w:val="en-GB" w:bidi="he-IL"/>
        </w:rPr>
        <w:pPrChange w:id="1639" w:author="Author">
          <w:pPr>
            <w:pStyle w:val="xmsonormal"/>
            <w:shd w:val="clear" w:color="auto" w:fill="FFFFFF"/>
            <w:spacing w:after="0" w:line="480" w:lineRule="auto"/>
            <w:ind w:firstLine="720"/>
          </w:pPr>
        </w:pPrChange>
      </w:pPr>
      <w:moveFromRangeStart w:id="1640" w:author="Author" w:name="move50630088"/>
      <w:moveFrom w:id="1641" w:author="Author">
        <w:r w:rsidRPr="001B589C" w:rsidDel="00172C98">
          <w:rPr>
            <w:lang w:val="en-GB" w:bidi="he-IL"/>
          </w:rPr>
          <w:t xml:space="preserve">Despite participants’ awareness of the centrality of money in the super competitive and ultra money-centered society, some defy the all-encompassing construction of money. </w:t>
        </w:r>
      </w:moveFrom>
      <w:moveFromRangeEnd w:id="1640"/>
      <w:r w:rsidRPr="001B589C">
        <w:rPr>
          <w:lang w:val="en-GB" w:bidi="he-IL"/>
        </w:rPr>
        <w:t xml:space="preserve">C’, </w:t>
      </w:r>
      <w:ins w:id="1642" w:author="Author">
        <w:r w:rsidR="00302D9C">
          <w:rPr>
            <w:lang w:val="en-GB" w:bidi="he-IL"/>
          </w:rPr>
          <w:t xml:space="preserve">who is thirty-six </w:t>
        </w:r>
      </w:ins>
      <w:del w:id="1643" w:author="Author">
        <w:r w:rsidRPr="001B589C" w:rsidDel="00302D9C">
          <w:rPr>
            <w:lang w:val="en-GB" w:bidi="he-IL"/>
          </w:rPr>
          <w:delText>36</w:delText>
        </w:r>
      </w:del>
      <w:r w:rsidRPr="001B589C">
        <w:rPr>
          <w:lang w:val="en-GB" w:bidi="he-IL"/>
        </w:rPr>
        <w:t xml:space="preserve"> years old, </w:t>
      </w:r>
      <w:ins w:id="1644" w:author="Author">
        <w:r w:rsidR="00302D9C">
          <w:rPr>
            <w:lang w:val="en-GB" w:bidi="he-IL"/>
          </w:rPr>
          <w:t xml:space="preserve">is </w:t>
        </w:r>
      </w:ins>
      <w:r w:rsidRPr="001B589C">
        <w:rPr>
          <w:lang w:val="en-GB" w:bidi="he-IL"/>
        </w:rPr>
        <w:t>separated with one child</w:t>
      </w:r>
      <w:del w:id="1645" w:author="Author">
        <w:r w:rsidRPr="001B589C" w:rsidDel="00302D9C">
          <w:rPr>
            <w:lang w:val="en-GB" w:bidi="he-IL"/>
          </w:rPr>
          <w:delText xml:space="preserve">, </w:delText>
        </w:r>
      </w:del>
      <w:ins w:id="1646" w:author="Author">
        <w:r w:rsidR="00302D9C">
          <w:rPr>
            <w:lang w:val="en-GB" w:bidi="he-IL"/>
          </w:rPr>
          <w:t xml:space="preserve"> and</w:t>
        </w:r>
        <w:r w:rsidR="00302D9C" w:rsidRPr="001B589C">
          <w:rPr>
            <w:lang w:val="en-GB" w:bidi="he-IL"/>
          </w:rPr>
          <w:t xml:space="preserve"> </w:t>
        </w:r>
      </w:ins>
      <w:r w:rsidRPr="001B589C">
        <w:rPr>
          <w:lang w:val="en-GB" w:bidi="he-IL"/>
        </w:rPr>
        <w:t>works as a shop cashier</w:t>
      </w:r>
      <w:del w:id="1647" w:author="Author">
        <w:r w:rsidRPr="001B589C" w:rsidDel="00302D9C">
          <w:rPr>
            <w:lang w:val="en-GB" w:bidi="he-IL"/>
          </w:rPr>
          <w:delText>:</w:delText>
        </w:r>
      </w:del>
      <w:ins w:id="1648" w:author="Author">
        <w:r w:rsidR="00302D9C">
          <w:rPr>
            <w:lang w:val="en-GB" w:bidi="he-IL"/>
          </w:rPr>
          <w:t>, has a similar perspective:</w:t>
        </w:r>
      </w:ins>
      <w:del w:id="1649" w:author="Author">
        <w:r w:rsidRPr="001B589C" w:rsidDel="001B589C">
          <w:rPr>
            <w:lang w:val="en-GB" w:bidi="he-IL"/>
          </w:rPr>
          <w:delText xml:space="preserve"> </w:delText>
        </w:r>
      </w:del>
    </w:p>
    <w:p w14:paraId="0F9B179F" w14:textId="088E2BAE" w:rsidR="00BC0D2E" w:rsidRPr="001B589C" w:rsidRDefault="00BC0D2E" w:rsidP="00C014ED">
      <w:pPr>
        <w:pStyle w:val="xmsonormal"/>
        <w:shd w:val="clear" w:color="auto" w:fill="FFFFFF"/>
        <w:spacing w:line="480" w:lineRule="auto"/>
        <w:ind w:left="360"/>
        <w:jc w:val="both"/>
        <w:rPr>
          <w:i/>
          <w:iCs/>
          <w:lang w:val="en-GB" w:bidi="he-IL"/>
        </w:rPr>
        <w:pPrChange w:id="1650" w:author="Author">
          <w:pPr>
            <w:pStyle w:val="xmsonormal"/>
            <w:shd w:val="clear" w:color="auto" w:fill="FFFFFF"/>
            <w:spacing w:after="0" w:line="480" w:lineRule="auto"/>
          </w:pPr>
        </w:pPrChange>
      </w:pPr>
      <w:del w:id="1651" w:author="Author">
        <w:r w:rsidRPr="001B589C" w:rsidDel="00172C98">
          <w:rPr>
            <w:i/>
            <w:iCs/>
            <w:lang w:val="en-GB" w:bidi="he-IL"/>
          </w:rPr>
          <w:lastRenderedPageBreak/>
          <w:delText>“</w:delText>
        </w:r>
      </w:del>
      <w:r w:rsidRPr="001B589C">
        <w:rPr>
          <w:i/>
          <w:iCs/>
          <w:lang w:val="en-GB" w:bidi="he-IL"/>
        </w:rPr>
        <w:t>I see people chasing after money all the time</w:t>
      </w:r>
      <w:ins w:id="1652" w:author="Author">
        <w:r w:rsidR="00172C98" w:rsidRPr="001B589C">
          <w:rPr>
            <w:i/>
            <w:iCs/>
            <w:lang w:val="en-GB" w:bidi="he-IL"/>
          </w:rPr>
          <w:t>,</w:t>
        </w:r>
      </w:ins>
      <w:r w:rsidRPr="001B589C">
        <w:rPr>
          <w:i/>
          <w:iCs/>
          <w:lang w:val="en-GB" w:bidi="he-IL"/>
        </w:rPr>
        <w:t xml:space="preserve"> and they end up in the same place as me. Happiness is not something you buy with money. Money is something that you need</w:t>
      </w:r>
      <w:del w:id="1653" w:author="Author">
        <w:r w:rsidRPr="001B589C" w:rsidDel="00172C98">
          <w:rPr>
            <w:i/>
            <w:iCs/>
            <w:lang w:val="en-GB" w:bidi="he-IL"/>
          </w:rPr>
          <w:delText xml:space="preserve"> it</w:delText>
        </w:r>
      </w:del>
      <w:r w:rsidRPr="001B589C">
        <w:rPr>
          <w:i/>
          <w:iCs/>
          <w:lang w:val="en-GB" w:bidi="he-IL"/>
        </w:rPr>
        <w:t>, but when you understand the meaning of money, you reali</w:t>
      </w:r>
      <w:ins w:id="1654" w:author="Author">
        <w:r w:rsidR="00461F45">
          <w:rPr>
            <w:i/>
            <w:iCs/>
            <w:lang w:val="en-GB" w:bidi="he-IL"/>
          </w:rPr>
          <w:t>s</w:t>
        </w:r>
      </w:ins>
      <w:del w:id="1655" w:author="Author">
        <w:r w:rsidRPr="001B589C" w:rsidDel="00461F45">
          <w:rPr>
            <w:i/>
            <w:iCs/>
            <w:lang w:val="en-GB" w:bidi="he-IL"/>
          </w:rPr>
          <w:delText>z</w:delText>
        </w:r>
      </w:del>
      <w:r w:rsidRPr="001B589C">
        <w:rPr>
          <w:i/>
          <w:iCs/>
          <w:lang w:val="en-GB" w:bidi="he-IL"/>
        </w:rPr>
        <w:t xml:space="preserve">e that money is not what makes the person. A person can work </w:t>
      </w:r>
      <w:del w:id="1656" w:author="Author">
        <w:r w:rsidRPr="001B589C" w:rsidDel="00172C98">
          <w:rPr>
            <w:i/>
            <w:iCs/>
            <w:lang w:val="en-GB" w:bidi="he-IL"/>
          </w:rPr>
          <w:delText>at a</w:delText>
        </w:r>
      </w:del>
      <w:ins w:id="1657" w:author="Author">
        <w:r w:rsidR="00172C98" w:rsidRPr="001B589C">
          <w:rPr>
            <w:i/>
            <w:iCs/>
            <w:lang w:val="en-GB" w:bidi="he-IL"/>
          </w:rPr>
          <w:t>and</w:t>
        </w:r>
      </w:ins>
      <w:r w:rsidRPr="001B589C">
        <w:rPr>
          <w:i/>
          <w:iCs/>
          <w:lang w:val="en-GB" w:bidi="he-IL"/>
        </w:rPr>
        <w:t xml:space="preserve"> earn thousands and thousands</w:t>
      </w:r>
      <w:ins w:id="1658" w:author="Author">
        <w:r w:rsidR="00302D9C">
          <w:rPr>
            <w:i/>
            <w:iCs/>
            <w:lang w:val="en-GB" w:bidi="he-IL"/>
          </w:rPr>
          <w:t>,</w:t>
        </w:r>
      </w:ins>
      <w:r w:rsidRPr="001B589C">
        <w:rPr>
          <w:i/>
          <w:iCs/>
          <w:lang w:val="en-GB" w:bidi="he-IL"/>
        </w:rPr>
        <w:t xml:space="preserve"> and suddenly things get wrong. You have to learn to trust in yourself, to rely on what is in your control. When you learn to trust yourself from the inside</w:t>
      </w:r>
      <w:ins w:id="1659" w:author="Author">
        <w:r w:rsidR="0065201D" w:rsidRPr="001B589C">
          <w:rPr>
            <w:i/>
            <w:iCs/>
            <w:lang w:val="en-GB" w:bidi="he-IL"/>
          </w:rPr>
          <w:t>,</w:t>
        </w:r>
      </w:ins>
      <w:r w:rsidRPr="001B589C">
        <w:rPr>
          <w:i/>
          <w:iCs/>
          <w:lang w:val="en-GB" w:bidi="he-IL"/>
        </w:rPr>
        <w:t xml:space="preserve"> I believe it will be fine.</w:t>
      </w:r>
      <w:del w:id="1660" w:author="Author">
        <w:r w:rsidRPr="001B589C" w:rsidDel="00172C98">
          <w:rPr>
            <w:i/>
            <w:iCs/>
            <w:lang w:val="en-GB" w:bidi="he-IL"/>
          </w:rPr>
          <w:delText>.”.</w:delText>
        </w:r>
        <w:r w:rsidRPr="001B589C" w:rsidDel="001B589C">
          <w:rPr>
            <w:i/>
            <w:iCs/>
            <w:lang w:val="en-GB" w:bidi="he-IL"/>
          </w:rPr>
          <w:delText xml:space="preserve"> </w:delText>
        </w:r>
      </w:del>
    </w:p>
    <w:p w14:paraId="4BE5D769" w14:textId="5D1BA638" w:rsidR="00BC0D2E" w:rsidRPr="001B589C" w:rsidRDefault="00BC0D2E" w:rsidP="00C014ED">
      <w:pPr>
        <w:pStyle w:val="xmsonormal"/>
        <w:shd w:val="clear" w:color="auto" w:fill="FFFFFF"/>
        <w:spacing w:after="0" w:line="480" w:lineRule="auto"/>
        <w:jc w:val="both"/>
        <w:rPr>
          <w:lang w:val="en-GB" w:bidi="he-IL"/>
        </w:rPr>
        <w:pPrChange w:id="1661" w:author="Author">
          <w:pPr>
            <w:pStyle w:val="xmsonormal"/>
            <w:shd w:val="clear" w:color="auto" w:fill="FFFFFF"/>
            <w:spacing w:after="0" w:line="480" w:lineRule="auto"/>
          </w:pPr>
        </w:pPrChange>
      </w:pPr>
      <w:r w:rsidRPr="001B589C">
        <w:rPr>
          <w:lang w:val="en-GB" w:bidi="he-IL"/>
        </w:rPr>
        <w:t xml:space="preserve"> </w:t>
      </w:r>
      <w:ins w:id="1662" w:author="Author">
        <w:r w:rsidR="00302D9C">
          <w:rPr>
            <w:lang w:val="en-GB" w:bidi="he-IL"/>
          </w:rPr>
          <w:tab/>
        </w:r>
      </w:ins>
      <w:r w:rsidRPr="001B589C">
        <w:rPr>
          <w:lang w:val="en-GB" w:bidi="he-IL"/>
        </w:rPr>
        <w:t xml:space="preserve">Constructing </w:t>
      </w:r>
      <w:ins w:id="1663" w:author="Author">
        <w:r w:rsidR="00302D9C">
          <w:rPr>
            <w:lang w:val="en-GB" w:bidi="he-IL"/>
          </w:rPr>
          <w:t xml:space="preserve">an </w:t>
        </w:r>
      </w:ins>
      <w:r w:rsidRPr="001B589C">
        <w:rPr>
          <w:lang w:val="en-GB" w:bidi="he-IL"/>
        </w:rPr>
        <w:t xml:space="preserve">alternative construction of money requires </w:t>
      </w:r>
      <w:del w:id="1664" w:author="Author">
        <w:r w:rsidRPr="001B589C" w:rsidDel="0065201D">
          <w:rPr>
            <w:lang w:val="en-GB" w:bidi="he-IL"/>
          </w:rPr>
          <w:delText>lots o</w:delText>
        </w:r>
      </w:del>
      <w:ins w:id="1665" w:author="Author">
        <w:r w:rsidR="0065201D" w:rsidRPr="001B589C">
          <w:rPr>
            <w:lang w:val="en-GB" w:bidi="he-IL"/>
          </w:rPr>
          <w:t>a good deal o</w:t>
        </w:r>
      </w:ins>
      <w:r w:rsidRPr="001B589C">
        <w:rPr>
          <w:lang w:val="en-GB" w:bidi="he-IL"/>
        </w:rPr>
        <w:t>f trust, self-confidence and optimism</w:t>
      </w:r>
      <w:del w:id="1666" w:author="Author">
        <w:r w:rsidRPr="001B589C" w:rsidDel="00302D9C">
          <w:rPr>
            <w:lang w:val="en-GB" w:bidi="he-IL"/>
          </w:rPr>
          <w:delText xml:space="preserve">. </w:delText>
        </w:r>
      </w:del>
      <w:ins w:id="1667" w:author="Author">
        <w:r w:rsidR="00302D9C">
          <w:rPr>
            <w:lang w:val="en-GB" w:bidi="he-IL"/>
          </w:rPr>
          <w:t>, as noted by</w:t>
        </w:r>
        <w:r w:rsidR="00302D9C" w:rsidRPr="001B589C">
          <w:rPr>
            <w:lang w:val="en-GB" w:bidi="he-IL"/>
          </w:rPr>
          <w:t xml:space="preserve"> </w:t>
        </w:r>
      </w:ins>
      <w:del w:id="1668" w:author="Author">
        <w:r w:rsidRPr="001B589C" w:rsidDel="00302D9C">
          <w:rPr>
            <w:lang w:val="en-GB" w:bidi="he-IL"/>
          </w:rPr>
          <w:delText xml:space="preserve">As one participant says; </w:delText>
        </w:r>
      </w:del>
      <w:r w:rsidRPr="001B589C">
        <w:rPr>
          <w:lang w:val="en-GB"/>
        </w:rPr>
        <w:t xml:space="preserve">G’, </w:t>
      </w:r>
      <w:del w:id="1669" w:author="Author">
        <w:r w:rsidRPr="001B589C" w:rsidDel="00302D9C">
          <w:rPr>
            <w:lang w:val="en-GB"/>
          </w:rPr>
          <w:delText xml:space="preserve">39 </w:delText>
        </w:r>
      </w:del>
      <w:ins w:id="1670" w:author="Author">
        <w:r w:rsidR="00302D9C">
          <w:rPr>
            <w:lang w:val="en-GB"/>
          </w:rPr>
          <w:t>a thirty-nine-</w:t>
        </w:r>
      </w:ins>
      <w:del w:id="1671" w:author="Author">
        <w:r w:rsidRPr="001B589C" w:rsidDel="00302D9C">
          <w:rPr>
            <w:lang w:val="en-GB"/>
          </w:rPr>
          <w:delText xml:space="preserve">years </w:delText>
        </w:r>
      </w:del>
      <w:ins w:id="1672" w:author="Author">
        <w:r w:rsidR="00302D9C" w:rsidRPr="001B589C">
          <w:rPr>
            <w:lang w:val="en-GB"/>
          </w:rPr>
          <w:t>year</w:t>
        </w:r>
        <w:r w:rsidR="00302D9C">
          <w:rPr>
            <w:lang w:val="en-GB"/>
          </w:rPr>
          <w:t>-</w:t>
        </w:r>
      </w:ins>
      <w:r w:rsidRPr="001B589C">
        <w:rPr>
          <w:lang w:val="en-GB"/>
        </w:rPr>
        <w:t>old</w:t>
      </w:r>
      <w:del w:id="1673" w:author="Author">
        <w:r w:rsidRPr="001B589C" w:rsidDel="00302D9C">
          <w:rPr>
            <w:lang w:val="en-GB"/>
          </w:rPr>
          <w:delText>,</w:delText>
        </w:r>
      </w:del>
      <w:r w:rsidRPr="001B589C">
        <w:rPr>
          <w:lang w:val="en-GB"/>
        </w:rPr>
        <w:t xml:space="preserve"> widow with two </w:t>
      </w:r>
      <w:del w:id="1674" w:author="Author">
        <w:r w:rsidRPr="001B589C" w:rsidDel="00302D9C">
          <w:rPr>
            <w:lang w:val="en-GB"/>
          </w:rPr>
          <w:delText>kids,</w:delText>
        </w:r>
      </w:del>
      <w:ins w:id="1675" w:author="Author">
        <w:r w:rsidR="00302D9C">
          <w:rPr>
            <w:lang w:val="en-GB"/>
          </w:rPr>
          <w:t>children</w:t>
        </w:r>
      </w:ins>
      <w:r w:rsidRPr="001B589C">
        <w:rPr>
          <w:lang w:val="en-GB"/>
        </w:rPr>
        <w:t xml:space="preserve"> </w:t>
      </w:r>
      <w:ins w:id="1676" w:author="Author">
        <w:r w:rsidR="00302D9C">
          <w:rPr>
            <w:lang w:val="en-GB"/>
          </w:rPr>
          <w:t xml:space="preserve">who </w:t>
        </w:r>
      </w:ins>
      <w:r w:rsidRPr="001B589C">
        <w:rPr>
          <w:lang w:val="en-GB"/>
        </w:rPr>
        <w:t xml:space="preserve">works as </w:t>
      </w:r>
      <w:ins w:id="1677" w:author="Author">
        <w:r w:rsidR="00302D9C">
          <w:rPr>
            <w:lang w:val="en-GB"/>
          </w:rPr>
          <w:t xml:space="preserve">a </w:t>
        </w:r>
      </w:ins>
      <w:r w:rsidRPr="001B589C">
        <w:rPr>
          <w:lang w:val="en-GB"/>
        </w:rPr>
        <w:t>secretary</w:t>
      </w:r>
      <w:del w:id="1678" w:author="Author">
        <w:r w:rsidRPr="001B589C" w:rsidDel="00302D9C">
          <w:rPr>
            <w:lang w:val="en-GB"/>
          </w:rPr>
          <w:delText>, shared</w:delText>
        </w:r>
      </w:del>
      <w:r w:rsidRPr="001B589C">
        <w:rPr>
          <w:lang w:val="en-GB"/>
        </w:rPr>
        <w:t>:</w:t>
      </w:r>
    </w:p>
    <w:p w14:paraId="4B85B285" w14:textId="5359BBE2" w:rsidR="00BC0D2E" w:rsidRPr="001B589C" w:rsidRDefault="00BC0D2E" w:rsidP="00C014ED">
      <w:pPr>
        <w:pStyle w:val="xmsonormal"/>
        <w:shd w:val="clear" w:color="auto" w:fill="FFFFFF"/>
        <w:spacing w:line="480" w:lineRule="auto"/>
        <w:ind w:left="360"/>
        <w:jc w:val="both"/>
        <w:rPr>
          <w:i/>
          <w:iCs/>
          <w:lang w:val="en-GB" w:bidi="he-IL"/>
        </w:rPr>
        <w:pPrChange w:id="1679" w:author="Author">
          <w:pPr>
            <w:pStyle w:val="xmsonormal"/>
            <w:shd w:val="clear" w:color="auto" w:fill="FFFFFF"/>
            <w:spacing w:after="0" w:line="480" w:lineRule="auto"/>
          </w:pPr>
        </w:pPrChange>
      </w:pPr>
      <w:del w:id="1680" w:author="Author">
        <w:r w:rsidRPr="001B589C" w:rsidDel="0065201D">
          <w:rPr>
            <w:i/>
            <w:iCs/>
            <w:lang w:val="en-GB" w:bidi="he-IL"/>
          </w:rPr>
          <w:delText>“</w:delText>
        </w:r>
      </w:del>
      <w:r w:rsidRPr="001B589C">
        <w:rPr>
          <w:i/>
          <w:iCs/>
          <w:lang w:val="en-GB" w:bidi="he-IL"/>
        </w:rPr>
        <w:t>In general, I'm an optimistic person</w:t>
      </w:r>
      <w:ins w:id="1681" w:author="Author">
        <w:r w:rsidR="00302D9C">
          <w:rPr>
            <w:i/>
            <w:iCs/>
            <w:lang w:val="en-GB" w:bidi="he-IL"/>
          </w:rPr>
          <w:t>,</w:t>
        </w:r>
      </w:ins>
      <w:r w:rsidRPr="001B589C">
        <w:rPr>
          <w:i/>
          <w:iCs/>
          <w:lang w:val="en-GB" w:bidi="he-IL"/>
        </w:rPr>
        <w:t xml:space="preserve"> and I believe it will be good. Even if the economic situation is not brilliant</w:t>
      </w:r>
      <w:ins w:id="1682" w:author="Author">
        <w:r w:rsidR="00302D9C">
          <w:rPr>
            <w:i/>
            <w:iCs/>
            <w:lang w:val="en-GB" w:bidi="he-IL"/>
          </w:rPr>
          <w:t>,</w:t>
        </w:r>
      </w:ins>
      <w:r w:rsidRPr="001B589C">
        <w:rPr>
          <w:i/>
          <w:iCs/>
          <w:lang w:val="en-GB" w:bidi="he-IL"/>
        </w:rPr>
        <w:t xml:space="preserve"> it is not what makes you happy and money is not everything in life. There are those with lots of money and </w:t>
      </w:r>
      <w:del w:id="1683" w:author="Author">
        <w:r w:rsidRPr="001B589C" w:rsidDel="0065201D">
          <w:rPr>
            <w:i/>
            <w:iCs/>
            <w:lang w:val="en-GB" w:bidi="he-IL"/>
          </w:rPr>
          <w:delText xml:space="preserve"> </w:delText>
        </w:r>
      </w:del>
      <w:r w:rsidRPr="001B589C">
        <w:rPr>
          <w:i/>
          <w:iCs/>
          <w:lang w:val="en-GB" w:bidi="he-IL"/>
        </w:rPr>
        <w:t>bad relationships with family and friends</w:t>
      </w:r>
      <w:del w:id="1684" w:author="Author">
        <w:r w:rsidRPr="001B589C" w:rsidDel="0065201D">
          <w:rPr>
            <w:i/>
            <w:iCs/>
            <w:lang w:val="en-GB" w:bidi="he-IL"/>
          </w:rPr>
          <w:delText>”</w:delText>
        </w:r>
      </w:del>
      <w:r w:rsidRPr="001B589C">
        <w:rPr>
          <w:i/>
          <w:iCs/>
          <w:lang w:val="en-GB" w:bidi="he-IL"/>
        </w:rPr>
        <w:t>.</w:t>
      </w:r>
    </w:p>
    <w:p w14:paraId="631E7287" w14:textId="605857B3" w:rsidR="00BC0D2E" w:rsidRPr="001B589C" w:rsidRDefault="00BC0D2E" w:rsidP="00C014ED">
      <w:pPr>
        <w:pStyle w:val="xmsonormal"/>
        <w:shd w:val="clear" w:color="auto" w:fill="FFFFFF"/>
        <w:spacing w:after="0" w:line="480" w:lineRule="auto"/>
        <w:ind w:firstLine="720"/>
        <w:jc w:val="both"/>
        <w:rPr>
          <w:lang w:val="en-GB" w:bidi="he-IL"/>
        </w:rPr>
        <w:pPrChange w:id="1685" w:author="Author">
          <w:pPr>
            <w:pStyle w:val="xmsonormal"/>
            <w:shd w:val="clear" w:color="auto" w:fill="FFFFFF"/>
            <w:spacing w:after="0" w:line="480" w:lineRule="auto"/>
            <w:ind w:firstLine="720"/>
          </w:pPr>
        </w:pPrChange>
      </w:pPr>
      <w:r w:rsidRPr="001B589C">
        <w:rPr>
          <w:lang w:val="en-GB" w:bidi="he-IL"/>
        </w:rPr>
        <w:t xml:space="preserve">Deconstructing money </w:t>
      </w:r>
      <w:ins w:id="1686" w:author="Author">
        <w:r w:rsidR="0065201D" w:rsidRPr="001B589C">
          <w:rPr>
            <w:lang w:val="en-GB" w:bidi="he-IL"/>
          </w:rPr>
          <w:t xml:space="preserve">also </w:t>
        </w:r>
      </w:ins>
      <w:r w:rsidRPr="001B589C">
        <w:rPr>
          <w:lang w:val="en-GB" w:bidi="he-IL"/>
        </w:rPr>
        <w:t xml:space="preserve">implies </w:t>
      </w:r>
      <w:del w:id="1687" w:author="Author">
        <w:r w:rsidRPr="001B589C" w:rsidDel="0065201D">
          <w:rPr>
            <w:lang w:val="en-GB" w:bidi="he-IL"/>
          </w:rPr>
          <w:delText>looking for your</w:delText>
        </w:r>
      </w:del>
      <w:ins w:id="1688" w:author="Author">
        <w:r w:rsidR="0065201D" w:rsidRPr="001B589C">
          <w:rPr>
            <w:lang w:val="en-GB" w:bidi="he-IL"/>
          </w:rPr>
          <w:t>seeking one’s</w:t>
        </w:r>
      </w:ins>
      <w:r w:rsidRPr="001B589C">
        <w:rPr>
          <w:lang w:val="en-GB" w:bidi="he-IL"/>
        </w:rPr>
        <w:t xml:space="preserve"> own truths, </w:t>
      </w:r>
      <w:del w:id="1689" w:author="Author">
        <w:r w:rsidRPr="001B589C" w:rsidDel="0065201D">
          <w:rPr>
            <w:lang w:val="en-GB" w:bidi="he-IL"/>
          </w:rPr>
          <w:delText xml:space="preserve">your </w:delText>
        </w:r>
      </w:del>
      <w:ins w:id="1690" w:author="Author">
        <w:r w:rsidR="0065201D" w:rsidRPr="001B589C">
          <w:rPr>
            <w:lang w:val="en-GB" w:bidi="he-IL"/>
          </w:rPr>
          <w:t xml:space="preserve">one’s </w:t>
        </w:r>
      </w:ins>
      <w:r w:rsidRPr="001B589C">
        <w:rPr>
          <w:lang w:val="en-GB" w:bidi="he-IL"/>
        </w:rPr>
        <w:t xml:space="preserve">own purpose in life. </w:t>
      </w:r>
      <w:del w:id="1691" w:author="Author">
        <w:r w:rsidRPr="001B589C" w:rsidDel="00302D9C">
          <w:rPr>
            <w:lang w:val="en-GB" w:bidi="he-IL"/>
          </w:rPr>
          <w:delText>As one of participants,</w:delText>
        </w:r>
      </w:del>
      <w:ins w:id="1692" w:author="Author">
        <w:r w:rsidR="00302D9C">
          <w:rPr>
            <w:lang w:val="en-GB" w:bidi="he-IL"/>
          </w:rPr>
          <w:t>Consider how</w:t>
        </w:r>
      </w:ins>
      <w:r w:rsidRPr="001B589C">
        <w:rPr>
          <w:lang w:val="en-GB" w:bidi="he-IL"/>
        </w:rPr>
        <w:t xml:space="preserve"> S’, </w:t>
      </w:r>
      <w:ins w:id="1693" w:author="Author">
        <w:r w:rsidR="00302D9C">
          <w:rPr>
            <w:lang w:val="en-GB" w:bidi="he-IL"/>
          </w:rPr>
          <w:t xml:space="preserve">who is forty </w:t>
        </w:r>
      </w:ins>
      <w:del w:id="1694" w:author="Author">
        <w:r w:rsidRPr="001B589C" w:rsidDel="00302D9C">
          <w:rPr>
            <w:lang w:val="en-GB" w:bidi="he-IL"/>
          </w:rPr>
          <w:delText xml:space="preserve">40 </w:delText>
        </w:r>
      </w:del>
      <w:r w:rsidRPr="001B589C">
        <w:rPr>
          <w:lang w:val="en-GB" w:bidi="he-IL"/>
        </w:rPr>
        <w:t xml:space="preserve">years old, divorced with a child, </w:t>
      </w:r>
      <w:ins w:id="1695" w:author="Author">
        <w:r w:rsidR="00302D9C">
          <w:rPr>
            <w:lang w:val="en-GB" w:bidi="he-IL"/>
          </w:rPr>
          <w:t xml:space="preserve">and </w:t>
        </w:r>
      </w:ins>
      <w:r w:rsidRPr="001B589C">
        <w:rPr>
          <w:lang w:val="en-GB" w:bidi="he-IL"/>
        </w:rPr>
        <w:t xml:space="preserve">employed in </w:t>
      </w:r>
      <w:ins w:id="1696" w:author="Author">
        <w:r w:rsidR="0047455B">
          <w:rPr>
            <w:lang w:val="en-GB" w:bidi="he-IL"/>
          </w:rPr>
          <w:t xml:space="preserve">a </w:t>
        </w:r>
      </w:ins>
      <w:del w:id="1697" w:author="Author">
        <w:r w:rsidRPr="001B589C" w:rsidDel="0065201D">
          <w:rPr>
            <w:lang w:val="en-GB" w:bidi="he-IL"/>
          </w:rPr>
          <w:delText>hairstyle- shop</w:delText>
        </w:r>
      </w:del>
      <w:ins w:id="1698" w:author="Author">
        <w:r w:rsidR="0065201D" w:rsidRPr="001B589C">
          <w:rPr>
            <w:lang w:val="en-GB" w:bidi="he-IL"/>
          </w:rPr>
          <w:t>beauty salon</w:t>
        </w:r>
      </w:ins>
      <w:r w:rsidRPr="001B589C">
        <w:rPr>
          <w:lang w:val="en-GB" w:bidi="he-IL"/>
        </w:rPr>
        <w:t xml:space="preserve">, </w:t>
      </w:r>
      <w:del w:id="1699" w:author="Author">
        <w:r w:rsidRPr="001B589C" w:rsidDel="00302D9C">
          <w:rPr>
            <w:lang w:val="en-GB" w:bidi="he-IL"/>
          </w:rPr>
          <w:delText>says:</w:delText>
        </w:r>
      </w:del>
      <w:ins w:id="1700" w:author="Author">
        <w:r w:rsidR="00302D9C">
          <w:rPr>
            <w:lang w:val="en-GB" w:bidi="he-IL"/>
          </w:rPr>
          <w:t>described her approach to setbacks:</w:t>
        </w:r>
      </w:ins>
      <w:del w:id="1701" w:author="Author">
        <w:r w:rsidRPr="001B589C" w:rsidDel="001B589C">
          <w:rPr>
            <w:lang w:val="en-GB" w:bidi="he-IL"/>
          </w:rPr>
          <w:delText xml:space="preserve"> </w:delText>
        </w:r>
      </w:del>
    </w:p>
    <w:p w14:paraId="221C998F" w14:textId="27150F04" w:rsidR="00BC0D2E" w:rsidRPr="001B589C" w:rsidRDefault="00BC0D2E" w:rsidP="00C014ED">
      <w:pPr>
        <w:pStyle w:val="xmsonormal"/>
        <w:shd w:val="clear" w:color="auto" w:fill="FFFFFF"/>
        <w:spacing w:line="480" w:lineRule="auto"/>
        <w:ind w:left="360"/>
        <w:jc w:val="both"/>
        <w:rPr>
          <w:i/>
          <w:iCs/>
          <w:lang w:val="en-GB" w:bidi="he-IL"/>
        </w:rPr>
        <w:pPrChange w:id="1702" w:author="Author">
          <w:pPr>
            <w:pStyle w:val="xmsonormal"/>
            <w:shd w:val="clear" w:color="auto" w:fill="FFFFFF"/>
            <w:spacing w:after="0" w:line="480" w:lineRule="auto"/>
          </w:pPr>
        </w:pPrChange>
      </w:pPr>
      <w:del w:id="1703" w:author="Author">
        <w:r w:rsidRPr="001B589C" w:rsidDel="0065201D">
          <w:rPr>
            <w:i/>
            <w:iCs/>
            <w:lang w:val="en-GB" w:bidi="he-IL"/>
          </w:rPr>
          <w:delText>“</w:delText>
        </w:r>
      </w:del>
      <w:r w:rsidRPr="001B589C">
        <w:rPr>
          <w:i/>
          <w:iCs/>
          <w:lang w:val="en-GB" w:bidi="he-IL"/>
        </w:rPr>
        <w:t>I say to myself</w:t>
      </w:r>
      <w:del w:id="1704" w:author="Author">
        <w:r w:rsidRPr="001B589C" w:rsidDel="0065201D">
          <w:rPr>
            <w:i/>
            <w:iCs/>
            <w:lang w:val="en-GB" w:bidi="he-IL"/>
          </w:rPr>
          <w:delText>…</w:delText>
        </w:r>
      </w:del>
      <w:ins w:id="1705" w:author="Author">
        <w:r w:rsidR="0065201D" w:rsidRPr="001B589C">
          <w:rPr>
            <w:i/>
            <w:iCs/>
            <w:lang w:val="en-GB" w:bidi="he-IL"/>
          </w:rPr>
          <w:t xml:space="preserve">, </w:t>
        </w:r>
        <w:r w:rsidR="00302D9C">
          <w:rPr>
            <w:i/>
            <w:iCs/>
            <w:lang w:val="en-GB" w:bidi="he-IL"/>
          </w:rPr>
          <w:t>‘</w:t>
        </w:r>
      </w:ins>
      <w:del w:id="1706" w:author="Author">
        <w:r w:rsidRPr="001B589C" w:rsidDel="0065201D">
          <w:rPr>
            <w:i/>
            <w:iCs/>
            <w:lang w:val="en-GB" w:bidi="he-IL"/>
          </w:rPr>
          <w:delText xml:space="preserve">why </w:delText>
        </w:r>
      </w:del>
      <w:ins w:id="1707" w:author="Author">
        <w:r w:rsidR="0065201D" w:rsidRPr="001B589C">
          <w:rPr>
            <w:i/>
            <w:iCs/>
            <w:lang w:val="en-GB" w:bidi="he-IL"/>
          </w:rPr>
          <w:t xml:space="preserve">Why </w:t>
        </w:r>
      </w:ins>
      <w:r w:rsidRPr="001B589C">
        <w:rPr>
          <w:i/>
          <w:iCs/>
          <w:lang w:val="en-GB" w:bidi="he-IL"/>
        </w:rPr>
        <w:t>should I cry?</w:t>
      </w:r>
      <w:ins w:id="1708" w:author="Author">
        <w:r w:rsidR="00302D9C">
          <w:rPr>
            <w:i/>
            <w:iCs/>
            <w:lang w:val="en-GB" w:bidi="he-IL"/>
          </w:rPr>
          <w:t>’</w:t>
        </w:r>
      </w:ins>
      <w:r w:rsidRPr="001B589C">
        <w:rPr>
          <w:i/>
          <w:iCs/>
          <w:lang w:val="en-GB" w:bidi="he-IL"/>
        </w:rPr>
        <w:t xml:space="preserve"> I've been in this situation before</w:t>
      </w:r>
      <w:ins w:id="1709" w:author="Author">
        <w:r w:rsidR="00302D9C">
          <w:rPr>
            <w:i/>
            <w:iCs/>
            <w:lang w:val="en-GB" w:bidi="he-IL"/>
          </w:rPr>
          <w:t>,</w:t>
        </w:r>
      </w:ins>
      <w:r w:rsidRPr="001B589C">
        <w:rPr>
          <w:i/>
          <w:iCs/>
          <w:lang w:val="en-GB" w:bidi="he-IL"/>
        </w:rPr>
        <w:t xml:space="preserve"> and I know things will work out and I'll get out of the trouble. I say to myself, </w:t>
      </w:r>
      <w:del w:id="1710" w:author="Author">
        <w:r w:rsidRPr="001B589C" w:rsidDel="0065201D">
          <w:rPr>
            <w:i/>
            <w:iCs/>
            <w:lang w:val="en-GB" w:bidi="he-IL"/>
          </w:rPr>
          <w:delText xml:space="preserve">you </w:delText>
        </w:r>
      </w:del>
      <w:ins w:id="1711" w:author="Author">
        <w:r w:rsidR="00302D9C">
          <w:rPr>
            <w:i/>
            <w:iCs/>
            <w:lang w:val="en-GB" w:bidi="he-IL"/>
          </w:rPr>
          <w:t>‘</w:t>
        </w:r>
        <w:r w:rsidR="0065201D" w:rsidRPr="001B589C">
          <w:rPr>
            <w:i/>
            <w:iCs/>
            <w:lang w:val="en-GB" w:bidi="he-IL"/>
          </w:rPr>
          <w:t xml:space="preserve">You </w:t>
        </w:r>
      </w:ins>
      <w:r w:rsidRPr="001B589C">
        <w:rPr>
          <w:i/>
          <w:iCs/>
          <w:lang w:val="en-GB" w:bidi="he-IL"/>
        </w:rPr>
        <w:t>have a healthy child, I'm healthy, you have a family that helps and they will not let you live in the street, what's the problem?</w:t>
      </w:r>
      <w:ins w:id="1712" w:author="Author">
        <w:r w:rsidR="00302D9C">
          <w:rPr>
            <w:i/>
            <w:iCs/>
            <w:lang w:val="en-GB" w:bidi="he-IL"/>
          </w:rPr>
          <w:t>’</w:t>
        </w:r>
      </w:ins>
      <w:r w:rsidRPr="001B589C">
        <w:rPr>
          <w:i/>
          <w:iCs/>
          <w:lang w:val="en-GB" w:bidi="he-IL"/>
        </w:rPr>
        <w:t xml:space="preserve"> Less money, I know it will be like this </w:t>
      </w:r>
      <w:r w:rsidRPr="001B589C">
        <w:rPr>
          <w:i/>
          <w:iCs/>
          <w:lang w:val="en-GB" w:bidi="he-IL"/>
        </w:rPr>
        <w:lastRenderedPageBreak/>
        <w:t xml:space="preserve">for the rest of my </w:t>
      </w:r>
      <w:del w:id="1713" w:author="Author">
        <w:r w:rsidRPr="001B589C" w:rsidDel="001B589C">
          <w:rPr>
            <w:i/>
            <w:iCs/>
            <w:lang w:val="en-GB" w:bidi="he-IL"/>
          </w:rPr>
          <w:delText xml:space="preserve"> </w:delText>
        </w:r>
      </w:del>
      <w:r w:rsidRPr="001B589C">
        <w:rPr>
          <w:i/>
          <w:iCs/>
          <w:lang w:val="en-GB" w:bidi="he-IL"/>
        </w:rPr>
        <w:t>life</w:t>
      </w:r>
      <w:ins w:id="1714" w:author="Author">
        <w:r w:rsidR="0047455B">
          <w:rPr>
            <w:i/>
            <w:iCs/>
            <w:lang w:val="en-GB" w:bidi="he-IL"/>
          </w:rPr>
          <w:t>.</w:t>
        </w:r>
      </w:ins>
      <w:r w:rsidRPr="001B589C">
        <w:rPr>
          <w:i/>
          <w:iCs/>
          <w:lang w:val="en-GB" w:bidi="he-IL"/>
        </w:rPr>
        <w:t>…</w:t>
      </w:r>
      <w:ins w:id="1715" w:author="Author">
        <w:r w:rsidR="0047455B">
          <w:rPr>
            <w:i/>
            <w:iCs/>
            <w:lang w:val="en-GB" w:bidi="he-IL"/>
          </w:rPr>
          <w:t xml:space="preserve"> </w:t>
        </w:r>
      </w:ins>
      <w:r w:rsidRPr="001B589C">
        <w:rPr>
          <w:i/>
          <w:iCs/>
          <w:lang w:val="en-GB" w:bidi="he-IL"/>
        </w:rPr>
        <w:t xml:space="preserve">I've learned that I will always have a shortage, and my mission in life is to show people the </w:t>
      </w:r>
      <w:del w:id="1716" w:author="Author">
        <w:r w:rsidRPr="001B589C" w:rsidDel="0065201D">
          <w:rPr>
            <w:i/>
            <w:iCs/>
            <w:lang w:val="en-GB" w:bidi="he-IL"/>
          </w:rPr>
          <w:delText xml:space="preserve">half </w:delText>
        </w:r>
      </w:del>
      <w:ins w:id="1717" w:author="Author">
        <w:r w:rsidR="0065201D" w:rsidRPr="001B589C">
          <w:rPr>
            <w:i/>
            <w:iCs/>
            <w:lang w:val="en-GB" w:bidi="he-IL"/>
          </w:rPr>
          <w:t>half-</w:t>
        </w:r>
      </w:ins>
      <w:r w:rsidRPr="001B589C">
        <w:rPr>
          <w:i/>
          <w:iCs/>
          <w:lang w:val="en-GB" w:bidi="he-IL"/>
        </w:rPr>
        <w:t>full glass</w:t>
      </w:r>
      <w:del w:id="1718" w:author="Author">
        <w:r w:rsidRPr="001B589C" w:rsidDel="0065201D">
          <w:rPr>
            <w:i/>
            <w:iCs/>
            <w:lang w:val="en-GB" w:bidi="he-IL"/>
          </w:rPr>
          <w:delText>”</w:delText>
        </w:r>
      </w:del>
      <w:r w:rsidRPr="001B589C">
        <w:rPr>
          <w:i/>
          <w:iCs/>
          <w:lang w:val="en-GB" w:bidi="he-IL"/>
        </w:rPr>
        <w:t>.</w:t>
      </w:r>
    </w:p>
    <w:p w14:paraId="3E3BC7BC" w14:textId="50A0732D" w:rsidR="00BC0D2E" w:rsidRPr="001B589C" w:rsidRDefault="00BC0D2E" w:rsidP="00C014ED">
      <w:pPr>
        <w:pStyle w:val="xmsonormal"/>
        <w:shd w:val="clear" w:color="auto" w:fill="FFFFFF"/>
        <w:spacing w:after="0" w:line="480" w:lineRule="auto"/>
        <w:ind w:firstLine="720"/>
        <w:jc w:val="both"/>
        <w:rPr>
          <w:lang w:val="en-GB"/>
        </w:rPr>
        <w:pPrChange w:id="1719" w:author="Author">
          <w:pPr>
            <w:pStyle w:val="xmsonormal"/>
            <w:shd w:val="clear" w:color="auto" w:fill="FFFFFF"/>
            <w:spacing w:after="0" w:line="480" w:lineRule="auto"/>
            <w:ind w:firstLine="720"/>
          </w:pPr>
        </w:pPrChange>
      </w:pPr>
      <w:r w:rsidRPr="001B589C">
        <w:rPr>
          <w:lang w:val="en-GB" w:bidi="he-IL"/>
        </w:rPr>
        <w:t>Defying hegemonic views of money</w:t>
      </w:r>
      <w:ins w:id="1720" w:author="Author">
        <w:r w:rsidR="0065201D" w:rsidRPr="001B589C">
          <w:rPr>
            <w:lang w:val="en-GB" w:bidi="he-IL"/>
          </w:rPr>
          <w:t>,</w:t>
        </w:r>
      </w:ins>
      <w:r w:rsidRPr="001B589C">
        <w:rPr>
          <w:lang w:val="en-GB" w:bidi="he-IL"/>
        </w:rPr>
        <w:t xml:space="preserve"> </w:t>
      </w:r>
      <w:del w:id="1721" w:author="Author">
        <w:r w:rsidRPr="001B589C" w:rsidDel="0065201D">
          <w:rPr>
            <w:lang w:val="en-GB" w:bidi="he-IL"/>
          </w:rPr>
          <w:delText>means to</w:delText>
        </w:r>
      </w:del>
      <w:ins w:id="1722" w:author="Author">
        <w:r w:rsidR="0065201D" w:rsidRPr="001B589C">
          <w:rPr>
            <w:lang w:val="en-GB" w:bidi="he-IL"/>
          </w:rPr>
          <w:t>in turns, enables an individual to</w:t>
        </w:r>
      </w:ins>
      <w:r w:rsidRPr="001B589C">
        <w:rPr>
          <w:lang w:val="en-GB" w:bidi="he-IL"/>
        </w:rPr>
        <w:t xml:space="preserve"> conceptuali</w:t>
      </w:r>
      <w:ins w:id="1723" w:author="Author">
        <w:r w:rsidR="00461F45">
          <w:rPr>
            <w:lang w:val="en-GB" w:bidi="he-IL"/>
          </w:rPr>
          <w:t>s</w:t>
        </w:r>
      </w:ins>
      <w:del w:id="1724" w:author="Author">
        <w:r w:rsidRPr="001B589C" w:rsidDel="00461F45">
          <w:rPr>
            <w:lang w:val="en-GB" w:bidi="he-IL"/>
          </w:rPr>
          <w:delText>z</w:delText>
        </w:r>
      </w:del>
      <w:r w:rsidRPr="001B589C">
        <w:rPr>
          <w:lang w:val="en-GB" w:bidi="he-IL"/>
        </w:rPr>
        <w:t xml:space="preserve">e what is important </w:t>
      </w:r>
      <w:del w:id="1725" w:author="Author">
        <w:r w:rsidRPr="001B589C" w:rsidDel="0065201D">
          <w:rPr>
            <w:lang w:val="en-GB" w:bidi="he-IL"/>
          </w:rPr>
          <w:delText>to your</w:delText>
        </w:r>
      </w:del>
      <w:ins w:id="1726" w:author="Author">
        <w:r w:rsidR="0065201D" w:rsidRPr="001B589C">
          <w:rPr>
            <w:lang w:val="en-GB" w:bidi="he-IL"/>
          </w:rPr>
          <w:t>in her</w:t>
        </w:r>
      </w:ins>
      <w:r w:rsidRPr="001B589C">
        <w:rPr>
          <w:lang w:val="en-GB" w:bidi="he-IL"/>
        </w:rPr>
        <w:t xml:space="preserve"> life. M’, </w:t>
      </w:r>
      <w:ins w:id="1727" w:author="Author">
        <w:r w:rsidR="00302D9C">
          <w:rPr>
            <w:lang w:val="en-GB" w:bidi="he-IL"/>
          </w:rPr>
          <w:t xml:space="preserve">who is thirty-three </w:t>
        </w:r>
      </w:ins>
      <w:del w:id="1728" w:author="Author">
        <w:r w:rsidRPr="001B589C" w:rsidDel="00302D9C">
          <w:rPr>
            <w:lang w:val="en-GB" w:bidi="he-IL"/>
          </w:rPr>
          <w:delText xml:space="preserve">33 </w:delText>
        </w:r>
      </w:del>
      <w:r w:rsidRPr="001B589C">
        <w:rPr>
          <w:lang w:val="en-GB" w:bidi="he-IL"/>
        </w:rPr>
        <w:t xml:space="preserve">years old, </w:t>
      </w:r>
      <w:ins w:id="1729" w:author="Author">
        <w:r w:rsidR="00302D9C">
          <w:rPr>
            <w:lang w:val="en-GB" w:bidi="he-IL"/>
          </w:rPr>
          <w:t xml:space="preserve">is </w:t>
        </w:r>
      </w:ins>
      <w:r w:rsidRPr="001B589C">
        <w:rPr>
          <w:lang w:val="en-GB" w:bidi="he-IL"/>
        </w:rPr>
        <w:t xml:space="preserve">separated with a child, </w:t>
      </w:r>
      <w:ins w:id="1730" w:author="Author">
        <w:r w:rsidR="00302D9C">
          <w:rPr>
            <w:lang w:val="en-GB" w:bidi="he-IL"/>
          </w:rPr>
          <w:t xml:space="preserve">and </w:t>
        </w:r>
      </w:ins>
      <w:r w:rsidRPr="001B589C">
        <w:rPr>
          <w:lang w:val="en-GB" w:bidi="he-IL"/>
        </w:rPr>
        <w:t xml:space="preserve">works as a </w:t>
      </w:r>
      <w:del w:id="1731" w:author="Author">
        <w:r w:rsidRPr="001B589C" w:rsidDel="00D65B3E">
          <w:rPr>
            <w:lang w:val="en-GB" w:bidi="he-IL"/>
          </w:rPr>
          <w:delText>waiter</w:delText>
        </w:r>
      </w:del>
      <w:ins w:id="1732" w:author="Author">
        <w:r w:rsidR="00D65B3E" w:rsidRPr="001B589C">
          <w:rPr>
            <w:lang w:val="en-GB" w:bidi="he-IL"/>
          </w:rPr>
          <w:t>wait</w:t>
        </w:r>
        <w:r w:rsidR="00D65B3E">
          <w:rPr>
            <w:lang w:val="en-GB" w:bidi="he-IL"/>
          </w:rPr>
          <w:t>er</w:t>
        </w:r>
      </w:ins>
      <w:r w:rsidRPr="001B589C">
        <w:rPr>
          <w:lang w:val="en-GB" w:bidi="he-IL"/>
        </w:rPr>
        <w:t xml:space="preserve">, </w:t>
      </w:r>
      <w:del w:id="1733" w:author="Author">
        <w:r w:rsidRPr="001B589C" w:rsidDel="00302D9C">
          <w:rPr>
            <w:lang w:val="en-GB" w:bidi="he-IL"/>
          </w:rPr>
          <w:delText>says:</w:delText>
        </w:r>
      </w:del>
      <w:ins w:id="1734" w:author="Author">
        <w:r w:rsidR="00302D9C">
          <w:rPr>
            <w:lang w:val="en-GB" w:bidi="he-IL"/>
          </w:rPr>
          <w:t>said,</w:t>
        </w:r>
      </w:ins>
    </w:p>
    <w:p w14:paraId="166A4766" w14:textId="7807152E" w:rsidR="00BC0D2E" w:rsidRPr="001B589C" w:rsidRDefault="00BC0D2E" w:rsidP="00C014ED">
      <w:pPr>
        <w:pStyle w:val="xmsonormal"/>
        <w:shd w:val="clear" w:color="auto" w:fill="FFFFFF"/>
        <w:spacing w:line="480" w:lineRule="auto"/>
        <w:ind w:left="360"/>
        <w:jc w:val="both"/>
        <w:rPr>
          <w:i/>
          <w:iCs/>
          <w:lang w:val="en-GB" w:bidi="he-IL"/>
        </w:rPr>
        <w:pPrChange w:id="1735" w:author="Author">
          <w:pPr>
            <w:pStyle w:val="xmsonormal"/>
            <w:shd w:val="clear" w:color="auto" w:fill="FFFFFF"/>
            <w:spacing w:after="0" w:line="480" w:lineRule="auto"/>
          </w:pPr>
        </w:pPrChange>
      </w:pPr>
      <w:del w:id="1736" w:author="Author">
        <w:r w:rsidRPr="001B589C" w:rsidDel="0065201D">
          <w:rPr>
            <w:i/>
            <w:iCs/>
            <w:lang w:val="en-GB" w:bidi="he-IL"/>
          </w:rPr>
          <w:delText>“</w:delText>
        </w:r>
      </w:del>
      <w:r w:rsidRPr="001B589C">
        <w:rPr>
          <w:i/>
          <w:iCs/>
          <w:lang w:val="en-GB" w:bidi="he-IL"/>
        </w:rPr>
        <w:t>You have to be happy</w:t>
      </w:r>
      <w:ins w:id="1737" w:author="Author">
        <w:r w:rsidR="0065201D" w:rsidRPr="001B589C">
          <w:rPr>
            <w:i/>
            <w:iCs/>
            <w:lang w:val="en-GB" w:bidi="he-IL"/>
          </w:rPr>
          <w:t>,</w:t>
        </w:r>
      </w:ins>
      <w:r w:rsidRPr="001B589C">
        <w:rPr>
          <w:i/>
          <w:iCs/>
          <w:lang w:val="en-GB" w:bidi="he-IL"/>
        </w:rPr>
        <w:t xml:space="preserve"> and things will work. It's not just a slogan…I see that. When you are happy with what you have, your fears and difficulties disappear. People who do not have peace of mind and optimism are lost… working in terrible jobs…in bad relationships that are not good for them</w:t>
      </w:r>
      <w:del w:id="1738" w:author="Author">
        <w:r w:rsidRPr="001B589C" w:rsidDel="0065201D">
          <w:rPr>
            <w:i/>
            <w:iCs/>
            <w:lang w:val="en-GB" w:bidi="he-IL"/>
          </w:rPr>
          <w:delText xml:space="preserve">, </w:delText>
        </w:r>
      </w:del>
      <w:ins w:id="1739" w:author="Author">
        <w:r w:rsidR="0065201D" w:rsidRPr="001B589C">
          <w:rPr>
            <w:i/>
            <w:iCs/>
            <w:lang w:val="en-GB" w:bidi="he-IL"/>
          </w:rPr>
          <w:t>—</w:t>
        </w:r>
      </w:ins>
      <w:r w:rsidRPr="001B589C">
        <w:rPr>
          <w:i/>
          <w:iCs/>
          <w:lang w:val="en-GB" w:bidi="he-IL"/>
        </w:rPr>
        <w:t>you have to listen to yourself and then it is very easy to get to this place. Because money is not the goal</w:t>
      </w:r>
      <w:del w:id="1740" w:author="Author">
        <w:r w:rsidRPr="001B589C" w:rsidDel="0065201D">
          <w:rPr>
            <w:i/>
            <w:iCs/>
            <w:lang w:val="en-GB" w:bidi="he-IL"/>
          </w:rPr>
          <w:delText xml:space="preserve">, </w:delText>
        </w:r>
      </w:del>
      <w:ins w:id="1741" w:author="Author">
        <w:r w:rsidR="0065201D" w:rsidRPr="001B589C">
          <w:rPr>
            <w:i/>
            <w:iCs/>
            <w:lang w:val="en-GB" w:bidi="he-IL"/>
          </w:rPr>
          <w:t xml:space="preserve">; </w:t>
        </w:r>
      </w:ins>
      <w:r w:rsidRPr="001B589C">
        <w:rPr>
          <w:i/>
          <w:iCs/>
          <w:lang w:val="en-GB" w:bidi="he-IL"/>
        </w:rPr>
        <w:t>money is just the mean</w:t>
      </w:r>
      <w:del w:id="1742" w:author="Author">
        <w:r w:rsidRPr="001B589C" w:rsidDel="0065201D">
          <w:rPr>
            <w:i/>
            <w:iCs/>
            <w:lang w:val="en-GB" w:bidi="he-IL"/>
          </w:rPr>
          <w:delText>”.</w:delText>
        </w:r>
      </w:del>
      <w:ins w:id="1743" w:author="Author">
        <w:r w:rsidR="0065201D" w:rsidRPr="001B589C">
          <w:rPr>
            <w:i/>
            <w:iCs/>
            <w:lang w:val="en-GB" w:bidi="he-IL"/>
          </w:rPr>
          <w:t>s.</w:t>
        </w:r>
      </w:ins>
    </w:p>
    <w:p w14:paraId="0641CE34" w14:textId="409A2C98" w:rsidR="00BC0D2E" w:rsidRPr="001B589C" w:rsidRDefault="00BC0D2E" w:rsidP="00C014ED">
      <w:pPr>
        <w:pStyle w:val="xmsonormal"/>
        <w:shd w:val="clear" w:color="auto" w:fill="FFFFFF"/>
        <w:spacing w:after="0" w:line="480" w:lineRule="auto"/>
        <w:ind w:firstLine="720"/>
        <w:jc w:val="both"/>
        <w:rPr>
          <w:lang w:val="en-GB" w:bidi="he-IL"/>
        </w:rPr>
        <w:pPrChange w:id="1744" w:author="Author">
          <w:pPr>
            <w:pStyle w:val="xmsonormal"/>
            <w:shd w:val="clear" w:color="auto" w:fill="FFFFFF"/>
            <w:spacing w:after="0" w:line="480" w:lineRule="auto"/>
            <w:ind w:firstLine="720"/>
          </w:pPr>
        </w:pPrChange>
      </w:pPr>
      <w:r w:rsidRPr="001B589C">
        <w:rPr>
          <w:lang w:val="en-GB" w:bidi="he-IL"/>
        </w:rPr>
        <w:t xml:space="preserve">Developing an alternative meaning of money </w:t>
      </w:r>
      <w:del w:id="1745" w:author="Author">
        <w:r w:rsidRPr="001B589C" w:rsidDel="00302D9C">
          <w:rPr>
            <w:lang w:val="en-GB" w:bidi="he-IL"/>
          </w:rPr>
          <w:delText xml:space="preserve">opens </w:delText>
        </w:r>
      </w:del>
      <w:ins w:id="1746" w:author="Author">
        <w:r w:rsidR="00302D9C">
          <w:rPr>
            <w:lang w:val="en-GB" w:bidi="he-IL"/>
          </w:rPr>
          <w:t>enables</w:t>
        </w:r>
        <w:r w:rsidR="00302D9C" w:rsidRPr="001B589C">
          <w:rPr>
            <w:lang w:val="en-GB" w:bidi="he-IL"/>
          </w:rPr>
          <w:t xml:space="preserve"> </w:t>
        </w:r>
      </w:ins>
      <w:r w:rsidRPr="001B589C">
        <w:rPr>
          <w:lang w:val="en-GB" w:bidi="he-IL"/>
        </w:rPr>
        <w:t>participant</w:t>
      </w:r>
      <w:ins w:id="1747" w:author="Author">
        <w:r w:rsidR="0065201D" w:rsidRPr="001B589C">
          <w:rPr>
            <w:lang w:val="en-GB" w:bidi="he-IL"/>
          </w:rPr>
          <w:t>s</w:t>
        </w:r>
      </w:ins>
      <w:r w:rsidRPr="001B589C">
        <w:rPr>
          <w:lang w:val="en-GB" w:bidi="he-IL"/>
        </w:rPr>
        <w:t xml:space="preserve"> to reflect on their own values</w:t>
      </w:r>
      <w:r w:rsidRPr="001B589C">
        <w:rPr>
          <w:rFonts w:eastAsiaTheme="minorHAnsi"/>
          <w:lang w:val="en-GB"/>
        </w:rPr>
        <w:t xml:space="preserve">. </w:t>
      </w:r>
      <w:ins w:id="1748" w:author="Author">
        <w:r w:rsidR="00302D9C">
          <w:rPr>
            <w:rFonts w:eastAsiaTheme="minorHAnsi"/>
            <w:lang w:val="en-GB"/>
          </w:rPr>
          <w:t xml:space="preserve">Fifty-two-year old </w:t>
        </w:r>
      </w:ins>
      <w:r w:rsidRPr="001B589C">
        <w:rPr>
          <w:rFonts w:eastAsiaTheme="minorHAnsi"/>
          <w:lang w:val="en-GB"/>
        </w:rPr>
        <w:t xml:space="preserve">O’, </w:t>
      </w:r>
      <w:del w:id="1749" w:author="Author">
        <w:r w:rsidRPr="001B589C" w:rsidDel="00302D9C">
          <w:rPr>
            <w:rFonts w:eastAsiaTheme="minorHAnsi"/>
            <w:lang w:val="en-GB"/>
          </w:rPr>
          <w:delText xml:space="preserve">52 years old, </w:delText>
        </w:r>
      </w:del>
      <w:ins w:id="1750" w:author="Author">
        <w:r w:rsidR="00302D9C">
          <w:rPr>
            <w:rFonts w:eastAsiaTheme="minorHAnsi"/>
            <w:lang w:val="en-GB"/>
          </w:rPr>
          <w:t xml:space="preserve">a </w:t>
        </w:r>
      </w:ins>
      <w:r w:rsidRPr="001B589C">
        <w:rPr>
          <w:rFonts w:eastAsiaTheme="minorHAnsi"/>
          <w:lang w:val="en-GB"/>
        </w:rPr>
        <w:t>widow with three children</w:t>
      </w:r>
      <w:del w:id="1751" w:author="Author">
        <w:r w:rsidRPr="001B589C" w:rsidDel="00302D9C">
          <w:rPr>
            <w:rFonts w:eastAsiaTheme="minorHAnsi"/>
            <w:lang w:val="en-GB"/>
          </w:rPr>
          <w:delText xml:space="preserve">, </w:delText>
        </w:r>
      </w:del>
      <w:ins w:id="1752" w:author="Author">
        <w:r w:rsidR="00302D9C">
          <w:rPr>
            <w:rFonts w:eastAsiaTheme="minorHAnsi"/>
            <w:lang w:val="en-GB"/>
          </w:rPr>
          <w:t xml:space="preserve"> who is</w:t>
        </w:r>
        <w:r w:rsidR="00302D9C" w:rsidRPr="001B589C">
          <w:rPr>
            <w:rFonts w:eastAsiaTheme="minorHAnsi"/>
            <w:lang w:val="en-GB"/>
          </w:rPr>
          <w:t xml:space="preserve"> </w:t>
        </w:r>
      </w:ins>
      <w:r w:rsidRPr="001B589C">
        <w:rPr>
          <w:rFonts w:eastAsiaTheme="minorHAnsi"/>
          <w:lang w:val="en-GB"/>
        </w:rPr>
        <w:t xml:space="preserve">unemployed </w:t>
      </w:r>
      <w:ins w:id="1753" w:author="Author">
        <w:r w:rsidR="00302D9C">
          <w:rPr>
            <w:rFonts w:eastAsiaTheme="minorHAnsi"/>
            <w:lang w:val="en-GB"/>
          </w:rPr>
          <w:t xml:space="preserve">and </w:t>
        </w:r>
      </w:ins>
      <w:r w:rsidRPr="001B589C">
        <w:rPr>
          <w:rFonts w:eastAsiaTheme="minorHAnsi"/>
          <w:lang w:val="en-GB"/>
        </w:rPr>
        <w:t xml:space="preserve">relies on social security benefits, </w:t>
      </w:r>
      <w:del w:id="1754" w:author="Author">
        <w:r w:rsidRPr="001B589C" w:rsidDel="00302D9C">
          <w:rPr>
            <w:rFonts w:eastAsiaTheme="minorHAnsi"/>
            <w:lang w:val="en-GB"/>
          </w:rPr>
          <w:delText>shared:</w:delText>
        </w:r>
      </w:del>
      <w:ins w:id="1755" w:author="Author">
        <w:r w:rsidR="00302D9C">
          <w:rPr>
            <w:rFonts w:eastAsiaTheme="minorHAnsi"/>
            <w:lang w:val="en-GB"/>
          </w:rPr>
          <w:t>stated,</w:t>
        </w:r>
      </w:ins>
      <w:del w:id="1756" w:author="Author">
        <w:r w:rsidRPr="001B589C" w:rsidDel="001B589C">
          <w:rPr>
            <w:rFonts w:eastAsiaTheme="minorHAnsi"/>
            <w:lang w:val="en-GB"/>
          </w:rPr>
          <w:delText xml:space="preserve"> </w:delText>
        </w:r>
        <w:r w:rsidRPr="001B589C" w:rsidDel="001B589C">
          <w:rPr>
            <w:lang w:val="en-GB" w:bidi="he-IL"/>
          </w:rPr>
          <w:delText xml:space="preserve"> </w:delText>
        </w:r>
      </w:del>
    </w:p>
    <w:p w14:paraId="3B9027B1" w14:textId="1B24AA99" w:rsidR="00D139FC" w:rsidRPr="001B589C" w:rsidRDefault="00BC0D2E" w:rsidP="00C014ED">
      <w:pPr>
        <w:bidi w:val="0"/>
        <w:spacing w:line="480" w:lineRule="auto"/>
        <w:ind w:left="360"/>
        <w:jc w:val="both"/>
        <w:rPr>
          <w:rFonts w:ascii="Times New Roman" w:eastAsia="Times New Roman" w:hAnsi="Times New Roman" w:cs="Times New Roman"/>
          <w:i/>
          <w:iCs/>
          <w:sz w:val="24"/>
          <w:szCs w:val="24"/>
          <w:highlight w:val="yellow"/>
          <w:lang w:val="en-GB" w:bidi="ar-SA"/>
        </w:rPr>
        <w:pPrChange w:id="1757" w:author="Author">
          <w:pPr>
            <w:spacing w:line="480" w:lineRule="auto"/>
            <w:jc w:val="right"/>
          </w:pPr>
        </w:pPrChange>
      </w:pPr>
      <w:del w:id="1758" w:author="Author">
        <w:r w:rsidRPr="001B589C" w:rsidDel="0065201D">
          <w:rPr>
            <w:rFonts w:ascii="Times New Roman" w:eastAsia="Times New Roman" w:hAnsi="Times New Roman" w:cs="Times New Roman"/>
            <w:i/>
            <w:iCs/>
            <w:sz w:val="24"/>
            <w:szCs w:val="24"/>
            <w:lang w:val="en-GB" w:bidi="ar-SA"/>
          </w:rPr>
          <w:delText>“</w:delText>
        </w:r>
      </w:del>
      <w:r w:rsidRPr="001B589C">
        <w:rPr>
          <w:rFonts w:ascii="Times New Roman" w:eastAsia="Times New Roman" w:hAnsi="Times New Roman" w:cs="Times New Roman"/>
          <w:i/>
          <w:iCs/>
          <w:sz w:val="24"/>
          <w:szCs w:val="24"/>
          <w:lang w:val="en-GB" w:bidi="ar-SA"/>
        </w:rPr>
        <w:t>Money is not everything…</w:t>
      </w:r>
      <w:ins w:id="1759" w:author="Author">
        <w:r w:rsidR="0065201D" w:rsidRPr="001B589C">
          <w:rPr>
            <w:rFonts w:ascii="Times New Roman" w:eastAsia="Times New Roman" w:hAnsi="Times New Roman" w:cs="Times New Roman"/>
            <w:i/>
            <w:iCs/>
            <w:sz w:val="24"/>
            <w:szCs w:val="24"/>
            <w:lang w:val="en-GB" w:bidi="ar-SA"/>
          </w:rPr>
          <w:t xml:space="preserve">. </w:t>
        </w:r>
      </w:ins>
      <w:r w:rsidRPr="001B589C">
        <w:rPr>
          <w:rFonts w:ascii="Times New Roman" w:eastAsia="Times New Roman" w:hAnsi="Times New Roman" w:cs="Times New Roman"/>
          <w:i/>
          <w:iCs/>
          <w:sz w:val="24"/>
          <w:szCs w:val="24"/>
          <w:lang w:val="en-GB" w:bidi="ar-SA"/>
        </w:rPr>
        <w:t xml:space="preserve">Money will not raise my kids. Hugs, love and support, not money will raise them. Values and infinite love </w:t>
      </w:r>
      <w:del w:id="1760" w:author="Author">
        <w:r w:rsidRPr="001B589C" w:rsidDel="0065201D">
          <w:rPr>
            <w:rFonts w:ascii="Times New Roman" w:eastAsia="Times New Roman" w:hAnsi="Times New Roman" w:cs="Times New Roman"/>
            <w:i/>
            <w:iCs/>
            <w:sz w:val="24"/>
            <w:szCs w:val="24"/>
            <w:lang w:val="en-GB" w:bidi="ar-SA"/>
          </w:rPr>
          <w:delText xml:space="preserve"> </w:delText>
        </w:r>
      </w:del>
      <w:r w:rsidRPr="001B589C">
        <w:rPr>
          <w:rFonts w:ascii="Times New Roman" w:eastAsia="Times New Roman" w:hAnsi="Times New Roman" w:cs="Times New Roman"/>
          <w:i/>
          <w:iCs/>
          <w:sz w:val="24"/>
          <w:szCs w:val="24"/>
          <w:lang w:val="en-GB" w:bidi="ar-SA"/>
        </w:rPr>
        <w:t xml:space="preserve">will make them </w:t>
      </w:r>
      <w:del w:id="1761" w:author="Author">
        <w:r w:rsidRPr="001B589C" w:rsidDel="0065201D">
          <w:rPr>
            <w:rFonts w:ascii="Times New Roman" w:eastAsia="Times New Roman" w:hAnsi="Times New Roman" w:cs="Times New Roman"/>
            <w:i/>
            <w:iCs/>
            <w:sz w:val="24"/>
            <w:szCs w:val="24"/>
            <w:lang w:val="en-GB" w:bidi="ar-SA"/>
          </w:rPr>
          <w:delText xml:space="preserve"> </w:delText>
        </w:r>
      </w:del>
      <w:r w:rsidRPr="001B589C">
        <w:rPr>
          <w:rFonts w:ascii="Times New Roman" w:eastAsia="Times New Roman" w:hAnsi="Times New Roman" w:cs="Times New Roman"/>
          <w:i/>
          <w:iCs/>
          <w:sz w:val="24"/>
          <w:szCs w:val="24"/>
          <w:lang w:val="en-GB" w:bidi="ar-SA"/>
        </w:rPr>
        <w:t>human beings</w:t>
      </w:r>
      <w:del w:id="1762" w:author="Author">
        <w:r w:rsidRPr="001B589C" w:rsidDel="001B589C">
          <w:rPr>
            <w:rFonts w:ascii="Times New Roman" w:eastAsia="Times New Roman" w:hAnsi="Times New Roman" w:cs="Times New Roman"/>
            <w:i/>
            <w:iCs/>
            <w:sz w:val="24"/>
            <w:szCs w:val="24"/>
            <w:lang w:val="en-GB" w:bidi="ar-SA"/>
          </w:rPr>
          <w:delText xml:space="preserve"> </w:delText>
        </w:r>
      </w:del>
      <w:r w:rsidRPr="001B589C">
        <w:rPr>
          <w:rFonts w:ascii="Times New Roman" w:eastAsia="Times New Roman" w:hAnsi="Times New Roman" w:cs="Times New Roman"/>
          <w:i/>
          <w:iCs/>
          <w:sz w:val="24"/>
          <w:szCs w:val="24"/>
          <w:lang w:val="en-GB" w:bidi="ar-SA"/>
        </w:rPr>
        <w:t>...! Money is not everything? No</w:t>
      </w:r>
      <w:del w:id="1763" w:author="Author">
        <w:r w:rsidRPr="001B589C" w:rsidDel="001B589C">
          <w:rPr>
            <w:rFonts w:ascii="Times New Roman" w:eastAsia="Times New Roman" w:hAnsi="Times New Roman" w:cs="Times New Roman"/>
            <w:i/>
            <w:iCs/>
            <w:sz w:val="24"/>
            <w:szCs w:val="24"/>
            <w:lang w:val="en-GB" w:bidi="ar-SA"/>
          </w:rPr>
          <w:delText xml:space="preserve"> </w:delText>
        </w:r>
      </w:del>
      <w:r w:rsidRPr="001B589C">
        <w:rPr>
          <w:rFonts w:ascii="Times New Roman" w:eastAsia="Times New Roman" w:hAnsi="Times New Roman" w:cs="Times New Roman"/>
          <w:i/>
          <w:iCs/>
          <w:sz w:val="24"/>
          <w:szCs w:val="24"/>
          <w:lang w:val="en-GB" w:bidi="ar-SA"/>
        </w:rPr>
        <w:t>... Respect care, love, that's what builds them</w:t>
      </w:r>
      <w:del w:id="1764" w:author="Author">
        <w:r w:rsidRPr="001B589C" w:rsidDel="001B589C">
          <w:rPr>
            <w:rFonts w:ascii="Times New Roman" w:eastAsia="Times New Roman" w:hAnsi="Times New Roman" w:cs="Times New Roman"/>
            <w:i/>
            <w:iCs/>
            <w:sz w:val="24"/>
            <w:szCs w:val="24"/>
            <w:lang w:val="en-GB" w:bidi="ar-SA"/>
          </w:rPr>
          <w:delText xml:space="preserve"> </w:delText>
        </w:r>
      </w:del>
      <w:r w:rsidRPr="001B589C">
        <w:rPr>
          <w:rFonts w:ascii="Times New Roman" w:eastAsia="Times New Roman" w:hAnsi="Times New Roman" w:cs="Times New Roman"/>
          <w:i/>
          <w:iCs/>
          <w:sz w:val="24"/>
          <w:szCs w:val="24"/>
          <w:lang w:val="en-GB" w:bidi="ar-SA"/>
        </w:rPr>
        <w:t>... not money. This is the way</w:t>
      </w:r>
      <w:del w:id="1765" w:author="Author">
        <w:r w:rsidRPr="001B589C" w:rsidDel="0065201D">
          <w:rPr>
            <w:rFonts w:ascii="Times New Roman" w:eastAsia="Times New Roman" w:hAnsi="Times New Roman" w:cs="Times New Roman"/>
            <w:i/>
            <w:iCs/>
            <w:sz w:val="24"/>
            <w:szCs w:val="24"/>
            <w:lang w:val="en-GB" w:bidi="ar-SA"/>
          </w:rPr>
          <w:delText xml:space="preserve">, </w:delText>
        </w:r>
      </w:del>
      <w:ins w:id="1766" w:author="Author">
        <w:r w:rsidR="0065201D" w:rsidRPr="001B589C">
          <w:rPr>
            <w:rFonts w:ascii="Times New Roman" w:eastAsia="Times New Roman" w:hAnsi="Times New Roman" w:cs="Times New Roman"/>
            <w:i/>
            <w:iCs/>
            <w:sz w:val="24"/>
            <w:szCs w:val="24"/>
            <w:lang w:val="en-GB" w:bidi="ar-SA"/>
          </w:rPr>
          <w:t xml:space="preserve">; </w:t>
        </w:r>
      </w:ins>
      <w:r w:rsidRPr="001B589C">
        <w:rPr>
          <w:rFonts w:ascii="Times New Roman" w:eastAsia="Times New Roman" w:hAnsi="Times New Roman" w:cs="Times New Roman"/>
          <w:i/>
          <w:iCs/>
          <w:sz w:val="24"/>
          <w:szCs w:val="24"/>
          <w:lang w:val="en-GB" w:bidi="ar-SA"/>
        </w:rPr>
        <w:t>there is no other way</w:t>
      </w:r>
      <w:del w:id="1767" w:author="Author">
        <w:r w:rsidRPr="001B589C" w:rsidDel="0065201D">
          <w:rPr>
            <w:rFonts w:ascii="Times New Roman" w:eastAsia="Times New Roman" w:hAnsi="Times New Roman" w:cs="Times New Roman"/>
            <w:i/>
            <w:iCs/>
            <w:sz w:val="24"/>
            <w:szCs w:val="24"/>
            <w:lang w:val="en-GB" w:bidi="ar-SA"/>
          </w:rPr>
          <w:delText xml:space="preserve">, </w:delText>
        </w:r>
      </w:del>
      <w:ins w:id="1768" w:author="Author">
        <w:r w:rsidR="0065201D" w:rsidRPr="001B589C">
          <w:rPr>
            <w:rFonts w:ascii="Times New Roman" w:eastAsia="Times New Roman" w:hAnsi="Times New Roman" w:cs="Times New Roman"/>
            <w:i/>
            <w:iCs/>
            <w:sz w:val="24"/>
            <w:szCs w:val="24"/>
            <w:lang w:val="en-GB" w:bidi="ar-SA"/>
          </w:rPr>
          <w:t xml:space="preserve">; </w:t>
        </w:r>
      </w:ins>
      <w:r w:rsidRPr="001B589C">
        <w:rPr>
          <w:rFonts w:ascii="Times New Roman" w:eastAsia="Times New Roman" w:hAnsi="Times New Roman" w:cs="Times New Roman"/>
          <w:i/>
          <w:iCs/>
          <w:sz w:val="24"/>
          <w:szCs w:val="24"/>
          <w:lang w:val="en-GB" w:bidi="ar-SA"/>
        </w:rPr>
        <w:t>money is just a means</w:t>
      </w:r>
      <w:ins w:id="1769" w:author="Author">
        <w:r w:rsidR="0065201D" w:rsidRPr="001B589C">
          <w:rPr>
            <w:rFonts w:ascii="Times New Roman" w:eastAsia="Times New Roman" w:hAnsi="Times New Roman" w:cs="Times New Roman"/>
            <w:i/>
            <w:iCs/>
            <w:sz w:val="24"/>
            <w:szCs w:val="24"/>
            <w:lang w:val="en-GB" w:bidi="ar-SA"/>
          </w:rPr>
          <w:t>.</w:t>
        </w:r>
      </w:ins>
      <w:del w:id="1770" w:author="Author">
        <w:r w:rsidRPr="001B589C" w:rsidDel="0065201D">
          <w:rPr>
            <w:rFonts w:ascii="Times New Roman" w:eastAsia="Times New Roman" w:hAnsi="Times New Roman" w:cs="Times New Roman"/>
            <w:i/>
            <w:iCs/>
            <w:sz w:val="24"/>
            <w:szCs w:val="24"/>
            <w:lang w:val="en-GB" w:bidi="ar-SA"/>
          </w:rPr>
          <w:delText>”.</w:delText>
        </w:r>
      </w:del>
    </w:p>
    <w:p w14:paraId="4E3A4F5C" w14:textId="43D2C855" w:rsidR="00D139FC" w:rsidRPr="001B589C" w:rsidRDefault="00BC0D2E" w:rsidP="00C014ED">
      <w:pPr>
        <w:bidi w:val="0"/>
        <w:spacing w:line="480" w:lineRule="auto"/>
        <w:jc w:val="both"/>
        <w:rPr>
          <w:rFonts w:ascii="Times New Roman" w:eastAsia="Times New Roman" w:hAnsi="Times New Roman" w:cs="Times New Roman"/>
          <w:sz w:val="24"/>
          <w:szCs w:val="24"/>
          <w:lang w:val="en-GB" w:bidi="ar-SA"/>
        </w:rPr>
        <w:pPrChange w:id="1771" w:author="Author">
          <w:pPr>
            <w:spacing w:line="480" w:lineRule="auto"/>
            <w:jc w:val="right"/>
          </w:pPr>
        </w:pPrChange>
      </w:pPr>
      <w:r w:rsidRPr="001B589C">
        <w:rPr>
          <w:rFonts w:ascii="Times New Roman" w:eastAsia="Times New Roman" w:hAnsi="Times New Roman" w:cs="Times New Roman"/>
          <w:sz w:val="24"/>
          <w:szCs w:val="24"/>
          <w:lang w:val="en-GB" w:bidi="ar-SA"/>
        </w:rPr>
        <w:t xml:space="preserve"> </w:t>
      </w:r>
      <w:ins w:id="1772" w:author="Author">
        <w:r w:rsidR="00906C4B">
          <w:rPr>
            <w:rFonts w:ascii="Times New Roman" w:eastAsia="Times New Roman" w:hAnsi="Times New Roman" w:cs="Times New Roman"/>
            <w:sz w:val="24"/>
            <w:szCs w:val="24"/>
            <w:lang w:val="en-GB" w:bidi="ar-SA"/>
          </w:rPr>
          <w:tab/>
        </w:r>
        <w:del w:id="1773" w:author="Author">
          <w:r w:rsidR="00302D9C" w:rsidDel="00906C4B">
            <w:rPr>
              <w:rFonts w:ascii="Times New Roman" w:eastAsia="Times New Roman" w:hAnsi="Times New Roman" w:cs="Times New Roman"/>
              <w:sz w:val="24"/>
              <w:szCs w:val="24"/>
              <w:lang w:val="en-GB" w:bidi="ar-SA"/>
            </w:rPr>
            <w:tab/>
          </w:r>
          <w:r w:rsidR="00302D9C" w:rsidDel="00906C4B">
            <w:rPr>
              <w:rFonts w:ascii="Times New Roman" w:eastAsia="Times New Roman" w:hAnsi="Times New Roman" w:cs="Times New Roman"/>
              <w:sz w:val="24"/>
              <w:szCs w:val="24"/>
              <w:lang w:val="en-GB" w:bidi="ar-SA"/>
            </w:rPr>
            <w:tab/>
          </w:r>
          <w:r w:rsidR="00302D9C" w:rsidDel="00906C4B">
            <w:rPr>
              <w:rFonts w:ascii="Times New Roman" w:eastAsia="Times New Roman" w:hAnsi="Times New Roman" w:cs="Times New Roman"/>
              <w:sz w:val="24"/>
              <w:szCs w:val="24"/>
              <w:lang w:val="en-GB" w:bidi="ar-SA"/>
            </w:rPr>
            <w:tab/>
            <w:delText xml:space="preserve">       </w:delText>
          </w:r>
        </w:del>
      </w:ins>
      <w:del w:id="1774" w:author="Author">
        <w:r w:rsidR="00D139FC" w:rsidRPr="001B589C" w:rsidDel="0065201D">
          <w:rPr>
            <w:rFonts w:ascii="Times New Roman" w:eastAsia="Times New Roman" w:hAnsi="Times New Roman" w:cs="Times New Roman"/>
            <w:sz w:val="24"/>
            <w:szCs w:val="24"/>
            <w:lang w:val="en-GB" w:bidi="ar-SA"/>
          </w:rPr>
          <w:delText xml:space="preserve">Many </w:delText>
        </w:r>
      </w:del>
      <w:ins w:id="1775" w:author="Author">
        <w:r w:rsidR="0065201D" w:rsidRPr="001B589C">
          <w:rPr>
            <w:rFonts w:ascii="Times New Roman" w:eastAsia="Times New Roman" w:hAnsi="Times New Roman" w:cs="Times New Roman"/>
            <w:sz w:val="24"/>
            <w:szCs w:val="24"/>
            <w:lang w:val="en-GB" w:bidi="ar-SA"/>
          </w:rPr>
          <w:t xml:space="preserve">Thus, many </w:t>
        </w:r>
      </w:ins>
      <w:r w:rsidR="00D139FC" w:rsidRPr="001B589C">
        <w:rPr>
          <w:rFonts w:ascii="Times New Roman" w:eastAsia="Times New Roman" w:hAnsi="Times New Roman" w:cs="Times New Roman"/>
          <w:sz w:val="24"/>
          <w:szCs w:val="24"/>
          <w:lang w:val="en-GB" w:bidi="ar-SA"/>
        </w:rPr>
        <w:t xml:space="preserve">participants construe </w:t>
      </w:r>
      <w:r w:rsidR="00505364" w:rsidRPr="001B589C">
        <w:rPr>
          <w:rFonts w:ascii="Times New Roman" w:eastAsia="Times New Roman" w:hAnsi="Times New Roman" w:cs="Times New Roman"/>
          <w:sz w:val="24"/>
          <w:szCs w:val="24"/>
          <w:lang w:val="en-GB" w:bidi="ar-SA"/>
        </w:rPr>
        <w:t xml:space="preserve">their own </w:t>
      </w:r>
      <w:r w:rsidR="00D139FC" w:rsidRPr="001B589C">
        <w:rPr>
          <w:rFonts w:ascii="Times New Roman" w:eastAsia="Times New Roman" w:hAnsi="Times New Roman" w:cs="Times New Roman"/>
          <w:sz w:val="24"/>
          <w:szCs w:val="24"/>
          <w:lang w:val="en-GB" w:bidi="ar-SA"/>
        </w:rPr>
        <w:t>counter</w:t>
      </w:r>
      <w:ins w:id="1776" w:author="Author">
        <w:r w:rsidR="00302D9C">
          <w:rPr>
            <w:rFonts w:ascii="Times New Roman" w:eastAsia="Times New Roman" w:hAnsi="Times New Roman" w:cs="Times New Roman"/>
            <w:sz w:val="24"/>
            <w:szCs w:val="24"/>
            <w:lang w:val="en-GB" w:bidi="ar-SA"/>
          </w:rPr>
          <w:t xml:space="preserve">- </w:t>
        </w:r>
      </w:ins>
      <w:del w:id="1777" w:author="Author">
        <w:r w:rsidR="00D139FC" w:rsidRPr="001B589C" w:rsidDel="00302D9C">
          <w:rPr>
            <w:rFonts w:ascii="Times New Roman" w:eastAsia="Times New Roman" w:hAnsi="Times New Roman" w:cs="Times New Roman"/>
            <w:sz w:val="24"/>
            <w:szCs w:val="24"/>
            <w:lang w:val="en-GB" w:bidi="ar-SA"/>
          </w:rPr>
          <w:delText>-</w:delText>
        </w:r>
      </w:del>
      <w:r w:rsidR="00D139FC" w:rsidRPr="001B589C">
        <w:rPr>
          <w:rFonts w:ascii="Times New Roman" w:eastAsia="Times New Roman" w:hAnsi="Times New Roman" w:cs="Times New Roman"/>
          <w:sz w:val="24"/>
          <w:szCs w:val="24"/>
          <w:lang w:val="en-GB" w:bidi="ar-SA"/>
        </w:rPr>
        <w:t>narratives</w:t>
      </w:r>
      <w:r w:rsidR="00505364" w:rsidRPr="001B589C">
        <w:rPr>
          <w:rFonts w:ascii="Times New Roman" w:eastAsia="Times New Roman" w:hAnsi="Times New Roman" w:cs="Times New Roman"/>
          <w:sz w:val="24"/>
          <w:szCs w:val="24"/>
          <w:lang w:val="en-GB" w:bidi="ar-SA"/>
        </w:rPr>
        <w:t xml:space="preserve"> of money that challenge dominant construction</w:t>
      </w:r>
      <w:ins w:id="1778" w:author="Author">
        <w:r w:rsidR="0065201D" w:rsidRPr="001B589C">
          <w:rPr>
            <w:rFonts w:ascii="Times New Roman" w:eastAsia="Times New Roman" w:hAnsi="Times New Roman" w:cs="Times New Roman"/>
            <w:sz w:val="24"/>
            <w:szCs w:val="24"/>
            <w:lang w:val="en-GB" w:bidi="ar-SA"/>
          </w:rPr>
          <w:t>s; doing so</w:t>
        </w:r>
      </w:ins>
      <w:del w:id="1779" w:author="Author">
        <w:r w:rsidR="00505364" w:rsidRPr="001B589C" w:rsidDel="0065201D">
          <w:rPr>
            <w:rFonts w:ascii="Times New Roman" w:eastAsia="Times New Roman" w:hAnsi="Times New Roman" w:cs="Times New Roman"/>
            <w:sz w:val="24"/>
            <w:szCs w:val="24"/>
            <w:lang w:val="en-GB" w:bidi="ar-SA"/>
          </w:rPr>
          <w:delText>s</w:delText>
        </w:r>
        <w:r w:rsidR="00D139FC" w:rsidRPr="001B589C" w:rsidDel="0065201D">
          <w:rPr>
            <w:rFonts w:ascii="Times New Roman" w:eastAsia="Times New Roman" w:hAnsi="Times New Roman" w:cs="Times New Roman"/>
            <w:sz w:val="24"/>
            <w:szCs w:val="24"/>
            <w:lang w:val="en-GB" w:bidi="ar-SA"/>
          </w:rPr>
          <w:delText>. These defying constructions of money help</w:delText>
        </w:r>
      </w:del>
      <w:ins w:id="1780" w:author="Author">
        <w:r w:rsidR="0065201D" w:rsidRPr="001B589C">
          <w:rPr>
            <w:rFonts w:ascii="Times New Roman" w:eastAsia="Times New Roman" w:hAnsi="Times New Roman" w:cs="Times New Roman"/>
            <w:sz w:val="24"/>
            <w:szCs w:val="24"/>
            <w:lang w:val="en-GB" w:bidi="ar-SA"/>
          </w:rPr>
          <w:t xml:space="preserve"> enables them</w:t>
        </w:r>
      </w:ins>
      <w:r w:rsidR="00D139FC" w:rsidRPr="001B589C">
        <w:rPr>
          <w:rFonts w:ascii="Times New Roman" w:eastAsia="Times New Roman" w:hAnsi="Times New Roman" w:cs="Times New Roman"/>
          <w:sz w:val="24"/>
          <w:szCs w:val="24"/>
          <w:lang w:val="en-GB" w:bidi="ar-SA"/>
        </w:rPr>
        <w:t xml:space="preserve"> </w:t>
      </w:r>
      <w:del w:id="1781" w:author="Author">
        <w:r w:rsidR="00D139FC" w:rsidRPr="001B589C" w:rsidDel="0065201D">
          <w:rPr>
            <w:rFonts w:ascii="Times New Roman" w:eastAsia="Times New Roman" w:hAnsi="Times New Roman" w:cs="Times New Roman"/>
            <w:sz w:val="24"/>
            <w:szCs w:val="24"/>
            <w:lang w:val="en-GB" w:bidi="ar-SA"/>
          </w:rPr>
          <w:delText xml:space="preserve">participants </w:delText>
        </w:r>
      </w:del>
      <w:r w:rsidR="00D139FC" w:rsidRPr="001B589C">
        <w:rPr>
          <w:rFonts w:ascii="Times New Roman" w:eastAsia="Times New Roman" w:hAnsi="Times New Roman" w:cs="Times New Roman"/>
          <w:sz w:val="24"/>
          <w:szCs w:val="24"/>
          <w:lang w:val="en-GB" w:bidi="ar-SA"/>
        </w:rPr>
        <w:t xml:space="preserve">to </w:t>
      </w:r>
      <w:r w:rsidR="00505364" w:rsidRPr="001B589C">
        <w:rPr>
          <w:rFonts w:ascii="Times New Roman" w:eastAsia="Times New Roman" w:hAnsi="Times New Roman" w:cs="Times New Roman"/>
          <w:sz w:val="24"/>
          <w:szCs w:val="24"/>
          <w:lang w:val="en-GB" w:bidi="ar-SA"/>
        </w:rPr>
        <w:t xml:space="preserve">resist </w:t>
      </w:r>
      <w:ins w:id="1782" w:author="Author">
        <w:r w:rsidR="00DC4B16">
          <w:rPr>
            <w:rFonts w:ascii="Times New Roman" w:eastAsia="Times New Roman" w:hAnsi="Times New Roman" w:cs="Times New Roman"/>
            <w:sz w:val="24"/>
            <w:szCs w:val="24"/>
            <w:lang w:val="en-GB" w:bidi="ar-SA"/>
          </w:rPr>
          <w:t xml:space="preserve">adopting </w:t>
        </w:r>
      </w:ins>
      <w:r w:rsidR="00505364" w:rsidRPr="001B589C">
        <w:rPr>
          <w:rFonts w:ascii="Times New Roman" w:eastAsia="Times New Roman" w:hAnsi="Times New Roman" w:cs="Times New Roman"/>
          <w:sz w:val="24"/>
          <w:szCs w:val="24"/>
          <w:lang w:val="en-GB" w:bidi="ar-SA"/>
        </w:rPr>
        <w:t xml:space="preserve">the </w:t>
      </w:r>
      <w:del w:id="1783" w:author="Author">
        <w:r w:rsidR="00505364" w:rsidRPr="001B589C" w:rsidDel="00DC4B16">
          <w:rPr>
            <w:rFonts w:ascii="Times New Roman" w:eastAsia="Times New Roman" w:hAnsi="Times New Roman" w:cs="Times New Roman"/>
            <w:sz w:val="24"/>
            <w:szCs w:val="24"/>
            <w:lang w:val="en-GB" w:bidi="ar-SA"/>
          </w:rPr>
          <w:delText xml:space="preserve">validity of the </w:delText>
        </w:r>
        <w:r w:rsidR="00D139FC" w:rsidRPr="001B589C" w:rsidDel="0065201D">
          <w:rPr>
            <w:rFonts w:ascii="Times New Roman" w:eastAsia="Times New Roman" w:hAnsi="Times New Roman" w:cs="Times New Roman"/>
            <w:sz w:val="24"/>
            <w:szCs w:val="24"/>
            <w:lang w:val="en-GB" w:bidi="ar-SA"/>
          </w:rPr>
          <w:delText>symbolic</w:delText>
        </w:r>
        <w:r w:rsidR="00505364" w:rsidRPr="001B589C" w:rsidDel="0065201D">
          <w:rPr>
            <w:rFonts w:ascii="Times New Roman" w:eastAsia="Times New Roman" w:hAnsi="Times New Roman" w:cs="Times New Roman"/>
            <w:sz w:val="24"/>
            <w:szCs w:val="24"/>
            <w:lang w:val="en-GB" w:bidi="ar-SA"/>
          </w:rPr>
          <w:delText xml:space="preserve"> </w:delText>
        </w:r>
      </w:del>
      <w:ins w:id="1784" w:author="Author">
        <w:r w:rsidR="0065201D" w:rsidRPr="001B589C">
          <w:rPr>
            <w:rFonts w:ascii="Times New Roman" w:eastAsia="Times New Roman" w:hAnsi="Times New Roman" w:cs="Times New Roman"/>
            <w:sz w:val="24"/>
            <w:szCs w:val="24"/>
            <w:lang w:val="en-GB" w:bidi="ar-SA"/>
          </w:rPr>
          <w:t xml:space="preserve">hegemonic </w:t>
        </w:r>
      </w:ins>
      <w:del w:id="1785" w:author="Author">
        <w:r w:rsidR="00505364" w:rsidRPr="001B589C" w:rsidDel="0065201D">
          <w:rPr>
            <w:rFonts w:ascii="Times New Roman" w:eastAsia="Times New Roman" w:hAnsi="Times New Roman" w:cs="Times New Roman"/>
            <w:sz w:val="24"/>
            <w:szCs w:val="24"/>
            <w:lang w:val="en-GB" w:bidi="ar-SA"/>
          </w:rPr>
          <w:delText xml:space="preserve">system </w:delText>
        </w:r>
      </w:del>
      <w:ins w:id="1786" w:author="Author">
        <w:r w:rsidR="0065201D" w:rsidRPr="001B589C">
          <w:rPr>
            <w:rFonts w:ascii="Times New Roman" w:eastAsia="Times New Roman" w:hAnsi="Times New Roman" w:cs="Times New Roman"/>
            <w:sz w:val="24"/>
            <w:szCs w:val="24"/>
            <w:lang w:val="en-GB" w:bidi="ar-SA"/>
          </w:rPr>
          <w:t xml:space="preserve">worldview </w:t>
        </w:r>
      </w:ins>
      <w:del w:id="1787" w:author="Author">
        <w:r w:rsidR="00505364" w:rsidRPr="001B589C" w:rsidDel="0065201D">
          <w:rPr>
            <w:rFonts w:ascii="Times New Roman" w:eastAsia="Times New Roman" w:hAnsi="Times New Roman" w:cs="Times New Roman"/>
            <w:sz w:val="24"/>
            <w:szCs w:val="24"/>
            <w:lang w:val="en-GB" w:bidi="ar-SA"/>
          </w:rPr>
          <w:delText xml:space="preserve">of </w:delText>
        </w:r>
        <w:r w:rsidR="00D139FC" w:rsidRPr="001B589C" w:rsidDel="0065201D">
          <w:rPr>
            <w:rFonts w:ascii="Times New Roman" w:eastAsia="Times New Roman" w:hAnsi="Times New Roman" w:cs="Times New Roman"/>
            <w:sz w:val="24"/>
            <w:szCs w:val="24"/>
            <w:lang w:val="en-GB" w:bidi="ar-SA"/>
          </w:rPr>
          <w:delText xml:space="preserve">inequality </w:delText>
        </w:r>
      </w:del>
      <w:r w:rsidR="00D139FC" w:rsidRPr="001B589C">
        <w:rPr>
          <w:rFonts w:ascii="Times New Roman" w:eastAsia="Times New Roman" w:hAnsi="Times New Roman" w:cs="Times New Roman"/>
          <w:sz w:val="24"/>
          <w:szCs w:val="24"/>
          <w:lang w:val="en-GB" w:bidi="ar-SA"/>
        </w:rPr>
        <w:t xml:space="preserve">that </w:t>
      </w:r>
      <w:r w:rsidR="00505364" w:rsidRPr="001B589C">
        <w:rPr>
          <w:rFonts w:ascii="Times New Roman" w:eastAsia="Times New Roman" w:hAnsi="Times New Roman" w:cs="Times New Roman"/>
          <w:sz w:val="24"/>
          <w:szCs w:val="24"/>
          <w:lang w:val="en-GB" w:bidi="ar-SA"/>
        </w:rPr>
        <w:t>sustain</w:t>
      </w:r>
      <w:ins w:id="1788" w:author="Author">
        <w:r w:rsidR="0065201D" w:rsidRPr="001B589C">
          <w:rPr>
            <w:rFonts w:ascii="Times New Roman" w:eastAsia="Times New Roman" w:hAnsi="Times New Roman" w:cs="Times New Roman"/>
            <w:sz w:val="24"/>
            <w:szCs w:val="24"/>
            <w:lang w:val="en-GB" w:bidi="ar-SA"/>
          </w:rPr>
          <w:t>s</w:t>
        </w:r>
      </w:ins>
      <w:r w:rsidR="00505364" w:rsidRPr="001B589C">
        <w:rPr>
          <w:rFonts w:ascii="Times New Roman" w:eastAsia="Times New Roman" w:hAnsi="Times New Roman" w:cs="Times New Roman"/>
          <w:sz w:val="24"/>
          <w:szCs w:val="24"/>
          <w:lang w:val="en-GB" w:bidi="ar-SA"/>
        </w:rPr>
        <w:t xml:space="preserve"> and </w:t>
      </w:r>
      <w:r w:rsidR="00505364" w:rsidRPr="001B589C">
        <w:rPr>
          <w:rFonts w:ascii="Times New Roman" w:eastAsia="Times New Roman" w:hAnsi="Times New Roman" w:cs="Times New Roman"/>
          <w:sz w:val="24"/>
          <w:szCs w:val="24"/>
          <w:lang w:val="en-GB" w:bidi="ar-SA"/>
        </w:rPr>
        <w:lastRenderedPageBreak/>
        <w:t>legitimate</w:t>
      </w:r>
      <w:ins w:id="1789" w:author="Author">
        <w:r w:rsidR="0065201D" w:rsidRPr="001B589C">
          <w:rPr>
            <w:rFonts w:ascii="Times New Roman" w:eastAsia="Times New Roman" w:hAnsi="Times New Roman" w:cs="Times New Roman"/>
            <w:sz w:val="24"/>
            <w:szCs w:val="24"/>
            <w:lang w:val="en-GB" w:bidi="ar-SA"/>
          </w:rPr>
          <w:t>s</w:t>
        </w:r>
      </w:ins>
      <w:r w:rsidR="00505364" w:rsidRPr="001B589C">
        <w:rPr>
          <w:rFonts w:ascii="Times New Roman" w:eastAsia="Times New Roman" w:hAnsi="Times New Roman" w:cs="Times New Roman"/>
          <w:sz w:val="24"/>
          <w:szCs w:val="24"/>
          <w:lang w:val="en-GB" w:bidi="ar-SA"/>
        </w:rPr>
        <w:t xml:space="preserve"> the growing inequalities in </w:t>
      </w:r>
      <w:del w:id="1790" w:author="Author">
        <w:r w:rsidR="00505364" w:rsidRPr="001B589C" w:rsidDel="0065201D">
          <w:rPr>
            <w:rFonts w:ascii="Times New Roman" w:eastAsia="Times New Roman" w:hAnsi="Times New Roman" w:cs="Times New Roman"/>
            <w:sz w:val="24"/>
            <w:szCs w:val="24"/>
            <w:lang w:val="en-GB" w:bidi="ar-SA"/>
          </w:rPr>
          <w:delText>the</w:delText>
        </w:r>
      </w:del>
      <w:ins w:id="1791" w:author="Author">
        <w:r w:rsidR="0065201D" w:rsidRPr="001B589C">
          <w:rPr>
            <w:rFonts w:ascii="Times New Roman" w:eastAsia="Times New Roman" w:hAnsi="Times New Roman" w:cs="Times New Roman"/>
            <w:sz w:val="24"/>
            <w:szCs w:val="24"/>
            <w:lang w:val="en-GB" w:bidi="ar-SA"/>
          </w:rPr>
          <w:t>an economy guided by neoliberal values.</w:t>
        </w:r>
      </w:ins>
      <w:del w:id="1792" w:author="Author">
        <w:r w:rsidR="00505364" w:rsidRPr="001B589C" w:rsidDel="0065201D">
          <w:rPr>
            <w:rFonts w:ascii="Times New Roman" w:eastAsia="Times New Roman" w:hAnsi="Times New Roman" w:cs="Times New Roman"/>
            <w:sz w:val="24"/>
            <w:szCs w:val="24"/>
            <w:lang w:val="en-GB" w:bidi="ar-SA"/>
          </w:rPr>
          <w:delText xml:space="preserve">se developed economies.  </w:delText>
        </w:r>
        <w:r w:rsidR="00D139FC" w:rsidRPr="001B589C" w:rsidDel="0065201D">
          <w:rPr>
            <w:rFonts w:ascii="Times New Roman" w:eastAsia="Times New Roman" w:hAnsi="Times New Roman" w:cs="Times New Roman"/>
            <w:sz w:val="24"/>
            <w:szCs w:val="24"/>
            <w:lang w:val="en-GB" w:bidi="ar-SA"/>
          </w:rPr>
          <w:delText xml:space="preserve"> </w:delText>
        </w:r>
      </w:del>
    </w:p>
    <w:p w14:paraId="5691227F" w14:textId="77777777" w:rsidR="00906C4B" w:rsidRDefault="00906C4B" w:rsidP="00C014ED">
      <w:pPr>
        <w:bidi w:val="0"/>
        <w:spacing w:line="480" w:lineRule="auto"/>
        <w:jc w:val="both"/>
        <w:rPr>
          <w:ins w:id="1793" w:author="Author"/>
          <w:rFonts w:ascii="Times New Roman" w:eastAsia="Times New Roman" w:hAnsi="Times New Roman" w:cs="Times New Roman"/>
          <w:b/>
          <w:bCs/>
          <w:sz w:val="24"/>
          <w:szCs w:val="24"/>
          <w:lang w:val="en-GB"/>
        </w:rPr>
      </w:pPr>
    </w:p>
    <w:p w14:paraId="63582B25" w14:textId="085C435E" w:rsidR="00907557" w:rsidRPr="001B589C" w:rsidRDefault="001C7C73" w:rsidP="00C014ED">
      <w:pPr>
        <w:bidi w:val="0"/>
        <w:spacing w:line="480" w:lineRule="auto"/>
        <w:jc w:val="both"/>
        <w:rPr>
          <w:rFonts w:ascii="Times New Roman" w:eastAsia="Times New Roman" w:hAnsi="Times New Roman" w:cs="Times New Roman"/>
          <w:b/>
          <w:bCs/>
          <w:sz w:val="24"/>
          <w:szCs w:val="24"/>
          <w:lang w:val="en-GB"/>
        </w:rPr>
        <w:pPrChange w:id="1794" w:author="Author">
          <w:pPr>
            <w:spacing w:line="480" w:lineRule="auto"/>
            <w:jc w:val="right"/>
          </w:pPr>
        </w:pPrChange>
      </w:pPr>
      <w:r w:rsidRPr="001B589C">
        <w:rPr>
          <w:rFonts w:ascii="Times New Roman" w:eastAsia="Times New Roman" w:hAnsi="Times New Roman" w:cs="Times New Roman"/>
          <w:b/>
          <w:bCs/>
          <w:sz w:val="24"/>
          <w:szCs w:val="24"/>
          <w:lang w:val="en-GB"/>
        </w:rPr>
        <w:t>D</w:t>
      </w:r>
      <w:r w:rsidR="00907557" w:rsidRPr="001B589C">
        <w:rPr>
          <w:rFonts w:ascii="Times New Roman" w:eastAsia="Times New Roman" w:hAnsi="Times New Roman" w:cs="Times New Roman"/>
          <w:b/>
          <w:bCs/>
          <w:sz w:val="24"/>
          <w:szCs w:val="24"/>
          <w:lang w:val="en-GB"/>
        </w:rPr>
        <w:t>iscussion</w:t>
      </w:r>
      <w:ins w:id="1795" w:author="Author">
        <w:r w:rsidR="00DC4B16">
          <w:rPr>
            <w:rFonts w:ascii="Times New Roman" w:eastAsia="Times New Roman" w:hAnsi="Times New Roman" w:cs="Times New Roman"/>
            <w:b/>
            <w:bCs/>
            <w:sz w:val="24"/>
            <w:szCs w:val="24"/>
            <w:lang w:val="en-GB"/>
          </w:rPr>
          <w:tab/>
        </w:r>
      </w:ins>
    </w:p>
    <w:p w14:paraId="1101AC86" w14:textId="00C3AC79" w:rsidR="00B1225A" w:rsidRPr="001B589C" w:rsidRDefault="00911D5F" w:rsidP="00C014ED">
      <w:pPr>
        <w:bidi w:val="0"/>
        <w:spacing w:line="480" w:lineRule="auto"/>
        <w:jc w:val="both"/>
        <w:rPr>
          <w:rFonts w:ascii="Times New Roman" w:hAnsi="Times New Roman" w:cs="Times New Roman"/>
          <w:sz w:val="24"/>
          <w:szCs w:val="24"/>
          <w:lang w:val="en-GB"/>
        </w:rPr>
        <w:pPrChange w:id="1796" w:author="Author">
          <w:pPr>
            <w:bidi w:val="0"/>
            <w:spacing w:line="480" w:lineRule="auto"/>
          </w:pPr>
        </w:pPrChange>
      </w:pPr>
      <w:r w:rsidRPr="001B589C">
        <w:rPr>
          <w:rFonts w:ascii="Times New Roman" w:hAnsi="Times New Roman" w:cs="Times New Roman"/>
          <w:sz w:val="24"/>
          <w:szCs w:val="24"/>
          <w:lang w:val="en-GB"/>
        </w:rPr>
        <w:t xml:space="preserve">This article </w:t>
      </w:r>
      <w:del w:id="1797" w:author="Author">
        <w:r w:rsidRPr="001B589C" w:rsidDel="0065201D">
          <w:rPr>
            <w:rFonts w:ascii="Times New Roman" w:hAnsi="Times New Roman" w:cs="Times New Roman"/>
            <w:sz w:val="24"/>
            <w:szCs w:val="24"/>
            <w:lang w:val="en-GB"/>
          </w:rPr>
          <w:delText>focuses on</w:delText>
        </w:r>
      </w:del>
      <w:ins w:id="1798" w:author="Author">
        <w:r w:rsidR="0065201D" w:rsidRPr="001B589C">
          <w:rPr>
            <w:rFonts w:ascii="Times New Roman" w:hAnsi="Times New Roman" w:cs="Times New Roman"/>
            <w:sz w:val="24"/>
            <w:szCs w:val="24"/>
            <w:lang w:val="en-GB"/>
          </w:rPr>
          <w:t>examines</w:t>
        </w:r>
      </w:ins>
      <w:r w:rsidRPr="001B589C">
        <w:rPr>
          <w:rFonts w:ascii="Times New Roman" w:hAnsi="Times New Roman" w:cs="Times New Roman"/>
          <w:sz w:val="24"/>
          <w:szCs w:val="24"/>
          <w:lang w:val="en-GB"/>
        </w:rPr>
        <w:t xml:space="preserve"> the interaction between poverty, gender and the meaning of money in </w:t>
      </w:r>
      <w:ins w:id="1799" w:author="Author">
        <w:r w:rsidR="0065201D" w:rsidRPr="001B589C">
          <w:rPr>
            <w:rFonts w:ascii="Times New Roman" w:hAnsi="Times New Roman" w:cs="Times New Roman"/>
            <w:sz w:val="24"/>
            <w:szCs w:val="24"/>
            <w:lang w:val="en-GB"/>
          </w:rPr>
          <w:t xml:space="preserve">a </w:t>
        </w:r>
      </w:ins>
      <w:r w:rsidRPr="001B589C">
        <w:rPr>
          <w:rFonts w:ascii="Times New Roman" w:hAnsi="Times New Roman" w:cs="Times New Roman"/>
          <w:sz w:val="24"/>
          <w:szCs w:val="24"/>
          <w:lang w:val="en-GB"/>
        </w:rPr>
        <w:t xml:space="preserve">highly developed, neoliberal economy such </w:t>
      </w:r>
      <w:ins w:id="1800" w:author="Author">
        <w:r w:rsidR="0065201D" w:rsidRPr="001B589C">
          <w:rPr>
            <w:rFonts w:ascii="Times New Roman" w:hAnsi="Times New Roman" w:cs="Times New Roman"/>
            <w:sz w:val="24"/>
            <w:szCs w:val="24"/>
            <w:lang w:val="en-GB"/>
          </w:rPr>
          <w:t xml:space="preserve">as </w:t>
        </w:r>
      </w:ins>
      <w:r w:rsidRPr="001B589C">
        <w:rPr>
          <w:rFonts w:ascii="Times New Roman" w:hAnsi="Times New Roman" w:cs="Times New Roman"/>
          <w:sz w:val="24"/>
          <w:szCs w:val="24"/>
          <w:lang w:val="en-GB"/>
        </w:rPr>
        <w:t xml:space="preserve">Israel. </w:t>
      </w:r>
      <w:del w:id="1801" w:author="Author">
        <w:r w:rsidRPr="001B589C" w:rsidDel="0065201D">
          <w:rPr>
            <w:rFonts w:ascii="Times New Roman" w:hAnsi="Times New Roman" w:cs="Times New Roman"/>
            <w:sz w:val="24"/>
            <w:szCs w:val="24"/>
            <w:lang w:val="en-GB"/>
          </w:rPr>
          <w:delText>It deals</w:delText>
        </w:r>
      </w:del>
      <w:ins w:id="1802" w:author="Author">
        <w:r w:rsidR="0065201D" w:rsidRPr="001B589C">
          <w:rPr>
            <w:rFonts w:ascii="Times New Roman" w:hAnsi="Times New Roman" w:cs="Times New Roman"/>
            <w:sz w:val="24"/>
            <w:szCs w:val="24"/>
            <w:lang w:val="en-GB"/>
          </w:rPr>
          <w:t>Specifically, it addresses</w:t>
        </w:r>
      </w:ins>
      <w:r w:rsidRPr="001B589C">
        <w:rPr>
          <w:rFonts w:ascii="Times New Roman" w:hAnsi="Times New Roman" w:cs="Times New Roman"/>
          <w:sz w:val="24"/>
          <w:szCs w:val="24"/>
          <w:lang w:val="en-GB"/>
        </w:rPr>
        <w:t xml:space="preserve"> </w:t>
      </w:r>
      <w:del w:id="1803" w:author="Author">
        <w:r w:rsidRPr="001B589C" w:rsidDel="0065201D">
          <w:rPr>
            <w:rFonts w:ascii="Times New Roman" w:hAnsi="Times New Roman" w:cs="Times New Roman"/>
            <w:sz w:val="24"/>
            <w:szCs w:val="24"/>
            <w:lang w:val="en-GB"/>
          </w:rPr>
          <w:delText xml:space="preserve">with </w:delText>
        </w:r>
      </w:del>
      <w:r w:rsidRPr="001B589C">
        <w:rPr>
          <w:rFonts w:ascii="Times New Roman" w:hAnsi="Times New Roman" w:cs="Times New Roman"/>
          <w:sz w:val="24"/>
          <w:szCs w:val="24"/>
          <w:lang w:val="en-GB"/>
        </w:rPr>
        <w:t>the ways in which women, who occupy the lowest socio</w:t>
      </w:r>
      <w:del w:id="1804" w:author="Author">
        <w:r w:rsidRPr="001B589C" w:rsidDel="0065201D">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economic status of society</w:t>
      </w:r>
      <w:ins w:id="1805" w:author="Author">
        <w:r w:rsidR="00DC4B16">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 negotiate the symbolic meaning of their money (</w:t>
      </w:r>
      <w:commentRangeStart w:id="1806"/>
      <w:r w:rsidR="00762830" w:rsidRPr="001B589C">
        <w:rPr>
          <w:rFonts w:ascii="Times New Roman" w:hAnsi="Times New Roman" w:cs="Times New Roman"/>
          <w:sz w:val="24"/>
          <w:szCs w:val="24"/>
          <w:lang w:val="en-GB"/>
        </w:rPr>
        <w:t>Author</w:t>
      </w:r>
      <w:r w:rsidRPr="001B589C">
        <w:rPr>
          <w:rFonts w:ascii="Times New Roman" w:hAnsi="Times New Roman" w:cs="Times New Roman"/>
          <w:sz w:val="24"/>
          <w:szCs w:val="24"/>
          <w:lang w:val="en-GB"/>
        </w:rPr>
        <w:t>, 201</w:t>
      </w:r>
      <w:r w:rsidR="003E2CB1" w:rsidRPr="001B589C">
        <w:rPr>
          <w:rFonts w:ascii="Times New Roman" w:hAnsi="Times New Roman" w:cs="Times New Roman"/>
          <w:sz w:val="24"/>
          <w:szCs w:val="24"/>
          <w:lang w:val="en-GB"/>
        </w:rPr>
        <w:t>7</w:t>
      </w:r>
      <w:commentRangeEnd w:id="1806"/>
      <w:r w:rsidR="00276AE0" w:rsidRPr="001B589C">
        <w:rPr>
          <w:rStyle w:val="CommentReference"/>
          <w:rFonts w:ascii="Times New Roman" w:hAnsi="Times New Roman" w:cs="Times New Roman"/>
          <w:sz w:val="24"/>
          <w:szCs w:val="24"/>
          <w:lang w:val="en-GB"/>
        </w:rPr>
        <w:commentReference w:id="1806"/>
      </w:r>
      <w:r w:rsidRPr="001B589C">
        <w:rPr>
          <w:rFonts w:ascii="Times New Roman" w:hAnsi="Times New Roman" w:cs="Times New Roman"/>
          <w:sz w:val="24"/>
          <w:szCs w:val="24"/>
          <w:lang w:val="en-GB"/>
        </w:rPr>
        <w:t xml:space="preserve">). </w:t>
      </w:r>
      <w:r w:rsidR="006A0A53" w:rsidRPr="001B589C">
        <w:rPr>
          <w:rFonts w:ascii="Times New Roman" w:eastAsia="Times New Roman" w:hAnsi="Times New Roman" w:cs="Times New Roman"/>
          <w:sz w:val="24"/>
          <w:szCs w:val="24"/>
          <w:lang w:val="en-GB"/>
        </w:rPr>
        <w:t xml:space="preserve">Our study </w:t>
      </w:r>
      <w:r w:rsidRPr="001B589C">
        <w:rPr>
          <w:rFonts w:ascii="Times New Roman" w:eastAsia="Times New Roman" w:hAnsi="Times New Roman" w:cs="Times New Roman"/>
          <w:sz w:val="24"/>
          <w:szCs w:val="24"/>
          <w:lang w:val="en-GB"/>
        </w:rPr>
        <w:t xml:space="preserve">confirms the idea that </w:t>
      </w:r>
      <w:r w:rsidR="006A0A53" w:rsidRPr="001B589C">
        <w:rPr>
          <w:rFonts w:ascii="Times New Roman" w:hAnsi="Times New Roman" w:cs="Times New Roman"/>
          <w:sz w:val="24"/>
          <w:szCs w:val="24"/>
          <w:lang w:val="en-GB"/>
        </w:rPr>
        <w:t>money obtains contextuali</w:t>
      </w:r>
      <w:ins w:id="1807" w:author="Author">
        <w:r w:rsidR="00461F45">
          <w:rPr>
            <w:rFonts w:ascii="Times New Roman" w:hAnsi="Times New Roman" w:cs="Times New Roman"/>
            <w:sz w:val="24"/>
            <w:szCs w:val="24"/>
            <w:lang w:val="en-GB"/>
          </w:rPr>
          <w:t>s</w:t>
        </w:r>
      </w:ins>
      <w:del w:id="1808" w:author="Author">
        <w:r w:rsidR="006A0A53" w:rsidRPr="001B589C" w:rsidDel="00461F45">
          <w:rPr>
            <w:rFonts w:ascii="Times New Roman" w:hAnsi="Times New Roman" w:cs="Times New Roman"/>
            <w:sz w:val="24"/>
            <w:szCs w:val="24"/>
            <w:lang w:val="en-GB"/>
          </w:rPr>
          <w:delText>z</w:delText>
        </w:r>
      </w:del>
      <w:r w:rsidR="006A0A53" w:rsidRPr="001B589C">
        <w:rPr>
          <w:rFonts w:ascii="Times New Roman" w:hAnsi="Times New Roman" w:cs="Times New Roman"/>
          <w:sz w:val="24"/>
          <w:szCs w:val="24"/>
          <w:lang w:val="en-GB"/>
        </w:rPr>
        <w:t xml:space="preserve">ed meanings </w:t>
      </w:r>
      <w:del w:id="1809" w:author="Author">
        <w:r w:rsidR="006A0A53" w:rsidRPr="001B589C" w:rsidDel="0065201D">
          <w:rPr>
            <w:rFonts w:ascii="Times New Roman" w:hAnsi="Times New Roman" w:cs="Times New Roman"/>
            <w:sz w:val="24"/>
            <w:szCs w:val="24"/>
            <w:lang w:val="en-GB"/>
          </w:rPr>
          <w:delText>and reflects</w:delText>
        </w:r>
      </w:del>
      <w:ins w:id="1810" w:author="Author">
        <w:r w:rsidR="0065201D" w:rsidRPr="001B589C">
          <w:rPr>
            <w:rFonts w:ascii="Times New Roman" w:hAnsi="Times New Roman" w:cs="Times New Roman"/>
            <w:sz w:val="24"/>
            <w:szCs w:val="24"/>
            <w:lang w:val="en-GB"/>
          </w:rPr>
          <w:t>that reflect</w:t>
        </w:r>
      </w:ins>
      <w:r w:rsidR="006A0A53" w:rsidRPr="001B589C">
        <w:rPr>
          <w:rFonts w:ascii="Times New Roman" w:hAnsi="Times New Roman" w:cs="Times New Roman"/>
          <w:sz w:val="24"/>
          <w:szCs w:val="24"/>
          <w:lang w:val="en-GB"/>
        </w:rPr>
        <w:t xml:space="preserve"> gender, cultural and social structures</w:t>
      </w:r>
      <w:r w:rsidRPr="001B589C">
        <w:rPr>
          <w:rFonts w:ascii="Times New Roman" w:hAnsi="Times New Roman" w:cs="Times New Roman"/>
          <w:sz w:val="24"/>
          <w:szCs w:val="24"/>
          <w:lang w:val="en-GB"/>
        </w:rPr>
        <w:t xml:space="preserve">, beyond the economic sphere. </w:t>
      </w:r>
      <w:r w:rsidR="00EE576B" w:rsidRPr="001B589C">
        <w:rPr>
          <w:rFonts w:ascii="Times New Roman" w:hAnsi="Times New Roman" w:cs="Times New Roman"/>
          <w:sz w:val="24"/>
          <w:szCs w:val="24"/>
          <w:lang w:val="en-GB"/>
        </w:rPr>
        <w:t xml:space="preserve">It </w:t>
      </w:r>
      <w:del w:id="1811" w:author="Author">
        <w:r w:rsidR="00EE576B" w:rsidRPr="001B589C" w:rsidDel="0065201D">
          <w:rPr>
            <w:rFonts w:ascii="Times New Roman" w:hAnsi="Times New Roman" w:cs="Times New Roman"/>
            <w:sz w:val="24"/>
            <w:szCs w:val="24"/>
            <w:lang w:val="en-GB"/>
          </w:rPr>
          <w:delText xml:space="preserve">ratifies </w:delText>
        </w:r>
      </w:del>
      <w:ins w:id="1812" w:author="Author">
        <w:r w:rsidR="0065201D" w:rsidRPr="001B589C">
          <w:rPr>
            <w:rFonts w:ascii="Times New Roman" w:hAnsi="Times New Roman" w:cs="Times New Roman"/>
            <w:sz w:val="24"/>
            <w:szCs w:val="24"/>
            <w:lang w:val="en-GB"/>
          </w:rPr>
          <w:t xml:space="preserve">thus supports </w:t>
        </w:r>
      </w:ins>
      <w:r w:rsidR="00EE576B" w:rsidRPr="001B589C">
        <w:rPr>
          <w:rFonts w:ascii="Times New Roman" w:hAnsi="Times New Roman" w:cs="Times New Roman"/>
          <w:sz w:val="24"/>
          <w:szCs w:val="24"/>
          <w:lang w:val="en-GB"/>
        </w:rPr>
        <w:t>recent research</w:t>
      </w:r>
      <w:r w:rsidR="00EE576B" w:rsidRPr="001B589C">
        <w:rPr>
          <w:rFonts w:ascii="Times New Roman" w:hAnsi="Times New Roman" w:cs="Times New Roman"/>
          <w:sz w:val="24"/>
          <w:szCs w:val="24"/>
          <w:lang w:val="en-GB" w:bidi="ar-SA"/>
        </w:rPr>
        <w:t xml:space="preserve"> that </w:t>
      </w:r>
      <w:del w:id="1813" w:author="Author">
        <w:r w:rsidR="00EE576B" w:rsidRPr="001B589C" w:rsidDel="00D65B3E">
          <w:rPr>
            <w:rFonts w:ascii="Times New Roman" w:hAnsi="Times New Roman" w:cs="Times New Roman"/>
            <w:sz w:val="24"/>
            <w:szCs w:val="24"/>
            <w:lang w:val="en-GB" w:bidi="ar-SA"/>
          </w:rPr>
          <w:delText>has confirmed</w:delText>
        </w:r>
      </w:del>
      <w:ins w:id="1814" w:author="Author">
        <w:r w:rsidR="00D65B3E">
          <w:rPr>
            <w:rFonts w:ascii="Times New Roman" w:hAnsi="Times New Roman" w:cs="Times New Roman"/>
            <w:sz w:val="24"/>
            <w:szCs w:val="24"/>
            <w:lang w:val="en-GB" w:bidi="ar-SA"/>
          </w:rPr>
          <w:t>supports</w:t>
        </w:r>
      </w:ins>
      <w:r w:rsidR="00EE576B" w:rsidRPr="001B589C">
        <w:rPr>
          <w:rFonts w:ascii="Times New Roman" w:hAnsi="Times New Roman" w:cs="Times New Roman"/>
          <w:sz w:val="24"/>
          <w:szCs w:val="24"/>
          <w:lang w:val="en-GB" w:bidi="ar-SA"/>
        </w:rPr>
        <w:t xml:space="preserve"> aspects of Zelizer's model (</w:t>
      </w:r>
      <w:ins w:id="1815" w:author="Author">
        <w:r w:rsidR="00276AE0" w:rsidRPr="001B589C">
          <w:rPr>
            <w:rFonts w:ascii="Times New Roman" w:hAnsi="Times New Roman" w:cs="Times New Roman"/>
            <w:sz w:val="24"/>
            <w:szCs w:val="24"/>
            <w:lang w:val="en-GB"/>
          </w:rPr>
          <w:t xml:space="preserve">Fridman, 2016; </w:t>
        </w:r>
      </w:ins>
      <w:r w:rsidR="00EE576B" w:rsidRPr="001B589C">
        <w:rPr>
          <w:rFonts w:ascii="Times New Roman" w:hAnsi="Times New Roman" w:cs="Times New Roman"/>
          <w:sz w:val="24"/>
          <w:szCs w:val="24"/>
          <w:lang w:val="en-GB"/>
        </w:rPr>
        <w:t>Kaye</w:t>
      </w:r>
      <w:ins w:id="1816" w:author="Author">
        <w:r w:rsidR="00276AE0" w:rsidRPr="001B589C">
          <w:rPr>
            <w:rFonts w:ascii="Times New Roman" w:hAnsi="Times New Roman" w:cs="Times New Roman"/>
            <w:sz w:val="24"/>
            <w:szCs w:val="24"/>
            <w:lang w:val="en-GB"/>
          </w:rPr>
          <w:t xml:space="preserve"> </w:t>
        </w:r>
      </w:ins>
      <w:del w:id="1817" w:author="Author">
        <w:r w:rsidR="00EE576B" w:rsidRPr="00331472" w:rsidDel="001B589C">
          <w:rPr>
            <w:rFonts w:ascii="Times New Roman" w:hAnsi="Times New Roman" w:cs="Times New Roman"/>
            <w:i/>
            <w:iCs/>
            <w:sz w:val="24"/>
            <w:szCs w:val="24"/>
            <w:lang w:val="en-GB"/>
          </w:rPr>
          <w:delText xml:space="preserve"> </w:delText>
        </w:r>
      </w:del>
      <w:r w:rsidR="00EE576B" w:rsidRPr="00331472">
        <w:rPr>
          <w:rFonts w:ascii="Times New Roman" w:hAnsi="Times New Roman" w:cs="Times New Roman"/>
          <w:i/>
          <w:iCs/>
          <w:sz w:val="24"/>
          <w:szCs w:val="24"/>
          <w:lang w:val="en-GB"/>
        </w:rPr>
        <w:t>et al</w:t>
      </w:r>
      <w:ins w:id="1818" w:author="Author">
        <w:r w:rsidR="00DC4B16" w:rsidRPr="00331472">
          <w:rPr>
            <w:rFonts w:ascii="Times New Roman" w:hAnsi="Times New Roman" w:cs="Times New Roman"/>
            <w:i/>
            <w:iCs/>
            <w:sz w:val="24"/>
            <w:szCs w:val="24"/>
            <w:lang w:val="en-GB"/>
          </w:rPr>
          <w:t>.</w:t>
        </w:r>
        <w:r w:rsidR="00276AE0" w:rsidRPr="001B589C">
          <w:rPr>
            <w:rFonts w:ascii="Times New Roman" w:eastAsia="Calibri" w:hAnsi="Times New Roman" w:cs="Times New Roman"/>
            <w:sz w:val="24"/>
            <w:szCs w:val="24"/>
            <w:lang w:val="en-GB"/>
          </w:rPr>
          <w:t xml:space="preserve">, </w:t>
        </w:r>
      </w:ins>
      <w:del w:id="1819" w:author="Author">
        <w:r w:rsidR="00EE576B" w:rsidRPr="001B589C" w:rsidDel="00DC4B16">
          <w:rPr>
            <w:rFonts w:ascii="Times New Roman" w:hAnsi="Times New Roman" w:cs="Times New Roman"/>
            <w:sz w:val="24"/>
            <w:szCs w:val="24"/>
            <w:lang w:val="en-GB"/>
          </w:rPr>
          <w:delText xml:space="preserve">., </w:delText>
        </w:r>
      </w:del>
      <w:r w:rsidR="00EE576B" w:rsidRPr="001B589C">
        <w:rPr>
          <w:rFonts w:ascii="Times New Roman" w:hAnsi="Times New Roman" w:cs="Times New Roman"/>
          <w:sz w:val="24"/>
          <w:szCs w:val="24"/>
          <w:lang w:val="en-GB"/>
        </w:rPr>
        <w:t xml:space="preserve">2014; Wherry, 2008; </w:t>
      </w:r>
      <w:del w:id="1820" w:author="Author">
        <w:r w:rsidR="00EE576B" w:rsidRPr="001B589C" w:rsidDel="00276AE0">
          <w:rPr>
            <w:rFonts w:ascii="Times New Roman" w:hAnsi="Times New Roman" w:cs="Times New Roman"/>
            <w:sz w:val="24"/>
            <w:szCs w:val="24"/>
            <w:lang w:val="en-GB"/>
          </w:rPr>
          <w:delText xml:space="preserve">Fridman, 2016; </w:delText>
        </w:r>
      </w:del>
      <w:r w:rsidR="00EE576B" w:rsidRPr="001B589C">
        <w:rPr>
          <w:rFonts w:ascii="Times New Roman" w:hAnsi="Times New Roman" w:cs="Times New Roman"/>
          <w:sz w:val="24"/>
          <w:szCs w:val="24"/>
          <w:lang w:val="en-GB"/>
        </w:rPr>
        <w:t>Wilkis, 2017</w:t>
      </w:r>
      <w:r w:rsidR="00EE576B" w:rsidRPr="001B589C">
        <w:rPr>
          <w:rFonts w:ascii="Times New Roman" w:hAnsi="Times New Roman" w:cs="Times New Roman"/>
          <w:sz w:val="24"/>
          <w:szCs w:val="24"/>
          <w:lang w:val="en-GB" w:bidi="ar-SA"/>
        </w:rPr>
        <w:t>)</w:t>
      </w:r>
      <w:del w:id="1821" w:author="Author">
        <w:r w:rsidR="00EE576B" w:rsidRPr="001B589C" w:rsidDel="0065201D">
          <w:rPr>
            <w:rFonts w:ascii="Times New Roman" w:hAnsi="Times New Roman" w:cs="Times New Roman"/>
            <w:sz w:val="24"/>
            <w:szCs w:val="24"/>
            <w:lang w:val="en-GB"/>
          </w:rPr>
          <w:delText xml:space="preserve"> and asserted</w:delText>
        </w:r>
      </w:del>
      <w:ins w:id="1822" w:author="Author">
        <w:r w:rsidR="0065201D" w:rsidRPr="001B589C">
          <w:rPr>
            <w:rFonts w:ascii="Times New Roman" w:hAnsi="Times New Roman" w:cs="Times New Roman"/>
            <w:sz w:val="24"/>
            <w:szCs w:val="24"/>
            <w:lang w:val="en-GB"/>
          </w:rPr>
          <w:t>, which claims</w:t>
        </w:r>
      </w:ins>
      <w:r w:rsidR="00EE576B" w:rsidRPr="001B589C">
        <w:rPr>
          <w:rFonts w:ascii="Times New Roman" w:hAnsi="Times New Roman" w:cs="Times New Roman"/>
          <w:sz w:val="24"/>
          <w:szCs w:val="24"/>
          <w:lang w:val="en-GB"/>
        </w:rPr>
        <w:t xml:space="preserve"> that money is another type of socially created currency, subject to particular networks of social relations and its own set of values and norms </w:t>
      </w:r>
      <w:r w:rsidR="00EE576B" w:rsidRPr="001B589C">
        <w:rPr>
          <w:rFonts w:ascii="Times New Roman" w:eastAsia="Times New Roman" w:hAnsi="Times New Roman" w:cs="Times New Roman"/>
          <w:sz w:val="24"/>
          <w:szCs w:val="24"/>
          <w:lang w:val="en-GB" w:bidi="ar-SA"/>
        </w:rPr>
        <w:t>(Anteby, 2010;</w:t>
      </w:r>
      <w:r w:rsidR="00EE576B" w:rsidRPr="001B589C">
        <w:rPr>
          <w:rFonts w:ascii="Times New Roman" w:eastAsia="Times New Roman" w:hAnsi="Times New Roman" w:cs="Times New Roman"/>
          <w:sz w:val="24"/>
          <w:szCs w:val="24"/>
          <w:lang w:val="en-GB"/>
        </w:rPr>
        <w:t xml:space="preserve"> Biscotti </w:t>
      </w:r>
      <w:r w:rsidR="00EE576B" w:rsidRPr="00331472">
        <w:rPr>
          <w:rFonts w:ascii="Times New Roman" w:eastAsia="Times New Roman" w:hAnsi="Times New Roman" w:cs="Times New Roman"/>
          <w:i/>
          <w:iCs/>
          <w:sz w:val="24"/>
          <w:szCs w:val="24"/>
          <w:lang w:val="en-GB"/>
        </w:rPr>
        <w:t>et al.</w:t>
      </w:r>
      <w:r w:rsidR="00EE576B" w:rsidRPr="001B589C">
        <w:rPr>
          <w:rFonts w:ascii="Times New Roman" w:eastAsia="Times New Roman" w:hAnsi="Times New Roman" w:cs="Times New Roman"/>
          <w:sz w:val="24"/>
          <w:szCs w:val="24"/>
          <w:lang w:val="en-GB"/>
        </w:rPr>
        <w:t>, 2012; Haylett, 2012</w:t>
      </w:r>
      <w:r w:rsidR="00EE576B" w:rsidRPr="001B589C">
        <w:rPr>
          <w:rFonts w:ascii="Times New Roman" w:eastAsia="Times New Roman" w:hAnsi="Times New Roman" w:cs="Times New Roman"/>
          <w:sz w:val="24"/>
          <w:szCs w:val="24"/>
          <w:lang w:val="en-GB" w:bidi="ar-SA"/>
        </w:rPr>
        <w:t>)</w:t>
      </w:r>
      <w:r w:rsidR="00EE576B" w:rsidRPr="001B589C">
        <w:rPr>
          <w:rFonts w:ascii="Times New Roman" w:eastAsia="Times New Roman" w:hAnsi="Times New Roman" w:cs="Times New Roman"/>
          <w:sz w:val="24"/>
          <w:szCs w:val="24"/>
          <w:lang w:val="en-GB"/>
        </w:rPr>
        <w:t xml:space="preserve">. </w:t>
      </w:r>
      <w:del w:id="1823" w:author="Author">
        <w:r w:rsidR="00EE576B" w:rsidRPr="001B589C" w:rsidDel="0065201D">
          <w:rPr>
            <w:rFonts w:ascii="Times New Roman" w:eastAsia="Times New Roman" w:hAnsi="Times New Roman" w:cs="Times New Roman"/>
            <w:sz w:val="24"/>
            <w:szCs w:val="24"/>
            <w:lang w:val="en-GB"/>
          </w:rPr>
          <w:delText xml:space="preserve">Our findings </w:delText>
        </w:r>
        <w:r w:rsidR="00EE576B" w:rsidRPr="001B589C" w:rsidDel="0065201D">
          <w:rPr>
            <w:rFonts w:ascii="Times New Roman" w:hAnsi="Times New Roman" w:cs="Times New Roman"/>
            <w:sz w:val="24"/>
            <w:szCs w:val="24"/>
            <w:lang w:val="en-GB"/>
          </w:rPr>
          <w:delText>strengthen</w:delText>
        </w:r>
        <w:r w:rsidR="00103431" w:rsidRPr="001B589C" w:rsidDel="0065201D">
          <w:rPr>
            <w:rFonts w:ascii="Times New Roman" w:hAnsi="Times New Roman" w:cs="Times New Roman"/>
            <w:sz w:val="24"/>
            <w:szCs w:val="24"/>
            <w:lang w:val="en-GB"/>
          </w:rPr>
          <w:delText xml:space="preserve"> the idea that m</w:delText>
        </w:r>
      </w:del>
      <w:ins w:id="1824" w:author="Author">
        <w:r w:rsidR="0065201D" w:rsidRPr="001B589C">
          <w:rPr>
            <w:rFonts w:ascii="Times New Roman" w:eastAsia="Times New Roman" w:hAnsi="Times New Roman" w:cs="Times New Roman"/>
            <w:sz w:val="24"/>
            <w:szCs w:val="24"/>
            <w:lang w:val="en-GB"/>
          </w:rPr>
          <w:t>M</w:t>
        </w:r>
      </w:ins>
      <w:r w:rsidR="00103431" w:rsidRPr="001B589C">
        <w:rPr>
          <w:rFonts w:ascii="Times New Roman" w:hAnsi="Times New Roman" w:cs="Times New Roman"/>
          <w:sz w:val="24"/>
          <w:szCs w:val="24"/>
          <w:lang w:val="en-GB"/>
        </w:rPr>
        <w:t>oney is a critical</w:t>
      </w:r>
      <w:ins w:id="1825" w:author="Author">
        <w:r w:rsidR="0065201D" w:rsidRPr="001B589C">
          <w:rPr>
            <w:rFonts w:ascii="Times New Roman" w:hAnsi="Times New Roman" w:cs="Times New Roman"/>
            <w:sz w:val="24"/>
            <w:szCs w:val="24"/>
            <w:lang w:val="en-GB"/>
          </w:rPr>
          <w:t>ly important</w:t>
        </w:r>
      </w:ins>
      <w:r w:rsidR="00103431" w:rsidRPr="001B589C">
        <w:rPr>
          <w:rFonts w:ascii="Times New Roman" w:hAnsi="Times New Roman" w:cs="Times New Roman"/>
          <w:sz w:val="24"/>
          <w:szCs w:val="24"/>
          <w:lang w:val="en-GB"/>
        </w:rPr>
        <w:t xml:space="preserve"> symbol used to negotiate not only material possessions</w:t>
      </w:r>
      <w:del w:id="1826" w:author="Author">
        <w:r w:rsidR="00103431" w:rsidRPr="001B589C" w:rsidDel="00F86BDD">
          <w:rPr>
            <w:rFonts w:ascii="Times New Roman" w:hAnsi="Times New Roman" w:cs="Times New Roman"/>
            <w:sz w:val="24"/>
            <w:szCs w:val="24"/>
            <w:lang w:val="en-GB"/>
          </w:rPr>
          <w:delText>,</w:delText>
        </w:r>
      </w:del>
      <w:r w:rsidR="00103431" w:rsidRPr="001B589C">
        <w:rPr>
          <w:rFonts w:ascii="Times New Roman" w:hAnsi="Times New Roman" w:cs="Times New Roman"/>
          <w:sz w:val="24"/>
          <w:szCs w:val="24"/>
          <w:lang w:val="en-GB"/>
        </w:rPr>
        <w:t xml:space="preserve"> but also the political, economic, class, gender</w:t>
      </w:r>
      <w:del w:id="1827" w:author="Author">
        <w:r w:rsidR="00103431" w:rsidRPr="001B589C" w:rsidDel="0047455B">
          <w:rPr>
            <w:rFonts w:ascii="Times New Roman" w:hAnsi="Times New Roman" w:cs="Times New Roman"/>
            <w:sz w:val="24"/>
            <w:szCs w:val="24"/>
            <w:lang w:val="en-GB"/>
          </w:rPr>
          <w:delText>,</w:delText>
        </w:r>
      </w:del>
      <w:r w:rsidR="00103431" w:rsidRPr="001B589C">
        <w:rPr>
          <w:rFonts w:ascii="Times New Roman" w:hAnsi="Times New Roman" w:cs="Times New Roman"/>
          <w:sz w:val="24"/>
          <w:szCs w:val="24"/>
          <w:lang w:val="en-GB"/>
        </w:rPr>
        <w:t xml:space="preserve"> and generational bonds between people living in poverty. </w:t>
      </w:r>
      <w:r w:rsidR="00EE576B" w:rsidRPr="001B589C">
        <w:rPr>
          <w:rFonts w:ascii="Times New Roman" w:hAnsi="Times New Roman" w:cs="Times New Roman"/>
          <w:sz w:val="24"/>
          <w:szCs w:val="24"/>
          <w:lang w:val="en-GB"/>
        </w:rPr>
        <w:t>The article also</w:t>
      </w:r>
      <w:r w:rsidR="00505364" w:rsidRPr="001B589C">
        <w:rPr>
          <w:rFonts w:ascii="Times New Roman" w:hAnsi="Times New Roman" w:cs="Times New Roman"/>
          <w:sz w:val="24"/>
          <w:szCs w:val="24"/>
          <w:lang w:val="en-GB"/>
        </w:rPr>
        <w:t xml:space="preserve"> highlights </w:t>
      </w:r>
      <w:r w:rsidR="00103431" w:rsidRPr="001B589C">
        <w:rPr>
          <w:rFonts w:ascii="Times New Roman" w:hAnsi="Times New Roman" w:cs="Times New Roman"/>
          <w:sz w:val="24"/>
          <w:szCs w:val="24"/>
          <w:lang w:val="en-GB"/>
        </w:rPr>
        <w:t xml:space="preserve">the </w:t>
      </w:r>
      <w:del w:id="1828" w:author="Author">
        <w:r w:rsidR="00103431" w:rsidRPr="001B589C" w:rsidDel="00F86BDD">
          <w:rPr>
            <w:rFonts w:ascii="Times New Roman" w:hAnsi="Times New Roman" w:cs="Times New Roman"/>
            <w:sz w:val="24"/>
            <w:szCs w:val="24"/>
            <w:lang w:val="en-GB"/>
          </w:rPr>
          <w:delText xml:space="preserve">intimate </w:delText>
        </w:r>
      </w:del>
      <w:r w:rsidR="00103431" w:rsidRPr="001B589C">
        <w:rPr>
          <w:rFonts w:ascii="Times New Roman" w:hAnsi="Times New Roman" w:cs="Times New Roman"/>
          <w:sz w:val="24"/>
          <w:szCs w:val="24"/>
          <w:lang w:val="en-GB"/>
        </w:rPr>
        <w:t xml:space="preserve">interplay of money, morality, and power in </w:t>
      </w:r>
      <w:del w:id="1829" w:author="Author">
        <w:r w:rsidR="00103431" w:rsidRPr="001B589C" w:rsidDel="0047455B">
          <w:rPr>
            <w:rFonts w:ascii="Times New Roman" w:hAnsi="Times New Roman" w:cs="Times New Roman"/>
            <w:sz w:val="24"/>
            <w:szCs w:val="24"/>
            <w:lang w:val="en-GB"/>
          </w:rPr>
          <w:delText xml:space="preserve">the </w:delText>
        </w:r>
      </w:del>
      <w:ins w:id="1830" w:author="Author">
        <w:r w:rsidR="0047455B">
          <w:rPr>
            <w:rFonts w:ascii="Times New Roman" w:hAnsi="Times New Roman" w:cs="Times New Roman"/>
            <w:sz w:val="24"/>
            <w:szCs w:val="24"/>
            <w:lang w:val="en-GB"/>
          </w:rPr>
          <w:t>impoverished individuals’</w:t>
        </w:r>
        <w:r w:rsidR="0047455B" w:rsidRPr="001B589C">
          <w:rPr>
            <w:rFonts w:ascii="Times New Roman" w:hAnsi="Times New Roman" w:cs="Times New Roman"/>
            <w:sz w:val="24"/>
            <w:szCs w:val="24"/>
            <w:lang w:val="en-GB"/>
          </w:rPr>
          <w:t xml:space="preserve"> </w:t>
        </w:r>
      </w:ins>
      <w:del w:id="1831" w:author="Author">
        <w:r w:rsidR="00103431" w:rsidRPr="001B589C" w:rsidDel="0047455B">
          <w:rPr>
            <w:rFonts w:ascii="Times New Roman" w:hAnsi="Times New Roman" w:cs="Times New Roman"/>
            <w:sz w:val="24"/>
            <w:szCs w:val="24"/>
            <w:lang w:val="en-GB"/>
          </w:rPr>
          <w:delText xml:space="preserve">poor’s </w:delText>
        </w:r>
      </w:del>
      <w:r w:rsidR="00103431" w:rsidRPr="001B589C">
        <w:rPr>
          <w:rFonts w:ascii="Times New Roman" w:hAnsi="Times New Roman" w:cs="Times New Roman"/>
          <w:sz w:val="24"/>
          <w:szCs w:val="24"/>
          <w:lang w:val="en-GB"/>
        </w:rPr>
        <w:t>social construction of money</w:t>
      </w:r>
      <w:del w:id="1832" w:author="Author">
        <w:r w:rsidR="00EE576B" w:rsidRPr="001B589C" w:rsidDel="00F86BDD">
          <w:rPr>
            <w:rFonts w:ascii="Times New Roman" w:hAnsi="Times New Roman" w:cs="Times New Roman"/>
            <w:sz w:val="24"/>
            <w:szCs w:val="24"/>
            <w:lang w:val="en-GB"/>
          </w:rPr>
          <w:delText xml:space="preserve"> and asserts that money exists outside the sphere of the market and is profoundly influenced by cultural and social structures</w:delText>
        </w:r>
      </w:del>
      <w:r w:rsidR="00EE576B" w:rsidRPr="001B589C">
        <w:rPr>
          <w:rFonts w:ascii="Times New Roman" w:hAnsi="Times New Roman" w:cs="Times New Roman"/>
          <w:sz w:val="24"/>
          <w:szCs w:val="24"/>
          <w:lang w:val="en-GB"/>
        </w:rPr>
        <w:t>.</w:t>
      </w:r>
      <w:del w:id="1833" w:author="Author">
        <w:r w:rsidR="00EE576B" w:rsidRPr="001B589C" w:rsidDel="001B589C">
          <w:rPr>
            <w:rFonts w:ascii="Times New Roman" w:hAnsi="Times New Roman" w:cs="Times New Roman"/>
            <w:sz w:val="24"/>
            <w:szCs w:val="24"/>
            <w:lang w:val="en-GB"/>
          </w:rPr>
          <w:delText xml:space="preserve"> </w:delText>
        </w:r>
        <w:r w:rsidR="00136670" w:rsidRPr="001B589C" w:rsidDel="00F86BDD">
          <w:rPr>
            <w:rFonts w:ascii="Times New Roman" w:hAnsi="Times New Roman" w:cs="Times New Roman"/>
            <w:sz w:val="24"/>
            <w:szCs w:val="24"/>
            <w:lang w:val="en-GB"/>
          </w:rPr>
          <w:delText xml:space="preserve">Findings show </w:delText>
        </w:r>
        <w:r w:rsidRPr="001B589C" w:rsidDel="00F86BDD">
          <w:rPr>
            <w:rFonts w:ascii="Times New Roman" w:hAnsi="Times New Roman" w:cs="Times New Roman"/>
            <w:sz w:val="24"/>
            <w:szCs w:val="24"/>
            <w:lang w:val="en-GB"/>
          </w:rPr>
          <w:delText xml:space="preserve">how </w:delText>
        </w:r>
        <w:r w:rsidR="00136670" w:rsidRPr="001B589C" w:rsidDel="00F86BDD">
          <w:rPr>
            <w:rFonts w:ascii="Times New Roman" w:hAnsi="Times New Roman" w:cs="Times New Roman"/>
            <w:sz w:val="24"/>
            <w:szCs w:val="24"/>
            <w:lang w:val="en-GB"/>
          </w:rPr>
          <w:delText xml:space="preserve">single mothers in poverty’s </w:delText>
        </w:r>
        <w:r w:rsidR="006A0A53" w:rsidRPr="001B589C" w:rsidDel="00F86BDD">
          <w:rPr>
            <w:rFonts w:ascii="Times New Roman" w:hAnsi="Times New Roman" w:cs="Times New Roman"/>
            <w:sz w:val="24"/>
            <w:szCs w:val="24"/>
            <w:lang w:val="en-GB"/>
          </w:rPr>
          <w:delText>alternative constructions of money are shaped and reshaped by particular networks of social relations and varying systems of meaning.</w:delText>
        </w:r>
      </w:del>
    </w:p>
    <w:p w14:paraId="3B561565" w14:textId="4C618CD6" w:rsidR="008E06CE" w:rsidRPr="001B589C" w:rsidRDefault="00677EBF" w:rsidP="00C014ED">
      <w:pPr>
        <w:bidi w:val="0"/>
        <w:spacing w:line="480" w:lineRule="auto"/>
        <w:jc w:val="both"/>
        <w:rPr>
          <w:ins w:id="1834" w:author="Author"/>
          <w:rFonts w:ascii="Times New Roman" w:hAnsi="Times New Roman" w:cs="Times New Roman"/>
          <w:spacing w:val="2"/>
          <w:sz w:val="24"/>
          <w:szCs w:val="24"/>
          <w:shd w:val="clear" w:color="auto" w:fill="FCFCFC"/>
          <w:lang w:val="en-GB"/>
        </w:rPr>
        <w:pPrChange w:id="1835" w:author="Author">
          <w:pPr>
            <w:bidi w:val="0"/>
            <w:spacing w:line="480" w:lineRule="auto"/>
          </w:pPr>
        </w:pPrChange>
      </w:pPr>
      <w:r w:rsidRPr="001B589C">
        <w:rPr>
          <w:rFonts w:ascii="Times New Roman" w:eastAsia="Times New Roman" w:hAnsi="Times New Roman" w:cs="Times New Roman"/>
          <w:sz w:val="24"/>
          <w:szCs w:val="24"/>
          <w:lang w:val="en-GB"/>
        </w:rPr>
        <w:lastRenderedPageBreak/>
        <w:tab/>
        <w:t xml:space="preserve">Our study confirms </w:t>
      </w:r>
      <w:ins w:id="1836" w:author="Author">
        <w:r w:rsidR="00F86BDD" w:rsidRPr="001B589C">
          <w:rPr>
            <w:rFonts w:ascii="Times New Roman" w:eastAsia="Times New Roman" w:hAnsi="Times New Roman" w:cs="Times New Roman"/>
            <w:sz w:val="24"/>
            <w:szCs w:val="24"/>
            <w:lang w:val="en-GB"/>
          </w:rPr>
          <w:t xml:space="preserve">earlier research </w:t>
        </w:r>
      </w:ins>
      <w:del w:id="1837" w:author="Author">
        <w:r w:rsidRPr="001B589C" w:rsidDel="00F86BDD">
          <w:rPr>
            <w:rFonts w:ascii="Times New Roman" w:eastAsia="Times New Roman" w:hAnsi="Times New Roman" w:cs="Times New Roman"/>
            <w:sz w:val="24"/>
            <w:szCs w:val="24"/>
            <w:lang w:val="en-GB"/>
          </w:rPr>
          <w:delText>p</w:delText>
        </w:r>
        <w:r w:rsidR="005D16E8" w:rsidRPr="001B589C" w:rsidDel="00F86BDD">
          <w:rPr>
            <w:rFonts w:ascii="Times New Roman" w:eastAsia="Times New Roman" w:hAnsi="Times New Roman" w:cs="Times New Roman"/>
            <w:sz w:val="24"/>
            <w:szCs w:val="24"/>
            <w:lang w:val="en-GB"/>
          </w:rPr>
          <w:delText xml:space="preserve">revious studies </w:delText>
        </w:r>
      </w:del>
      <w:r w:rsidR="005D16E8" w:rsidRPr="001B589C">
        <w:rPr>
          <w:rFonts w:ascii="Times New Roman" w:eastAsia="Times New Roman" w:hAnsi="Times New Roman" w:cs="Times New Roman"/>
          <w:sz w:val="24"/>
          <w:szCs w:val="24"/>
          <w:lang w:val="en-GB"/>
        </w:rPr>
        <w:t xml:space="preserve">on </w:t>
      </w:r>
      <w:del w:id="1838" w:author="Author">
        <w:r w:rsidR="005D16E8" w:rsidRPr="001B589C" w:rsidDel="00F86BDD">
          <w:rPr>
            <w:rFonts w:ascii="Times New Roman" w:eastAsia="Times New Roman" w:hAnsi="Times New Roman" w:cs="Times New Roman"/>
            <w:sz w:val="24"/>
            <w:szCs w:val="24"/>
            <w:lang w:val="en-GB"/>
          </w:rPr>
          <w:delText xml:space="preserve">lone </w:delText>
        </w:r>
      </w:del>
      <w:ins w:id="1839" w:author="Author">
        <w:r w:rsidR="00F86BDD" w:rsidRPr="001B589C">
          <w:rPr>
            <w:rFonts w:ascii="Times New Roman" w:eastAsia="Times New Roman" w:hAnsi="Times New Roman" w:cs="Times New Roman"/>
            <w:sz w:val="24"/>
            <w:szCs w:val="24"/>
            <w:lang w:val="en-GB"/>
          </w:rPr>
          <w:t>lone-</w:t>
        </w:r>
      </w:ins>
      <w:del w:id="1840" w:author="Author">
        <w:r w:rsidR="005D16E8" w:rsidRPr="001B589C" w:rsidDel="00F86BDD">
          <w:rPr>
            <w:rFonts w:ascii="Times New Roman" w:eastAsia="Times New Roman" w:hAnsi="Times New Roman" w:cs="Times New Roman"/>
            <w:sz w:val="24"/>
            <w:szCs w:val="24"/>
            <w:lang w:val="en-GB"/>
          </w:rPr>
          <w:delText xml:space="preserve">mothers’ </w:delText>
        </w:r>
      </w:del>
      <w:ins w:id="1841" w:author="Author">
        <w:r w:rsidR="00F86BDD" w:rsidRPr="001B589C">
          <w:rPr>
            <w:rFonts w:ascii="Times New Roman" w:eastAsia="Times New Roman" w:hAnsi="Times New Roman" w:cs="Times New Roman"/>
            <w:sz w:val="24"/>
            <w:szCs w:val="24"/>
            <w:lang w:val="en-GB"/>
          </w:rPr>
          <w:t xml:space="preserve">mother–headed impoverished </w:t>
        </w:r>
      </w:ins>
      <w:del w:id="1842" w:author="Author">
        <w:r w:rsidR="005D16E8" w:rsidRPr="001B589C" w:rsidDel="00F86BDD">
          <w:rPr>
            <w:rFonts w:ascii="Times New Roman" w:eastAsia="Times New Roman" w:hAnsi="Times New Roman" w:cs="Times New Roman"/>
            <w:sz w:val="24"/>
            <w:szCs w:val="24"/>
            <w:lang w:val="en-GB"/>
          </w:rPr>
          <w:delText xml:space="preserve">headed </w:delText>
        </w:r>
      </w:del>
      <w:r w:rsidR="005D16E8" w:rsidRPr="001B589C">
        <w:rPr>
          <w:rFonts w:ascii="Times New Roman" w:eastAsia="Times New Roman" w:hAnsi="Times New Roman" w:cs="Times New Roman"/>
          <w:sz w:val="24"/>
          <w:szCs w:val="24"/>
          <w:lang w:val="en-GB"/>
        </w:rPr>
        <w:t xml:space="preserve">families </w:t>
      </w:r>
      <w:del w:id="1843" w:author="Author">
        <w:r w:rsidR="005D16E8" w:rsidRPr="001B589C" w:rsidDel="00F86BDD">
          <w:rPr>
            <w:rFonts w:ascii="Times New Roman" w:eastAsia="Times New Roman" w:hAnsi="Times New Roman" w:cs="Times New Roman"/>
            <w:sz w:val="24"/>
            <w:szCs w:val="24"/>
            <w:lang w:val="en-GB"/>
          </w:rPr>
          <w:delText>in poverty</w:delText>
        </w:r>
        <w:r w:rsidR="005D16E8" w:rsidRPr="001B589C" w:rsidDel="00F86BDD">
          <w:rPr>
            <w:rFonts w:ascii="Times New Roman" w:hAnsi="Times New Roman" w:cs="Times New Roman"/>
            <w:spacing w:val="2"/>
            <w:sz w:val="24"/>
            <w:szCs w:val="24"/>
            <w:shd w:val="clear" w:color="auto" w:fill="FCFCFC"/>
            <w:lang w:val="en-GB"/>
          </w:rPr>
          <w:delText xml:space="preserve"> </w:delText>
        </w:r>
      </w:del>
      <w:r w:rsidRPr="001B589C">
        <w:rPr>
          <w:rFonts w:ascii="Times New Roman" w:hAnsi="Times New Roman" w:cs="Times New Roman"/>
          <w:spacing w:val="2"/>
          <w:sz w:val="24"/>
          <w:szCs w:val="24"/>
          <w:shd w:val="clear" w:color="auto" w:fill="FCFCFC"/>
          <w:lang w:val="en-GB"/>
        </w:rPr>
        <w:t xml:space="preserve">that </w:t>
      </w:r>
      <w:ins w:id="1844" w:author="Author">
        <w:r w:rsidR="005156C4" w:rsidRPr="001B589C">
          <w:rPr>
            <w:rFonts w:ascii="Times New Roman" w:hAnsi="Times New Roman" w:cs="Times New Roman"/>
            <w:spacing w:val="2"/>
            <w:sz w:val="24"/>
            <w:szCs w:val="24"/>
            <w:shd w:val="clear" w:color="auto" w:fill="FCFCFC"/>
            <w:lang w:val="en-GB"/>
          </w:rPr>
          <w:t xml:space="preserve">finds that </w:t>
        </w:r>
      </w:ins>
      <w:del w:id="1845" w:author="Author">
        <w:r w:rsidR="005D16E8" w:rsidRPr="001B589C" w:rsidDel="00F86BDD">
          <w:rPr>
            <w:rFonts w:ascii="Times New Roman" w:hAnsi="Times New Roman" w:cs="Times New Roman"/>
            <w:spacing w:val="2"/>
            <w:sz w:val="24"/>
            <w:szCs w:val="24"/>
            <w:shd w:val="clear" w:color="auto" w:fill="FCFCFC"/>
            <w:lang w:val="en-GB"/>
          </w:rPr>
          <w:delText xml:space="preserve">highlight the </w:delText>
        </w:r>
        <w:r w:rsidR="005D16E8" w:rsidRPr="001B589C" w:rsidDel="00F86BDD">
          <w:rPr>
            <w:rFonts w:ascii="Times New Roman" w:eastAsia="Times New Roman" w:hAnsi="Times New Roman" w:cs="Times New Roman"/>
            <w:spacing w:val="2"/>
            <w:sz w:val="24"/>
            <w:szCs w:val="24"/>
            <w:lang w:val="en-GB"/>
          </w:rPr>
          <w:delText>women</w:delText>
        </w:r>
      </w:del>
      <w:ins w:id="1846" w:author="Author">
        <w:r w:rsidR="00F86BDD" w:rsidRPr="001B589C">
          <w:rPr>
            <w:rFonts w:ascii="Times New Roman" w:hAnsi="Times New Roman" w:cs="Times New Roman"/>
            <w:spacing w:val="2"/>
            <w:sz w:val="24"/>
            <w:szCs w:val="24"/>
            <w:shd w:val="clear" w:color="auto" w:fill="FCFCFC"/>
            <w:lang w:val="en-GB"/>
          </w:rPr>
          <w:t>those mothers</w:t>
        </w:r>
      </w:ins>
      <w:del w:id="1847" w:author="Author">
        <w:r w:rsidR="005D16E8" w:rsidRPr="001B589C" w:rsidDel="00F86BDD">
          <w:rPr>
            <w:rFonts w:ascii="Times New Roman" w:eastAsia="Times New Roman" w:hAnsi="Times New Roman" w:cs="Times New Roman"/>
            <w:spacing w:val="2"/>
            <w:sz w:val="24"/>
            <w:szCs w:val="24"/>
            <w:lang w:val="en-GB"/>
          </w:rPr>
          <w:delText>’</w:delText>
        </w:r>
      </w:del>
      <w:ins w:id="1848" w:author="Author">
        <w:r w:rsidR="00F86BDD" w:rsidRPr="001B589C">
          <w:rPr>
            <w:rFonts w:ascii="Times New Roman" w:eastAsia="Times New Roman" w:hAnsi="Times New Roman" w:cs="Times New Roman"/>
            <w:spacing w:val="2"/>
            <w:sz w:val="24"/>
            <w:szCs w:val="24"/>
            <w:lang w:val="en-GB"/>
          </w:rPr>
          <w:t xml:space="preserve"> are </w:t>
        </w:r>
        <w:r w:rsidR="005156C4" w:rsidRPr="001B589C">
          <w:rPr>
            <w:rFonts w:ascii="Times New Roman" w:eastAsia="Times New Roman" w:hAnsi="Times New Roman" w:cs="Times New Roman"/>
            <w:spacing w:val="2"/>
            <w:sz w:val="24"/>
            <w:szCs w:val="24"/>
            <w:lang w:val="en-GB"/>
          </w:rPr>
          <w:t xml:space="preserve">frequently </w:t>
        </w:r>
        <w:r w:rsidR="00F86BDD" w:rsidRPr="001B589C">
          <w:rPr>
            <w:rFonts w:ascii="Times New Roman" w:eastAsia="Times New Roman" w:hAnsi="Times New Roman" w:cs="Times New Roman"/>
            <w:spacing w:val="2"/>
            <w:sz w:val="24"/>
            <w:szCs w:val="24"/>
            <w:lang w:val="en-GB"/>
          </w:rPr>
          <w:t>unable</w:t>
        </w:r>
      </w:ins>
      <w:del w:id="1849" w:author="Author">
        <w:r w:rsidR="005D16E8" w:rsidRPr="001B589C" w:rsidDel="00F86BDD">
          <w:rPr>
            <w:rFonts w:ascii="Times New Roman" w:eastAsia="Times New Roman" w:hAnsi="Times New Roman" w:cs="Times New Roman"/>
            <w:spacing w:val="2"/>
            <w:sz w:val="24"/>
            <w:szCs w:val="24"/>
            <w:lang w:val="en-GB"/>
          </w:rPr>
          <w:delText>s</w:delText>
        </w:r>
      </w:del>
      <w:r w:rsidR="005D16E8" w:rsidRPr="001B589C">
        <w:rPr>
          <w:rFonts w:ascii="Times New Roman" w:eastAsia="Times New Roman" w:hAnsi="Times New Roman" w:cs="Times New Roman"/>
          <w:spacing w:val="2"/>
          <w:sz w:val="24"/>
          <w:szCs w:val="24"/>
          <w:lang w:val="en-GB"/>
        </w:rPr>
        <w:t xml:space="preserve"> </w:t>
      </w:r>
      <w:del w:id="1850" w:author="Author">
        <w:r w:rsidR="005D16E8" w:rsidRPr="001B589C" w:rsidDel="00F86BDD">
          <w:rPr>
            <w:rFonts w:ascii="Times New Roman" w:eastAsia="Times New Roman" w:hAnsi="Times New Roman" w:cs="Times New Roman"/>
            <w:spacing w:val="2"/>
            <w:sz w:val="24"/>
            <w:szCs w:val="24"/>
            <w:lang w:val="en-GB"/>
          </w:rPr>
          <w:delText xml:space="preserve">inability </w:delText>
        </w:r>
      </w:del>
      <w:r w:rsidR="005D16E8" w:rsidRPr="001B589C">
        <w:rPr>
          <w:rFonts w:ascii="Times New Roman" w:eastAsia="Times New Roman" w:hAnsi="Times New Roman" w:cs="Times New Roman"/>
          <w:spacing w:val="2"/>
          <w:sz w:val="24"/>
          <w:szCs w:val="24"/>
          <w:lang w:val="en-GB"/>
        </w:rPr>
        <w:t xml:space="preserve">to meet their family’s </w:t>
      </w:r>
      <w:del w:id="1851" w:author="Author">
        <w:r w:rsidR="005D16E8" w:rsidRPr="001B589C" w:rsidDel="00F86BDD">
          <w:rPr>
            <w:rFonts w:ascii="Times New Roman" w:eastAsia="Times New Roman" w:hAnsi="Times New Roman" w:cs="Times New Roman"/>
            <w:spacing w:val="2"/>
            <w:sz w:val="24"/>
            <w:szCs w:val="24"/>
            <w:lang w:val="en-GB"/>
          </w:rPr>
          <w:delText xml:space="preserve">more </w:delText>
        </w:r>
      </w:del>
      <w:r w:rsidR="005D16E8" w:rsidRPr="001B589C">
        <w:rPr>
          <w:rFonts w:ascii="Times New Roman" w:eastAsia="Times New Roman" w:hAnsi="Times New Roman" w:cs="Times New Roman"/>
          <w:spacing w:val="2"/>
          <w:sz w:val="24"/>
          <w:szCs w:val="24"/>
          <w:lang w:val="en-GB"/>
        </w:rPr>
        <w:t xml:space="preserve">basic </w:t>
      </w:r>
      <w:del w:id="1852" w:author="Author">
        <w:r w:rsidRPr="001B589C" w:rsidDel="00F86BDD">
          <w:rPr>
            <w:rFonts w:ascii="Times New Roman" w:eastAsia="Times New Roman" w:hAnsi="Times New Roman" w:cs="Times New Roman"/>
            <w:spacing w:val="2"/>
            <w:sz w:val="24"/>
            <w:szCs w:val="24"/>
            <w:lang w:val="en-GB"/>
          </w:rPr>
          <w:delText xml:space="preserve">concrete </w:delText>
        </w:r>
      </w:del>
      <w:r w:rsidR="005D16E8" w:rsidRPr="001B589C">
        <w:rPr>
          <w:rFonts w:ascii="Times New Roman" w:eastAsia="Times New Roman" w:hAnsi="Times New Roman" w:cs="Times New Roman"/>
          <w:spacing w:val="2"/>
          <w:sz w:val="24"/>
          <w:szCs w:val="24"/>
          <w:lang w:val="en-GB"/>
        </w:rPr>
        <w:t>needs</w:t>
      </w:r>
      <w:r w:rsidRPr="001B589C">
        <w:rPr>
          <w:rFonts w:ascii="Times New Roman" w:eastAsia="Times New Roman" w:hAnsi="Times New Roman" w:cs="Times New Roman"/>
          <w:spacing w:val="2"/>
          <w:sz w:val="24"/>
          <w:szCs w:val="24"/>
          <w:lang w:val="en-GB"/>
        </w:rPr>
        <w:t xml:space="preserve"> such as food, housing and </w:t>
      </w:r>
      <w:del w:id="1853" w:author="Author">
        <w:r w:rsidRPr="001B589C" w:rsidDel="00F86BDD">
          <w:rPr>
            <w:rFonts w:ascii="Times New Roman" w:eastAsia="Times New Roman" w:hAnsi="Times New Roman" w:cs="Times New Roman"/>
            <w:spacing w:val="2"/>
            <w:sz w:val="24"/>
            <w:szCs w:val="24"/>
            <w:lang w:val="en-GB"/>
          </w:rPr>
          <w:delText>electricity</w:delText>
        </w:r>
      </w:del>
      <w:ins w:id="1854" w:author="Author">
        <w:r w:rsidR="00F86BDD" w:rsidRPr="001B589C">
          <w:rPr>
            <w:rFonts w:ascii="Times New Roman" w:eastAsia="Times New Roman" w:hAnsi="Times New Roman" w:cs="Times New Roman"/>
            <w:spacing w:val="2"/>
            <w:sz w:val="24"/>
            <w:szCs w:val="24"/>
            <w:lang w:val="en-GB"/>
          </w:rPr>
          <w:t>utilities</w:t>
        </w:r>
      </w:ins>
      <w:r w:rsidR="005D16E8" w:rsidRPr="001B589C">
        <w:rPr>
          <w:rFonts w:ascii="Times New Roman" w:eastAsia="Times New Roman" w:hAnsi="Times New Roman" w:cs="Times New Roman"/>
          <w:spacing w:val="2"/>
          <w:sz w:val="24"/>
          <w:szCs w:val="24"/>
          <w:lang w:val="en-GB"/>
        </w:rPr>
        <w:t xml:space="preserve">. </w:t>
      </w:r>
      <w:del w:id="1855" w:author="Author">
        <w:r w:rsidRPr="001B589C" w:rsidDel="00F86BDD">
          <w:rPr>
            <w:rFonts w:ascii="Times New Roman" w:eastAsia="Times New Roman" w:hAnsi="Times New Roman" w:cs="Times New Roman"/>
            <w:spacing w:val="2"/>
            <w:sz w:val="24"/>
            <w:szCs w:val="24"/>
            <w:lang w:val="en-GB"/>
          </w:rPr>
          <w:delText>However, o</w:delText>
        </w:r>
        <w:r w:rsidR="005D16E8" w:rsidRPr="001B589C" w:rsidDel="00F86BDD">
          <w:rPr>
            <w:rFonts w:ascii="Times New Roman" w:eastAsia="Times New Roman" w:hAnsi="Times New Roman" w:cs="Times New Roman"/>
            <w:spacing w:val="2"/>
            <w:sz w:val="24"/>
            <w:szCs w:val="24"/>
            <w:lang w:val="en-GB"/>
          </w:rPr>
          <w:delText>ur study</w:delText>
        </w:r>
      </w:del>
      <w:ins w:id="1856" w:author="Author">
        <w:r w:rsidR="00F86BDD" w:rsidRPr="001B589C">
          <w:rPr>
            <w:rFonts w:ascii="Times New Roman" w:eastAsia="Times New Roman" w:hAnsi="Times New Roman" w:cs="Times New Roman"/>
            <w:spacing w:val="2"/>
            <w:sz w:val="24"/>
            <w:szCs w:val="24"/>
            <w:lang w:val="en-GB"/>
          </w:rPr>
          <w:t>Yet it also</w:t>
        </w:r>
      </w:ins>
      <w:r w:rsidR="005D16E8" w:rsidRPr="001B589C">
        <w:rPr>
          <w:rFonts w:ascii="Times New Roman" w:eastAsia="Times New Roman" w:hAnsi="Times New Roman" w:cs="Times New Roman"/>
          <w:spacing w:val="2"/>
          <w:sz w:val="24"/>
          <w:szCs w:val="24"/>
          <w:lang w:val="en-GB"/>
        </w:rPr>
        <w:t xml:space="preserve"> show</w:t>
      </w:r>
      <w:r w:rsidRPr="001B589C">
        <w:rPr>
          <w:rFonts w:ascii="Times New Roman" w:eastAsia="Times New Roman" w:hAnsi="Times New Roman" w:cs="Times New Roman"/>
          <w:spacing w:val="2"/>
          <w:sz w:val="24"/>
          <w:szCs w:val="24"/>
          <w:lang w:val="en-GB"/>
        </w:rPr>
        <w:t>s</w:t>
      </w:r>
      <w:r w:rsidR="005D16E8" w:rsidRPr="001B589C">
        <w:rPr>
          <w:rFonts w:ascii="Times New Roman" w:eastAsia="Times New Roman" w:hAnsi="Times New Roman" w:cs="Times New Roman"/>
          <w:spacing w:val="2"/>
          <w:sz w:val="24"/>
          <w:szCs w:val="24"/>
          <w:lang w:val="en-GB"/>
        </w:rPr>
        <w:t xml:space="preserve"> that participants’ main construction</w:t>
      </w:r>
      <w:r w:rsidRPr="001B589C">
        <w:rPr>
          <w:rFonts w:ascii="Times New Roman" w:eastAsia="Times New Roman" w:hAnsi="Times New Roman" w:cs="Times New Roman"/>
          <w:spacing w:val="2"/>
          <w:sz w:val="24"/>
          <w:szCs w:val="24"/>
          <w:lang w:val="en-GB"/>
        </w:rPr>
        <w:t>s</w:t>
      </w:r>
      <w:r w:rsidR="005D16E8" w:rsidRPr="001B589C">
        <w:rPr>
          <w:rFonts w:ascii="Times New Roman" w:eastAsia="Times New Roman" w:hAnsi="Times New Roman" w:cs="Times New Roman"/>
          <w:spacing w:val="2"/>
          <w:sz w:val="24"/>
          <w:szCs w:val="24"/>
          <w:lang w:val="en-GB"/>
        </w:rPr>
        <w:t xml:space="preserve"> of money </w:t>
      </w:r>
      <w:del w:id="1857" w:author="Author">
        <w:r w:rsidRPr="001B589C" w:rsidDel="00F86BDD">
          <w:rPr>
            <w:rFonts w:ascii="Times New Roman" w:eastAsia="Times New Roman" w:hAnsi="Times New Roman" w:cs="Times New Roman"/>
            <w:spacing w:val="2"/>
            <w:sz w:val="24"/>
            <w:szCs w:val="24"/>
            <w:lang w:val="en-GB"/>
          </w:rPr>
          <w:delText xml:space="preserve">exceeds </w:delText>
        </w:r>
      </w:del>
      <w:ins w:id="1858" w:author="Author">
        <w:r w:rsidR="00F86BDD" w:rsidRPr="001B589C">
          <w:rPr>
            <w:rFonts w:ascii="Times New Roman" w:eastAsia="Times New Roman" w:hAnsi="Times New Roman" w:cs="Times New Roman"/>
            <w:spacing w:val="2"/>
            <w:sz w:val="24"/>
            <w:szCs w:val="24"/>
            <w:lang w:val="en-GB"/>
          </w:rPr>
          <w:t xml:space="preserve">go beyond their </w:t>
        </w:r>
      </w:ins>
      <w:r w:rsidRPr="001B589C">
        <w:rPr>
          <w:rFonts w:ascii="Times New Roman" w:eastAsia="Times New Roman" w:hAnsi="Times New Roman" w:cs="Times New Roman"/>
          <w:spacing w:val="2"/>
          <w:sz w:val="24"/>
          <w:szCs w:val="24"/>
          <w:lang w:val="en-GB"/>
        </w:rPr>
        <w:t xml:space="preserve">basic economic needs </w:t>
      </w:r>
      <w:del w:id="1859" w:author="Author">
        <w:r w:rsidRPr="001B589C" w:rsidDel="00F86BDD">
          <w:rPr>
            <w:rFonts w:ascii="Times New Roman" w:eastAsia="Times New Roman" w:hAnsi="Times New Roman" w:cs="Times New Roman"/>
            <w:spacing w:val="2"/>
            <w:sz w:val="24"/>
            <w:szCs w:val="24"/>
            <w:lang w:val="en-GB"/>
          </w:rPr>
          <w:delText>and</w:delText>
        </w:r>
        <w:r w:rsidR="004A039D" w:rsidRPr="001B589C" w:rsidDel="00F86BDD">
          <w:rPr>
            <w:rFonts w:ascii="Times New Roman" w:eastAsia="Times New Roman" w:hAnsi="Times New Roman" w:cs="Times New Roman"/>
            <w:spacing w:val="2"/>
            <w:sz w:val="24"/>
            <w:szCs w:val="24"/>
            <w:lang w:val="en-GB"/>
          </w:rPr>
          <w:delText xml:space="preserve"> </w:delText>
        </w:r>
      </w:del>
      <w:ins w:id="1860" w:author="Author">
        <w:r w:rsidR="00F86BDD" w:rsidRPr="001B589C">
          <w:rPr>
            <w:rFonts w:ascii="Times New Roman" w:eastAsia="Times New Roman" w:hAnsi="Times New Roman" w:cs="Times New Roman"/>
            <w:spacing w:val="2"/>
            <w:sz w:val="24"/>
            <w:szCs w:val="24"/>
            <w:lang w:val="en-GB"/>
          </w:rPr>
          <w:t xml:space="preserve">to </w:t>
        </w:r>
      </w:ins>
      <w:del w:id="1861" w:author="Author">
        <w:r w:rsidR="004A039D" w:rsidRPr="001B589C" w:rsidDel="00F86BDD">
          <w:rPr>
            <w:rFonts w:ascii="Times New Roman" w:hAnsi="Times New Roman" w:cs="Times New Roman"/>
            <w:spacing w:val="2"/>
            <w:sz w:val="24"/>
            <w:szCs w:val="24"/>
            <w:shd w:val="clear" w:color="auto" w:fill="FCFCFC"/>
            <w:lang w:val="en-GB"/>
          </w:rPr>
          <w:delText xml:space="preserve">includes </w:delText>
        </w:r>
      </w:del>
      <w:ins w:id="1862" w:author="Author">
        <w:r w:rsidR="00F86BDD" w:rsidRPr="001B589C">
          <w:rPr>
            <w:rFonts w:ascii="Times New Roman" w:hAnsi="Times New Roman" w:cs="Times New Roman"/>
            <w:spacing w:val="2"/>
            <w:sz w:val="24"/>
            <w:szCs w:val="24"/>
            <w:shd w:val="clear" w:color="auto" w:fill="FCFCFC"/>
            <w:lang w:val="en-GB"/>
          </w:rPr>
          <w:t xml:space="preserve">include the </w:t>
        </w:r>
      </w:ins>
      <w:r w:rsidR="00596631" w:rsidRPr="001B589C">
        <w:rPr>
          <w:rFonts w:ascii="Times New Roman" w:hAnsi="Times New Roman" w:cs="Times New Roman"/>
          <w:spacing w:val="2"/>
          <w:sz w:val="24"/>
          <w:szCs w:val="24"/>
          <w:shd w:val="clear" w:color="auto" w:fill="FCFCFC"/>
          <w:lang w:val="en-GB"/>
        </w:rPr>
        <w:t xml:space="preserve">relational </w:t>
      </w:r>
      <w:r w:rsidR="004A039D" w:rsidRPr="001B589C">
        <w:rPr>
          <w:rFonts w:ascii="Times New Roman" w:hAnsi="Times New Roman" w:cs="Times New Roman"/>
          <w:spacing w:val="2"/>
          <w:sz w:val="24"/>
          <w:szCs w:val="24"/>
          <w:shd w:val="clear" w:color="auto" w:fill="FCFCFC"/>
          <w:lang w:val="en-GB"/>
        </w:rPr>
        <w:t xml:space="preserve">(social isolation) </w:t>
      </w:r>
      <w:r w:rsidR="00596631" w:rsidRPr="001B589C">
        <w:rPr>
          <w:rFonts w:ascii="Times New Roman" w:hAnsi="Times New Roman" w:cs="Times New Roman"/>
          <w:spacing w:val="2"/>
          <w:sz w:val="24"/>
          <w:szCs w:val="24"/>
          <w:shd w:val="clear" w:color="auto" w:fill="FCFCFC"/>
          <w:lang w:val="en-GB"/>
        </w:rPr>
        <w:t xml:space="preserve">and existential </w:t>
      </w:r>
      <w:r w:rsidR="004A039D" w:rsidRPr="001B589C">
        <w:rPr>
          <w:rFonts w:ascii="Times New Roman" w:hAnsi="Times New Roman" w:cs="Times New Roman"/>
          <w:spacing w:val="2"/>
          <w:sz w:val="24"/>
          <w:szCs w:val="24"/>
          <w:shd w:val="clear" w:color="auto" w:fill="FCFCFC"/>
          <w:lang w:val="en-GB"/>
        </w:rPr>
        <w:t>(</w:t>
      </w:r>
      <w:r w:rsidR="00596631" w:rsidRPr="001B589C">
        <w:rPr>
          <w:rFonts w:ascii="Times New Roman" w:hAnsi="Times New Roman" w:cs="Times New Roman"/>
          <w:spacing w:val="2"/>
          <w:sz w:val="24"/>
          <w:szCs w:val="24"/>
          <w:shd w:val="clear" w:color="auto" w:fill="FCFCFC"/>
          <w:lang w:val="en-GB"/>
        </w:rPr>
        <w:t>sense of emptiness</w:t>
      </w:r>
      <w:r w:rsidR="004A039D" w:rsidRPr="001B589C">
        <w:rPr>
          <w:rFonts w:ascii="Times New Roman" w:hAnsi="Times New Roman" w:cs="Times New Roman"/>
          <w:spacing w:val="2"/>
          <w:sz w:val="24"/>
          <w:szCs w:val="24"/>
          <w:shd w:val="clear" w:color="auto" w:fill="FCFCFC"/>
          <w:lang w:val="en-GB"/>
        </w:rPr>
        <w:t>)</w:t>
      </w:r>
      <w:r w:rsidRPr="001B589C">
        <w:rPr>
          <w:rFonts w:ascii="Times New Roman" w:hAnsi="Times New Roman" w:cs="Times New Roman"/>
          <w:spacing w:val="2"/>
          <w:sz w:val="24"/>
          <w:szCs w:val="24"/>
          <w:shd w:val="clear" w:color="auto" w:fill="FCFCFC"/>
          <w:lang w:val="en-GB"/>
        </w:rPr>
        <w:t xml:space="preserve"> spheres</w:t>
      </w:r>
      <w:del w:id="1863" w:author="Author">
        <w:r w:rsidR="00596631" w:rsidRPr="001B589C" w:rsidDel="00F86BDD">
          <w:rPr>
            <w:rFonts w:ascii="Times New Roman" w:hAnsi="Times New Roman" w:cs="Times New Roman"/>
            <w:spacing w:val="2"/>
            <w:sz w:val="24"/>
            <w:szCs w:val="24"/>
            <w:shd w:val="clear" w:color="auto" w:fill="FCFCFC"/>
            <w:lang w:val="en-GB"/>
          </w:rPr>
          <w:delText xml:space="preserve">. </w:delText>
        </w:r>
        <w:r w:rsidR="00977A98" w:rsidRPr="001B589C" w:rsidDel="00F86BDD">
          <w:rPr>
            <w:rFonts w:ascii="Times New Roman" w:hAnsi="Times New Roman" w:cs="Times New Roman"/>
            <w:spacing w:val="2"/>
            <w:sz w:val="24"/>
            <w:szCs w:val="24"/>
            <w:shd w:val="clear" w:color="auto" w:fill="FCFCFC"/>
            <w:lang w:val="en-GB"/>
          </w:rPr>
          <w:delText xml:space="preserve">It strengthens </w:delText>
        </w:r>
        <w:r w:rsidR="00977A98" w:rsidRPr="001B589C" w:rsidDel="00F86BDD">
          <w:rPr>
            <w:rFonts w:ascii="Times New Roman" w:eastAsia="Times New Roman" w:hAnsi="Times New Roman" w:cs="Times New Roman"/>
            <w:sz w:val="24"/>
            <w:szCs w:val="24"/>
            <w:lang w:val="en-GB"/>
          </w:rPr>
          <w:delText>studies that tackled cross-cultural meanings of money and inquired deeper on the social relationships that monetary transactions involved in</w:delText>
        </w:r>
      </w:del>
      <w:r w:rsidR="00977A98" w:rsidRPr="001B589C">
        <w:rPr>
          <w:rFonts w:ascii="Times New Roman" w:eastAsia="Times New Roman" w:hAnsi="Times New Roman" w:cs="Times New Roman"/>
          <w:sz w:val="24"/>
          <w:szCs w:val="24"/>
          <w:lang w:val="en-GB"/>
        </w:rPr>
        <w:t xml:space="preserve"> (Carruthers </w:t>
      </w:r>
      <w:del w:id="1864" w:author="Author">
        <w:r w:rsidR="00977A98" w:rsidRPr="001B589C" w:rsidDel="00A43F3F">
          <w:rPr>
            <w:rFonts w:ascii="Times New Roman" w:eastAsia="Times New Roman" w:hAnsi="Times New Roman" w:cs="Times New Roman"/>
            <w:sz w:val="24"/>
            <w:szCs w:val="24"/>
            <w:lang w:val="en-GB"/>
          </w:rPr>
          <w:delText>&amp;</w:delText>
        </w:r>
      </w:del>
      <w:ins w:id="1865" w:author="Author">
        <w:r w:rsidR="00A43F3F">
          <w:rPr>
            <w:rFonts w:ascii="Times New Roman" w:eastAsia="Times New Roman" w:hAnsi="Times New Roman" w:cs="Times New Roman"/>
            <w:sz w:val="24"/>
            <w:szCs w:val="24"/>
            <w:lang w:val="en-GB"/>
          </w:rPr>
          <w:t>and</w:t>
        </w:r>
      </w:ins>
      <w:r w:rsidR="00977A98" w:rsidRPr="001B589C">
        <w:rPr>
          <w:rFonts w:ascii="Times New Roman" w:eastAsia="Times New Roman" w:hAnsi="Times New Roman" w:cs="Times New Roman"/>
          <w:sz w:val="24"/>
          <w:szCs w:val="24"/>
          <w:lang w:val="en-GB"/>
        </w:rPr>
        <w:t xml:space="preserve"> Ariovich, 2010;</w:t>
      </w:r>
      <w:r w:rsidR="00977A98" w:rsidRPr="001B589C">
        <w:rPr>
          <w:rFonts w:ascii="Times New Roman" w:hAnsi="Times New Roman" w:cs="Times New Roman"/>
          <w:sz w:val="24"/>
          <w:szCs w:val="24"/>
          <w:lang w:val="en-GB"/>
        </w:rPr>
        <w:t xml:space="preserve"> </w:t>
      </w:r>
      <w:r w:rsidR="00977A98" w:rsidRPr="001B589C">
        <w:rPr>
          <w:rFonts w:ascii="Times New Roman" w:eastAsia="Times New Roman" w:hAnsi="Times New Roman" w:cs="Times New Roman"/>
          <w:sz w:val="24"/>
          <w:szCs w:val="24"/>
          <w:lang w:val="en-GB"/>
        </w:rPr>
        <w:t>Dutta-Bergman, 2001;</w:t>
      </w:r>
      <w:ins w:id="1866" w:author="Author">
        <w:r w:rsidR="0047455B">
          <w:rPr>
            <w:rFonts w:ascii="Times New Roman" w:eastAsia="Times New Roman" w:hAnsi="Times New Roman" w:cs="Times New Roman"/>
            <w:sz w:val="24"/>
            <w:szCs w:val="24"/>
            <w:lang w:val="en-GB"/>
          </w:rPr>
          <w:t xml:space="preserve"> </w:t>
        </w:r>
        <w:r w:rsidR="003055E0">
          <w:rPr>
            <w:rFonts w:ascii="Times New Roman" w:eastAsia="Times New Roman" w:hAnsi="Times New Roman" w:cs="Times New Roman"/>
            <w:sz w:val="24"/>
            <w:szCs w:val="24"/>
            <w:lang w:val="en-GB"/>
          </w:rPr>
          <w:t xml:space="preserve">Christopher, 2012; </w:t>
        </w:r>
      </w:ins>
      <w:del w:id="1867" w:author="Author">
        <w:r w:rsidR="00977A98" w:rsidRPr="001B589C" w:rsidDel="009A2B55">
          <w:rPr>
            <w:rFonts w:ascii="Times New Roman" w:eastAsia="Times New Roman" w:hAnsi="Times New Roman" w:cs="Times New Roman"/>
            <w:sz w:val="24"/>
            <w:szCs w:val="24"/>
            <w:lang w:val="en-GB"/>
          </w:rPr>
          <w:delText xml:space="preserve"> </w:delText>
        </w:r>
      </w:del>
      <w:r w:rsidR="00977A98" w:rsidRPr="001B589C">
        <w:rPr>
          <w:rFonts w:ascii="Times New Roman" w:eastAsia="Times New Roman" w:hAnsi="Times New Roman" w:cs="Times New Roman"/>
          <w:sz w:val="24"/>
          <w:szCs w:val="24"/>
          <w:lang w:val="en-GB"/>
        </w:rPr>
        <w:t xml:space="preserve">Dell'Orto </w:t>
      </w:r>
      <w:del w:id="1868" w:author="Author">
        <w:r w:rsidR="00977A98" w:rsidRPr="001B589C" w:rsidDel="00A43F3F">
          <w:rPr>
            <w:rFonts w:ascii="Times New Roman" w:eastAsia="Times New Roman" w:hAnsi="Times New Roman" w:cs="Times New Roman"/>
            <w:sz w:val="24"/>
            <w:szCs w:val="24"/>
            <w:lang w:val="en-GB"/>
          </w:rPr>
          <w:delText>&amp;</w:delText>
        </w:r>
      </w:del>
      <w:ins w:id="1869" w:author="Author">
        <w:r w:rsidR="00A43F3F">
          <w:rPr>
            <w:rFonts w:ascii="Times New Roman" w:eastAsia="Times New Roman" w:hAnsi="Times New Roman" w:cs="Times New Roman"/>
            <w:sz w:val="24"/>
            <w:szCs w:val="24"/>
            <w:lang w:val="en-GB"/>
          </w:rPr>
          <w:t>and</w:t>
        </w:r>
      </w:ins>
      <w:r w:rsidR="00977A98" w:rsidRPr="001B589C">
        <w:rPr>
          <w:rFonts w:ascii="Times New Roman" w:eastAsia="Times New Roman" w:hAnsi="Times New Roman" w:cs="Times New Roman"/>
          <w:sz w:val="24"/>
          <w:szCs w:val="24"/>
          <w:lang w:val="en-GB"/>
        </w:rPr>
        <w:t xml:space="preserve"> </w:t>
      </w:r>
      <w:del w:id="1870" w:author="Author">
        <w:r w:rsidR="00977A98" w:rsidRPr="001B589C" w:rsidDel="009A2B55">
          <w:rPr>
            <w:rFonts w:ascii="Times New Roman" w:eastAsia="Times New Roman" w:hAnsi="Times New Roman" w:cs="Times New Roman"/>
            <w:sz w:val="24"/>
            <w:szCs w:val="24"/>
            <w:lang w:val="en-GB"/>
          </w:rPr>
          <w:delText>Kenneth</w:delText>
        </w:r>
      </w:del>
      <w:ins w:id="1871" w:author="Author">
        <w:r w:rsidR="009A2B55" w:rsidRPr="001B589C">
          <w:rPr>
            <w:rFonts w:ascii="Times New Roman" w:eastAsia="Times New Roman" w:hAnsi="Times New Roman" w:cs="Times New Roman"/>
            <w:sz w:val="24"/>
            <w:szCs w:val="24"/>
            <w:lang w:val="en-GB"/>
          </w:rPr>
          <w:t>Doyle</w:t>
        </w:r>
      </w:ins>
      <w:r w:rsidR="00977A98" w:rsidRPr="001B589C">
        <w:rPr>
          <w:rFonts w:ascii="Times New Roman" w:eastAsia="Times New Roman" w:hAnsi="Times New Roman" w:cs="Times New Roman"/>
          <w:sz w:val="24"/>
          <w:szCs w:val="24"/>
          <w:lang w:val="en-GB"/>
        </w:rPr>
        <w:t xml:space="preserve">, 2001; Parry </w:t>
      </w:r>
      <w:del w:id="1872" w:author="Author">
        <w:r w:rsidR="00977A98" w:rsidRPr="001B589C" w:rsidDel="00A43F3F">
          <w:rPr>
            <w:rFonts w:ascii="Times New Roman" w:eastAsia="Times New Roman" w:hAnsi="Times New Roman" w:cs="Times New Roman"/>
            <w:sz w:val="24"/>
            <w:szCs w:val="24"/>
            <w:lang w:val="en-GB"/>
          </w:rPr>
          <w:delText>&amp;</w:delText>
        </w:r>
      </w:del>
      <w:ins w:id="1873" w:author="Author">
        <w:r w:rsidR="00A43F3F">
          <w:rPr>
            <w:rFonts w:ascii="Times New Roman" w:eastAsia="Times New Roman" w:hAnsi="Times New Roman" w:cs="Times New Roman"/>
            <w:sz w:val="24"/>
            <w:szCs w:val="24"/>
            <w:lang w:val="en-GB"/>
          </w:rPr>
          <w:t>and</w:t>
        </w:r>
      </w:ins>
      <w:r w:rsidR="00977A98" w:rsidRPr="001B589C">
        <w:rPr>
          <w:rFonts w:ascii="Times New Roman" w:eastAsia="Times New Roman" w:hAnsi="Times New Roman" w:cs="Times New Roman"/>
          <w:sz w:val="24"/>
          <w:szCs w:val="24"/>
          <w:lang w:val="en-GB"/>
        </w:rPr>
        <w:t xml:space="preserve"> </w:t>
      </w:r>
      <w:del w:id="1874" w:author="Author">
        <w:r w:rsidR="00FF1621" w:rsidRPr="001B589C" w:rsidDel="009A2B55">
          <w:rPr>
            <w:rStyle w:val="author"/>
            <w:rFonts w:ascii="Times New Roman" w:hAnsi="Times New Roman" w:cs="Times New Roman"/>
            <w:color w:val="1C1D1E"/>
            <w:sz w:val="24"/>
            <w:szCs w:val="24"/>
            <w:shd w:val="clear" w:color="auto" w:fill="FFFFFF"/>
            <w:lang w:val="en-GB"/>
          </w:rPr>
          <w:delText>Christopher, Karen</w:delText>
        </w:r>
        <w:r w:rsidR="00FF1621" w:rsidRPr="001B589C" w:rsidDel="00F86BDD">
          <w:rPr>
            <w:rFonts w:ascii="Times New Roman" w:hAnsi="Times New Roman" w:cs="Times New Roman"/>
            <w:color w:val="1C1D1E"/>
            <w:sz w:val="24"/>
            <w:szCs w:val="24"/>
            <w:shd w:val="clear" w:color="auto" w:fill="FFFFFF"/>
            <w:lang w:val="en-GB"/>
          </w:rPr>
          <w:delText>.</w:delText>
        </w:r>
        <w:r w:rsidR="00FF1621" w:rsidRPr="001B589C" w:rsidDel="009A2B55">
          <w:rPr>
            <w:rFonts w:ascii="Times New Roman" w:hAnsi="Times New Roman" w:cs="Times New Roman"/>
            <w:color w:val="1C1D1E"/>
            <w:sz w:val="24"/>
            <w:szCs w:val="24"/>
            <w:shd w:val="clear" w:color="auto" w:fill="FFFFFF"/>
            <w:lang w:val="en-GB"/>
          </w:rPr>
          <w:delText> </w:delText>
        </w:r>
        <w:r w:rsidR="00FF1621" w:rsidRPr="001B589C" w:rsidDel="009A2B55">
          <w:rPr>
            <w:rStyle w:val="pubyear"/>
            <w:rFonts w:ascii="Times New Roman" w:hAnsi="Times New Roman" w:cs="Times New Roman"/>
            <w:color w:val="1C1D1E"/>
            <w:sz w:val="24"/>
            <w:szCs w:val="24"/>
            <w:shd w:val="clear" w:color="auto" w:fill="FFFFFF"/>
            <w:lang w:val="en-GB"/>
          </w:rPr>
          <w:delText>2012</w:delText>
        </w:r>
        <w:r w:rsidR="00FF1621" w:rsidRPr="001B589C" w:rsidDel="009A2B55">
          <w:rPr>
            <w:rFonts w:ascii="Times New Roman" w:hAnsi="Times New Roman" w:cs="Times New Roman"/>
            <w:color w:val="1C1D1E"/>
            <w:sz w:val="24"/>
            <w:szCs w:val="24"/>
            <w:shd w:val="clear" w:color="auto" w:fill="FFFFFF"/>
            <w:lang w:val="en-GB"/>
          </w:rPr>
          <w:delText xml:space="preserve">. </w:delText>
        </w:r>
        <w:r w:rsidR="00FF1621" w:rsidRPr="001B589C" w:rsidDel="00F86BDD">
          <w:rPr>
            <w:rFonts w:ascii="Times New Roman" w:hAnsi="Times New Roman" w:cs="Times New Roman"/>
            <w:color w:val="1C1D1E"/>
            <w:sz w:val="24"/>
            <w:szCs w:val="24"/>
            <w:shd w:val="clear" w:color="auto" w:fill="FFFFFF"/>
            <w:lang w:val="en-GB"/>
          </w:rPr>
          <w:delText>“ </w:delText>
        </w:r>
        <w:r w:rsidR="00FF1621" w:rsidRPr="001B589C" w:rsidDel="00F86BDD">
          <w:rPr>
            <w:rStyle w:val="articletitle"/>
            <w:rFonts w:ascii="Times New Roman" w:hAnsi="Times New Roman" w:cs="Times New Roman"/>
            <w:color w:val="1C1D1E"/>
            <w:sz w:val="24"/>
            <w:szCs w:val="24"/>
            <w:shd w:val="clear" w:color="auto" w:fill="FFFFFF"/>
            <w:lang w:val="en-GB"/>
          </w:rPr>
          <w:delText>Extensive mothering: Employed mothers' constructions of the good mother</w:delText>
        </w:r>
        <w:r w:rsidR="00FF1621" w:rsidRPr="001B589C" w:rsidDel="00F86BDD">
          <w:rPr>
            <w:rFonts w:ascii="Times New Roman" w:hAnsi="Times New Roman" w:cs="Times New Roman"/>
            <w:color w:val="1C1D1E"/>
            <w:sz w:val="24"/>
            <w:szCs w:val="24"/>
            <w:shd w:val="clear" w:color="auto" w:fill="FFFFFF"/>
            <w:lang w:val="en-GB"/>
          </w:rPr>
          <w:delText>.” </w:delText>
        </w:r>
        <w:r w:rsidR="00FF1621" w:rsidRPr="001B589C" w:rsidDel="00F86BDD">
          <w:rPr>
            <w:rFonts w:ascii="Times New Roman" w:hAnsi="Times New Roman" w:cs="Times New Roman"/>
            <w:i/>
            <w:iCs/>
            <w:color w:val="1C1D1E"/>
            <w:sz w:val="24"/>
            <w:szCs w:val="24"/>
            <w:shd w:val="clear" w:color="auto" w:fill="FFFFFF"/>
            <w:lang w:val="en-GB"/>
          </w:rPr>
          <w:delText>Gender &amp; Society</w:delText>
        </w:r>
        <w:r w:rsidR="00FF1621" w:rsidRPr="001B589C" w:rsidDel="00F86BDD">
          <w:rPr>
            <w:rFonts w:ascii="Times New Roman" w:hAnsi="Times New Roman" w:cs="Times New Roman"/>
            <w:color w:val="1C1D1E"/>
            <w:sz w:val="24"/>
            <w:szCs w:val="24"/>
            <w:shd w:val="clear" w:color="auto" w:fill="FFFFFF"/>
            <w:lang w:val="en-GB"/>
          </w:rPr>
          <w:delText> </w:delText>
        </w:r>
        <w:r w:rsidR="00FF1621" w:rsidRPr="001B589C" w:rsidDel="00F86BDD">
          <w:rPr>
            <w:rStyle w:val="vol"/>
            <w:rFonts w:ascii="Times New Roman" w:hAnsi="Times New Roman" w:cs="Times New Roman"/>
            <w:b/>
            <w:bCs/>
            <w:color w:val="1C1D1E"/>
            <w:sz w:val="24"/>
            <w:szCs w:val="24"/>
            <w:shd w:val="clear" w:color="auto" w:fill="FFFFFF"/>
            <w:lang w:val="en-GB"/>
          </w:rPr>
          <w:delText>26</w:delText>
        </w:r>
        <w:r w:rsidR="00FF1621" w:rsidRPr="001B589C" w:rsidDel="00F86BDD">
          <w:rPr>
            <w:rFonts w:ascii="Times New Roman" w:hAnsi="Times New Roman" w:cs="Times New Roman"/>
            <w:color w:val="1C1D1E"/>
            <w:sz w:val="24"/>
            <w:szCs w:val="24"/>
            <w:shd w:val="clear" w:color="auto" w:fill="FFFFFF"/>
            <w:lang w:val="en-GB"/>
          </w:rPr>
          <w:delText>: </w:delText>
        </w:r>
        <w:r w:rsidR="00FF1621" w:rsidRPr="001B589C" w:rsidDel="00F86BDD">
          <w:rPr>
            <w:rStyle w:val="pagefirst"/>
            <w:rFonts w:ascii="Times New Roman" w:hAnsi="Times New Roman" w:cs="Times New Roman"/>
            <w:color w:val="1C1D1E"/>
            <w:sz w:val="24"/>
            <w:szCs w:val="24"/>
            <w:shd w:val="clear" w:color="auto" w:fill="FFFFFF"/>
            <w:lang w:val="en-GB"/>
          </w:rPr>
          <w:delText>73</w:delText>
        </w:r>
        <w:r w:rsidR="00FF1621" w:rsidRPr="001B589C" w:rsidDel="00F86BDD">
          <w:rPr>
            <w:rFonts w:ascii="Times New Roman" w:hAnsi="Times New Roman" w:cs="Times New Roman"/>
            <w:color w:val="1C1D1E"/>
            <w:sz w:val="24"/>
            <w:szCs w:val="24"/>
            <w:shd w:val="clear" w:color="auto" w:fill="FFFFFF"/>
            <w:lang w:val="en-GB"/>
          </w:rPr>
          <w:delText>– </w:delText>
        </w:r>
        <w:r w:rsidR="00FF1621" w:rsidRPr="001B589C" w:rsidDel="00F86BDD">
          <w:rPr>
            <w:rStyle w:val="pagelast"/>
            <w:rFonts w:ascii="Times New Roman" w:hAnsi="Times New Roman" w:cs="Times New Roman"/>
            <w:color w:val="1C1D1E"/>
            <w:sz w:val="24"/>
            <w:szCs w:val="24"/>
            <w:shd w:val="clear" w:color="auto" w:fill="FFFFFF"/>
            <w:lang w:val="en-GB"/>
          </w:rPr>
          <w:delText>96</w:delText>
        </w:r>
        <w:r w:rsidR="00FF1621" w:rsidRPr="001B589C" w:rsidDel="00F86BDD">
          <w:rPr>
            <w:rFonts w:ascii="Times New Roman" w:eastAsia="Times New Roman" w:hAnsi="Times New Roman" w:cs="Times New Roman"/>
            <w:sz w:val="24"/>
            <w:szCs w:val="24"/>
            <w:lang w:val="en-GB"/>
          </w:rPr>
          <w:delText xml:space="preserve"> </w:delText>
        </w:r>
      </w:del>
      <w:r w:rsidR="00977A98" w:rsidRPr="001B589C">
        <w:rPr>
          <w:rFonts w:ascii="Times New Roman" w:eastAsia="Times New Roman" w:hAnsi="Times New Roman" w:cs="Times New Roman"/>
          <w:sz w:val="24"/>
          <w:szCs w:val="24"/>
          <w:lang w:val="en-GB"/>
        </w:rPr>
        <w:t xml:space="preserve">Bloch, 1989; </w:t>
      </w:r>
      <w:r w:rsidR="00977A98" w:rsidRPr="001B589C">
        <w:rPr>
          <w:rFonts w:ascii="Times New Roman" w:hAnsi="Times New Roman" w:cs="Times New Roman"/>
          <w:sz w:val="24"/>
          <w:szCs w:val="24"/>
          <w:lang w:val="en-GB"/>
        </w:rPr>
        <w:t>Zelizer, 1989</w:t>
      </w:r>
      <w:r w:rsidR="00977A98" w:rsidRPr="001B589C">
        <w:rPr>
          <w:rFonts w:ascii="Times New Roman" w:eastAsia="Times New Roman" w:hAnsi="Times New Roman" w:cs="Times New Roman"/>
          <w:sz w:val="24"/>
          <w:szCs w:val="24"/>
          <w:lang w:val="en-GB"/>
        </w:rPr>
        <w:t>).</w:t>
      </w:r>
      <w:r w:rsidR="00505364" w:rsidRPr="001B589C">
        <w:rPr>
          <w:rFonts w:ascii="Times New Roman" w:eastAsia="Times New Roman" w:hAnsi="Times New Roman" w:cs="Times New Roman"/>
          <w:sz w:val="24"/>
          <w:szCs w:val="24"/>
          <w:lang w:val="en-GB"/>
        </w:rPr>
        <w:t xml:space="preserve"> </w:t>
      </w:r>
      <w:r w:rsidR="00977A98" w:rsidRPr="001B589C">
        <w:rPr>
          <w:rFonts w:ascii="Times New Roman" w:eastAsia="Times New Roman" w:hAnsi="Times New Roman" w:cs="Times New Roman"/>
          <w:sz w:val="24"/>
          <w:szCs w:val="24"/>
          <w:lang w:val="en-GB"/>
        </w:rPr>
        <w:t xml:space="preserve">More important, </w:t>
      </w:r>
      <w:ins w:id="1875" w:author="Author">
        <w:r w:rsidR="00F86BDD" w:rsidRPr="001B589C">
          <w:rPr>
            <w:rFonts w:ascii="Times New Roman" w:eastAsia="Times New Roman" w:hAnsi="Times New Roman" w:cs="Times New Roman"/>
            <w:sz w:val="24"/>
            <w:szCs w:val="24"/>
            <w:lang w:val="en-GB"/>
          </w:rPr>
          <w:t xml:space="preserve">the </w:t>
        </w:r>
      </w:ins>
      <w:r w:rsidR="00596631" w:rsidRPr="001B589C">
        <w:rPr>
          <w:rFonts w:ascii="Times New Roman" w:hAnsi="Times New Roman" w:cs="Times New Roman"/>
          <w:spacing w:val="2"/>
          <w:sz w:val="24"/>
          <w:szCs w:val="24"/>
          <w:shd w:val="clear" w:color="auto" w:fill="FCFCFC"/>
          <w:lang w:val="en-GB"/>
        </w:rPr>
        <w:t>finding</w:t>
      </w:r>
      <w:r w:rsidR="004A039D" w:rsidRPr="001B589C">
        <w:rPr>
          <w:rFonts w:ascii="Times New Roman" w:hAnsi="Times New Roman" w:cs="Times New Roman"/>
          <w:spacing w:val="2"/>
          <w:sz w:val="24"/>
          <w:szCs w:val="24"/>
          <w:shd w:val="clear" w:color="auto" w:fill="FCFCFC"/>
          <w:lang w:val="en-GB"/>
        </w:rPr>
        <w:t>s</w:t>
      </w:r>
      <w:r w:rsidR="00596631" w:rsidRPr="001B589C">
        <w:rPr>
          <w:rFonts w:ascii="Times New Roman" w:hAnsi="Times New Roman" w:cs="Times New Roman"/>
          <w:spacing w:val="2"/>
          <w:sz w:val="24"/>
          <w:szCs w:val="24"/>
          <w:shd w:val="clear" w:color="auto" w:fill="FCFCFC"/>
          <w:lang w:val="en-GB"/>
        </w:rPr>
        <w:t xml:space="preserve"> </w:t>
      </w:r>
      <w:r w:rsidR="004A039D" w:rsidRPr="001B589C">
        <w:rPr>
          <w:rFonts w:ascii="Times New Roman" w:hAnsi="Times New Roman" w:cs="Times New Roman"/>
          <w:spacing w:val="2"/>
          <w:sz w:val="24"/>
          <w:szCs w:val="24"/>
          <w:shd w:val="clear" w:color="auto" w:fill="FCFCFC"/>
          <w:lang w:val="en-GB"/>
        </w:rPr>
        <w:t>challenge reductionist and one-dimensional</w:t>
      </w:r>
      <w:r w:rsidRPr="001B589C">
        <w:rPr>
          <w:rFonts w:ascii="Times New Roman" w:hAnsi="Times New Roman" w:cs="Times New Roman"/>
          <w:spacing w:val="2"/>
          <w:sz w:val="24"/>
          <w:szCs w:val="24"/>
          <w:shd w:val="clear" w:color="auto" w:fill="FCFCFC"/>
          <w:lang w:val="en-GB"/>
        </w:rPr>
        <w:t xml:space="preserve"> economic </w:t>
      </w:r>
      <w:r w:rsidR="004A039D" w:rsidRPr="001B589C">
        <w:rPr>
          <w:rFonts w:ascii="Times New Roman" w:hAnsi="Times New Roman" w:cs="Times New Roman"/>
          <w:spacing w:val="2"/>
          <w:sz w:val="24"/>
          <w:szCs w:val="24"/>
          <w:shd w:val="clear" w:color="auto" w:fill="FCFCFC"/>
          <w:lang w:val="en-GB"/>
        </w:rPr>
        <w:t>images of the poor</w:t>
      </w:r>
      <w:r w:rsidRPr="001B589C">
        <w:rPr>
          <w:rFonts w:ascii="Times New Roman" w:hAnsi="Times New Roman" w:cs="Times New Roman"/>
          <w:spacing w:val="2"/>
          <w:sz w:val="24"/>
          <w:szCs w:val="24"/>
          <w:shd w:val="clear" w:color="auto" w:fill="FCFCFC"/>
          <w:lang w:val="en-GB"/>
        </w:rPr>
        <w:t xml:space="preserve"> in social sciences (</w:t>
      </w:r>
      <w:commentRangeStart w:id="1876"/>
      <w:r w:rsidRPr="001B589C">
        <w:rPr>
          <w:rFonts w:ascii="Times New Roman" w:hAnsi="Times New Roman" w:cs="Times New Roman"/>
          <w:spacing w:val="2"/>
          <w:sz w:val="24"/>
          <w:szCs w:val="24"/>
          <w:highlight w:val="yellow"/>
          <w:shd w:val="clear" w:color="auto" w:fill="FCFCFC"/>
          <w:lang w:val="en-GB"/>
        </w:rPr>
        <w:t xml:space="preserve">Douglas </w:t>
      </w:r>
      <w:del w:id="1877" w:author="Author">
        <w:r w:rsidRPr="001B589C" w:rsidDel="00A43F3F">
          <w:rPr>
            <w:rFonts w:ascii="Times New Roman" w:hAnsi="Times New Roman" w:cs="Times New Roman"/>
            <w:spacing w:val="2"/>
            <w:sz w:val="24"/>
            <w:szCs w:val="24"/>
            <w:highlight w:val="yellow"/>
            <w:shd w:val="clear" w:color="auto" w:fill="FCFCFC"/>
            <w:lang w:val="en-GB"/>
          </w:rPr>
          <w:delText>&amp;</w:delText>
        </w:r>
      </w:del>
      <w:ins w:id="1878" w:author="Author">
        <w:r w:rsidR="00A43F3F">
          <w:rPr>
            <w:rFonts w:ascii="Times New Roman" w:hAnsi="Times New Roman" w:cs="Times New Roman"/>
            <w:spacing w:val="2"/>
            <w:sz w:val="24"/>
            <w:szCs w:val="24"/>
            <w:highlight w:val="yellow"/>
            <w:shd w:val="clear" w:color="auto" w:fill="FCFCFC"/>
            <w:lang w:val="en-GB"/>
          </w:rPr>
          <w:t>and</w:t>
        </w:r>
      </w:ins>
      <w:r w:rsidRPr="001B589C">
        <w:rPr>
          <w:rFonts w:ascii="Times New Roman" w:hAnsi="Times New Roman" w:cs="Times New Roman"/>
          <w:spacing w:val="2"/>
          <w:sz w:val="24"/>
          <w:szCs w:val="24"/>
          <w:highlight w:val="yellow"/>
          <w:shd w:val="clear" w:color="auto" w:fill="FCFCFC"/>
          <w:lang w:val="en-GB"/>
        </w:rPr>
        <w:t xml:space="preserve"> Mey, 1998</w:t>
      </w:r>
      <w:commentRangeEnd w:id="1876"/>
      <w:r w:rsidR="009A2B55" w:rsidRPr="001B589C">
        <w:rPr>
          <w:rStyle w:val="CommentReference"/>
          <w:rFonts w:ascii="Times New Roman" w:hAnsi="Times New Roman" w:cs="Times New Roman"/>
          <w:sz w:val="24"/>
          <w:szCs w:val="24"/>
          <w:lang w:val="en-GB"/>
        </w:rPr>
        <w:commentReference w:id="1876"/>
      </w:r>
      <w:r w:rsidRPr="001B589C">
        <w:rPr>
          <w:rFonts w:ascii="Times New Roman" w:hAnsi="Times New Roman" w:cs="Times New Roman"/>
          <w:spacing w:val="2"/>
          <w:sz w:val="24"/>
          <w:szCs w:val="24"/>
          <w:shd w:val="clear" w:color="auto" w:fill="FCFCFC"/>
          <w:lang w:val="en-GB"/>
        </w:rPr>
        <w:t>)</w:t>
      </w:r>
      <w:r w:rsidR="00977A98" w:rsidRPr="001B589C">
        <w:rPr>
          <w:rFonts w:ascii="Times New Roman" w:hAnsi="Times New Roman" w:cs="Times New Roman"/>
          <w:spacing w:val="2"/>
          <w:sz w:val="24"/>
          <w:szCs w:val="24"/>
          <w:shd w:val="clear" w:color="auto" w:fill="FCFCFC"/>
          <w:lang w:val="en-GB"/>
        </w:rPr>
        <w:t>.</w:t>
      </w:r>
      <w:del w:id="1879" w:author="Author">
        <w:r w:rsidR="00977A98" w:rsidRPr="001B589C" w:rsidDel="001B589C">
          <w:rPr>
            <w:rFonts w:ascii="Times New Roman" w:hAnsi="Times New Roman" w:cs="Times New Roman"/>
            <w:spacing w:val="2"/>
            <w:sz w:val="24"/>
            <w:szCs w:val="24"/>
            <w:shd w:val="clear" w:color="auto" w:fill="FCFCFC"/>
            <w:lang w:val="en-GB"/>
          </w:rPr>
          <w:delText xml:space="preserve"> </w:delText>
        </w:r>
      </w:del>
    </w:p>
    <w:p w14:paraId="4BC1A18B" w14:textId="5564CDCD" w:rsidR="008868A5" w:rsidRPr="001B589C" w:rsidRDefault="0068190D" w:rsidP="00C014ED">
      <w:pPr>
        <w:bidi w:val="0"/>
        <w:spacing w:line="480" w:lineRule="auto"/>
        <w:ind w:firstLine="720"/>
        <w:jc w:val="both"/>
        <w:rPr>
          <w:rFonts w:ascii="Times New Roman" w:eastAsia="Times New Roman" w:hAnsi="Times New Roman" w:cs="Times New Roman"/>
          <w:sz w:val="24"/>
          <w:szCs w:val="24"/>
          <w:u w:val="single"/>
          <w:lang w:val="en-GB"/>
        </w:rPr>
        <w:pPrChange w:id="1880" w:author="Author">
          <w:pPr>
            <w:bidi w:val="0"/>
            <w:spacing w:line="480" w:lineRule="auto"/>
            <w:ind w:firstLine="720"/>
          </w:pPr>
        </w:pPrChange>
      </w:pPr>
      <w:del w:id="1881" w:author="Author">
        <w:r w:rsidRPr="001B589C" w:rsidDel="008E06CE">
          <w:rPr>
            <w:rFonts w:ascii="Times New Roman" w:hAnsi="Times New Roman" w:cs="Times New Roman"/>
            <w:spacing w:val="2"/>
            <w:sz w:val="24"/>
            <w:szCs w:val="24"/>
            <w:shd w:val="clear" w:color="auto" w:fill="FCFCFC"/>
            <w:lang w:val="en-GB"/>
          </w:rPr>
          <w:delText xml:space="preserve">Motherhood money reflects the intersection of social and political context and gender discourses of    motherhood. </w:delText>
        </w:r>
        <w:r w:rsidR="00505364" w:rsidRPr="001B589C" w:rsidDel="0047455B">
          <w:rPr>
            <w:rFonts w:ascii="Times New Roman" w:hAnsi="Times New Roman" w:cs="Times New Roman"/>
            <w:spacing w:val="2"/>
            <w:sz w:val="24"/>
            <w:szCs w:val="24"/>
            <w:shd w:val="clear" w:color="auto" w:fill="FCFCFC"/>
            <w:lang w:val="en-GB"/>
          </w:rPr>
          <w:delText xml:space="preserve">Our study confirms previous </w:delText>
        </w:r>
        <w:r w:rsidR="00505364" w:rsidRPr="001B589C" w:rsidDel="008E06CE">
          <w:rPr>
            <w:rFonts w:ascii="Times New Roman" w:hAnsi="Times New Roman" w:cs="Times New Roman"/>
            <w:spacing w:val="2"/>
            <w:sz w:val="24"/>
            <w:szCs w:val="24"/>
            <w:shd w:val="clear" w:color="auto" w:fill="FCFCFC"/>
            <w:lang w:val="en-GB"/>
          </w:rPr>
          <w:delText xml:space="preserve">studies </w:delText>
        </w:r>
        <w:r w:rsidR="00505364" w:rsidRPr="001B589C" w:rsidDel="0047455B">
          <w:rPr>
            <w:rFonts w:ascii="Times New Roman" w:hAnsi="Times New Roman" w:cs="Times New Roman"/>
            <w:spacing w:val="2"/>
            <w:sz w:val="24"/>
            <w:szCs w:val="24"/>
            <w:shd w:val="clear" w:color="auto" w:fill="FCFCFC"/>
            <w:lang w:val="en-GB"/>
          </w:rPr>
          <w:delText xml:space="preserve">that show </w:delText>
        </w:r>
        <w:r w:rsidRPr="001B589C" w:rsidDel="0047455B">
          <w:rPr>
            <w:rFonts w:ascii="Times New Roman" w:hAnsi="Times New Roman" w:cs="Times New Roman"/>
            <w:spacing w:val="2"/>
            <w:sz w:val="24"/>
            <w:szCs w:val="24"/>
            <w:shd w:val="clear" w:color="auto" w:fill="FCFCFC"/>
            <w:lang w:val="en-GB"/>
          </w:rPr>
          <w:delText>how t</w:delText>
        </w:r>
      </w:del>
      <w:ins w:id="1882" w:author="Author">
        <w:r w:rsidR="0047455B">
          <w:rPr>
            <w:rFonts w:ascii="Times New Roman" w:hAnsi="Times New Roman" w:cs="Times New Roman"/>
            <w:spacing w:val="2"/>
            <w:sz w:val="24"/>
            <w:szCs w:val="24"/>
            <w:shd w:val="clear" w:color="auto" w:fill="FCFCFC"/>
            <w:lang w:val="en-GB"/>
          </w:rPr>
          <w:t>We find that t</w:t>
        </w:r>
      </w:ins>
      <w:r w:rsidRPr="001B589C">
        <w:rPr>
          <w:rFonts w:ascii="Times New Roman" w:hAnsi="Times New Roman" w:cs="Times New Roman"/>
          <w:spacing w:val="2"/>
          <w:sz w:val="24"/>
          <w:szCs w:val="24"/>
          <w:shd w:val="clear" w:color="auto" w:fill="FCFCFC"/>
          <w:lang w:val="en-GB"/>
        </w:rPr>
        <w:t xml:space="preserve">he experience of poverty and </w:t>
      </w:r>
      <w:ins w:id="1883" w:author="Author">
        <w:r w:rsidR="0047455B">
          <w:rPr>
            <w:rFonts w:ascii="Times New Roman" w:hAnsi="Times New Roman" w:cs="Times New Roman"/>
            <w:spacing w:val="2"/>
            <w:sz w:val="24"/>
            <w:szCs w:val="24"/>
            <w:shd w:val="clear" w:color="auto" w:fill="FCFCFC"/>
            <w:lang w:val="en-GB"/>
          </w:rPr>
          <w:t xml:space="preserve">always struggling to make ends meet </w:t>
        </w:r>
      </w:ins>
      <w:del w:id="1884" w:author="Author">
        <w:r w:rsidRPr="001B589C" w:rsidDel="0047455B">
          <w:rPr>
            <w:rFonts w:ascii="Times New Roman" w:hAnsi="Times New Roman" w:cs="Times New Roman"/>
            <w:spacing w:val="2"/>
            <w:sz w:val="24"/>
            <w:szCs w:val="24"/>
            <w:shd w:val="clear" w:color="auto" w:fill="FCFCFC"/>
            <w:lang w:val="en-GB"/>
          </w:rPr>
          <w:delText xml:space="preserve">lack of money </w:delText>
        </w:r>
      </w:del>
      <w:r w:rsidRPr="001B589C">
        <w:rPr>
          <w:rFonts w:ascii="Times New Roman" w:hAnsi="Times New Roman" w:cs="Times New Roman"/>
          <w:spacing w:val="2"/>
          <w:sz w:val="24"/>
          <w:szCs w:val="24"/>
          <w:shd w:val="clear" w:color="auto" w:fill="FCFCFC"/>
          <w:lang w:val="en-GB"/>
        </w:rPr>
        <w:t>shapes women's parenting practices</w:t>
      </w:r>
      <w:r w:rsidR="00505364" w:rsidRPr="001B589C">
        <w:rPr>
          <w:rFonts w:ascii="Times New Roman" w:hAnsi="Times New Roman" w:cs="Times New Roman"/>
          <w:spacing w:val="2"/>
          <w:sz w:val="24"/>
          <w:szCs w:val="24"/>
          <w:shd w:val="clear" w:color="auto" w:fill="FCFCFC"/>
          <w:lang w:val="en-GB"/>
        </w:rPr>
        <w:t xml:space="preserve"> (Lange </w:t>
      </w:r>
      <w:r w:rsidR="00505364" w:rsidRPr="00331472">
        <w:rPr>
          <w:rFonts w:ascii="Times New Roman" w:hAnsi="Times New Roman" w:cs="Times New Roman"/>
          <w:i/>
          <w:iCs/>
          <w:spacing w:val="2"/>
          <w:sz w:val="24"/>
          <w:szCs w:val="24"/>
          <w:shd w:val="clear" w:color="auto" w:fill="FCFCFC"/>
          <w:lang w:val="en-GB"/>
        </w:rPr>
        <w:t>et al</w:t>
      </w:r>
      <w:ins w:id="1885" w:author="Author">
        <w:r w:rsidR="00DC4B16" w:rsidRPr="00331472">
          <w:rPr>
            <w:rFonts w:ascii="Times New Roman" w:hAnsi="Times New Roman" w:cs="Times New Roman"/>
            <w:i/>
            <w:iCs/>
            <w:spacing w:val="2"/>
            <w:sz w:val="24"/>
            <w:szCs w:val="24"/>
            <w:shd w:val="clear" w:color="auto" w:fill="FCFCFC"/>
            <w:lang w:val="en-GB"/>
          </w:rPr>
          <w:t>.</w:t>
        </w:r>
      </w:ins>
      <w:r w:rsidR="00505364" w:rsidRPr="001B589C">
        <w:rPr>
          <w:rFonts w:ascii="Times New Roman" w:hAnsi="Times New Roman" w:cs="Times New Roman"/>
          <w:spacing w:val="2"/>
          <w:sz w:val="24"/>
          <w:szCs w:val="24"/>
          <w:shd w:val="clear" w:color="auto" w:fill="FCFCFC"/>
          <w:lang w:val="en-GB"/>
        </w:rPr>
        <w:t xml:space="preserve">, </w:t>
      </w:r>
      <w:r w:rsidR="00C771A4" w:rsidRPr="001B589C">
        <w:rPr>
          <w:rFonts w:ascii="Times New Roman" w:hAnsi="Times New Roman" w:cs="Times New Roman"/>
          <w:spacing w:val="2"/>
          <w:sz w:val="24"/>
          <w:szCs w:val="24"/>
          <w:shd w:val="clear" w:color="auto" w:fill="FCFCFC"/>
          <w:lang w:val="en-GB"/>
        </w:rPr>
        <w:t>2017</w:t>
      </w:r>
      <w:r w:rsidR="00505364" w:rsidRPr="001B589C">
        <w:rPr>
          <w:rFonts w:ascii="Times New Roman" w:hAnsi="Times New Roman" w:cs="Times New Roman"/>
          <w:spacing w:val="2"/>
          <w:sz w:val="24"/>
          <w:szCs w:val="24"/>
          <w:shd w:val="clear" w:color="auto" w:fill="FCFCFC"/>
          <w:lang w:val="en-GB"/>
        </w:rPr>
        <w:t>)</w:t>
      </w:r>
      <w:r w:rsidRPr="001B589C">
        <w:rPr>
          <w:rFonts w:ascii="Times New Roman" w:hAnsi="Times New Roman" w:cs="Times New Roman"/>
          <w:spacing w:val="2"/>
          <w:sz w:val="24"/>
          <w:szCs w:val="24"/>
          <w:shd w:val="clear" w:color="auto" w:fill="FCFCFC"/>
          <w:lang w:val="en-GB"/>
        </w:rPr>
        <w:t xml:space="preserve">. </w:t>
      </w:r>
      <w:ins w:id="1886" w:author="Author">
        <w:r w:rsidR="00F97411">
          <w:rPr>
            <w:rFonts w:ascii="Times New Roman" w:hAnsi="Times New Roman" w:cs="Times New Roman"/>
            <w:spacing w:val="2"/>
            <w:sz w:val="24"/>
            <w:szCs w:val="24"/>
            <w:shd w:val="clear" w:color="auto" w:fill="FCFCFC"/>
            <w:lang w:val="en-GB"/>
          </w:rPr>
          <w:t>Motherhood plays a central role</w:t>
        </w:r>
      </w:ins>
      <w:del w:id="1887" w:author="Author">
        <w:r w:rsidR="00505364" w:rsidRPr="001B589C" w:rsidDel="0047455B">
          <w:rPr>
            <w:rFonts w:ascii="Times New Roman" w:hAnsi="Times New Roman" w:cs="Times New Roman"/>
            <w:spacing w:val="2"/>
            <w:sz w:val="24"/>
            <w:szCs w:val="24"/>
            <w:shd w:val="clear" w:color="auto" w:fill="FCFCFC"/>
            <w:lang w:val="en-GB"/>
          </w:rPr>
          <w:delText>It also</w:delText>
        </w:r>
        <w:r w:rsidR="00505364" w:rsidRPr="001B589C" w:rsidDel="00F97411">
          <w:rPr>
            <w:rFonts w:ascii="Times New Roman" w:hAnsi="Times New Roman" w:cs="Times New Roman"/>
            <w:spacing w:val="2"/>
            <w:sz w:val="24"/>
            <w:szCs w:val="24"/>
            <w:shd w:val="clear" w:color="auto" w:fill="FCFCFC"/>
            <w:lang w:val="en-GB"/>
          </w:rPr>
          <w:delText xml:space="preserve"> </w:delText>
        </w:r>
        <w:r w:rsidR="00D25404" w:rsidRPr="001B589C" w:rsidDel="00F97411">
          <w:rPr>
            <w:rFonts w:ascii="Times New Roman" w:hAnsi="Times New Roman" w:cs="Times New Roman"/>
            <w:spacing w:val="2"/>
            <w:sz w:val="24"/>
            <w:szCs w:val="24"/>
            <w:shd w:val="clear" w:color="auto" w:fill="FCFCFC"/>
            <w:lang w:val="en-GB"/>
          </w:rPr>
          <w:delText>confirms the centrality of motherhood</w:delText>
        </w:r>
      </w:del>
      <w:r w:rsidR="00D25404" w:rsidRPr="001B589C">
        <w:rPr>
          <w:rFonts w:ascii="Times New Roman" w:hAnsi="Times New Roman" w:cs="Times New Roman"/>
          <w:spacing w:val="2"/>
          <w:sz w:val="24"/>
          <w:szCs w:val="24"/>
          <w:shd w:val="clear" w:color="auto" w:fill="FCFCFC"/>
          <w:lang w:val="en-GB"/>
        </w:rPr>
        <w:t xml:space="preserve"> in the construction of money</w:t>
      </w:r>
      <w:ins w:id="1888" w:author="Author">
        <w:r w:rsidR="00F97411">
          <w:rPr>
            <w:rFonts w:ascii="Times New Roman" w:hAnsi="Times New Roman" w:cs="Times New Roman"/>
            <w:spacing w:val="2"/>
            <w:sz w:val="24"/>
            <w:szCs w:val="24"/>
            <w:shd w:val="clear" w:color="auto" w:fill="FCFCFC"/>
            <w:lang w:val="en-GB"/>
          </w:rPr>
          <w:t>, which</w:t>
        </w:r>
      </w:ins>
      <w:r w:rsidR="00D25404" w:rsidRPr="001B589C">
        <w:rPr>
          <w:rFonts w:ascii="Times New Roman" w:hAnsi="Times New Roman" w:cs="Times New Roman"/>
          <w:spacing w:val="2"/>
          <w:sz w:val="24"/>
          <w:szCs w:val="24"/>
          <w:shd w:val="clear" w:color="auto" w:fill="FCFCFC"/>
          <w:lang w:val="en-GB"/>
        </w:rPr>
        <w:t xml:space="preserve"> </w:t>
      </w:r>
      <w:del w:id="1889" w:author="Author">
        <w:r w:rsidR="00D25404" w:rsidRPr="001B589C" w:rsidDel="00F97411">
          <w:rPr>
            <w:rFonts w:ascii="Times New Roman" w:hAnsi="Times New Roman" w:cs="Times New Roman"/>
            <w:spacing w:val="2"/>
            <w:sz w:val="24"/>
            <w:szCs w:val="24"/>
            <w:shd w:val="clear" w:color="auto" w:fill="FCFCFC"/>
            <w:lang w:val="en-GB"/>
          </w:rPr>
          <w:delText xml:space="preserve">and </w:delText>
        </w:r>
      </w:del>
      <w:r w:rsidR="00D25404" w:rsidRPr="001B589C">
        <w:rPr>
          <w:rFonts w:ascii="Times New Roman" w:hAnsi="Times New Roman" w:cs="Times New Roman"/>
          <w:spacing w:val="2"/>
          <w:sz w:val="24"/>
          <w:szCs w:val="24"/>
          <w:shd w:val="clear" w:color="auto" w:fill="FCFCFC"/>
          <w:lang w:val="en-GB"/>
        </w:rPr>
        <w:t xml:space="preserve">reflects the </w:t>
      </w:r>
      <w:del w:id="1890" w:author="Author">
        <w:r w:rsidR="00D25404" w:rsidRPr="001B589C" w:rsidDel="00DC4B16">
          <w:rPr>
            <w:rFonts w:ascii="Times New Roman" w:hAnsi="Times New Roman" w:cs="Times New Roman"/>
            <w:spacing w:val="2"/>
            <w:sz w:val="24"/>
            <w:szCs w:val="24"/>
            <w:shd w:val="clear" w:color="auto" w:fill="FCFCFC"/>
            <w:lang w:val="en-GB"/>
          </w:rPr>
          <w:delText xml:space="preserve">dominance </w:delText>
        </w:r>
      </w:del>
      <w:ins w:id="1891" w:author="Author">
        <w:r w:rsidR="00DC4B16">
          <w:rPr>
            <w:rFonts w:ascii="Times New Roman" w:hAnsi="Times New Roman" w:cs="Times New Roman"/>
            <w:spacing w:val="2"/>
            <w:sz w:val="24"/>
            <w:szCs w:val="24"/>
            <w:shd w:val="clear" w:color="auto" w:fill="FCFCFC"/>
            <w:lang w:val="en-GB"/>
          </w:rPr>
          <w:t>significance</w:t>
        </w:r>
        <w:r w:rsidR="00DC4B16" w:rsidRPr="001B589C">
          <w:rPr>
            <w:rFonts w:ascii="Times New Roman" w:hAnsi="Times New Roman" w:cs="Times New Roman"/>
            <w:spacing w:val="2"/>
            <w:sz w:val="24"/>
            <w:szCs w:val="24"/>
            <w:shd w:val="clear" w:color="auto" w:fill="FCFCFC"/>
            <w:lang w:val="en-GB"/>
          </w:rPr>
          <w:t xml:space="preserve"> </w:t>
        </w:r>
      </w:ins>
      <w:r w:rsidR="00D25404" w:rsidRPr="001B589C">
        <w:rPr>
          <w:rFonts w:ascii="Times New Roman" w:hAnsi="Times New Roman" w:cs="Times New Roman"/>
          <w:spacing w:val="2"/>
          <w:sz w:val="24"/>
          <w:szCs w:val="24"/>
          <w:shd w:val="clear" w:color="auto" w:fill="FCFCFC"/>
          <w:lang w:val="en-GB"/>
        </w:rPr>
        <w:t xml:space="preserve">of </w:t>
      </w:r>
      <w:ins w:id="1892" w:author="Author">
        <w:r w:rsidR="008E06CE" w:rsidRPr="001B589C">
          <w:rPr>
            <w:rFonts w:ascii="Times New Roman" w:hAnsi="Times New Roman" w:cs="Times New Roman"/>
            <w:spacing w:val="2"/>
            <w:sz w:val="24"/>
            <w:szCs w:val="24"/>
            <w:shd w:val="clear" w:color="auto" w:fill="FCFCFC"/>
            <w:lang w:val="en-GB"/>
          </w:rPr>
          <w:t xml:space="preserve">varied </w:t>
        </w:r>
      </w:ins>
      <w:r w:rsidR="00D25404" w:rsidRPr="001B589C">
        <w:rPr>
          <w:rFonts w:ascii="Times New Roman" w:hAnsi="Times New Roman" w:cs="Times New Roman"/>
          <w:spacing w:val="2"/>
          <w:sz w:val="24"/>
          <w:szCs w:val="24"/>
          <w:shd w:val="clear" w:color="auto" w:fill="FCFCFC"/>
          <w:lang w:val="en-GB"/>
        </w:rPr>
        <w:t>gendered discourses of motherhood</w:t>
      </w:r>
      <w:del w:id="1893" w:author="Author">
        <w:r w:rsidR="00295E74" w:rsidRPr="001B589C" w:rsidDel="008E06CE">
          <w:rPr>
            <w:rFonts w:ascii="Times New Roman" w:hAnsi="Times New Roman" w:cs="Times New Roman"/>
            <w:spacing w:val="2"/>
            <w:sz w:val="24"/>
            <w:szCs w:val="24"/>
            <w:shd w:val="clear" w:color="auto" w:fill="FCFCFC"/>
            <w:lang w:val="en-GB"/>
          </w:rPr>
          <w:delText xml:space="preserve"> such as </w:delText>
        </w:r>
        <w:r w:rsidR="00D25404" w:rsidRPr="001B589C" w:rsidDel="008E06CE">
          <w:rPr>
            <w:rFonts w:ascii="Times New Roman" w:hAnsi="Times New Roman" w:cs="Times New Roman"/>
            <w:spacing w:val="2"/>
            <w:sz w:val="24"/>
            <w:szCs w:val="24"/>
            <w:shd w:val="clear" w:color="auto" w:fill="FCFCFC"/>
            <w:lang w:val="en-GB"/>
          </w:rPr>
          <w:delText>the intensive (</w:delText>
        </w:r>
        <w:r w:rsidR="00796058" w:rsidRPr="001B589C" w:rsidDel="008E06CE">
          <w:rPr>
            <w:rFonts w:ascii="Times New Roman" w:hAnsi="Times New Roman" w:cs="Times New Roman"/>
            <w:spacing w:val="2"/>
            <w:sz w:val="24"/>
            <w:szCs w:val="24"/>
            <w:shd w:val="clear" w:color="auto" w:fill="FCFCFC"/>
            <w:lang w:val="en-GB"/>
          </w:rPr>
          <w:delText>Hays,</w:delText>
        </w:r>
        <w:r w:rsidR="00D25404" w:rsidRPr="001B589C" w:rsidDel="008E06CE">
          <w:rPr>
            <w:rFonts w:ascii="Times New Roman" w:hAnsi="Times New Roman" w:cs="Times New Roman"/>
            <w:spacing w:val="2"/>
            <w:sz w:val="24"/>
            <w:szCs w:val="24"/>
            <w:shd w:val="clear" w:color="auto" w:fill="FCFCFC"/>
            <w:lang w:val="en-GB"/>
          </w:rPr>
          <w:delText xml:space="preserve"> 1996) and the extensive discourses (Christopher, 20</w:delText>
        </w:r>
        <w:r w:rsidR="003045CF" w:rsidRPr="001B589C" w:rsidDel="008E06CE">
          <w:rPr>
            <w:rFonts w:ascii="Times New Roman" w:hAnsi="Times New Roman" w:cs="Times New Roman"/>
            <w:spacing w:val="2"/>
            <w:sz w:val="24"/>
            <w:szCs w:val="24"/>
            <w:shd w:val="clear" w:color="auto" w:fill="FCFCFC"/>
            <w:lang w:val="en-GB"/>
          </w:rPr>
          <w:delText>1</w:delText>
        </w:r>
        <w:r w:rsidR="00D25404" w:rsidRPr="001B589C" w:rsidDel="008E06CE">
          <w:rPr>
            <w:rFonts w:ascii="Times New Roman" w:hAnsi="Times New Roman" w:cs="Times New Roman"/>
            <w:spacing w:val="2"/>
            <w:sz w:val="24"/>
            <w:szCs w:val="24"/>
            <w:shd w:val="clear" w:color="auto" w:fill="FCFCFC"/>
            <w:lang w:val="en-GB"/>
          </w:rPr>
          <w:delText>2)</w:delText>
        </w:r>
      </w:del>
      <w:r w:rsidR="00D25404" w:rsidRPr="001B589C">
        <w:rPr>
          <w:rFonts w:ascii="Times New Roman" w:hAnsi="Times New Roman" w:cs="Times New Roman"/>
          <w:spacing w:val="2"/>
          <w:sz w:val="24"/>
          <w:szCs w:val="24"/>
          <w:shd w:val="clear" w:color="auto" w:fill="FCFCFC"/>
          <w:lang w:val="en-GB"/>
        </w:rPr>
        <w:t xml:space="preserve">. </w:t>
      </w:r>
      <w:del w:id="1894" w:author="Author">
        <w:r w:rsidR="00D25404" w:rsidRPr="001B589C" w:rsidDel="008E06CE">
          <w:rPr>
            <w:rFonts w:ascii="Times New Roman" w:hAnsi="Times New Roman" w:cs="Times New Roman"/>
            <w:spacing w:val="2"/>
            <w:sz w:val="24"/>
            <w:szCs w:val="24"/>
            <w:shd w:val="clear" w:color="auto" w:fill="FCFCFC"/>
            <w:lang w:val="en-GB"/>
          </w:rPr>
          <w:delText>According</w:delText>
        </w:r>
        <w:r w:rsidR="009013BC" w:rsidRPr="001B589C" w:rsidDel="008E06CE">
          <w:rPr>
            <w:rFonts w:ascii="Times New Roman" w:hAnsi="Times New Roman" w:cs="Times New Roman"/>
            <w:spacing w:val="2"/>
            <w:sz w:val="24"/>
            <w:szCs w:val="24"/>
            <w:shd w:val="clear" w:color="auto" w:fill="FCFCFC"/>
            <w:lang w:val="en-GB"/>
          </w:rPr>
          <w:delText>ly t</w:delText>
        </w:r>
      </w:del>
      <w:ins w:id="1895" w:author="Author">
        <w:r w:rsidR="008E06CE" w:rsidRPr="001B589C">
          <w:rPr>
            <w:rFonts w:ascii="Times New Roman" w:hAnsi="Times New Roman" w:cs="Times New Roman"/>
            <w:spacing w:val="2"/>
            <w:sz w:val="24"/>
            <w:szCs w:val="24"/>
            <w:shd w:val="clear" w:color="auto" w:fill="FCFCFC"/>
            <w:lang w:val="en-GB"/>
          </w:rPr>
          <w:t>T</w:t>
        </w:r>
      </w:ins>
      <w:r w:rsidR="009013BC" w:rsidRPr="001B589C">
        <w:rPr>
          <w:rFonts w:ascii="Times New Roman" w:hAnsi="Times New Roman" w:cs="Times New Roman"/>
          <w:spacing w:val="2"/>
          <w:sz w:val="24"/>
          <w:szCs w:val="24"/>
          <w:shd w:val="clear" w:color="auto" w:fill="FCFCFC"/>
          <w:lang w:val="en-GB"/>
        </w:rPr>
        <w:t>he</w:t>
      </w:r>
      <w:r w:rsidR="00D25404" w:rsidRPr="001B589C">
        <w:rPr>
          <w:rFonts w:ascii="Times New Roman" w:hAnsi="Times New Roman" w:cs="Times New Roman"/>
          <w:spacing w:val="2"/>
          <w:sz w:val="24"/>
          <w:szCs w:val="24"/>
          <w:shd w:val="clear" w:color="auto" w:fill="FCFCFC"/>
          <w:lang w:val="en-GB"/>
        </w:rPr>
        <w:t xml:space="preserve"> intensive discourse of motherhood</w:t>
      </w:r>
      <w:r w:rsidR="00F55F16" w:rsidRPr="001B589C">
        <w:rPr>
          <w:rFonts w:ascii="Times New Roman" w:hAnsi="Times New Roman" w:cs="Times New Roman"/>
          <w:spacing w:val="2"/>
          <w:sz w:val="24"/>
          <w:szCs w:val="24"/>
          <w:shd w:val="clear" w:color="auto" w:fill="FCFCFC"/>
          <w:lang w:val="en-GB"/>
        </w:rPr>
        <w:t xml:space="preserve"> encourages </w:t>
      </w:r>
      <w:r w:rsidR="00D25404" w:rsidRPr="001B589C">
        <w:rPr>
          <w:rFonts w:ascii="Times New Roman" w:hAnsi="Times New Roman" w:cs="Times New Roman"/>
          <w:spacing w:val="2"/>
          <w:sz w:val="24"/>
          <w:szCs w:val="24"/>
          <w:shd w:val="clear" w:color="auto" w:fill="FCFCFC"/>
          <w:lang w:val="en-GB"/>
        </w:rPr>
        <w:t>participants</w:t>
      </w:r>
      <w:r w:rsidR="009013BC" w:rsidRPr="001B589C">
        <w:rPr>
          <w:rFonts w:ascii="Times New Roman" w:hAnsi="Times New Roman" w:cs="Times New Roman"/>
          <w:spacing w:val="2"/>
          <w:sz w:val="24"/>
          <w:szCs w:val="24"/>
          <w:shd w:val="clear" w:color="auto" w:fill="FCFCFC"/>
          <w:lang w:val="en-GB"/>
        </w:rPr>
        <w:t xml:space="preserve"> to divide their energies and resources between the need to provide their children in a state of economic deprivation and </w:t>
      </w:r>
      <w:r w:rsidR="00F55F16" w:rsidRPr="001B589C">
        <w:rPr>
          <w:rFonts w:ascii="Times New Roman" w:hAnsi="Times New Roman" w:cs="Times New Roman"/>
          <w:spacing w:val="2"/>
          <w:sz w:val="24"/>
          <w:szCs w:val="24"/>
          <w:shd w:val="clear" w:color="auto" w:fill="FCFCFC"/>
          <w:lang w:val="en-GB"/>
        </w:rPr>
        <w:t xml:space="preserve">the dictate to </w:t>
      </w:r>
      <w:r w:rsidR="009013BC" w:rsidRPr="001B589C">
        <w:rPr>
          <w:rFonts w:ascii="Times New Roman" w:hAnsi="Times New Roman" w:cs="Times New Roman"/>
          <w:spacing w:val="2"/>
          <w:sz w:val="24"/>
          <w:szCs w:val="24"/>
          <w:shd w:val="clear" w:color="auto" w:fill="FCFCFC"/>
          <w:lang w:val="en-GB"/>
        </w:rPr>
        <w:t>take care of them properly</w:t>
      </w:r>
      <w:ins w:id="1896" w:author="Author">
        <w:r w:rsidR="008E06CE" w:rsidRPr="001B589C">
          <w:rPr>
            <w:rFonts w:ascii="Times New Roman" w:hAnsi="Times New Roman" w:cs="Times New Roman"/>
            <w:spacing w:val="2"/>
            <w:sz w:val="24"/>
            <w:szCs w:val="24"/>
            <w:shd w:val="clear" w:color="auto" w:fill="FCFCFC"/>
            <w:lang w:val="en-GB"/>
          </w:rPr>
          <w:t xml:space="preserve"> (Hays, 1996)</w:t>
        </w:r>
      </w:ins>
      <w:r w:rsidR="00F55F16" w:rsidRPr="001B589C">
        <w:rPr>
          <w:rFonts w:ascii="Times New Roman" w:hAnsi="Times New Roman" w:cs="Times New Roman"/>
          <w:spacing w:val="2"/>
          <w:sz w:val="24"/>
          <w:szCs w:val="24"/>
          <w:shd w:val="clear" w:color="auto" w:fill="FCFCFC"/>
          <w:lang w:val="en-GB"/>
        </w:rPr>
        <w:t xml:space="preserve">. The complementary extensive discourse of </w:t>
      </w:r>
      <w:r w:rsidR="00F55F16" w:rsidRPr="001B589C">
        <w:rPr>
          <w:rFonts w:ascii="Times New Roman" w:hAnsi="Times New Roman" w:cs="Times New Roman"/>
          <w:spacing w:val="2"/>
          <w:sz w:val="24"/>
          <w:szCs w:val="24"/>
          <w:shd w:val="clear" w:color="auto" w:fill="FCFCFC"/>
          <w:lang w:val="en-GB"/>
        </w:rPr>
        <w:lastRenderedPageBreak/>
        <w:t>motherhood</w:t>
      </w:r>
      <w:r w:rsidR="00D25404" w:rsidRPr="001B589C">
        <w:rPr>
          <w:rFonts w:ascii="Times New Roman" w:hAnsi="Times New Roman" w:cs="Times New Roman"/>
          <w:spacing w:val="2"/>
          <w:sz w:val="24"/>
          <w:szCs w:val="24"/>
          <w:shd w:val="clear" w:color="auto" w:fill="FCFCFC"/>
          <w:lang w:val="en-GB"/>
        </w:rPr>
        <w:t xml:space="preserve"> </w:t>
      </w:r>
      <w:r w:rsidR="00F55F16" w:rsidRPr="001B589C">
        <w:rPr>
          <w:rFonts w:ascii="Times New Roman" w:hAnsi="Times New Roman" w:cs="Times New Roman"/>
          <w:spacing w:val="2"/>
          <w:sz w:val="24"/>
          <w:szCs w:val="24"/>
          <w:shd w:val="clear" w:color="auto" w:fill="FCFCFC"/>
          <w:lang w:val="en-GB"/>
        </w:rPr>
        <w:t>impose</w:t>
      </w:r>
      <w:r w:rsidR="00790D47" w:rsidRPr="001B589C">
        <w:rPr>
          <w:rFonts w:ascii="Times New Roman" w:hAnsi="Times New Roman" w:cs="Times New Roman"/>
          <w:spacing w:val="2"/>
          <w:sz w:val="24"/>
          <w:szCs w:val="24"/>
          <w:shd w:val="clear" w:color="auto" w:fill="FCFCFC"/>
          <w:lang w:val="en-GB"/>
        </w:rPr>
        <w:t>s</w:t>
      </w:r>
      <w:r w:rsidR="00F55F16" w:rsidRPr="001B589C">
        <w:rPr>
          <w:rFonts w:ascii="Times New Roman" w:hAnsi="Times New Roman" w:cs="Times New Roman"/>
          <w:spacing w:val="2"/>
          <w:sz w:val="24"/>
          <w:szCs w:val="24"/>
          <w:shd w:val="clear" w:color="auto" w:fill="FCFCFC"/>
          <w:lang w:val="en-GB"/>
        </w:rPr>
        <w:t xml:space="preserve"> on mothers </w:t>
      </w:r>
      <w:ins w:id="1897" w:author="Author">
        <w:r w:rsidR="008E06CE" w:rsidRPr="001B589C">
          <w:rPr>
            <w:rFonts w:ascii="Times New Roman" w:hAnsi="Times New Roman" w:cs="Times New Roman"/>
            <w:spacing w:val="2"/>
            <w:sz w:val="24"/>
            <w:szCs w:val="24"/>
            <w:shd w:val="clear" w:color="auto" w:fill="FCFCFC"/>
            <w:lang w:val="en-GB"/>
          </w:rPr>
          <w:t xml:space="preserve">the complete </w:t>
        </w:r>
      </w:ins>
      <w:del w:id="1898" w:author="Author">
        <w:r w:rsidR="00F55F16" w:rsidRPr="001B589C" w:rsidDel="008E06CE">
          <w:rPr>
            <w:rFonts w:ascii="Times New Roman" w:hAnsi="Times New Roman" w:cs="Times New Roman"/>
            <w:spacing w:val="2"/>
            <w:sz w:val="24"/>
            <w:szCs w:val="24"/>
            <w:shd w:val="clear" w:color="auto" w:fill="FCFCFC"/>
            <w:lang w:val="en-GB"/>
          </w:rPr>
          <w:delText xml:space="preserve">total </w:delText>
        </w:r>
      </w:del>
      <w:r w:rsidR="00F55F16" w:rsidRPr="001B589C">
        <w:rPr>
          <w:rFonts w:ascii="Times New Roman" w:hAnsi="Times New Roman" w:cs="Times New Roman"/>
          <w:spacing w:val="2"/>
          <w:sz w:val="24"/>
          <w:szCs w:val="24"/>
          <w:shd w:val="clear" w:color="auto" w:fill="FCFCFC"/>
          <w:lang w:val="en-GB"/>
        </w:rPr>
        <w:t xml:space="preserve">responsibility </w:t>
      </w:r>
      <w:del w:id="1899" w:author="Author">
        <w:r w:rsidR="00F55F16" w:rsidRPr="001B589C" w:rsidDel="008E06CE">
          <w:rPr>
            <w:rFonts w:ascii="Times New Roman" w:hAnsi="Times New Roman" w:cs="Times New Roman"/>
            <w:spacing w:val="2"/>
            <w:sz w:val="24"/>
            <w:szCs w:val="24"/>
            <w:shd w:val="clear" w:color="auto" w:fill="FCFCFC"/>
            <w:lang w:val="en-GB"/>
          </w:rPr>
          <w:delText xml:space="preserve">of </w:delText>
        </w:r>
      </w:del>
      <w:ins w:id="1900" w:author="Author">
        <w:r w:rsidR="008E06CE" w:rsidRPr="001B589C">
          <w:rPr>
            <w:rFonts w:ascii="Times New Roman" w:hAnsi="Times New Roman" w:cs="Times New Roman"/>
            <w:spacing w:val="2"/>
            <w:sz w:val="24"/>
            <w:szCs w:val="24"/>
            <w:shd w:val="clear" w:color="auto" w:fill="FCFCFC"/>
            <w:lang w:val="en-GB"/>
          </w:rPr>
          <w:t xml:space="preserve">for ensuring </w:t>
        </w:r>
      </w:ins>
      <w:r w:rsidR="00F55F16" w:rsidRPr="001B589C">
        <w:rPr>
          <w:rFonts w:ascii="Times New Roman" w:hAnsi="Times New Roman" w:cs="Times New Roman"/>
          <w:spacing w:val="2"/>
          <w:sz w:val="24"/>
          <w:szCs w:val="24"/>
          <w:shd w:val="clear" w:color="auto" w:fill="FCFCFC"/>
          <w:lang w:val="en-GB"/>
        </w:rPr>
        <w:t>the well</w:t>
      </w:r>
      <w:ins w:id="1901" w:author="Author">
        <w:r w:rsidR="008E06CE" w:rsidRPr="001B589C">
          <w:rPr>
            <w:rFonts w:ascii="Times New Roman" w:hAnsi="Times New Roman" w:cs="Times New Roman"/>
            <w:spacing w:val="2"/>
            <w:sz w:val="24"/>
            <w:szCs w:val="24"/>
            <w:shd w:val="clear" w:color="auto" w:fill="FCFCFC"/>
            <w:lang w:val="en-GB"/>
          </w:rPr>
          <w:t>-</w:t>
        </w:r>
      </w:ins>
      <w:del w:id="1902" w:author="Author">
        <w:r w:rsidR="00F55F16" w:rsidRPr="001B589C" w:rsidDel="008E06CE">
          <w:rPr>
            <w:rFonts w:ascii="Times New Roman" w:hAnsi="Times New Roman" w:cs="Times New Roman"/>
            <w:spacing w:val="2"/>
            <w:sz w:val="24"/>
            <w:szCs w:val="24"/>
            <w:shd w:val="clear" w:color="auto" w:fill="FCFCFC"/>
            <w:lang w:val="en-GB"/>
          </w:rPr>
          <w:delText xml:space="preserve"> </w:delText>
        </w:r>
      </w:del>
      <w:r w:rsidR="00F55F16" w:rsidRPr="001B589C">
        <w:rPr>
          <w:rFonts w:ascii="Times New Roman" w:hAnsi="Times New Roman" w:cs="Times New Roman"/>
          <w:spacing w:val="2"/>
          <w:sz w:val="24"/>
          <w:szCs w:val="24"/>
          <w:shd w:val="clear" w:color="auto" w:fill="FCFCFC"/>
          <w:lang w:val="en-GB"/>
        </w:rPr>
        <w:t>being of their children</w:t>
      </w:r>
      <w:ins w:id="1903" w:author="Author">
        <w:r w:rsidR="008E06CE" w:rsidRPr="001B589C">
          <w:rPr>
            <w:rFonts w:ascii="Times New Roman" w:hAnsi="Times New Roman" w:cs="Times New Roman"/>
            <w:spacing w:val="2"/>
            <w:sz w:val="24"/>
            <w:szCs w:val="24"/>
            <w:shd w:val="clear" w:color="auto" w:fill="FCFCFC"/>
            <w:lang w:val="en-GB"/>
          </w:rPr>
          <w:t xml:space="preserve"> (Christopher, 2012)</w:t>
        </w:r>
      </w:ins>
      <w:r w:rsidR="00F55F16" w:rsidRPr="001B589C">
        <w:rPr>
          <w:rFonts w:ascii="Times New Roman" w:hAnsi="Times New Roman" w:cs="Times New Roman"/>
          <w:spacing w:val="2"/>
          <w:sz w:val="24"/>
          <w:szCs w:val="24"/>
          <w:shd w:val="clear" w:color="auto" w:fill="FCFCFC"/>
          <w:lang w:val="en-GB"/>
        </w:rPr>
        <w:t xml:space="preserve">. </w:t>
      </w:r>
      <w:r w:rsidR="00790D47" w:rsidRPr="001B589C">
        <w:rPr>
          <w:rFonts w:ascii="Times New Roman" w:hAnsi="Times New Roman" w:cs="Times New Roman"/>
          <w:spacing w:val="2"/>
          <w:sz w:val="24"/>
          <w:szCs w:val="24"/>
          <w:shd w:val="clear" w:color="auto" w:fill="FCFCFC"/>
          <w:lang w:val="en-GB"/>
        </w:rPr>
        <w:t>In the context of an increasing</w:t>
      </w:r>
      <w:ins w:id="1904" w:author="Author">
        <w:r w:rsidR="00DC4B16">
          <w:rPr>
            <w:rFonts w:ascii="Times New Roman" w:hAnsi="Times New Roman" w:cs="Times New Roman"/>
            <w:spacing w:val="2"/>
            <w:sz w:val="24"/>
            <w:szCs w:val="24"/>
            <w:shd w:val="clear" w:color="auto" w:fill="FCFCFC"/>
            <w:lang w:val="en-GB"/>
          </w:rPr>
          <w:t>ly</w:t>
        </w:r>
      </w:ins>
      <w:r w:rsidR="00790D47" w:rsidRPr="001B589C">
        <w:rPr>
          <w:rFonts w:ascii="Times New Roman" w:hAnsi="Times New Roman" w:cs="Times New Roman"/>
          <w:spacing w:val="2"/>
          <w:sz w:val="24"/>
          <w:szCs w:val="24"/>
          <w:shd w:val="clear" w:color="auto" w:fill="FCFCFC"/>
          <w:lang w:val="en-GB"/>
        </w:rPr>
        <w:t xml:space="preserve"> polari</w:t>
      </w:r>
      <w:ins w:id="1905" w:author="Author">
        <w:r w:rsidR="00461F45">
          <w:rPr>
            <w:rFonts w:ascii="Times New Roman" w:hAnsi="Times New Roman" w:cs="Times New Roman"/>
            <w:spacing w:val="2"/>
            <w:sz w:val="24"/>
            <w:szCs w:val="24"/>
            <w:shd w:val="clear" w:color="auto" w:fill="FCFCFC"/>
            <w:lang w:val="en-GB"/>
          </w:rPr>
          <w:t>s</w:t>
        </w:r>
      </w:ins>
      <w:del w:id="1906" w:author="Author">
        <w:r w:rsidR="00790D47" w:rsidRPr="001B589C" w:rsidDel="00461F45">
          <w:rPr>
            <w:rFonts w:ascii="Times New Roman" w:hAnsi="Times New Roman" w:cs="Times New Roman"/>
            <w:spacing w:val="2"/>
            <w:sz w:val="24"/>
            <w:szCs w:val="24"/>
            <w:shd w:val="clear" w:color="auto" w:fill="FCFCFC"/>
            <w:lang w:val="en-GB"/>
          </w:rPr>
          <w:delText>z</w:delText>
        </w:r>
      </w:del>
      <w:r w:rsidR="00790D47" w:rsidRPr="001B589C">
        <w:rPr>
          <w:rFonts w:ascii="Times New Roman" w:hAnsi="Times New Roman" w:cs="Times New Roman"/>
          <w:spacing w:val="2"/>
          <w:sz w:val="24"/>
          <w:szCs w:val="24"/>
          <w:shd w:val="clear" w:color="auto" w:fill="FCFCFC"/>
          <w:lang w:val="en-GB"/>
        </w:rPr>
        <w:t xml:space="preserve">ed </w:t>
      </w:r>
      <w:del w:id="1907" w:author="Author">
        <w:r w:rsidR="00790D47" w:rsidRPr="001B589C" w:rsidDel="00DC4B16">
          <w:rPr>
            <w:rFonts w:ascii="Times New Roman" w:hAnsi="Times New Roman" w:cs="Times New Roman"/>
            <w:spacing w:val="2"/>
            <w:sz w:val="24"/>
            <w:szCs w:val="24"/>
            <w:shd w:val="clear" w:color="auto" w:fill="FCFCFC"/>
            <w:lang w:val="en-GB"/>
          </w:rPr>
          <w:delText xml:space="preserve">class </w:delText>
        </w:r>
      </w:del>
      <w:r w:rsidR="00790D47" w:rsidRPr="001B589C">
        <w:rPr>
          <w:rFonts w:ascii="Times New Roman" w:hAnsi="Times New Roman" w:cs="Times New Roman"/>
          <w:spacing w:val="2"/>
          <w:sz w:val="24"/>
          <w:szCs w:val="24"/>
          <w:shd w:val="clear" w:color="auto" w:fill="FCFCFC"/>
          <w:lang w:val="en-GB"/>
        </w:rPr>
        <w:t xml:space="preserve">society, </w:t>
      </w:r>
      <w:commentRangeStart w:id="1908"/>
      <w:del w:id="1909" w:author="Author">
        <w:r w:rsidR="00295E74" w:rsidRPr="001B589C" w:rsidDel="00DC4B16">
          <w:rPr>
            <w:rFonts w:ascii="Times New Roman" w:hAnsi="Times New Roman" w:cs="Times New Roman"/>
            <w:spacing w:val="2"/>
            <w:sz w:val="24"/>
            <w:szCs w:val="24"/>
            <w:shd w:val="clear" w:color="auto" w:fill="FCFCFC"/>
            <w:lang w:val="en-GB"/>
          </w:rPr>
          <w:delText>Author</w:delText>
        </w:r>
        <w:r w:rsidR="00790D47" w:rsidRPr="001B589C" w:rsidDel="00DC4B16">
          <w:rPr>
            <w:rFonts w:ascii="Times New Roman" w:hAnsi="Times New Roman" w:cs="Times New Roman"/>
            <w:spacing w:val="2"/>
            <w:sz w:val="24"/>
            <w:szCs w:val="24"/>
            <w:shd w:val="clear" w:color="auto" w:fill="FCFCFC"/>
            <w:lang w:val="en-GB"/>
          </w:rPr>
          <w:delText xml:space="preserve"> (2016) </w:delText>
        </w:r>
        <w:commentRangeEnd w:id="1908"/>
        <w:r w:rsidR="009A2B55" w:rsidRPr="001B589C" w:rsidDel="00DC4B16">
          <w:rPr>
            <w:rStyle w:val="CommentReference"/>
            <w:rFonts w:ascii="Times New Roman" w:hAnsi="Times New Roman" w:cs="Times New Roman"/>
            <w:sz w:val="24"/>
            <w:szCs w:val="24"/>
            <w:lang w:val="en-GB"/>
          </w:rPr>
          <w:commentReference w:id="1908"/>
        </w:r>
        <w:r w:rsidR="00790D47" w:rsidRPr="001B589C" w:rsidDel="00DC4B16">
          <w:rPr>
            <w:rFonts w:ascii="Times New Roman" w:hAnsi="Times New Roman" w:cs="Times New Roman"/>
            <w:spacing w:val="2"/>
            <w:sz w:val="24"/>
            <w:szCs w:val="24"/>
            <w:shd w:val="clear" w:color="auto" w:fill="FCFCFC"/>
            <w:lang w:val="en-GB"/>
          </w:rPr>
          <w:delText xml:space="preserve">portrayed </w:delText>
        </w:r>
        <w:r w:rsidR="00790D47" w:rsidRPr="001B589C" w:rsidDel="008E06CE">
          <w:rPr>
            <w:rFonts w:ascii="Times New Roman" w:hAnsi="Times New Roman" w:cs="Times New Roman"/>
            <w:spacing w:val="2"/>
            <w:sz w:val="24"/>
            <w:szCs w:val="24"/>
            <w:shd w:val="clear" w:color="auto" w:fill="FCFCFC"/>
            <w:lang w:val="en-GB"/>
          </w:rPr>
          <w:delText>an Israeli deserving</w:delText>
        </w:r>
      </w:del>
      <w:ins w:id="1910" w:author="Author">
        <w:r w:rsidR="008E06CE" w:rsidRPr="001B589C">
          <w:rPr>
            <w:rFonts w:ascii="Times New Roman" w:hAnsi="Times New Roman" w:cs="Times New Roman"/>
            <w:spacing w:val="2"/>
            <w:sz w:val="24"/>
            <w:szCs w:val="24"/>
            <w:shd w:val="clear" w:color="auto" w:fill="FCFCFC"/>
            <w:lang w:val="en-GB"/>
          </w:rPr>
          <w:t>the Israeli concept of a deserving,</w:t>
        </w:r>
      </w:ins>
      <w:r w:rsidR="00790D47" w:rsidRPr="001B589C">
        <w:rPr>
          <w:rFonts w:ascii="Times New Roman" w:hAnsi="Times New Roman" w:cs="Times New Roman"/>
          <w:spacing w:val="2"/>
          <w:sz w:val="24"/>
          <w:szCs w:val="24"/>
          <w:shd w:val="clear" w:color="auto" w:fill="FCFCFC"/>
          <w:lang w:val="en-GB"/>
        </w:rPr>
        <w:t xml:space="preserve"> </w:t>
      </w:r>
      <w:del w:id="1911" w:author="Author">
        <w:r w:rsidR="00790D47" w:rsidRPr="001B589C" w:rsidDel="008E06CE">
          <w:rPr>
            <w:rFonts w:ascii="Times New Roman" w:hAnsi="Times New Roman" w:cs="Times New Roman"/>
            <w:spacing w:val="2"/>
            <w:sz w:val="24"/>
            <w:szCs w:val="24"/>
            <w:shd w:val="clear" w:color="auto" w:fill="FCFCFC"/>
            <w:lang w:val="en-GB"/>
          </w:rPr>
          <w:delText xml:space="preserve">and </w:delText>
        </w:r>
      </w:del>
      <w:r w:rsidR="00790D47" w:rsidRPr="001B589C">
        <w:rPr>
          <w:rFonts w:ascii="Times New Roman" w:hAnsi="Times New Roman" w:cs="Times New Roman"/>
          <w:spacing w:val="2"/>
          <w:sz w:val="24"/>
          <w:szCs w:val="24"/>
          <w:shd w:val="clear" w:color="auto" w:fill="FCFCFC"/>
          <w:lang w:val="en-GB"/>
        </w:rPr>
        <w:t xml:space="preserve">“good enough” </w:t>
      </w:r>
      <w:del w:id="1912" w:author="Author">
        <w:r w:rsidR="00790D47" w:rsidRPr="001B589C" w:rsidDel="001B589C">
          <w:rPr>
            <w:rFonts w:ascii="Times New Roman" w:hAnsi="Times New Roman" w:cs="Times New Roman"/>
            <w:spacing w:val="2"/>
            <w:sz w:val="24"/>
            <w:szCs w:val="24"/>
            <w:shd w:val="clear" w:color="auto" w:fill="FCFCFC"/>
            <w:lang w:val="en-GB"/>
          </w:rPr>
          <w:delText xml:space="preserve"> </w:delText>
        </w:r>
      </w:del>
      <w:r w:rsidR="00790D47" w:rsidRPr="001B589C">
        <w:rPr>
          <w:rFonts w:ascii="Times New Roman" w:hAnsi="Times New Roman" w:cs="Times New Roman"/>
          <w:spacing w:val="2"/>
          <w:sz w:val="24"/>
          <w:szCs w:val="24"/>
          <w:shd w:val="clear" w:color="auto" w:fill="FCFCFC"/>
          <w:lang w:val="en-GB"/>
        </w:rPr>
        <w:t>mother</w:t>
      </w:r>
      <w:del w:id="1913" w:author="Author">
        <w:r w:rsidR="00790D47" w:rsidRPr="001B589C" w:rsidDel="008E06CE">
          <w:rPr>
            <w:rFonts w:ascii="Times New Roman" w:hAnsi="Times New Roman" w:cs="Times New Roman"/>
            <w:spacing w:val="2"/>
            <w:sz w:val="24"/>
            <w:szCs w:val="24"/>
            <w:shd w:val="clear" w:color="auto" w:fill="FCFCFC"/>
            <w:lang w:val="en-GB"/>
          </w:rPr>
          <w:delText>hood</w:delText>
        </w:r>
      </w:del>
      <w:r w:rsidR="00790D47" w:rsidRPr="001B589C">
        <w:rPr>
          <w:rFonts w:ascii="Times New Roman" w:hAnsi="Times New Roman" w:cs="Times New Roman"/>
          <w:spacing w:val="2"/>
          <w:sz w:val="24"/>
          <w:szCs w:val="24"/>
          <w:shd w:val="clear" w:color="auto" w:fill="FCFCFC"/>
          <w:lang w:val="en-GB"/>
        </w:rPr>
        <w:t xml:space="preserve"> </w:t>
      </w:r>
      <w:del w:id="1914" w:author="Author">
        <w:r w:rsidR="00790D47" w:rsidRPr="001B589C" w:rsidDel="00DC4B16">
          <w:rPr>
            <w:rFonts w:ascii="Times New Roman" w:hAnsi="Times New Roman" w:cs="Times New Roman"/>
            <w:spacing w:val="2"/>
            <w:sz w:val="24"/>
            <w:szCs w:val="24"/>
            <w:shd w:val="clear" w:color="auto" w:fill="FCFCFC"/>
            <w:lang w:val="en-GB"/>
          </w:rPr>
          <w:delText xml:space="preserve">as </w:delText>
        </w:r>
      </w:del>
      <w:ins w:id="1915" w:author="Author">
        <w:r w:rsidR="00DC4B16">
          <w:rPr>
            <w:rFonts w:ascii="Times New Roman" w:hAnsi="Times New Roman" w:cs="Times New Roman"/>
            <w:spacing w:val="2"/>
            <w:sz w:val="24"/>
            <w:szCs w:val="24"/>
            <w:shd w:val="clear" w:color="auto" w:fill="FCFCFC"/>
            <w:lang w:val="en-GB"/>
          </w:rPr>
          <w:t>is</w:t>
        </w:r>
        <w:r w:rsidR="00DC4B16" w:rsidRPr="001B589C">
          <w:rPr>
            <w:rFonts w:ascii="Times New Roman" w:hAnsi="Times New Roman" w:cs="Times New Roman"/>
            <w:spacing w:val="2"/>
            <w:sz w:val="24"/>
            <w:szCs w:val="24"/>
            <w:shd w:val="clear" w:color="auto" w:fill="FCFCFC"/>
            <w:lang w:val="en-GB"/>
          </w:rPr>
          <w:t xml:space="preserve"> </w:t>
        </w:r>
      </w:ins>
      <w:del w:id="1916" w:author="Author">
        <w:r w:rsidR="00790D47" w:rsidRPr="001B589C" w:rsidDel="008E06CE">
          <w:rPr>
            <w:rFonts w:ascii="Times New Roman" w:hAnsi="Times New Roman" w:cs="Times New Roman"/>
            <w:spacing w:val="2"/>
            <w:sz w:val="24"/>
            <w:szCs w:val="24"/>
            <w:shd w:val="clear" w:color="auto" w:fill="FCFCFC"/>
            <w:lang w:val="en-GB"/>
          </w:rPr>
          <w:delText>motherhood in which mothers can</w:delText>
        </w:r>
      </w:del>
      <w:ins w:id="1917" w:author="Author">
        <w:r w:rsidR="008E06CE" w:rsidRPr="001B589C">
          <w:rPr>
            <w:rFonts w:ascii="Times New Roman" w:hAnsi="Times New Roman" w:cs="Times New Roman"/>
            <w:spacing w:val="2"/>
            <w:sz w:val="24"/>
            <w:szCs w:val="24"/>
            <w:shd w:val="clear" w:color="auto" w:fill="FCFCFC"/>
            <w:lang w:val="en-GB"/>
          </w:rPr>
          <w:t xml:space="preserve">one who </w:t>
        </w:r>
        <w:r w:rsidR="00DC4B16">
          <w:rPr>
            <w:rFonts w:ascii="Times New Roman" w:hAnsi="Times New Roman" w:cs="Times New Roman"/>
            <w:spacing w:val="2"/>
            <w:sz w:val="24"/>
            <w:szCs w:val="24"/>
            <w:shd w:val="clear" w:color="auto" w:fill="FCFCFC"/>
            <w:lang w:val="en-GB"/>
          </w:rPr>
          <w:t>can</w:t>
        </w:r>
        <w:r w:rsidR="008E06CE" w:rsidRPr="001B589C">
          <w:rPr>
            <w:rFonts w:ascii="Times New Roman" w:hAnsi="Times New Roman" w:cs="Times New Roman"/>
            <w:spacing w:val="2"/>
            <w:sz w:val="24"/>
            <w:szCs w:val="24"/>
            <w:shd w:val="clear" w:color="auto" w:fill="FCFCFC"/>
            <w:lang w:val="en-GB"/>
          </w:rPr>
          <w:t xml:space="preserve"> </w:t>
        </w:r>
      </w:ins>
      <w:del w:id="1918" w:author="Author">
        <w:r w:rsidR="00790D47" w:rsidRPr="001B589C" w:rsidDel="008E06CE">
          <w:rPr>
            <w:rFonts w:ascii="Times New Roman" w:hAnsi="Times New Roman" w:cs="Times New Roman"/>
            <w:spacing w:val="2"/>
            <w:sz w:val="24"/>
            <w:szCs w:val="24"/>
            <w:shd w:val="clear" w:color="auto" w:fill="FCFCFC"/>
            <w:lang w:val="en-GB"/>
          </w:rPr>
          <w:delText xml:space="preserve"> </w:delText>
        </w:r>
      </w:del>
      <w:r w:rsidR="00790D47" w:rsidRPr="001B589C">
        <w:rPr>
          <w:rFonts w:ascii="Times New Roman" w:hAnsi="Times New Roman" w:cs="Times New Roman"/>
          <w:spacing w:val="2"/>
          <w:sz w:val="24"/>
          <w:szCs w:val="24"/>
          <w:shd w:val="clear" w:color="auto" w:fill="FCFCFC"/>
          <w:lang w:val="en-GB"/>
        </w:rPr>
        <w:t xml:space="preserve">prove </w:t>
      </w:r>
      <w:del w:id="1919" w:author="Author">
        <w:r w:rsidR="00790D47" w:rsidRPr="001B589C" w:rsidDel="008E06CE">
          <w:rPr>
            <w:rFonts w:ascii="Times New Roman" w:hAnsi="Times New Roman" w:cs="Times New Roman"/>
            <w:spacing w:val="2"/>
            <w:sz w:val="24"/>
            <w:szCs w:val="24"/>
            <w:shd w:val="clear" w:color="auto" w:fill="FCFCFC"/>
            <w:lang w:val="en-GB"/>
          </w:rPr>
          <w:delText xml:space="preserve">their </w:delText>
        </w:r>
      </w:del>
      <w:ins w:id="1920" w:author="Author">
        <w:r w:rsidR="008E06CE" w:rsidRPr="001B589C">
          <w:rPr>
            <w:rFonts w:ascii="Times New Roman" w:hAnsi="Times New Roman" w:cs="Times New Roman"/>
            <w:spacing w:val="2"/>
            <w:sz w:val="24"/>
            <w:szCs w:val="24"/>
            <w:shd w:val="clear" w:color="auto" w:fill="FCFCFC"/>
            <w:lang w:val="en-GB"/>
          </w:rPr>
          <w:t xml:space="preserve">her </w:t>
        </w:r>
      </w:ins>
      <w:r w:rsidR="00790D47" w:rsidRPr="001B589C">
        <w:rPr>
          <w:rFonts w:ascii="Times New Roman" w:hAnsi="Times New Roman" w:cs="Times New Roman"/>
          <w:spacing w:val="2"/>
          <w:sz w:val="24"/>
          <w:szCs w:val="24"/>
          <w:shd w:val="clear" w:color="auto" w:fill="FCFCFC"/>
          <w:lang w:val="en-GB"/>
        </w:rPr>
        <w:t xml:space="preserve">ability to </w:t>
      </w:r>
      <w:del w:id="1921" w:author="Author">
        <w:r w:rsidR="00790D47" w:rsidRPr="001B589C" w:rsidDel="008E06CE">
          <w:rPr>
            <w:rFonts w:ascii="Times New Roman" w:hAnsi="Times New Roman" w:cs="Times New Roman"/>
            <w:spacing w:val="2"/>
            <w:sz w:val="24"/>
            <w:szCs w:val="24"/>
            <w:shd w:val="clear" w:color="auto" w:fill="FCFCFC"/>
            <w:lang w:val="en-GB"/>
          </w:rPr>
          <w:delText>provide</w:delText>
        </w:r>
      </w:del>
      <w:ins w:id="1922" w:author="Author">
        <w:r w:rsidR="008E06CE" w:rsidRPr="001B589C">
          <w:rPr>
            <w:rFonts w:ascii="Times New Roman" w:hAnsi="Times New Roman" w:cs="Times New Roman"/>
            <w:spacing w:val="2"/>
            <w:sz w:val="24"/>
            <w:szCs w:val="24"/>
            <w:shd w:val="clear" w:color="auto" w:fill="FCFCFC"/>
            <w:lang w:val="en-GB"/>
          </w:rPr>
          <w:t>meet, on her own,</w:t>
        </w:r>
      </w:ins>
      <w:r w:rsidR="00790D47" w:rsidRPr="001B589C">
        <w:rPr>
          <w:rFonts w:ascii="Times New Roman" w:hAnsi="Times New Roman" w:cs="Times New Roman"/>
          <w:spacing w:val="2"/>
          <w:sz w:val="24"/>
          <w:szCs w:val="24"/>
          <w:shd w:val="clear" w:color="auto" w:fill="FCFCFC"/>
          <w:lang w:val="en-GB"/>
        </w:rPr>
        <w:t xml:space="preserve"> </w:t>
      </w:r>
      <w:del w:id="1923" w:author="Author">
        <w:r w:rsidR="00790D47" w:rsidRPr="001B589C" w:rsidDel="008E06CE">
          <w:rPr>
            <w:rFonts w:ascii="Times New Roman" w:hAnsi="Times New Roman" w:cs="Times New Roman"/>
            <w:spacing w:val="2"/>
            <w:sz w:val="24"/>
            <w:szCs w:val="24"/>
            <w:shd w:val="clear" w:color="auto" w:fill="FCFCFC"/>
            <w:lang w:val="en-GB"/>
          </w:rPr>
          <w:delText xml:space="preserve">individually </w:delText>
        </w:r>
      </w:del>
      <w:ins w:id="1924" w:author="Author">
        <w:r w:rsidR="008E06CE" w:rsidRPr="001B589C">
          <w:rPr>
            <w:rFonts w:ascii="Times New Roman" w:hAnsi="Times New Roman" w:cs="Times New Roman"/>
            <w:spacing w:val="2"/>
            <w:sz w:val="24"/>
            <w:szCs w:val="24"/>
            <w:shd w:val="clear" w:color="auto" w:fill="FCFCFC"/>
            <w:lang w:val="en-GB"/>
          </w:rPr>
          <w:t xml:space="preserve">the needs of </w:t>
        </w:r>
      </w:ins>
      <w:r w:rsidR="00790D47" w:rsidRPr="001B589C">
        <w:rPr>
          <w:rFonts w:ascii="Times New Roman" w:hAnsi="Times New Roman" w:cs="Times New Roman"/>
          <w:spacing w:val="2"/>
          <w:sz w:val="24"/>
          <w:szCs w:val="24"/>
          <w:shd w:val="clear" w:color="auto" w:fill="FCFCFC"/>
          <w:lang w:val="en-GB"/>
        </w:rPr>
        <w:t>her children</w:t>
      </w:r>
      <w:ins w:id="1925" w:author="Author">
        <w:r w:rsidR="00DC4B16">
          <w:rPr>
            <w:rFonts w:ascii="Times New Roman" w:hAnsi="Times New Roman" w:cs="Times New Roman"/>
            <w:spacing w:val="2"/>
            <w:sz w:val="24"/>
            <w:szCs w:val="24"/>
            <w:shd w:val="clear" w:color="auto" w:fill="FCFCFC"/>
            <w:lang w:val="en-GB"/>
          </w:rPr>
          <w:t xml:space="preserve"> </w:t>
        </w:r>
        <w:commentRangeStart w:id="1926"/>
        <w:r w:rsidR="00DC4B16" w:rsidRPr="001B589C">
          <w:rPr>
            <w:rFonts w:ascii="Times New Roman" w:hAnsi="Times New Roman" w:cs="Times New Roman"/>
            <w:spacing w:val="2"/>
            <w:sz w:val="24"/>
            <w:szCs w:val="24"/>
            <w:shd w:val="clear" w:color="auto" w:fill="FCFCFC"/>
            <w:lang w:val="en-GB"/>
          </w:rPr>
          <w:t xml:space="preserve">Author (2016) </w:t>
        </w:r>
        <w:commentRangeEnd w:id="1926"/>
        <w:r w:rsidR="00DC4B16" w:rsidRPr="001B589C">
          <w:rPr>
            <w:rStyle w:val="CommentReference"/>
            <w:rFonts w:ascii="Times New Roman" w:hAnsi="Times New Roman" w:cs="Times New Roman"/>
            <w:sz w:val="24"/>
            <w:szCs w:val="24"/>
            <w:lang w:val="en-GB"/>
          </w:rPr>
          <w:commentReference w:id="1926"/>
        </w:r>
      </w:ins>
      <w:r w:rsidR="00790D47" w:rsidRPr="001B589C">
        <w:rPr>
          <w:rFonts w:ascii="Times New Roman" w:hAnsi="Times New Roman" w:cs="Times New Roman"/>
          <w:spacing w:val="2"/>
          <w:sz w:val="24"/>
          <w:szCs w:val="24"/>
          <w:shd w:val="clear" w:color="auto" w:fill="FCFCFC"/>
          <w:lang w:val="en-GB"/>
        </w:rPr>
        <w:t>. The privati</w:t>
      </w:r>
      <w:ins w:id="1927" w:author="Author">
        <w:r w:rsidR="00461F45">
          <w:rPr>
            <w:rFonts w:ascii="Times New Roman" w:hAnsi="Times New Roman" w:cs="Times New Roman"/>
            <w:spacing w:val="2"/>
            <w:sz w:val="24"/>
            <w:szCs w:val="24"/>
            <w:shd w:val="clear" w:color="auto" w:fill="FCFCFC"/>
            <w:lang w:val="en-GB"/>
          </w:rPr>
          <w:t>s</w:t>
        </w:r>
      </w:ins>
      <w:del w:id="1928" w:author="Author">
        <w:r w:rsidR="00790D47" w:rsidRPr="001B589C" w:rsidDel="00461F45">
          <w:rPr>
            <w:rFonts w:ascii="Times New Roman" w:hAnsi="Times New Roman" w:cs="Times New Roman"/>
            <w:spacing w:val="2"/>
            <w:sz w:val="24"/>
            <w:szCs w:val="24"/>
            <w:shd w:val="clear" w:color="auto" w:fill="FCFCFC"/>
            <w:lang w:val="en-GB"/>
          </w:rPr>
          <w:delText>z</w:delText>
        </w:r>
      </w:del>
      <w:r w:rsidR="00790D47" w:rsidRPr="001B589C">
        <w:rPr>
          <w:rFonts w:ascii="Times New Roman" w:hAnsi="Times New Roman" w:cs="Times New Roman"/>
          <w:spacing w:val="2"/>
          <w:sz w:val="24"/>
          <w:szCs w:val="24"/>
          <w:shd w:val="clear" w:color="auto" w:fill="FCFCFC"/>
          <w:lang w:val="en-GB"/>
        </w:rPr>
        <w:t xml:space="preserve">ation of motherhood in the neoliberal </w:t>
      </w:r>
      <w:r w:rsidR="00301DFE" w:rsidRPr="001B589C">
        <w:rPr>
          <w:rFonts w:ascii="Times New Roman" w:hAnsi="Times New Roman" w:cs="Times New Roman"/>
          <w:spacing w:val="2"/>
          <w:sz w:val="24"/>
          <w:szCs w:val="24"/>
          <w:shd w:val="clear" w:color="auto" w:fill="FCFCFC"/>
          <w:lang w:val="en-GB"/>
        </w:rPr>
        <w:t>regime of Israel implies the total dedication of mothers, even lone mothers</w:t>
      </w:r>
      <w:ins w:id="1929" w:author="Author">
        <w:r w:rsidR="008E06CE" w:rsidRPr="001B589C">
          <w:rPr>
            <w:rFonts w:ascii="Times New Roman" w:hAnsi="Times New Roman" w:cs="Times New Roman"/>
            <w:spacing w:val="2"/>
            <w:sz w:val="24"/>
            <w:szCs w:val="24"/>
            <w:shd w:val="clear" w:color="auto" w:fill="FCFCFC"/>
            <w:lang w:val="en-GB"/>
          </w:rPr>
          <w:t>,</w:t>
        </w:r>
      </w:ins>
      <w:r w:rsidR="00301DFE" w:rsidRPr="001B589C">
        <w:rPr>
          <w:rFonts w:ascii="Times New Roman" w:hAnsi="Times New Roman" w:cs="Times New Roman"/>
          <w:spacing w:val="2"/>
          <w:sz w:val="24"/>
          <w:szCs w:val="24"/>
          <w:shd w:val="clear" w:color="auto" w:fill="FCFCFC"/>
          <w:lang w:val="en-GB"/>
        </w:rPr>
        <w:t xml:space="preserve"> to </w:t>
      </w:r>
      <w:ins w:id="1930" w:author="Author">
        <w:r w:rsidR="008E06CE" w:rsidRPr="001B589C">
          <w:rPr>
            <w:rFonts w:ascii="Times New Roman" w:hAnsi="Times New Roman" w:cs="Times New Roman"/>
            <w:spacing w:val="2"/>
            <w:sz w:val="24"/>
            <w:szCs w:val="24"/>
            <w:shd w:val="clear" w:color="auto" w:fill="FCFCFC"/>
            <w:lang w:val="en-GB"/>
          </w:rPr>
          <w:t xml:space="preserve">both </w:t>
        </w:r>
      </w:ins>
      <w:r w:rsidR="00301DFE" w:rsidRPr="001B589C">
        <w:rPr>
          <w:rFonts w:ascii="Times New Roman" w:hAnsi="Times New Roman" w:cs="Times New Roman"/>
          <w:spacing w:val="2"/>
          <w:sz w:val="24"/>
          <w:szCs w:val="24"/>
          <w:shd w:val="clear" w:color="auto" w:fill="FCFCFC"/>
          <w:lang w:val="en-GB"/>
        </w:rPr>
        <w:t>intensive and extensive motherhood</w:t>
      </w:r>
      <w:del w:id="1931" w:author="Author">
        <w:r w:rsidR="00301DFE" w:rsidRPr="001B589C" w:rsidDel="008E06CE">
          <w:rPr>
            <w:rFonts w:ascii="Times New Roman" w:hAnsi="Times New Roman" w:cs="Times New Roman"/>
            <w:spacing w:val="2"/>
            <w:sz w:val="24"/>
            <w:szCs w:val="24"/>
            <w:shd w:val="clear" w:color="auto" w:fill="FCFCFC"/>
            <w:lang w:val="en-GB"/>
          </w:rPr>
          <w:delText xml:space="preserve">. And this, </w:delText>
        </w:r>
        <w:r w:rsidRPr="001B589C" w:rsidDel="008E06CE">
          <w:rPr>
            <w:rFonts w:ascii="Times New Roman" w:hAnsi="Times New Roman" w:cs="Times New Roman"/>
            <w:spacing w:val="2"/>
            <w:sz w:val="24"/>
            <w:szCs w:val="24"/>
            <w:shd w:val="clear" w:color="auto" w:fill="FCFCFC"/>
            <w:lang w:val="en-GB"/>
          </w:rPr>
          <w:delText>in the context of:</w:delText>
        </w:r>
      </w:del>
      <w:ins w:id="1932" w:author="Author">
        <w:r w:rsidR="008E06CE" w:rsidRPr="001B589C">
          <w:rPr>
            <w:rFonts w:ascii="Times New Roman" w:hAnsi="Times New Roman" w:cs="Times New Roman"/>
            <w:spacing w:val="2"/>
            <w:sz w:val="24"/>
            <w:szCs w:val="24"/>
            <w:shd w:val="clear" w:color="auto" w:fill="FCFCFC"/>
            <w:lang w:val="en-GB"/>
          </w:rPr>
          <w:t>—all in the context of the</w:t>
        </w:r>
      </w:ins>
      <w:r w:rsidRPr="001B589C">
        <w:rPr>
          <w:rFonts w:ascii="Times New Roman" w:hAnsi="Times New Roman" w:cs="Times New Roman"/>
          <w:spacing w:val="2"/>
          <w:sz w:val="24"/>
          <w:szCs w:val="24"/>
          <w:shd w:val="clear" w:color="auto" w:fill="FCFCFC"/>
          <w:lang w:val="en-GB"/>
        </w:rPr>
        <w:t xml:space="preserve"> </w:t>
      </w:r>
      <w:r w:rsidR="00301DFE" w:rsidRPr="001B589C">
        <w:rPr>
          <w:rFonts w:ascii="Times New Roman" w:hAnsi="Times New Roman" w:cs="Times New Roman"/>
          <w:spacing w:val="2"/>
          <w:sz w:val="24"/>
          <w:szCs w:val="24"/>
          <w:shd w:val="clear" w:color="auto" w:fill="FCFCFC"/>
          <w:lang w:val="en-GB"/>
        </w:rPr>
        <w:t xml:space="preserve">decreased commitment of the </w:t>
      </w:r>
      <w:del w:id="1933" w:author="Author">
        <w:r w:rsidR="00301DFE" w:rsidRPr="001B589C" w:rsidDel="008E06CE">
          <w:rPr>
            <w:rFonts w:ascii="Times New Roman" w:hAnsi="Times New Roman" w:cs="Times New Roman"/>
            <w:spacing w:val="2"/>
            <w:sz w:val="24"/>
            <w:szCs w:val="24"/>
            <w:shd w:val="clear" w:color="auto" w:fill="FCFCFC"/>
            <w:lang w:val="en-GB"/>
          </w:rPr>
          <w:delText xml:space="preserve">State </w:delText>
        </w:r>
      </w:del>
      <w:ins w:id="1934" w:author="Author">
        <w:r w:rsidR="008E06CE" w:rsidRPr="001B589C">
          <w:rPr>
            <w:rFonts w:ascii="Times New Roman" w:hAnsi="Times New Roman" w:cs="Times New Roman"/>
            <w:spacing w:val="2"/>
            <w:sz w:val="24"/>
            <w:szCs w:val="24"/>
            <w:shd w:val="clear" w:color="auto" w:fill="FCFCFC"/>
            <w:lang w:val="en-GB"/>
          </w:rPr>
          <w:t xml:space="preserve">state </w:t>
        </w:r>
      </w:ins>
      <w:r w:rsidR="00301DFE" w:rsidRPr="001B589C">
        <w:rPr>
          <w:rFonts w:ascii="Times New Roman" w:hAnsi="Times New Roman" w:cs="Times New Roman"/>
          <w:spacing w:val="2"/>
          <w:sz w:val="24"/>
          <w:szCs w:val="24"/>
          <w:shd w:val="clear" w:color="auto" w:fill="FCFCFC"/>
          <w:lang w:val="en-GB"/>
        </w:rPr>
        <w:t xml:space="preserve">to </w:t>
      </w:r>
      <w:ins w:id="1935" w:author="Author">
        <w:r w:rsidR="008E06CE" w:rsidRPr="001B589C">
          <w:rPr>
            <w:rFonts w:ascii="Times New Roman" w:hAnsi="Times New Roman" w:cs="Times New Roman"/>
            <w:spacing w:val="2"/>
            <w:sz w:val="24"/>
            <w:szCs w:val="24"/>
            <w:shd w:val="clear" w:color="auto" w:fill="FCFCFC"/>
            <w:lang w:val="en-GB"/>
          </w:rPr>
          <w:t xml:space="preserve">(1) </w:t>
        </w:r>
      </w:ins>
      <w:r w:rsidR="00301DFE" w:rsidRPr="001B589C">
        <w:rPr>
          <w:rFonts w:ascii="Times New Roman" w:hAnsi="Times New Roman" w:cs="Times New Roman"/>
          <w:spacing w:val="2"/>
          <w:sz w:val="24"/>
          <w:szCs w:val="24"/>
          <w:shd w:val="clear" w:color="auto" w:fill="FCFCFC"/>
          <w:lang w:val="en-GB"/>
        </w:rPr>
        <w:t>assist mothers who are not able to work</w:t>
      </w:r>
      <w:del w:id="1936" w:author="Author">
        <w:r w:rsidRPr="001B589C" w:rsidDel="008E06CE">
          <w:rPr>
            <w:rFonts w:ascii="Times New Roman" w:hAnsi="Times New Roman" w:cs="Times New Roman"/>
            <w:spacing w:val="2"/>
            <w:sz w:val="24"/>
            <w:szCs w:val="24"/>
            <w:shd w:val="clear" w:color="auto" w:fill="FCFCFC"/>
            <w:lang w:val="en-GB"/>
          </w:rPr>
          <w:delText xml:space="preserve">; </w:delText>
        </w:r>
      </w:del>
      <w:ins w:id="1937" w:author="Author">
        <w:r w:rsidR="008E06CE" w:rsidRPr="001B589C">
          <w:rPr>
            <w:rFonts w:ascii="Times New Roman" w:hAnsi="Times New Roman" w:cs="Times New Roman"/>
            <w:spacing w:val="2"/>
            <w:sz w:val="24"/>
            <w:szCs w:val="24"/>
            <w:shd w:val="clear" w:color="auto" w:fill="FCFCFC"/>
            <w:lang w:val="en-GB"/>
          </w:rPr>
          <w:t>, (2) provide</w:t>
        </w:r>
      </w:ins>
      <w:del w:id="1938" w:author="Author">
        <w:r w:rsidRPr="001B589C" w:rsidDel="008E06CE">
          <w:rPr>
            <w:rFonts w:ascii="Times New Roman" w:hAnsi="Times New Roman" w:cs="Times New Roman"/>
            <w:spacing w:val="2"/>
            <w:sz w:val="24"/>
            <w:szCs w:val="24"/>
            <w:shd w:val="clear" w:color="auto" w:fill="FCFCFC"/>
            <w:lang w:val="en-GB"/>
          </w:rPr>
          <w:delText>lack of</w:delText>
        </w:r>
      </w:del>
      <w:r w:rsidRPr="001B589C">
        <w:rPr>
          <w:rFonts w:ascii="Times New Roman" w:hAnsi="Times New Roman" w:cs="Times New Roman"/>
          <w:spacing w:val="2"/>
          <w:sz w:val="24"/>
          <w:szCs w:val="24"/>
          <w:shd w:val="clear" w:color="auto" w:fill="FCFCFC"/>
          <w:lang w:val="en-GB"/>
        </w:rPr>
        <w:t xml:space="preserve"> </w:t>
      </w:r>
      <w:r w:rsidR="00301DFE" w:rsidRPr="001B589C">
        <w:rPr>
          <w:rFonts w:ascii="Times New Roman" w:hAnsi="Times New Roman" w:cs="Times New Roman"/>
          <w:spacing w:val="2"/>
          <w:sz w:val="24"/>
          <w:szCs w:val="24"/>
          <w:shd w:val="clear" w:color="auto" w:fill="FCFCFC"/>
          <w:lang w:val="en-GB"/>
        </w:rPr>
        <w:t xml:space="preserve">accessible early child care </w:t>
      </w:r>
      <w:del w:id="1939" w:author="Author">
        <w:r w:rsidR="00301DFE" w:rsidRPr="001B589C" w:rsidDel="008E06CE">
          <w:rPr>
            <w:rFonts w:ascii="Times New Roman" w:hAnsi="Times New Roman" w:cs="Times New Roman"/>
            <w:spacing w:val="2"/>
            <w:sz w:val="24"/>
            <w:szCs w:val="24"/>
            <w:shd w:val="clear" w:color="auto" w:fill="FCFCFC"/>
            <w:lang w:val="en-GB"/>
          </w:rPr>
          <w:delText xml:space="preserve">frameworks </w:delText>
        </w:r>
      </w:del>
      <w:r w:rsidR="00301DFE" w:rsidRPr="001B589C">
        <w:rPr>
          <w:rFonts w:ascii="Times New Roman" w:hAnsi="Times New Roman" w:cs="Times New Roman"/>
          <w:spacing w:val="2"/>
          <w:sz w:val="24"/>
          <w:szCs w:val="24"/>
          <w:shd w:val="clear" w:color="auto" w:fill="FCFCFC"/>
          <w:lang w:val="en-GB"/>
        </w:rPr>
        <w:t>for working mothers</w:t>
      </w:r>
      <w:del w:id="1940" w:author="Author">
        <w:r w:rsidRPr="001B589C" w:rsidDel="0047455B">
          <w:rPr>
            <w:rFonts w:ascii="Times New Roman" w:hAnsi="Times New Roman" w:cs="Times New Roman"/>
            <w:spacing w:val="2"/>
            <w:sz w:val="24"/>
            <w:szCs w:val="24"/>
            <w:shd w:val="clear" w:color="auto" w:fill="FCFCFC"/>
            <w:lang w:val="en-GB"/>
          </w:rPr>
          <w:delText xml:space="preserve">; </w:delText>
        </w:r>
      </w:del>
      <w:ins w:id="1941" w:author="Author">
        <w:r w:rsidR="0047455B">
          <w:rPr>
            <w:rFonts w:ascii="Times New Roman" w:hAnsi="Times New Roman" w:cs="Times New Roman"/>
            <w:spacing w:val="2"/>
            <w:sz w:val="24"/>
            <w:szCs w:val="24"/>
            <w:shd w:val="clear" w:color="auto" w:fill="FCFCFC"/>
            <w:lang w:val="en-GB"/>
          </w:rPr>
          <w:t>,</w:t>
        </w:r>
        <w:r w:rsidR="0047455B" w:rsidRPr="001B589C">
          <w:rPr>
            <w:rFonts w:ascii="Times New Roman" w:hAnsi="Times New Roman" w:cs="Times New Roman"/>
            <w:spacing w:val="2"/>
            <w:sz w:val="24"/>
            <w:szCs w:val="24"/>
            <w:shd w:val="clear" w:color="auto" w:fill="FCFCFC"/>
            <w:lang w:val="en-GB"/>
          </w:rPr>
          <w:t xml:space="preserve"> </w:t>
        </w:r>
        <w:r w:rsidR="00DC4B16">
          <w:rPr>
            <w:rFonts w:ascii="Times New Roman" w:hAnsi="Times New Roman" w:cs="Times New Roman"/>
            <w:spacing w:val="2"/>
            <w:sz w:val="24"/>
            <w:szCs w:val="24"/>
            <w:shd w:val="clear" w:color="auto" w:fill="FCFCFC"/>
            <w:lang w:val="en-GB"/>
          </w:rPr>
          <w:t xml:space="preserve">and </w:t>
        </w:r>
        <w:r w:rsidR="008E06CE" w:rsidRPr="001B589C">
          <w:rPr>
            <w:rFonts w:ascii="Times New Roman" w:hAnsi="Times New Roman" w:cs="Times New Roman"/>
            <w:spacing w:val="2"/>
            <w:sz w:val="24"/>
            <w:szCs w:val="24"/>
            <w:shd w:val="clear" w:color="auto" w:fill="FCFCFC"/>
            <w:lang w:val="en-GB"/>
          </w:rPr>
          <w:t xml:space="preserve">(3) enable upward mobility for </w:t>
        </w:r>
        <w:r w:rsidR="00DC4B16">
          <w:rPr>
            <w:rFonts w:ascii="Times New Roman" w:hAnsi="Times New Roman" w:cs="Times New Roman"/>
            <w:spacing w:val="2"/>
            <w:sz w:val="24"/>
            <w:szCs w:val="24"/>
            <w:shd w:val="clear" w:color="auto" w:fill="FCFCFC"/>
            <w:lang w:val="en-GB"/>
          </w:rPr>
          <w:t>those in the</w:t>
        </w:r>
        <w:r w:rsidR="008E06CE" w:rsidRPr="001B589C">
          <w:rPr>
            <w:rFonts w:ascii="Times New Roman" w:hAnsi="Times New Roman" w:cs="Times New Roman"/>
            <w:spacing w:val="2"/>
            <w:sz w:val="24"/>
            <w:szCs w:val="24"/>
            <w:shd w:val="clear" w:color="auto" w:fill="FCFCFC"/>
            <w:lang w:val="en-GB"/>
          </w:rPr>
          <w:t xml:space="preserve"> low-end jobs typically held by lone mothers </w:t>
        </w:r>
      </w:ins>
      <w:del w:id="1942" w:author="Author">
        <w:r w:rsidR="00301DFE" w:rsidRPr="001B589C" w:rsidDel="008E06CE">
          <w:rPr>
            <w:rFonts w:ascii="Times New Roman" w:hAnsi="Times New Roman" w:cs="Times New Roman"/>
            <w:spacing w:val="2"/>
            <w:sz w:val="24"/>
            <w:szCs w:val="24"/>
            <w:shd w:val="clear" w:color="auto" w:fill="FCFCFC"/>
            <w:lang w:val="en-GB"/>
          </w:rPr>
          <w:delText xml:space="preserve"> </w:delText>
        </w:r>
        <w:r w:rsidRPr="001B589C" w:rsidDel="008E06CE">
          <w:rPr>
            <w:rFonts w:ascii="Times New Roman" w:hAnsi="Times New Roman" w:cs="Times New Roman"/>
            <w:spacing w:val="2"/>
            <w:sz w:val="24"/>
            <w:szCs w:val="24"/>
            <w:shd w:val="clear" w:color="auto" w:fill="FCFCFC"/>
            <w:lang w:val="en-GB"/>
          </w:rPr>
          <w:delText xml:space="preserve">harmful labor market which not offer mobility jobs for this segment of the population </w:delText>
        </w:r>
      </w:del>
      <w:r w:rsidRPr="001B589C">
        <w:rPr>
          <w:rFonts w:ascii="Times New Roman" w:hAnsi="Times New Roman" w:cs="Times New Roman"/>
          <w:spacing w:val="2"/>
          <w:sz w:val="24"/>
          <w:szCs w:val="24"/>
          <w:shd w:val="clear" w:color="auto" w:fill="FCFCFC"/>
          <w:lang w:val="en-GB"/>
        </w:rPr>
        <w:t xml:space="preserve">(Mandel </w:t>
      </w:r>
      <w:del w:id="1943" w:author="Author">
        <w:r w:rsidRPr="001B589C" w:rsidDel="00A43F3F">
          <w:rPr>
            <w:rFonts w:ascii="Times New Roman" w:hAnsi="Times New Roman" w:cs="Times New Roman"/>
            <w:spacing w:val="2"/>
            <w:sz w:val="24"/>
            <w:szCs w:val="24"/>
            <w:shd w:val="clear" w:color="auto" w:fill="FCFCFC"/>
            <w:lang w:val="en-GB"/>
          </w:rPr>
          <w:delText>&amp;</w:delText>
        </w:r>
      </w:del>
      <w:ins w:id="1944" w:author="Author">
        <w:r w:rsidR="00A43F3F">
          <w:rPr>
            <w:rFonts w:ascii="Times New Roman" w:hAnsi="Times New Roman" w:cs="Times New Roman"/>
            <w:spacing w:val="2"/>
            <w:sz w:val="24"/>
            <w:szCs w:val="24"/>
            <w:shd w:val="clear" w:color="auto" w:fill="FCFCFC"/>
            <w:lang w:val="en-GB"/>
          </w:rPr>
          <w:t>and</w:t>
        </w:r>
      </w:ins>
      <w:r w:rsidRPr="001B589C">
        <w:rPr>
          <w:rFonts w:ascii="Times New Roman" w:hAnsi="Times New Roman" w:cs="Times New Roman"/>
          <w:spacing w:val="2"/>
          <w:sz w:val="24"/>
          <w:szCs w:val="24"/>
          <w:shd w:val="clear" w:color="auto" w:fill="FCFCFC"/>
          <w:lang w:val="en-GB"/>
        </w:rPr>
        <w:t xml:space="preserve"> Shalev, 2009).</w:t>
      </w:r>
      <w:del w:id="1945" w:author="Author">
        <w:r w:rsidRPr="001B589C" w:rsidDel="001B589C">
          <w:rPr>
            <w:rFonts w:ascii="Times New Roman" w:hAnsi="Times New Roman" w:cs="Times New Roman"/>
            <w:spacing w:val="2"/>
            <w:sz w:val="24"/>
            <w:szCs w:val="24"/>
            <w:shd w:val="clear" w:color="auto" w:fill="FCFCFC"/>
            <w:lang w:val="en-GB"/>
          </w:rPr>
          <w:delText xml:space="preserve">  </w:delText>
        </w:r>
      </w:del>
    </w:p>
    <w:p w14:paraId="4D19015B" w14:textId="4CC146FC" w:rsidR="003B5815" w:rsidRPr="001B589C" w:rsidRDefault="004A53C6" w:rsidP="00C014ED">
      <w:pPr>
        <w:bidi w:val="0"/>
        <w:spacing w:line="480" w:lineRule="auto"/>
        <w:ind w:firstLine="720"/>
        <w:jc w:val="both"/>
        <w:rPr>
          <w:rFonts w:ascii="Times New Roman" w:eastAsia="Times New Roman" w:hAnsi="Times New Roman" w:cs="Times New Roman"/>
          <w:sz w:val="24"/>
          <w:szCs w:val="24"/>
          <w:u w:val="single"/>
          <w:lang w:val="en-GB"/>
        </w:rPr>
        <w:pPrChange w:id="1946" w:author="Author">
          <w:pPr>
            <w:bidi w:val="0"/>
            <w:spacing w:line="480" w:lineRule="auto"/>
            <w:ind w:firstLine="720"/>
          </w:pPr>
        </w:pPrChange>
      </w:pPr>
      <w:r w:rsidRPr="001B589C">
        <w:rPr>
          <w:rFonts w:ascii="Times New Roman" w:eastAsia="Times New Roman" w:hAnsi="Times New Roman" w:cs="Times New Roman"/>
          <w:sz w:val="24"/>
          <w:szCs w:val="24"/>
          <w:lang w:val="en-GB"/>
        </w:rPr>
        <w:t xml:space="preserve">Money that comes from </w:t>
      </w:r>
      <w:r w:rsidR="00295E74" w:rsidRPr="001B589C">
        <w:rPr>
          <w:rFonts w:ascii="Times New Roman" w:eastAsia="Times New Roman" w:hAnsi="Times New Roman" w:cs="Times New Roman"/>
          <w:sz w:val="24"/>
          <w:szCs w:val="24"/>
          <w:lang w:val="en-GB"/>
        </w:rPr>
        <w:t>earned</w:t>
      </w:r>
      <w:ins w:id="1947" w:author="Author">
        <w:r w:rsidR="00DC4B16">
          <w:rPr>
            <w:rFonts w:ascii="Times New Roman" w:eastAsia="Times New Roman" w:hAnsi="Times New Roman" w:cs="Times New Roman"/>
            <w:sz w:val="24"/>
            <w:szCs w:val="24"/>
            <w:lang w:val="en-GB"/>
          </w:rPr>
          <w:t xml:space="preserve"> work, sometimes involving hard physical labour,</w:t>
        </w:r>
      </w:ins>
      <w:del w:id="1948" w:author="Author">
        <w:r w:rsidR="00295E74" w:rsidRPr="001B589C" w:rsidDel="00DC4B16">
          <w:rPr>
            <w:rFonts w:ascii="Times New Roman" w:eastAsia="Times New Roman" w:hAnsi="Times New Roman" w:cs="Times New Roman"/>
            <w:sz w:val="24"/>
            <w:szCs w:val="24"/>
            <w:lang w:val="en-GB"/>
          </w:rPr>
          <w:delText>,</w:delText>
        </w:r>
      </w:del>
      <w:r w:rsidR="00295E74" w:rsidRPr="001B589C">
        <w:rPr>
          <w:rFonts w:ascii="Times New Roman" w:eastAsia="Times New Roman" w:hAnsi="Times New Roman" w:cs="Times New Roman"/>
          <w:sz w:val="24"/>
          <w:szCs w:val="24"/>
          <w:lang w:val="en-GB"/>
        </w:rPr>
        <w:t xml:space="preserve"> </w:t>
      </w:r>
      <w:del w:id="1949" w:author="Author">
        <w:r w:rsidRPr="001B589C" w:rsidDel="00DC4B16">
          <w:rPr>
            <w:rFonts w:ascii="Times New Roman" w:eastAsia="Times New Roman" w:hAnsi="Times New Roman" w:cs="Times New Roman"/>
            <w:sz w:val="24"/>
            <w:szCs w:val="24"/>
            <w:lang w:val="en-GB"/>
          </w:rPr>
          <w:delText xml:space="preserve">hard physical work </w:delText>
        </w:r>
      </w:del>
      <w:r w:rsidRPr="001B589C">
        <w:rPr>
          <w:rFonts w:ascii="Times New Roman" w:eastAsia="Times New Roman" w:hAnsi="Times New Roman" w:cs="Times New Roman"/>
          <w:sz w:val="24"/>
          <w:szCs w:val="24"/>
          <w:lang w:val="en-GB"/>
        </w:rPr>
        <w:t>seems to have a symbolic surplus compared with other types of monies. Our participants depict multiple images of heroic sacrifice and stoical suffering in the labo</w:t>
      </w:r>
      <w:ins w:id="1950" w:author="Author">
        <w:r w:rsidR="00461F45">
          <w:rPr>
            <w:rFonts w:ascii="Times New Roman" w:eastAsia="Times New Roman" w:hAnsi="Times New Roman" w:cs="Times New Roman"/>
            <w:sz w:val="24"/>
            <w:szCs w:val="24"/>
            <w:lang w:val="en-GB"/>
          </w:rPr>
          <w:t>u</w:t>
        </w:r>
      </w:ins>
      <w:r w:rsidRPr="001B589C">
        <w:rPr>
          <w:rFonts w:ascii="Times New Roman" w:eastAsia="Times New Roman" w:hAnsi="Times New Roman" w:cs="Times New Roman"/>
          <w:sz w:val="24"/>
          <w:szCs w:val="24"/>
          <w:lang w:val="en-GB"/>
        </w:rPr>
        <w:t xml:space="preserve">r market, all related to </w:t>
      </w:r>
      <w:ins w:id="1951" w:author="Author">
        <w:r w:rsidR="00DC4B16">
          <w:rPr>
            <w:rFonts w:ascii="Times New Roman" w:eastAsia="Times New Roman" w:hAnsi="Times New Roman" w:cs="Times New Roman"/>
            <w:sz w:val="24"/>
            <w:szCs w:val="24"/>
            <w:lang w:val="en-GB"/>
          </w:rPr>
          <w:t xml:space="preserve">the </w:t>
        </w:r>
      </w:ins>
      <w:r w:rsidRPr="001B589C">
        <w:rPr>
          <w:rFonts w:ascii="Times New Roman" w:eastAsia="Times New Roman" w:hAnsi="Times New Roman" w:cs="Times New Roman"/>
          <w:sz w:val="24"/>
          <w:szCs w:val="24"/>
          <w:lang w:val="en-GB"/>
        </w:rPr>
        <w:t xml:space="preserve">money </w:t>
      </w:r>
      <w:ins w:id="1952" w:author="Author">
        <w:r w:rsidR="00F86BDD" w:rsidRPr="001B589C">
          <w:rPr>
            <w:rFonts w:ascii="Times New Roman" w:eastAsia="Times New Roman" w:hAnsi="Times New Roman" w:cs="Times New Roman"/>
            <w:sz w:val="24"/>
            <w:szCs w:val="24"/>
            <w:lang w:val="en-GB"/>
          </w:rPr>
          <w:t xml:space="preserve">they </w:t>
        </w:r>
      </w:ins>
      <w:r w:rsidRPr="001B589C">
        <w:rPr>
          <w:rFonts w:ascii="Times New Roman" w:eastAsia="Times New Roman" w:hAnsi="Times New Roman" w:cs="Times New Roman"/>
          <w:sz w:val="24"/>
          <w:szCs w:val="24"/>
          <w:lang w:val="en-GB"/>
        </w:rPr>
        <w:t>earned</w:t>
      </w:r>
      <w:del w:id="1953" w:author="Author">
        <w:r w:rsidRPr="001B589C" w:rsidDel="00F86BDD">
          <w:rPr>
            <w:rFonts w:ascii="Times New Roman" w:eastAsia="Times New Roman" w:hAnsi="Times New Roman" w:cs="Times New Roman"/>
            <w:sz w:val="24"/>
            <w:szCs w:val="24"/>
            <w:lang w:val="en-GB"/>
          </w:rPr>
          <w:delText xml:space="preserve"> in the labor market</w:delText>
        </w:r>
        <w:r w:rsidRPr="001B589C" w:rsidDel="00DC4B16">
          <w:rPr>
            <w:rFonts w:ascii="Times New Roman" w:eastAsia="Times New Roman" w:hAnsi="Times New Roman" w:cs="Times New Roman"/>
            <w:sz w:val="24"/>
            <w:szCs w:val="24"/>
            <w:lang w:val="en-GB"/>
          </w:rPr>
          <w:delText>. For study participants</w:delText>
        </w:r>
      </w:del>
      <w:ins w:id="1954" w:author="Author">
        <w:r w:rsidR="00DC4B16">
          <w:rPr>
            <w:rFonts w:ascii="Times New Roman" w:eastAsia="Times New Roman" w:hAnsi="Times New Roman" w:cs="Times New Roman"/>
            <w:sz w:val="24"/>
            <w:szCs w:val="24"/>
            <w:lang w:val="en-GB"/>
          </w:rPr>
          <w:t>;</w:t>
        </w:r>
      </w:ins>
      <w:r w:rsidRPr="001B589C">
        <w:rPr>
          <w:rFonts w:ascii="Times New Roman" w:eastAsia="Times New Roman" w:hAnsi="Times New Roman" w:cs="Times New Roman"/>
          <w:sz w:val="24"/>
          <w:szCs w:val="24"/>
          <w:lang w:val="en-GB"/>
        </w:rPr>
        <w:t xml:space="preserve"> </w:t>
      </w:r>
      <w:ins w:id="1955" w:author="Author">
        <w:r w:rsidR="0047455B">
          <w:rPr>
            <w:rFonts w:ascii="Times New Roman" w:eastAsia="Times New Roman" w:hAnsi="Times New Roman" w:cs="Times New Roman"/>
            <w:sz w:val="24"/>
            <w:szCs w:val="24"/>
            <w:lang w:val="en-GB"/>
          </w:rPr>
          <w:t xml:space="preserve">participants rank </w:t>
        </w:r>
      </w:ins>
      <w:r w:rsidRPr="001B589C">
        <w:rPr>
          <w:rFonts w:ascii="Times New Roman" w:eastAsia="Times New Roman" w:hAnsi="Times New Roman" w:cs="Times New Roman"/>
          <w:sz w:val="24"/>
          <w:szCs w:val="24"/>
          <w:lang w:val="en-GB"/>
        </w:rPr>
        <w:t xml:space="preserve">earned money </w:t>
      </w:r>
      <w:del w:id="1956" w:author="Author">
        <w:r w:rsidRPr="001B589C" w:rsidDel="00DC4B16">
          <w:rPr>
            <w:rFonts w:ascii="Times New Roman" w:eastAsia="Times New Roman" w:hAnsi="Times New Roman" w:cs="Times New Roman"/>
            <w:sz w:val="24"/>
            <w:szCs w:val="24"/>
            <w:lang w:val="en-GB"/>
          </w:rPr>
          <w:delText xml:space="preserve">has </w:delText>
        </w:r>
        <w:r w:rsidRPr="001B589C" w:rsidDel="0047455B">
          <w:rPr>
            <w:rFonts w:ascii="Times New Roman" w:eastAsia="Times New Roman" w:hAnsi="Times New Roman" w:cs="Times New Roman"/>
            <w:sz w:val="24"/>
            <w:szCs w:val="24"/>
            <w:lang w:val="en-GB"/>
          </w:rPr>
          <w:delText>a special value</w:delText>
        </w:r>
        <w:r w:rsidRPr="001B589C" w:rsidDel="00F86BDD">
          <w:rPr>
            <w:rFonts w:ascii="Times New Roman" w:eastAsia="Times New Roman" w:hAnsi="Times New Roman" w:cs="Times New Roman"/>
            <w:sz w:val="24"/>
            <w:szCs w:val="24"/>
            <w:lang w:val="en-GB"/>
          </w:rPr>
          <w:delText>. It has</w:delText>
        </w:r>
      </w:del>
      <w:ins w:id="1957" w:author="Author">
        <w:r w:rsidR="00DC4B16">
          <w:rPr>
            <w:rFonts w:ascii="Times New Roman" w:eastAsia="Times New Roman" w:hAnsi="Times New Roman" w:cs="Times New Roman"/>
            <w:sz w:val="24"/>
            <w:szCs w:val="24"/>
            <w:lang w:val="en-GB"/>
          </w:rPr>
          <w:t>high in terms of</w:t>
        </w:r>
        <w:r w:rsidR="00F86BDD" w:rsidRPr="001B589C">
          <w:rPr>
            <w:rFonts w:ascii="Times New Roman" w:eastAsia="Times New Roman" w:hAnsi="Times New Roman" w:cs="Times New Roman"/>
            <w:sz w:val="24"/>
            <w:szCs w:val="24"/>
            <w:lang w:val="en-GB"/>
          </w:rPr>
          <w:t xml:space="preserve"> </w:t>
        </w:r>
      </w:ins>
      <w:del w:id="1958" w:author="Author">
        <w:r w:rsidRPr="001B589C" w:rsidDel="00DC4B16">
          <w:rPr>
            <w:rFonts w:ascii="Times New Roman" w:eastAsia="Times New Roman" w:hAnsi="Times New Roman" w:cs="Times New Roman"/>
            <w:sz w:val="24"/>
            <w:szCs w:val="24"/>
            <w:lang w:val="en-GB"/>
          </w:rPr>
          <w:delText xml:space="preserve"> the highest level of </w:delText>
        </w:r>
      </w:del>
      <w:r w:rsidRPr="001B589C">
        <w:rPr>
          <w:rFonts w:ascii="Times New Roman" w:eastAsia="Times New Roman" w:hAnsi="Times New Roman" w:cs="Times New Roman"/>
          <w:sz w:val="24"/>
          <w:szCs w:val="24"/>
          <w:lang w:val="en-GB"/>
        </w:rPr>
        <w:t xml:space="preserve">morality. </w:t>
      </w:r>
      <w:ins w:id="1959" w:author="Author">
        <w:r w:rsidR="00DC4B16">
          <w:rPr>
            <w:rFonts w:ascii="Times New Roman" w:eastAsia="Times New Roman" w:hAnsi="Times New Roman" w:cs="Times New Roman"/>
            <w:sz w:val="24"/>
            <w:szCs w:val="24"/>
            <w:lang w:val="en-GB"/>
          </w:rPr>
          <w:t>There is thus an</w:t>
        </w:r>
        <w:r w:rsidR="00DC4B16" w:rsidRPr="001B589C">
          <w:rPr>
            <w:rFonts w:ascii="Times New Roman" w:eastAsia="Times New Roman" w:hAnsi="Times New Roman" w:cs="Times New Roman"/>
            <w:sz w:val="24"/>
            <w:szCs w:val="24"/>
            <w:lang w:val="en-GB"/>
          </w:rPr>
          <w:t xml:space="preserve"> interplay between money, morality and </w:t>
        </w:r>
        <w:commentRangeStart w:id="1960"/>
        <w:r w:rsidR="00DC4B16" w:rsidRPr="001B589C">
          <w:rPr>
            <w:rFonts w:ascii="Times New Roman" w:eastAsia="Times New Roman" w:hAnsi="Times New Roman" w:cs="Times New Roman"/>
            <w:sz w:val="24"/>
            <w:szCs w:val="24"/>
            <w:lang w:val="en-GB"/>
          </w:rPr>
          <w:t>social discourse</w:t>
        </w:r>
        <w:commentRangeEnd w:id="1960"/>
        <w:r w:rsidR="00F97411">
          <w:rPr>
            <w:rStyle w:val="CommentReference"/>
          </w:rPr>
          <w:commentReference w:id="1960"/>
        </w:r>
        <w:r w:rsidR="00DC4B16" w:rsidRPr="001B589C">
          <w:rPr>
            <w:rFonts w:ascii="Times New Roman" w:eastAsia="Times New Roman" w:hAnsi="Times New Roman" w:cs="Times New Roman"/>
            <w:sz w:val="24"/>
            <w:szCs w:val="24"/>
            <w:lang w:val="en-GB"/>
          </w:rPr>
          <w:t xml:space="preserve">. </w:t>
        </w:r>
      </w:ins>
      <w:del w:id="1961" w:author="Author">
        <w:r w:rsidRPr="001B589C" w:rsidDel="00DC4B16">
          <w:rPr>
            <w:rFonts w:ascii="Times New Roman" w:eastAsia="Times New Roman" w:hAnsi="Times New Roman" w:cs="Times New Roman"/>
            <w:sz w:val="24"/>
            <w:szCs w:val="24"/>
            <w:lang w:val="en-GB"/>
          </w:rPr>
          <w:delText xml:space="preserve">These </w:delText>
        </w:r>
      </w:del>
      <w:ins w:id="1962" w:author="Author">
        <w:r w:rsidR="00DC4B16" w:rsidRPr="001B589C">
          <w:rPr>
            <w:rFonts w:ascii="Times New Roman" w:eastAsia="Times New Roman" w:hAnsi="Times New Roman" w:cs="Times New Roman"/>
            <w:sz w:val="24"/>
            <w:szCs w:val="24"/>
            <w:lang w:val="en-GB"/>
          </w:rPr>
          <w:t>The</w:t>
        </w:r>
        <w:r w:rsidR="00DC4B16">
          <w:rPr>
            <w:rFonts w:ascii="Times New Roman" w:eastAsia="Times New Roman" w:hAnsi="Times New Roman" w:cs="Times New Roman"/>
            <w:sz w:val="24"/>
            <w:szCs w:val="24"/>
            <w:lang w:val="en-GB"/>
          </w:rPr>
          <w:t xml:space="preserve"> participants’</w:t>
        </w:r>
        <w:r w:rsidR="00DC4B16" w:rsidRPr="001B589C">
          <w:rPr>
            <w:rFonts w:ascii="Times New Roman" w:eastAsia="Times New Roman" w:hAnsi="Times New Roman" w:cs="Times New Roman"/>
            <w:sz w:val="24"/>
            <w:szCs w:val="24"/>
            <w:lang w:val="en-GB"/>
          </w:rPr>
          <w:t xml:space="preserve"> </w:t>
        </w:r>
      </w:ins>
      <w:r w:rsidRPr="001B589C">
        <w:rPr>
          <w:rFonts w:ascii="Times New Roman" w:eastAsia="Times New Roman" w:hAnsi="Times New Roman" w:cs="Times New Roman"/>
          <w:sz w:val="24"/>
          <w:szCs w:val="24"/>
          <w:lang w:val="en-GB"/>
        </w:rPr>
        <w:t xml:space="preserve">constructions </w:t>
      </w:r>
      <w:r w:rsidR="00515314" w:rsidRPr="001B589C">
        <w:rPr>
          <w:rFonts w:ascii="Times New Roman" w:eastAsia="Times New Roman" w:hAnsi="Times New Roman" w:cs="Times New Roman"/>
          <w:sz w:val="24"/>
          <w:szCs w:val="24"/>
          <w:lang w:val="en-GB"/>
        </w:rPr>
        <w:t xml:space="preserve">are </w:t>
      </w:r>
      <w:del w:id="1963" w:author="Author">
        <w:r w:rsidR="00515314" w:rsidRPr="001B589C" w:rsidDel="00F86BDD">
          <w:rPr>
            <w:rFonts w:ascii="Times New Roman" w:eastAsia="Times New Roman" w:hAnsi="Times New Roman" w:cs="Times New Roman"/>
            <w:sz w:val="24"/>
            <w:szCs w:val="24"/>
            <w:lang w:val="en-GB"/>
          </w:rPr>
          <w:delText>not detached</w:delText>
        </w:r>
      </w:del>
      <w:ins w:id="1964" w:author="Author">
        <w:r w:rsidR="00F86BDD" w:rsidRPr="001B589C">
          <w:rPr>
            <w:rFonts w:ascii="Times New Roman" w:eastAsia="Times New Roman" w:hAnsi="Times New Roman" w:cs="Times New Roman"/>
            <w:sz w:val="24"/>
            <w:szCs w:val="24"/>
            <w:lang w:val="en-GB"/>
          </w:rPr>
          <w:t>influenced by</w:t>
        </w:r>
      </w:ins>
      <w:r w:rsidR="00515314" w:rsidRPr="001B589C">
        <w:rPr>
          <w:rFonts w:ascii="Times New Roman" w:eastAsia="Times New Roman" w:hAnsi="Times New Roman" w:cs="Times New Roman"/>
          <w:sz w:val="24"/>
          <w:szCs w:val="24"/>
          <w:lang w:val="en-GB"/>
        </w:rPr>
        <w:t xml:space="preserve"> </w:t>
      </w:r>
      <w:del w:id="1965" w:author="Author">
        <w:r w:rsidR="00515314" w:rsidRPr="001B589C" w:rsidDel="00F86BDD">
          <w:rPr>
            <w:rFonts w:ascii="Times New Roman" w:eastAsia="Times New Roman" w:hAnsi="Times New Roman" w:cs="Times New Roman"/>
            <w:sz w:val="24"/>
            <w:szCs w:val="24"/>
            <w:lang w:val="en-GB"/>
          </w:rPr>
          <w:delText xml:space="preserve">from </w:delText>
        </w:r>
      </w:del>
      <w:r w:rsidR="00515314" w:rsidRPr="001B589C">
        <w:rPr>
          <w:rFonts w:ascii="Times New Roman" w:eastAsia="Times New Roman" w:hAnsi="Times New Roman" w:cs="Times New Roman"/>
          <w:sz w:val="24"/>
          <w:szCs w:val="24"/>
          <w:lang w:val="en-GB"/>
        </w:rPr>
        <w:t xml:space="preserve">the hegemonic discourses of neoliberalism </w:t>
      </w:r>
      <w:del w:id="1966" w:author="Author">
        <w:r w:rsidR="00515314" w:rsidRPr="001B589C" w:rsidDel="00F86BDD">
          <w:rPr>
            <w:rFonts w:ascii="Times New Roman" w:eastAsia="Times New Roman" w:hAnsi="Times New Roman" w:cs="Times New Roman"/>
            <w:sz w:val="24"/>
            <w:szCs w:val="24"/>
            <w:lang w:val="en-GB"/>
          </w:rPr>
          <w:delText xml:space="preserve">which </w:delText>
        </w:r>
      </w:del>
      <w:ins w:id="1967" w:author="Author">
        <w:r w:rsidR="00F86BDD" w:rsidRPr="001B589C">
          <w:rPr>
            <w:rFonts w:ascii="Times New Roman" w:eastAsia="Times New Roman" w:hAnsi="Times New Roman" w:cs="Times New Roman"/>
            <w:sz w:val="24"/>
            <w:szCs w:val="24"/>
            <w:lang w:val="en-GB"/>
          </w:rPr>
          <w:t xml:space="preserve">that </w:t>
        </w:r>
      </w:ins>
      <w:r w:rsidR="00515314" w:rsidRPr="001B589C">
        <w:rPr>
          <w:rFonts w:ascii="Times New Roman" w:eastAsia="Times New Roman" w:hAnsi="Times New Roman" w:cs="Times New Roman"/>
          <w:sz w:val="24"/>
          <w:szCs w:val="24"/>
          <w:lang w:val="en-GB"/>
        </w:rPr>
        <w:t xml:space="preserve">reify </w:t>
      </w:r>
      <w:ins w:id="1968" w:author="Author">
        <w:r w:rsidR="00F86BDD" w:rsidRPr="001B589C">
          <w:rPr>
            <w:rFonts w:ascii="Times New Roman" w:eastAsia="Times New Roman" w:hAnsi="Times New Roman" w:cs="Times New Roman"/>
            <w:sz w:val="24"/>
            <w:szCs w:val="24"/>
            <w:lang w:val="en-GB"/>
          </w:rPr>
          <w:t xml:space="preserve">participation </w:t>
        </w:r>
        <w:r w:rsidR="00DC4B16">
          <w:rPr>
            <w:rFonts w:ascii="Times New Roman" w:eastAsia="Times New Roman" w:hAnsi="Times New Roman" w:cs="Times New Roman"/>
            <w:sz w:val="24"/>
            <w:szCs w:val="24"/>
            <w:lang w:val="en-GB"/>
          </w:rPr>
          <w:t>in</w:t>
        </w:r>
        <w:r w:rsidR="00F86BDD" w:rsidRPr="001B589C">
          <w:rPr>
            <w:rFonts w:ascii="Times New Roman" w:eastAsia="Times New Roman" w:hAnsi="Times New Roman" w:cs="Times New Roman"/>
            <w:sz w:val="24"/>
            <w:szCs w:val="24"/>
            <w:lang w:val="en-GB"/>
          </w:rPr>
          <w:t xml:space="preserve"> </w:t>
        </w:r>
      </w:ins>
      <w:r w:rsidR="00515314" w:rsidRPr="001B589C">
        <w:rPr>
          <w:rFonts w:ascii="Times New Roman" w:eastAsia="Times New Roman" w:hAnsi="Times New Roman" w:cs="Times New Roman"/>
          <w:sz w:val="24"/>
          <w:szCs w:val="24"/>
          <w:lang w:val="en-GB"/>
        </w:rPr>
        <w:t>the labo</w:t>
      </w:r>
      <w:ins w:id="1969" w:author="Author">
        <w:r w:rsidR="00461F45">
          <w:rPr>
            <w:rFonts w:ascii="Times New Roman" w:eastAsia="Times New Roman" w:hAnsi="Times New Roman" w:cs="Times New Roman"/>
            <w:sz w:val="24"/>
            <w:szCs w:val="24"/>
            <w:lang w:val="en-GB"/>
          </w:rPr>
          <w:t>u</w:t>
        </w:r>
      </w:ins>
      <w:r w:rsidR="00515314" w:rsidRPr="001B589C">
        <w:rPr>
          <w:rFonts w:ascii="Times New Roman" w:eastAsia="Times New Roman" w:hAnsi="Times New Roman" w:cs="Times New Roman"/>
          <w:sz w:val="24"/>
          <w:szCs w:val="24"/>
          <w:lang w:val="en-GB"/>
        </w:rPr>
        <w:t xml:space="preserve">r market as the </w:t>
      </w:r>
      <w:del w:id="1970" w:author="Author">
        <w:r w:rsidR="00515314" w:rsidRPr="001B589C" w:rsidDel="00F86BDD">
          <w:rPr>
            <w:rFonts w:ascii="Times New Roman" w:eastAsia="Times New Roman" w:hAnsi="Times New Roman" w:cs="Times New Roman"/>
            <w:sz w:val="24"/>
            <w:szCs w:val="24"/>
            <w:lang w:val="en-GB"/>
          </w:rPr>
          <w:delText xml:space="preserve">symbol </w:delText>
        </w:r>
      </w:del>
      <w:ins w:id="1971" w:author="Author">
        <w:r w:rsidR="00F86BDD" w:rsidRPr="001B589C">
          <w:rPr>
            <w:rFonts w:ascii="Times New Roman" w:eastAsia="Times New Roman" w:hAnsi="Times New Roman" w:cs="Times New Roman"/>
            <w:sz w:val="24"/>
            <w:szCs w:val="24"/>
            <w:lang w:val="en-GB"/>
          </w:rPr>
          <w:t xml:space="preserve">expression </w:t>
        </w:r>
      </w:ins>
      <w:r w:rsidR="00515314" w:rsidRPr="001B589C">
        <w:rPr>
          <w:rFonts w:ascii="Times New Roman" w:eastAsia="Times New Roman" w:hAnsi="Times New Roman" w:cs="Times New Roman"/>
          <w:sz w:val="24"/>
          <w:szCs w:val="24"/>
          <w:lang w:val="en-GB"/>
        </w:rPr>
        <w:t xml:space="preserve">of personal responsibility. </w:t>
      </w:r>
      <w:del w:id="1972" w:author="Author">
        <w:r w:rsidRPr="001B589C" w:rsidDel="00DC4B16">
          <w:rPr>
            <w:rFonts w:ascii="Times New Roman" w:eastAsia="Times New Roman" w:hAnsi="Times New Roman" w:cs="Times New Roman"/>
            <w:sz w:val="24"/>
            <w:szCs w:val="24"/>
            <w:lang w:val="en-GB"/>
          </w:rPr>
          <w:delText>These f</w:delText>
        </w:r>
        <w:r w:rsidR="0068190D" w:rsidRPr="001B589C" w:rsidDel="00DC4B16">
          <w:rPr>
            <w:rFonts w:ascii="Times New Roman" w:eastAsia="Times New Roman" w:hAnsi="Times New Roman" w:cs="Times New Roman"/>
            <w:sz w:val="24"/>
            <w:szCs w:val="24"/>
            <w:lang w:val="en-GB"/>
          </w:rPr>
          <w:delText xml:space="preserve">indings </w:delText>
        </w:r>
        <w:r w:rsidRPr="001B589C" w:rsidDel="00DC4B16">
          <w:rPr>
            <w:rFonts w:ascii="Times New Roman" w:eastAsia="Times New Roman" w:hAnsi="Times New Roman" w:cs="Times New Roman"/>
            <w:sz w:val="24"/>
            <w:szCs w:val="24"/>
            <w:lang w:val="en-GB"/>
          </w:rPr>
          <w:delText xml:space="preserve">confirm </w:delText>
        </w:r>
        <w:r w:rsidR="0068190D" w:rsidRPr="001B589C" w:rsidDel="00DC4B16">
          <w:rPr>
            <w:rFonts w:ascii="Times New Roman" w:eastAsia="Times New Roman" w:hAnsi="Times New Roman" w:cs="Times New Roman"/>
            <w:sz w:val="24"/>
            <w:szCs w:val="24"/>
            <w:lang w:val="en-GB"/>
          </w:rPr>
          <w:delText>the interplay between money</w:delText>
        </w:r>
        <w:r w:rsidRPr="001B589C" w:rsidDel="00DC4B16">
          <w:rPr>
            <w:rFonts w:ascii="Times New Roman" w:eastAsia="Times New Roman" w:hAnsi="Times New Roman" w:cs="Times New Roman"/>
            <w:sz w:val="24"/>
            <w:szCs w:val="24"/>
            <w:lang w:val="en-GB"/>
          </w:rPr>
          <w:delText xml:space="preserve">, morality and social discourse. </w:delText>
        </w:r>
      </w:del>
      <w:r w:rsidR="00515314" w:rsidRPr="001B589C">
        <w:rPr>
          <w:rFonts w:ascii="Times New Roman" w:eastAsia="Times New Roman" w:hAnsi="Times New Roman" w:cs="Times New Roman"/>
          <w:sz w:val="24"/>
          <w:szCs w:val="24"/>
          <w:lang w:val="en-GB"/>
        </w:rPr>
        <w:t>The systemic moral devaluation and stigmati</w:t>
      </w:r>
      <w:ins w:id="1973" w:author="Author">
        <w:r w:rsidR="00461F45">
          <w:rPr>
            <w:rFonts w:ascii="Times New Roman" w:eastAsia="Times New Roman" w:hAnsi="Times New Roman" w:cs="Times New Roman"/>
            <w:sz w:val="24"/>
            <w:szCs w:val="24"/>
            <w:lang w:val="en-GB"/>
          </w:rPr>
          <w:t>s</w:t>
        </w:r>
      </w:ins>
      <w:del w:id="1974" w:author="Author">
        <w:r w:rsidR="00515314" w:rsidRPr="001B589C" w:rsidDel="00461F45">
          <w:rPr>
            <w:rFonts w:ascii="Times New Roman" w:eastAsia="Times New Roman" w:hAnsi="Times New Roman" w:cs="Times New Roman"/>
            <w:sz w:val="24"/>
            <w:szCs w:val="24"/>
            <w:lang w:val="en-GB"/>
          </w:rPr>
          <w:delText>z</w:delText>
        </w:r>
      </w:del>
      <w:r w:rsidR="00515314" w:rsidRPr="001B589C">
        <w:rPr>
          <w:rFonts w:ascii="Times New Roman" w:eastAsia="Times New Roman" w:hAnsi="Times New Roman" w:cs="Times New Roman"/>
          <w:sz w:val="24"/>
          <w:szCs w:val="24"/>
          <w:lang w:val="en-GB"/>
        </w:rPr>
        <w:t xml:space="preserve">ation of welfare money as immoral money </w:t>
      </w:r>
      <w:del w:id="1975" w:author="Author">
        <w:r w:rsidR="00515314" w:rsidRPr="001B589C" w:rsidDel="00F86BDD">
          <w:rPr>
            <w:rFonts w:ascii="Times New Roman" w:eastAsia="Times New Roman" w:hAnsi="Times New Roman" w:cs="Times New Roman"/>
            <w:sz w:val="24"/>
            <w:szCs w:val="24"/>
            <w:lang w:val="en-GB"/>
          </w:rPr>
          <w:delText xml:space="preserve">has </w:delText>
        </w:r>
      </w:del>
      <w:ins w:id="1976" w:author="Author">
        <w:r w:rsidR="00F86BDD" w:rsidRPr="001B589C">
          <w:rPr>
            <w:rFonts w:ascii="Times New Roman" w:eastAsia="Times New Roman" w:hAnsi="Times New Roman" w:cs="Times New Roman"/>
            <w:sz w:val="24"/>
            <w:szCs w:val="24"/>
            <w:lang w:val="en-GB"/>
          </w:rPr>
          <w:t xml:space="preserve">have </w:t>
        </w:r>
      </w:ins>
      <w:r w:rsidR="00515314" w:rsidRPr="001B589C">
        <w:rPr>
          <w:rFonts w:ascii="Times New Roman" w:eastAsia="Times New Roman" w:hAnsi="Times New Roman" w:cs="Times New Roman"/>
          <w:sz w:val="24"/>
          <w:szCs w:val="24"/>
          <w:lang w:val="en-GB"/>
        </w:rPr>
        <w:t xml:space="preserve">deepened the </w:t>
      </w:r>
      <w:del w:id="1977" w:author="Author">
        <w:r w:rsidR="00515314" w:rsidRPr="001B589C" w:rsidDel="00F86BDD">
          <w:rPr>
            <w:rFonts w:ascii="Times New Roman" w:eastAsia="Times New Roman" w:hAnsi="Times New Roman" w:cs="Times New Roman"/>
            <w:sz w:val="24"/>
            <w:szCs w:val="24"/>
            <w:lang w:val="en-GB"/>
          </w:rPr>
          <w:delText xml:space="preserve">idolization </w:delText>
        </w:r>
      </w:del>
      <w:ins w:id="1978" w:author="Author">
        <w:r w:rsidR="00F86BDD" w:rsidRPr="001B589C">
          <w:rPr>
            <w:rFonts w:ascii="Times New Roman" w:eastAsia="Times New Roman" w:hAnsi="Times New Roman" w:cs="Times New Roman"/>
            <w:sz w:val="24"/>
            <w:szCs w:val="24"/>
            <w:lang w:val="en-GB"/>
          </w:rPr>
          <w:t>ideali</w:t>
        </w:r>
        <w:r w:rsidR="00461F45">
          <w:rPr>
            <w:rFonts w:ascii="Times New Roman" w:eastAsia="Times New Roman" w:hAnsi="Times New Roman" w:cs="Times New Roman"/>
            <w:sz w:val="24"/>
            <w:szCs w:val="24"/>
            <w:lang w:val="en-GB"/>
          </w:rPr>
          <w:t>s</w:t>
        </w:r>
        <w:r w:rsidR="00F86BDD" w:rsidRPr="001B589C">
          <w:rPr>
            <w:rFonts w:ascii="Times New Roman" w:eastAsia="Times New Roman" w:hAnsi="Times New Roman" w:cs="Times New Roman"/>
            <w:sz w:val="24"/>
            <w:szCs w:val="24"/>
            <w:lang w:val="en-GB"/>
          </w:rPr>
          <w:t xml:space="preserve">ation </w:t>
        </w:r>
      </w:ins>
      <w:r w:rsidR="00515314" w:rsidRPr="001B589C">
        <w:rPr>
          <w:rFonts w:ascii="Times New Roman" w:eastAsia="Times New Roman" w:hAnsi="Times New Roman" w:cs="Times New Roman"/>
          <w:sz w:val="24"/>
          <w:szCs w:val="24"/>
          <w:lang w:val="en-GB"/>
        </w:rPr>
        <w:t>of paid work</w:t>
      </w:r>
      <w:ins w:id="1979" w:author="Author">
        <w:r w:rsidR="00F86BDD" w:rsidRPr="001B589C">
          <w:rPr>
            <w:rFonts w:ascii="Times New Roman" w:eastAsia="Times New Roman" w:hAnsi="Times New Roman" w:cs="Times New Roman"/>
            <w:sz w:val="24"/>
            <w:szCs w:val="24"/>
            <w:lang w:val="en-GB"/>
          </w:rPr>
          <w:t>,</w:t>
        </w:r>
      </w:ins>
      <w:r w:rsidR="00515314" w:rsidRPr="001B589C">
        <w:rPr>
          <w:rFonts w:ascii="Times New Roman" w:eastAsia="Times New Roman" w:hAnsi="Times New Roman" w:cs="Times New Roman"/>
          <w:sz w:val="24"/>
          <w:szCs w:val="24"/>
          <w:lang w:val="en-GB"/>
        </w:rPr>
        <w:t xml:space="preserve"> even in </w:t>
      </w:r>
      <w:del w:id="1980" w:author="Author">
        <w:r w:rsidR="00515314" w:rsidRPr="001B589C" w:rsidDel="00F86BDD">
          <w:rPr>
            <w:rFonts w:ascii="Times New Roman" w:eastAsia="Times New Roman" w:hAnsi="Times New Roman" w:cs="Times New Roman"/>
            <w:sz w:val="24"/>
            <w:szCs w:val="24"/>
            <w:lang w:val="en-GB"/>
          </w:rPr>
          <w:delText xml:space="preserve">the context </w:delText>
        </w:r>
        <w:r w:rsidR="00515314" w:rsidRPr="001B589C" w:rsidDel="00F86BDD">
          <w:rPr>
            <w:rFonts w:ascii="Times New Roman" w:eastAsia="Times New Roman" w:hAnsi="Times New Roman" w:cs="Times New Roman"/>
            <w:sz w:val="24"/>
            <w:szCs w:val="24"/>
            <w:lang w:val="en-GB"/>
          </w:rPr>
          <w:lastRenderedPageBreak/>
          <w:delText xml:space="preserve">of </w:delText>
        </w:r>
      </w:del>
      <w:r w:rsidR="00515314" w:rsidRPr="001B589C">
        <w:rPr>
          <w:rFonts w:ascii="Times New Roman" w:eastAsia="Times New Roman" w:hAnsi="Times New Roman" w:cs="Times New Roman"/>
          <w:sz w:val="24"/>
          <w:szCs w:val="24"/>
          <w:lang w:val="en-GB"/>
        </w:rPr>
        <w:t>an oppressive labo</w:t>
      </w:r>
      <w:ins w:id="1981" w:author="Author">
        <w:r w:rsidR="00461F45">
          <w:rPr>
            <w:rFonts w:ascii="Times New Roman" w:eastAsia="Times New Roman" w:hAnsi="Times New Roman" w:cs="Times New Roman"/>
            <w:sz w:val="24"/>
            <w:szCs w:val="24"/>
            <w:lang w:val="en-GB"/>
          </w:rPr>
          <w:t>u</w:t>
        </w:r>
      </w:ins>
      <w:r w:rsidR="00515314" w:rsidRPr="001B589C">
        <w:rPr>
          <w:rFonts w:ascii="Times New Roman" w:eastAsia="Times New Roman" w:hAnsi="Times New Roman" w:cs="Times New Roman"/>
          <w:sz w:val="24"/>
          <w:szCs w:val="24"/>
          <w:lang w:val="en-GB"/>
        </w:rPr>
        <w:t xml:space="preserve">r market </w:t>
      </w:r>
      <w:del w:id="1982" w:author="Author">
        <w:r w:rsidR="00515314" w:rsidRPr="001B589C" w:rsidDel="0047455B">
          <w:rPr>
            <w:rFonts w:ascii="Times New Roman" w:eastAsia="Times New Roman" w:hAnsi="Times New Roman" w:cs="Times New Roman"/>
            <w:sz w:val="24"/>
            <w:szCs w:val="24"/>
            <w:lang w:val="en-GB"/>
          </w:rPr>
          <w:delText>such as</w:delText>
        </w:r>
      </w:del>
      <w:ins w:id="1983" w:author="Author">
        <w:r w:rsidR="0047455B">
          <w:rPr>
            <w:rFonts w:ascii="Times New Roman" w:eastAsia="Times New Roman" w:hAnsi="Times New Roman" w:cs="Times New Roman"/>
            <w:sz w:val="24"/>
            <w:szCs w:val="24"/>
            <w:lang w:val="en-GB"/>
          </w:rPr>
          <w:t>like that in Israel</w:t>
        </w:r>
      </w:ins>
      <w:r w:rsidR="00515314" w:rsidRPr="001B589C">
        <w:rPr>
          <w:rFonts w:ascii="Times New Roman" w:eastAsia="Times New Roman" w:hAnsi="Times New Roman" w:cs="Times New Roman"/>
          <w:sz w:val="24"/>
          <w:szCs w:val="24"/>
          <w:lang w:val="en-GB"/>
        </w:rPr>
        <w:t xml:space="preserve"> </w:t>
      </w:r>
      <w:del w:id="1984" w:author="Author">
        <w:r w:rsidR="00515314" w:rsidRPr="001B589C" w:rsidDel="0047455B">
          <w:rPr>
            <w:rFonts w:ascii="Times New Roman" w:eastAsia="Times New Roman" w:hAnsi="Times New Roman" w:cs="Times New Roman"/>
            <w:sz w:val="24"/>
            <w:szCs w:val="24"/>
            <w:lang w:val="en-GB"/>
          </w:rPr>
          <w:delText xml:space="preserve">the Israeli labor market </w:delText>
        </w:r>
      </w:del>
      <w:r w:rsidR="00515314" w:rsidRPr="001B589C">
        <w:rPr>
          <w:rFonts w:ascii="Times New Roman" w:eastAsia="Times New Roman" w:hAnsi="Times New Roman" w:cs="Times New Roman"/>
          <w:sz w:val="24"/>
          <w:szCs w:val="24"/>
          <w:lang w:val="en-GB"/>
        </w:rPr>
        <w:t>for low</w:t>
      </w:r>
      <w:ins w:id="1985" w:author="Author">
        <w:r w:rsidR="00F86BDD" w:rsidRPr="001B589C">
          <w:rPr>
            <w:rFonts w:ascii="Times New Roman" w:eastAsia="Times New Roman" w:hAnsi="Times New Roman" w:cs="Times New Roman"/>
            <w:sz w:val="24"/>
            <w:szCs w:val="24"/>
            <w:lang w:val="en-GB"/>
          </w:rPr>
          <w:t>-</w:t>
        </w:r>
      </w:ins>
      <w:del w:id="1986" w:author="Author">
        <w:r w:rsidR="00515314" w:rsidRPr="001B589C" w:rsidDel="00F86BDD">
          <w:rPr>
            <w:rFonts w:ascii="Times New Roman" w:eastAsia="Times New Roman" w:hAnsi="Times New Roman" w:cs="Times New Roman"/>
            <w:sz w:val="24"/>
            <w:szCs w:val="24"/>
            <w:lang w:val="en-GB"/>
          </w:rPr>
          <w:delText xml:space="preserve"> </w:delText>
        </w:r>
      </w:del>
      <w:r w:rsidR="00515314" w:rsidRPr="001B589C">
        <w:rPr>
          <w:rFonts w:ascii="Times New Roman" w:eastAsia="Times New Roman" w:hAnsi="Times New Roman" w:cs="Times New Roman"/>
          <w:sz w:val="24"/>
          <w:szCs w:val="24"/>
          <w:lang w:val="en-GB"/>
        </w:rPr>
        <w:t>income lone mothers.</w:t>
      </w:r>
      <w:del w:id="1987" w:author="Author">
        <w:r w:rsidR="00515314" w:rsidRPr="001B589C" w:rsidDel="001B589C">
          <w:rPr>
            <w:rFonts w:ascii="Times New Roman" w:eastAsia="Times New Roman" w:hAnsi="Times New Roman" w:cs="Times New Roman"/>
            <w:sz w:val="24"/>
            <w:szCs w:val="24"/>
            <w:lang w:val="en-GB"/>
          </w:rPr>
          <w:delText xml:space="preserve"> </w:delText>
        </w:r>
      </w:del>
      <w:moveFromRangeStart w:id="1988" w:author="Author" w:name="move50631313"/>
      <w:moveFrom w:id="1989" w:author="Author">
        <w:del w:id="1990" w:author="Author">
          <w:r w:rsidR="003F7A2D" w:rsidRPr="001B589C" w:rsidDel="001B589C">
            <w:rPr>
              <w:rFonts w:ascii="Times New Roman" w:eastAsia="Times New Roman" w:hAnsi="Times New Roman" w:cs="Times New Roman"/>
              <w:sz w:val="24"/>
              <w:szCs w:val="24"/>
              <w:lang w:val="en-GB"/>
            </w:rPr>
            <w:delText xml:space="preserve">Findings show the centrality but also the limitations of earned money. </w:delText>
          </w:r>
        </w:del>
      </w:moveFrom>
      <w:moveFromRangeEnd w:id="1988"/>
    </w:p>
    <w:p w14:paraId="47D86C3B" w14:textId="1F4B133A" w:rsidR="00F86BDD" w:rsidRPr="001B589C" w:rsidDel="00F86BDD" w:rsidRDefault="00F86BDD" w:rsidP="00C014ED">
      <w:pPr>
        <w:bidi w:val="0"/>
        <w:spacing w:line="480" w:lineRule="auto"/>
        <w:ind w:firstLine="720"/>
        <w:jc w:val="both"/>
        <w:rPr>
          <w:del w:id="1991" w:author="Author"/>
          <w:rFonts w:ascii="Times New Roman" w:eastAsia="Times New Roman" w:hAnsi="Times New Roman" w:cs="Times New Roman"/>
          <w:sz w:val="24"/>
          <w:szCs w:val="24"/>
          <w:lang w:val="en-GB"/>
        </w:rPr>
        <w:pPrChange w:id="1992" w:author="Author">
          <w:pPr>
            <w:bidi w:val="0"/>
            <w:spacing w:line="480" w:lineRule="auto"/>
            <w:ind w:firstLine="720"/>
          </w:pPr>
        </w:pPrChange>
      </w:pPr>
      <w:moveToRangeStart w:id="1993" w:author="Author" w:name="move50631313"/>
      <w:moveTo w:id="1994" w:author="Author">
        <w:r w:rsidRPr="001B589C">
          <w:rPr>
            <w:rFonts w:ascii="Times New Roman" w:eastAsia="Times New Roman" w:hAnsi="Times New Roman" w:cs="Times New Roman"/>
            <w:sz w:val="24"/>
            <w:szCs w:val="24"/>
            <w:lang w:val="en-GB"/>
          </w:rPr>
          <w:t>Findings show the centrality but also the limitations of earned money</w:t>
        </w:r>
        <w:del w:id="1995" w:author="Author">
          <w:r w:rsidRPr="001B589C" w:rsidDel="00F86BDD">
            <w:rPr>
              <w:rFonts w:ascii="Times New Roman" w:eastAsia="Times New Roman" w:hAnsi="Times New Roman" w:cs="Times New Roman"/>
              <w:sz w:val="24"/>
              <w:szCs w:val="24"/>
              <w:lang w:val="en-GB"/>
            </w:rPr>
            <w:delText>.</w:delText>
          </w:r>
        </w:del>
      </w:moveTo>
      <w:ins w:id="1996" w:author="Author">
        <w:r w:rsidRPr="001B589C">
          <w:rPr>
            <w:rFonts w:ascii="Times New Roman" w:eastAsia="Times New Roman" w:hAnsi="Times New Roman" w:cs="Times New Roman"/>
            <w:sz w:val="24"/>
            <w:szCs w:val="24"/>
            <w:lang w:val="en-GB"/>
          </w:rPr>
          <w:t>: it is not sufficient to enable many mothers to meet the basic needs of their families.</w:t>
        </w:r>
      </w:ins>
      <w:moveTo w:id="1997" w:author="Author">
        <w:r w:rsidRPr="001B589C">
          <w:rPr>
            <w:rFonts w:ascii="Times New Roman" w:eastAsia="Times New Roman" w:hAnsi="Times New Roman" w:cs="Times New Roman"/>
            <w:sz w:val="24"/>
            <w:szCs w:val="24"/>
            <w:lang w:val="en-GB"/>
          </w:rPr>
          <w:t xml:space="preserve"> </w:t>
        </w:r>
      </w:moveTo>
      <w:ins w:id="1998" w:author="Author">
        <w:r w:rsidR="0047455B">
          <w:rPr>
            <w:rFonts w:ascii="Times New Roman" w:eastAsia="Times New Roman" w:hAnsi="Times New Roman" w:cs="Times New Roman"/>
            <w:sz w:val="24"/>
            <w:szCs w:val="24"/>
            <w:lang w:val="en-GB"/>
          </w:rPr>
          <w:t>S</w:t>
        </w:r>
      </w:ins>
    </w:p>
    <w:moveToRangeEnd w:id="1993"/>
    <w:p w14:paraId="1403557C" w14:textId="3A75A221" w:rsidR="001430E3" w:rsidRPr="001B589C" w:rsidRDefault="00E725E9" w:rsidP="00C014ED">
      <w:pPr>
        <w:bidi w:val="0"/>
        <w:spacing w:line="480" w:lineRule="auto"/>
        <w:ind w:firstLine="720"/>
        <w:jc w:val="both"/>
        <w:rPr>
          <w:rFonts w:ascii="Times New Roman" w:eastAsia="Times New Roman" w:hAnsi="Times New Roman" w:cs="Times New Roman"/>
          <w:sz w:val="24"/>
          <w:szCs w:val="24"/>
          <w:lang w:val="en-GB"/>
        </w:rPr>
        <w:pPrChange w:id="1999" w:author="Author">
          <w:pPr>
            <w:bidi w:val="0"/>
            <w:spacing w:line="480" w:lineRule="auto"/>
            <w:ind w:firstLine="720"/>
          </w:pPr>
        </w:pPrChange>
      </w:pPr>
      <w:del w:id="2000" w:author="Author">
        <w:r w:rsidRPr="001B589C" w:rsidDel="00F86BDD">
          <w:rPr>
            <w:rFonts w:ascii="Times New Roman" w:eastAsia="Times New Roman" w:hAnsi="Times New Roman" w:cs="Times New Roman"/>
            <w:sz w:val="24"/>
            <w:szCs w:val="24"/>
            <w:lang w:val="en-GB"/>
          </w:rPr>
          <w:delText xml:space="preserve">Findings </w:delText>
        </w:r>
        <w:r w:rsidRPr="001B589C" w:rsidDel="0047455B">
          <w:rPr>
            <w:rFonts w:ascii="Times New Roman" w:eastAsia="Times New Roman" w:hAnsi="Times New Roman" w:cs="Times New Roman"/>
            <w:sz w:val="24"/>
            <w:szCs w:val="24"/>
            <w:lang w:val="en-GB"/>
          </w:rPr>
          <w:delText>contradict the image of s</w:delText>
        </w:r>
      </w:del>
      <w:r w:rsidRPr="001B589C">
        <w:rPr>
          <w:rFonts w:ascii="Times New Roman" w:eastAsia="Times New Roman" w:hAnsi="Times New Roman" w:cs="Times New Roman"/>
          <w:sz w:val="24"/>
          <w:szCs w:val="24"/>
          <w:lang w:val="en-GB"/>
        </w:rPr>
        <w:t>ingle moth</w:t>
      </w:r>
      <w:r w:rsidR="00515314" w:rsidRPr="001B589C">
        <w:rPr>
          <w:rFonts w:ascii="Times New Roman" w:eastAsia="Times New Roman" w:hAnsi="Times New Roman" w:cs="Times New Roman"/>
          <w:sz w:val="24"/>
          <w:szCs w:val="24"/>
          <w:lang w:val="en-GB"/>
        </w:rPr>
        <w:t xml:space="preserve">ers </w:t>
      </w:r>
      <w:del w:id="2001" w:author="Author">
        <w:r w:rsidR="00515314" w:rsidRPr="001B589C" w:rsidDel="0047455B">
          <w:rPr>
            <w:rFonts w:ascii="Times New Roman" w:eastAsia="Times New Roman" w:hAnsi="Times New Roman" w:cs="Times New Roman"/>
            <w:sz w:val="24"/>
            <w:szCs w:val="24"/>
            <w:lang w:val="en-GB"/>
          </w:rPr>
          <w:delText xml:space="preserve">as </w:delText>
        </w:r>
      </w:del>
      <w:ins w:id="2002" w:author="Author">
        <w:r w:rsidR="0047455B">
          <w:rPr>
            <w:rFonts w:ascii="Times New Roman" w:eastAsia="Times New Roman" w:hAnsi="Times New Roman" w:cs="Times New Roman"/>
            <w:sz w:val="24"/>
            <w:szCs w:val="24"/>
            <w:lang w:val="en-GB"/>
          </w:rPr>
          <w:t>are not</w:t>
        </w:r>
        <w:r w:rsidR="0047455B" w:rsidRPr="001B589C">
          <w:rPr>
            <w:rFonts w:ascii="Times New Roman" w:eastAsia="Times New Roman" w:hAnsi="Times New Roman" w:cs="Times New Roman"/>
            <w:sz w:val="24"/>
            <w:szCs w:val="24"/>
            <w:lang w:val="en-GB"/>
          </w:rPr>
          <w:t xml:space="preserve"> </w:t>
        </w:r>
      </w:ins>
      <w:r w:rsidR="00515314" w:rsidRPr="001B589C">
        <w:rPr>
          <w:rFonts w:ascii="Times New Roman" w:eastAsia="Times New Roman" w:hAnsi="Times New Roman" w:cs="Times New Roman"/>
          <w:sz w:val="24"/>
          <w:szCs w:val="24"/>
          <w:lang w:val="en-GB"/>
        </w:rPr>
        <w:t xml:space="preserve">irresponsible spenders </w:t>
      </w:r>
      <w:del w:id="2003" w:author="Author">
        <w:r w:rsidR="00515314" w:rsidRPr="001B589C" w:rsidDel="00F86BDD">
          <w:rPr>
            <w:rFonts w:ascii="Times New Roman" w:eastAsia="Times New Roman" w:hAnsi="Times New Roman" w:cs="Times New Roman"/>
            <w:sz w:val="24"/>
            <w:szCs w:val="24"/>
            <w:lang w:val="en-GB"/>
          </w:rPr>
          <w:delText xml:space="preserve">and </w:delText>
        </w:r>
      </w:del>
      <w:ins w:id="2004" w:author="Author">
        <w:r w:rsidR="00F86BDD" w:rsidRPr="001B589C">
          <w:rPr>
            <w:rFonts w:ascii="Times New Roman" w:eastAsia="Times New Roman" w:hAnsi="Times New Roman" w:cs="Times New Roman"/>
            <w:sz w:val="24"/>
            <w:szCs w:val="24"/>
            <w:lang w:val="en-GB"/>
          </w:rPr>
          <w:t xml:space="preserve">who </w:t>
        </w:r>
        <w:r w:rsidR="00DC4B16">
          <w:rPr>
            <w:rFonts w:ascii="Times New Roman" w:eastAsia="Times New Roman" w:hAnsi="Times New Roman" w:cs="Times New Roman"/>
            <w:sz w:val="24"/>
            <w:szCs w:val="24"/>
            <w:lang w:val="en-GB"/>
          </w:rPr>
          <w:t xml:space="preserve">lack </w:t>
        </w:r>
      </w:ins>
      <w:del w:id="2005" w:author="Author">
        <w:r w:rsidRPr="001B589C" w:rsidDel="00F86BDD">
          <w:rPr>
            <w:rFonts w:ascii="Times New Roman" w:eastAsia="Times New Roman" w:hAnsi="Times New Roman" w:cs="Times New Roman"/>
            <w:sz w:val="24"/>
            <w:szCs w:val="24"/>
            <w:lang w:val="en-GB"/>
          </w:rPr>
          <w:delText xml:space="preserve">lacking economic </w:delText>
        </w:r>
        <w:r w:rsidR="00515314" w:rsidRPr="001B589C" w:rsidDel="00F86BDD">
          <w:rPr>
            <w:rFonts w:ascii="Times New Roman" w:eastAsia="Times New Roman" w:hAnsi="Times New Roman" w:cs="Times New Roman"/>
            <w:sz w:val="24"/>
            <w:szCs w:val="24"/>
            <w:lang w:val="en-GB"/>
          </w:rPr>
          <w:delText>skills</w:delText>
        </w:r>
      </w:del>
      <w:ins w:id="2006" w:author="Author">
        <w:r w:rsidR="00F86BDD" w:rsidRPr="001B589C">
          <w:rPr>
            <w:rFonts w:ascii="Times New Roman" w:eastAsia="Times New Roman" w:hAnsi="Times New Roman" w:cs="Times New Roman"/>
            <w:sz w:val="24"/>
            <w:szCs w:val="24"/>
            <w:lang w:val="en-GB"/>
          </w:rPr>
          <w:t>the ability to manage money</w:t>
        </w:r>
      </w:ins>
      <w:r w:rsidR="00515314" w:rsidRPr="001B589C">
        <w:rPr>
          <w:rFonts w:ascii="Times New Roman" w:eastAsia="Times New Roman" w:hAnsi="Times New Roman" w:cs="Times New Roman"/>
          <w:sz w:val="24"/>
          <w:szCs w:val="24"/>
          <w:lang w:val="en-GB"/>
        </w:rPr>
        <w:t xml:space="preserve">. </w:t>
      </w:r>
      <w:ins w:id="2007" w:author="Author">
        <w:r w:rsidR="00F86BDD" w:rsidRPr="001B589C">
          <w:rPr>
            <w:rFonts w:ascii="Times New Roman" w:eastAsia="Times New Roman" w:hAnsi="Times New Roman" w:cs="Times New Roman"/>
            <w:sz w:val="24"/>
            <w:szCs w:val="24"/>
            <w:lang w:val="en-GB"/>
          </w:rPr>
          <w:t xml:space="preserve">On the contrary, they are very </w:t>
        </w:r>
        <w:proofErr w:type="spellStart"/>
        <w:r w:rsidR="00F86BDD" w:rsidRPr="001B589C">
          <w:rPr>
            <w:rFonts w:ascii="Times New Roman" w:eastAsia="Times New Roman" w:hAnsi="Times New Roman" w:cs="Times New Roman"/>
            <w:sz w:val="24"/>
            <w:szCs w:val="24"/>
            <w:lang w:val="en-GB"/>
          </w:rPr>
          <w:t>skil</w:t>
        </w:r>
        <w:r w:rsidR="00A43F3F">
          <w:rPr>
            <w:rFonts w:ascii="Times New Roman" w:eastAsia="Times New Roman" w:hAnsi="Times New Roman" w:cs="Times New Roman"/>
            <w:sz w:val="24"/>
            <w:szCs w:val="24"/>
            <w:lang w:val="en-GB"/>
          </w:rPr>
          <w:t>lful</w:t>
        </w:r>
        <w:proofErr w:type="spellEnd"/>
        <w:del w:id="2008" w:author="Author">
          <w:r w:rsidR="00F86BDD" w:rsidRPr="001B589C" w:rsidDel="00A43F3F">
            <w:rPr>
              <w:rFonts w:ascii="Times New Roman" w:eastAsia="Times New Roman" w:hAnsi="Times New Roman" w:cs="Times New Roman"/>
              <w:sz w:val="24"/>
              <w:szCs w:val="24"/>
              <w:lang w:val="en-GB"/>
            </w:rPr>
            <w:delText>ful</w:delText>
          </w:r>
        </w:del>
        <w:r w:rsidR="00F86BDD" w:rsidRPr="001B589C">
          <w:rPr>
            <w:rFonts w:ascii="Times New Roman" w:eastAsia="Times New Roman" w:hAnsi="Times New Roman" w:cs="Times New Roman"/>
            <w:sz w:val="24"/>
            <w:szCs w:val="24"/>
            <w:lang w:val="en-GB"/>
          </w:rPr>
          <w:t xml:space="preserve"> in </w:t>
        </w:r>
      </w:ins>
      <w:del w:id="2009" w:author="Author">
        <w:r w:rsidR="00515314" w:rsidRPr="001B589C" w:rsidDel="00F86BDD">
          <w:rPr>
            <w:rFonts w:ascii="Times New Roman" w:eastAsia="Times New Roman" w:hAnsi="Times New Roman" w:cs="Times New Roman"/>
            <w:sz w:val="24"/>
            <w:szCs w:val="24"/>
            <w:lang w:val="en-GB"/>
          </w:rPr>
          <w:delText xml:space="preserve">Findings show how participants manage </w:delText>
        </w:r>
      </w:del>
      <w:ins w:id="2010" w:author="Author">
        <w:r w:rsidR="00F86BDD" w:rsidRPr="001B589C">
          <w:rPr>
            <w:rFonts w:ascii="Times New Roman" w:eastAsia="Times New Roman" w:hAnsi="Times New Roman" w:cs="Times New Roman"/>
            <w:sz w:val="24"/>
            <w:szCs w:val="24"/>
            <w:lang w:val="en-GB"/>
          </w:rPr>
          <w:t xml:space="preserve">managing </w:t>
        </w:r>
      </w:ins>
      <w:r w:rsidR="003F7A2D" w:rsidRPr="001B589C">
        <w:rPr>
          <w:rFonts w:ascii="Times New Roman" w:eastAsia="Times New Roman" w:hAnsi="Times New Roman" w:cs="Times New Roman"/>
          <w:sz w:val="24"/>
          <w:szCs w:val="24"/>
          <w:lang w:val="en-GB"/>
        </w:rPr>
        <w:t xml:space="preserve">and </w:t>
      </w:r>
      <w:del w:id="2011" w:author="Author">
        <w:r w:rsidR="003F7A2D" w:rsidRPr="001B589C" w:rsidDel="00F86BDD">
          <w:rPr>
            <w:rFonts w:ascii="Times New Roman" w:eastAsia="Times New Roman" w:hAnsi="Times New Roman" w:cs="Times New Roman"/>
            <w:sz w:val="24"/>
            <w:szCs w:val="24"/>
            <w:lang w:val="en-GB"/>
          </w:rPr>
          <w:delText xml:space="preserve">manipulate </w:delText>
        </w:r>
      </w:del>
      <w:ins w:id="2012" w:author="Author">
        <w:r w:rsidR="00F86BDD" w:rsidRPr="001B589C">
          <w:rPr>
            <w:rFonts w:ascii="Times New Roman" w:eastAsia="Times New Roman" w:hAnsi="Times New Roman" w:cs="Times New Roman"/>
            <w:sz w:val="24"/>
            <w:szCs w:val="24"/>
            <w:lang w:val="en-GB"/>
          </w:rPr>
          <w:t xml:space="preserve">manipulating </w:t>
        </w:r>
        <w:r w:rsidR="005156C4" w:rsidRPr="001B589C">
          <w:rPr>
            <w:rFonts w:ascii="Times New Roman" w:eastAsia="Times New Roman" w:hAnsi="Times New Roman" w:cs="Times New Roman"/>
            <w:sz w:val="24"/>
            <w:szCs w:val="24"/>
            <w:lang w:val="en-GB"/>
          </w:rPr>
          <w:t>their limited resources</w:t>
        </w:r>
        <w:r w:rsidR="00F86BDD" w:rsidRPr="001B589C">
          <w:rPr>
            <w:rFonts w:ascii="Times New Roman" w:eastAsia="Times New Roman" w:hAnsi="Times New Roman" w:cs="Times New Roman"/>
            <w:sz w:val="24"/>
            <w:szCs w:val="24"/>
            <w:lang w:val="en-GB"/>
          </w:rPr>
          <w:t xml:space="preserve"> </w:t>
        </w:r>
      </w:ins>
      <w:del w:id="2013" w:author="Author">
        <w:r w:rsidR="003F7A2D" w:rsidRPr="001B589C" w:rsidDel="005156C4">
          <w:rPr>
            <w:rFonts w:ascii="Times New Roman" w:eastAsia="Times New Roman" w:hAnsi="Times New Roman" w:cs="Times New Roman"/>
            <w:sz w:val="24"/>
            <w:szCs w:val="24"/>
            <w:lang w:val="en-GB"/>
          </w:rPr>
          <w:delText xml:space="preserve">different </w:delText>
        </w:r>
        <w:r w:rsidR="004030CF" w:rsidRPr="001B589C" w:rsidDel="005156C4">
          <w:rPr>
            <w:rFonts w:ascii="Times New Roman" w:eastAsia="Times New Roman" w:hAnsi="Times New Roman" w:cs="Times New Roman"/>
            <w:sz w:val="24"/>
            <w:szCs w:val="24"/>
            <w:lang w:val="en-GB"/>
          </w:rPr>
          <w:delText xml:space="preserve">pieces </w:delText>
        </w:r>
        <w:r w:rsidRPr="001B589C" w:rsidDel="005156C4">
          <w:rPr>
            <w:rFonts w:ascii="Times New Roman" w:hAnsi="Times New Roman" w:cs="Times New Roman"/>
            <w:sz w:val="24"/>
            <w:szCs w:val="24"/>
            <w:lang w:val="en-GB"/>
          </w:rPr>
          <w:delText>of money</w:delText>
        </w:r>
        <w:r w:rsidR="00515314" w:rsidRPr="001B589C" w:rsidDel="005156C4">
          <w:rPr>
            <w:rFonts w:ascii="Times New Roman" w:hAnsi="Times New Roman" w:cs="Times New Roman"/>
            <w:sz w:val="24"/>
            <w:szCs w:val="24"/>
            <w:lang w:val="en-GB"/>
          </w:rPr>
          <w:delText xml:space="preserve"> </w:delText>
        </w:r>
        <w:r w:rsidR="003F7A2D" w:rsidRPr="001B589C" w:rsidDel="005156C4">
          <w:rPr>
            <w:rFonts w:ascii="Times New Roman" w:hAnsi="Times New Roman" w:cs="Times New Roman"/>
            <w:sz w:val="24"/>
            <w:szCs w:val="24"/>
            <w:lang w:val="en-GB"/>
          </w:rPr>
          <w:delText xml:space="preserve"> </w:delText>
        </w:r>
      </w:del>
      <w:r w:rsidR="003F7A2D" w:rsidRPr="001B589C">
        <w:rPr>
          <w:rFonts w:ascii="Times New Roman" w:hAnsi="Times New Roman" w:cs="Times New Roman"/>
          <w:sz w:val="24"/>
          <w:szCs w:val="24"/>
          <w:lang w:val="en-GB"/>
        </w:rPr>
        <w:t xml:space="preserve">to make </w:t>
      </w:r>
      <w:del w:id="2014" w:author="Author">
        <w:r w:rsidR="003F7A2D" w:rsidRPr="001B589C" w:rsidDel="005156C4">
          <w:rPr>
            <w:rFonts w:ascii="Times New Roman" w:hAnsi="Times New Roman" w:cs="Times New Roman"/>
            <w:sz w:val="24"/>
            <w:szCs w:val="24"/>
            <w:lang w:val="en-GB"/>
          </w:rPr>
          <w:delText>money meets</w:delText>
        </w:r>
      </w:del>
      <w:ins w:id="2015" w:author="Author">
        <w:r w:rsidR="005156C4" w:rsidRPr="001B589C">
          <w:rPr>
            <w:rFonts w:ascii="Times New Roman" w:hAnsi="Times New Roman" w:cs="Times New Roman"/>
            <w:sz w:val="24"/>
            <w:szCs w:val="24"/>
            <w:lang w:val="en-GB"/>
          </w:rPr>
          <w:t>ends meet</w:t>
        </w:r>
      </w:ins>
      <w:del w:id="2016" w:author="Author">
        <w:r w:rsidR="003F7A2D" w:rsidRPr="001B589C" w:rsidDel="005156C4">
          <w:rPr>
            <w:rFonts w:ascii="Times New Roman" w:hAnsi="Times New Roman" w:cs="Times New Roman"/>
            <w:sz w:val="24"/>
            <w:szCs w:val="24"/>
            <w:lang w:val="en-GB"/>
          </w:rPr>
          <w:delText xml:space="preserve"> ends</w:delText>
        </w:r>
      </w:del>
      <w:r w:rsidR="003F7A2D" w:rsidRPr="001B589C">
        <w:rPr>
          <w:rFonts w:ascii="Times New Roman" w:hAnsi="Times New Roman" w:cs="Times New Roman"/>
          <w:sz w:val="24"/>
          <w:szCs w:val="24"/>
          <w:lang w:val="en-GB"/>
        </w:rPr>
        <w:t xml:space="preserve">. </w:t>
      </w:r>
      <w:del w:id="2017" w:author="Author">
        <w:r w:rsidR="003F7A2D" w:rsidRPr="001B589C" w:rsidDel="00DC4B16">
          <w:rPr>
            <w:rFonts w:ascii="Times New Roman" w:eastAsia="Times New Roman" w:hAnsi="Times New Roman" w:cs="Times New Roman"/>
            <w:sz w:val="24"/>
            <w:szCs w:val="24"/>
            <w:lang w:val="en-GB"/>
          </w:rPr>
          <w:delText xml:space="preserve">Our </w:delText>
        </w:r>
        <w:r w:rsidR="00347DBB" w:rsidRPr="001B589C" w:rsidDel="00DC4B16">
          <w:rPr>
            <w:rFonts w:ascii="Times New Roman" w:eastAsia="Times New Roman" w:hAnsi="Times New Roman" w:cs="Times New Roman"/>
            <w:sz w:val="24"/>
            <w:szCs w:val="24"/>
            <w:lang w:val="en-GB"/>
          </w:rPr>
          <w:delText>participants’</w:delText>
        </w:r>
      </w:del>
      <w:ins w:id="2018" w:author="Author">
        <w:r w:rsidR="00DC4B16" w:rsidRPr="00DC4B16">
          <w:rPr>
            <w:rFonts w:ascii="Times New Roman" w:eastAsia="Times New Roman" w:hAnsi="Times New Roman" w:cs="Times New Roman"/>
            <w:sz w:val="24"/>
            <w:szCs w:val="24"/>
            <w:lang w:val="en-GB"/>
          </w:rPr>
          <w:t xml:space="preserve"> </w:t>
        </w:r>
        <w:r w:rsidR="0047455B">
          <w:rPr>
            <w:rFonts w:ascii="Times New Roman" w:eastAsia="Times New Roman" w:hAnsi="Times New Roman" w:cs="Times New Roman"/>
            <w:sz w:val="24"/>
            <w:szCs w:val="24"/>
            <w:lang w:val="en-GB"/>
          </w:rPr>
          <w:t>In addition, b</w:t>
        </w:r>
        <w:r w:rsidR="00DC4B16">
          <w:rPr>
            <w:rFonts w:ascii="Times New Roman" w:eastAsia="Times New Roman" w:hAnsi="Times New Roman" w:cs="Times New Roman"/>
            <w:sz w:val="24"/>
            <w:szCs w:val="24"/>
            <w:lang w:val="en-GB"/>
          </w:rPr>
          <w:t>y developing</w:t>
        </w:r>
        <w:r w:rsidR="00DC4B16" w:rsidRPr="001B589C">
          <w:rPr>
            <w:rFonts w:ascii="Times New Roman" w:eastAsia="Times New Roman" w:hAnsi="Times New Roman" w:cs="Times New Roman"/>
            <w:sz w:val="24"/>
            <w:szCs w:val="24"/>
            <w:lang w:val="en-GB"/>
          </w:rPr>
          <w:t xml:space="preserve"> counter-narratives that prioriti</w:t>
        </w:r>
        <w:r w:rsidR="00DC4B16">
          <w:rPr>
            <w:rFonts w:ascii="Times New Roman" w:eastAsia="Times New Roman" w:hAnsi="Times New Roman" w:cs="Times New Roman"/>
            <w:sz w:val="24"/>
            <w:szCs w:val="24"/>
            <w:lang w:val="en-GB"/>
          </w:rPr>
          <w:t>s</w:t>
        </w:r>
        <w:r w:rsidR="00DC4B16" w:rsidRPr="001B589C">
          <w:rPr>
            <w:rFonts w:ascii="Times New Roman" w:eastAsia="Times New Roman" w:hAnsi="Times New Roman" w:cs="Times New Roman"/>
            <w:sz w:val="24"/>
            <w:szCs w:val="24"/>
            <w:lang w:val="en-GB"/>
          </w:rPr>
          <w:t>e life satisfaction and purpose over money</w:t>
        </w:r>
        <w:r w:rsidR="00DC4B16">
          <w:rPr>
            <w:rFonts w:ascii="Times New Roman" w:eastAsia="Times New Roman" w:hAnsi="Times New Roman" w:cs="Times New Roman"/>
            <w:sz w:val="24"/>
            <w:szCs w:val="24"/>
            <w:lang w:val="en-GB"/>
          </w:rPr>
          <w:t xml:space="preserve">, they resist </w:t>
        </w:r>
      </w:ins>
      <w:del w:id="2019" w:author="Author">
        <w:r w:rsidR="003F7A2D" w:rsidRPr="001B589C" w:rsidDel="00DC4B16">
          <w:rPr>
            <w:rFonts w:ascii="Times New Roman" w:eastAsia="Times New Roman" w:hAnsi="Times New Roman" w:cs="Times New Roman"/>
            <w:sz w:val="24"/>
            <w:szCs w:val="24"/>
            <w:lang w:val="en-GB"/>
          </w:rPr>
          <w:delText xml:space="preserve"> construction of money even </w:delText>
        </w:r>
        <w:r w:rsidR="003F7A2D" w:rsidRPr="001B589C" w:rsidDel="005156C4">
          <w:rPr>
            <w:rFonts w:ascii="Times New Roman" w:eastAsia="Times New Roman" w:hAnsi="Times New Roman" w:cs="Times New Roman"/>
            <w:sz w:val="24"/>
            <w:szCs w:val="24"/>
            <w:lang w:val="en-GB"/>
          </w:rPr>
          <w:delText xml:space="preserve">defy </w:delText>
        </w:r>
      </w:del>
      <w:ins w:id="2020" w:author="Author">
        <w:r w:rsidR="005156C4" w:rsidRPr="001B589C">
          <w:rPr>
            <w:rFonts w:ascii="Times New Roman" w:eastAsia="Times New Roman" w:hAnsi="Times New Roman" w:cs="Times New Roman"/>
            <w:sz w:val="24"/>
            <w:szCs w:val="24"/>
            <w:lang w:val="en-GB"/>
          </w:rPr>
          <w:t xml:space="preserve">the </w:t>
        </w:r>
      </w:ins>
      <w:r w:rsidR="003F7A2D" w:rsidRPr="001B589C">
        <w:rPr>
          <w:rFonts w:ascii="Times New Roman" w:eastAsia="Times New Roman" w:hAnsi="Times New Roman" w:cs="Times New Roman"/>
          <w:sz w:val="24"/>
          <w:szCs w:val="24"/>
          <w:lang w:val="en-GB"/>
        </w:rPr>
        <w:t xml:space="preserve">hegemonic </w:t>
      </w:r>
      <w:del w:id="2021" w:author="Author">
        <w:r w:rsidR="003F7A2D" w:rsidRPr="001B589C" w:rsidDel="005156C4">
          <w:rPr>
            <w:rFonts w:ascii="Times New Roman" w:eastAsia="Times New Roman" w:hAnsi="Times New Roman" w:cs="Times New Roman"/>
            <w:sz w:val="24"/>
            <w:szCs w:val="24"/>
            <w:lang w:val="en-GB"/>
          </w:rPr>
          <w:delText>construction of</w:delText>
        </w:r>
      </w:del>
      <w:ins w:id="2022" w:author="Author">
        <w:r w:rsidR="005156C4" w:rsidRPr="001B589C">
          <w:rPr>
            <w:rFonts w:ascii="Times New Roman" w:eastAsia="Times New Roman" w:hAnsi="Times New Roman" w:cs="Times New Roman"/>
            <w:sz w:val="24"/>
            <w:szCs w:val="24"/>
            <w:lang w:val="en-GB"/>
          </w:rPr>
          <w:t>discourse around</w:t>
        </w:r>
      </w:ins>
      <w:r w:rsidR="003F7A2D" w:rsidRPr="001B589C">
        <w:rPr>
          <w:rFonts w:ascii="Times New Roman" w:eastAsia="Times New Roman" w:hAnsi="Times New Roman" w:cs="Times New Roman"/>
          <w:sz w:val="24"/>
          <w:szCs w:val="24"/>
          <w:lang w:val="en-GB"/>
        </w:rPr>
        <w:t xml:space="preserve"> </w:t>
      </w:r>
      <w:del w:id="2023" w:author="Author">
        <w:r w:rsidR="003F7A2D" w:rsidRPr="001B589C" w:rsidDel="00DC4B16">
          <w:rPr>
            <w:rFonts w:ascii="Times New Roman" w:eastAsia="Times New Roman" w:hAnsi="Times New Roman" w:cs="Times New Roman"/>
            <w:sz w:val="24"/>
            <w:szCs w:val="24"/>
            <w:lang w:val="en-GB"/>
          </w:rPr>
          <w:delText xml:space="preserve">money </w:delText>
        </w:r>
      </w:del>
      <w:ins w:id="2024" w:author="Author">
        <w:r w:rsidR="00DC4B16">
          <w:rPr>
            <w:rFonts w:ascii="Times New Roman" w:eastAsia="Times New Roman" w:hAnsi="Times New Roman" w:cs="Times New Roman"/>
            <w:sz w:val="24"/>
            <w:szCs w:val="24"/>
            <w:lang w:val="en-GB"/>
          </w:rPr>
          <w:t>money.</w:t>
        </w:r>
      </w:ins>
      <w:del w:id="2025" w:author="Author">
        <w:r w:rsidR="003F7A2D" w:rsidRPr="001B589C" w:rsidDel="00DC4B16">
          <w:rPr>
            <w:rFonts w:ascii="Times New Roman" w:eastAsia="Times New Roman" w:hAnsi="Times New Roman" w:cs="Times New Roman"/>
            <w:sz w:val="24"/>
            <w:szCs w:val="24"/>
            <w:lang w:val="en-GB"/>
          </w:rPr>
          <w:delText>through the development of counter</w:delText>
        </w:r>
        <w:r w:rsidR="003F7A2D" w:rsidRPr="001B589C" w:rsidDel="005156C4">
          <w:rPr>
            <w:rFonts w:ascii="Times New Roman" w:eastAsia="Times New Roman" w:hAnsi="Times New Roman" w:cs="Times New Roman"/>
            <w:sz w:val="24"/>
            <w:szCs w:val="24"/>
            <w:lang w:val="en-GB"/>
          </w:rPr>
          <w:delText xml:space="preserve"> </w:delText>
        </w:r>
        <w:r w:rsidR="003F7A2D" w:rsidRPr="001B589C" w:rsidDel="00DC4B16">
          <w:rPr>
            <w:rFonts w:ascii="Times New Roman" w:eastAsia="Times New Roman" w:hAnsi="Times New Roman" w:cs="Times New Roman"/>
            <w:sz w:val="24"/>
            <w:szCs w:val="24"/>
            <w:lang w:val="en-GB"/>
          </w:rPr>
          <w:delText xml:space="preserve">narratives </w:delText>
        </w:r>
        <w:r w:rsidR="003F7A2D" w:rsidRPr="001B589C" w:rsidDel="005156C4">
          <w:rPr>
            <w:rFonts w:ascii="Times New Roman" w:eastAsia="Times New Roman" w:hAnsi="Times New Roman" w:cs="Times New Roman"/>
            <w:sz w:val="24"/>
            <w:szCs w:val="24"/>
            <w:lang w:val="en-GB"/>
          </w:rPr>
          <w:delText>of money</w:delText>
        </w:r>
        <w:r w:rsidR="003F7A2D" w:rsidRPr="001B589C" w:rsidDel="00DC4B16">
          <w:rPr>
            <w:rFonts w:ascii="Times New Roman" w:eastAsia="Times New Roman" w:hAnsi="Times New Roman" w:cs="Times New Roman"/>
            <w:sz w:val="24"/>
            <w:szCs w:val="24"/>
            <w:lang w:val="en-GB"/>
          </w:rPr>
          <w:delText>.</w:delText>
        </w:r>
        <w:r w:rsidR="00295E74" w:rsidRPr="001B589C" w:rsidDel="001B589C">
          <w:rPr>
            <w:rFonts w:ascii="Times New Roman" w:eastAsia="Times New Roman" w:hAnsi="Times New Roman" w:cs="Times New Roman"/>
            <w:sz w:val="24"/>
            <w:szCs w:val="24"/>
            <w:lang w:val="en-GB"/>
          </w:rPr>
          <w:delText xml:space="preserve"> </w:delText>
        </w:r>
      </w:del>
    </w:p>
    <w:p w14:paraId="6366FED1" w14:textId="13AD9703" w:rsidR="0085406B" w:rsidRPr="001B589C" w:rsidDel="000671C9" w:rsidRDefault="003F7A2D" w:rsidP="00C014ED">
      <w:pPr>
        <w:bidi w:val="0"/>
        <w:spacing w:line="480" w:lineRule="auto"/>
        <w:ind w:firstLine="720"/>
        <w:jc w:val="both"/>
        <w:rPr>
          <w:del w:id="2026" w:author="Author"/>
          <w:rFonts w:ascii="Times New Roman" w:eastAsia="Times New Roman" w:hAnsi="Times New Roman" w:cs="Times New Roman"/>
          <w:sz w:val="24"/>
          <w:szCs w:val="24"/>
          <w:rtl/>
          <w:lang w:val="en-GB"/>
        </w:rPr>
        <w:pPrChange w:id="2027" w:author="Author">
          <w:pPr>
            <w:bidi w:val="0"/>
            <w:spacing w:line="480" w:lineRule="auto"/>
            <w:ind w:firstLine="720"/>
          </w:pPr>
        </w:pPrChange>
      </w:pPr>
      <w:r w:rsidRPr="001B589C">
        <w:rPr>
          <w:rFonts w:ascii="Times New Roman" w:hAnsi="Times New Roman" w:cs="Times New Roman"/>
          <w:sz w:val="24"/>
          <w:szCs w:val="24"/>
          <w:lang w:val="en-GB"/>
        </w:rPr>
        <w:t xml:space="preserve">In sum, </w:t>
      </w:r>
      <w:del w:id="2028" w:author="Author">
        <w:r w:rsidRPr="001B589C" w:rsidDel="008E06CE">
          <w:rPr>
            <w:rFonts w:ascii="Times New Roman" w:hAnsi="Times New Roman" w:cs="Times New Roman"/>
            <w:sz w:val="24"/>
            <w:szCs w:val="24"/>
            <w:lang w:val="en-GB"/>
          </w:rPr>
          <w:delText>t</w:delText>
        </w:r>
        <w:r w:rsidR="005755CF" w:rsidRPr="001B589C" w:rsidDel="008E06CE">
          <w:rPr>
            <w:rFonts w:ascii="Times New Roman" w:eastAsia="Times New Roman" w:hAnsi="Times New Roman" w:cs="Times New Roman"/>
            <w:sz w:val="24"/>
            <w:szCs w:val="24"/>
            <w:lang w:val="en-GB"/>
          </w:rPr>
          <w:delText xml:space="preserve">he </w:delText>
        </w:r>
      </w:del>
      <w:ins w:id="2029" w:author="Author">
        <w:r w:rsidR="008E06CE" w:rsidRPr="001B589C">
          <w:rPr>
            <w:rFonts w:ascii="Times New Roman" w:hAnsi="Times New Roman" w:cs="Times New Roman"/>
            <w:sz w:val="24"/>
            <w:szCs w:val="24"/>
            <w:lang w:val="en-GB"/>
          </w:rPr>
          <w:t>t</w:t>
        </w:r>
        <w:r w:rsidR="008E06CE" w:rsidRPr="001B589C">
          <w:rPr>
            <w:rFonts w:ascii="Times New Roman" w:eastAsia="Times New Roman" w:hAnsi="Times New Roman" w:cs="Times New Roman"/>
            <w:sz w:val="24"/>
            <w:szCs w:val="24"/>
            <w:lang w:val="en-GB"/>
          </w:rPr>
          <w:t xml:space="preserve">his </w:t>
        </w:r>
      </w:ins>
      <w:r w:rsidR="005755CF" w:rsidRPr="001B589C">
        <w:rPr>
          <w:rFonts w:ascii="Times New Roman" w:eastAsia="Times New Roman" w:hAnsi="Times New Roman" w:cs="Times New Roman"/>
          <w:sz w:val="24"/>
          <w:szCs w:val="24"/>
          <w:lang w:val="en-GB"/>
        </w:rPr>
        <w:t xml:space="preserve">study shows </w:t>
      </w:r>
      <w:ins w:id="2030" w:author="Author">
        <w:r w:rsidR="008E06CE" w:rsidRPr="001B589C">
          <w:rPr>
            <w:rFonts w:ascii="Times New Roman" w:eastAsia="Times New Roman" w:hAnsi="Times New Roman" w:cs="Times New Roman"/>
            <w:sz w:val="24"/>
            <w:szCs w:val="24"/>
            <w:lang w:val="en-GB"/>
          </w:rPr>
          <w:t xml:space="preserve">the </w:t>
        </w:r>
      </w:ins>
      <w:r w:rsidR="005755CF" w:rsidRPr="001B589C">
        <w:rPr>
          <w:rFonts w:ascii="Times New Roman" w:eastAsia="Times New Roman" w:hAnsi="Times New Roman" w:cs="Times New Roman"/>
          <w:sz w:val="24"/>
          <w:szCs w:val="24"/>
          <w:lang w:val="en-GB"/>
        </w:rPr>
        <w:t xml:space="preserve">multiple meanings of money that poor women </w:t>
      </w:r>
      <w:ins w:id="2031" w:author="Author">
        <w:r w:rsidR="008E06CE" w:rsidRPr="001B589C">
          <w:rPr>
            <w:rFonts w:ascii="Times New Roman" w:eastAsia="Times New Roman" w:hAnsi="Times New Roman" w:cs="Times New Roman"/>
            <w:sz w:val="24"/>
            <w:szCs w:val="24"/>
            <w:lang w:val="en-GB"/>
          </w:rPr>
          <w:t xml:space="preserve">construct </w:t>
        </w:r>
      </w:ins>
      <w:r w:rsidR="005755CF" w:rsidRPr="001B589C">
        <w:rPr>
          <w:rFonts w:ascii="Times New Roman" w:eastAsia="Times New Roman" w:hAnsi="Times New Roman" w:cs="Times New Roman"/>
          <w:sz w:val="24"/>
          <w:szCs w:val="24"/>
          <w:lang w:val="en-GB"/>
        </w:rPr>
        <w:t xml:space="preserve">in Israel </w:t>
      </w:r>
      <w:del w:id="2032" w:author="Author">
        <w:r w:rsidR="005755CF" w:rsidRPr="001B589C" w:rsidDel="008E06CE">
          <w:rPr>
            <w:rFonts w:ascii="Times New Roman" w:eastAsia="Times New Roman" w:hAnsi="Times New Roman" w:cs="Times New Roman"/>
            <w:sz w:val="24"/>
            <w:szCs w:val="24"/>
            <w:lang w:val="en-GB"/>
          </w:rPr>
          <w:delText xml:space="preserve">must </w:delText>
        </w:r>
      </w:del>
      <w:ins w:id="2033" w:author="Author">
        <w:r w:rsidR="008E06CE" w:rsidRPr="001B589C">
          <w:rPr>
            <w:rFonts w:ascii="Times New Roman" w:eastAsia="Times New Roman" w:hAnsi="Times New Roman" w:cs="Times New Roman"/>
            <w:sz w:val="24"/>
            <w:szCs w:val="24"/>
            <w:lang w:val="en-GB"/>
          </w:rPr>
          <w:t xml:space="preserve">as they </w:t>
        </w:r>
      </w:ins>
      <w:r w:rsidR="005755CF" w:rsidRPr="001B589C">
        <w:rPr>
          <w:rFonts w:ascii="Times New Roman" w:eastAsia="Times New Roman" w:hAnsi="Times New Roman" w:cs="Times New Roman"/>
          <w:sz w:val="24"/>
          <w:szCs w:val="24"/>
          <w:lang w:val="en-GB"/>
        </w:rPr>
        <w:t xml:space="preserve">negotiate </w:t>
      </w:r>
      <w:del w:id="2034" w:author="Author">
        <w:r w:rsidR="005755CF" w:rsidRPr="001B589C" w:rsidDel="008E06CE">
          <w:rPr>
            <w:rFonts w:ascii="Times New Roman" w:eastAsia="Times New Roman" w:hAnsi="Times New Roman" w:cs="Times New Roman"/>
            <w:sz w:val="24"/>
            <w:szCs w:val="24"/>
            <w:lang w:val="en-GB"/>
          </w:rPr>
          <w:delText>(</w:delText>
        </w:r>
      </w:del>
      <w:r w:rsidR="005755CF" w:rsidRPr="001B589C">
        <w:rPr>
          <w:rFonts w:ascii="Times New Roman" w:eastAsia="Times New Roman" w:hAnsi="Times New Roman" w:cs="Times New Roman"/>
          <w:sz w:val="24"/>
          <w:szCs w:val="24"/>
          <w:lang w:val="en-GB"/>
        </w:rPr>
        <w:t xml:space="preserve">with employers, </w:t>
      </w:r>
      <w:del w:id="2035" w:author="Author">
        <w:r w:rsidRPr="001B589C" w:rsidDel="008E06CE">
          <w:rPr>
            <w:rFonts w:ascii="Times New Roman" w:eastAsia="Times New Roman" w:hAnsi="Times New Roman" w:cs="Times New Roman"/>
            <w:sz w:val="24"/>
            <w:szCs w:val="24"/>
            <w:lang w:val="en-GB"/>
          </w:rPr>
          <w:delText xml:space="preserve">with </w:delText>
        </w:r>
      </w:del>
      <w:r w:rsidRPr="001B589C">
        <w:rPr>
          <w:rFonts w:ascii="Times New Roman" w:eastAsia="Times New Roman" w:hAnsi="Times New Roman" w:cs="Times New Roman"/>
          <w:sz w:val="24"/>
          <w:szCs w:val="24"/>
          <w:lang w:val="en-GB"/>
        </w:rPr>
        <w:t xml:space="preserve">the state, </w:t>
      </w:r>
      <w:del w:id="2036" w:author="Author">
        <w:r w:rsidRPr="001B589C" w:rsidDel="008E06CE">
          <w:rPr>
            <w:rFonts w:ascii="Times New Roman" w:eastAsia="Times New Roman" w:hAnsi="Times New Roman" w:cs="Times New Roman"/>
            <w:sz w:val="24"/>
            <w:szCs w:val="24"/>
            <w:lang w:val="en-GB"/>
          </w:rPr>
          <w:delText xml:space="preserve">with </w:delText>
        </w:r>
      </w:del>
      <w:r w:rsidRPr="001B589C">
        <w:rPr>
          <w:rFonts w:ascii="Times New Roman" w:eastAsia="Times New Roman" w:hAnsi="Times New Roman" w:cs="Times New Roman"/>
          <w:sz w:val="24"/>
          <w:szCs w:val="24"/>
          <w:lang w:val="en-GB"/>
        </w:rPr>
        <w:t>the f</w:t>
      </w:r>
      <w:r w:rsidR="005755CF" w:rsidRPr="001B589C">
        <w:rPr>
          <w:rFonts w:ascii="Times New Roman" w:eastAsia="Times New Roman" w:hAnsi="Times New Roman" w:cs="Times New Roman"/>
          <w:sz w:val="24"/>
          <w:szCs w:val="24"/>
          <w:lang w:val="en-GB"/>
        </w:rPr>
        <w:t>inancial system</w:t>
      </w:r>
      <w:ins w:id="2037" w:author="Author">
        <w:r w:rsidR="008E06CE" w:rsidRPr="001B589C">
          <w:rPr>
            <w:rFonts w:ascii="Times New Roman" w:eastAsia="Times New Roman" w:hAnsi="Times New Roman" w:cs="Times New Roman"/>
            <w:sz w:val="24"/>
            <w:szCs w:val="24"/>
            <w:lang w:val="en-GB"/>
          </w:rPr>
          <w:t>, and</w:t>
        </w:r>
      </w:ins>
      <w:r w:rsidR="005755CF" w:rsidRPr="001B589C">
        <w:rPr>
          <w:rFonts w:ascii="Times New Roman" w:eastAsia="Times New Roman" w:hAnsi="Times New Roman" w:cs="Times New Roman"/>
          <w:sz w:val="24"/>
          <w:szCs w:val="24"/>
          <w:lang w:val="en-GB"/>
        </w:rPr>
        <w:t xml:space="preserve"> </w:t>
      </w:r>
      <w:del w:id="2038" w:author="Author">
        <w:r w:rsidR="005755CF" w:rsidRPr="001B589C" w:rsidDel="008E06CE">
          <w:rPr>
            <w:rFonts w:ascii="Times New Roman" w:eastAsia="Times New Roman" w:hAnsi="Times New Roman" w:cs="Times New Roman"/>
            <w:sz w:val="24"/>
            <w:szCs w:val="24"/>
            <w:lang w:val="en-GB"/>
          </w:rPr>
          <w:delText xml:space="preserve">or </w:delText>
        </w:r>
        <w:r w:rsidR="005755CF" w:rsidRPr="001B589C" w:rsidDel="00DC4B16">
          <w:rPr>
            <w:rFonts w:ascii="Times New Roman" w:eastAsia="Times New Roman" w:hAnsi="Times New Roman" w:cs="Times New Roman"/>
            <w:sz w:val="24"/>
            <w:szCs w:val="24"/>
            <w:lang w:val="en-GB"/>
          </w:rPr>
          <w:delText>"</w:delText>
        </w:r>
      </w:del>
      <w:r w:rsidR="005755CF" w:rsidRPr="001B589C">
        <w:rPr>
          <w:rFonts w:ascii="Times New Roman" w:eastAsia="Times New Roman" w:hAnsi="Times New Roman" w:cs="Times New Roman"/>
          <w:sz w:val="24"/>
          <w:szCs w:val="24"/>
          <w:lang w:val="en-GB"/>
        </w:rPr>
        <w:t>society</w:t>
      </w:r>
      <w:del w:id="2039" w:author="Author">
        <w:r w:rsidR="005755CF" w:rsidRPr="001B589C" w:rsidDel="00DC4B16">
          <w:rPr>
            <w:rFonts w:ascii="Times New Roman" w:eastAsia="Times New Roman" w:hAnsi="Times New Roman" w:cs="Times New Roman"/>
            <w:sz w:val="24"/>
            <w:szCs w:val="24"/>
            <w:lang w:val="en-GB"/>
          </w:rPr>
          <w:delText>"</w:delText>
        </w:r>
      </w:del>
      <w:r w:rsidR="005755CF" w:rsidRPr="001B589C">
        <w:rPr>
          <w:rFonts w:ascii="Times New Roman" w:eastAsia="Times New Roman" w:hAnsi="Times New Roman" w:cs="Times New Roman"/>
          <w:sz w:val="24"/>
          <w:szCs w:val="24"/>
          <w:lang w:val="en-GB"/>
        </w:rPr>
        <w:t xml:space="preserve"> in general</w:t>
      </w:r>
      <w:del w:id="2040" w:author="Author">
        <w:r w:rsidR="005755CF" w:rsidRPr="001B589C" w:rsidDel="008E06CE">
          <w:rPr>
            <w:rFonts w:ascii="Times New Roman" w:eastAsia="Times New Roman" w:hAnsi="Times New Roman" w:cs="Times New Roman"/>
            <w:sz w:val="24"/>
            <w:szCs w:val="24"/>
            <w:lang w:val="en-GB"/>
          </w:rPr>
          <w:delText xml:space="preserve">), </w:delText>
        </w:r>
      </w:del>
      <w:ins w:id="2041" w:author="Author">
        <w:r w:rsidR="008E06CE" w:rsidRPr="001B589C">
          <w:rPr>
            <w:rFonts w:ascii="Times New Roman" w:eastAsia="Times New Roman" w:hAnsi="Times New Roman" w:cs="Times New Roman"/>
            <w:sz w:val="24"/>
            <w:szCs w:val="24"/>
            <w:lang w:val="en-GB"/>
          </w:rPr>
          <w:t xml:space="preserve">, </w:t>
        </w:r>
        <w:r w:rsidR="00DC4B16">
          <w:rPr>
            <w:rFonts w:ascii="Times New Roman" w:eastAsia="Times New Roman" w:hAnsi="Times New Roman" w:cs="Times New Roman"/>
            <w:sz w:val="24"/>
            <w:szCs w:val="24"/>
            <w:lang w:val="en-GB"/>
          </w:rPr>
          <w:t>as well as</w:t>
        </w:r>
        <w:r w:rsidR="008E06CE" w:rsidRPr="001B589C">
          <w:rPr>
            <w:rFonts w:ascii="Times New Roman" w:eastAsia="Times New Roman" w:hAnsi="Times New Roman" w:cs="Times New Roman"/>
            <w:sz w:val="24"/>
            <w:szCs w:val="24"/>
            <w:lang w:val="en-GB"/>
          </w:rPr>
          <w:t xml:space="preserve"> with </w:t>
        </w:r>
        <w:r w:rsidR="00DC4B16">
          <w:rPr>
            <w:rFonts w:ascii="Times New Roman" w:eastAsia="Times New Roman" w:hAnsi="Times New Roman" w:cs="Times New Roman"/>
            <w:sz w:val="24"/>
            <w:szCs w:val="24"/>
            <w:lang w:val="en-GB"/>
          </w:rPr>
          <w:t xml:space="preserve">and for </w:t>
        </w:r>
      </w:ins>
      <w:del w:id="2042" w:author="Author">
        <w:r w:rsidR="005755CF" w:rsidRPr="001B589C" w:rsidDel="008E06CE">
          <w:rPr>
            <w:rFonts w:ascii="Times New Roman" w:eastAsia="Times New Roman" w:hAnsi="Times New Roman" w:cs="Times New Roman"/>
            <w:sz w:val="24"/>
            <w:szCs w:val="24"/>
            <w:lang w:val="en-GB"/>
          </w:rPr>
          <w:delText xml:space="preserve">among </w:delText>
        </w:r>
      </w:del>
      <w:r w:rsidR="005755CF" w:rsidRPr="001B589C">
        <w:rPr>
          <w:rFonts w:ascii="Times New Roman" w:eastAsia="Times New Roman" w:hAnsi="Times New Roman" w:cs="Times New Roman"/>
          <w:sz w:val="24"/>
          <w:szCs w:val="24"/>
          <w:lang w:val="en-GB"/>
        </w:rPr>
        <w:t>family members (their sons and daughters)</w:t>
      </w:r>
      <w:del w:id="2043" w:author="Author">
        <w:r w:rsidR="005755CF" w:rsidRPr="001B589C" w:rsidDel="00DC4B16">
          <w:rPr>
            <w:rFonts w:ascii="Times New Roman" w:eastAsia="Times New Roman" w:hAnsi="Times New Roman" w:cs="Times New Roman"/>
            <w:sz w:val="24"/>
            <w:szCs w:val="24"/>
            <w:lang w:val="en-GB"/>
          </w:rPr>
          <w:delText xml:space="preserve"> and for them</w:delText>
        </w:r>
      </w:del>
      <w:r w:rsidR="005755CF" w:rsidRPr="001B589C">
        <w:rPr>
          <w:rFonts w:ascii="Times New Roman" w:eastAsia="Times New Roman" w:hAnsi="Times New Roman" w:cs="Times New Roman"/>
          <w:sz w:val="24"/>
          <w:szCs w:val="24"/>
          <w:lang w:val="en-GB"/>
        </w:rPr>
        <w:t xml:space="preserve">. These meanings </w:t>
      </w:r>
      <w:del w:id="2044" w:author="Author">
        <w:r w:rsidR="005755CF" w:rsidRPr="001B589C" w:rsidDel="00F97411">
          <w:rPr>
            <w:rFonts w:ascii="Times New Roman" w:eastAsia="Times New Roman" w:hAnsi="Times New Roman" w:cs="Times New Roman"/>
            <w:sz w:val="24"/>
            <w:szCs w:val="24"/>
            <w:lang w:val="en-GB"/>
          </w:rPr>
          <w:delText>are not always coincident</w:delText>
        </w:r>
      </w:del>
      <w:ins w:id="2045" w:author="Author">
        <w:r w:rsidR="00F97411">
          <w:rPr>
            <w:rFonts w:ascii="Times New Roman" w:eastAsia="Times New Roman" w:hAnsi="Times New Roman" w:cs="Times New Roman"/>
            <w:sz w:val="24"/>
            <w:szCs w:val="24"/>
            <w:lang w:val="en-GB"/>
          </w:rPr>
          <w:t>do not always align with each other</w:t>
        </w:r>
      </w:ins>
      <w:r w:rsidR="005755CF" w:rsidRPr="001B589C">
        <w:rPr>
          <w:rFonts w:ascii="Times New Roman" w:eastAsia="Times New Roman" w:hAnsi="Times New Roman" w:cs="Times New Roman"/>
          <w:sz w:val="24"/>
          <w:szCs w:val="24"/>
          <w:lang w:val="en-GB"/>
        </w:rPr>
        <w:t xml:space="preserve">. The lack of money makes </w:t>
      </w:r>
      <w:del w:id="2046" w:author="Author">
        <w:r w:rsidR="005755CF" w:rsidRPr="001B589C" w:rsidDel="00DC4B16">
          <w:rPr>
            <w:rFonts w:ascii="Times New Roman" w:eastAsia="Times New Roman" w:hAnsi="Times New Roman" w:cs="Times New Roman"/>
            <w:sz w:val="24"/>
            <w:szCs w:val="24"/>
            <w:lang w:val="en-GB"/>
          </w:rPr>
          <w:delText xml:space="preserve">harder </w:delText>
        </w:r>
      </w:del>
      <w:ins w:id="2047" w:author="Author">
        <w:r w:rsidR="00DC4B16">
          <w:rPr>
            <w:rFonts w:ascii="Times New Roman" w:eastAsia="Times New Roman" w:hAnsi="Times New Roman" w:cs="Times New Roman"/>
            <w:sz w:val="24"/>
            <w:szCs w:val="24"/>
            <w:lang w:val="en-GB"/>
          </w:rPr>
          <w:t>it more difficult to do</w:t>
        </w:r>
        <w:r w:rsidR="00DC4B16" w:rsidRPr="001B589C">
          <w:rPr>
            <w:rFonts w:ascii="Times New Roman" w:eastAsia="Times New Roman" w:hAnsi="Times New Roman" w:cs="Times New Roman"/>
            <w:sz w:val="24"/>
            <w:szCs w:val="24"/>
            <w:lang w:val="en-GB"/>
          </w:rPr>
          <w:t xml:space="preserve"> </w:t>
        </w:r>
      </w:ins>
      <w:r w:rsidR="005755CF" w:rsidRPr="001B589C">
        <w:rPr>
          <w:rFonts w:ascii="Times New Roman" w:eastAsia="Times New Roman" w:hAnsi="Times New Roman" w:cs="Times New Roman"/>
          <w:sz w:val="24"/>
          <w:szCs w:val="24"/>
          <w:lang w:val="en-GB"/>
        </w:rPr>
        <w:t xml:space="preserve">the </w:t>
      </w:r>
      <w:ins w:id="2048" w:author="Author">
        <w:r w:rsidR="00DC4B16">
          <w:rPr>
            <w:rFonts w:ascii="Times New Roman" w:eastAsia="Times New Roman" w:hAnsi="Times New Roman" w:cs="Times New Roman"/>
            <w:sz w:val="24"/>
            <w:szCs w:val="24"/>
            <w:lang w:val="en-GB"/>
          </w:rPr>
          <w:t>‘</w:t>
        </w:r>
      </w:ins>
      <w:del w:id="2049" w:author="Author">
        <w:r w:rsidR="005755CF" w:rsidRPr="001B589C" w:rsidDel="00DC4B16">
          <w:rPr>
            <w:rFonts w:ascii="Times New Roman" w:eastAsia="Times New Roman" w:hAnsi="Times New Roman" w:cs="Times New Roman"/>
            <w:sz w:val="24"/>
            <w:szCs w:val="24"/>
            <w:lang w:val="en-GB"/>
          </w:rPr>
          <w:delText>“</w:delText>
        </w:r>
      </w:del>
      <w:r w:rsidR="005755CF" w:rsidRPr="001B589C">
        <w:rPr>
          <w:rFonts w:ascii="Times New Roman" w:eastAsia="Times New Roman" w:hAnsi="Times New Roman" w:cs="Times New Roman"/>
          <w:sz w:val="24"/>
          <w:szCs w:val="24"/>
          <w:lang w:val="en-GB"/>
        </w:rPr>
        <w:t>relational work</w:t>
      </w:r>
      <w:ins w:id="2050" w:author="Author">
        <w:r w:rsidR="00DC4B16">
          <w:rPr>
            <w:rFonts w:ascii="Times New Roman" w:eastAsia="Times New Roman" w:hAnsi="Times New Roman" w:cs="Times New Roman"/>
            <w:sz w:val="24"/>
            <w:szCs w:val="24"/>
            <w:lang w:val="en-GB"/>
          </w:rPr>
          <w:t>’</w:t>
        </w:r>
      </w:ins>
      <w:del w:id="2051" w:author="Author">
        <w:r w:rsidR="005755CF" w:rsidRPr="001B589C" w:rsidDel="00DC4B16">
          <w:rPr>
            <w:rFonts w:ascii="Times New Roman" w:eastAsia="Times New Roman" w:hAnsi="Times New Roman" w:cs="Times New Roman"/>
            <w:sz w:val="24"/>
            <w:szCs w:val="24"/>
            <w:lang w:val="en-GB"/>
          </w:rPr>
          <w:delText>”</w:delText>
        </w:r>
      </w:del>
      <w:r w:rsidR="005755CF" w:rsidRPr="001B589C">
        <w:rPr>
          <w:rFonts w:ascii="Times New Roman" w:eastAsia="Times New Roman" w:hAnsi="Times New Roman" w:cs="Times New Roman"/>
          <w:sz w:val="24"/>
          <w:szCs w:val="24"/>
          <w:lang w:val="en-GB"/>
        </w:rPr>
        <w:t xml:space="preserve"> </w:t>
      </w:r>
      <w:r w:rsidRPr="001B589C">
        <w:rPr>
          <w:rFonts w:ascii="Times New Roman" w:eastAsia="Times New Roman" w:hAnsi="Times New Roman" w:cs="Times New Roman"/>
          <w:sz w:val="24"/>
          <w:szCs w:val="24"/>
          <w:lang w:val="en-GB"/>
        </w:rPr>
        <w:t xml:space="preserve">of </w:t>
      </w:r>
      <w:r w:rsidR="005755CF" w:rsidRPr="001B589C">
        <w:rPr>
          <w:rFonts w:ascii="Times New Roman" w:eastAsia="Times New Roman" w:hAnsi="Times New Roman" w:cs="Times New Roman"/>
          <w:sz w:val="24"/>
          <w:szCs w:val="24"/>
          <w:lang w:val="en-GB"/>
        </w:rPr>
        <w:t xml:space="preserve">matching money meanings </w:t>
      </w:r>
      <w:r w:rsidRPr="001B589C">
        <w:rPr>
          <w:rFonts w:ascii="Times New Roman" w:eastAsia="Times New Roman" w:hAnsi="Times New Roman" w:cs="Times New Roman"/>
          <w:sz w:val="24"/>
          <w:szCs w:val="24"/>
          <w:lang w:val="en-GB"/>
        </w:rPr>
        <w:t xml:space="preserve">with contexts and relationships in ways </w:t>
      </w:r>
      <w:del w:id="2052" w:author="Author">
        <w:r w:rsidRPr="001B589C" w:rsidDel="00FC74A6">
          <w:rPr>
            <w:rFonts w:ascii="Times New Roman" w:eastAsia="Times New Roman" w:hAnsi="Times New Roman" w:cs="Times New Roman"/>
            <w:sz w:val="24"/>
            <w:szCs w:val="24"/>
            <w:lang w:val="en-GB"/>
          </w:rPr>
          <w:delText>in which</w:delText>
        </w:r>
      </w:del>
      <w:ins w:id="2053" w:author="Author">
        <w:r w:rsidR="00FC74A6" w:rsidRPr="001B589C">
          <w:rPr>
            <w:rFonts w:ascii="Times New Roman" w:eastAsia="Times New Roman" w:hAnsi="Times New Roman" w:cs="Times New Roman"/>
            <w:sz w:val="24"/>
            <w:szCs w:val="24"/>
            <w:lang w:val="en-GB"/>
          </w:rPr>
          <w:t>that</w:t>
        </w:r>
      </w:ins>
      <w:r w:rsidRPr="001B589C">
        <w:rPr>
          <w:rFonts w:ascii="Times New Roman" w:eastAsia="Times New Roman" w:hAnsi="Times New Roman" w:cs="Times New Roman"/>
          <w:sz w:val="24"/>
          <w:szCs w:val="24"/>
          <w:lang w:val="en-GB"/>
        </w:rPr>
        <w:t xml:space="preserve"> </w:t>
      </w:r>
      <w:del w:id="2054" w:author="Author">
        <w:r w:rsidR="005755CF" w:rsidRPr="001B589C" w:rsidDel="00FC74A6">
          <w:rPr>
            <w:rFonts w:ascii="Times New Roman" w:eastAsia="Times New Roman" w:hAnsi="Times New Roman" w:cs="Times New Roman"/>
            <w:sz w:val="24"/>
            <w:szCs w:val="24"/>
            <w:lang w:val="en-GB"/>
          </w:rPr>
          <w:delText xml:space="preserve"> </w:delText>
        </w:r>
      </w:del>
      <w:r w:rsidR="005755CF" w:rsidRPr="001B589C">
        <w:rPr>
          <w:rFonts w:ascii="Times New Roman" w:eastAsia="Times New Roman" w:hAnsi="Times New Roman" w:cs="Times New Roman"/>
          <w:sz w:val="24"/>
          <w:szCs w:val="24"/>
          <w:lang w:val="en-GB"/>
        </w:rPr>
        <w:t>protect</w:t>
      </w:r>
      <w:del w:id="2055" w:author="Author">
        <w:r w:rsidR="005755CF" w:rsidRPr="001B589C" w:rsidDel="00FC74A6">
          <w:rPr>
            <w:rFonts w:ascii="Times New Roman" w:eastAsia="Times New Roman" w:hAnsi="Times New Roman" w:cs="Times New Roman"/>
            <w:sz w:val="24"/>
            <w:szCs w:val="24"/>
            <w:lang w:val="en-GB"/>
          </w:rPr>
          <w:delText>s</w:delText>
        </w:r>
      </w:del>
      <w:ins w:id="2056" w:author="Author">
        <w:r w:rsidR="00FC74A6" w:rsidRPr="001B589C">
          <w:rPr>
            <w:rFonts w:ascii="Times New Roman" w:eastAsia="Times New Roman" w:hAnsi="Times New Roman" w:cs="Times New Roman"/>
            <w:sz w:val="24"/>
            <w:szCs w:val="24"/>
            <w:lang w:val="en-GB"/>
          </w:rPr>
          <w:t xml:space="preserve"> or enhance</w:t>
        </w:r>
      </w:ins>
      <w:r w:rsidR="005755CF" w:rsidRPr="001B589C">
        <w:rPr>
          <w:rFonts w:ascii="Times New Roman" w:eastAsia="Times New Roman" w:hAnsi="Times New Roman" w:cs="Times New Roman"/>
          <w:sz w:val="24"/>
          <w:szCs w:val="24"/>
          <w:lang w:val="en-GB"/>
        </w:rPr>
        <w:t xml:space="preserve"> the moral capital</w:t>
      </w:r>
      <w:r w:rsidR="004030CF" w:rsidRPr="001B589C">
        <w:rPr>
          <w:rFonts w:ascii="Times New Roman" w:eastAsia="Times New Roman" w:hAnsi="Times New Roman" w:cs="Times New Roman"/>
          <w:sz w:val="24"/>
          <w:szCs w:val="24"/>
          <w:lang w:val="en-GB"/>
        </w:rPr>
        <w:t xml:space="preserve"> (</w:t>
      </w:r>
      <w:commentRangeStart w:id="2057"/>
      <w:r w:rsidR="00295E74" w:rsidRPr="001B589C">
        <w:rPr>
          <w:rFonts w:ascii="Times New Roman" w:eastAsia="Times New Roman" w:hAnsi="Times New Roman" w:cs="Times New Roman"/>
          <w:sz w:val="24"/>
          <w:szCs w:val="24"/>
          <w:lang w:val="en-GB"/>
        </w:rPr>
        <w:t>Author</w:t>
      </w:r>
      <w:r w:rsidR="004030CF" w:rsidRPr="001B589C">
        <w:rPr>
          <w:rFonts w:ascii="Times New Roman" w:eastAsia="Times New Roman" w:hAnsi="Times New Roman" w:cs="Times New Roman"/>
          <w:sz w:val="24"/>
          <w:szCs w:val="24"/>
          <w:lang w:val="en-GB"/>
        </w:rPr>
        <w:t>, 2017)</w:t>
      </w:r>
      <w:commentRangeEnd w:id="2057"/>
      <w:r w:rsidR="009A2B55" w:rsidRPr="001B589C">
        <w:rPr>
          <w:rStyle w:val="CommentReference"/>
          <w:rFonts w:ascii="Times New Roman" w:hAnsi="Times New Roman" w:cs="Times New Roman"/>
          <w:sz w:val="24"/>
          <w:szCs w:val="24"/>
          <w:lang w:val="en-GB"/>
        </w:rPr>
        <w:commentReference w:id="2057"/>
      </w:r>
      <w:r w:rsidR="005755CF" w:rsidRPr="001B589C">
        <w:rPr>
          <w:rFonts w:ascii="Times New Roman" w:eastAsia="Times New Roman" w:hAnsi="Times New Roman" w:cs="Times New Roman"/>
          <w:sz w:val="24"/>
          <w:szCs w:val="24"/>
          <w:lang w:val="en-GB"/>
        </w:rPr>
        <w:t xml:space="preserve"> of poor women, </w:t>
      </w:r>
      <w:del w:id="2058" w:author="Author">
        <w:r w:rsidR="005755CF" w:rsidRPr="001B589C" w:rsidDel="00FC74A6">
          <w:rPr>
            <w:rFonts w:ascii="Times New Roman" w:eastAsia="Times New Roman" w:hAnsi="Times New Roman" w:cs="Times New Roman"/>
            <w:sz w:val="24"/>
            <w:szCs w:val="24"/>
            <w:lang w:val="en-GB"/>
          </w:rPr>
          <w:delText xml:space="preserve">allows </w:delText>
        </w:r>
      </w:del>
      <w:ins w:id="2059" w:author="Author">
        <w:r w:rsidR="00FC74A6" w:rsidRPr="001B589C">
          <w:rPr>
            <w:rFonts w:ascii="Times New Roman" w:eastAsia="Times New Roman" w:hAnsi="Times New Roman" w:cs="Times New Roman"/>
            <w:sz w:val="24"/>
            <w:szCs w:val="24"/>
            <w:lang w:val="en-GB"/>
          </w:rPr>
          <w:t xml:space="preserve">enabling them to </w:t>
        </w:r>
      </w:ins>
      <w:r w:rsidR="005755CF" w:rsidRPr="001B589C">
        <w:rPr>
          <w:rFonts w:ascii="Times New Roman" w:eastAsia="Times New Roman" w:hAnsi="Times New Roman" w:cs="Times New Roman"/>
          <w:sz w:val="24"/>
          <w:szCs w:val="24"/>
          <w:lang w:val="en-GB"/>
        </w:rPr>
        <w:t>transmit</w:t>
      </w:r>
      <w:del w:id="2060" w:author="Author">
        <w:r w:rsidR="005755CF" w:rsidRPr="001B589C" w:rsidDel="00FC74A6">
          <w:rPr>
            <w:rFonts w:ascii="Times New Roman" w:eastAsia="Times New Roman" w:hAnsi="Times New Roman" w:cs="Times New Roman"/>
            <w:sz w:val="24"/>
            <w:szCs w:val="24"/>
            <w:lang w:val="en-GB"/>
          </w:rPr>
          <w:delText>ting</w:delText>
        </w:r>
      </w:del>
      <w:r w:rsidR="005755CF" w:rsidRPr="001B589C">
        <w:rPr>
          <w:rFonts w:ascii="Times New Roman" w:eastAsia="Times New Roman" w:hAnsi="Times New Roman" w:cs="Times New Roman"/>
          <w:sz w:val="24"/>
          <w:szCs w:val="24"/>
          <w:lang w:val="en-GB"/>
        </w:rPr>
        <w:t xml:space="preserve"> values ​​to their children </w:t>
      </w:r>
      <w:del w:id="2061" w:author="Author">
        <w:r w:rsidR="005755CF" w:rsidRPr="001B589C" w:rsidDel="00FC74A6">
          <w:rPr>
            <w:rFonts w:ascii="Times New Roman" w:eastAsia="Times New Roman" w:hAnsi="Times New Roman" w:cs="Times New Roman"/>
            <w:sz w:val="24"/>
            <w:szCs w:val="24"/>
            <w:lang w:val="en-GB"/>
          </w:rPr>
          <w:delText>and not avoid losing</w:delText>
        </w:r>
      </w:del>
      <w:ins w:id="2062" w:author="Author">
        <w:r w:rsidR="00FC74A6" w:rsidRPr="001B589C">
          <w:rPr>
            <w:rFonts w:ascii="Times New Roman" w:eastAsia="Times New Roman" w:hAnsi="Times New Roman" w:cs="Times New Roman"/>
            <w:sz w:val="24"/>
            <w:szCs w:val="24"/>
            <w:lang w:val="en-GB"/>
          </w:rPr>
          <w:t>while maintaining</w:t>
        </w:r>
      </w:ins>
      <w:r w:rsidR="005755CF" w:rsidRPr="001B589C">
        <w:rPr>
          <w:rFonts w:ascii="Times New Roman" w:eastAsia="Times New Roman" w:hAnsi="Times New Roman" w:cs="Times New Roman"/>
          <w:sz w:val="24"/>
          <w:szCs w:val="24"/>
          <w:lang w:val="en-GB"/>
        </w:rPr>
        <w:t xml:space="preserve"> material resources.</w:t>
      </w:r>
      <w:r w:rsidRPr="001B589C">
        <w:rPr>
          <w:rFonts w:ascii="Times New Roman" w:eastAsia="Times New Roman" w:hAnsi="Times New Roman" w:cs="Times New Roman"/>
          <w:sz w:val="24"/>
          <w:szCs w:val="24"/>
          <w:lang w:val="en-GB"/>
        </w:rPr>
        <w:t xml:space="preserve"> </w:t>
      </w:r>
      <w:commentRangeStart w:id="2063"/>
      <w:r w:rsidR="005755CF" w:rsidRPr="001B589C">
        <w:rPr>
          <w:rFonts w:ascii="Times New Roman" w:eastAsia="Times New Roman" w:hAnsi="Times New Roman" w:cs="Times New Roman"/>
          <w:sz w:val="24"/>
          <w:szCs w:val="24"/>
          <w:lang w:val="en-GB"/>
        </w:rPr>
        <w:t xml:space="preserve">Do the pieces of money build on an accepted hegemonic hierarchy? Before a stable hierarchy, the rejection of the centrality of money coexists with the need to negotiate and make compatible meanings of money </w:t>
      </w:r>
      <w:r w:rsidR="005755CF" w:rsidRPr="001B589C">
        <w:rPr>
          <w:rFonts w:ascii="Times New Roman" w:eastAsia="Times New Roman" w:hAnsi="Times New Roman" w:cs="Times New Roman"/>
          <w:sz w:val="24"/>
          <w:szCs w:val="24"/>
          <w:lang w:val="en-GB"/>
        </w:rPr>
        <w:lastRenderedPageBreak/>
        <w:t>very present in the lives of poor women.</w:t>
      </w:r>
      <w:r w:rsidRPr="001B589C">
        <w:rPr>
          <w:rFonts w:ascii="Times New Roman" w:eastAsia="Times New Roman" w:hAnsi="Times New Roman" w:cs="Times New Roman"/>
          <w:sz w:val="24"/>
          <w:szCs w:val="24"/>
          <w:lang w:val="en-GB"/>
        </w:rPr>
        <w:t xml:space="preserve"> </w:t>
      </w:r>
      <w:commentRangeEnd w:id="2063"/>
      <w:r w:rsidR="000671C9">
        <w:rPr>
          <w:rStyle w:val="CommentReference"/>
        </w:rPr>
        <w:commentReference w:id="2063"/>
      </w:r>
      <w:del w:id="2064" w:author="Author">
        <w:r w:rsidR="00B322FD" w:rsidRPr="001B589C" w:rsidDel="000671C9">
          <w:rPr>
            <w:rFonts w:ascii="Times New Roman" w:eastAsia="Times New Roman" w:hAnsi="Times New Roman" w:cs="Times New Roman"/>
            <w:sz w:val="24"/>
            <w:szCs w:val="24"/>
            <w:lang w:val="en-GB"/>
          </w:rPr>
          <w:delText>The poor women's</w:delText>
        </w:r>
      </w:del>
      <w:ins w:id="2065" w:author="Author">
        <w:r w:rsidR="000671C9">
          <w:rPr>
            <w:rFonts w:ascii="Times New Roman" w:eastAsia="Times New Roman" w:hAnsi="Times New Roman" w:cs="Times New Roman"/>
            <w:sz w:val="24"/>
            <w:szCs w:val="24"/>
            <w:lang w:val="en-GB"/>
          </w:rPr>
          <w:t>Their</w:t>
        </w:r>
      </w:ins>
      <w:r w:rsidR="00B322FD" w:rsidRPr="001B589C">
        <w:rPr>
          <w:rFonts w:ascii="Times New Roman" w:eastAsia="Times New Roman" w:hAnsi="Times New Roman" w:cs="Times New Roman"/>
          <w:sz w:val="24"/>
          <w:szCs w:val="24"/>
          <w:lang w:val="en-GB"/>
        </w:rPr>
        <w:t xml:space="preserve"> constructions of money are not </w:t>
      </w:r>
      <w:del w:id="2066" w:author="Author">
        <w:r w:rsidR="00B322FD" w:rsidRPr="001B589C" w:rsidDel="0047455B">
          <w:rPr>
            <w:rFonts w:ascii="Times New Roman" w:eastAsia="Times New Roman" w:hAnsi="Times New Roman" w:cs="Times New Roman"/>
            <w:sz w:val="24"/>
            <w:szCs w:val="24"/>
            <w:lang w:val="en-GB"/>
          </w:rPr>
          <w:delText xml:space="preserve">entirely </w:delText>
        </w:r>
      </w:del>
      <w:r w:rsidR="00B322FD" w:rsidRPr="001B589C">
        <w:rPr>
          <w:rFonts w:ascii="Times New Roman" w:eastAsia="Times New Roman" w:hAnsi="Times New Roman" w:cs="Times New Roman"/>
          <w:sz w:val="24"/>
          <w:szCs w:val="24"/>
          <w:lang w:val="en-GB"/>
        </w:rPr>
        <w:t xml:space="preserve">independent of the dominant discourses </w:t>
      </w:r>
      <w:del w:id="2067" w:author="Author">
        <w:r w:rsidR="00B322FD" w:rsidRPr="001B589C" w:rsidDel="0047455B">
          <w:rPr>
            <w:rFonts w:ascii="Times New Roman" w:eastAsia="Times New Roman" w:hAnsi="Times New Roman" w:cs="Times New Roman"/>
            <w:sz w:val="24"/>
            <w:szCs w:val="24"/>
            <w:lang w:val="en-GB"/>
          </w:rPr>
          <w:delText xml:space="preserve">and </w:delText>
        </w:r>
      </w:del>
      <w:ins w:id="2068" w:author="Author">
        <w:r w:rsidR="0047455B">
          <w:rPr>
            <w:rFonts w:ascii="Times New Roman" w:eastAsia="Times New Roman" w:hAnsi="Times New Roman" w:cs="Times New Roman"/>
            <w:sz w:val="24"/>
            <w:szCs w:val="24"/>
            <w:lang w:val="en-GB"/>
          </w:rPr>
          <w:t>but</w:t>
        </w:r>
        <w:r w:rsidR="0047455B" w:rsidRPr="001B589C">
          <w:rPr>
            <w:rFonts w:ascii="Times New Roman" w:eastAsia="Times New Roman" w:hAnsi="Times New Roman" w:cs="Times New Roman"/>
            <w:sz w:val="24"/>
            <w:szCs w:val="24"/>
            <w:lang w:val="en-GB"/>
          </w:rPr>
          <w:t xml:space="preserve"> </w:t>
        </w:r>
        <w:r w:rsidR="000671C9">
          <w:rPr>
            <w:rFonts w:ascii="Times New Roman" w:eastAsia="Times New Roman" w:hAnsi="Times New Roman" w:cs="Times New Roman"/>
            <w:sz w:val="24"/>
            <w:szCs w:val="24"/>
            <w:lang w:val="en-GB"/>
          </w:rPr>
          <w:t xml:space="preserve">are shaped </w:t>
        </w:r>
      </w:ins>
      <w:del w:id="2069" w:author="Author">
        <w:r w:rsidR="00B322FD" w:rsidRPr="001B589C" w:rsidDel="000671C9">
          <w:rPr>
            <w:rFonts w:ascii="Times New Roman" w:eastAsia="Times New Roman" w:hAnsi="Times New Roman" w:cs="Times New Roman"/>
            <w:sz w:val="24"/>
            <w:szCs w:val="24"/>
            <w:lang w:val="en-GB"/>
          </w:rPr>
          <w:delText>never acquired in isolation from</w:delText>
        </w:r>
      </w:del>
      <w:ins w:id="2070" w:author="Author">
        <w:r w:rsidR="000671C9">
          <w:rPr>
            <w:rFonts w:ascii="Times New Roman" w:eastAsia="Times New Roman" w:hAnsi="Times New Roman" w:cs="Times New Roman"/>
            <w:sz w:val="24"/>
            <w:szCs w:val="24"/>
            <w:lang w:val="en-GB"/>
          </w:rPr>
          <w:t>by</w:t>
        </w:r>
      </w:ins>
      <w:r w:rsidR="00B322FD" w:rsidRPr="001B589C">
        <w:rPr>
          <w:rFonts w:ascii="Times New Roman" w:eastAsia="Times New Roman" w:hAnsi="Times New Roman" w:cs="Times New Roman"/>
          <w:sz w:val="24"/>
          <w:szCs w:val="24"/>
          <w:lang w:val="en-GB"/>
        </w:rPr>
        <w:t xml:space="preserve"> the broader society</w:t>
      </w:r>
      <w:ins w:id="2071" w:author="Author">
        <w:r w:rsidR="000671C9">
          <w:rPr>
            <w:rFonts w:ascii="Times New Roman" w:eastAsia="Times New Roman" w:hAnsi="Times New Roman" w:cs="Times New Roman"/>
            <w:sz w:val="24"/>
            <w:szCs w:val="24"/>
            <w:lang w:val="en-GB"/>
          </w:rPr>
          <w:t xml:space="preserve">, </w:t>
        </w:r>
      </w:ins>
      <w:del w:id="2072" w:author="Author">
        <w:r w:rsidR="00B322FD" w:rsidRPr="001B589C" w:rsidDel="000671C9">
          <w:rPr>
            <w:rFonts w:ascii="Times New Roman" w:eastAsia="Times New Roman" w:hAnsi="Times New Roman" w:cs="Times New Roman"/>
            <w:sz w:val="24"/>
            <w:szCs w:val="24"/>
            <w:lang w:val="en-GB"/>
          </w:rPr>
          <w:delText xml:space="preserve">. The discourses were significantly socially constructed, </w:delText>
        </w:r>
      </w:del>
      <w:r w:rsidR="00B322FD" w:rsidRPr="001B589C">
        <w:rPr>
          <w:rFonts w:ascii="Times New Roman" w:eastAsia="Times New Roman" w:hAnsi="Times New Roman" w:cs="Times New Roman"/>
          <w:sz w:val="24"/>
          <w:szCs w:val="24"/>
          <w:lang w:val="en-GB"/>
        </w:rPr>
        <w:t>with gender playing an important role.</w:t>
      </w:r>
    </w:p>
    <w:p w14:paraId="15A51A18" w14:textId="77777777" w:rsidR="000671C9" w:rsidRDefault="000671C9" w:rsidP="00C014ED">
      <w:pPr>
        <w:bidi w:val="0"/>
        <w:spacing w:line="480" w:lineRule="auto"/>
        <w:ind w:firstLine="720"/>
        <w:jc w:val="both"/>
        <w:rPr>
          <w:ins w:id="2073" w:author="Author"/>
          <w:rFonts w:ascii="Times New Roman" w:hAnsi="Times New Roman" w:cs="Times New Roman"/>
          <w:b/>
          <w:bCs/>
          <w:sz w:val="24"/>
          <w:szCs w:val="24"/>
          <w:lang w:val="en-GB"/>
        </w:rPr>
        <w:pPrChange w:id="2074" w:author="Author">
          <w:pPr>
            <w:bidi w:val="0"/>
            <w:spacing w:line="480" w:lineRule="auto"/>
            <w:ind w:firstLine="720"/>
          </w:pPr>
        </w:pPrChange>
      </w:pPr>
    </w:p>
    <w:p w14:paraId="2A8FC9D7" w14:textId="77777777" w:rsidR="000671C9" w:rsidRDefault="000671C9" w:rsidP="00C014ED">
      <w:pPr>
        <w:bidi w:val="0"/>
        <w:spacing w:line="480" w:lineRule="auto"/>
        <w:ind w:firstLine="720"/>
        <w:jc w:val="both"/>
        <w:rPr>
          <w:ins w:id="2075" w:author="Author"/>
          <w:rFonts w:ascii="Times New Roman" w:hAnsi="Times New Roman" w:cs="Times New Roman"/>
          <w:b/>
          <w:bCs/>
          <w:sz w:val="24"/>
          <w:szCs w:val="24"/>
          <w:lang w:val="en-GB"/>
        </w:rPr>
        <w:pPrChange w:id="2076" w:author="Author">
          <w:pPr>
            <w:bidi w:val="0"/>
            <w:spacing w:line="480" w:lineRule="auto"/>
            <w:ind w:firstLine="720"/>
          </w:pPr>
        </w:pPrChange>
      </w:pPr>
    </w:p>
    <w:p w14:paraId="4106A340" w14:textId="66D593B1" w:rsidR="0085406B" w:rsidRDefault="0085406B" w:rsidP="00C014ED">
      <w:pPr>
        <w:bidi w:val="0"/>
        <w:spacing w:line="480" w:lineRule="auto"/>
        <w:jc w:val="both"/>
        <w:rPr>
          <w:ins w:id="2077" w:author="Author"/>
          <w:rFonts w:ascii="Times New Roman" w:hAnsi="Times New Roman" w:cs="Times New Roman"/>
          <w:b/>
          <w:bCs/>
          <w:sz w:val="24"/>
          <w:szCs w:val="24"/>
          <w:lang w:val="en-GB"/>
        </w:rPr>
        <w:pPrChange w:id="2078" w:author="Author">
          <w:pPr>
            <w:bidi w:val="0"/>
            <w:spacing w:line="480" w:lineRule="auto"/>
            <w:ind w:firstLine="720"/>
          </w:pPr>
        </w:pPrChange>
      </w:pPr>
      <w:commentRangeStart w:id="2079"/>
      <w:r w:rsidRPr="001B589C">
        <w:rPr>
          <w:rFonts w:ascii="Times New Roman" w:hAnsi="Times New Roman" w:cs="Times New Roman"/>
          <w:b/>
          <w:bCs/>
          <w:sz w:val="24"/>
          <w:szCs w:val="24"/>
          <w:lang w:val="en-GB"/>
        </w:rPr>
        <w:t>References</w:t>
      </w:r>
      <w:del w:id="2080" w:author="Author">
        <w:r w:rsidRPr="001B589C" w:rsidDel="000671C9">
          <w:rPr>
            <w:rFonts w:ascii="Times New Roman" w:hAnsi="Times New Roman" w:cs="Times New Roman"/>
            <w:b/>
            <w:bCs/>
            <w:sz w:val="24"/>
            <w:szCs w:val="24"/>
            <w:lang w:val="en-GB"/>
          </w:rPr>
          <w:delText>:</w:delText>
        </w:r>
        <w:r w:rsidRPr="001B589C" w:rsidDel="001B589C">
          <w:rPr>
            <w:rFonts w:ascii="Times New Roman" w:hAnsi="Times New Roman" w:cs="Times New Roman"/>
            <w:b/>
            <w:bCs/>
            <w:sz w:val="24"/>
            <w:szCs w:val="24"/>
            <w:lang w:val="en-GB"/>
          </w:rPr>
          <w:delText xml:space="preserve"> </w:delText>
        </w:r>
      </w:del>
      <w:commentRangeEnd w:id="2079"/>
      <w:r w:rsidR="000671C9">
        <w:rPr>
          <w:rStyle w:val="CommentReference"/>
        </w:rPr>
        <w:commentReference w:id="2079"/>
      </w:r>
    </w:p>
    <w:p w14:paraId="3A1F3BAC" w14:textId="49670A2B" w:rsidR="000671C9" w:rsidDel="00A47468" w:rsidRDefault="000671C9" w:rsidP="00C014ED">
      <w:pPr>
        <w:bidi w:val="0"/>
        <w:spacing w:line="480" w:lineRule="auto"/>
        <w:jc w:val="both"/>
        <w:rPr>
          <w:ins w:id="2081" w:author="Author"/>
          <w:del w:id="2082" w:author="Author"/>
          <w:rFonts w:ascii="Times New Roman" w:hAnsi="Times New Roman" w:cs="Times New Roman"/>
          <w:b/>
          <w:bCs/>
          <w:sz w:val="24"/>
          <w:szCs w:val="24"/>
          <w:lang w:val="en-GB"/>
        </w:rPr>
        <w:pPrChange w:id="2083" w:author="Author">
          <w:pPr>
            <w:bidi w:val="0"/>
            <w:spacing w:line="480" w:lineRule="auto"/>
          </w:pPr>
        </w:pPrChange>
      </w:pPr>
    </w:p>
    <w:p w14:paraId="72173E9B" w14:textId="10FDE3A6" w:rsidR="000671C9" w:rsidRPr="001B589C" w:rsidDel="00A47468" w:rsidRDefault="000671C9" w:rsidP="00C014ED">
      <w:pPr>
        <w:bidi w:val="0"/>
        <w:spacing w:line="480" w:lineRule="auto"/>
        <w:jc w:val="both"/>
        <w:rPr>
          <w:del w:id="2084" w:author="Author"/>
          <w:rFonts w:ascii="Times New Roman" w:hAnsi="Times New Roman" w:cs="Times New Roman"/>
          <w:b/>
          <w:bCs/>
          <w:sz w:val="24"/>
          <w:szCs w:val="24"/>
          <w:lang w:val="en-GB"/>
        </w:rPr>
        <w:pPrChange w:id="2085" w:author="Author">
          <w:pPr>
            <w:bidi w:val="0"/>
            <w:spacing w:line="480" w:lineRule="auto"/>
          </w:pPr>
        </w:pPrChange>
      </w:pPr>
    </w:p>
    <w:p w14:paraId="36B1965F" w14:textId="17380612" w:rsidR="0085406B" w:rsidRPr="001B589C" w:rsidRDefault="0085406B" w:rsidP="00C014ED">
      <w:pPr>
        <w:bidi w:val="0"/>
        <w:spacing w:line="480" w:lineRule="auto"/>
        <w:jc w:val="both"/>
        <w:rPr>
          <w:ins w:id="2086" w:author="Author"/>
          <w:rFonts w:ascii="Times New Roman" w:eastAsia="Calibri" w:hAnsi="Times New Roman" w:cs="Times New Roman"/>
          <w:sz w:val="24"/>
          <w:szCs w:val="24"/>
          <w:lang w:val="en-GB"/>
        </w:rPr>
        <w:pPrChange w:id="2087" w:author="Author">
          <w:pPr>
            <w:bidi w:val="0"/>
            <w:spacing w:line="480" w:lineRule="auto"/>
          </w:pPr>
        </w:pPrChange>
      </w:pPr>
      <w:r w:rsidRPr="001B589C">
        <w:rPr>
          <w:rFonts w:ascii="Times New Roman" w:eastAsia="Calibri" w:hAnsi="Times New Roman" w:cs="Times New Roman"/>
          <w:sz w:val="24"/>
          <w:szCs w:val="24"/>
          <w:lang w:val="en-GB"/>
        </w:rPr>
        <w:t xml:space="preserve">Achdut, N., </w:t>
      </w:r>
      <w:del w:id="2088" w:author="Author">
        <w:r w:rsidRPr="001B589C" w:rsidDel="00A43F3F">
          <w:rPr>
            <w:rFonts w:ascii="Times New Roman" w:eastAsia="Calibri" w:hAnsi="Times New Roman" w:cs="Times New Roman"/>
            <w:sz w:val="24"/>
            <w:szCs w:val="24"/>
            <w:lang w:val="en-GB"/>
          </w:rPr>
          <w:delText>&amp;</w:delText>
        </w:r>
      </w:del>
      <w:ins w:id="2089"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Stier, H. (2016</w:t>
      </w:r>
      <w:del w:id="2090" w:author="Author">
        <w:r w:rsidRPr="001B589C" w:rsidDel="000671C9">
          <w:rPr>
            <w:rFonts w:ascii="Times New Roman" w:eastAsia="Calibri" w:hAnsi="Times New Roman" w:cs="Times New Roman"/>
            <w:sz w:val="24"/>
            <w:szCs w:val="24"/>
            <w:lang w:val="en-GB"/>
          </w:rPr>
          <w:delText xml:space="preserve">). </w:delText>
        </w:r>
      </w:del>
      <w:ins w:id="2091" w:author="Author">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Long-term employment and earnings patterns of welfare recipients: </w:t>
      </w:r>
      <w:del w:id="2092" w:author="Author">
        <w:r w:rsidRPr="001B589C" w:rsidDel="000671C9">
          <w:rPr>
            <w:rFonts w:ascii="Times New Roman" w:eastAsia="Calibri" w:hAnsi="Times New Roman" w:cs="Times New Roman"/>
            <w:sz w:val="24"/>
            <w:szCs w:val="24"/>
            <w:lang w:val="en-GB"/>
          </w:rPr>
          <w:delText xml:space="preserve">The </w:delText>
        </w:r>
      </w:del>
      <w:ins w:id="2093" w:author="Author">
        <w:r w:rsidR="000671C9">
          <w:rPr>
            <w:rFonts w:ascii="Times New Roman" w:eastAsia="Calibri" w:hAnsi="Times New Roman" w:cs="Times New Roman"/>
            <w:sz w:val="24"/>
            <w:szCs w:val="24"/>
            <w:lang w:val="en-GB"/>
          </w:rPr>
          <w:t>t</w:t>
        </w:r>
        <w:r w:rsidR="000671C9" w:rsidRPr="001B589C">
          <w:rPr>
            <w:rFonts w:ascii="Times New Roman" w:eastAsia="Calibri" w:hAnsi="Times New Roman" w:cs="Times New Roman"/>
            <w:sz w:val="24"/>
            <w:szCs w:val="24"/>
            <w:lang w:val="en-GB"/>
          </w:rPr>
          <w:t xml:space="preserve">he </w:t>
        </w:r>
      </w:ins>
      <w:r w:rsidRPr="001B589C">
        <w:rPr>
          <w:rFonts w:ascii="Times New Roman" w:eastAsia="Calibri" w:hAnsi="Times New Roman" w:cs="Times New Roman"/>
          <w:sz w:val="24"/>
          <w:szCs w:val="24"/>
          <w:lang w:val="en-GB"/>
        </w:rPr>
        <w:t>role of the local labor market</w:t>
      </w:r>
      <w:ins w:id="2094" w:author="Author">
        <w:r w:rsidR="000671C9">
          <w:rPr>
            <w:rFonts w:ascii="Times New Roman" w:eastAsia="Calibri" w:hAnsi="Times New Roman" w:cs="Times New Roman"/>
            <w:sz w:val="24"/>
            <w:szCs w:val="24"/>
            <w:lang w:val="en-GB"/>
          </w:rPr>
          <w:t>’</w:t>
        </w:r>
      </w:ins>
      <w:del w:id="2095" w:author="Author">
        <w:r w:rsidRPr="001B589C" w:rsidDel="000671C9">
          <w:rPr>
            <w:rFonts w:ascii="Times New Roman" w:eastAsia="Calibri" w:hAnsi="Times New Roman" w:cs="Times New Roman"/>
            <w:sz w:val="24"/>
            <w:szCs w:val="24"/>
            <w:lang w:val="en-GB"/>
          </w:rPr>
          <w:delText>.</w:delText>
        </w:r>
        <w:r w:rsidRPr="001B589C" w:rsidDel="000671C9">
          <w:rPr>
            <w:rFonts w:ascii="Times New Roman" w:eastAsia="Calibri" w:hAnsi="Times New Roman" w:cs="Times New Roman"/>
            <w:i/>
            <w:iCs/>
            <w:sz w:val="24"/>
            <w:szCs w:val="24"/>
            <w:lang w:val="en-GB"/>
          </w:rPr>
          <w:delText> </w:delText>
        </w:r>
      </w:del>
      <w:ins w:id="2096" w:author="Autho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i/>
            <w:iCs/>
            <w:sz w:val="24"/>
            <w:szCs w:val="24"/>
            <w:lang w:val="en-GB"/>
          </w:rPr>
          <w:t> </w:t>
        </w:r>
      </w:ins>
      <w:r w:rsidRPr="001B589C">
        <w:rPr>
          <w:rFonts w:ascii="Times New Roman" w:eastAsia="Calibri" w:hAnsi="Times New Roman" w:cs="Times New Roman"/>
          <w:i/>
          <w:iCs/>
          <w:sz w:val="24"/>
          <w:szCs w:val="24"/>
          <w:lang w:val="en-GB"/>
        </w:rPr>
        <w:t>Social Service Review, </w:t>
      </w:r>
      <w:r w:rsidRPr="00331472">
        <w:rPr>
          <w:rFonts w:ascii="Times New Roman" w:eastAsia="Calibri" w:hAnsi="Times New Roman" w:cs="Times New Roman"/>
          <w:sz w:val="24"/>
          <w:szCs w:val="24"/>
          <w:lang w:val="en-GB"/>
        </w:rPr>
        <w:t>90</w:t>
      </w:r>
      <w:r w:rsidRPr="001B589C">
        <w:rPr>
          <w:rFonts w:ascii="Times New Roman" w:eastAsia="Calibri" w:hAnsi="Times New Roman" w:cs="Times New Roman"/>
          <w:sz w:val="24"/>
          <w:szCs w:val="24"/>
          <w:lang w:val="en-GB"/>
        </w:rPr>
        <w:t xml:space="preserve">(4), </w:t>
      </w:r>
      <w:r w:rsidRPr="00331472">
        <w:rPr>
          <w:rFonts w:ascii="Times New Roman" w:eastAsia="Calibri" w:hAnsi="Times New Roman" w:cs="Times New Roman"/>
          <w:sz w:val="24"/>
          <w:szCs w:val="24"/>
          <w:highlight w:val="cyan"/>
          <w:lang w:val="en-GB"/>
        </w:rPr>
        <w:t>647</w:t>
      </w:r>
      <w:r w:rsidRPr="001B589C">
        <w:rPr>
          <w:rFonts w:ascii="Times New Roman" w:eastAsia="Calibri" w:hAnsi="Times New Roman" w:cs="Times New Roman"/>
          <w:sz w:val="24"/>
          <w:szCs w:val="24"/>
          <w:lang w:val="en-GB"/>
        </w:rPr>
        <w:t>.</w:t>
      </w:r>
    </w:p>
    <w:p w14:paraId="65183D50" w14:textId="4A9E8A57" w:rsidR="00276AE0" w:rsidRPr="001B589C" w:rsidRDefault="00276AE0" w:rsidP="00C014ED">
      <w:pPr>
        <w:bidi w:val="0"/>
        <w:spacing w:line="480" w:lineRule="auto"/>
        <w:jc w:val="both"/>
        <w:rPr>
          <w:rFonts w:ascii="Times New Roman" w:eastAsia="Calibri" w:hAnsi="Times New Roman" w:cs="Times New Roman"/>
          <w:sz w:val="24"/>
          <w:szCs w:val="24"/>
          <w:lang w:val="en-GB"/>
        </w:rPr>
        <w:pPrChange w:id="2097" w:author="Author">
          <w:pPr>
            <w:bidi w:val="0"/>
            <w:spacing w:line="480" w:lineRule="auto"/>
          </w:pPr>
        </w:pPrChange>
      </w:pPr>
      <w:ins w:id="2098" w:author="Author">
        <w:r w:rsidRPr="001B589C">
          <w:rPr>
            <w:rFonts w:ascii="Times New Roman" w:eastAsia="Calibri" w:hAnsi="Times New Roman" w:cs="Times New Roman"/>
            <w:sz w:val="24"/>
            <w:szCs w:val="24"/>
            <w:highlight w:val="yellow"/>
            <w:lang w:val="en-GB"/>
          </w:rPr>
          <w:t>Adva Cent</w:t>
        </w:r>
        <w:r w:rsidR="00A43F3F">
          <w:rPr>
            <w:rFonts w:ascii="Times New Roman" w:eastAsia="Calibri" w:hAnsi="Times New Roman" w:cs="Times New Roman"/>
            <w:sz w:val="24"/>
            <w:szCs w:val="24"/>
            <w:highlight w:val="yellow"/>
            <w:lang w:val="en-GB"/>
          </w:rPr>
          <w:t>re</w:t>
        </w:r>
        <w:del w:id="2099" w:author="Author">
          <w:r w:rsidRPr="001B589C" w:rsidDel="00A43F3F">
            <w:rPr>
              <w:rFonts w:ascii="Times New Roman" w:eastAsia="Calibri" w:hAnsi="Times New Roman" w:cs="Times New Roman"/>
              <w:sz w:val="24"/>
              <w:szCs w:val="24"/>
              <w:highlight w:val="yellow"/>
              <w:lang w:val="en-GB"/>
            </w:rPr>
            <w:delText>er</w:delText>
          </w:r>
        </w:del>
        <w:r w:rsidRPr="001B589C">
          <w:rPr>
            <w:rFonts w:ascii="Times New Roman" w:eastAsia="Calibri" w:hAnsi="Times New Roman" w:cs="Times New Roman"/>
            <w:sz w:val="24"/>
            <w:szCs w:val="24"/>
            <w:highlight w:val="yellow"/>
            <w:lang w:val="en-GB"/>
          </w:rPr>
          <w:t xml:space="preserve"> 2018</w:t>
        </w:r>
      </w:ins>
    </w:p>
    <w:p w14:paraId="27AC849D" w14:textId="29AF8E31" w:rsidR="009A2B55" w:rsidRPr="001B589C" w:rsidRDefault="009A2B55" w:rsidP="00C014ED">
      <w:pPr>
        <w:bidi w:val="0"/>
        <w:spacing w:line="480" w:lineRule="auto"/>
        <w:jc w:val="both"/>
        <w:rPr>
          <w:moveTo w:id="2100" w:author="Author"/>
          <w:rFonts w:ascii="Times New Roman" w:hAnsi="Times New Roman" w:cs="Times New Roman"/>
          <w:sz w:val="24"/>
          <w:szCs w:val="24"/>
          <w:lang w:val="en-GB"/>
        </w:rPr>
        <w:pPrChange w:id="2101" w:author="Author">
          <w:pPr>
            <w:bidi w:val="0"/>
            <w:spacing w:line="480" w:lineRule="auto"/>
          </w:pPr>
        </w:pPrChange>
      </w:pPr>
      <w:moveToRangeStart w:id="2102" w:author="Author" w:name="move50650446"/>
      <w:moveTo w:id="2103" w:author="Author">
        <w:r w:rsidRPr="001B589C">
          <w:rPr>
            <w:rFonts w:ascii="Times New Roman" w:hAnsi="Times New Roman" w:cs="Times New Roman"/>
            <w:sz w:val="24"/>
            <w:szCs w:val="24"/>
            <w:lang w:val="en-GB"/>
          </w:rPr>
          <w:t>Anteby, M. (2010)</w:t>
        </w:r>
        <w:del w:id="2104" w:author="Author">
          <w:r w:rsidRPr="001B589C" w:rsidDel="00F97411">
            <w:rPr>
              <w:rFonts w:ascii="Times New Roman" w:hAnsi="Times New Roman" w:cs="Times New Roman"/>
              <w:sz w:val="24"/>
              <w:szCs w:val="24"/>
              <w:lang w:val="en-GB"/>
            </w:rPr>
            <w:delText>.</w:delText>
          </w:r>
        </w:del>
      </w:moveTo>
      <w:ins w:id="2105" w:author="Author">
        <w:r w:rsidR="00F97411">
          <w:rPr>
            <w:rFonts w:ascii="Times New Roman" w:hAnsi="Times New Roman" w:cs="Times New Roman"/>
            <w:sz w:val="24"/>
            <w:szCs w:val="24"/>
            <w:lang w:val="en-GB"/>
          </w:rPr>
          <w:t>,</w:t>
        </w:r>
      </w:ins>
      <w:moveTo w:id="2106" w:author="Author">
        <w:r w:rsidRPr="001B589C">
          <w:rPr>
            <w:rFonts w:ascii="Times New Roman" w:hAnsi="Times New Roman" w:cs="Times New Roman"/>
            <w:sz w:val="24"/>
            <w:szCs w:val="24"/>
            <w:lang w:val="en-GB"/>
          </w:rPr>
          <w:t xml:space="preserve"> </w:t>
        </w:r>
      </w:moveTo>
      <w:ins w:id="2107" w:author="Author">
        <w:r w:rsidR="000671C9">
          <w:rPr>
            <w:rFonts w:ascii="Times New Roman" w:hAnsi="Times New Roman" w:cs="Times New Roman"/>
            <w:sz w:val="24"/>
            <w:szCs w:val="24"/>
            <w:lang w:val="en-GB"/>
          </w:rPr>
          <w:t>‘</w:t>
        </w:r>
      </w:ins>
      <w:moveTo w:id="2108" w:author="Author">
        <w:r w:rsidRPr="001B589C">
          <w:rPr>
            <w:rFonts w:ascii="Times New Roman" w:hAnsi="Times New Roman" w:cs="Times New Roman"/>
            <w:sz w:val="24"/>
            <w:szCs w:val="24"/>
            <w:lang w:val="en-GB"/>
          </w:rPr>
          <w:t xml:space="preserve">Markets, </w:t>
        </w:r>
        <w:r w:rsidR="000671C9" w:rsidRPr="001B589C">
          <w:rPr>
            <w:rFonts w:ascii="Times New Roman" w:hAnsi="Times New Roman" w:cs="Times New Roman"/>
            <w:sz w:val="24"/>
            <w:szCs w:val="24"/>
            <w:lang w:val="en-GB"/>
          </w:rPr>
          <w:t xml:space="preserve">morals, and practices of trade: jurisdictional disputes </w:t>
        </w:r>
        <w:r w:rsidRPr="001B589C">
          <w:rPr>
            <w:rFonts w:ascii="Times New Roman" w:hAnsi="Times New Roman" w:cs="Times New Roman"/>
            <w:sz w:val="24"/>
            <w:szCs w:val="24"/>
            <w:lang w:val="en-GB"/>
          </w:rPr>
          <w:t xml:space="preserve">in the U.S. </w:t>
        </w:r>
        <w:del w:id="2109" w:author="Author">
          <w:r w:rsidRPr="001B589C" w:rsidDel="000671C9">
            <w:rPr>
              <w:rFonts w:ascii="Times New Roman" w:hAnsi="Times New Roman" w:cs="Times New Roman"/>
              <w:sz w:val="24"/>
              <w:szCs w:val="24"/>
              <w:lang w:val="en-GB"/>
            </w:rPr>
            <w:delText>C</w:delText>
          </w:r>
        </w:del>
      </w:moveTo>
      <w:ins w:id="2110" w:author="Author">
        <w:r w:rsidR="000671C9">
          <w:rPr>
            <w:rFonts w:ascii="Times New Roman" w:hAnsi="Times New Roman" w:cs="Times New Roman"/>
            <w:sz w:val="24"/>
            <w:szCs w:val="24"/>
            <w:lang w:val="en-GB"/>
          </w:rPr>
          <w:t>c</w:t>
        </w:r>
      </w:ins>
      <w:moveTo w:id="2111" w:author="Author">
        <w:r w:rsidRPr="001B589C">
          <w:rPr>
            <w:rFonts w:ascii="Times New Roman" w:hAnsi="Times New Roman" w:cs="Times New Roman"/>
            <w:sz w:val="24"/>
            <w:szCs w:val="24"/>
            <w:lang w:val="en-GB"/>
          </w:rPr>
          <w:t xml:space="preserve">ommerce in </w:t>
        </w:r>
        <w:del w:id="2112" w:author="Author">
          <w:r w:rsidRPr="001B589C" w:rsidDel="000671C9">
            <w:rPr>
              <w:rFonts w:ascii="Times New Roman" w:hAnsi="Times New Roman" w:cs="Times New Roman"/>
              <w:sz w:val="24"/>
              <w:szCs w:val="24"/>
              <w:lang w:val="en-GB"/>
            </w:rPr>
            <w:delText>C</w:delText>
          </w:r>
        </w:del>
      </w:moveTo>
      <w:ins w:id="2113" w:author="Author">
        <w:r w:rsidR="000671C9">
          <w:rPr>
            <w:rFonts w:ascii="Times New Roman" w:hAnsi="Times New Roman" w:cs="Times New Roman"/>
            <w:sz w:val="24"/>
            <w:szCs w:val="24"/>
            <w:lang w:val="en-GB"/>
          </w:rPr>
          <w:t>c</w:t>
        </w:r>
      </w:ins>
      <w:moveTo w:id="2114" w:author="Author">
        <w:r w:rsidRPr="001B589C">
          <w:rPr>
            <w:rFonts w:ascii="Times New Roman" w:hAnsi="Times New Roman" w:cs="Times New Roman"/>
            <w:sz w:val="24"/>
            <w:szCs w:val="24"/>
            <w:lang w:val="en-GB"/>
          </w:rPr>
          <w:t>adavers</w:t>
        </w:r>
      </w:moveTo>
      <w:ins w:id="2115" w:author="Author">
        <w:r w:rsidR="000671C9">
          <w:rPr>
            <w:rFonts w:ascii="Times New Roman" w:hAnsi="Times New Roman" w:cs="Times New Roman"/>
            <w:sz w:val="24"/>
            <w:szCs w:val="24"/>
            <w:lang w:val="en-GB"/>
          </w:rPr>
          <w:t>’</w:t>
        </w:r>
      </w:ins>
      <w:moveTo w:id="2116" w:author="Author">
        <w:del w:id="2117" w:author="Author">
          <w:r w:rsidRPr="001B589C" w:rsidDel="000671C9">
            <w:rPr>
              <w:rFonts w:ascii="Times New Roman" w:hAnsi="Times New Roman" w:cs="Times New Roman"/>
              <w:sz w:val="24"/>
              <w:szCs w:val="24"/>
              <w:lang w:val="en-GB"/>
            </w:rPr>
            <w:delText>.</w:delText>
          </w:r>
        </w:del>
      </w:moveTo>
      <w:ins w:id="2118" w:author="Author">
        <w:r w:rsidR="000671C9">
          <w:rPr>
            <w:rFonts w:ascii="Times New Roman" w:hAnsi="Times New Roman" w:cs="Times New Roman"/>
            <w:sz w:val="24"/>
            <w:szCs w:val="24"/>
            <w:lang w:val="en-GB"/>
          </w:rPr>
          <w:t>,</w:t>
        </w:r>
      </w:ins>
      <w:moveTo w:id="2119" w:author="Author">
        <w:r w:rsidRPr="001B589C">
          <w:rPr>
            <w:rFonts w:ascii="Times New Roman" w:hAnsi="Times New Roman" w:cs="Times New Roman"/>
            <w:sz w:val="24"/>
            <w:szCs w:val="24"/>
            <w:lang w:val="en-GB"/>
          </w:rPr>
          <w:t xml:space="preserve"> </w:t>
        </w:r>
        <w:r w:rsidRPr="001B589C">
          <w:rPr>
            <w:rFonts w:ascii="Times New Roman" w:hAnsi="Times New Roman" w:cs="Times New Roman"/>
            <w:i/>
            <w:iCs/>
            <w:sz w:val="24"/>
            <w:szCs w:val="24"/>
            <w:lang w:val="en-GB"/>
          </w:rPr>
          <w:t xml:space="preserve">Administrative Science Quarterly, </w:t>
        </w:r>
        <w:r w:rsidRPr="00331472">
          <w:rPr>
            <w:rFonts w:ascii="Times New Roman" w:hAnsi="Times New Roman" w:cs="Times New Roman"/>
            <w:sz w:val="24"/>
            <w:szCs w:val="24"/>
            <w:lang w:val="en-GB"/>
          </w:rPr>
          <w:t>55</w:t>
        </w:r>
        <w:r w:rsidRPr="001B589C">
          <w:rPr>
            <w:rFonts w:ascii="Times New Roman" w:hAnsi="Times New Roman" w:cs="Times New Roman"/>
            <w:sz w:val="24"/>
            <w:szCs w:val="24"/>
            <w:lang w:val="en-GB"/>
          </w:rPr>
          <w:t>(4), 606</w:t>
        </w:r>
        <w:del w:id="2120" w:author="Author">
          <w:r w:rsidRPr="001B589C" w:rsidDel="000671C9">
            <w:rPr>
              <w:rFonts w:ascii="Times New Roman" w:hAnsi="Times New Roman" w:cs="Times New Roman"/>
              <w:sz w:val="24"/>
              <w:szCs w:val="24"/>
              <w:lang w:val="en-GB"/>
            </w:rPr>
            <w:delText>-</w:delText>
          </w:r>
        </w:del>
      </w:moveTo>
      <w:ins w:id="2121" w:author="Author">
        <w:r w:rsidR="000671C9">
          <w:rPr>
            <w:rFonts w:ascii="Times New Roman" w:hAnsi="Times New Roman" w:cs="Times New Roman"/>
            <w:sz w:val="24"/>
            <w:szCs w:val="24"/>
            <w:lang w:val="en-GB"/>
          </w:rPr>
          <w:t>–</w:t>
        </w:r>
      </w:ins>
      <w:moveTo w:id="2122" w:author="Author">
        <w:r w:rsidRPr="001B589C">
          <w:rPr>
            <w:rFonts w:ascii="Times New Roman" w:hAnsi="Times New Roman" w:cs="Times New Roman"/>
            <w:sz w:val="24"/>
            <w:szCs w:val="24"/>
            <w:lang w:val="en-GB"/>
          </w:rPr>
          <w:t>638.</w:t>
        </w:r>
      </w:moveTo>
    </w:p>
    <w:moveToRangeEnd w:id="2102"/>
    <w:p w14:paraId="55E27AA6" w14:textId="04B6959A" w:rsidR="0085406B" w:rsidRPr="001B589C" w:rsidRDefault="0085406B" w:rsidP="00C014ED">
      <w:pPr>
        <w:bidi w:val="0"/>
        <w:spacing w:line="480" w:lineRule="auto"/>
        <w:jc w:val="both"/>
        <w:rPr>
          <w:ins w:id="2123" w:author="Author"/>
          <w:rFonts w:ascii="Times New Roman" w:eastAsia="Calibri" w:hAnsi="Times New Roman" w:cs="Times New Roman"/>
          <w:sz w:val="24"/>
          <w:szCs w:val="24"/>
          <w:lang w:val="en-GB"/>
        </w:rPr>
        <w:pPrChange w:id="2124" w:author="Author">
          <w:pPr>
            <w:bidi w:val="0"/>
            <w:spacing w:line="480" w:lineRule="auto"/>
          </w:pPr>
        </w:pPrChange>
      </w:pPr>
      <w:r w:rsidRPr="001B589C">
        <w:rPr>
          <w:rFonts w:ascii="Times New Roman" w:eastAsia="Calibri" w:hAnsi="Times New Roman" w:cs="Times New Roman"/>
          <w:sz w:val="24"/>
          <w:szCs w:val="24"/>
          <w:lang w:val="en-GB"/>
        </w:rPr>
        <w:t>Atwood, J. (2012</w:t>
      </w:r>
      <w:del w:id="2125" w:author="Author">
        <w:r w:rsidRPr="001B589C" w:rsidDel="00F97411">
          <w:rPr>
            <w:rFonts w:ascii="Times New Roman" w:eastAsia="Calibri" w:hAnsi="Times New Roman" w:cs="Times New Roman"/>
            <w:sz w:val="24"/>
            <w:szCs w:val="24"/>
            <w:lang w:val="en-GB"/>
          </w:rPr>
          <w:delText xml:space="preserve">). </w:delText>
        </w:r>
      </w:del>
      <w:ins w:id="2126" w:author="Author">
        <w:r w:rsidR="00F97411" w:rsidRPr="001B589C">
          <w:rPr>
            <w:rFonts w:ascii="Times New Roman" w:eastAsia="Calibri" w:hAnsi="Times New Roman" w:cs="Times New Roman"/>
            <w:sz w:val="24"/>
            <w:szCs w:val="24"/>
            <w:lang w:val="en-GB"/>
          </w:rPr>
          <w:t>)</w:t>
        </w:r>
        <w:r w:rsidR="00F97411">
          <w:rPr>
            <w:rFonts w:ascii="Times New Roman" w:eastAsia="Calibri" w:hAnsi="Times New Roman" w:cs="Times New Roman"/>
            <w:sz w:val="24"/>
            <w:szCs w:val="24"/>
            <w:lang w:val="en-GB"/>
          </w:rPr>
          <w:t>,</w:t>
        </w:r>
        <w:r w:rsidR="00F97411" w:rsidRPr="001B589C">
          <w:rPr>
            <w:rFonts w:ascii="Times New Roman" w:eastAsia="Calibri" w:hAnsi="Times New Roman" w:cs="Times New Roman"/>
            <w:sz w:val="24"/>
            <w:szCs w:val="24"/>
            <w:lang w:val="en-GB"/>
          </w:rPr>
          <w:t xml:space="preserve"> </w:t>
        </w: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Couples and money: </w:t>
      </w:r>
      <w:del w:id="2127" w:author="Author">
        <w:r w:rsidRPr="001B589C" w:rsidDel="000671C9">
          <w:rPr>
            <w:rFonts w:ascii="Times New Roman" w:eastAsia="Calibri" w:hAnsi="Times New Roman" w:cs="Times New Roman"/>
            <w:sz w:val="24"/>
            <w:szCs w:val="24"/>
            <w:lang w:val="en-GB"/>
          </w:rPr>
          <w:delText xml:space="preserve">The </w:delText>
        </w:r>
      </w:del>
      <w:ins w:id="2128" w:author="Author">
        <w:r w:rsidR="000671C9">
          <w:rPr>
            <w:rFonts w:ascii="Times New Roman" w:eastAsia="Calibri" w:hAnsi="Times New Roman" w:cs="Times New Roman"/>
            <w:sz w:val="24"/>
            <w:szCs w:val="24"/>
            <w:lang w:val="en-GB"/>
          </w:rPr>
          <w:t>t</w:t>
        </w:r>
        <w:r w:rsidR="000671C9" w:rsidRPr="001B589C">
          <w:rPr>
            <w:rFonts w:ascii="Times New Roman" w:eastAsia="Calibri" w:hAnsi="Times New Roman" w:cs="Times New Roman"/>
            <w:sz w:val="24"/>
            <w:szCs w:val="24"/>
            <w:lang w:val="en-GB"/>
          </w:rPr>
          <w:t xml:space="preserve">he </w:t>
        </w:r>
      </w:ins>
      <w:r w:rsidRPr="001B589C">
        <w:rPr>
          <w:rFonts w:ascii="Times New Roman" w:eastAsia="Calibri" w:hAnsi="Times New Roman" w:cs="Times New Roman"/>
          <w:sz w:val="24"/>
          <w:szCs w:val="24"/>
          <w:lang w:val="en-GB"/>
        </w:rPr>
        <w:t>last taboo</w:t>
      </w:r>
      <w:ins w:id="2129" w:author="Author">
        <w:r w:rsidR="000671C9">
          <w:rPr>
            <w:rFonts w:ascii="Times New Roman" w:eastAsia="Calibri" w:hAnsi="Times New Roman" w:cs="Times New Roman"/>
            <w:sz w:val="24"/>
            <w:szCs w:val="24"/>
            <w:lang w:val="en-GB"/>
          </w:rPr>
          <w:t>’</w:t>
        </w:r>
      </w:ins>
      <w:del w:id="2130" w:author="Author">
        <w:r w:rsidRPr="001B589C" w:rsidDel="000671C9">
          <w:rPr>
            <w:rFonts w:ascii="Times New Roman" w:eastAsia="Calibri" w:hAnsi="Times New Roman" w:cs="Times New Roman"/>
            <w:sz w:val="24"/>
            <w:szCs w:val="24"/>
            <w:lang w:val="en-GB"/>
          </w:rPr>
          <w:delText>.</w:delText>
        </w:r>
        <w:r w:rsidRPr="001B589C" w:rsidDel="000671C9">
          <w:rPr>
            <w:rFonts w:ascii="Times New Roman" w:eastAsia="Calibri" w:hAnsi="Times New Roman" w:cs="Times New Roman"/>
            <w:i/>
            <w:iCs/>
            <w:sz w:val="24"/>
            <w:szCs w:val="24"/>
            <w:lang w:val="en-GB"/>
          </w:rPr>
          <w:delText> </w:delText>
        </w:r>
      </w:del>
      <w:ins w:id="2131" w:author="Autho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i/>
            <w:iCs/>
            <w:sz w:val="24"/>
            <w:szCs w:val="24"/>
            <w:lang w:val="en-GB"/>
          </w:rPr>
          <w:t> </w:t>
        </w:r>
      </w:ins>
      <w:r w:rsidRPr="001B589C">
        <w:rPr>
          <w:rFonts w:ascii="Times New Roman" w:eastAsia="Calibri" w:hAnsi="Times New Roman" w:cs="Times New Roman"/>
          <w:i/>
          <w:iCs/>
          <w:sz w:val="24"/>
          <w:szCs w:val="24"/>
          <w:lang w:val="en-GB"/>
        </w:rPr>
        <w:t>American Journal of Family Therapy, </w:t>
      </w:r>
      <w:r w:rsidRPr="00331472">
        <w:rPr>
          <w:rFonts w:ascii="Times New Roman" w:eastAsia="Calibri" w:hAnsi="Times New Roman" w:cs="Times New Roman"/>
          <w:sz w:val="24"/>
          <w:szCs w:val="24"/>
          <w:lang w:val="en-GB"/>
        </w:rPr>
        <w:t>40</w:t>
      </w:r>
      <w:r w:rsidRPr="001B589C">
        <w:rPr>
          <w:rFonts w:ascii="Times New Roman" w:eastAsia="Calibri" w:hAnsi="Times New Roman" w:cs="Times New Roman"/>
          <w:sz w:val="24"/>
          <w:szCs w:val="24"/>
          <w:lang w:val="en-GB"/>
        </w:rPr>
        <w:t xml:space="preserve">(1), </w:t>
      </w:r>
      <w:r w:rsidRPr="00331472">
        <w:rPr>
          <w:rFonts w:ascii="Times New Roman" w:eastAsia="Calibri" w:hAnsi="Times New Roman" w:cs="Times New Roman"/>
          <w:sz w:val="24"/>
          <w:szCs w:val="24"/>
          <w:highlight w:val="cyan"/>
          <w:lang w:val="en-GB"/>
        </w:rPr>
        <w:t>1</w:t>
      </w:r>
      <w:r w:rsidRPr="001B589C">
        <w:rPr>
          <w:rFonts w:ascii="Times New Roman" w:eastAsia="Calibri" w:hAnsi="Times New Roman" w:cs="Times New Roman"/>
          <w:sz w:val="24"/>
          <w:szCs w:val="24"/>
          <w:lang w:val="en-GB"/>
        </w:rPr>
        <w:t>.</w:t>
      </w:r>
    </w:p>
    <w:p w14:paraId="59F7F04D" w14:textId="492AD469" w:rsidR="009A2B55" w:rsidRPr="001B589C" w:rsidRDefault="009A2B55" w:rsidP="00C014ED">
      <w:pPr>
        <w:bidi w:val="0"/>
        <w:spacing w:line="480" w:lineRule="auto"/>
        <w:jc w:val="both"/>
        <w:rPr>
          <w:ins w:id="2132" w:author="Author"/>
          <w:rFonts w:ascii="Times New Roman" w:eastAsia="Calibri" w:hAnsi="Times New Roman" w:cs="Times New Roman"/>
          <w:sz w:val="24"/>
          <w:szCs w:val="24"/>
          <w:highlight w:val="yellow"/>
          <w:lang w:val="en-GB"/>
        </w:rPr>
        <w:pPrChange w:id="2133" w:author="Author">
          <w:pPr>
            <w:bidi w:val="0"/>
            <w:spacing w:line="480" w:lineRule="auto"/>
          </w:pPr>
        </w:pPrChange>
      </w:pPr>
      <w:ins w:id="2134" w:author="Author">
        <w:r w:rsidRPr="001B589C">
          <w:rPr>
            <w:rFonts w:ascii="Times New Roman" w:eastAsia="Calibri" w:hAnsi="Times New Roman" w:cs="Times New Roman"/>
            <w:sz w:val="24"/>
            <w:szCs w:val="24"/>
            <w:highlight w:val="yellow"/>
            <w:lang w:val="en-GB"/>
          </w:rPr>
          <w:t>Author 2016</w:t>
        </w:r>
      </w:ins>
    </w:p>
    <w:p w14:paraId="0B239EB5" w14:textId="5A2CCBC2" w:rsidR="009A2B55" w:rsidRPr="001B589C" w:rsidRDefault="009A2B55" w:rsidP="00C014ED">
      <w:pPr>
        <w:bidi w:val="0"/>
        <w:spacing w:line="480" w:lineRule="auto"/>
        <w:jc w:val="both"/>
        <w:rPr>
          <w:ins w:id="2135" w:author="Author"/>
          <w:rFonts w:ascii="Times New Roman" w:eastAsia="Calibri" w:hAnsi="Times New Roman" w:cs="Times New Roman"/>
          <w:sz w:val="24"/>
          <w:szCs w:val="24"/>
          <w:lang w:val="en-GB"/>
        </w:rPr>
        <w:pPrChange w:id="2136" w:author="Author">
          <w:pPr>
            <w:bidi w:val="0"/>
            <w:spacing w:line="480" w:lineRule="auto"/>
          </w:pPr>
        </w:pPrChange>
      </w:pPr>
      <w:ins w:id="2137" w:author="Author">
        <w:r w:rsidRPr="001B589C">
          <w:rPr>
            <w:rFonts w:ascii="Times New Roman" w:eastAsia="Calibri" w:hAnsi="Times New Roman" w:cs="Times New Roman"/>
            <w:sz w:val="24"/>
            <w:szCs w:val="24"/>
            <w:highlight w:val="yellow"/>
            <w:lang w:val="en-GB"/>
          </w:rPr>
          <w:t>Author 2017</w:t>
        </w:r>
      </w:ins>
    </w:p>
    <w:p w14:paraId="4EB78A47" w14:textId="0A4E6719" w:rsidR="009A2B55" w:rsidRPr="001B589C" w:rsidDel="009A2B55" w:rsidRDefault="009A2B55" w:rsidP="00C014ED">
      <w:pPr>
        <w:bidi w:val="0"/>
        <w:spacing w:line="480" w:lineRule="auto"/>
        <w:jc w:val="both"/>
        <w:rPr>
          <w:del w:id="2138" w:author="Author"/>
          <w:rFonts w:ascii="Times New Roman" w:eastAsia="Calibri" w:hAnsi="Times New Roman" w:cs="Times New Roman"/>
          <w:sz w:val="24"/>
          <w:szCs w:val="24"/>
          <w:lang w:val="en-GB"/>
        </w:rPr>
        <w:pPrChange w:id="2139" w:author="Author">
          <w:pPr>
            <w:bidi w:val="0"/>
            <w:spacing w:line="480" w:lineRule="auto"/>
          </w:pPr>
        </w:pPrChange>
      </w:pPr>
    </w:p>
    <w:p w14:paraId="6C881EB9" w14:textId="5CD9B974" w:rsidR="0085406B" w:rsidRPr="001B589C" w:rsidDel="009A2B55" w:rsidRDefault="0085406B" w:rsidP="00C014ED">
      <w:pPr>
        <w:bidi w:val="0"/>
        <w:spacing w:line="480" w:lineRule="auto"/>
        <w:jc w:val="both"/>
        <w:rPr>
          <w:moveFrom w:id="2140" w:author="Author"/>
          <w:rFonts w:ascii="Times New Roman" w:hAnsi="Times New Roman" w:cs="Times New Roman"/>
          <w:sz w:val="24"/>
          <w:szCs w:val="24"/>
          <w:lang w:val="en-GB"/>
        </w:rPr>
        <w:pPrChange w:id="2141" w:author="Author">
          <w:pPr>
            <w:bidi w:val="0"/>
            <w:spacing w:line="480" w:lineRule="auto"/>
          </w:pPr>
        </w:pPrChange>
      </w:pPr>
      <w:moveFromRangeStart w:id="2142" w:author="Author" w:name="move50650446"/>
      <w:moveFrom w:id="2143" w:author="Author">
        <w:r w:rsidRPr="001B589C" w:rsidDel="009A2B55">
          <w:rPr>
            <w:rFonts w:ascii="Times New Roman" w:hAnsi="Times New Roman" w:cs="Times New Roman"/>
            <w:sz w:val="24"/>
            <w:szCs w:val="24"/>
            <w:lang w:val="en-GB"/>
          </w:rPr>
          <w:lastRenderedPageBreak/>
          <w:t xml:space="preserve">Anteby, M. (2010). Markets, Morals, and Practices of Trade: Jurisdictional Disputes in the U.S. Commerce in Cadavers. </w:t>
        </w:r>
        <w:r w:rsidRPr="001B589C" w:rsidDel="009A2B55">
          <w:rPr>
            <w:rFonts w:ascii="Times New Roman" w:hAnsi="Times New Roman" w:cs="Times New Roman"/>
            <w:i/>
            <w:iCs/>
            <w:sz w:val="24"/>
            <w:szCs w:val="24"/>
            <w:lang w:val="en-GB"/>
          </w:rPr>
          <w:t>Administrative Science Quarterly, 55</w:t>
        </w:r>
        <w:r w:rsidRPr="001B589C" w:rsidDel="009A2B55">
          <w:rPr>
            <w:rFonts w:ascii="Times New Roman" w:hAnsi="Times New Roman" w:cs="Times New Roman"/>
            <w:sz w:val="24"/>
            <w:szCs w:val="24"/>
            <w:lang w:val="en-GB"/>
          </w:rPr>
          <w:t>(4), 606-638.</w:t>
        </w:r>
      </w:moveFrom>
    </w:p>
    <w:moveFromRangeEnd w:id="2142"/>
    <w:p w14:paraId="3D0F990A" w14:textId="3F49C052"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144" w:author="Author">
          <w:pPr>
            <w:bidi w:val="0"/>
            <w:spacing w:line="480" w:lineRule="auto"/>
          </w:pPr>
        </w:pPrChange>
      </w:pPr>
      <w:r w:rsidRPr="001B589C">
        <w:rPr>
          <w:rFonts w:ascii="Times New Roman" w:eastAsia="Calibri" w:hAnsi="Times New Roman" w:cs="Times New Roman"/>
          <w:sz w:val="24"/>
          <w:szCs w:val="24"/>
          <w:lang w:val="en-GB"/>
        </w:rPr>
        <w:t>Baek, E</w:t>
      </w:r>
      <w:ins w:id="2145" w:author="Autho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 </w:t>
      </w:r>
      <w:del w:id="2146" w:author="Author">
        <w:r w:rsidRPr="001B589C" w:rsidDel="00A43F3F">
          <w:rPr>
            <w:rFonts w:ascii="Times New Roman" w:eastAsia="Calibri" w:hAnsi="Times New Roman" w:cs="Times New Roman"/>
            <w:sz w:val="24"/>
            <w:szCs w:val="24"/>
            <w:lang w:val="en-GB"/>
          </w:rPr>
          <w:delText>&amp;</w:delText>
        </w:r>
      </w:del>
      <w:ins w:id="2147"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DeVaney, S.</w:t>
      </w:r>
      <w:ins w:id="2148" w:author="Author">
        <w:r w:rsidR="000671C9">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A. (2010</w:t>
      </w:r>
      <w:del w:id="2149" w:author="Author">
        <w:r w:rsidRPr="001B589C" w:rsidDel="000671C9">
          <w:rPr>
            <w:rFonts w:ascii="Times New Roman" w:eastAsia="Calibri" w:hAnsi="Times New Roman" w:cs="Times New Roman"/>
            <w:sz w:val="24"/>
            <w:szCs w:val="24"/>
            <w:lang w:val="en-GB"/>
          </w:rPr>
          <w:delText xml:space="preserve">). </w:delText>
        </w:r>
      </w:del>
      <w:ins w:id="2150" w:author="Author">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How do families manage their economic hardship?</w:t>
      </w:r>
      <w:ins w:id="2151" w:author="Autho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i/>
          <w:iCs/>
          <w:sz w:val="24"/>
          <w:szCs w:val="24"/>
          <w:lang w:val="en-GB"/>
        </w:rPr>
        <w:t> Family Relations, </w:t>
      </w:r>
      <w:r w:rsidRPr="00331472">
        <w:rPr>
          <w:rFonts w:ascii="Times New Roman" w:eastAsia="Calibri" w:hAnsi="Times New Roman" w:cs="Times New Roman"/>
          <w:sz w:val="24"/>
          <w:szCs w:val="24"/>
          <w:lang w:val="en-GB"/>
        </w:rPr>
        <w:t>59</w:t>
      </w:r>
      <w:r w:rsidRPr="001B589C">
        <w:rPr>
          <w:rFonts w:ascii="Times New Roman" w:eastAsia="Calibri" w:hAnsi="Times New Roman" w:cs="Times New Roman"/>
          <w:sz w:val="24"/>
          <w:szCs w:val="24"/>
          <w:lang w:val="en-GB"/>
        </w:rPr>
        <w:t xml:space="preserve">(4), </w:t>
      </w:r>
      <w:r w:rsidRPr="00331472">
        <w:rPr>
          <w:rFonts w:ascii="Times New Roman" w:eastAsia="Calibri" w:hAnsi="Times New Roman" w:cs="Times New Roman"/>
          <w:sz w:val="24"/>
          <w:szCs w:val="24"/>
          <w:highlight w:val="cyan"/>
          <w:lang w:val="en-GB"/>
        </w:rPr>
        <w:t>358</w:t>
      </w:r>
      <w:r w:rsidRPr="001B589C">
        <w:rPr>
          <w:rFonts w:ascii="Times New Roman" w:eastAsia="Calibri" w:hAnsi="Times New Roman" w:cs="Times New Roman"/>
          <w:sz w:val="24"/>
          <w:szCs w:val="24"/>
          <w:lang w:val="en-GB"/>
        </w:rPr>
        <w:t>.</w:t>
      </w:r>
    </w:p>
    <w:p w14:paraId="1A6EFBF6" w14:textId="0B63D625"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152" w:author="Author">
          <w:pPr>
            <w:bidi w:val="0"/>
            <w:spacing w:line="480" w:lineRule="auto"/>
          </w:pPr>
        </w:pPrChange>
      </w:pPr>
      <w:r w:rsidRPr="001B589C">
        <w:rPr>
          <w:rFonts w:ascii="Times New Roman" w:eastAsia="Calibri" w:hAnsi="Times New Roman" w:cs="Times New Roman"/>
          <w:sz w:val="24"/>
          <w:szCs w:val="24"/>
          <w:lang w:val="en-GB"/>
        </w:rPr>
        <w:t>Biscotti</w:t>
      </w:r>
      <w:del w:id="2153" w:author="Author">
        <w:r w:rsidRPr="001B589C" w:rsidDel="000671C9">
          <w:rPr>
            <w:rFonts w:ascii="Times New Roman" w:eastAsia="Calibri" w:hAnsi="Times New Roman" w:cs="Times New Roman"/>
            <w:sz w:val="24"/>
            <w:szCs w:val="24"/>
            <w:lang w:val="en-GB"/>
          </w:rPr>
          <w:delText xml:space="preserve">. </w:delText>
        </w:r>
      </w:del>
      <w:ins w:id="2154" w:author="Autho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D., Lacy, W.</w:t>
      </w:r>
      <w:ins w:id="2155" w:author="Author">
        <w:r w:rsidR="000671C9">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B., Glenna, L.</w:t>
      </w:r>
      <w:ins w:id="2156" w:author="Author">
        <w:r w:rsidR="000671C9">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L.</w:t>
      </w:r>
      <w:del w:id="2157" w:author="Author">
        <w:r w:rsidRPr="001B589C" w:rsidDel="0047455B">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w:t>
      </w:r>
      <w:del w:id="2158" w:author="Author">
        <w:r w:rsidRPr="001B589C" w:rsidDel="00A43F3F">
          <w:rPr>
            <w:rFonts w:ascii="Times New Roman" w:eastAsia="Calibri" w:hAnsi="Times New Roman" w:cs="Times New Roman"/>
            <w:sz w:val="24"/>
            <w:szCs w:val="24"/>
            <w:lang w:val="en-GB"/>
          </w:rPr>
          <w:delText>&amp;</w:delText>
        </w:r>
      </w:del>
      <w:ins w:id="2159"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Welsh, R. (2012</w:t>
      </w:r>
      <w:del w:id="2160" w:author="Author">
        <w:r w:rsidRPr="001B589C" w:rsidDel="000671C9">
          <w:rPr>
            <w:rFonts w:ascii="Times New Roman" w:eastAsia="Calibri" w:hAnsi="Times New Roman" w:cs="Times New Roman"/>
            <w:sz w:val="24"/>
            <w:szCs w:val="24"/>
            <w:lang w:val="en-GB"/>
          </w:rPr>
          <w:delText xml:space="preserve">). </w:delText>
        </w:r>
      </w:del>
      <w:ins w:id="2161" w:author="Author">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Constructing </w:t>
      </w:r>
      <w:r w:rsidR="000671C9" w:rsidRPr="001B589C">
        <w:rPr>
          <w:rFonts w:ascii="Times New Roman" w:eastAsia="Calibri" w:hAnsi="Times New Roman" w:cs="Times New Roman"/>
          <w:sz w:val="24"/>
          <w:szCs w:val="24"/>
          <w:lang w:val="en-GB"/>
        </w:rPr>
        <w:t>“disinterested” academic science relational work in university–industry research collaborations</w:t>
      </w:r>
      <w:del w:id="2162" w:author="Author">
        <w:r w:rsidRPr="001B589C" w:rsidDel="000671C9">
          <w:rPr>
            <w:rFonts w:ascii="Times New Roman" w:eastAsia="Calibri" w:hAnsi="Times New Roman" w:cs="Times New Roman"/>
            <w:i/>
            <w:iCs/>
            <w:sz w:val="24"/>
            <w:szCs w:val="24"/>
            <w:lang w:val="en-GB"/>
          </w:rPr>
          <w:delText xml:space="preserve">. </w:delText>
        </w:r>
      </w:del>
      <w:ins w:id="2163" w:author="Author">
        <w:r w:rsidR="000671C9">
          <w:rPr>
            <w:rFonts w:ascii="Times New Roman" w:eastAsia="Calibri" w:hAnsi="Times New Roman" w:cs="Times New Roman"/>
            <w:i/>
            <w:iCs/>
            <w:sz w:val="24"/>
            <w:szCs w:val="24"/>
            <w:lang w:val="en-GB"/>
          </w:rPr>
          <w:t>’,</w:t>
        </w:r>
        <w:r w:rsidR="000671C9" w:rsidRPr="001B589C">
          <w:rPr>
            <w:rFonts w:ascii="Times New Roman" w:eastAsia="Calibri" w:hAnsi="Times New Roman" w:cs="Times New Roman"/>
            <w:i/>
            <w:iCs/>
            <w:sz w:val="24"/>
            <w:szCs w:val="24"/>
            <w:lang w:val="en-GB"/>
          </w:rPr>
          <w:t xml:space="preserve"> </w:t>
        </w:r>
      </w:ins>
      <w:r w:rsidRPr="001B589C">
        <w:rPr>
          <w:rFonts w:ascii="Times New Roman" w:eastAsia="Calibri" w:hAnsi="Times New Roman" w:cs="Times New Roman"/>
          <w:i/>
          <w:iCs/>
          <w:sz w:val="24"/>
          <w:szCs w:val="24"/>
          <w:lang w:val="en-GB"/>
        </w:rPr>
        <w:t xml:space="preserve">Politics and Society, </w:t>
      </w:r>
      <w:r w:rsidRPr="00331472">
        <w:rPr>
          <w:rFonts w:ascii="Times New Roman" w:eastAsia="Calibri" w:hAnsi="Times New Roman" w:cs="Times New Roman"/>
          <w:sz w:val="24"/>
          <w:szCs w:val="24"/>
          <w:lang w:val="en-GB"/>
        </w:rPr>
        <w:t>40</w:t>
      </w:r>
      <w:r w:rsidRPr="001B589C">
        <w:rPr>
          <w:rFonts w:ascii="Times New Roman" w:eastAsia="Calibri" w:hAnsi="Times New Roman" w:cs="Times New Roman"/>
          <w:sz w:val="24"/>
          <w:szCs w:val="24"/>
          <w:lang w:val="en-GB"/>
        </w:rPr>
        <w:t>(2), 273</w:t>
      </w:r>
      <w:del w:id="2164" w:author="Author">
        <w:r w:rsidRPr="001B589C" w:rsidDel="000671C9">
          <w:rPr>
            <w:rFonts w:ascii="Times New Roman" w:eastAsia="Calibri" w:hAnsi="Times New Roman" w:cs="Times New Roman"/>
            <w:sz w:val="24"/>
            <w:szCs w:val="24"/>
            <w:lang w:val="en-GB"/>
          </w:rPr>
          <w:delText>-</w:delText>
        </w:r>
      </w:del>
      <w:ins w:id="2165" w:author="Autho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308.</w:t>
      </w:r>
    </w:p>
    <w:p w14:paraId="112E314E" w14:textId="101B0071" w:rsidR="009A2B55" w:rsidRPr="001B589C" w:rsidRDefault="009A2B55" w:rsidP="00C014ED">
      <w:pPr>
        <w:bidi w:val="0"/>
        <w:spacing w:line="480" w:lineRule="auto"/>
        <w:jc w:val="both"/>
        <w:rPr>
          <w:moveTo w:id="2166" w:author="Author"/>
          <w:rFonts w:ascii="Times New Roman" w:hAnsi="Times New Roman" w:cs="Times New Roman"/>
          <w:sz w:val="24"/>
          <w:szCs w:val="24"/>
          <w:lang w:val="en-GB"/>
        </w:rPr>
        <w:pPrChange w:id="2167" w:author="Author">
          <w:pPr>
            <w:bidi w:val="0"/>
            <w:spacing w:line="480" w:lineRule="auto"/>
          </w:pPr>
        </w:pPrChange>
      </w:pPr>
      <w:moveToRangeStart w:id="2168" w:author="Author" w:name="move50650577"/>
      <w:moveTo w:id="2169" w:author="Author">
        <w:r w:rsidRPr="001B589C">
          <w:rPr>
            <w:rFonts w:ascii="Times New Roman" w:hAnsi="Times New Roman" w:cs="Times New Roman"/>
            <w:sz w:val="24"/>
            <w:szCs w:val="24"/>
            <w:lang w:val="en-GB"/>
          </w:rPr>
          <w:t>Bonilla, J., Zarzur, R. C., Handa, S., Nowlin, C., Peterman, A., Ring, H.</w:t>
        </w:r>
        <w:del w:id="2170" w:author="Author">
          <w:r w:rsidRPr="001B589C" w:rsidDel="003055E0">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 </w:t>
        </w:r>
        <w:del w:id="2171" w:author="Author">
          <w:r w:rsidRPr="001B589C" w:rsidDel="00A43F3F">
            <w:rPr>
              <w:rFonts w:ascii="Times New Roman" w:hAnsi="Times New Roman" w:cs="Times New Roman"/>
              <w:sz w:val="24"/>
              <w:szCs w:val="24"/>
              <w:lang w:val="en-GB"/>
            </w:rPr>
            <w:delText>&amp;</w:delText>
          </w:r>
        </w:del>
      </w:moveTo>
      <w:ins w:id="2172" w:author="Author">
        <w:r w:rsidR="00A43F3F">
          <w:rPr>
            <w:rFonts w:ascii="Times New Roman" w:hAnsi="Times New Roman" w:cs="Times New Roman"/>
            <w:sz w:val="24"/>
            <w:szCs w:val="24"/>
            <w:lang w:val="en-GB"/>
          </w:rPr>
          <w:t>and</w:t>
        </w:r>
      </w:ins>
      <w:moveTo w:id="2173" w:author="Author">
        <w:r w:rsidRPr="001B589C">
          <w:rPr>
            <w:rFonts w:ascii="Times New Roman" w:hAnsi="Times New Roman" w:cs="Times New Roman"/>
            <w:sz w:val="24"/>
            <w:szCs w:val="24"/>
            <w:lang w:val="en-GB"/>
          </w:rPr>
          <w:t xml:space="preserve"> Seidenfeld, D. (2017)</w:t>
        </w:r>
        <w:del w:id="2174" w:author="Author">
          <w:r w:rsidRPr="001B589C" w:rsidDel="000671C9">
            <w:rPr>
              <w:rFonts w:ascii="Times New Roman" w:hAnsi="Times New Roman" w:cs="Times New Roman"/>
              <w:sz w:val="24"/>
              <w:szCs w:val="24"/>
              <w:lang w:val="en-GB"/>
            </w:rPr>
            <w:delText>.</w:delText>
          </w:r>
        </w:del>
      </w:moveTo>
      <w:ins w:id="2175" w:author="Author">
        <w:r w:rsidR="000671C9">
          <w:rPr>
            <w:rFonts w:ascii="Times New Roman" w:hAnsi="Times New Roman" w:cs="Times New Roman"/>
            <w:sz w:val="24"/>
            <w:szCs w:val="24"/>
            <w:lang w:val="en-GB"/>
          </w:rPr>
          <w:t>,</w:t>
        </w:r>
      </w:ins>
      <w:moveTo w:id="2176" w:author="Author">
        <w:r w:rsidRPr="001B589C">
          <w:rPr>
            <w:rFonts w:ascii="Times New Roman" w:hAnsi="Times New Roman" w:cs="Times New Roman"/>
            <w:sz w:val="24"/>
            <w:szCs w:val="24"/>
            <w:lang w:val="en-GB"/>
          </w:rPr>
          <w:t xml:space="preserve"> </w:t>
        </w:r>
      </w:moveTo>
      <w:ins w:id="2177" w:author="Author">
        <w:r w:rsidR="000671C9">
          <w:rPr>
            <w:rFonts w:ascii="Times New Roman" w:hAnsi="Times New Roman" w:cs="Times New Roman"/>
            <w:sz w:val="24"/>
            <w:szCs w:val="24"/>
            <w:lang w:val="en-GB"/>
          </w:rPr>
          <w:t>‘</w:t>
        </w:r>
      </w:ins>
      <w:moveTo w:id="2178" w:author="Author">
        <w:r w:rsidRPr="001B589C">
          <w:rPr>
            <w:rFonts w:ascii="Times New Roman" w:hAnsi="Times New Roman" w:cs="Times New Roman"/>
            <w:sz w:val="24"/>
            <w:szCs w:val="24"/>
            <w:lang w:val="en-GB"/>
          </w:rPr>
          <w:t xml:space="preserve">Cash for </w:t>
        </w:r>
        <w:del w:id="2179" w:author="Author">
          <w:r w:rsidRPr="001B589C" w:rsidDel="000671C9">
            <w:rPr>
              <w:rFonts w:ascii="Times New Roman" w:hAnsi="Times New Roman" w:cs="Times New Roman"/>
              <w:sz w:val="24"/>
              <w:szCs w:val="24"/>
              <w:lang w:val="en-GB"/>
            </w:rPr>
            <w:delText>W</w:delText>
          </w:r>
        </w:del>
      </w:moveTo>
      <w:ins w:id="2180" w:author="Author">
        <w:r w:rsidR="000671C9">
          <w:rPr>
            <w:rFonts w:ascii="Times New Roman" w:hAnsi="Times New Roman" w:cs="Times New Roman"/>
            <w:sz w:val="24"/>
            <w:szCs w:val="24"/>
            <w:lang w:val="en-GB"/>
          </w:rPr>
          <w:t>w</w:t>
        </w:r>
      </w:ins>
      <w:moveTo w:id="2181" w:author="Author">
        <w:r w:rsidRPr="001B589C">
          <w:rPr>
            <w:rFonts w:ascii="Times New Roman" w:hAnsi="Times New Roman" w:cs="Times New Roman"/>
            <w:sz w:val="24"/>
            <w:szCs w:val="24"/>
            <w:lang w:val="en-GB"/>
          </w:rPr>
          <w:t>omen’s empowerment? A mixed-methods evaluation of the government of Zambia’s child grant program</w:t>
        </w:r>
      </w:moveTo>
      <w:ins w:id="2182" w:author="Author">
        <w:r w:rsidR="000671C9">
          <w:rPr>
            <w:rFonts w:ascii="Times New Roman" w:hAnsi="Times New Roman" w:cs="Times New Roman"/>
            <w:sz w:val="24"/>
            <w:szCs w:val="24"/>
            <w:lang w:val="en-GB"/>
          </w:rPr>
          <w:t>’</w:t>
        </w:r>
      </w:ins>
      <w:moveTo w:id="2183" w:author="Author">
        <w:del w:id="2184" w:author="Author">
          <w:r w:rsidRPr="001B589C" w:rsidDel="000671C9">
            <w:rPr>
              <w:rFonts w:ascii="Times New Roman" w:hAnsi="Times New Roman" w:cs="Times New Roman"/>
              <w:sz w:val="24"/>
              <w:szCs w:val="24"/>
              <w:lang w:val="en-GB"/>
            </w:rPr>
            <w:delText>.</w:delText>
          </w:r>
        </w:del>
      </w:moveTo>
      <w:ins w:id="2185" w:author="Author">
        <w:r w:rsidR="000671C9">
          <w:rPr>
            <w:rFonts w:ascii="Times New Roman" w:hAnsi="Times New Roman" w:cs="Times New Roman"/>
            <w:sz w:val="24"/>
            <w:szCs w:val="24"/>
            <w:lang w:val="en-GB"/>
          </w:rPr>
          <w:t>,</w:t>
        </w:r>
      </w:ins>
      <w:moveTo w:id="2186" w:author="Author">
        <w:r w:rsidRPr="001B589C">
          <w:rPr>
            <w:rFonts w:ascii="Times New Roman" w:hAnsi="Times New Roman" w:cs="Times New Roman"/>
            <w:i/>
            <w:iCs/>
            <w:sz w:val="24"/>
            <w:szCs w:val="24"/>
            <w:lang w:val="en-GB"/>
          </w:rPr>
          <w:t> World Development, </w:t>
        </w:r>
        <w:r w:rsidRPr="00331472">
          <w:rPr>
            <w:rFonts w:ascii="Times New Roman" w:hAnsi="Times New Roman" w:cs="Times New Roman"/>
            <w:sz w:val="24"/>
            <w:szCs w:val="24"/>
            <w:lang w:val="en-GB"/>
          </w:rPr>
          <w:t>95</w:t>
        </w:r>
        <w:r w:rsidRPr="001B589C">
          <w:rPr>
            <w:rFonts w:ascii="Times New Roman" w:hAnsi="Times New Roman" w:cs="Times New Roman"/>
            <w:sz w:val="24"/>
            <w:szCs w:val="24"/>
            <w:lang w:val="en-GB"/>
          </w:rPr>
          <w:t xml:space="preserve">, </w:t>
        </w:r>
        <w:r w:rsidRPr="00331472">
          <w:rPr>
            <w:rFonts w:ascii="Times New Roman" w:hAnsi="Times New Roman" w:cs="Times New Roman"/>
            <w:sz w:val="24"/>
            <w:szCs w:val="24"/>
            <w:highlight w:val="cyan"/>
            <w:lang w:val="en-GB"/>
          </w:rPr>
          <w:t>55</w:t>
        </w:r>
        <w:r w:rsidRPr="001B589C">
          <w:rPr>
            <w:rFonts w:ascii="Times New Roman" w:hAnsi="Times New Roman" w:cs="Times New Roman"/>
            <w:sz w:val="24"/>
            <w:szCs w:val="24"/>
            <w:lang w:val="en-GB"/>
          </w:rPr>
          <w:t>.</w:t>
        </w:r>
      </w:moveTo>
    </w:p>
    <w:moveToRangeEnd w:id="2168"/>
    <w:p w14:paraId="2EC4D25A" w14:textId="6AD05829" w:rsidR="0085406B" w:rsidRPr="001B589C" w:rsidRDefault="0085406B" w:rsidP="00C014ED">
      <w:pPr>
        <w:bidi w:val="0"/>
        <w:spacing w:line="480" w:lineRule="auto"/>
        <w:jc w:val="both"/>
        <w:rPr>
          <w:rFonts w:ascii="Times New Roman" w:eastAsia="Calibri" w:hAnsi="Times New Roman" w:cs="Times New Roman"/>
          <w:sz w:val="24"/>
          <w:szCs w:val="24"/>
          <w:lang w:val="en-GB" w:bidi="ar-SA"/>
        </w:rPr>
        <w:pPrChange w:id="2187" w:author="Author">
          <w:pPr>
            <w:bidi w:val="0"/>
            <w:spacing w:line="480" w:lineRule="auto"/>
          </w:pPr>
        </w:pPrChange>
      </w:pPr>
      <w:del w:id="2188" w:author="Author">
        <w:r w:rsidRPr="001B589C" w:rsidDel="009A2B55">
          <w:rPr>
            <w:rFonts w:ascii="Times New Roman" w:eastAsia="Calibri" w:hAnsi="Times New Roman" w:cs="Times New Roman"/>
            <w:sz w:val="24"/>
            <w:szCs w:val="24"/>
            <w:lang w:val="en-GB"/>
          </w:rPr>
          <w:delText xml:space="preserve">Williams </w:delText>
        </w:r>
      </w:del>
      <w:r w:rsidRPr="001B589C">
        <w:rPr>
          <w:rFonts w:ascii="Times New Roman" w:eastAsia="Calibri" w:hAnsi="Times New Roman" w:cs="Times New Roman"/>
          <w:sz w:val="24"/>
          <w:szCs w:val="24"/>
          <w:lang w:val="en-GB"/>
        </w:rPr>
        <w:t>Bradford, T.</w:t>
      </w:r>
      <w:ins w:id="2189" w:author="Author">
        <w:r w:rsidR="009A2B55" w:rsidRPr="001B589C">
          <w:rPr>
            <w:rFonts w:ascii="Times New Roman" w:eastAsia="Calibri" w:hAnsi="Times New Roman" w:cs="Times New Roman"/>
            <w:sz w:val="24"/>
            <w:szCs w:val="24"/>
            <w:lang w:val="en-GB"/>
          </w:rPr>
          <w:t xml:space="preserve"> W.</w:t>
        </w:r>
        <w:r w:rsidR="000671C9">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(2015</w:t>
      </w:r>
      <w:del w:id="2190" w:author="Author">
        <w:r w:rsidRPr="001B589C" w:rsidDel="000671C9">
          <w:rPr>
            <w:rFonts w:ascii="Times New Roman" w:eastAsia="Calibri" w:hAnsi="Times New Roman" w:cs="Times New Roman"/>
            <w:sz w:val="24"/>
            <w:szCs w:val="24"/>
            <w:lang w:val="en-GB"/>
          </w:rPr>
          <w:delText xml:space="preserve">). </w:delText>
        </w:r>
      </w:del>
      <w:ins w:id="2191" w:author="Author">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Beyond fungible: </w:t>
      </w:r>
      <w:del w:id="2192" w:author="Author">
        <w:r w:rsidRPr="001B589C" w:rsidDel="000671C9">
          <w:rPr>
            <w:rFonts w:ascii="Times New Roman" w:eastAsia="Calibri" w:hAnsi="Times New Roman" w:cs="Times New Roman"/>
            <w:sz w:val="24"/>
            <w:szCs w:val="24"/>
            <w:lang w:val="en-GB"/>
          </w:rPr>
          <w:delText xml:space="preserve">Transforming </w:delText>
        </w:r>
      </w:del>
      <w:ins w:id="2193" w:author="Author">
        <w:r w:rsidR="000671C9">
          <w:rPr>
            <w:rFonts w:ascii="Times New Roman" w:eastAsia="Calibri" w:hAnsi="Times New Roman" w:cs="Times New Roman"/>
            <w:sz w:val="24"/>
            <w:szCs w:val="24"/>
            <w:lang w:val="en-GB"/>
          </w:rPr>
          <w:t>t</w:t>
        </w:r>
        <w:r w:rsidR="000671C9" w:rsidRPr="001B589C">
          <w:rPr>
            <w:rFonts w:ascii="Times New Roman" w:eastAsia="Calibri" w:hAnsi="Times New Roman" w:cs="Times New Roman"/>
            <w:sz w:val="24"/>
            <w:szCs w:val="24"/>
            <w:lang w:val="en-GB"/>
          </w:rPr>
          <w:t xml:space="preserve">ransforming </w:t>
        </w:r>
      </w:ins>
      <w:r w:rsidRPr="001B589C">
        <w:rPr>
          <w:rFonts w:ascii="Times New Roman" w:eastAsia="Calibri" w:hAnsi="Times New Roman" w:cs="Times New Roman"/>
          <w:sz w:val="24"/>
          <w:szCs w:val="24"/>
          <w:lang w:val="en-GB"/>
        </w:rPr>
        <w:t>money into moral and social resources</w:t>
      </w:r>
      <w:ins w:id="2194" w:author="Author">
        <w:r w:rsidR="000671C9">
          <w:rPr>
            <w:rFonts w:ascii="Times New Roman" w:eastAsia="Calibri" w:hAnsi="Times New Roman" w:cs="Times New Roman"/>
            <w:sz w:val="24"/>
            <w:szCs w:val="24"/>
            <w:lang w:val="en-GB"/>
          </w:rPr>
          <w:t>’</w:t>
        </w:r>
      </w:ins>
      <w:del w:id="2195" w:author="Author">
        <w:r w:rsidRPr="001B589C" w:rsidDel="000671C9">
          <w:rPr>
            <w:rFonts w:ascii="Times New Roman" w:eastAsia="Calibri" w:hAnsi="Times New Roman" w:cs="Times New Roman"/>
            <w:sz w:val="24"/>
            <w:szCs w:val="24"/>
            <w:lang w:val="en-GB"/>
          </w:rPr>
          <w:delText>.</w:delText>
        </w:r>
        <w:r w:rsidRPr="001B589C" w:rsidDel="000671C9">
          <w:rPr>
            <w:rFonts w:ascii="Times New Roman" w:eastAsia="Calibri" w:hAnsi="Times New Roman" w:cs="Times New Roman"/>
            <w:i/>
            <w:iCs/>
            <w:sz w:val="24"/>
            <w:szCs w:val="24"/>
            <w:lang w:val="en-GB"/>
          </w:rPr>
          <w:delText> </w:delText>
        </w:r>
      </w:del>
      <w:ins w:id="2196" w:author="Author">
        <w:r w:rsidR="000671C9">
          <w:rPr>
            <w:rFonts w:ascii="Times New Roman" w:eastAsia="Calibri" w:hAnsi="Times New Roman" w:cs="Times New Roman"/>
            <w:sz w:val="24"/>
            <w:szCs w:val="24"/>
            <w:lang w:val="en-GB"/>
          </w:rPr>
          <w:t>,</w:t>
        </w:r>
        <w:r w:rsidR="003055E0">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i/>
          <w:iCs/>
          <w:sz w:val="24"/>
          <w:szCs w:val="24"/>
          <w:lang w:val="en-GB"/>
        </w:rPr>
        <w:t>Journal of Marketing, </w:t>
      </w:r>
      <w:r w:rsidRPr="00331472">
        <w:rPr>
          <w:rFonts w:ascii="Times New Roman" w:eastAsia="Calibri" w:hAnsi="Times New Roman" w:cs="Times New Roman"/>
          <w:sz w:val="24"/>
          <w:szCs w:val="24"/>
          <w:lang w:val="en-GB"/>
        </w:rPr>
        <w:t>79</w:t>
      </w:r>
      <w:r w:rsidRPr="001B589C">
        <w:rPr>
          <w:rFonts w:ascii="Times New Roman" w:eastAsia="Calibri" w:hAnsi="Times New Roman" w:cs="Times New Roman"/>
          <w:sz w:val="24"/>
          <w:szCs w:val="24"/>
          <w:lang w:val="en-GB"/>
        </w:rPr>
        <w:t xml:space="preserve">(2), </w:t>
      </w:r>
      <w:r w:rsidRPr="00331472">
        <w:rPr>
          <w:rFonts w:ascii="Times New Roman" w:eastAsia="Calibri" w:hAnsi="Times New Roman" w:cs="Times New Roman"/>
          <w:sz w:val="24"/>
          <w:szCs w:val="24"/>
          <w:highlight w:val="cyan"/>
          <w:lang w:val="en-GB"/>
        </w:rPr>
        <w:t>79</w:t>
      </w:r>
      <w:r w:rsidRPr="001B589C">
        <w:rPr>
          <w:rFonts w:ascii="Times New Roman" w:eastAsia="Calibri" w:hAnsi="Times New Roman" w:cs="Times New Roman"/>
          <w:sz w:val="24"/>
          <w:szCs w:val="24"/>
          <w:lang w:val="en-GB"/>
        </w:rPr>
        <w:t>.</w:t>
      </w:r>
    </w:p>
    <w:p w14:paraId="4FC69332" w14:textId="5D89F94F" w:rsidR="0085406B" w:rsidRPr="001B589C" w:rsidDel="009A2B55" w:rsidRDefault="0085406B" w:rsidP="00C014ED">
      <w:pPr>
        <w:bidi w:val="0"/>
        <w:spacing w:line="480" w:lineRule="auto"/>
        <w:jc w:val="both"/>
        <w:rPr>
          <w:moveFrom w:id="2197" w:author="Author"/>
          <w:rFonts w:ascii="Times New Roman" w:hAnsi="Times New Roman" w:cs="Times New Roman"/>
          <w:sz w:val="24"/>
          <w:szCs w:val="24"/>
          <w:lang w:val="en-GB"/>
        </w:rPr>
        <w:pPrChange w:id="2198" w:author="Author">
          <w:pPr>
            <w:bidi w:val="0"/>
            <w:spacing w:line="480" w:lineRule="auto"/>
          </w:pPr>
        </w:pPrChange>
      </w:pPr>
      <w:moveFromRangeStart w:id="2199" w:author="Author" w:name="move50650577"/>
      <w:moveFrom w:id="2200" w:author="Author">
        <w:r w:rsidRPr="001B589C" w:rsidDel="009A2B55">
          <w:rPr>
            <w:rFonts w:ascii="Times New Roman" w:hAnsi="Times New Roman" w:cs="Times New Roman"/>
            <w:sz w:val="24"/>
            <w:szCs w:val="24"/>
            <w:lang w:val="en-GB"/>
          </w:rPr>
          <w:t>Bonilla, J., Zarzur, R. C., Handa, S., Nowlin, C., Peterman, A., Ring, H., &amp; Seidenfeld, D. (2017). Cash for Women’s empowerment? A mixed-methods evaluation of the government of Zambia’s child grant program.</w:t>
        </w:r>
        <w:r w:rsidRPr="001B589C" w:rsidDel="009A2B55">
          <w:rPr>
            <w:rFonts w:ascii="Times New Roman" w:hAnsi="Times New Roman" w:cs="Times New Roman"/>
            <w:i/>
            <w:iCs/>
            <w:sz w:val="24"/>
            <w:szCs w:val="24"/>
            <w:lang w:val="en-GB"/>
          </w:rPr>
          <w:t> World Development, 95</w:t>
        </w:r>
        <w:r w:rsidRPr="001B589C" w:rsidDel="009A2B55">
          <w:rPr>
            <w:rFonts w:ascii="Times New Roman" w:hAnsi="Times New Roman" w:cs="Times New Roman"/>
            <w:sz w:val="24"/>
            <w:szCs w:val="24"/>
            <w:lang w:val="en-GB"/>
          </w:rPr>
          <w:t>, 55.</w:t>
        </w:r>
      </w:moveFrom>
    </w:p>
    <w:moveFromRangeEnd w:id="2199"/>
    <w:p w14:paraId="1009D077" w14:textId="50FF7DB8" w:rsidR="0085406B" w:rsidRPr="001B589C" w:rsidRDefault="0085406B" w:rsidP="00C014ED">
      <w:pPr>
        <w:bidi w:val="0"/>
        <w:spacing w:line="480" w:lineRule="auto"/>
        <w:jc w:val="both"/>
        <w:rPr>
          <w:rFonts w:ascii="Times New Roman" w:hAnsi="Times New Roman" w:cs="Times New Roman"/>
          <w:sz w:val="24"/>
          <w:szCs w:val="24"/>
          <w:lang w:val="en-GB"/>
        </w:rPr>
        <w:pPrChange w:id="2201" w:author="Author">
          <w:pPr>
            <w:bidi w:val="0"/>
            <w:spacing w:line="480" w:lineRule="auto"/>
          </w:pPr>
        </w:pPrChange>
      </w:pPr>
      <w:r w:rsidRPr="001B589C">
        <w:rPr>
          <w:rFonts w:ascii="Times New Roman" w:hAnsi="Times New Roman" w:cs="Times New Roman"/>
          <w:sz w:val="24"/>
          <w:szCs w:val="24"/>
          <w:lang w:val="en-GB"/>
        </w:rPr>
        <w:t>Caissie, J., Gaudet, J. D</w:t>
      </w:r>
      <w:del w:id="2202" w:author="Author">
        <w:r w:rsidRPr="001B589C" w:rsidDel="009A2B55">
          <w:rPr>
            <w:rFonts w:ascii="Times New Roman" w:hAnsi="Times New Roman" w:cs="Times New Roman"/>
            <w:sz w:val="24"/>
            <w:szCs w:val="24"/>
            <w:lang w:val="en-GB"/>
          </w:rPr>
          <w:delText xml:space="preserve">,. </w:delText>
        </w:r>
      </w:del>
      <w:ins w:id="2203" w:author="Author">
        <w:r w:rsidR="009A2B55" w:rsidRPr="001B589C">
          <w:rPr>
            <w:rFonts w:ascii="Times New Roman" w:hAnsi="Times New Roman" w:cs="Times New Roman"/>
            <w:sz w:val="24"/>
            <w:szCs w:val="24"/>
            <w:lang w:val="en-GB"/>
          </w:rPr>
          <w:t xml:space="preserve">. </w:t>
        </w:r>
      </w:ins>
      <w:del w:id="2204" w:author="Author">
        <w:r w:rsidRPr="001B589C" w:rsidDel="00A43F3F">
          <w:rPr>
            <w:rFonts w:ascii="Times New Roman" w:hAnsi="Times New Roman" w:cs="Times New Roman"/>
            <w:sz w:val="24"/>
            <w:szCs w:val="24"/>
            <w:lang w:val="en-GB"/>
          </w:rPr>
          <w:delText>&amp;</w:delText>
        </w:r>
      </w:del>
      <w:ins w:id="2205" w:author="Author">
        <w:r w:rsidR="00A43F3F">
          <w:rPr>
            <w:rFonts w:ascii="Times New Roman" w:hAnsi="Times New Roman" w:cs="Times New Roman"/>
            <w:sz w:val="24"/>
            <w:szCs w:val="24"/>
            <w:lang w:val="en-GB"/>
          </w:rPr>
          <w:t>and</w:t>
        </w:r>
      </w:ins>
      <w:r w:rsidRPr="001B589C">
        <w:rPr>
          <w:rFonts w:ascii="Times New Roman" w:hAnsi="Times New Roman" w:cs="Times New Roman"/>
          <w:sz w:val="24"/>
          <w:szCs w:val="24"/>
          <w:lang w:val="en-GB"/>
        </w:rPr>
        <w:t xml:space="preserve"> Godin, J. (2017</w:t>
      </w:r>
      <w:del w:id="2206" w:author="Author">
        <w:r w:rsidRPr="001B589C" w:rsidDel="000671C9">
          <w:rPr>
            <w:rFonts w:ascii="Times New Roman" w:hAnsi="Times New Roman" w:cs="Times New Roman"/>
            <w:sz w:val="24"/>
            <w:szCs w:val="24"/>
            <w:lang w:val="en-GB"/>
          </w:rPr>
          <w:delText xml:space="preserve">). </w:delText>
        </w:r>
      </w:del>
      <w:ins w:id="2207" w:author="Author">
        <w:r w:rsidR="000671C9" w:rsidRPr="001B589C">
          <w:rPr>
            <w:rFonts w:ascii="Times New Roman" w:hAnsi="Times New Roman" w:cs="Times New Roman"/>
            <w:sz w:val="24"/>
            <w:szCs w:val="24"/>
            <w:lang w:val="en-GB"/>
          </w:rPr>
          <w:t>)</w:t>
        </w:r>
        <w:r w:rsidR="000671C9">
          <w:rPr>
            <w:rFonts w:ascii="Times New Roman" w:hAnsi="Times New Roman" w:cs="Times New Roman"/>
            <w:sz w:val="24"/>
            <w:szCs w:val="24"/>
            <w:lang w:val="en-GB"/>
          </w:rPr>
          <w:t>,</w:t>
        </w:r>
        <w:r w:rsidR="000671C9" w:rsidRPr="001B589C">
          <w:rPr>
            <w:rFonts w:ascii="Times New Roman" w:hAnsi="Times New Roman" w:cs="Times New Roman"/>
            <w:sz w:val="24"/>
            <w:szCs w:val="24"/>
            <w:lang w:val="en-GB"/>
          </w:rPr>
          <w:t xml:space="preserve"> </w:t>
        </w:r>
        <w:r w:rsidR="000671C9">
          <w:rPr>
            <w:rFonts w:ascii="Times New Roman" w:hAnsi="Times New Roman" w:cs="Times New Roman"/>
            <w:sz w:val="24"/>
            <w:szCs w:val="24"/>
            <w:lang w:val="en-GB"/>
          </w:rPr>
          <w:t>‘</w:t>
        </w:r>
      </w:ins>
      <w:r w:rsidRPr="001B589C">
        <w:rPr>
          <w:rFonts w:ascii="Times New Roman" w:hAnsi="Times New Roman" w:cs="Times New Roman"/>
          <w:sz w:val="24"/>
          <w:szCs w:val="24"/>
          <w:lang w:val="en-GB"/>
        </w:rPr>
        <w:t>Low-income, single-parent francophone mothers and the educational achievement of their children</w:t>
      </w:r>
      <w:ins w:id="2208" w:author="Author">
        <w:r w:rsidR="000671C9">
          <w:rPr>
            <w:rFonts w:ascii="Times New Roman" w:hAnsi="Times New Roman" w:cs="Times New Roman"/>
            <w:sz w:val="24"/>
            <w:szCs w:val="24"/>
            <w:lang w:val="en-GB"/>
          </w:rPr>
          <w:t>’</w:t>
        </w:r>
      </w:ins>
      <w:del w:id="2209" w:author="Author">
        <w:r w:rsidRPr="001B589C" w:rsidDel="000671C9">
          <w:rPr>
            <w:rFonts w:ascii="Times New Roman" w:hAnsi="Times New Roman" w:cs="Times New Roman"/>
            <w:sz w:val="24"/>
            <w:szCs w:val="24"/>
            <w:lang w:val="en-GB"/>
          </w:rPr>
          <w:delText xml:space="preserve">. </w:delText>
        </w:r>
      </w:del>
      <w:ins w:id="2210" w:author="Author">
        <w:r w:rsidR="000671C9">
          <w:rPr>
            <w:rFonts w:ascii="Times New Roman" w:hAnsi="Times New Roman" w:cs="Times New Roman"/>
            <w:sz w:val="24"/>
            <w:szCs w:val="24"/>
            <w:lang w:val="en-GB"/>
          </w:rPr>
          <w:t>,</w:t>
        </w:r>
        <w:r w:rsidR="000671C9" w:rsidRPr="001B589C">
          <w:rPr>
            <w:rFonts w:ascii="Times New Roman" w:hAnsi="Times New Roman" w:cs="Times New Roman"/>
            <w:sz w:val="24"/>
            <w:szCs w:val="24"/>
            <w:lang w:val="en-GB"/>
          </w:rPr>
          <w:t xml:space="preserve"> </w:t>
        </w:r>
      </w:ins>
      <w:r w:rsidRPr="001B589C">
        <w:rPr>
          <w:rFonts w:ascii="Times New Roman" w:hAnsi="Times New Roman" w:cs="Times New Roman"/>
          <w:i/>
          <w:iCs/>
          <w:sz w:val="24"/>
          <w:szCs w:val="24"/>
          <w:lang w:val="en-GB"/>
        </w:rPr>
        <w:t>Canadian Journal of Education,</w:t>
      </w:r>
      <w:r w:rsidRPr="001B589C">
        <w:rPr>
          <w:rFonts w:ascii="Times New Roman" w:hAnsi="Times New Roman" w:cs="Times New Roman"/>
          <w:sz w:val="24"/>
          <w:szCs w:val="24"/>
          <w:lang w:val="en-GB"/>
        </w:rPr>
        <w:t xml:space="preserve"> </w:t>
      </w:r>
      <w:r w:rsidRPr="00331472">
        <w:rPr>
          <w:rFonts w:ascii="Times New Roman" w:hAnsi="Times New Roman" w:cs="Times New Roman"/>
          <w:sz w:val="24"/>
          <w:szCs w:val="24"/>
          <w:lang w:val="en-GB"/>
        </w:rPr>
        <w:t>40</w:t>
      </w:r>
      <w:r w:rsidRPr="001B589C">
        <w:rPr>
          <w:rFonts w:ascii="Times New Roman" w:hAnsi="Times New Roman" w:cs="Times New Roman"/>
          <w:sz w:val="24"/>
          <w:szCs w:val="24"/>
          <w:lang w:val="en-GB"/>
        </w:rPr>
        <w:t>(4), 486</w:t>
      </w:r>
      <w:del w:id="2211" w:author="Author">
        <w:r w:rsidRPr="001B589C" w:rsidDel="000671C9">
          <w:rPr>
            <w:rFonts w:ascii="Times New Roman" w:hAnsi="Times New Roman" w:cs="Times New Roman"/>
            <w:sz w:val="24"/>
            <w:szCs w:val="24"/>
            <w:lang w:val="en-GB"/>
          </w:rPr>
          <w:delText>-</w:delText>
        </w:r>
      </w:del>
      <w:ins w:id="2212" w:author="Author">
        <w:r w:rsidR="000671C9">
          <w:rPr>
            <w:rFonts w:ascii="Times New Roman" w:hAnsi="Times New Roman" w:cs="Times New Roman"/>
            <w:sz w:val="24"/>
            <w:szCs w:val="24"/>
            <w:lang w:val="en-GB"/>
          </w:rPr>
          <w:t>–</w:t>
        </w:r>
      </w:ins>
      <w:r w:rsidRPr="001B589C">
        <w:rPr>
          <w:rFonts w:ascii="Times New Roman" w:hAnsi="Times New Roman" w:cs="Times New Roman"/>
          <w:sz w:val="24"/>
          <w:szCs w:val="24"/>
          <w:lang w:val="en-GB"/>
        </w:rPr>
        <w:t>513.</w:t>
      </w:r>
      <w:del w:id="2213" w:author="Author">
        <w:r w:rsidRPr="001B589C" w:rsidDel="001B589C">
          <w:rPr>
            <w:rFonts w:ascii="Times New Roman" w:hAnsi="Times New Roman" w:cs="Times New Roman"/>
            <w:sz w:val="24"/>
            <w:szCs w:val="24"/>
            <w:lang w:val="en-GB"/>
          </w:rPr>
          <w:delText xml:space="preserve"> </w:delText>
        </w:r>
      </w:del>
    </w:p>
    <w:p w14:paraId="638F1CE6" w14:textId="40F1BBA9" w:rsidR="0085406B" w:rsidRPr="001B589C" w:rsidRDefault="0085406B" w:rsidP="00C014ED">
      <w:pPr>
        <w:bidi w:val="0"/>
        <w:spacing w:line="480" w:lineRule="auto"/>
        <w:jc w:val="both"/>
        <w:rPr>
          <w:rFonts w:ascii="Times New Roman" w:hAnsi="Times New Roman" w:cs="Times New Roman"/>
          <w:sz w:val="24"/>
          <w:szCs w:val="24"/>
          <w:lang w:val="en-GB"/>
        </w:rPr>
        <w:pPrChange w:id="2214" w:author="Author">
          <w:pPr>
            <w:bidi w:val="0"/>
            <w:spacing w:line="480" w:lineRule="auto"/>
          </w:pPr>
        </w:pPrChange>
      </w:pPr>
      <w:commentRangeStart w:id="2215"/>
      <w:r w:rsidRPr="001B589C">
        <w:rPr>
          <w:rFonts w:ascii="Times New Roman" w:hAnsi="Times New Roman" w:cs="Times New Roman"/>
          <w:sz w:val="24"/>
          <w:szCs w:val="24"/>
          <w:lang w:val="en-GB"/>
        </w:rPr>
        <w:t>Carruthers, B. G. (2010</w:t>
      </w:r>
      <w:del w:id="2216" w:author="Author">
        <w:r w:rsidRPr="001B589C" w:rsidDel="000671C9">
          <w:rPr>
            <w:rFonts w:ascii="Times New Roman" w:hAnsi="Times New Roman" w:cs="Times New Roman"/>
            <w:sz w:val="24"/>
            <w:szCs w:val="24"/>
            <w:lang w:val="en-GB"/>
          </w:rPr>
          <w:delText xml:space="preserve">). </w:delText>
        </w:r>
      </w:del>
      <w:ins w:id="2217" w:author="Author">
        <w:r w:rsidR="000671C9" w:rsidRPr="001B589C">
          <w:rPr>
            <w:rFonts w:ascii="Times New Roman" w:hAnsi="Times New Roman" w:cs="Times New Roman"/>
            <w:sz w:val="24"/>
            <w:szCs w:val="24"/>
            <w:lang w:val="en-GB"/>
          </w:rPr>
          <w:t>)</w:t>
        </w:r>
        <w:r w:rsidR="000671C9">
          <w:rPr>
            <w:rFonts w:ascii="Times New Roman" w:hAnsi="Times New Roman" w:cs="Times New Roman"/>
            <w:sz w:val="24"/>
            <w:szCs w:val="24"/>
            <w:lang w:val="en-GB"/>
          </w:rPr>
          <w:t>,</w:t>
        </w:r>
        <w:r w:rsidR="000671C9" w:rsidRPr="001B589C">
          <w:rPr>
            <w:rFonts w:ascii="Times New Roman" w:hAnsi="Times New Roman" w:cs="Times New Roman"/>
            <w:sz w:val="24"/>
            <w:szCs w:val="24"/>
            <w:lang w:val="en-GB"/>
          </w:rPr>
          <w:t xml:space="preserve"> </w:t>
        </w:r>
        <w:r w:rsidR="000671C9">
          <w:rPr>
            <w:rFonts w:ascii="Times New Roman" w:hAnsi="Times New Roman" w:cs="Times New Roman"/>
            <w:sz w:val="24"/>
            <w:szCs w:val="24"/>
            <w:lang w:val="en-GB"/>
          </w:rPr>
          <w:t>‘</w:t>
        </w:r>
      </w:ins>
      <w:r w:rsidRPr="001B589C">
        <w:rPr>
          <w:rFonts w:ascii="Times New Roman" w:hAnsi="Times New Roman" w:cs="Times New Roman"/>
          <w:sz w:val="24"/>
          <w:szCs w:val="24"/>
          <w:lang w:val="en-GB"/>
        </w:rPr>
        <w:t>The sociology of money and credit</w:t>
      </w:r>
      <w:ins w:id="2218" w:author="Author">
        <w:r w:rsidR="000671C9">
          <w:rPr>
            <w:rFonts w:ascii="Times New Roman" w:hAnsi="Times New Roman" w:cs="Times New Roman"/>
            <w:sz w:val="24"/>
            <w:szCs w:val="24"/>
            <w:lang w:val="en-GB"/>
          </w:rPr>
          <w:t>’,</w:t>
        </w:r>
      </w:ins>
      <w:del w:id="2219" w:author="Author">
        <w:r w:rsidRPr="001B589C" w:rsidDel="000671C9">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 </w:t>
      </w:r>
      <w:ins w:id="2220" w:author="Author">
        <w:r w:rsidR="000671C9">
          <w:rPr>
            <w:rFonts w:ascii="Times New Roman" w:hAnsi="Times New Roman" w:cs="Times New Roman"/>
            <w:sz w:val="24"/>
            <w:szCs w:val="24"/>
            <w:lang w:val="en-GB"/>
          </w:rPr>
          <w:t>i</w:t>
        </w:r>
      </w:ins>
      <w:del w:id="2221" w:author="Author">
        <w:r w:rsidRPr="001B589C" w:rsidDel="000671C9">
          <w:rPr>
            <w:rFonts w:ascii="Times New Roman" w:hAnsi="Times New Roman" w:cs="Times New Roman"/>
            <w:sz w:val="24"/>
            <w:szCs w:val="24"/>
            <w:lang w:val="en-GB"/>
          </w:rPr>
          <w:delText>I</w:delText>
        </w:r>
      </w:del>
      <w:r w:rsidRPr="001B589C">
        <w:rPr>
          <w:rFonts w:ascii="Times New Roman" w:hAnsi="Times New Roman" w:cs="Times New Roman"/>
          <w:sz w:val="24"/>
          <w:szCs w:val="24"/>
          <w:lang w:val="en-GB"/>
        </w:rPr>
        <w:t xml:space="preserve">n </w:t>
      </w:r>
      <w:r w:rsidRPr="001B589C">
        <w:rPr>
          <w:rFonts w:ascii="Times New Roman" w:hAnsi="Times New Roman" w:cs="Times New Roman"/>
          <w:i/>
          <w:iCs/>
          <w:sz w:val="24"/>
          <w:szCs w:val="24"/>
          <w:lang w:val="en-GB"/>
        </w:rPr>
        <w:t xml:space="preserve">The </w:t>
      </w:r>
      <w:r w:rsidR="003055E0" w:rsidRPr="001B589C">
        <w:rPr>
          <w:rFonts w:ascii="Times New Roman" w:hAnsi="Times New Roman" w:cs="Times New Roman"/>
          <w:i/>
          <w:iCs/>
          <w:sz w:val="24"/>
          <w:szCs w:val="24"/>
          <w:lang w:val="en-GB"/>
        </w:rPr>
        <w:t>handbook of economic sociolog</w:t>
      </w:r>
      <w:r w:rsidRPr="001B589C">
        <w:rPr>
          <w:rFonts w:ascii="Times New Roman" w:hAnsi="Times New Roman" w:cs="Times New Roman"/>
          <w:i/>
          <w:iCs/>
          <w:sz w:val="24"/>
          <w:szCs w:val="24"/>
          <w:lang w:val="en-GB"/>
        </w:rPr>
        <w:t>y</w:t>
      </w:r>
      <w:del w:id="2222" w:author="Author">
        <w:r w:rsidRPr="001B589C" w:rsidDel="000671C9">
          <w:rPr>
            <w:rFonts w:ascii="Times New Roman" w:hAnsi="Times New Roman" w:cs="Times New Roman"/>
            <w:sz w:val="24"/>
            <w:szCs w:val="24"/>
            <w:lang w:val="en-GB"/>
          </w:rPr>
          <w:delText xml:space="preserve">. </w:delText>
        </w:r>
      </w:del>
      <w:ins w:id="2223" w:author="Author">
        <w:r w:rsidR="000671C9">
          <w:rPr>
            <w:rFonts w:ascii="Times New Roman" w:hAnsi="Times New Roman" w:cs="Times New Roman"/>
            <w:sz w:val="24"/>
            <w:szCs w:val="24"/>
            <w:lang w:val="en-GB"/>
          </w:rPr>
          <w:t>,</w:t>
        </w:r>
        <w:r w:rsidR="000671C9" w:rsidRPr="001B589C">
          <w:rPr>
            <w:rFonts w:ascii="Times New Roman" w:hAnsi="Times New Roman" w:cs="Times New Roman"/>
            <w:sz w:val="24"/>
            <w:szCs w:val="24"/>
            <w:lang w:val="en-GB"/>
          </w:rPr>
          <w:t xml:space="preserve"> </w:t>
        </w:r>
      </w:ins>
      <w:r w:rsidR="00894723">
        <w:fldChar w:fldCharType="begin"/>
      </w:r>
      <w:r w:rsidR="00894723">
        <w:instrText xml:space="preserve"> HYPERLINK "https://doi.org/10.1515/9781400835584.355" </w:instrText>
      </w:r>
      <w:r w:rsidR="00894723">
        <w:fldChar w:fldCharType="separate"/>
      </w:r>
      <w:r w:rsidRPr="001B589C">
        <w:rPr>
          <w:rStyle w:val="Hyperlink"/>
          <w:rFonts w:ascii="Times New Roman" w:hAnsi="Times New Roman" w:cs="Times New Roman"/>
          <w:sz w:val="24"/>
          <w:szCs w:val="24"/>
          <w:lang w:val="en-GB"/>
        </w:rPr>
        <w:t>https://doi.org/10.1515/9781400835584.355</w:t>
      </w:r>
      <w:r w:rsidR="00894723">
        <w:rPr>
          <w:rStyle w:val="Hyperlink"/>
          <w:rFonts w:ascii="Times New Roman" w:hAnsi="Times New Roman" w:cs="Times New Roman"/>
          <w:sz w:val="24"/>
          <w:szCs w:val="24"/>
          <w:lang w:val="en-GB"/>
        </w:rPr>
        <w:fldChar w:fldCharType="end"/>
      </w:r>
      <w:r w:rsidRPr="001B589C">
        <w:rPr>
          <w:rFonts w:ascii="Times New Roman" w:hAnsi="Times New Roman" w:cs="Times New Roman"/>
          <w:sz w:val="24"/>
          <w:szCs w:val="24"/>
          <w:lang w:val="en-GB"/>
        </w:rPr>
        <w:t>.</w:t>
      </w:r>
      <w:commentRangeEnd w:id="2215"/>
      <w:r w:rsidR="000671C9">
        <w:rPr>
          <w:rStyle w:val="CommentReference"/>
        </w:rPr>
        <w:commentReference w:id="2215"/>
      </w:r>
    </w:p>
    <w:p w14:paraId="0454A230" w14:textId="7486E1F8" w:rsidR="0085406B" w:rsidRPr="001B589C" w:rsidRDefault="0085406B" w:rsidP="00C014ED">
      <w:pPr>
        <w:bidi w:val="0"/>
        <w:spacing w:line="480" w:lineRule="auto"/>
        <w:jc w:val="both"/>
        <w:rPr>
          <w:rFonts w:ascii="Times New Roman" w:hAnsi="Times New Roman" w:cs="Times New Roman"/>
          <w:sz w:val="24"/>
          <w:szCs w:val="24"/>
          <w:lang w:val="en-GB"/>
        </w:rPr>
        <w:pPrChange w:id="2224" w:author="Author">
          <w:pPr>
            <w:bidi w:val="0"/>
            <w:spacing w:line="480" w:lineRule="auto"/>
          </w:pPr>
        </w:pPrChange>
      </w:pPr>
      <w:r w:rsidRPr="001B589C">
        <w:rPr>
          <w:rFonts w:ascii="Times New Roman" w:hAnsi="Times New Roman" w:cs="Times New Roman"/>
          <w:sz w:val="24"/>
          <w:szCs w:val="24"/>
          <w:lang w:val="en-GB"/>
        </w:rPr>
        <w:lastRenderedPageBreak/>
        <w:t>Christopher, K. (2012</w:t>
      </w:r>
      <w:del w:id="2225" w:author="Author">
        <w:r w:rsidRPr="001B589C" w:rsidDel="00F97411">
          <w:rPr>
            <w:rFonts w:ascii="Times New Roman" w:hAnsi="Times New Roman" w:cs="Times New Roman"/>
            <w:sz w:val="24"/>
            <w:szCs w:val="24"/>
            <w:lang w:val="en-GB"/>
          </w:rPr>
          <w:delText xml:space="preserve">). </w:delText>
        </w:r>
      </w:del>
      <w:ins w:id="2226" w:author="Author">
        <w:r w:rsidR="00F97411" w:rsidRPr="001B589C">
          <w:rPr>
            <w:rFonts w:ascii="Times New Roman" w:hAnsi="Times New Roman" w:cs="Times New Roman"/>
            <w:sz w:val="24"/>
            <w:szCs w:val="24"/>
            <w:lang w:val="en-GB"/>
          </w:rPr>
          <w:t>)</w:t>
        </w:r>
        <w:r w:rsidR="00F97411">
          <w:rPr>
            <w:rFonts w:ascii="Times New Roman" w:hAnsi="Times New Roman" w:cs="Times New Roman"/>
            <w:sz w:val="24"/>
            <w:szCs w:val="24"/>
            <w:lang w:val="en-GB"/>
          </w:rPr>
          <w:t>,</w:t>
        </w:r>
        <w:r w:rsidR="00F97411" w:rsidRPr="001B589C">
          <w:rPr>
            <w:rFonts w:ascii="Times New Roman" w:hAnsi="Times New Roman" w:cs="Times New Roman"/>
            <w:sz w:val="24"/>
            <w:szCs w:val="24"/>
            <w:lang w:val="en-GB"/>
          </w:rPr>
          <w:t xml:space="preserve"> </w:t>
        </w:r>
      </w:ins>
      <w:del w:id="2227" w:author="Author">
        <w:r w:rsidRPr="001B589C" w:rsidDel="00F97411">
          <w:rPr>
            <w:rFonts w:ascii="Times New Roman" w:hAnsi="Times New Roman" w:cs="Times New Roman"/>
            <w:sz w:val="24"/>
            <w:szCs w:val="24"/>
            <w:lang w:val="en-GB"/>
          </w:rPr>
          <w:delText>“</w:delText>
        </w:r>
      </w:del>
      <w:ins w:id="2228" w:author="Author">
        <w:r w:rsidR="00F97411">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Extensive mothering: </w:t>
      </w:r>
      <w:del w:id="2229" w:author="Author">
        <w:r w:rsidRPr="001B589C" w:rsidDel="00F97411">
          <w:rPr>
            <w:rFonts w:ascii="Times New Roman" w:hAnsi="Times New Roman" w:cs="Times New Roman"/>
            <w:sz w:val="24"/>
            <w:szCs w:val="24"/>
            <w:lang w:val="en-GB"/>
          </w:rPr>
          <w:delText xml:space="preserve">Employed </w:delText>
        </w:r>
      </w:del>
      <w:ins w:id="2230" w:author="Author">
        <w:r w:rsidR="00F97411">
          <w:rPr>
            <w:rFonts w:ascii="Times New Roman" w:hAnsi="Times New Roman" w:cs="Times New Roman"/>
            <w:sz w:val="24"/>
            <w:szCs w:val="24"/>
            <w:lang w:val="en-GB"/>
          </w:rPr>
          <w:t>e</w:t>
        </w:r>
        <w:r w:rsidR="00F97411" w:rsidRPr="001B589C">
          <w:rPr>
            <w:rFonts w:ascii="Times New Roman" w:hAnsi="Times New Roman" w:cs="Times New Roman"/>
            <w:sz w:val="24"/>
            <w:szCs w:val="24"/>
            <w:lang w:val="en-GB"/>
          </w:rPr>
          <w:t xml:space="preserve">mployed </w:t>
        </w:r>
      </w:ins>
      <w:r w:rsidRPr="001B589C">
        <w:rPr>
          <w:rFonts w:ascii="Times New Roman" w:hAnsi="Times New Roman" w:cs="Times New Roman"/>
          <w:sz w:val="24"/>
          <w:szCs w:val="24"/>
          <w:lang w:val="en-GB"/>
        </w:rPr>
        <w:t>mothers' constructions of the good mother</w:t>
      </w:r>
      <w:ins w:id="2231" w:author="Author">
        <w:r w:rsidR="00F97411">
          <w:rPr>
            <w:rFonts w:ascii="Times New Roman" w:hAnsi="Times New Roman" w:cs="Times New Roman"/>
            <w:sz w:val="24"/>
            <w:szCs w:val="24"/>
            <w:lang w:val="en-GB"/>
          </w:rPr>
          <w:t>’,</w:t>
        </w:r>
      </w:ins>
      <w:del w:id="2232" w:author="Author">
        <w:r w:rsidRPr="001B589C" w:rsidDel="00F97411">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w:t>
      </w:r>
      <w:r w:rsidRPr="001B589C">
        <w:rPr>
          <w:rFonts w:ascii="Times New Roman" w:hAnsi="Times New Roman" w:cs="Times New Roman"/>
          <w:i/>
          <w:iCs/>
          <w:sz w:val="24"/>
          <w:szCs w:val="24"/>
          <w:lang w:val="en-GB"/>
        </w:rPr>
        <w:t xml:space="preserve">Gender </w:t>
      </w:r>
      <w:del w:id="2233" w:author="Author">
        <w:r w:rsidRPr="001B589C" w:rsidDel="00A43F3F">
          <w:rPr>
            <w:rFonts w:ascii="Times New Roman" w:hAnsi="Times New Roman" w:cs="Times New Roman"/>
            <w:i/>
            <w:iCs/>
            <w:sz w:val="24"/>
            <w:szCs w:val="24"/>
            <w:lang w:val="en-GB"/>
          </w:rPr>
          <w:delText>&amp;</w:delText>
        </w:r>
      </w:del>
      <w:ins w:id="2234" w:author="Author">
        <w:r w:rsidR="00A43F3F">
          <w:rPr>
            <w:rFonts w:ascii="Times New Roman" w:hAnsi="Times New Roman" w:cs="Times New Roman"/>
            <w:i/>
            <w:iCs/>
            <w:sz w:val="24"/>
            <w:szCs w:val="24"/>
            <w:lang w:val="en-GB"/>
          </w:rPr>
          <w:t>and</w:t>
        </w:r>
      </w:ins>
      <w:r w:rsidRPr="001B589C">
        <w:rPr>
          <w:rFonts w:ascii="Times New Roman" w:hAnsi="Times New Roman" w:cs="Times New Roman"/>
          <w:i/>
          <w:iCs/>
          <w:sz w:val="24"/>
          <w:szCs w:val="24"/>
          <w:lang w:val="en-GB"/>
        </w:rPr>
        <w:t xml:space="preserve"> Society,</w:t>
      </w:r>
      <w:r w:rsidRPr="001B589C">
        <w:rPr>
          <w:rFonts w:ascii="Times New Roman" w:hAnsi="Times New Roman" w:cs="Times New Roman"/>
          <w:sz w:val="24"/>
          <w:szCs w:val="24"/>
          <w:lang w:val="en-GB"/>
        </w:rPr>
        <w:t> 26, 73– 96.</w:t>
      </w:r>
    </w:p>
    <w:p w14:paraId="3DDEBDDD" w14:textId="7597D709" w:rsidR="0085406B" w:rsidRPr="001B589C" w:rsidRDefault="0085406B" w:rsidP="00C014ED">
      <w:pPr>
        <w:bidi w:val="0"/>
        <w:spacing w:line="480" w:lineRule="auto"/>
        <w:jc w:val="both"/>
        <w:rPr>
          <w:rFonts w:ascii="Times New Roman" w:hAnsi="Times New Roman" w:cs="Times New Roman"/>
          <w:sz w:val="24"/>
          <w:szCs w:val="24"/>
          <w:rtl/>
          <w:lang w:val="en-GB"/>
        </w:rPr>
        <w:pPrChange w:id="2235" w:author="Author">
          <w:pPr>
            <w:bidi w:val="0"/>
            <w:spacing w:line="480" w:lineRule="auto"/>
          </w:pPr>
        </w:pPrChange>
      </w:pPr>
      <w:r w:rsidRPr="001B589C">
        <w:rPr>
          <w:rFonts w:ascii="Times New Roman" w:hAnsi="Times New Roman" w:cs="Times New Roman"/>
          <w:sz w:val="24"/>
          <w:szCs w:val="24"/>
          <w:lang w:val="en-GB"/>
        </w:rPr>
        <w:t>Cnaan, R. A., Handy, F.</w:t>
      </w:r>
      <w:del w:id="2236" w:author="Author">
        <w:r w:rsidRPr="001B589C" w:rsidDel="000671C9">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 </w:t>
      </w:r>
      <w:del w:id="2237" w:author="Author">
        <w:r w:rsidRPr="001B589C" w:rsidDel="00A43F3F">
          <w:rPr>
            <w:rFonts w:ascii="Times New Roman" w:hAnsi="Times New Roman" w:cs="Times New Roman"/>
            <w:sz w:val="24"/>
            <w:szCs w:val="24"/>
            <w:lang w:val="en-GB"/>
          </w:rPr>
          <w:delText>&amp;</w:delText>
        </w:r>
      </w:del>
      <w:ins w:id="2238" w:author="Author">
        <w:r w:rsidR="00A43F3F">
          <w:rPr>
            <w:rFonts w:ascii="Times New Roman" w:hAnsi="Times New Roman" w:cs="Times New Roman"/>
            <w:sz w:val="24"/>
            <w:szCs w:val="24"/>
            <w:lang w:val="en-GB"/>
          </w:rPr>
          <w:t>and</w:t>
        </w:r>
      </w:ins>
      <w:r w:rsidRPr="001B589C">
        <w:rPr>
          <w:rFonts w:ascii="Times New Roman" w:hAnsi="Times New Roman" w:cs="Times New Roman"/>
          <w:sz w:val="24"/>
          <w:szCs w:val="24"/>
          <w:lang w:val="en-GB"/>
        </w:rPr>
        <w:t xml:space="preserve"> Moodithaya, M. S. (2012</w:t>
      </w:r>
      <w:del w:id="2239" w:author="Author">
        <w:r w:rsidRPr="001B589C" w:rsidDel="00F97411">
          <w:rPr>
            <w:rFonts w:ascii="Times New Roman" w:hAnsi="Times New Roman" w:cs="Times New Roman"/>
            <w:sz w:val="24"/>
            <w:szCs w:val="24"/>
            <w:lang w:val="en-GB"/>
          </w:rPr>
          <w:delText xml:space="preserve">). </w:delText>
        </w:r>
      </w:del>
      <w:ins w:id="2240" w:author="Author">
        <w:r w:rsidR="00F97411" w:rsidRPr="001B589C">
          <w:rPr>
            <w:rFonts w:ascii="Times New Roman" w:hAnsi="Times New Roman" w:cs="Times New Roman"/>
            <w:sz w:val="24"/>
            <w:szCs w:val="24"/>
            <w:lang w:val="en-GB"/>
          </w:rPr>
          <w:t>)</w:t>
        </w:r>
        <w:r w:rsidR="00F97411">
          <w:rPr>
            <w:rFonts w:ascii="Times New Roman" w:hAnsi="Times New Roman" w:cs="Times New Roman"/>
            <w:sz w:val="24"/>
            <w:szCs w:val="24"/>
            <w:lang w:val="en-GB"/>
          </w:rPr>
          <w:t>,</w:t>
        </w:r>
        <w:r w:rsidR="00F97411" w:rsidRPr="001B589C">
          <w:rPr>
            <w:rFonts w:ascii="Times New Roman" w:hAnsi="Times New Roman" w:cs="Times New Roman"/>
            <w:sz w:val="24"/>
            <w:szCs w:val="24"/>
            <w:lang w:val="en-GB"/>
          </w:rPr>
          <w:t xml:space="preserve"> </w:t>
        </w:r>
        <w:r w:rsidR="000671C9">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Financial inclusion: </w:t>
      </w:r>
      <w:del w:id="2241" w:author="Author">
        <w:r w:rsidRPr="001B589C" w:rsidDel="000671C9">
          <w:rPr>
            <w:rFonts w:ascii="Times New Roman" w:hAnsi="Times New Roman" w:cs="Times New Roman"/>
            <w:sz w:val="24"/>
            <w:szCs w:val="24"/>
            <w:lang w:val="en-GB"/>
          </w:rPr>
          <w:delText xml:space="preserve">Lessons </w:delText>
        </w:r>
      </w:del>
      <w:ins w:id="2242" w:author="Author">
        <w:r w:rsidR="000671C9">
          <w:rPr>
            <w:rFonts w:ascii="Times New Roman" w:hAnsi="Times New Roman" w:cs="Times New Roman"/>
            <w:sz w:val="24"/>
            <w:szCs w:val="24"/>
            <w:lang w:val="en-GB"/>
          </w:rPr>
          <w:t>l</w:t>
        </w:r>
        <w:r w:rsidR="000671C9" w:rsidRPr="001B589C">
          <w:rPr>
            <w:rFonts w:ascii="Times New Roman" w:hAnsi="Times New Roman" w:cs="Times New Roman"/>
            <w:sz w:val="24"/>
            <w:szCs w:val="24"/>
            <w:lang w:val="en-GB"/>
          </w:rPr>
          <w:t xml:space="preserve">essons </w:t>
        </w:r>
      </w:ins>
      <w:r w:rsidRPr="001B589C">
        <w:rPr>
          <w:rFonts w:ascii="Times New Roman" w:hAnsi="Times New Roman" w:cs="Times New Roman"/>
          <w:sz w:val="24"/>
          <w:szCs w:val="24"/>
          <w:lang w:val="en-GB"/>
        </w:rPr>
        <w:t xml:space="preserve">from rural south </w:t>
      </w:r>
      <w:del w:id="2243" w:author="Author">
        <w:r w:rsidRPr="001B589C" w:rsidDel="000671C9">
          <w:rPr>
            <w:rFonts w:ascii="Times New Roman" w:hAnsi="Times New Roman" w:cs="Times New Roman"/>
            <w:sz w:val="24"/>
            <w:szCs w:val="24"/>
            <w:lang w:val="en-GB"/>
          </w:rPr>
          <w:delText>india</w:delText>
        </w:r>
      </w:del>
      <w:ins w:id="2244" w:author="Author">
        <w:r w:rsidR="000671C9">
          <w:rPr>
            <w:rFonts w:ascii="Times New Roman" w:hAnsi="Times New Roman" w:cs="Times New Roman"/>
            <w:sz w:val="24"/>
            <w:szCs w:val="24"/>
            <w:lang w:val="en-GB"/>
          </w:rPr>
          <w:t>I</w:t>
        </w:r>
        <w:r w:rsidR="000671C9" w:rsidRPr="001B589C">
          <w:rPr>
            <w:rFonts w:ascii="Times New Roman" w:hAnsi="Times New Roman" w:cs="Times New Roman"/>
            <w:sz w:val="24"/>
            <w:szCs w:val="24"/>
            <w:lang w:val="en-GB"/>
          </w:rPr>
          <w:t>ndia</w:t>
        </w:r>
      </w:ins>
      <w:del w:id="2245" w:author="Author">
        <w:r w:rsidRPr="001B589C" w:rsidDel="000671C9">
          <w:rPr>
            <w:rFonts w:ascii="Times New Roman" w:hAnsi="Times New Roman" w:cs="Times New Roman"/>
            <w:sz w:val="24"/>
            <w:szCs w:val="24"/>
            <w:lang w:val="en-GB"/>
          </w:rPr>
          <w:delText>.</w:delText>
        </w:r>
        <w:r w:rsidRPr="001B589C" w:rsidDel="000671C9">
          <w:rPr>
            <w:rFonts w:ascii="Times New Roman" w:hAnsi="Times New Roman" w:cs="Times New Roman"/>
            <w:i/>
            <w:iCs/>
            <w:sz w:val="24"/>
            <w:szCs w:val="24"/>
            <w:lang w:val="en-GB"/>
          </w:rPr>
          <w:delText> </w:delText>
        </w:r>
      </w:del>
      <w:ins w:id="2246" w:author="Author">
        <w:r w:rsidR="000671C9">
          <w:rPr>
            <w:rFonts w:ascii="Times New Roman" w:hAnsi="Times New Roman" w:cs="Times New Roman"/>
            <w:sz w:val="24"/>
            <w:szCs w:val="24"/>
            <w:lang w:val="en-GB"/>
          </w:rPr>
          <w:t>’,</w:t>
        </w:r>
        <w:r w:rsidR="000671C9" w:rsidRPr="001B589C">
          <w:rPr>
            <w:rFonts w:ascii="Times New Roman" w:hAnsi="Times New Roman" w:cs="Times New Roman"/>
            <w:i/>
            <w:iCs/>
            <w:sz w:val="24"/>
            <w:szCs w:val="24"/>
            <w:lang w:val="en-GB"/>
          </w:rPr>
          <w:t> </w:t>
        </w:r>
      </w:ins>
      <w:r w:rsidRPr="001B589C">
        <w:rPr>
          <w:rFonts w:ascii="Times New Roman" w:hAnsi="Times New Roman" w:cs="Times New Roman"/>
          <w:i/>
          <w:iCs/>
          <w:sz w:val="24"/>
          <w:szCs w:val="24"/>
          <w:lang w:val="en-GB"/>
        </w:rPr>
        <w:t>Journal of Social Policy, </w:t>
      </w:r>
      <w:r w:rsidRPr="00331472">
        <w:rPr>
          <w:rFonts w:ascii="Times New Roman" w:hAnsi="Times New Roman" w:cs="Times New Roman"/>
          <w:sz w:val="24"/>
          <w:szCs w:val="24"/>
          <w:lang w:val="en-GB"/>
        </w:rPr>
        <w:t>41</w:t>
      </w:r>
      <w:r w:rsidRPr="001B589C">
        <w:rPr>
          <w:rFonts w:ascii="Times New Roman" w:hAnsi="Times New Roman" w:cs="Times New Roman"/>
          <w:sz w:val="24"/>
          <w:szCs w:val="24"/>
          <w:lang w:val="en-GB"/>
        </w:rPr>
        <w:t xml:space="preserve">, </w:t>
      </w:r>
      <w:r w:rsidRPr="00331472">
        <w:rPr>
          <w:rFonts w:ascii="Times New Roman" w:hAnsi="Times New Roman" w:cs="Times New Roman"/>
          <w:sz w:val="24"/>
          <w:szCs w:val="24"/>
          <w:highlight w:val="cyan"/>
          <w:lang w:val="en-GB"/>
        </w:rPr>
        <w:t>183</w:t>
      </w:r>
      <w:r w:rsidRPr="001B589C">
        <w:rPr>
          <w:rFonts w:ascii="Times New Roman" w:hAnsi="Times New Roman" w:cs="Times New Roman"/>
          <w:sz w:val="24"/>
          <w:szCs w:val="24"/>
          <w:lang w:val="en-GB"/>
        </w:rPr>
        <w:t>.</w:t>
      </w:r>
    </w:p>
    <w:p w14:paraId="2526AA7E" w14:textId="63E64116"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247" w:author="Author">
          <w:pPr>
            <w:bidi w:val="0"/>
            <w:spacing w:line="480" w:lineRule="auto"/>
          </w:pPr>
        </w:pPrChange>
      </w:pPr>
      <w:r w:rsidRPr="001B589C">
        <w:rPr>
          <w:rFonts w:ascii="Times New Roman" w:eastAsia="Calibri" w:hAnsi="Times New Roman" w:cs="Times New Roman"/>
          <w:sz w:val="24"/>
          <w:szCs w:val="24"/>
          <w:lang w:val="en-GB"/>
        </w:rPr>
        <w:t>DeCarlo Santiago, C., Etter, E. M., Wadsworth, M. E.</w:t>
      </w:r>
      <w:del w:id="2248" w:author="Author">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w:t>
      </w:r>
      <w:del w:id="2249" w:author="Author">
        <w:r w:rsidRPr="001B589C" w:rsidDel="00A43F3F">
          <w:rPr>
            <w:rFonts w:ascii="Times New Roman" w:eastAsia="Calibri" w:hAnsi="Times New Roman" w:cs="Times New Roman"/>
            <w:sz w:val="24"/>
            <w:szCs w:val="24"/>
            <w:lang w:val="en-GB"/>
          </w:rPr>
          <w:delText>&amp;</w:delText>
        </w:r>
      </w:del>
      <w:ins w:id="2250"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Raviv, T. (2012</w:t>
      </w:r>
      <w:del w:id="2251" w:author="Author">
        <w:r w:rsidRPr="001B589C" w:rsidDel="000671C9">
          <w:rPr>
            <w:rFonts w:ascii="Times New Roman" w:eastAsia="Calibri" w:hAnsi="Times New Roman" w:cs="Times New Roman"/>
            <w:sz w:val="24"/>
            <w:szCs w:val="24"/>
            <w:lang w:val="en-GB"/>
          </w:rPr>
          <w:delText xml:space="preserve">). </w:delText>
        </w:r>
      </w:del>
      <w:ins w:id="2252" w:author="Author">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Predictors of responses to stress among families coping with poverty-related stress</w:t>
      </w:r>
      <w:ins w:id="2253" w:author="Author">
        <w:r w:rsidR="000671C9">
          <w:rPr>
            <w:rFonts w:ascii="Times New Roman" w:eastAsia="Calibri" w:hAnsi="Times New Roman" w:cs="Times New Roman"/>
            <w:sz w:val="24"/>
            <w:szCs w:val="24"/>
            <w:lang w:val="en-GB"/>
          </w:rPr>
          <w:t>’,</w:t>
        </w:r>
      </w:ins>
      <w:del w:id="2254" w:author="Author">
        <w:r w:rsidRPr="001B589C" w:rsidDel="000671C9">
          <w:rPr>
            <w:rFonts w:ascii="Times New Roman" w:eastAsia="Calibri" w:hAnsi="Times New Roman" w:cs="Times New Roman"/>
            <w:sz w:val="24"/>
            <w:szCs w:val="24"/>
            <w:lang w:val="en-GB"/>
          </w:rPr>
          <w:delText>.</w:delText>
        </w:r>
      </w:del>
      <w:r w:rsidRPr="001B589C">
        <w:rPr>
          <w:rFonts w:ascii="Times New Roman" w:eastAsia="Calibri" w:hAnsi="Times New Roman" w:cs="Times New Roman"/>
          <w:i/>
          <w:iCs/>
          <w:sz w:val="24"/>
          <w:szCs w:val="24"/>
          <w:lang w:val="en-GB"/>
        </w:rPr>
        <w:t xml:space="preserve"> Anxiety, Stress </w:t>
      </w:r>
      <w:del w:id="2255" w:author="Author">
        <w:r w:rsidRPr="001B589C" w:rsidDel="00A43F3F">
          <w:rPr>
            <w:rFonts w:ascii="Times New Roman" w:eastAsia="Calibri" w:hAnsi="Times New Roman" w:cs="Times New Roman"/>
            <w:i/>
            <w:iCs/>
            <w:sz w:val="24"/>
            <w:szCs w:val="24"/>
            <w:lang w:val="en-GB"/>
          </w:rPr>
          <w:delText>&amp;</w:delText>
        </w:r>
      </w:del>
      <w:ins w:id="2256" w:author="Author">
        <w:r w:rsidR="00A43F3F">
          <w:rPr>
            <w:rFonts w:ascii="Times New Roman" w:eastAsia="Calibri" w:hAnsi="Times New Roman" w:cs="Times New Roman"/>
            <w:i/>
            <w:iCs/>
            <w:sz w:val="24"/>
            <w:szCs w:val="24"/>
            <w:lang w:val="en-GB"/>
          </w:rPr>
          <w:t>and</w:t>
        </w:r>
      </w:ins>
      <w:r w:rsidRPr="001B589C">
        <w:rPr>
          <w:rFonts w:ascii="Times New Roman" w:eastAsia="Calibri" w:hAnsi="Times New Roman" w:cs="Times New Roman"/>
          <w:i/>
          <w:iCs/>
          <w:sz w:val="24"/>
          <w:szCs w:val="24"/>
          <w:lang w:val="en-GB"/>
        </w:rPr>
        <w:t xml:space="preserve"> Coping: An International Journal</w:t>
      </w:r>
      <w:r w:rsidRPr="00331472">
        <w:rPr>
          <w:rFonts w:ascii="Times New Roman" w:eastAsia="Calibri" w:hAnsi="Times New Roman" w:cs="Times New Roman"/>
          <w:sz w:val="24"/>
          <w:szCs w:val="24"/>
          <w:lang w:val="en-GB"/>
        </w:rPr>
        <w:t>, 25</w:t>
      </w:r>
      <w:r w:rsidRPr="001B589C">
        <w:rPr>
          <w:rFonts w:ascii="Times New Roman" w:eastAsia="Calibri" w:hAnsi="Times New Roman" w:cs="Times New Roman"/>
          <w:sz w:val="24"/>
          <w:szCs w:val="24"/>
          <w:lang w:val="en-GB"/>
        </w:rPr>
        <w:t xml:space="preserve">(3), </w:t>
      </w:r>
      <w:r w:rsidRPr="00331472">
        <w:rPr>
          <w:rFonts w:ascii="Times New Roman" w:eastAsia="Calibri" w:hAnsi="Times New Roman" w:cs="Times New Roman"/>
          <w:sz w:val="24"/>
          <w:szCs w:val="24"/>
          <w:highlight w:val="cyan"/>
          <w:lang w:val="en-GB"/>
        </w:rPr>
        <w:t>239</w:t>
      </w:r>
      <w:r w:rsidRPr="001B589C">
        <w:rPr>
          <w:rFonts w:ascii="Times New Roman" w:eastAsia="Calibri" w:hAnsi="Times New Roman" w:cs="Times New Roman"/>
          <w:sz w:val="24"/>
          <w:szCs w:val="24"/>
          <w:lang w:val="en-GB"/>
        </w:rPr>
        <w:t>.</w:t>
      </w:r>
    </w:p>
    <w:p w14:paraId="57676A21" w14:textId="135BD7BD"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257" w:author="Author">
          <w:pPr>
            <w:bidi w:val="0"/>
            <w:spacing w:line="480" w:lineRule="auto"/>
          </w:pPr>
        </w:pPrChange>
      </w:pPr>
      <w:r w:rsidRPr="001B589C">
        <w:rPr>
          <w:rFonts w:ascii="Times New Roman" w:eastAsia="Calibri" w:hAnsi="Times New Roman" w:cs="Times New Roman"/>
          <w:sz w:val="24"/>
          <w:szCs w:val="24"/>
          <w:lang w:val="en-GB"/>
        </w:rPr>
        <w:t xml:space="preserve">Dell'Orto, Giovanna </w:t>
      </w:r>
      <w:del w:id="2258" w:author="Author">
        <w:r w:rsidRPr="001B589C" w:rsidDel="00A43F3F">
          <w:rPr>
            <w:rFonts w:ascii="Times New Roman" w:eastAsia="Calibri" w:hAnsi="Times New Roman" w:cs="Times New Roman"/>
            <w:sz w:val="24"/>
            <w:szCs w:val="24"/>
            <w:lang w:val="en-GB"/>
          </w:rPr>
          <w:delText>&amp;</w:delText>
        </w:r>
      </w:del>
      <w:ins w:id="2259"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Doyle, Kenneth,</w:t>
      </w:r>
      <w:ins w:id="2260" w:author="Author">
        <w:r w:rsidR="000671C9">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O. (2001</w:t>
      </w:r>
      <w:del w:id="2261" w:author="Author">
        <w:r w:rsidRPr="001B589C" w:rsidDel="00555D8E">
          <w:rPr>
            <w:rFonts w:ascii="Times New Roman" w:eastAsia="Calibri" w:hAnsi="Times New Roman" w:cs="Times New Roman"/>
            <w:sz w:val="24"/>
            <w:szCs w:val="24"/>
            <w:lang w:val="en-GB"/>
          </w:rPr>
          <w:delText>). </w:delText>
        </w:r>
      </w:del>
      <w:ins w:id="2262"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r w:rsidRPr="001B589C">
        <w:rPr>
          <w:rFonts w:ascii="Times New Roman" w:eastAsia="Calibri" w:hAnsi="Times New Roman" w:cs="Times New Roman"/>
          <w:i/>
          <w:iCs/>
          <w:sz w:val="24"/>
          <w:szCs w:val="24"/>
          <w:lang w:val="en-GB"/>
        </w:rPr>
        <w:t xml:space="preserve">Poveri ma belli: </w:t>
      </w:r>
      <w:del w:id="2263" w:author="Author">
        <w:r w:rsidRPr="001B589C" w:rsidDel="000671C9">
          <w:rPr>
            <w:rFonts w:ascii="Times New Roman" w:eastAsia="Calibri" w:hAnsi="Times New Roman" w:cs="Times New Roman"/>
            <w:i/>
            <w:iCs/>
            <w:sz w:val="24"/>
            <w:szCs w:val="24"/>
            <w:lang w:val="en-GB"/>
          </w:rPr>
          <w:delText xml:space="preserve">Meanings </w:delText>
        </w:r>
      </w:del>
      <w:ins w:id="2264" w:author="Author">
        <w:r w:rsidR="000671C9">
          <w:rPr>
            <w:rFonts w:ascii="Times New Roman" w:eastAsia="Calibri" w:hAnsi="Times New Roman" w:cs="Times New Roman"/>
            <w:i/>
            <w:iCs/>
            <w:sz w:val="24"/>
            <w:szCs w:val="24"/>
            <w:lang w:val="en-GB"/>
          </w:rPr>
          <w:t>m</w:t>
        </w:r>
        <w:r w:rsidR="000671C9" w:rsidRPr="001B589C">
          <w:rPr>
            <w:rFonts w:ascii="Times New Roman" w:eastAsia="Calibri" w:hAnsi="Times New Roman" w:cs="Times New Roman"/>
            <w:i/>
            <w:iCs/>
            <w:sz w:val="24"/>
            <w:szCs w:val="24"/>
            <w:lang w:val="en-GB"/>
          </w:rPr>
          <w:t xml:space="preserve">eanings </w:t>
        </w:r>
      </w:ins>
      <w:r w:rsidRPr="001B589C">
        <w:rPr>
          <w:rFonts w:ascii="Times New Roman" w:eastAsia="Calibri" w:hAnsi="Times New Roman" w:cs="Times New Roman"/>
          <w:i/>
          <w:iCs/>
          <w:sz w:val="24"/>
          <w:szCs w:val="24"/>
          <w:lang w:val="en-GB"/>
        </w:rPr>
        <w:t xml:space="preserve">of money in </w:t>
      </w:r>
      <w:del w:id="2265" w:author="Author">
        <w:r w:rsidRPr="001B589C" w:rsidDel="000671C9">
          <w:rPr>
            <w:rFonts w:ascii="Times New Roman" w:eastAsia="Calibri" w:hAnsi="Times New Roman" w:cs="Times New Roman"/>
            <w:i/>
            <w:iCs/>
            <w:sz w:val="24"/>
            <w:szCs w:val="24"/>
            <w:lang w:val="en-GB"/>
          </w:rPr>
          <w:delText xml:space="preserve">italy </w:delText>
        </w:r>
      </w:del>
      <w:ins w:id="2266" w:author="Author">
        <w:r w:rsidR="000671C9">
          <w:rPr>
            <w:rFonts w:ascii="Times New Roman" w:eastAsia="Calibri" w:hAnsi="Times New Roman" w:cs="Times New Roman"/>
            <w:i/>
            <w:iCs/>
            <w:sz w:val="24"/>
            <w:szCs w:val="24"/>
            <w:lang w:val="en-GB"/>
          </w:rPr>
          <w:t>I</w:t>
        </w:r>
        <w:r w:rsidR="000671C9" w:rsidRPr="001B589C">
          <w:rPr>
            <w:rFonts w:ascii="Times New Roman" w:eastAsia="Calibri" w:hAnsi="Times New Roman" w:cs="Times New Roman"/>
            <w:i/>
            <w:iCs/>
            <w:sz w:val="24"/>
            <w:szCs w:val="24"/>
            <w:lang w:val="en-GB"/>
          </w:rPr>
          <w:t xml:space="preserve">taly </w:t>
        </w:r>
      </w:ins>
      <w:r w:rsidRPr="001B589C">
        <w:rPr>
          <w:rFonts w:ascii="Times New Roman" w:eastAsia="Calibri" w:hAnsi="Times New Roman" w:cs="Times New Roman"/>
          <w:i/>
          <w:iCs/>
          <w:sz w:val="24"/>
          <w:szCs w:val="24"/>
          <w:lang w:val="en-GB"/>
        </w:rPr>
        <w:t xml:space="preserve">and in </w:t>
      </w:r>
      <w:ins w:id="2267" w:author="Author">
        <w:r w:rsidR="003055E0">
          <w:rPr>
            <w:rFonts w:ascii="Times New Roman" w:eastAsia="Calibri" w:hAnsi="Times New Roman" w:cs="Times New Roman"/>
            <w:i/>
            <w:iCs/>
            <w:sz w:val="24"/>
            <w:szCs w:val="24"/>
            <w:lang w:val="en-GB"/>
          </w:rPr>
          <w:t>S</w:t>
        </w:r>
      </w:ins>
      <w:del w:id="2268" w:author="Author">
        <w:r w:rsidRPr="001B589C" w:rsidDel="000671C9">
          <w:rPr>
            <w:rFonts w:ascii="Times New Roman" w:eastAsia="Calibri" w:hAnsi="Times New Roman" w:cs="Times New Roman"/>
            <w:i/>
            <w:iCs/>
            <w:sz w:val="24"/>
            <w:szCs w:val="24"/>
            <w:lang w:val="en-GB"/>
          </w:rPr>
          <w:delText>s</w:delText>
        </w:r>
      </w:del>
      <w:r w:rsidRPr="001B589C">
        <w:rPr>
          <w:rFonts w:ascii="Times New Roman" w:eastAsia="Calibri" w:hAnsi="Times New Roman" w:cs="Times New Roman"/>
          <w:i/>
          <w:iCs/>
          <w:sz w:val="24"/>
          <w:szCs w:val="24"/>
          <w:lang w:val="en-GB"/>
        </w:rPr>
        <w:t>witzerland</w:t>
      </w:r>
      <w:r w:rsidRPr="001B589C">
        <w:rPr>
          <w:rFonts w:ascii="Times New Roman" w:eastAsia="Calibri" w:hAnsi="Times New Roman" w:cs="Times New Roman"/>
          <w:sz w:val="24"/>
          <w:szCs w:val="24"/>
          <w:lang w:val="en-GB"/>
        </w:rPr>
        <w:t>. Thousand Oaks, Ca</w:t>
      </w:r>
      <w:ins w:id="2269" w:author="Author">
        <w:r w:rsidR="00555D8E">
          <w:rPr>
            <w:rFonts w:ascii="Times New Roman" w:eastAsia="Calibri" w:hAnsi="Times New Roman" w:cs="Times New Roman"/>
            <w:sz w:val="24"/>
            <w:szCs w:val="24"/>
            <w:lang w:val="en-GB"/>
          </w:rPr>
          <w:t>lifornia</w:t>
        </w:r>
      </w:ins>
      <w:del w:id="2270" w:author="Author">
        <w:r w:rsidRPr="001B589C" w:rsidDel="000671C9">
          <w:rPr>
            <w:rFonts w:ascii="Times New Roman" w:eastAsia="Calibri" w:hAnsi="Times New Roman" w:cs="Times New Roman"/>
            <w:sz w:val="24"/>
            <w:szCs w:val="24"/>
            <w:lang w:val="en-GB"/>
          </w:rPr>
          <w:delText>.</w:delText>
        </w:r>
      </w:del>
      <w:ins w:id="2271" w:author="Author">
        <w:r w:rsidR="000671C9">
          <w:rPr>
            <w:rFonts w:ascii="Times New Roman" w:eastAsia="Calibri" w:hAnsi="Times New Roman" w:cs="Times New Roman"/>
            <w:sz w:val="24"/>
            <w:szCs w:val="24"/>
            <w:lang w:val="en-GB"/>
          </w:rPr>
          <w:t>: Sage.</w:t>
        </w:r>
      </w:ins>
    </w:p>
    <w:p w14:paraId="61F33CC2" w14:textId="0B7D07AA" w:rsidR="009A2B55" w:rsidRPr="001B589C" w:rsidRDefault="0085406B" w:rsidP="00C014ED">
      <w:pPr>
        <w:bidi w:val="0"/>
        <w:spacing w:line="480" w:lineRule="auto"/>
        <w:jc w:val="both"/>
        <w:rPr>
          <w:ins w:id="2272" w:author="Author"/>
          <w:rFonts w:ascii="Times New Roman" w:hAnsi="Times New Roman" w:cs="Times New Roman"/>
          <w:sz w:val="24"/>
          <w:szCs w:val="24"/>
          <w:lang w:val="en-GB"/>
        </w:rPr>
        <w:pPrChange w:id="2273" w:author="Author">
          <w:pPr>
            <w:bidi w:val="0"/>
            <w:spacing w:line="480" w:lineRule="auto"/>
          </w:pPr>
        </w:pPrChange>
      </w:pPr>
      <w:r w:rsidRPr="001B589C">
        <w:rPr>
          <w:rFonts w:ascii="Times New Roman" w:hAnsi="Times New Roman" w:cs="Times New Roman"/>
          <w:sz w:val="24"/>
          <w:szCs w:val="24"/>
          <w:lang w:val="en-GB"/>
        </w:rPr>
        <w:t>Dodd, N. (2005</w:t>
      </w:r>
      <w:del w:id="2274" w:author="Author">
        <w:r w:rsidRPr="001B589C" w:rsidDel="00F97411">
          <w:rPr>
            <w:rFonts w:ascii="Times New Roman" w:hAnsi="Times New Roman" w:cs="Times New Roman"/>
            <w:sz w:val="24"/>
            <w:szCs w:val="24"/>
            <w:lang w:val="en-GB"/>
          </w:rPr>
          <w:delText xml:space="preserve">). </w:delText>
        </w:r>
      </w:del>
      <w:ins w:id="2275" w:author="Author">
        <w:r w:rsidR="00F97411" w:rsidRPr="001B589C">
          <w:rPr>
            <w:rFonts w:ascii="Times New Roman" w:hAnsi="Times New Roman" w:cs="Times New Roman"/>
            <w:sz w:val="24"/>
            <w:szCs w:val="24"/>
            <w:lang w:val="en-GB"/>
          </w:rPr>
          <w:t>)</w:t>
        </w:r>
        <w:r w:rsidR="00F97411">
          <w:rPr>
            <w:rFonts w:ascii="Times New Roman" w:hAnsi="Times New Roman" w:cs="Times New Roman"/>
            <w:sz w:val="24"/>
            <w:szCs w:val="24"/>
            <w:lang w:val="en-GB"/>
          </w:rPr>
          <w:t>,</w:t>
        </w:r>
        <w:r w:rsidR="00F97411" w:rsidRPr="001B589C">
          <w:rPr>
            <w:rFonts w:ascii="Times New Roman" w:hAnsi="Times New Roman" w:cs="Times New Roman"/>
            <w:sz w:val="24"/>
            <w:szCs w:val="24"/>
            <w:lang w:val="en-GB"/>
          </w:rPr>
          <w:t xml:space="preserve"> </w:t>
        </w:r>
        <w:r w:rsidR="000671C9">
          <w:rPr>
            <w:rFonts w:ascii="Times New Roman" w:hAnsi="Times New Roman" w:cs="Times New Roman"/>
            <w:sz w:val="24"/>
            <w:szCs w:val="24"/>
            <w:lang w:val="en-GB"/>
          </w:rPr>
          <w:t>‘</w:t>
        </w:r>
      </w:ins>
      <w:commentRangeStart w:id="2276"/>
      <w:r w:rsidRPr="001B589C">
        <w:rPr>
          <w:rFonts w:ascii="Times New Roman" w:hAnsi="Times New Roman" w:cs="Times New Roman"/>
          <w:sz w:val="24"/>
          <w:szCs w:val="24"/>
          <w:lang w:val="en-GB"/>
        </w:rPr>
        <w:t>Reinventing monies in Europe</w:t>
      </w:r>
      <w:ins w:id="2277" w:author="Author">
        <w:r w:rsidR="000671C9">
          <w:rPr>
            <w:rFonts w:ascii="Times New Roman" w:hAnsi="Times New Roman" w:cs="Times New Roman"/>
            <w:sz w:val="24"/>
            <w:szCs w:val="24"/>
            <w:lang w:val="en-GB"/>
          </w:rPr>
          <w:t>’</w:t>
        </w:r>
      </w:ins>
      <w:del w:id="2278" w:author="Author">
        <w:r w:rsidRPr="001B589C" w:rsidDel="00555D8E">
          <w:rPr>
            <w:rFonts w:ascii="Times New Roman" w:hAnsi="Times New Roman" w:cs="Times New Roman"/>
            <w:sz w:val="24"/>
            <w:szCs w:val="24"/>
            <w:lang w:val="en-GB"/>
          </w:rPr>
          <w:delText xml:space="preserve">. </w:delText>
        </w:r>
      </w:del>
      <w:ins w:id="2279" w:author="Author">
        <w:r w:rsidR="00555D8E">
          <w:rPr>
            <w:rFonts w:ascii="Times New Roman" w:hAnsi="Times New Roman" w:cs="Times New Roman"/>
            <w:sz w:val="24"/>
            <w:szCs w:val="24"/>
            <w:lang w:val="en-GB"/>
          </w:rPr>
          <w:t>,</w:t>
        </w:r>
        <w:r w:rsidR="00555D8E" w:rsidRPr="001B589C">
          <w:rPr>
            <w:rFonts w:ascii="Times New Roman" w:hAnsi="Times New Roman" w:cs="Times New Roman"/>
            <w:sz w:val="24"/>
            <w:szCs w:val="24"/>
            <w:lang w:val="en-GB"/>
          </w:rPr>
          <w:t xml:space="preserve"> </w:t>
        </w:r>
      </w:ins>
      <w:r w:rsidRPr="001B589C">
        <w:rPr>
          <w:rFonts w:ascii="Times New Roman" w:hAnsi="Times New Roman" w:cs="Times New Roman"/>
          <w:i/>
          <w:iCs/>
          <w:sz w:val="24"/>
          <w:szCs w:val="24"/>
          <w:lang w:val="en-GB"/>
        </w:rPr>
        <w:t>Economy and Society</w:t>
      </w:r>
      <w:r w:rsidRPr="001B589C">
        <w:rPr>
          <w:rFonts w:ascii="Times New Roman" w:hAnsi="Times New Roman" w:cs="Times New Roman"/>
          <w:sz w:val="24"/>
          <w:szCs w:val="24"/>
          <w:lang w:val="en-GB"/>
        </w:rPr>
        <w:t xml:space="preserve">. </w:t>
      </w:r>
      <w:r w:rsidR="00894723">
        <w:fldChar w:fldCharType="begin"/>
      </w:r>
      <w:r w:rsidR="00894723">
        <w:instrText xml:space="preserve"> HYPERLINK "https://doi.org/10.1080/03085140500277096" </w:instrText>
      </w:r>
      <w:r w:rsidR="00894723">
        <w:fldChar w:fldCharType="separate"/>
      </w:r>
      <w:r w:rsidRPr="001B589C">
        <w:rPr>
          <w:rStyle w:val="Hyperlink"/>
          <w:rFonts w:ascii="Times New Roman" w:hAnsi="Times New Roman" w:cs="Times New Roman"/>
          <w:sz w:val="24"/>
          <w:szCs w:val="24"/>
          <w:lang w:val="en-GB"/>
        </w:rPr>
        <w:t>https://doi.org/10.1080/03085140500277096</w:t>
      </w:r>
      <w:r w:rsidR="00894723">
        <w:rPr>
          <w:rStyle w:val="Hyperlink"/>
          <w:rFonts w:ascii="Times New Roman" w:hAnsi="Times New Roman" w:cs="Times New Roman"/>
          <w:sz w:val="24"/>
          <w:szCs w:val="24"/>
          <w:lang w:val="en-GB"/>
        </w:rPr>
        <w:fldChar w:fldCharType="end"/>
      </w:r>
      <w:r w:rsidRPr="001B589C">
        <w:rPr>
          <w:rFonts w:ascii="Times New Roman" w:hAnsi="Times New Roman" w:cs="Times New Roman"/>
          <w:sz w:val="24"/>
          <w:szCs w:val="24"/>
          <w:lang w:val="en-GB"/>
        </w:rPr>
        <w:t>.</w:t>
      </w:r>
      <w:del w:id="2280" w:author="Author">
        <w:r w:rsidRPr="001B589C" w:rsidDel="001B589C">
          <w:rPr>
            <w:rFonts w:ascii="Times New Roman" w:hAnsi="Times New Roman" w:cs="Times New Roman"/>
            <w:sz w:val="24"/>
            <w:szCs w:val="24"/>
            <w:lang w:val="en-GB"/>
          </w:rPr>
          <w:delText xml:space="preserve"> </w:delText>
        </w:r>
      </w:del>
      <w:commentRangeEnd w:id="2276"/>
      <w:r w:rsidR="000671C9">
        <w:rPr>
          <w:rStyle w:val="CommentReference"/>
        </w:rPr>
        <w:commentReference w:id="2276"/>
      </w:r>
    </w:p>
    <w:p w14:paraId="6E0B231E" w14:textId="457032F8" w:rsidR="009A2B55" w:rsidRPr="001B589C" w:rsidRDefault="009A2B55" w:rsidP="00C014ED">
      <w:pPr>
        <w:bidi w:val="0"/>
        <w:spacing w:line="480" w:lineRule="auto"/>
        <w:jc w:val="both"/>
        <w:rPr>
          <w:ins w:id="2281" w:author="Author"/>
          <w:rFonts w:ascii="Times New Roman" w:hAnsi="Times New Roman" w:cs="Times New Roman"/>
          <w:sz w:val="24"/>
          <w:szCs w:val="24"/>
          <w:lang w:val="en-GB"/>
        </w:rPr>
        <w:pPrChange w:id="2282" w:author="Author">
          <w:pPr>
            <w:bidi w:val="0"/>
            <w:spacing w:line="480" w:lineRule="auto"/>
          </w:pPr>
        </w:pPrChange>
      </w:pPr>
      <w:ins w:id="2283" w:author="Author">
        <w:r w:rsidRPr="001B589C">
          <w:rPr>
            <w:rFonts w:ascii="Times New Roman" w:hAnsi="Times New Roman" w:cs="Times New Roman"/>
            <w:spacing w:val="2"/>
            <w:sz w:val="24"/>
            <w:szCs w:val="24"/>
            <w:highlight w:val="yellow"/>
            <w:shd w:val="clear" w:color="auto" w:fill="FCFCFC"/>
            <w:lang w:val="en-GB"/>
          </w:rPr>
          <w:t xml:space="preserve">Douglas </w:t>
        </w:r>
        <w:del w:id="2284" w:author="Author">
          <w:r w:rsidRPr="001B589C" w:rsidDel="00A43F3F">
            <w:rPr>
              <w:rFonts w:ascii="Times New Roman" w:hAnsi="Times New Roman" w:cs="Times New Roman"/>
              <w:spacing w:val="2"/>
              <w:sz w:val="24"/>
              <w:szCs w:val="24"/>
              <w:highlight w:val="yellow"/>
              <w:shd w:val="clear" w:color="auto" w:fill="FCFCFC"/>
              <w:lang w:val="en-GB"/>
            </w:rPr>
            <w:delText>&amp;</w:delText>
          </w:r>
        </w:del>
        <w:r w:rsidR="00A43F3F">
          <w:rPr>
            <w:rFonts w:ascii="Times New Roman" w:hAnsi="Times New Roman" w:cs="Times New Roman"/>
            <w:spacing w:val="2"/>
            <w:sz w:val="24"/>
            <w:szCs w:val="24"/>
            <w:highlight w:val="yellow"/>
            <w:shd w:val="clear" w:color="auto" w:fill="FCFCFC"/>
            <w:lang w:val="en-GB"/>
          </w:rPr>
          <w:t>and</w:t>
        </w:r>
        <w:r w:rsidRPr="001B589C">
          <w:rPr>
            <w:rFonts w:ascii="Times New Roman" w:hAnsi="Times New Roman" w:cs="Times New Roman"/>
            <w:spacing w:val="2"/>
            <w:sz w:val="24"/>
            <w:szCs w:val="24"/>
            <w:highlight w:val="yellow"/>
            <w:shd w:val="clear" w:color="auto" w:fill="FCFCFC"/>
            <w:lang w:val="en-GB"/>
          </w:rPr>
          <w:t xml:space="preserve"> Mey, 1998</w:t>
        </w:r>
      </w:ins>
    </w:p>
    <w:p w14:paraId="4F32E1BE" w14:textId="77777777" w:rsidR="009A2B55" w:rsidRPr="001B589C" w:rsidDel="009A2B55" w:rsidRDefault="009A2B55" w:rsidP="00C014ED">
      <w:pPr>
        <w:bidi w:val="0"/>
        <w:spacing w:line="480" w:lineRule="auto"/>
        <w:jc w:val="both"/>
        <w:rPr>
          <w:del w:id="2285" w:author="Author"/>
          <w:rFonts w:ascii="Times New Roman" w:hAnsi="Times New Roman" w:cs="Times New Roman"/>
          <w:sz w:val="24"/>
          <w:szCs w:val="24"/>
          <w:lang w:val="en-GB"/>
        </w:rPr>
        <w:pPrChange w:id="2286" w:author="Author">
          <w:pPr>
            <w:bidi w:val="0"/>
            <w:spacing w:line="480" w:lineRule="auto"/>
          </w:pPr>
        </w:pPrChange>
      </w:pPr>
    </w:p>
    <w:p w14:paraId="27728A93" w14:textId="7E970031" w:rsidR="0085406B" w:rsidRPr="001B589C" w:rsidRDefault="0085406B" w:rsidP="00C014ED">
      <w:pPr>
        <w:shd w:val="clear" w:color="auto" w:fill="FFFFFF"/>
        <w:bidi w:val="0"/>
        <w:spacing w:after="0" w:line="480" w:lineRule="auto"/>
        <w:jc w:val="both"/>
        <w:rPr>
          <w:rFonts w:ascii="Times New Roman" w:eastAsia="Times New Roman" w:hAnsi="Times New Roman" w:cs="Times New Roman"/>
          <w:sz w:val="24"/>
          <w:szCs w:val="24"/>
          <w:lang w:val="en-GB"/>
        </w:rPr>
        <w:pPrChange w:id="2287" w:author="Author">
          <w:pPr>
            <w:shd w:val="clear" w:color="auto" w:fill="FFFFFF"/>
            <w:bidi w:val="0"/>
            <w:spacing w:after="0" w:line="480" w:lineRule="auto"/>
          </w:pPr>
        </w:pPrChange>
      </w:pPr>
      <w:r w:rsidRPr="001B589C">
        <w:rPr>
          <w:rFonts w:ascii="Times New Roman" w:eastAsia="Calibri" w:hAnsi="Times New Roman" w:cs="Times New Roman"/>
          <w:sz w:val="24"/>
          <w:szCs w:val="24"/>
          <w:lang w:val="en-GB"/>
        </w:rPr>
        <w:t>Dutta-Bergman, M. (2001</w:t>
      </w:r>
      <w:del w:id="2288" w:author="Author">
        <w:r w:rsidRPr="001B589C" w:rsidDel="00555D8E">
          <w:rPr>
            <w:rFonts w:ascii="Times New Roman" w:eastAsia="Calibri" w:hAnsi="Times New Roman" w:cs="Times New Roman"/>
            <w:sz w:val="24"/>
            <w:szCs w:val="24"/>
            <w:lang w:val="en-GB"/>
          </w:rPr>
          <w:delText>). </w:delText>
        </w:r>
      </w:del>
      <w:ins w:id="2289"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r w:rsidRPr="001B589C">
        <w:rPr>
          <w:rFonts w:ascii="Times New Roman" w:eastAsia="Calibri" w:hAnsi="Times New Roman" w:cs="Times New Roman"/>
          <w:i/>
          <w:iCs/>
          <w:sz w:val="24"/>
          <w:szCs w:val="24"/>
          <w:lang w:val="en-GB"/>
        </w:rPr>
        <w:t xml:space="preserve">Money and meaning in </w:t>
      </w:r>
      <w:del w:id="2290" w:author="Author">
        <w:r w:rsidRPr="001B589C" w:rsidDel="000671C9">
          <w:rPr>
            <w:rFonts w:ascii="Times New Roman" w:eastAsia="Calibri" w:hAnsi="Times New Roman" w:cs="Times New Roman"/>
            <w:i/>
            <w:iCs/>
            <w:sz w:val="24"/>
            <w:szCs w:val="24"/>
            <w:lang w:val="en-GB"/>
          </w:rPr>
          <w:delText xml:space="preserve">india </w:delText>
        </w:r>
      </w:del>
      <w:ins w:id="2291" w:author="Author">
        <w:r w:rsidR="000671C9">
          <w:rPr>
            <w:rFonts w:ascii="Times New Roman" w:eastAsia="Calibri" w:hAnsi="Times New Roman" w:cs="Times New Roman"/>
            <w:i/>
            <w:iCs/>
            <w:sz w:val="24"/>
            <w:szCs w:val="24"/>
            <w:lang w:val="en-GB"/>
          </w:rPr>
          <w:t>I</w:t>
        </w:r>
        <w:r w:rsidR="000671C9" w:rsidRPr="001B589C">
          <w:rPr>
            <w:rFonts w:ascii="Times New Roman" w:eastAsia="Calibri" w:hAnsi="Times New Roman" w:cs="Times New Roman"/>
            <w:i/>
            <w:iCs/>
            <w:sz w:val="24"/>
            <w:szCs w:val="24"/>
            <w:lang w:val="en-GB"/>
          </w:rPr>
          <w:t xml:space="preserve">ndia </w:t>
        </w:r>
      </w:ins>
      <w:r w:rsidRPr="001B589C">
        <w:rPr>
          <w:rFonts w:ascii="Times New Roman" w:eastAsia="Calibri" w:hAnsi="Times New Roman" w:cs="Times New Roman"/>
          <w:i/>
          <w:iCs/>
          <w:sz w:val="24"/>
          <w:szCs w:val="24"/>
          <w:lang w:val="en-GB"/>
        </w:rPr>
        <w:t xml:space="preserve">and </w:t>
      </w:r>
      <w:r w:rsidR="000671C9" w:rsidRPr="001B589C">
        <w:rPr>
          <w:rFonts w:ascii="Times New Roman" w:eastAsia="Calibri" w:hAnsi="Times New Roman" w:cs="Times New Roman"/>
          <w:i/>
          <w:iCs/>
          <w:sz w:val="24"/>
          <w:szCs w:val="24"/>
          <w:lang w:val="en-GB"/>
        </w:rPr>
        <w:t>Great Britain</w:t>
      </w:r>
      <w:r w:rsidRPr="001B589C">
        <w:rPr>
          <w:rFonts w:ascii="Times New Roman" w:eastAsia="Calibri" w:hAnsi="Times New Roman" w:cs="Times New Roman"/>
          <w:i/>
          <w:iCs/>
          <w:sz w:val="24"/>
          <w:szCs w:val="24"/>
          <w:lang w:val="en-GB"/>
        </w:rPr>
        <w:t xml:space="preserve">: </w:t>
      </w:r>
      <w:del w:id="2292" w:author="Author">
        <w:r w:rsidRPr="001B589C" w:rsidDel="000671C9">
          <w:rPr>
            <w:rFonts w:ascii="Times New Roman" w:eastAsia="Calibri" w:hAnsi="Times New Roman" w:cs="Times New Roman"/>
            <w:i/>
            <w:iCs/>
            <w:sz w:val="24"/>
            <w:szCs w:val="24"/>
            <w:lang w:val="en-GB"/>
          </w:rPr>
          <w:delText xml:space="preserve">Tales </w:delText>
        </w:r>
      </w:del>
      <w:ins w:id="2293" w:author="Author">
        <w:r w:rsidR="000671C9">
          <w:rPr>
            <w:rFonts w:ascii="Times New Roman" w:eastAsia="Calibri" w:hAnsi="Times New Roman" w:cs="Times New Roman"/>
            <w:i/>
            <w:iCs/>
            <w:sz w:val="24"/>
            <w:szCs w:val="24"/>
            <w:lang w:val="en-GB"/>
          </w:rPr>
          <w:t>t</w:t>
        </w:r>
        <w:r w:rsidR="000671C9" w:rsidRPr="001B589C">
          <w:rPr>
            <w:rFonts w:ascii="Times New Roman" w:eastAsia="Calibri" w:hAnsi="Times New Roman" w:cs="Times New Roman"/>
            <w:i/>
            <w:iCs/>
            <w:sz w:val="24"/>
            <w:szCs w:val="24"/>
            <w:lang w:val="en-GB"/>
          </w:rPr>
          <w:t xml:space="preserve">ales </w:t>
        </w:r>
      </w:ins>
      <w:r w:rsidRPr="001B589C">
        <w:rPr>
          <w:rFonts w:ascii="Times New Roman" w:eastAsia="Calibri" w:hAnsi="Times New Roman" w:cs="Times New Roman"/>
          <w:i/>
          <w:iCs/>
          <w:sz w:val="24"/>
          <w:szCs w:val="24"/>
          <w:lang w:val="en-GB"/>
        </w:rPr>
        <w:t>of similarities and differences</w:t>
      </w:r>
      <w:del w:id="2294" w:author="Author">
        <w:r w:rsidRPr="001B589C" w:rsidDel="00555D8E">
          <w:rPr>
            <w:rFonts w:ascii="Times New Roman" w:eastAsia="Calibri" w:hAnsi="Times New Roman" w:cs="Times New Roman"/>
            <w:sz w:val="24"/>
            <w:szCs w:val="24"/>
            <w:lang w:val="en-GB"/>
          </w:rPr>
          <w:delText xml:space="preserve">. </w:delText>
        </w:r>
      </w:del>
      <w:ins w:id="2295" w:author="Autho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 xml:space="preserve">Thousand Oaks, </w:t>
      </w:r>
      <w:del w:id="2296" w:author="Author">
        <w:r w:rsidRPr="001B589C" w:rsidDel="000671C9">
          <w:rPr>
            <w:rFonts w:ascii="Times New Roman" w:eastAsia="Calibri" w:hAnsi="Times New Roman" w:cs="Times New Roman"/>
            <w:sz w:val="24"/>
            <w:szCs w:val="24"/>
            <w:lang w:val="en-GB"/>
          </w:rPr>
          <w:delText>Ca</w:delText>
        </w:r>
      </w:del>
      <w:ins w:id="2297" w:author="Author">
        <w:r w:rsidR="000671C9" w:rsidRPr="001B589C">
          <w:rPr>
            <w:rFonts w:ascii="Times New Roman" w:eastAsia="Calibri" w:hAnsi="Times New Roman" w:cs="Times New Roman"/>
            <w:sz w:val="24"/>
            <w:szCs w:val="24"/>
            <w:lang w:val="en-GB"/>
          </w:rPr>
          <w:t>C</w:t>
        </w:r>
        <w:r w:rsidR="000671C9">
          <w:rPr>
            <w:rFonts w:ascii="Times New Roman" w:eastAsia="Calibri" w:hAnsi="Times New Roman" w:cs="Times New Roman"/>
            <w:sz w:val="24"/>
            <w:szCs w:val="24"/>
            <w:lang w:val="en-GB"/>
          </w:rPr>
          <w:t>alifornia</w:t>
        </w:r>
      </w:ins>
      <w:del w:id="2298" w:author="Author">
        <w:r w:rsidRPr="001B589C" w:rsidDel="00555D8E">
          <w:rPr>
            <w:rFonts w:ascii="Times New Roman" w:eastAsia="Calibri" w:hAnsi="Times New Roman" w:cs="Times New Roman"/>
            <w:sz w:val="24"/>
            <w:szCs w:val="24"/>
            <w:lang w:val="en-GB"/>
          </w:rPr>
          <w:delText>.</w:delText>
        </w:r>
      </w:del>
      <w:ins w:id="2299" w:author="Author">
        <w:r w:rsidR="000671C9">
          <w:rPr>
            <w:rFonts w:ascii="Times New Roman" w:eastAsia="Calibri" w:hAnsi="Times New Roman" w:cs="Times New Roman"/>
            <w:sz w:val="24"/>
            <w:szCs w:val="24"/>
            <w:lang w:val="en-GB"/>
          </w:rPr>
          <w:t>: Sage.</w:t>
        </w:r>
      </w:ins>
    </w:p>
    <w:p w14:paraId="703AE2F2" w14:textId="63733A1E"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300" w:author="Author">
          <w:pPr>
            <w:bidi w:val="0"/>
            <w:spacing w:line="480" w:lineRule="auto"/>
          </w:pPr>
        </w:pPrChange>
      </w:pPr>
      <w:r w:rsidRPr="001B589C">
        <w:rPr>
          <w:rFonts w:ascii="Times New Roman" w:eastAsia="Calibri" w:hAnsi="Times New Roman" w:cs="Times New Roman"/>
          <w:sz w:val="24"/>
          <w:szCs w:val="24"/>
          <w:lang w:val="en-GB"/>
        </w:rPr>
        <w:t>Fridman, D. (2016</w:t>
      </w:r>
      <w:del w:id="2301" w:author="Author">
        <w:r w:rsidRPr="001B589C" w:rsidDel="00555D8E">
          <w:rPr>
            <w:rFonts w:ascii="Times New Roman" w:eastAsia="Calibri" w:hAnsi="Times New Roman" w:cs="Times New Roman"/>
            <w:sz w:val="24"/>
            <w:szCs w:val="24"/>
            <w:lang w:val="en-GB"/>
          </w:rPr>
          <w:delText xml:space="preserve">). </w:delText>
        </w:r>
      </w:del>
      <w:ins w:id="2302"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331472">
        <w:rPr>
          <w:rFonts w:ascii="Times New Roman" w:eastAsia="Calibri" w:hAnsi="Times New Roman" w:cs="Times New Roman"/>
          <w:i/>
          <w:iCs/>
          <w:sz w:val="24"/>
          <w:szCs w:val="24"/>
          <w:lang w:val="en-GB"/>
        </w:rPr>
        <w:t xml:space="preserve">Freedom from </w:t>
      </w:r>
      <w:del w:id="2303" w:author="Author">
        <w:r w:rsidRPr="00331472" w:rsidDel="000671C9">
          <w:rPr>
            <w:rFonts w:ascii="Times New Roman" w:eastAsia="Calibri" w:hAnsi="Times New Roman" w:cs="Times New Roman"/>
            <w:i/>
            <w:iCs/>
            <w:sz w:val="24"/>
            <w:szCs w:val="24"/>
            <w:lang w:val="en-GB"/>
          </w:rPr>
          <w:delText>Work</w:delText>
        </w:r>
      </w:del>
      <w:ins w:id="2304" w:author="Author">
        <w:r w:rsidR="000671C9" w:rsidRPr="00331472">
          <w:rPr>
            <w:rFonts w:ascii="Times New Roman" w:eastAsia="Calibri" w:hAnsi="Times New Roman" w:cs="Times New Roman"/>
            <w:i/>
            <w:iCs/>
            <w:sz w:val="24"/>
            <w:szCs w:val="24"/>
            <w:lang w:val="en-GB"/>
          </w:rPr>
          <w:t>work</w:t>
        </w:r>
      </w:ins>
      <w:r w:rsidRPr="00331472">
        <w:rPr>
          <w:rFonts w:ascii="Times New Roman" w:eastAsia="Calibri" w:hAnsi="Times New Roman" w:cs="Times New Roman"/>
          <w:i/>
          <w:iCs/>
          <w:sz w:val="24"/>
          <w:szCs w:val="24"/>
          <w:lang w:val="en-GB"/>
        </w:rPr>
        <w:t xml:space="preserve">: </w:t>
      </w:r>
      <w:r w:rsidR="000671C9" w:rsidRPr="00331472">
        <w:rPr>
          <w:rFonts w:ascii="Times New Roman" w:eastAsia="Calibri" w:hAnsi="Times New Roman" w:cs="Times New Roman"/>
          <w:i/>
          <w:iCs/>
          <w:sz w:val="24"/>
          <w:szCs w:val="24"/>
          <w:lang w:val="en-GB"/>
        </w:rPr>
        <w:t xml:space="preserve">embracing financial self-help </w:t>
      </w:r>
      <w:r w:rsidRPr="00331472">
        <w:rPr>
          <w:rFonts w:ascii="Times New Roman" w:eastAsia="Calibri" w:hAnsi="Times New Roman" w:cs="Times New Roman"/>
          <w:i/>
          <w:iCs/>
          <w:sz w:val="24"/>
          <w:szCs w:val="24"/>
          <w:lang w:val="en-GB"/>
        </w:rPr>
        <w:t>in the U.S. and Argentina</w:t>
      </w:r>
      <w:del w:id="2305" w:author="Author">
        <w:r w:rsidRPr="001B589C" w:rsidDel="00555D8E">
          <w:rPr>
            <w:rFonts w:ascii="Times New Roman" w:eastAsia="Calibri" w:hAnsi="Times New Roman" w:cs="Times New Roman"/>
            <w:sz w:val="24"/>
            <w:szCs w:val="24"/>
            <w:lang w:val="en-GB"/>
          </w:rPr>
          <w:delText xml:space="preserve">. </w:delText>
        </w:r>
      </w:del>
      <w:ins w:id="2306" w:author="Autho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Stanford</w:t>
      </w:r>
      <w:ins w:id="2307" w:author="Autho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 California: Stanford University Press.</w:t>
      </w:r>
      <w:del w:id="2308" w:author="Author">
        <w:r w:rsidRPr="001B589C" w:rsidDel="001B589C">
          <w:rPr>
            <w:rFonts w:ascii="Times New Roman" w:eastAsia="Calibri" w:hAnsi="Times New Roman" w:cs="Times New Roman"/>
            <w:sz w:val="24"/>
            <w:szCs w:val="24"/>
            <w:lang w:val="en-GB"/>
          </w:rPr>
          <w:delText xml:space="preserve"> </w:delText>
        </w:r>
      </w:del>
    </w:p>
    <w:p w14:paraId="1E214AF0" w14:textId="3A7CC524"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309" w:author="Author">
          <w:pPr>
            <w:bidi w:val="0"/>
            <w:spacing w:line="480" w:lineRule="auto"/>
          </w:pPr>
        </w:pPrChange>
      </w:pPr>
      <w:r w:rsidRPr="001B589C">
        <w:rPr>
          <w:rFonts w:ascii="Times New Roman" w:eastAsia="Calibri" w:hAnsi="Times New Roman" w:cs="Times New Roman"/>
          <w:sz w:val="24"/>
          <w:szCs w:val="24"/>
          <w:lang w:val="en-GB"/>
        </w:rPr>
        <w:t xml:space="preserve">Furnham, A. </w:t>
      </w:r>
      <w:del w:id="2310" w:author="Author">
        <w:r w:rsidRPr="001B589C" w:rsidDel="009A2B55">
          <w:rPr>
            <w:rFonts w:ascii="Times New Roman" w:eastAsia="Calibri" w:hAnsi="Times New Roman" w:cs="Times New Roman"/>
            <w:sz w:val="24"/>
            <w:szCs w:val="24"/>
            <w:lang w:val="en-GB"/>
          </w:rPr>
          <w:delText>(1998). In</w:delText>
        </w:r>
      </w:del>
      <w:ins w:id="2311" w:author="Author">
        <w:r w:rsidR="009A2B55" w:rsidRPr="001B589C">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Argyle M. (Ed.), </w:t>
      </w:r>
      <w:r w:rsidRPr="001B589C">
        <w:rPr>
          <w:rFonts w:ascii="Times New Roman" w:eastAsia="Calibri" w:hAnsi="Times New Roman" w:cs="Times New Roman"/>
          <w:i/>
          <w:iCs/>
          <w:sz w:val="24"/>
          <w:szCs w:val="24"/>
          <w:lang w:val="en-GB"/>
        </w:rPr>
        <w:t>The psychology of money</w:t>
      </w:r>
      <w:ins w:id="2312" w:author="Author">
        <w:r w:rsidR="003055E0">
          <w:rPr>
            <w:rFonts w:ascii="Times New Roman" w:eastAsia="Calibri" w:hAnsi="Times New Roman" w:cs="Times New Roman"/>
            <w:sz w:val="24"/>
            <w:szCs w:val="24"/>
            <w:lang w:val="en-GB"/>
          </w:rPr>
          <w:t>,</w:t>
        </w:r>
      </w:ins>
      <w:r w:rsidRPr="001B589C">
        <w:rPr>
          <w:rFonts w:ascii="Times New Roman" w:eastAsia="Calibri" w:hAnsi="Times New Roman" w:cs="Times New Roman"/>
          <w:i/>
          <w:iCs/>
          <w:sz w:val="24"/>
          <w:szCs w:val="24"/>
          <w:lang w:val="en-GB"/>
        </w:rPr>
        <w:t xml:space="preserve"> </w:t>
      </w:r>
      <w:del w:id="2313" w:author="Author">
        <w:r w:rsidRPr="001B589C" w:rsidDel="009A2B55">
          <w:rPr>
            <w:rFonts w:ascii="Times New Roman" w:eastAsia="Calibri" w:hAnsi="Times New Roman" w:cs="Times New Roman"/>
            <w:i/>
            <w:iCs/>
            <w:sz w:val="24"/>
            <w:szCs w:val="24"/>
            <w:lang w:val="en-GB"/>
          </w:rPr>
          <w:delText>/ adrian furnham and michael argyle</w:delText>
        </w:r>
        <w:r w:rsidRPr="001B589C" w:rsidDel="009A2B55">
          <w:rPr>
            <w:rFonts w:ascii="Times New Roman" w:eastAsia="Calibri" w:hAnsi="Times New Roman" w:cs="Times New Roman"/>
            <w:sz w:val="24"/>
            <w:szCs w:val="24"/>
            <w:lang w:val="en-GB"/>
          </w:rPr>
          <w:delText xml:space="preserve">. </w:delText>
        </w:r>
      </w:del>
      <w:r w:rsidRPr="001B589C">
        <w:rPr>
          <w:rFonts w:ascii="Times New Roman" w:eastAsia="Calibri" w:hAnsi="Times New Roman" w:cs="Times New Roman"/>
          <w:sz w:val="24"/>
          <w:szCs w:val="24"/>
          <w:lang w:val="en-GB"/>
        </w:rPr>
        <w:t>London</w:t>
      </w:r>
      <w:del w:id="2314" w:author="Author">
        <w:r w:rsidRPr="001B589C" w:rsidDel="000671C9">
          <w:rPr>
            <w:rFonts w:ascii="Times New Roman" w:eastAsia="Calibri" w:hAnsi="Times New Roman" w:cs="Times New Roman"/>
            <w:sz w:val="24"/>
            <w:szCs w:val="24"/>
            <w:lang w:val="en-GB"/>
          </w:rPr>
          <w:delText xml:space="preserve">: London </w:delText>
        </w:r>
      </w:del>
      <w:r w:rsidRPr="001B589C">
        <w:rPr>
          <w:rFonts w:ascii="Times New Roman" w:eastAsia="Calibri" w:hAnsi="Times New Roman" w:cs="Times New Roman"/>
          <w:sz w:val="24"/>
          <w:szCs w:val="24"/>
          <w:lang w:val="en-GB"/>
        </w:rPr>
        <w:t>: Routledge.</w:t>
      </w:r>
    </w:p>
    <w:p w14:paraId="7E4497C0" w14:textId="5A44D3FC" w:rsidR="0085406B" w:rsidRPr="001B589C" w:rsidRDefault="0085406B" w:rsidP="00C014ED">
      <w:pPr>
        <w:bidi w:val="0"/>
        <w:spacing w:line="480" w:lineRule="auto"/>
        <w:jc w:val="both"/>
        <w:rPr>
          <w:rFonts w:ascii="Times New Roman" w:hAnsi="Times New Roman" w:cs="Times New Roman"/>
          <w:sz w:val="24"/>
          <w:szCs w:val="24"/>
          <w:lang w:val="en-GB"/>
        </w:rPr>
        <w:pPrChange w:id="2315" w:author="Author">
          <w:pPr>
            <w:bidi w:val="0"/>
            <w:spacing w:line="480" w:lineRule="auto"/>
          </w:pPr>
        </w:pPrChange>
      </w:pPr>
      <w:r w:rsidRPr="001B589C">
        <w:rPr>
          <w:rFonts w:ascii="Times New Roman" w:hAnsi="Times New Roman" w:cs="Times New Roman"/>
          <w:sz w:val="24"/>
          <w:szCs w:val="24"/>
          <w:lang w:val="en-GB"/>
        </w:rPr>
        <w:t>Gilbert, E. (2005</w:t>
      </w:r>
      <w:del w:id="2316" w:author="Author">
        <w:r w:rsidRPr="001B589C" w:rsidDel="000671C9">
          <w:rPr>
            <w:rFonts w:ascii="Times New Roman" w:hAnsi="Times New Roman" w:cs="Times New Roman"/>
            <w:sz w:val="24"/>
            <w:szCs w:val="24"/>
            <w:lang w:val="en-GB"/>
          </w:rPr>
          <w:delText xml:space="preserve">). </w:delText>
        </w:r>
      </w:del>
      <w:ins w:id="2317" w:author="Author">
        <w:r w:rsidR="000671C9" w:rsidRPr="001B589C">
          <w:rPr>
            <w:rFonts w:ascii="Times New Roman" w:hAnsi="Times New Roman" w:cs="Times New Roman"/>
            <w:sz w:val="24"/>
            <w:szCs w:val="24"/>
            <w:lang w:val="en-GB"/>
          </w:rPr>
          <w:t>)</w:t>
        </w:r>
        <w:r w:rsidR="00555D8E">
          <w:rPr>
            <w:rFonts w:ascii="Times New Roman" w:hAnsi="Times New Roman" w:cs="Times New Roman"/>
            <w:sz w:val="24"/>
            <w:szCs w:val="24"/>
            <w:lang w:val="en-GB"/>
          </w:rPr>
          <w:t>,</w:t>
        </w:r>
        <w:r w:rsidR="000671C9" w:rsidRPr="001B589C">
          <w:rPr>
            <w:rFonts w:ascii="Times New Roman" w:hAnsi="Times New Roman" w:cs="Times New Roman"/>
            <w:sz w:val="24"/>
            <w:szCs w:val="24"/>
            <w:lang w:val="en-GB"/>
          </w:rPr>
          <w:t xml:space="preserve"> </w:t>
        </w:r>
        <w:r w:rsidR="00555D8E">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Common cents: </w:t>
      </w:r>
      <w:del w:id="2318" w:author="Author">
        <w:r w:rsidRPr="001B589C" w:rsidDel="000671C9">
          <w:rPr>
            <w:rFonts w:ascii="Times New Roman" w:hAnsi="Times New Roman" w:cs="Times New Roman"/>
            <w:sz w:val="24"/>
            <w:szCs w:val="24"/>
            <w:lang w:val="en-GB"/>
          </w:rPr>
          <w:delText xml:space="preserve">Situating </w:delText>
        </w:r>
      </w:del>
      <w:ins w:id="2319" w:author="Author">
        <w:r w:rsidR="000671C9">
          <w:rPr>
            <w:rFonts w:ascii="Times New Roman" w:hAnsi="Times New Roman" w:cs="Times New Roman"/>
            <w:sz w:val="24"/>
            <w:szCs w:val="24"/>
            <w:lang w:val="en-GB"/>
          </w:rPr>
          <w:t>s</w:t>
        </w:r>
        <w:r w:rsidR="000671C9" w:rsidRPr="001B589C">
          <w:rPr>
            <w:rFonts w:ascii="Times New Roman" w:hAnsi="Times New Roman" w:cs="Times New Roman"/>
            <w:sz w:val="24"/>
            <w:szCs w:val="24"/>
            <w:lang w:val="en-GB"/>
          </w:rPr>
          <w:t xml:space="preserve">ituating </w:t>
        </w:r>
      </w:ins>
      <w:r w:rsidRPr="001B589C">
        <w:rPr>
          <w:rFonts w:ascii="Times New Roman" w:hAnsi="Times New Roman" w:cs="Times New Roman"/>
          <w:sz w:val="24"/>
          <w:szCs w:val="24"/>
          <w:lang w:val="en-GB"/>
        </w:rPr>
        <w:t>money in time and place</w:t>
      </w:r>
      <w:ins w:id="2320" w:author="Author">
        <w:r w:rsidR="00555D8E">
          <w:rPr>
            <w:rFonts w:ascii="Times New Roman" w:hAnsi="Times New Roman" w:cs="Times New Roman"/>
            <w:sz w:val="24"/>
            <w:szCs w:val="24"/>
            <w:lang w:val="en-GB"/>
          </w:rPr>
          <w:t>’</w:t>
        </w:r>
      </w:ins>
      <w:del w:id="2321" w:author="Author">
        <w:r w:rsidRPr="001B589C" w:rsidDel="000671C9">
          <w:rPr>
            <w:rFonts w:ascii="Times New Roman" w:hAnsi="Times New Roman" w:cs="Times New Roman"/>
            <w:sz w:val="24"/>
            <w:szCs w:val="24"/>
            <w:lang w:val="en-GB"/>
          </w:rPr>
          <w:delText>.</w:delText>
        </w:r>
        <w:r w:rsidRPr="001B589C" w:rsidDel="000671C9">
          <w:rPr>
            <w:rFonts w:ascii="Times New Roman" w:hAnsi="Times New Roman" w:cs="Times New Roman"/>
            <w:i/>
            <w:iCs/>
            <w:sz w:val="24"/>
            <w:szCs w:val="24"/>
            <w:lang w:val="en-GB"/>
          </w:rPr>
          <w:delText> </w:delText>
        </w:r>
      </w:del>
      <w:ins w:id="2322" w:author="Author">
        <w:r w:rsidR="000671C9">
          <w:rPr>
            <w:rFonts w:ascii="Times New Roman" w:hAnsi="Times New Roman" w:cs="Times New Roman"/>
            <w:sz w:val="24"/>
            <w:szCs w:val="24"/>
            <w:lang w:val="en-GB"/>
          </w:rPr>
          <w:t>,</w:t>
        </w:r>
        <w:r w:rsidR="000671C9" w:rsidRPr="001B589C">
          <w:rPr>
            <w:rFonts w:ascii="Times New Roman" w:hAnsi="Times New Roman" w:cs="Times New Roman"/>
            <w:i/>
            <w:iCs/>
            <w:sz w:val="24"/>
            <w:szCs w:val="24"/>
            <w:lang w:val="en-GB"/>
          </w:rPr>
          <w:t> </w:t>
        </w:r>
      </w:ins>
      <w:r w:rsidRPr="001B589C">
        <w:rPr>
          <w:rFonts w:ascii="Times New Roman" w:hAnsi="Times New Roman" w:cs="Times New Roman"/>
          <w:i/>
          <w:iCs/>
          <w:sz w:val="24"/>
          <w:szCs w:val="24"/>
          <w:lang w:val="en-GB"/>
        </w:rPr>
        <w:t>Economy and Society, </w:t>
      </w:r>
      <w:r w:rsidRPr="00331472">
        <w:rPr>
          <w:rFonts w:ascii="Times New Roman" w:hAnsi="Times New Roman" w:cs="Times New Roman"/>
          <w:sz w:val="24"/>
          <w:szCs w:val="24"/>
          <w:lang w:val="en-GB"/>
        </w:rPr>
        <w:t>34</w:t>
      </w:r>
      <w:r w:rsidRPr="001B589C">
        <w:rPr>
          <w:rFonts w:ascii="Times New Roman" w:hAnsi="Times New Roman" w:cs="Times New Roman"/>
          <w:sz w:val="24"/>
          <w:szCs w:val="24"/>
          <w:lang w:val="en-GB"/>
        </w:rPr>
        <w:t xml:space="preserve">(3), </w:t>
      </w:r>
      <w:r w:rsidRPr="00331472">
        <w:rPr>
          <w:rFonts w:ascii="Times New Roman" w:hAnsi="Times New Roman" w:cs="Times New Roman"/>
          <w:sz w:val="24"/>
          <w:szCs w:val="24"/>
          <w:highlight w:val="cyan"/>
          <w:lang w:val="en-GB"/>
        </w:rPr>
        <w:t>357</w:t>
      </w:r>
      <w:r w:rsidRPr="001B589C">
        <w:rPr>
          <w:rFonts w:ascii="Times New Roman" w:hAnsi="Times New Roman" w:cs="Times New Roman"/>
          <w:sz w:val="24"/>
          <w:szCs w:val="24"/>
          <w:lang w:val="en-GB"/>
        </w:rPr>
        <w:t>.</w:t>
      </w:r>
    </w:p>
    <w:p w14:paraId="287E944B" w14:textId="7C602E9B"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323" w:author="Author">
          <w:pPr>
            <w:bidi w:val="0"/>
            <w:spacing w:line="480" w:lineRule="auto"/>
          </w:pPr>
        </w:pPrChange>
      </w:pPr>
      <w:r w:rsidRPr="001B589C">
        <w:rPr>
          <w:rFonts w:ascii="Times New Roman" w:eastAsia="Calibri" w:hAnsi="Times New Roman" w:cs="Times New Roman"/>
          <w:sz w:val="24"/>
          <w:szCs w:val="24"/>
          <w:lang w:val="en-GB"/>
        </w:rPr>
        <w:lastRenderedPageBreak/>
        <w:t>Goldberg, A. (2010</w:t>
      </w:r>
      <w:del w:id="2324" w:author="Author">
        <w:r w:rsidRPr="001B589C" w:rsidDel="000671C9">
          <w:rPr>
            <w:rFonts w:ascii="Times New Roman" w:eastAsia="Calibri" w:hAnsi="Times New Roman" w:cs="Times New Roman"/>
            <w:sz w:val="24"/>
            <w:szCs w:val="24"/>
            <w:lang w:val="en-GB"/>
          </w:rPr>
          <w:delText xml:space="preserve">). </w:delText>
        </w:r>
      </w:del>
      <w:ins w:id="2325" w:author="Author">
        <w:r w:rsidR="000671C9"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r w:rsidRPr="00331472">
        <w:rPr>
          <w:rFonts w:ascii="Times New Roman" w:eastAsia="Calibri" w:hAnsi="Times New Roman" w:cs="Times New Roman"/>
          <w:i/>
          <w:iCs/>
          <w:sz w:val="24"/>
          <w:szCs w:val="24"/>
          <w:lang w:val="en-GB"/>
        </w:rPr>
        <w:t xml:space="preserve">Lesbian and gay parents and their children: </w:t>
      </w:r>
      <w:del w:id="2326" w:author="Author">
        <w:r w:rsidRPr="00331472" w:rsidDel="000671C9">
          <w:rPr>
            <w:rFonts w:ascii="Times New Roman" w:eastAsia="Calibri" w:hAnsi="Times New Roman" w:cs="Times New Roman"/>
            <w:i/>
            <w:iCs/>
            <w:sz w:val="24"/>
            <w:szCs w:val="24"/>
            <w:lang w:val="en-GB"/>
          </w:rPr>
          <w:delText xml:space="preserve">Research </w:delText>
        </w:r>
      </w:del>
      <w:ins w:id="2327" w:author="Author">
        <w:r w:rsidR="000671C9" w:rsidRPr="00331472">
          <w:rPr>
            <w:rFonts w:ascii="Times New Roman" w:eastAsia="Calibri" w:hAnsi="Times New Roman" w:cs="Times New Roman"/>
            <w:i/>
            <w:iCs/>
            <w:sz w:val="24"/>
            <w:szCs w:val="24"/>
            <w:lang w:val="en-GB"/>
          </w:rPr>
          <w:t xml:space="preserve">research </w:t>
        </w:r>
      </w:ins>
      <w:r w:rsidRPr="00331472">
        <w:rPr>
          <w:rFonts w:ascii="Times New Roman" w:eastAsia="Calibri" w:hAnsi="Times New Roman" w:cs="Times New Roman"/>
          <w:i/>
          <w:iCs/>
          <w:sz w:val="24"/>
          <w:szCs w:val="24"/>
          <w:lang w:val="en-GB"/>
        </w:rPr>
        <w:t>on the family life cycle</w:t>
      </w:r>
      <w:del w:id="2328" w:author="Author">
        <w:r w:rsidRPr="001B589C" w:rsidDel="000671C9">
          <w:rPr>
            <w:rFonts w:ascii="Times New Roman" w:eastAsia="Calibri" w:hAnsi="Times New Roman" w:cs="Times New Roman"/>
            <w:sz w:val="24"/>
            <w:szCs w:val="24"/>
            <w:lang w:val="en-GB"/>
          </w:rPr>
          <w:delText xml:space="preserve">. </w:delText>
        </w:r>
      </w:del>
      <w:ins w:id="2329" w:author="Autho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 xml:space="preserve">Washington, D.C.: American Psychological Association. </w:t>
      </w:r>
      <w:r w:rsidRPr="001B589C">
        <w:rPr>
          <w:rFonts w:ascii="Times New Roman" w:eastAsia="Calibri" w:hAnsi="Times New Roman" w:cs="Times New Roman"/>
          <w:sz w:val="24"/>
          <w:szCs w:val="24"/>
          <w:lang w:val="en-GB"/>
        </w:rPr>
        <w:br/>
        <w:t xml:space="preserve">Guérin, I., Morvant-Roux, S., </w:t>
      </w:r>
      <w:del w:id="2330" w:author="Author">
        <w:r w:rsidRPr="001B589C" w:rsidDel="00A43F3F">
          <w:rPr>
            <w:rFonts w:ascii="Times New Roman" w:eastAsia="Calibri" w:hAnsi="Times New Roman" w:cs="Times New Roman"/>
            <w:sz w:val="24"/>
            <w:szCs w:val="24"/>
            <w:lang w:val="en-GB"/>
          </w:rPr>
          <w:delText>&amp;</w:delText>
        </w:r>
      </w:del>
      <w:ins w:id="2331"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Villarreal, M. (</w:t>
      </w:r>
      <w:del w:id="2332" w:author="Author">
        <w:r w:rsidRPr="001B589C" w:rsidDel="000671C9">
          <w:rPr>
            <w:rFonts w:ascii="Times New Roman" w:eastAsia="Calibri" w:hAnsi="Times New Roman" w:cs="Times New Roman"/>
            <w:sz w:val="24"/>
            <w:szCs w:val="24"/>
            <w:lang w:val="en-GB"/>
          </w:rPr>
          <w:delText>2013</w:delText>
        </w:r>
      </w:del>
      <w:ins w:id="2333" w:author="Author">
        <w:r w:rsidR="000671C9" w:rsidRPr="001B589C">
          <w:rPr>
            <w:rFonts w:ascii="Times New Roman" w:eastAsia="Calibri" w:hAnsi="Times New Roman" w:cs="Times New Roman"/>
            <w:sz w:val="24"/>
            <w:szCs w:val="24"/>
            <w:lang w:val="en-GB"/>
          </w:rPr>
          <w:t>201</w:t>
        </w:r>
        <w:r w:rsidR="000671C9">
          <w:rPr>
            <w:rFonts w:ascii="Times New Roman" w:eastAsia="Calibri" w:hAnsi="Times New Roman" w:cs="Times New Roman"/>
            <w:sz w:val="24"/>
            <w:szCs w:val="24"/>
            <w:lang w:val="en-GB"/>
          </w:rPr>
          <w:t>8</w:t>
        </w:r>
      </w:ins>
      <w:del w:id="2334" w:author="Author">
        <w:r w:rsidRPr="001B589C" w:rsidDel="00555D8E">
          <w:rPr>
            <w:rFonts w:ascii="Times New Roman" w:eastAsia="Calibri" w:hAnsi="Times New Roman" w:cs="Times New Roman"/>
            <w:sz w:val="24"/>
            <w:szCs w:val="24"/>
            <w:lang w:val="en-GB"/>
          </w:rPr>
          <w:delText xml:space="preserve">). </w:delText>
        </w:r>
      </w:del>
      <w:ins w:id="2335"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331472">
        <w:rPr>
          <w:rFonts w:ascii="Times New Roman" w:eastAsia="Calibri" w:hAnsi="Times New Roman" w:cs="Times New Roman"/>
          <w:i/>
          <w:iCs/>
          <w:sz w:val="24"/>
          <w:szCs w:val="24"/>
          <w:lang w:val="en-GB"/>
        </w:rPr>
        <w:t xml:space="preserve">Microfinance, </w:t>
      </w:r>
      <w:r w:rsidR="000671C9" w:rsidRPr="00331472">
        <w:rPr>
          <w:rFonts w:ascii="Times New Roman" w:eastAsia="Calibri" w:hAnsi="Times New Roman" w:cs="Times New Roman"/>
          <w:i/>
          <w:iCs/>
          <w:sz w:val="24"/>
          <w:szCs w:val="24"/>
          <w:lang w:val="en-GB"/>
        </w:rPr>
        <w:t>debt and over-indebtedness: juggling with money</w:t>
      </w:r>
      <w:del w:id="2336" w:author="Author">
        <w:r w:rsidRPr="001B589C" w:rsidDel="00555D8E">
          <w:rPr>
            <w:rFonts w:ascii="Times New Roman" w:eastAsia="Calibri" w:hAnsi="Times New Roman" w:cs="Times New Roman"/>
            <w:sz w:val="24"/>
            <w:szCs w:val="24"/>
            <w:lang w:val="en-GB"/>
          </w:rPr>
          <w:delText xml:space="preserve">. </w:delText>
        </w:r>
      </w:del>
      <w:ins w:id="2337" w:author="Autho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London: Routledge.</w:t>
      </w:r>
      <w:del w:id="2338" w:author="Author">
        <w:r w:rsidRPr="001B589C" w:rsidDel="001B589C">
          <w:rPr>
            <w:rFonts w:ascii="Times New Roman" w:eastAsia="Calibri" w:hAnsi="Times New Roman" w:cs="Times New Roman"/>
            <w:sz w:val="24"/>
            <w:szCs w:val="24"/>
            <w:lang w:val="en-GB"/>
          </w:rPr>
          <w:delText xml:space="preserve"> </w:delText>
        </w:r>
      </w:del>
    </w:p>
    <w:p w14:paraId="1B0BB852" w14:textId="1EA836D9"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339" w:author="Author">
          <w:pPr>
            <w:bidi w:val="0"/>
            <w:spacing w:line="480" w:lineRule="auto"/>
          </w:pPr>
        </w:pPrChange>
      </w:pPr>
      <w:r w:rsidRPr="001B589C">
        <w:rPr>
          <w:rFonts w:ascii="Times New Roman" w:eastAsia="Calibri" w:hAnsi="Times New Roman" w:cs="Times New Roman"/>
          <w:sz w:val="24"/>
          <w:szCs w:val="24"/>
          <w:lang w:val="en-GB"/>
        </w:rPr>
        <w:t>Guyer, J. I. (2004</w:t>
      </w:r>
      <w:del w:id="2340" w:author="Author">
        <w:r w:rsidRPr="001B589C" w:rsidDel="00555D8E">
          <w:rPr>
            <w:rFonts w:ascii="Times New Roman" w:eastAsia="Calibri" w:hAnsi="Times New Roman" w:cs="Times New Roman"/>
            <w:sz w:val="24"/>
            <w:szCs w:val="24"/>
            <w:lang w:val="en-GB"/>
          </w:rPr>
          <w:delText>). </w:delText>
        </w:r>
      </w:del>
      <w:ins w:id="2341"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r w:rsidRPr="001B589C">
        <w:rPr>
          <w:rFonts w:ascii="Times New Roman" w:eastAsia="Calibri" w:hAnsi="Times New Roman" w:cs="Times New Roman"/>
          <w:i/>
          <w:iCs/>
          <w:sz w:val="24"/>
          <w:szCs w:val="24"/>
          <w:lang w:val="en-GB"/>
        </w:rPr>
        <w:t>Marginal gains</w:t>
      </w:r>
      <w:del w:id="2342" w:author="Author">
        <w:r w:rsidRPr="001B589C" w:rsidDel="000671C9">
          <w:rPr>
            <w:rFonts w:ascii="Times New Roman" w:eastAsia="Calibri" w:hAnsi="Times New Roman" w:cs="Times New Roman"/>
            <w:i/>
            <w:iCs/>
            <w:sz w:val="24"/>
            <w:szCs w:val="24"/>
            <w:lang w:val="en-GB"/>
          </w:rPr>
          <w:delText xml:space="preserve"> </w:delText>
        </w:r>
      </w:del>
      <w:r w:rsidRPr="001B589C">
        <w:rPr>
          <w:rFonts w:ascii="Times New Roman" w:eastAsia="Calibri" w:hAnsi="Times New Roman" w:cs="Times New Roman"/>
          <w:i/>
          <w:iCs/>
          <w:sz w:val="24"/>
          <w:szCs w:val="24"/>
          <w:lang w:val="en-GB"/>
        </w:rPr>
        <w:t xml:space="preserve">: </w:t>
      </w:r>
      <w:del w:id="2343" w:author="Author">
        <w:r w:rsidRPr="001B589C" w:rsidDel="000671C9">
          <w:rPr>
            <w:rFonts w:ascii="Times New Roman" w:eastAsia="Calibri" w:hAnsi="Times New Roman" w:cs="Times New Roman"/>
            <w:i/>
            <w:iCs/>
            <w:sz w:val="24"/>
            <w:szCs w:val="24"/>
            <w:lang w:val="en-GB"/>
          </w:rPr>
          <w:delText xml:space="preserve">Monetary </w:delText>
        </w:r>
      </w:del>
      <w:ins w:id="2344" w:author="Author">
        <w:r w:rsidR="000671C9">
          <w:rPr>
            <w:rFonts w:ascii="Times New Roman" w:eastAsia="Calibri" w:hAnsi="Times New Roman" w:cs="Times New Roman"/>
            <w:i/>
            <w:iCs/>
            <w:sz w:val="24"/>
            <w:szCs w:val="24"/>
            <w:lang w:val="en-GB"/>
          </w:rPr>
          <w:t>m</w:t>
        </w:r>
        <w:r w:rsidR="000671C9" w:rsidRPr="001B589C">
          <w:rPr>
            <w:rFonts w:ascii="Times New Roman" w:eastAsia="Calibri" w:hAnsi="Times New Roman" w:cs="Times New Roman"/>
            <w:i/>
            <w:iCs/>
            <w:sz w:val="24"/>
            <w:szCs w:val="24"/>
            <w:lang w:val="en-GB"/>
          </w:rPr>
          <w:t xml:space="preserve">onetary </w:t>
        </w:r>
      </w:ins>
      <w:r w:rsidRPr="001B589C">
        <w:rPr>
          <w:rFonts w:ascii="Times New Roman" w:eastAsia="Calibri" w:hAnsi="Times New Roman" w:cs="Times New Roman"/>
          <w:i/>
          <w:iCs/>
          <w:sz w:val="24"/>
          <w:szCs w:val="24"/>
          <w:lang w:val="en-GB"/>
        </w:rPr>
        <w:t xml:space="preserve">transactions in </w:t>
      </w:r>
      <w:r w:rsidR="000671C9" w:rsidRPr="001B589C">
        <w:rPr>
          <w:rFonts w:ascii="Times New Roman" w:eastAsia="Calibri" w:hAnsi="Times New Roman" w:cs="Times New Roman"/>
          <w:i/>
          <w:iCs/>
          <w:sz w:val="24"/>
          <w:szCs w:val="24"/>
          <w:lang w:val="en-GB"/>
        </w:rPr>
        <w:t>Atlantic Africa</w:t>
      </w:r>
      <w:del w:id="2345" w:author="Author">
        <w:r w:rsidRPr="001B589C" w:rsidDel="00555D8E">
          <w:rPr>
            <w:rFonts w:ascii="Times New Roman" w:eastAsia="Calibri" w:hAnsi="Times New Roman" w:cs="Times New Roman"/>
            <w:sz w:val="24"/>
            <w:szCs w:val="24"/>
            <w:lang w:val="en-GB"/>
          </w:rPr>
          <w:delText xml:space="preserve">. </w:delText>
        </w:r>
      </w:del>
      <w:ins w:id="2346" w:author="Autho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Chicago: University of Chicago Press.</w:t>
      </w:r>
    </w:p>
    <w:p w14:paraId="754069E0" w14:textId="10E8DA56" w:rsidR="009A2B55" w:rsidRPr="001B589C" w:rsidRDefault="009A2B55" w:rsidP="00C014ED">
      <w:pPr>
        <w:bidi w:val="0"/>
        <w:spacing w:line="480" w:lineRule="auto"/>
        <w:jc w:val="both"/>
        <w:rPr>
          <w:moveTo w:id="2347" w:author="Author"/>
          <w:rFonts w:ascii="Times New Roman" w:eastAsia="Calibri" w:hAnsi="Times New Roman" w:cs="Times New Roman"/>
          <w:sz w:val="24"/>
          <w:szCs w:val="24"/>
          <w:lang w:val="en-GB"/>
        </w:rPr>
        <w:pPrChange w:id="2348" w:author="Author">
          <w:pPr>
            <w:bidi w:val="0"/>
            <w:spacing w:line="480" w:lineRule="auto"/>
          </w:pPr>
        </w:pPrChange>
      </w:pPr>
      <w:moveToRangeStart w:id="2349" w:author="Author" w:name="move50650735"/>
      <w:moveTo w:id="2350" w:author="Author">
        <w:r w:rsidRPr="001B589C">
          <w:rPr>
            <w:rFonts w:ascii="Times New Roman" w:eastAsia="Calibri" w:hAnsi="Times New Roman" w:cs="Times New Roman"/>
            <w:sz w:val="24"/>
            <w:szCs w:val="24"/>
            <w:lang w:val="en-GB"/>
          </w:rPr>
          <w:t>Hart, K.</w:t>
        </w:r>
        <w:del w:id="2351" w:author="Author">
          <w:r w:rsidRPr="001B589C" w:rsidDel="000671C9">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w:t>
        </w:r>
        <w:del w:id="2352" w:author="Author">
          <w:r w:rsidRPr="001B589C" w:rsidDel="00A43F3F">
            <w:rPr>
              <w:rFonts w:ascii="Times New Roman" w:eastAsia="Calibri" w:hAnsi="Times New Roman" w:cs="Times New Roman"/>
              <w:sz w:val="24"/>
              <w:szCs w:val="24"/>
              <w:lang w:val="en-GB"/>
            </w:rPr>
            <w:delText>&amp;</w:delText>
          </w:r>
        </w:del>
      </w:moveTo>
      <w:ins w:id="2353" w:author="Author">
        <w:r w:rsidR="00A43F3F">
          <w:rPr>
            <w:rFonts w:ascii="Times New Roman" w:eastAsia="Calibri" w:hAnsi="Times New Roman" w:cs="Times New Roman"/>
            <w:sz w:val="24"/>
            <w:szCs w:val="24"/>
            <w:lang w:val="en-GB"/>
          </w:rPr>
          <w:t>and</w:t>
        </w:r>
      </w:ins>
      <w:moveTo w:id="2354" w:author="Author">
        <w:r w:rsidRPr="001B589C">
          <w:rPr>
            <w:rFonts w:ascii="Times New Roman" w:eastAsia="Calibri" w:hAnsi="Times New Roman" w:cs="Times New Roman"/>
            <w:sz w:val="24"/>
            <w:szCs w:val="24"/>
            <w:lang w:val="en-GB"/>
          </w:rPr>
          <w:t xml:space="preserve"> Ortiz, H. (2014)</w:t>
        </w:r>
        <w:del w:id="2355" w:author="Author">
          <w:r w:rsidRPr="001B589C" w:rsidDel="000671C9">
            <w:rPr>
              <w:rFonts w:ascii="Times New Roman" w:eastAsia="Calibri" w:hAnsi="Times New Roman" w:cs="Times New Roman"/>
              <w:sz w:val="24"/>
              <w:szCs w:val="24"/>
              <w:lang w:val="en-GB"/>
            </w:rPr>
            <w:delText>.</w:delText>
          </w:r>
        </w:del>
      </w:moveTo>
      <w:ins w:id="2356" w:author="Author">
        <w:r w:rsidR="000671C9">
          <w:rPr>
            <w:rFonts w:ascii="Times New Roman" w:eastAsia="Calibri" w:hAnsi="Times New Roman" w:cs="Times New Roman"/>
            <w:sz w:val="24"/>
            <w:szCs w:val="24"/>
            <w:lang w:val="en-GB"/>
          </w:rPr>
          <w:t>,</w:t>
        </w:r>
      </w:ins>
      <w:moveTo w:id="2357" w:author="Author">
        <w:r w:rsidRPr="001B589C">
          <w:rPr>
            <w:rFonts w:ascii="Times New Roman" w:eastAsia="Calibri" w:hAnsi="Times New Roman" w:cs="Times New Roman"/>
            <w:sz w:val="24"/>
            <w:szCs w:val="24"/>
            <w:lang w:val="en-GB"/>
          </w:rPr>
          <w:t xml:space="preserve"> </w:t>
        </w:r>
      </w:moveTo>
      <w:ins w:id="2358" w:author="Author">
        <w:r w:rsidR="000671C9">
          <w:rPr>
            <w:rFonts w:ascii="Times New Roman" w:eastAsia="Calibri" w:hAnsi="Times New Roman" w:cs="Times New Roman"/>
            <w:sz w:val="24"/>
            <w:szCs w:val="24"/>
            <w:lang w:val="en-GB"/>
          </w:rPr>
          <w:t>‘</w:t>
        </w:r>
      </w:ins>
      <w:moveTo w:id="2359" w:author="Author">
        <w:r w:rsidRPr="001B589C">
          <w:rPr>
            <w:rFonts w:ascii="Times New Roman" w:eastAsia="Calibri" w:hAnsi="Times New Roman" w:cs="Times New Roman"/>
            <w:sz w:val="24"/>
            <w:szCs w:val="24"/>
            <w:lang w:val="en-GB"/>
          </w:rPr>
          <w:t xml:space="preserve">The anthropology of money and finance: </w:t>
        </w:r>
        <w:del w:id="2360" w:author="Author">
          <w:r w:rsidRPr="001B589C" w:rsidDel="000671C9">
            <w:rPr>
              <w:rFonts w:ascii="Times New Roman" w:eastAsia="Calibri" w:hAnsi="Times New Roman" w:cs="Times New Roman"/>
              <w:sz w:val="24"/>
              <w:szCs w:val="24"/>
              <w:lang w:val="en-GB"/>
            </w:rPr>
            <w:delText>B</w:delText>
          </w:r>
        </w:del>
      </w:moveTo>
      <w:ins w:id="2361" w:author="Author">
        <w:r w:rsidR="000671C9">
          <w:rPr>
            <w:rFonts w:ascii="Times New Roman" w:eastAsia="Calibri" w:hAnsi="Times New Roman" w:cs="Times New Roman"/>
            <w:sz w:val="24"/>
            <w:szCs w:val="24"/>
            <w:lang w:val="en-GB"/>
          </w:rPr>
          <w:t>b</w:t>
        </w:r>
      </w:ins>
      <w:moveTo w:id="2362" w:author="Author">
        <w:r w:rsidRPr="001B589C">
          <w:rPr>
            <w:rFonts w:ascii="Times New Roman" w:eastAsia="Calibri" w:hAnsi="Times New Roman" w:cs="Times New Roman"/>
            <w:sz w:val="24"/>
            <w:szCs w:val="24"/>
            <w:lang w:val="en-GB"/>
          </w:rPr>
          <w:t>etween ethnography and world history</w:t>
        </w:r>
      </w:moveTo>
      <w:ins w:id="2363" w:author="Author">
        <w:r w:rsidR="000671C9">
          <w:rPr>
            <w:rFonts w:ascii="Times New Roman" w:eastAsia="Calibri" w:hAnsi="Times New Roman" w:cs="Times New Roman"/>
            <w:sz w:val="24"/>
            <w:szCs w:val="24"/>
            <w:lang w:val="en-GB"/>
          </w:rPr>
          <w:t>’</w:t>
        </w:r>
      </w:ins>
      <w:moveTo w:id="2364" w:author="Author">
        <w:del w:id="2365" w:author="Author">
          <w:r w:rsidRPr="001B589C" w:rsidDel="000671C9">
            <w:rPr>
              <w:rFonts w:ascii="Times New Roman" w:eastAsia="Calibri" w:hAnsi="Times New Roman" w:cs="Times New Roman"/>
              <w:sz w:val="24"/>
              <w:szCs w:val="24"/>
              <w:lang w:val="en-GB"/>
            </w:rPr>
            <w:delText>.</w:delText>
          </w:r>
        </w:del>
      </w:moveTo>
      <w:ins w:id="2366" w:author="Author">
        <w:r w:rsidR="000671C9">
          <w:rPr>
            <w:rFonts w:ascii="Times New Roman" w:eastAsia="Calibri" w:hAnsi="Times New Roman" w:cs="Times New Roman"/>
            <w:sz w:val="24"/>
            <w:szCs w:val="24"/>
            <w:lang w:val="en-GB"/>
          </w:rPr>
          <w:t>,</w:t>
        </w:r>
      </w:ins>
      <w:moveTo w:id="2367" w:author="Author">
        <w:r w:rsidRPr="001B589C">
          <w:rPr>
            <w:rFonts w:ascii="Times New Roman" w:eastAsia="Calibri" w:hAnsi="Times New Roman" w:cs="Times New Roman"/>
            <w:i/>
            <w:iCs/>
            <w:sz w:val="24"/>
            <w:szCs w:val="24"/>
            <w:lang w:val="en-GB"/>
          </w:rPr>
          <w:t> Annual Review of Anthropology, </w:t>
        </w:r>
        <w:r w:rsidRPr="00331472">
          <w:rPr>
            <w:rFonts w:ascii="Times New Roman" w:eastAsia="Calibri" w:hAnsi="Times New Roman" w:cs="Times New Roman"/>
            <w:sz w:val="24"/>
            <w:szCs w:val="24"/>
            <w:lang w:val="en-GB"/>
          </w:rPr>
          <w:t>43</w:t>
        </w:r>
        <w:r w:rsidRPr="001B589C">
          <w:rPr>
            <w:rFonts w:ascii="Times New Roman" w:eastAsia="Calibri" w:hAnsi="Times New Roman" w:cs="Times New Roman"/>
            <w:sz w:val="24"/>
            <w:szCs w:val="24"/>
            <w:lang w:val="en-GB"/>
          </w:rPr>
          <w:t xml:space="preserve">(1), </w:t>
        </w:r>
        <w:r w:rsidRPr="00331472">
          <w:rPr>
            <w:rFonts w:ascii="Times New Roman" w:eastAsia="Calibri" w:hAnsi="Times New Roman" w:cs="Times New Roman"/>
            <w:sz w:val="24"/>
            <w:szCs w:val="24"/>
            <w:highlight w:val="cyan"/>
            <w:lang w:val="en-GB"/>
          </w:rPr>
          <w:t>465</w:t>
        </w:r>
        <w:r w:rsidRPr="001B589C">
          <w:rPr>
            <w:rFonts w:ascii="Times New Roman" w:eastAsia="Calibri" w:hAnsi="Times New Roman" w:cs="Times New Roman"/>
            <w:sz w:val="24"/>
            <w:szCs w:val="24"/>
            <w:lang w:val="en-GB"/>
          </w:rPr>
          <w:t>.</w:t>
        </w:r>
      </w:moveTo>
    </w:p>
    <w:moveToRangeEnd w:id="2349"/>
    <w:p w14:paraId="2BAAE8AC" w14:textId="4639C2A0"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368" w:author="Author">
          <w:pPr>
            <w:bidi w:val="0"/>
            <w:spacing w:line="480" w:lineRule="auto"/>
          </w:pPr>
        </w:pPrChange>
      </w:pPr>
      <w:r w:rsidRPr="001B589C">
        <w:rPr>
          <w:rFonts w:ascii="Times New Roman" w:eastAsia="Calibri" w:hAnsi="Times New Roman" w:cs="Times New Roman"/>
          <w:sz w:val="24"/>
          <w:szCs w:val="24"/>
          <w:lang w:val="en-GB"/>
        </w:rPr>
        <w:t>Hays, S. (1996</w:t>
      </w:r>
      <w:del w:id="2369" w:author="Author">
        <w:r w:rsidRPr="001B589C" w:rsidDel="000671C9">
          <w:rPr>
            <w:rFonts w:ascii="Times New Roman" w:eastAsia="Calibri" w:hAnsi="Times New Roman" w:cs="Times New Roman"/>
            <w:sz w:val="24"/>
            <w:szCs w:val="24"/>
            <w:lang w:val="en-GB"/>
          </w:rPr>
          <w:delText xml:space="preserve">). </w:delText>
        </w:r>
      </w:del>
      <w:ins w:id="2370" w:author="Author">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r w:rsidRPr="00331472">
        <w:rPr>
          <w:rFonts w:ascii="Times New Roman" w:eastAsia="Calibri" w:hAnsi="Times New Roman" w:cs="Times New Roman"/>
          <w:i/>
          <w:iCs/>
          <w:sz w:val="24"/>
          <w:szCs w:val="24"/>
          <w:lang w:val="en-GB"/>
        </w:rPr>
        <w:t>The cultural contradictions of motherhood</w:t>
      </w:r>
      <w:del w:id="2371" w:author="Author">
        <w:r w:rsidRPr="001B589C" w:rsidDel="000671C9">
          <w:rPr>
            <w:rFonts w:ascii="Times New Roman" w:eastAsia="Calibri" w:hAnsi="Times New Roman" w:cs="Times New Roman"/>
            <w:sz w:val="24"/>
            <w:szCs w:val="24"/>
            <w:lang w:val="en-GB"/>
          </w:rPr>
          <w:delText xml:space="preserve">. </w:delText>
        </w:r>
      </w:del>
      <w:ins w:id="2372" w:author="Autho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 xml:space="preserve">New Haven, </w:t>
      </w:r>
      <w:del w:id="2373" w:author="Author">
        <w:r w:rsidRPr="001B589C" w:rsidDel="000671C9">
          <w:rPr>
            <w:rFonts w:ascii="Times New Roman" w:eastAsia="Calibri" w:hAnsi="Times New Roman" w:cs="Times New Roman"/>
            <w:sz w:val="24"/>
            <w:szCs w:val="24"/>
            <w:lang w:val="en-GB"/>
          </w:rPr>
          <w:delText>CT</w:delText>
        </w:r>
      </w:del>
      <w:ins w:id="2374" w:author="Author">
        <w:r w:rsidR="000671C9" w:rsidRPr="001B589C">
          <w:rPr>
            <w:rFonts w:ascii="Times New Roman" w:eastAsia="Calibri" w:hAnsi="Times New Roman" w:cs="Times New Roman"/>
            <w:sz w:val="24"/>
            <w:szCs w:val="24"/>
            <w:lang w:val="en-GB"/>
          </w:rPr>
          <w:t>C</w:t>
        </w:r>
        <w:r w:rsidR="000671C9">
          <w:rPr>
            <w:rFonts w:ascii="Times New Roman" w:eastAsia="Calibri" w:hAnsi="Times New Roman" w:cs="Times New Roman"/>
            <w:sz w:val="24"/>
            <w:szCs w:val="24"/>
            <w:lang w:val="en-GB"/>
          </w:rPr>
          <w:t>onnecticut</w:t>
        </w:r>
      </w:ins>
      <w:r w:rsidRPr="001B589C">
        <w:rPr>
          <w:rFonts w:ascii="Times New Roman" w:eastAsia="Calibri" w:hAnsi="Times New Roman" w:cs="Times New Roman"/>
          <w:sz w:val="24"/>
          <w:szCs w:val="24"/>
          <w:lang w:val="en-GB"/>
        </w:rPr>
        <w:t>: Yale University Press.</w:t>
      </w:r>
      <w:del w:id="2375" w:author="Author">
        <w:r w:rsidRPr="001B589C" w:rsidDel="001B589C">
          <w:rPr>
            <w:rFonts w:ascii="Times New Roman" w:eastAsia="Calibri" w:hAnsi="Times New Roman" w:cs="Times New Roman"/>
            <w:sz w:val="24"/>
            <w:szCs w:val="24"/>
            <w:lang w:val="en-GB"/>
          </w:rPr>
          <w:delText xml:space="preserve"> </w:delText>
        </w:r>
      </w:del>
    </w:p>
    <w:p w14:paraId="56ACE1E1" w14:textId="1A78A9A1"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376" w:author="Author">
          <w:pPr>
            <w:bidi w:val="0"/>
            <w:spacing w:line="480" w:lineRule="auto"/>
          </w:pPr>
        </w:pPrChange>
      </w:pPr>
      <w:r w:rsidRPr="001B589C">
        <w:rPr>
          <w:rFonts w:ascii="Times New Roman" w:eastAsia="Calibri" w:hAnsi="Times New Roman" w:cs="Times New Roman"/>
          <w:sz w:val="24"/>
          <w:szCs w:val="24"/>
          <w:lang w:val="en-GB"/>
        </w:rPr>
        <w:t>Haylett, J. (2012</w:t>
      </w:r>
      <w:del w:id="2377" w:author="Author">
        <w:r w:rsidRPr="001B589C" w:rsidDel="000671C9">
          <w:rPr>
            <w:rFonts w:ascii="Times New Roman" w:eastAsia="Calibri" w:hAnsi="Times New Roman" w:cs="Times New Roman"/>
            <w:sz w:val="24"/>
            <w:szCs w:val="24"/>
            <w:lang w:val="en-GB"/>
          </w:rPr>
          <w:delText xml:space="preserve">). </w:delText>
        </w:r>
      </w:del>
      <w:ins w:id="2378" w:author="Author">
        <w:r w:rsidR="000671C9" w:rsidRPr="001B589C">
          <w:rPr>
            <w:rFonts w:ascii="Times New Roman" w:eastAsia="Calibri" w:hAnsi="Times New Roman" w:cs="Times New Roman"/>
            <w:sz w:val="24"/>
            <w:szCs w:val="24"/>
            <w:lang w:val="en-GB"/>
          </w:rPr>
          <w:t>)</w:t>
        </w: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One woman helping another: </w:t>
      </w:r>
      <w:del w:id="2379" w:author="Author">
        <w:r w:rsidRPr="001B589C" w:rsidDel="000671C9">
          <w:rPr>
            <w:rFonts w:ascii="Times New Roman" w:eastAsia="Calibri" w:hAnsi="Times New Roman" w:cs="Times New Roman"/>
            <w:sz w:val="24"/>
            <w:szCs w:val="24"/>
            <w:lang w:val="en-GB"/>
          </w:rPr>
          <w:delText xml:space="preserve">Egg </w:delText>
        </w:r>
      </w:del>
      <w:ins w:id="2380" w:author="Author">
        <w:r w:rsidR="000671C9">
          <w:rPr>
            <w:rFonts w:ascii="Times New Roman" w:eastAsia="Calibri" w:hAnsi="Times New Roman" w:cs="Times New Roman"/>
            <w:sz w:val="24"/>
            <w:szCs w:val="24"/>
            <w:lang w:val="en-GB"/>
          </w:rPr>
          <w:t>e</w:t>
        </w:r>
        <w:r w:rsidR="000671C9" w:rsidRPr="001B589C">
          <w:rPr>
            <w:rFonts w:ascii="Times New Roman" w:eastAsia="Calibri" w:hAnsi="Times New Roman" w:cs="Times New Roman"/>
            <w:sz w:val="24"/>
            <w:szCs w:val="24"/>
            <w:lang w:val="en-GB"/>
          </w:rPr>
          <w:t xml:space="preserve">gg </w:t>
        </w:r>
      </w:ins>
      <w:r w:rsidRPr="001B589C">
        <w:rPr>
          <w:rFonts w:ascii="Times New Roman" w:eastAsia="Calibri" w:hAnsi="Times New Roman" w:cs="Times New Roman"/>
          <w:sz w:val="24"/>
          <w:szCs w:val="24"/>
          <w:lang w:val="en-GB"/>
        </w:rPr>
        <w:t>donation as a case of relational work</w:t>
      </w:r>
      <w:ins w:id="2381" w:author="Author">
        <w:r w:rsidR="000671C9">
          <w:rPr>
            <w:rFonts w:ascii="Times New Roman" w:eastAsia="Calibri" w:hAnsi="Times New Roman" w:cs="Times New Roman"/>
            <w:sz w:val="24"/>
            <w:szCs w:val="24"/>
            <w:lang w:val="en-GB"/>
          </w:rPr>
          <w:t>’</w:t>
        </w:r>
      </w:ins>
      <w:del w:id="2382" w:author="Author">
        <w:r w:rsidRPr="001B589C" w:rsidDel="000671C9">
          <w:rPr>
            <w:rFonts w:ascii="Times New Roman" w:eastAsia="Calibri" w:hAnsi="Times New Roman" w:cs="Times New Roman"/>
            <w:sz w:val="24"/>
            <w:szCs w:val="24"/>
            <w:lang w:val="en-GB"/>
          </w:rPr>
          <w:delText xml:space="preserve">. </w:delText>
        </w:r>
      </w:del>
      <w:ins w:id="2383" w:author="Author">
        <w:r w:rsidR="000671C9">
          <w:rPr>
            <w:rFonts w:ascii="Times New Roman" w:eastAsia="Calibri" w:hAnsi="Times New Roman" w:cs="Times New Roman"/>
            <w:sz w:val="24"/>
            <w:szCs w:val="24"/>
            <w:lang w:val="en-GB"/>
          </w:rPr>
          <w:t>,</w:t>
        </w:r>
        <w:r w:rsidR="000671C9"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i/>
          <w:iCs/>
          <w:sz w:val="24"/>
          <w:szCs w:val="24"/>
          <w:lang w:val="en-GB"/>
        </w:rPr>
        <w:t xml:space="preserve">Politics </w:t>
      </w:r>
      <w:del w:id="2384" w:author="Author">
        <w:r w:rsidRPr="001B589C" w:rsidDel="00A43F3F">
          <w:rPr>
            <w:rFonts w:ascii="Times New Roman" w:eastAsia="Calibri" w:hAnsi="Times New Roman" w:cs="Times New Roman"/>
            <w:i/>
            <w:iCs/>
            <w:sz w:val="24"/>
            <w:szCs w:val="24"/>
            <w:lang w:val="en-GB"/>
          </w:rPr>
          <w:delText>&amp;</w:delText>
        </w:r>
      </w:del>
      <w:ins w:id="2385" w:author="Author">
        <w:r w:rsidR="00A43F3F">
          <w:rPr>
            <w:rFonts w:ascii="Times New Roman" w:eastAsia="Calibri" w:hAnsi="Times New Roman" w:cs="Times New Roman"/>
            <w:i/>
            <w:iCs/>
            <w:sz w:val="24"/>
            <w:szCs w:val="24"/>
            <w:lang w:val="en-GB"/>
          </w:rPr>
          <w:t>and</w:t>
        </w:r>
      </w:ins>
      <w:r w:rsidRPr="001B589C">
        <w:rPr>
          <w:rFonts w:ascii="Times New Roman" w:eastAsia="Calibri" w:hAnsi="Times New Roman" w:cs="Times New Roman"/>
          <w:i/>
          <w:iCs/>
          <w:sz w:val="24"/>
          <w:szCs w:val="24"/>
          <w:lang w:val="en-GB"/>
        </w:rPr>
        <w:t xml:space="preserve"> Society</w:t>
      </w:r>
      <w:r w:rsidRPr="001B589C">
        <w:rPr>
          <w:rFonts w:ascii="Times New Roman" w:eastAsia="Calibri" w:hAnsi="Times New Roman" w:cs="Times New Roman"/>
          <w:sz w:val="24"/>
          <w:szCs w:val="24"/>
          <w:lang w:val="en-GB"/>
        </w:rPr>
        <w:t>, 40</w:t>
      </w:r>
      <w:del w:id="2386" w:author="Author">
        <w:r w:rsidRPr="001B589C" w:rsidDel="000671C9">
          <w:rPr>
            <w:rFonts w:ascii="Times New Roman" w:eastAsia="Calibri" w:hAnsi="Times New Roman" w:cs="Times New Roman"/>
            <w:sz w:val="24"/>
            <w:szCs w:val="24"/>
            <w:lang w:val="en-GB"/>
          </w:rPr>
          <w:delText xml:space="preserve"> </w:delText>
        </w:r>
      </w:del>
      <w:r w:rsidRPr="001B589C">
        <w:rPr>
          <w:rFonts w:ascii="Times New Roman" w:eastAsia="Calibri" w:hAnsi="Times New Roman" w:cs="Times New Roman"/>
          <w:sz w:val="24"/>
          <w:szCs w:val="24"/>
          <w:lang w:val="en-GB"/>
        </w:rPr>
        <w:t>(2), 47</w:t>
      </w:r>
      <w:del w:id="2387" w:author="Author">
        <w:r w:rsidRPr="001B589C" w:rsidDel="000671C9">
          <w:rPr>
            <w:rFonts w:ascii="Times New Roman" w:eastAsia="Calibri" w:hAnsi="Times New Roman" w:cs="Times New Roman"/>
            <w:sz w:val="24"/>
            <w:szCs w:val="24"/>
            <w:lang w:val="en-GB"/>
          </w:rPr>
          <w:delText>-</w:delText>
        </w:r>
      </w:del>
      <w:ins w:id="2388" w:author="Author">
        <w:r w:rsidR="000671C9">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223.</w:t>
      </w:r>
    </w:p>
    <w:p w14:paraId="416254F2" w14:textId="183CF2EF" w:rsidR="0085406B" w:rsidRPr="001B589C" w:rsidDel="009A2B55" w:rsidRDefault="0085406B" w:rsidP="00C014ED">
      <w:pPr>
        <w:bidi w:val="0"/>
        <w:spacing w:line="480" w:lineRule="auto"/>
        <w:jc w:val="both"/>
        <w:rPr>
          <w:moveFrom w:id="2389" w:author="Author"/>
          <w:rFonts w:ascii="Times New Roman" w:eastAsia="Calibri" w:hAnsi="Times New Roman" w:cs="Times New Roman"/>
          <w:sz w:val="24"/>
          <w:szCs w:val="24"/>
          <w:lang w:val="en-GB"/>
        </w:rPr>
        <w:pPrChange w:id="2390" w:author="Author">
          <w:pPr>
            <w:bidi w:val="0"/>
            <w:spacing w:line="480" w:lineRule="auto"/>
          </w:pPr>
        </w:pPrChange>
      </w:pPr>
      <w:moveFromRangeStart w:id="2391" w:author="Author" w:name="move50650735"/>
      <w:moveFrom w:id="2392" w:author="Author">
        <w:r w:rsidRPr="001B589C" w:rsidDel="009A2B55">
          <w:rPr>
            <w:rFonts w:ascii="Times New Roman" w:eastAsia="Calibri" w:hAnsi="Times New Roman" w:cs="Times New Roman"/>
            <w:sz w:val="24"/>
            <w:szCs w:val="24"/>
            <w:lang w:val="en-GB"/>
          </w:rPr>
          <w:t>Hart, K., &amp; Ortiz, H. (2014). The anthropology of money and finance: Between ethnography and world history.</w:t>
        </w:r>
        <w:r w:rsidRPr="001B589C" w:rsidDel="009A2B55">
          <w:rPr>
            <w:rFonts w:ascii="Times New Roman" w:eastAsia="Calibri" w:hAnsi="Times New Roman" w:cs="Times New Roman"/>
            <w:i/>
            <w:iCs/>
            <w:sz w:val="24"/>
            <w:szCs w:val="24"/>
            <w:lang w:val="en-GB"/>
          </w:rPr>
          <w:t> Annual Review of Anthropology, 43</w:t>
        </w:r>
        <w:r w:rsidRPr="001B589C" w:rsidDel="009A2B55">
          <w:rPr>
            <w:rFonts w:ascii="Times New Roman" w:eastAsia="Calibri" w:hAnsi="Times New Roman" w:cs="Times New Roman"/>
            <w:sz w:val="24"/>
            <w:szCs w:val="24"/>
            <w:lang w:val="en-GB"/>
          </w:rPr>
          <w:t>(1), 465.</w:t>
        </w:r>
      </w:moveFrom>
    </w:p>
    <w:moveFromRangeEnd w:id="2391"/>
    <w:p w14:paraId="0260E1B0" w14:textId="569BC352" w:rsidR="00555D8E" w:rsidRDefault="0085406B" w:rsidP="00C014ED">
      <w:pPr>
        <w:pStyle w:val="NormalWeb"/>
        <w:ind w:left="480" w:hanging="480"/>
        <w:jc w:val="both"/>
        <w:rPr>
          <w:ins w:id="2393" w:author="Author"/>
          <w:lang w:val="en-GB"/>
        </w:rPr>
        <w:pPrChange w:id="2394" w:author="Author">
          <w:pPr>
            <w:pStyle w:val="NormalWeb"/>
            <w:ind w:left="480" w:hanging="480"/>
          </w:pPr>
        </w:pPrChange>
      </w:pPr>
      <w:r w:rsidRPr="001B589C">
        <w:rPr>
          <w:lang w:val="en-GB"/>
        </w:rPr>
        <w:t xml:space="preserve">Ingham, G. (2001). </w:t>
      </w:r>
      <w:ins w:id="2395" w:author="Author">
        <w:r w:rsidR="00555D8E">
          <w:rPr>
            <w:lang w:val="en-GB"/>
          </w:rPr>
          <w:t>‘</w:t>
        </w:r>
      </w:ins>
      <w:r w:rsidRPr="001B589C">
        <w:rPr>
          <w:lang w:val="en-GB"/>
        </w:rPr>
        <w:t xml:space="preserve">Fundamentals of a theory of money: </w:t>
      </w:r>
      <w:ins w:id="2396" w:author="Author">
        <w:r w:rsidR="00F97411">
          <w:rPr>
            <w:lang w:val="en-GB"/>
          </w:rPr>
          <w:t>u</w:t>
        </w:r>
      </w:ins>
      <w:del w:id="2397" w:author="Author">
        <w:r w:rsidRPr="001B589C" w:rsidDel="00F97411">
          <w:rPr>
            <w:lang w:val="en-GB"/>
          </w:rPr>
          <w:delText>U</w:delText>
        </w:r>
      </w:del>
      <w:r w:rsidRPr="001B589C">
        <w:rPr>
          <w:lang w:val="en-GB"/>
        </w:rPr>
        <w:t xml:space="preserve">ntangling Fine, Lapavitsas </w:t>
      </w:r>
    </w:p>
    <w:p w14:paraId="7461AA71" w14:textId="6AAE7967" w:rsidR="0085406B" w:rsidRPr="001B589C" w:rsidRDefault="0085406B" w:rsidP="00C014ED">
      <w:pPr>
        <w:pStyle w:val="NormalWeb"/>
        <w:jc w:val="both"/>
        <w:rPr>
          <w:lang w:val="en-GB"/>
        </w:rPr>
        <w:pPrChange w:id="2398" w:author="Author">
          <w:pPr>
            <w:pStyle w:val="NormalWeb"/>
            <w:ind w:left="480"/>
          </w:pPr>
        </w:pPrChange>
      </w:pPr>
      <w:r w:rsidRPr="001B589C">
        <w:rPr>
          <w:lang w:val="en-GB"/>
        </w:rPr>
        <w:t>and Zelizer</w:t>
      </w:r>
      <w:ins w:id="2399" w:author="Author">
        <w:r w:rsidR="00555D8E">
          <w:rPr>
            <w:lang w:val="en-GB"/>
          </w:rPr>
          <w:t>’</w:t>
        </w:r>
      </w:ins>
      <w:del w:id="2400" w:author="Author">
        <w:r w:rsidRPr="001B589C" w:rsidDel="00555D8E">
          <w:rPr>
            <w:lang w:val="en-GB"/>
          </w:rPr>
          <w:delText xml:space="preserve">. </w:delText>
        </w:r>
      </w:del>
      <w:ins w:id="2401" w:author="Author">
        <w:r w:rsidR="00555D8E">
          <w:rPr>
            <w:lang w:val="en-GB"/>
          </w:rPr>
          <w:t>,</w:t>
        </w:r>
        <w:r w:rsidR="00555D8E" w:rsidRPr="001B589C">
          <w:rPr>
            <w:lang w:val="en-GB"/>
          </w:rPr>
          <w:t xml:space="preserve"> </w:t>
        </w:r>
      </w:ins>
      <w:r w:rsidRPr="001B589C">
        <w:rPr>
          <w:i/>
          <w:iCs/>
          <w:lang w:val="en-GB"/>
        </w:rPr>
        <w:t>Economy and Society</w:t>
      </w:r>
      <w:del w:id="2402" w:author="Author">
        <w:r w:rsidRPr="001B589C" w:rsidDel="00555D8E">
          <w:rPr>
            <w:lang w:val="en-GB"/>
          </w:rPr>
          <w:delText xml:space="preserve">. </w:delText>
        </w:r>
      </w:del>
      <w:ins w:id="2403" w:author="Author">
        <w:r w:rsidR="00555D8E">
          <w:rPr>
            <w:lang w:val="en-GB"/>
          </w:rPr>
          <w:t>,</w:t>
        </w:r>
        <w:r w:rsidR="00555D8E" w:rsidRPr="001B589C">
          <w:rPr>
            <w:lang w:val="en-GB"/>
          </w:rPr>
          <w:t xml:space="preserve"> </w:t>
        </w:r>
      </w:ins>
      <w:commentRangeStart w:id="2404"/>
      <w:r w:rsidR="00461F45" w:rsidRPr="001B589C">
        <w:fldChar w:fldCharType="begin"/>
      </w:r>
      <w:r w:rsidR="00461F45" w:rsidRPr="001B589C">
        <w:rPr>
          <w:lang w:val="en-GB"/>
        </w:rPr>
        <w:instrText xml:space="preserve"> HYPERLINK "https://doi.org/10.1080/03085140120071215" </w:instrText>
      </w:r>
      <w:r w:rsidR="00461F45" w:rsidRPr="001B589C">
        <w:fldChar w:fldCharType="separate"/>
      </w:r>
      <w:r w:rsidRPr="001B589C">
        <w:rPr>
          <w:rStyle w:val="Hyperlink"/>
          <w:lang w:val="en-GB"/>
        </w:rPr>
        <w:t>https://doi.org/10.1080/03085140120071215</w:t>
      </w:r>
      <w:r w:rsidR="00461F45" w:rsidRPr="001B589C">
        <w:rPr>
          <w:rStyle w:val="Hyperlink"/>
          <w:lang w:val="en-GB"/>
        </w:rPr>
        <w:fldChar w:fldCharType="end"/>
      </w:r>
      <w:r w:rsidRPr="001B589C">
        <w:rPr>
          <w:lang w:val="en-GB"/>
        </w:rPr>
        <w:t>.</w:t>
      </w:r>
      <w:commentRangeEnd w:id="2404"/>
      <w:r w:rsidR="00555D8E">
        <w:rPr>
          <w:rStyle w:val="CommentReference"/>
          <w:rFonts w:asciiTheme="minorHAnsi" w:eastAsiaTheme="minorHAnsi" w:hAnsiTheme="minorHAnsi" w:cstheme="minorBidi"/>
        </w:rPr>
        <w:commentReference w:id="2404"/>
      </w:r>
      <w:del w:id="2405" w:author="Author">
        <w:r w:rsidRPr="001B589C" w:rsidDel="001B589C">
          <w:rPr>
            <w:lang w:val="en-GB"/>
          </w:rPr>
          <w:delText xml:space="preserve"> </w:delText>
        </w:r>
      </w:del>
    </w:p>
    <w:p w14:paraId="61D4ABC8" w14:textId="22104D59"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406" w:author="Author">
          <w:pPr>
            <w:bidi w:val="0"/>
            <w:spacing w:line="480" w:lineRule="auto"/>
          </w:pPr>
        </w:pPrChange>
      </w:pPr>
      <w:r w:rsidRPr="001B589C">
        <w:rPr>
          <w:rFonts w:ascii="Times New Roman" w:eastAsia="Calibri" w:hAnsi="Times New Roman" w:cs="Times New Roman"/>
          <w:sz w:val="24"/>
          <w:szCs w:val="24"/>
          <w:lang w:val="en-GB"/>
        </w:rPr>
        <w:t>Junior, J.</w:t>
      </w:r>
      <w:ins w:id="2407" w:author="Author">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A., Katz, A.</w:t>
      </w:r>
      <w:ins w:id="2408" w:author="Author">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M.</w:t>
      </w:r>
      <w:del w:id="2409" w:author="Author">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w:t>
      </w:r>
      <w:del w:id="2410" w:author="Author">
        <w:r w:rsidRPr="001B589C" w:rsidDel="00A43F3F">
          <w:rPr>
            <w:rFonts w:ascii="Times New Roman" w:eastAsia="Calibri" w:hAnsi="Times New Roman" w:cs="Times New Roman"/>
            <w:sz w:val="24"/>
            <w:szCs w:val="24"/>
            <w:lang w:val="en-GB"/>
          </w:rPr>
          <w:delText>&amp;</w:delText>
        </w:r>
      </w:del>
      <w:ins w:id="2411"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Ahn, R. (2016</w:t>
      </w:r>
      <w:del w:id="2412" w:author="Author">
        <w:r w:rsidRPr="001B589C" w:rsidDel="00555D8E">
          <w:rPr>
            <w:rFonts w:ascii="Times New Roman" w:eastAsia="Calibri" w:hAnsi="Times New Roman" w:cs="Times New Roman"/>
            <w:sz w:val="24"/>
            <w:szCs w:val="24"/>
            <w:lang w:val="en-GB"/>
          </w:rPr>
          <w:delText xml:space="preserve">). </w:delText>
        </w:r>
      </w:del>
      <w:ins w:id="2413"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The perspectives of young women in rural western Kenya on unconditional cash transfers</w:t>
      </w:r>
      <w:ins w:id="2414" w:author="Author">
        <w:r w:rsidR="00555D8E">
          <w:rPr>
            <w:rFonts w:ascii="Times New Roman" w:eastAsia="Calibri" w:hAnsi="Times New Roman" w:cs="Times New Roman"/>
            <w:sz w:val="24"/>
            <w:szCs w:val="24"/>
            <w:lang w:val="en-GB"/>
          </w:rPr>
          <w:t>’</w:t>
        </w:r>
      </w:ins>
      <w:del w:id="2415" w:author="Author">
        <w:r w:rsidRPr="001B589C" w:rsidDel="003055E0">
          <w:rPr>
            <w:rFonts w:ascii="Times New Roman" w:eastAsia="Calibri" w:hAnsi="Times New Roman" w:cs="Times New Roman"/>
            <w:sz w:val="24"/>
            <w:szCs w:val="24"/>
            <w:lang w:val="en-GB"/>
          </w:rPr>
          <w:delText xml:space="preserve">. </w:delText>
        </w:r>
      </w:del>
      <w:ins w:id="2416" w:author="Author">
        <w:r w:rsidR="003055E0">
          <w:rPr>
            <w:rFonts w:ascii="Times New Roman" w:eastAsia="Calibri" w:hAnsi="Times New Roman" w:cs="Times New Roman"/>
            <w:sz w:val="24"/>
            <w:szCs w:val="24"/>
            <w:lang w:val="en-GB"/>
          </w:rPr>
          <w:t>,</w:t>
        </w:r>
        <w:r w:rsidR="003055E0"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i/>
          <w:iCs/>
          <w:sz w:val="24"/>
          <w:szCs w:val="24"/>
          <w:lang w:val="en-GB"/>
        </w:rPr>
        <w:t>Poverty and Public Policy</w:t>
      </w:r>
      <w:r w:rsidRPr="001B589C">
        <w:rPr>
          <w:rFonts w:ascii="Times New Roman" w:eastAsia="Calibri" w:hAnsi="Times New Roman" w:cs="Times New Roman"/>
          <w:sz w:val="24"/>
          <w:szCs w:val="24"/>
          <w:lang w:val="en-GB"/>
        </w:rPr>
        <w:t>, 8, 72</w:t>
      </w:r>
      <w:del w:id="2417" w:author="Author">
        <w:r w:rsidRPr="001B589C" w:rsidDel="00555D8E">
          <w:rPr>
            <w:rFonts w:ascii="Times New Roman" w:eastAsia="Calibri" w:hAnsi="Times New Roman" w:cs="Times New Roman"/>
            <w:sz w:val="24"/>
            <w:szCs w:val="24"/>
            <w:lang w:val="en-GB"/>
          </w:rPr>
          <w:delText>-</w:delText>
        </w:r>
      </w:del>
      <w:ins w:id="2418" w:author="Author">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94.</w:t>
      </w:r>
      <w:del w:id="2419" w:author="Author">
        <w:r w:rsidRPr="001B589C" w:rsidDel="001B589C">
          <w:rPr>
            <w:rFonts w:ascii="Times New Roman" w:eastAsia="Calibri" w:hAnsi="Times New Roman" w:cs="Times New Roman"/>
            <w:sz w:val="24"/>
            <w:szCs w:val="24"/>
            <w:lang w:val="en-GB"/>
          </w:rPr>
          <w:delText xml:space="preserve">  </w:delText>
        </w:r>
      </w:del>
    </w:p>
    <w:p w14:paraId="1E3E7527" w14:textId="66740A39" w:rsidR="00555D8E" w:rsidRDefault="0085406B" w:rsidP="00C014ED">
      <w:pPr>
        <w:bidi w:val="0"/>
        <w:spacing w:line="480" w:lineRule="auto"/>
        <w:jc w:val="both"/>
        <w:rPr>
          <w:ins w:id="2420" w:author="Author"/>
          <w:rFonts w:ascii="Times New Roman" w:eastAsia="Calibri" w:hAnsi="Times New Roman" w:cs="Times New Roman"/>
          <w:sz w:val="24"/>
          <w:szCs w:val="24"/>
          <w:lang w:val="en-GB"/>
        </w:rPr>
        <w:pPrChange w:id="2421" w:author="Author">
          <w:pPr>
            <w:bidi w:val="0"/>
            <w:spacing w:line="480" w:lineRule="auto"/>
          </w:pPr>
        </w:pPrChange>
      </w:pPr>
      <w:r w:rsidRPr="001B589C">
        <w:rPr>
          <w:rFonts w:ascii="Times New Roman" w:eastAsia="Calibri" w:hAnsi="Times New Roman" w:cs="Times New Roman"/>
          <w:sz w:val="24"/>
          <w:szCs w:val="24"/>
          <w:lang w:val="en-GB"/>
        </w:rPr>
        <w:t>Kaye, J., McCuistion, M., Gulotta, R.</w:t>
      </w:r>
      <w:del w:id="2422" w:author="Author">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w:t>
      </w:r>
      <w:del w:id="2423" w:author="Author">
        <w:r w:rsidRPr="001B589C" w:rsidDel="00A43F3F">
          <w:rPr>
            <w:rFonts w:ascii="Times New Roman" w:eastAsia="Calibri" w:hAnsi="Times New Roman" w:cs="Times New Roman"/>
            <w:sz w:val="24"/>
            <w:szCs w:val="24"/>
            <w:lang w:val="en-GB"/>
          </w:rPr>
          <w:delText>&amp;</w:delText>
        </w:r>
      </w:del>
      <w:ins w:id="2424"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Dhamma, D. A. (2014</w:t>
      </w:r>
      <w:del w:id="2425" w:author="Author">
        <w:r w:rsidRPr="001B589C" w:rsidDel="003055E0">
          <w:rPr>
            <w:rFonts w:ascii="Times New Roman" w:eastAsia="Calibri" w:hAnsi="Times New Roman" w:cs="Times New Roman"/>
            <w:sz w:val="24"/>
            <w:szCs w:val="24"/>
            <w:lang w:val="en-GB"/>
          </w:rPr>
          <w:delText xml:space="preserve">). </w:delText>
        </w:r>
      </w:del>
      <w:ins w:id="2426" w:author="Author">
        <w:r w:rsidR="003055E0" w:rsidRPr="001B589C">
          <w:rPr>
            <w:rFonts w:ascii="Times New Roman" w:eastAsia="Calibri" w:hAnsi="Times New Roman" w:cs="Times New Roman"/>
            <w:sz w:val="24"/>
            <w:szCs w:val="24"/>
            <w:lang w:val="en-GB"/>
          </w:rPr>
          <w:t>)</w:t>
        </w:r>
        <w:r w:rsidR="003055E0">
          <w:rPr>
            <w:rFonts w:ascii="Times New Roman" w:eastAsia="Calibri" w:hAnsi="Times New Roman" w:cs="Times New Roman"/>
            <w:sz w:val="24"/>
            <w:szCs w:val="24"/>
            <w:lang w:val="en-GB"/>
          </w:rPr>
          <w:t>,</w:t>
        </w:r>
        <w:r w:rsidR="003055E0" w:rsidRPr="001B589C">
          <w:rPr>
            <w:rFonts w:ascii="Times New Roman" w:eastAsia="Calibri" w:hAnsi="Times New Roman" w:cs="Times New Roman"/>
            <w:sz w:val="24"/>
            <w:szCs w:val="24"/>
            <w:lang w:val="en-GB"/>
          </w:rPr>
          <w:t xml:space="preserve"> </w:t>
        </w:r>
      </w:ins>
      <w:commentRangeStart w:id="2427"/>
      <w:r w:rsidRPr="001B589C">
        <w:rPr>
          <w:rFonts w:ascii="Times New Roman" w:eastAsia="Calibri" w:hAnsi="Times New Roman" w:cs="Times New Roman"/>
          <w:sz w:val="24"/>
          <w:szCs w:val="24"/>
          <w:lang w:val="en-GB"/>
        </w:rPr>
        <w:t xml:space="preserve">Money talks: </w:t>
      </w:r>
      <w:del w:id="2428" w:author="Author">
        <w:r w:rsidRPr="001B589C" w:rsidDel="00555D8E">
          <w:rPr>
            <w:rFonts w:ascii="Times New Roman" w:eastAsia="Calibri" w:hAnsi="Times New Roman" w:cs="Times New Roman"/>
            <w:sz w:val="24"/>
            <w:szCs w:val="24"/>
            <w:lang w:val="en-GB"/>
          </w:rPr>
          <w:delText xml:space="preserve">Tracking </w:delText>
        </w:r>
      </w:del>
      <w:ins w:id="2429" w:author="Author">
        <w:r w:rsidR="00555D8E">
          <w:rPr>
            <w:rFonts w:ascii="Times New Roman" w:eastAsia="Calibri" w:hAnsi="Times New Roman" w:cs="Times New Roman"/>
            <w:sz w:val="24"/>
            <w:szCs w:val="24"/>
            <w:lang w:val="en-GB"/>
          </w:rPr>
          <w:t>t</w:t>
        </w:r>
        <w:r w:rsidR="00555D8E" w:rsidRPr="001B589C">
          <w:rPr>
            <w:rFonts w:ascii="Times New Roman" w:eastAsia="Calibri" w:hAnsi="Times New Roman" w:cs="Times New Roman"/>
            <w:sz w:val="24"/>
            <w:szCs w:val="24"/>
            <w:lang w:val="en-GB"/>
          </w:rPr>
          <w:t xml:space="preserve">racking </w:t>
        </w:r>
      </w:ins>
      <w:r w:rsidRPr="001B589C">
        <w:rPr>
          <w:rFonts w:ascii="Times New Roman" w:eastAsia="Calibri" w:hAnsi="Times New Roman" w:cs="Times New Roman"/>
          <w:sz w:val="24"/>
          <w:szCs w:val="24"/>
          <w:lang w:val="en-GB"/>
        </w:rPr>
        <w:t>personal finances</w:t>
      </w:r>
      <w:ins w:id="2430" w:author="Author">
        <w:r w:rsidR="00555D8E">
          <w:rPr>
            <w:rFonts w:ascii="Times New Roman" w:eastAsia="Calibri" w:hAnsi="Times New Roman" w:cs="Times New Roman"/>
            <w:sz w:val="24"/>
            <w:szCs w:val="24"/>
            <w:lang w:val="en-GB"/>
          </w:rPr>
          <w:t>'</w:t>
        </w:r>
      </w:ins>
      <w:del w:id="2431" w:author="Author">
        <w:r w:rsidRPr="001B589C" w:rsidDel="00555D8E">
          <w:rPr>
            <w:rFonts w:ascii="Times New Roman" w:eastAsia="Calibri" w:hAnsi="Times New Roman" w:cs="Times New Roman"/>
            <w:sz w:val="24"/>
            <w:szCs w:val="24"/>
            <w:lang w:val="en-GB"/>
          </w:rPr>
          <w:delText xml:space="preserve">. </w:delText>
        </w:r>
      </w:del>
      <w:ins w:id="2432" w:author="Author">
        <w:r w:rsidR="00555D8E">
          <w:rPr>
            <w:rFonts w:ascii="Times New Roman" w:eastAsia="Calibri" w:hAnsi="Times New Roman" w:cs="Times New Roman"/>
            <w:sz w:val="24"/>
            <w:szCs w:val="24"/>
            <w:lang w:val="en-GB"/>
          </w:rPr>
          <w:t>,</w:t>
        </w:r>
      </w:ins>
    </w:p>
    <w:p w14:paraId="36CF05E0" w14:textId="27630EE0"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433" w:author="Author">
          <w:pPr>
            <w:bidi w:val="0"/>
            <w:spacing w:line="480" w:lineRule="auto"/>
          </w:pPr>
        </w:pPrChange>
      </w:pPr>
      <w:del w:id="2434" w:author="Author">
        <w:r w:rsidRPr="001B589C" w:rsidDel="00555D8E">
          <w:rPr>
            <w:rFonts w:ascii="Times New Roman" w:eastAsia="Calibri" w:hAnsi="Times New Roman" w:cs="Times New Roman"/>
            <w:sz w:val="24"/>
            <w:szCs w:val="24"/>
            <w:lang w:val="en-GB"/>
          </w:rPr>
          <w:lastRenderedPageBreak/>
          <w:delText xml:space="preserve">Retrieved from </w:delText>
        </w:r>
      </w:del>
      <w:r w:rsidR="00894723">
        <w:fldChar w:fldCharType="begin"/>
      </w:r>
      <w:r w:rsidR="00894723">
        <w:instrText xml:space="preserve"> HYPERLINK "https://homes.cs.washington.edu/~depstein/hcde596/papers/kaye_chi14.pdf" </w:instrText>
      </w:r>
      <w:r w:rsidR="00894723">
        <w:fldChar w:fldCharType="separate"/>
      </w:r>
      <w:r w:rsidRPr="001B589C">
        <w:rPr>
          <w:rStyle w:val="Hyperlink"/>
          <w:rFonts w:ascii="Times New Roman" w:eastAsia="Calibri" w:hAnsi="Times New Roman" w:cs="Times New Roman"/>
          <w:sz w:val="24"/>
          <w:szCs w:val="24"/>
          <w:lang w:val="en-GB"/>
        </w:rPr>
        <w:t>https://homes.cs.washington.edu/~depstein/hcde596/papers/kaye_chi14.pdf</w:t>
      </w:r>
      <w:r w:rsidR="00894723">
        <w:rPr>
          <w:rStyle w:val="Hyperlink"/>
          <w:rFonts w:ascii="Times New Roman" w:eastAsia="Calibri" w:hAnsi="Times New Roman" w:cs="Times New Roman"/>
          <w:sz w:val="24"/>
          <w:szCs w:val="24"/>
          <w:lang w:val="en-GB"/>
        </w:rPr>
        <w:fldChar w:fldCharType="end"/>
      </w:r>
      <w:r w:rsidRPr="001B589C">
        <w:rPr>
          <w:rFonts w:ascii="Times New Roman" w:eastAsia="Calibri" w:hAnsi="Times New Roman" w:cs="Times New Roman"/>
          <w:sz w:val="24"/>
          <w:szCs w:val="24"/>
          <w:lang w:val="en-GB"/>
        </w:rPr>
        <w:t>.</w:t>
      </w:r>
      <w:commentRangeEnd w:id="2427"/>
      <w:r w:rsidR="00555D8E">
        <w:rPr>
          <w:rStyle w:val="CommentReference"/>
        </w:rPr>
        <w:commentReference w:id="2427"/>
      </w:r>
    </w:p>
    <w:p w14:paraId="3F2143A2" w14:textId="0CB92412" w:rsidR="0085406B" w:rsidRPr="001B589C" w:rsidRDefault="0085406B" w:rsidP="00C014ED">
      <w:pPr>
        <w:bidi w:val="0"/>
        <w:spacing w:line="480" w:lineRule="auto"/>
        <w:jc w:val="both"/>
        <w:rPr>
          <w:rFonts w:ascii="Times New Roman" w:eastAsia="Calibri" w:hAnsi="Times New Roman" w:cs="Times New Roman"/>
          <w:sz w:val="24"/>
          <w:szCs w:val="24"/>
          <w:shd w:val="clear" w:color="auto" w:fill="FFFFFF"/>
          <w:lang w:val="en-GB"/>
        </w:rPr>
        <w:pPrChange w:id="2435" w:author="Author">
          <w:pPr>
            <w:bidi w:val="0"/>
            <w:spacing w:line="480" w:lineRule="auto"/>
          </w:pPr>
        </w:pPrChange>
      </w:pPr>
      <w:r w:rsidRPr="001B589C">
        <w:rPr>
          <w:rFonts w:ascii="Times New Roman" w:eastAsia="Calibri" w:hAnsi="Times New Roman" w:cs="Times New Roman"/>
          <w:sz w:val="24"/>
          <w:szCs w:val="24"/>
          <w:shd w:val="clear" w:color="auto" w:fill="FFFFFF"/>
          <w:lang w:val="en-GB"/>
        </w:rPr>
        <w:t xml:space="preserve">Kornbluh, F. </w:t>
      </w:r>
      <w:del w:id="2436" w:author="Author">
        <w:r w:rsidRPr="001B589C" w:rsidDel="00A43F3F">
          <w:rPr>
            <w:rFonts w:ascii="Times New Roman" w:eastAsia="Calibri" w:hAnsi="Times New Roman" w:cs="Times New Roman"/>
            <w:sz w:val="24"/>
            <w:szCs w:val="24"/>
            <w:shd w:val="clear" w:color="auto" w:fill="FFFFFF"/>
            <w:lang w:val="en-GB"/>
          </w:rPr>
          <w:delText>&amp;</w:delText>
        </w:r>
      </w:del>
      <w:ins w:id="2437" w:author="Author">
        <w:r w:rsidR="00A43F3F">
          <w:rPr>
            <w:rFonts w:ascii="Times New Roman" w:eastAsia="Calibri" w:hAnsi="Times New Roman" w:cs="Times New Roman"/>
            <w:sz w:val="24"/>
            <w:szCs w:val="24"/>
            <w:shd w:val="clear" w:color="auto" w:fill="FFFFFF"/>
            <w:lang w:val="en-GB"/>
          </w:rPr>
          <w:t>and</w:t>
        </w:r>
      </w:ins>
      <w:r w:rsidRPr="001B589C">
        <w:rPr>
          <w:rFonts w:ascii="Times New Roman" w:eastAsia="Calibri" w:hAnsi="Times New Roman" w:cs="Times New Roman"/>
          <w:sz w:val="24"/>
          <w:szCs w:val="24"/>
          <w:shd w:val="clear" w:color="auto" w:fill="FFFFFF"/>
          <w:lang w:val="en-GB"/>
        </w:rPr>
        <w:t xml:space="preserve"> Mink, G. (2010). </w:t>
      </w:r>
      <w:del w:id="2438" w:author="Author">
        <w:r w:rsidRPr="00331472" w:rsidDel="001B589C">
          <w:rPr>
            <w:rFonts w:ascii="Times New Roman" w:eastAsia="Calibri" w:hAnsi="Times New Roman" w:cs="Times New Roman"/>
            <w:i/>
            <w:iCs/>
            <w:sz w:val="24"/>
            <w:szCs w:val="24"/>
            <w:shd w:val="clear" w:color="auto" w:fill="FFFFFF"/>
            <w:lang w:val="en-GB"/>
          </w:rPr>
          <w:delText xml:space="preserve"> </w:delText>
        </w:r>
      </w:del>
      <w:r w:rsidRPr="00331472">
        <w:rPr>
          <w:rFonts w:ascii="Times New Roman" w:eastAsia="Calibri" w:hAnsi="Times New Roman" w:cs="Times New Roman"/>
          <w:i/>
          <w:iCs/>
          <w:sz w:val="24"/>
          <w:szCs w:val="24"/>
          <w:shd w:val="clear" w:color="auto" w:fill="FFFFFF"/>
          <w:lang w:val="en-GB"/>
        </w:rPr>
        <w:t>Ensuring </w:t>
      </w:r>
      <w:r w:rsidRPr="00331472">
        <w:rPr>
          <w:rFonts w:ascii="Times New Roman" w:eastAsia="Calibri" w:hAnsi="Times New Roman" w:cs="Times New Roman"/>
          <w:i/>
          <w:iCs/>
          <w:sz w:val="24"/>
          <w:szCs w:val="24"/>
          <w:lang w:val="en-GB"/>
        </w:rPr>
        <w:t>poverty</w:t>
      </w:r>
      <w:r w:rsidRPr="00331472">
        <w:rPr>
          <w:rFonts w:ascii="Times New Roman" w:eastAsia="Calibri" w:hAnsi="Times New Roman" w:cs="Times New Roman"/>
          <w:i/>
          <w:iCs/>
          <w:sz w:val="24"/>
          <w:szCs w:val="24"/>
          <w:shd w:val="clear" w:color="auto" w:fill="FFFFFF"/>
          <w:lang w:val="en-GB"/>
        </w:rPr>
        <w:t>: welfare reform in feminist perspective</w:t>
      </w:r>
      <w:del w:id="2439" w:author="Author">
        <w:r w:rsidRPr="001B589C" w:rsidDel="003055E0">
          <w:rPr>
            <w:rFonts w:ascii="Times New Roman" w:eastAsia="Calibri" w:hAnsi="Times New Roman" w:cs="Times New Roman"/>
            <w:sz w:val="24"/>
            <w:szCs w:val="24"/>
            <w:shd w:val="clear" w:color="auto" w:fill="FFFFFF"/>
            <w:lang w:val="en-GB"/>
          </w:rPr>
          <w:delText xml:space="preserve">. </w:delText>
        </w:r>
      </w:del>
      <w:ins w:id="2440" w:author="Author">
        <w:r w:rsidR="003055E0">
          <w:rPr>
            <w:rFonts w:ascii="Times New Roman" w:eastAsia="Calibri" w:hAnsi="Times New Roman" w:cs="Times New Roman"/>
            <w:sz w:val="24"/>
            <w:szCs w:val="24"/>
            <w:shd w:val="clear" w:color="auto" w:fill="FFFFFF"/>
            <w:lang w:val="en-GB"/>
          </w:rPr>
          <w:t>,</w:t>
        </w:r>
        <w:r w:rsidR="003055E0" w:rsidRPr="001B589C">
          <w:rPr>
            <w:rFonts w:ascii="Times New Roman" w:eastAsia="Calibri" w:hAnsi="Times New Roman" w:cs="Times New Roman"/>
            <w:sz w:val="24"/>
            <w:szCs w:val="24"/>
            <w:shd w:val="clear" w:color="auto" w:fill="FFFFFF"/>
            <w:lang w:val="en-GB"/>
          </w:rPr>
          <w:t xml:space="preserve"> </w:t>
        </w:r>
        <w:r w:rsidR="00555D8E">
          <w:rPr>
            <w:rFonts w:ascii="Times New Roman" w:eastAsia="Calibri" w:hAnsi="Times New Roman" w:cs="Times New Roman"/>
            <w:sz w:val="24"/>
            <w:szCs w:val="24"/>
            <w:shd w:val="clear" w:color="auto" w:fill="FFFFFF"/>
            <w:lang w:val="en-GB"/>
          </w:rPr>
          <w:t xml:space="preserve">Philadelphia: </w:t>
        </w:r>
      </w:ins>
      <w:r w:rsidRPr="001B589C">
        <w:rPr>
          <w:rFonts w:ascii="Times New Roman" w:eastAsia="Calibri" w:hAnsi="Times New Roman" w:cs="Times New Roman"/>
          <w:sz w:val="24"/>
          <w:szCs w:val="24"/>
          <w:shd w:val="clear" w:color="auto" w:fill="FFFFFF"/>
          <w:lang w:val="en-GB"/>
        </w:rPr>
        <w:t>University of Pennsylvania Press</w:t>
      </w:r>
      <w:del w:id="2441" w:author="Author">
        <w:r w:rsidRPr="001B589C" w:rsidDel="00555D8E">
          <w:rPr>
            <w:rFonts w:ascii="Times New Roman" w:eastAsia="Calibri" w:hAnsi="Times New Roman" w:cs="Times New Roman"/>
            <w:sz w:val="24"/>
            <w:szCs w:val="24"/>
            <w:shd w:val="clear" w:color="auto" w:fill="FFFFFF"/>
            <w:lang w:val="en-GB"/>
          </w:rPr>
          <w:delText>: Philadelphia</w:delText>
        </w:r>
      </w:del>
      <w:r w:rsidRPr="001B589C">
        <w:rPr>
          <w:rFonts w:ascii="Times New Roman" w:eastAsia="Calibri" w:hAnsi="Times New Roman" w:cs="Times New Roman"/>
          <w:sz w:val="24"/>
          <w:szCs w:val="24"/>
          <w:shd w:val="clear" w:color="auto" w:fill="FFFFFF"/>
          <w:lang w:val="en-GB"/>
        </w:rPr>
        <w:t>.</w:t>
      </w:r>
      <w:del w:id="2442" w:author="Author">
        <w:r w:rsidRPr="001B589C" w:rsidDel="001B589C">
          <w:rPr>
            <w:rFonts w:ascii="Times New Roman" w:eastAsia="Calibri" w:hAnsi="Times New Roman" w:cs="Times New Roman"/>
            <w:sz w:val="24"/>
            <w:szCs w:val="24"/>
            <w:shd w:val="clear" w:color="auto" w:fill="FFFFFF"/>
            <w:lang w:val="en-GB"/>
          </w:rPr>
          <w:delText xml:space="preserve">  </w:delText>
        </w:r>
      </w:del>
    </w:p>
    <w:p w14:paraId="7A2C6ED9" w14:textId="35A98794"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443" w:author="Author">
          <w:pPr>
            <w:bidi w:val="0"/>
            <w:spacing w:line="480" w:lineRule="auto"/>
          </w:pPr>
        </w:pPrChange>
      </w:pPr>
      <w:r w:rsidRPr="001B589C">
        <w:rPr>
          <w:rFonts w:ascii="Times New Roman" w:eastAsia="Calibri" w:hAnsi="Times New Roman" w:cs="Times New Roman"/>
          <w:sz w:val="24"/>
          <w:szCs w:val="24"/>
          <w:lang w:val="en-GB"/>
        </w:rPr>
        <w:t>Kumar, R. R., Stauvermann, P. J., Kumar, N.</w:t>
      </w:r>
      <w:del w:id="2444" w:author="Author">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w:t>
      </w:r>
      <w:del w:id="2445" w:author="Author">
        <w:r w:rsidRPr="001B589C" w:rsidDel="00A43F3F">
          <w:rPr>
            <w:rFonts w:ascii="Times New Roman" w:eastAsia="Calibri" w:hAnsi="Times New Roman" w:cs="Times New Roman"/>
            <w:sz w:val="24"/>
            <w:szCs w:val="24"/>
            <w:lang w:val="en-GB"/>
          </w:rPr>
          <w:delText>&amp;</w:delText>
        </w:r>
      </w:del>
      <w:ins w:id="2446"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Shahzad, S. J. H. (2019</w:t>
      </w:r>
      <w:del w:id="2447" w:author="Author">
        <w:r w:rsidRPr="001B589C" w:rsidDel="00555D8E">
          <w:rPr>
            <w:rFonts w:ascii="Times New Roman" w:eastAsia="Calibri" w:hAnsi="Times New Roman" w:cs="Times New Roman"/>
            <w:sz w:val="24"/>
            <w:szCs w:val="24"/>
            <w:lang w:val="en-GB"/>
          </w:rPr>
          <w:delText xml:space="preserve">). </w:delText>
        </w:r>
      </w:del>
      <w:ins w:id="2448"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 xml:space="preserve">Exploring the effect of ICT and tourism on economic growth: </w:t>
      </w:r>
      <w:del w:id="2449" w:author="Author">
        <w:r w:rsidRPr="001B589C" w:rsidDel="00555D8E">
          <w:rPr>
            <w:rFonts w:ascii="Times New Roman" w:eastAsia="Calibri" w:hAnsi="Times New Roman" w:cs="Times New Roman"/>
            <w:sz w:val="24"/>
            <w:szCs w:val="24"/>
            <w:lang w:val="en-GB"/>
          </w:rPr>
          <w:delText xml:space="preserve">A </w:delText>
        </w:r>
      </w:del>
      <w:ins w:id="2450" w:author="Author">
        <w:r w:rsidR="00555D8E">
          <w:rPr>
            <w:rFonts w:ascii="Times New Roman" w:eastAsia="Calibri" w:hAnsi="Times New Roman" w:cs="Times New Roman"/>
            <w:sz w:val="24"/>
            <w:szCs w:val="24"/>
            <w:lang w:val="en-GB"/>
          </w:rPr>
          <w:t>a</w:t>
        </w:r>
        <w:r w:rsidR="00555D8E"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 xml:space="preserve">study of </w:t>
      </w:r>
      <w:del w:id="2451" w:author="Author">
        <w:r w:rsidRPr="001B589C" w:rsidDel="00555D8E">
          <w:rPr>
            <w:rFonts w:ascii="Times New Roman" w:eastAsia="Calibri" w:hAnsi="Times New Roman" w:cs="Times New Roman"/>
            <w:sz w:val="24"/>
            <w:szCs w:val="24"/>
            <w:lang w:val="en-GB"/>
          </w:rPr>
          <w:delText>israel</w:delText>
        </w:r>
      </w:del>
      <w:ins w:id="2452" w:author="Author">
        <w:r w:rsidR="00555D8E">
          <w:rPr>
            <w:rFonts w:ascii="Times New Roman" w:eastAsia="Calibri" w:hAnsi="Times New Roman" w:cs="Times New Roman"/>
            <w:sz w:val="24"/>
            <w:szCs w:val="24"/>
            <w:lang w:val="en-GB"/>
          </w:rPr>
          <w:t>I</w:t>
        </w:r>
        <w:r w:rsidR="00555D8E" w:rsidRPr="001B589C">
          <w:rPr>
            <w:rFonts w:ascii="Times New Roman" w:eastAsia="Calibri" w:hAnsi="Times New Roman" w:cs="Times New Roman"/>
            <w:sz w:val="24"/>
            <w:szCs w:val="24"/>
            <w:lang w:val="en-GB"/>
          </w:rPr>
          <w:t>srael</w:t>
        </w:r>
      </w:ins>
      <w:del w:id="2453" w:author="Author">
        <w:r w:rsidRPr="001B589C" w:rsidDel="00555D8E">
          <w:rPr>
            <w:rFonts w:ascii="Times New Roman" w:eastAsia="Calibri" w:hAnsi="Times New Roman" w:cs="Times New Roman"/>
            <w:sz w:val="24"/>
            <w:szCs w:val="24"/>
            <w:lang w:val="en-GB"/>
          </w:rPr>
          <w:delText>.</w:delText>
        </w:r>
        <w:r w:rsidRPr="001B589C" w:rsidDel="00555D8E">
          <w:rPr>
            <w:rFonts w:ascii="Times New Roman" w:eastAsia="Calibri" w:hAnsi="Times New Roman" w:cs="Times New Roman"/>
            <w:i/>
            <w:iCs/>
            <w:sz w:val="24"/>
            <w:szCs w:val="24"/>
            <w:lang w:val="en-GB"/>
          </w:rPr>
          <w:delText> </w:delText>
        </w:r>
      </w:del>
      <w:ins w:id="2454" w:author="Autho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i/>
            <w:iCs/>
            <w:sz w:val="24"/>
            <w:szCs w:val="24"/>
            <w:lang w:val="en-GB"/>
          </w:rPr>
          <w:t> </w:t>
        </w:r>
      </w:ins>
      <w:r w:rsidRPr="001B589C">
        <w:rPr>
          <w:rFonts w:ascii="Times New Roman" w:eastAsia="Calibri" w:hAnsi="Times New Roman" w:cs="Times New Roman"/>
          <w:i/>
          <w:iCs/>
          <w:sz w:val="24"/>
          <w:szCs w:val="24"/>
          <w:lang w:val="en-GB"/>
        </w:rPr>
        <w:t>Economic Change and Restructuring, </w:t>
      </w:r>
      <w:r w:rsidRPr="00331472">
        <w:rPr>
          <w:rFonts w:ascii="Times New Roman" w:eastAsia="Calibri" w:hAnsi="Times New Roman" w:cs="Times New Roman"/>
          <w:sz w:val="24"/>
          <w:szCs w:val="24"/>
          <w:lang w:val="en-GB"/>
        </w:rPr>
        <w:t>52</w:t>
      </w:r>
      <w:r w:rsidRPr="001B589C">
        <w:rPr>
          <w:rFonts w:ascii="Times New Roman" w:eastAsia="Calibri" w:hAnsi="Times New Roman" w:cs="Times New Roman"/>
          <w:sz w:val="24"/>
          <w:szCs w:val="24"/>
          <w:lang w:val="en-GB"/>
        </w:rPr>
        <w:t xml:space="preserve">(3), </w:t>
      </w:r>
      <w:r w:rsidRPr="00331472">
        <w:rPr>
          <w:rFonts w:ascii="Times New Roman" w:eastAsia="Calibri" w:hAnsi="Times New Roman" w:cs="Times New Roman"/>
          <w:sz w:val="24"/>
          <w:szCs w:val="24"/>
          <w:highlight w:val="cyan"/>
          <w:lang w:val="en-GB"/>
        </w:rPr>
        <w:t>221.</w:t>
      </w:r>
    </w:p>
    <w:p w14:paraId="15A5623C" w14:textId="43C305B8"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455" w:author="Author">
          <w:pPr>
            <w:bidi w:val="0"/>
            <w:spacing w:line="480" w:lineRule="auto"/>
          </w:pPr>
        </w:pPrChange>
      </w:pPr>
      <w:r w:rsidRPr="001B589C">
        <w:rPr>
          <w:rFonts w:ascii="Times New Roman" w:eastAsia="Calibri" w:hAnsi="Times New Roman" w:cs="Times New Roman"/>
          <w:sz w:val="24"/>
          <w:szCs w:val="24"/>
          <w:lang w:val="en-GB"/>
        </w:rPr>
        <w:t> Lange, B.</w:t>
      </w:r>
      <w:ins w:id="2456" w:author="Author">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C.</w:t>
      </w:r>
      <w:ins w:id="2457" w:author="Author">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L., Dáu, A.</w:t>
      </w:r>
      <w:ins w:id="2458" w:author="Author">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L.</w:t>
      </w:r>
      <w:ins w:id="2459" w:author="Author">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B.</w:t>
      </w:r>
      <w:ins w:id="2460" w:author="Author">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T., Goldblum, J., Alfano, J.</w:t>
      </w:r>
      <w:del w:id="2461" w:author="Author">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w:t>
      </w:r>
      <w:del w:id="2462" w:author="Author">
        <w:r w:rsidRPr="001B589C" w:rsidDel="00A43F3F">
          <w:rPr>
            <w:rFonts w:ascii="Times New Roman" w:eastAsia="Calibri" w:hAnsi="Times New Roman" w:cs="Times New Roman"/>
            <w:sz w:val="24"/>
            <w:szCs w:val="24"/>
            <w:lang w:val="en-GB"/>
          </w:rPr>
          <w:delText>&amp;</w:delText>
        </w:r>
      </w:del>
      <w:ins w:id="2463"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Smith, M.</w:t>
      </w:r>
      <w:ins w:id="2464" w:author="Author">
        <w:r w:rsidR="00555D8E">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V. (2017</w:t>
      </w:r>
      <w:del w:id="2465" w:author="Author">
        <w:r w:rsidRPr="001B589C" w:rsidDel="00555D8E">
          <w:rPr>
            <w:rFonts w:ascii="Times New Roman" w:eastAsia="Calibri" w:hAnsi="Times New Roman" w:cs="Times New Roman"/>
            <w:sz w:val="24"/>
            <w:szCs w:val="24"/>
            <w:lang w:val="en-GB"/>
          </w:rPr>
          <w:delText xml:space="preserve">). </w:delText>
        </w:r>
      </w:del>
      <w:ins w:id="2466"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A mixed methods investigation of the experience of poverty among a population of low-income parenting women</w:t>
      </w:r>
      <w:ins w:id="2467" w:author="Author">
        <w:r w:rsidR="00555D8E">
          <w:rPr>
            <w:rFonts w:ascii="Times New Roman" w:eastAsia="Calibri" w:hAnsi="Times New Roman" w:cs="Times New Roman"/>
            <w:sz w:val="24"/>
            <w:szCs w:val="24"/>
            <w:lang w:val="en-GB"/>
          </w:rPr>
          <w:t>’</w:t>
        </w:r>
      </w:ins>
      <w:del w:id="2468" w:author="Author">
        <w:r w:rsidRPr="001B589C" w:rsidDel="003055E0">
          <w:rPr>
            <w:rFonts w:ascii="Times New Roman" w:eastAsia="Calibri" w:hAnsi="Times New Roman" w:cs="Times New Roman"/>
            <w:sz w:val="24"/>
            <w:szCs w:val="24"/>
            <w:lang w:val="en-GB"/>
          </w:rPr>
          <w:delText xml:space="preserve">. </w:delText>
        </w:r>
      </w:del>
      <w:ins w:id="2469" w:author="Author">
        <w:r w:rsidR="003055E0">
          <w:rPr>
            <w:rFonts w:ascii="Times New Roman" w:eastAsia="Calibri" w:hAnsi="Times New Roman" w:cs="Times New Roman"/>
            <w:sz w:val="24"/>
            <w:szCs w:val="24"/>
            <w:lang w:val="en-GB"/>
          </w:rPr>
          <w:t>,</w:t>
        </w:r>
        <w:r w:rsidR="003055E0"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i/>
          <w:iCs/>
          <w:sz w:val="24"/>
          <w:szCs w:val="24"/>
          <w:lang w:val="en-GB"/>
        </w:rPr>
        <w:t>Community Mental Health Journal</w:t>
      </w:r>
      <w:ins w:id="2470" w:author="Author">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 </w:t>
      </w:r>
      <w:del w:id="2471" w:author="Author">
        <w:r w:rsidRPr="00555D8E" w:rsidDel="00555D8E">
          <w:rPr>
            <w:rFonts w:ascii="Times New Roman" w:eastAsia="Calibri" w:hAnsi="Times New Roman" w:cs="Times New Roman"/>
            <w:sz w:val="24"/>
            <w:szCs w:val="24"/>
            <w:lang w:val="en-GB"/>
          </w:rPr>
          <w:delText xml:space="preserve">volume, </w:delText>
        </w:r>
      </w:del>
      <w:r w:rsidRPr="00331472">
        <w:rPr>
          <w:rFonts w:ascii="Times New Roman" w:eastAsia="Calibri" w:hAnsi="Times New Roman" w:cs="Times New Roman"/>
          <w:sz w:val="24"/>
          <w:szCs w:val="24"/>
          <w:lang w:val="en-GB"/>
        </w:rPr>
        <w:t>53</w:t>
      </w:r>
      <w:r w:rsidRPr="001B589C">
        <w:rPr>
          <w:rFonts w:ascii="Times New Roman" w:eastAsia="Calibri" w:hAnsi="Times New Roman" w:cs="Times New Roman"/>
          <w:sz w:val="24"/>
          <w:szCs w:val="24"/>
          <w:lang w:val="en-GB"/>
        </w:rPr>
        <w:t>, 832–841.</w:t>
      </w:r>
      <w:del w:id="2472" w:author="Author">
        <w:r w:rsidRPr="001B589C" w:rsidDel="001B589C">
          <w:rPr>
            <w:rFonts w:ascii="Times New Roman" w:eastAsia="Calibri" w:hAnsi="Times New Roman" w:cs="Times New Roman"/>
            <w:sz w:val="24"/>
            <w:szCs w:val="24"/>
            <w:lang w:val="en-GB"/>
          </w:rPr>
          <w:delText xml:space="preserve"> </w:delText>
        </w:r>
      </w:del>
    </w:p>
    <w:p w14:paraId="04B664C1" w14:textId="2BBF2C3A"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473" w:author="Author">
          <w:pPr>
            <w:bidi w:val="0"/>
            <w:spacing w:line="480" w:lineRule="auto"/>
          </w:pPr>
        </w:pPrChange>
      </w:pPr>
      <w:r w:rsidRPr="001B589C">
        <w:rPr>
          <w:rFonts w:ascii="Times New Roman" w:eastAsia="Calibri" w:hAnsi="Times New Roman" w:cs="Times New Roman"/>
          <w:sz w:val="24"/>
          <w:szCs w:val="24"/>
          <w:lang w:val="en-GB"/>
        </w:rPr>
        <w:t xml:space="preserve">Mandel. H. </w:t>
      </w:r>
      <w:del w:id="2474" w:author="Author">
        <w:r w:rsidRPr="001B589C" w:rsidDel="00A43F3F">
          <w:rPr>
            <w:rFonts w:ascii="Times New Roman" w:eastAsia="Calibri" w:hAnsi="Times New Roman" w:cs="Times New Roman"/>
            <w:sz w:val="24"/>
            <w:szCs w:val="24"/>
            <w:lang w:val="en-GB"/>
          </w:rPr>
          <w:delText>&amp;</w:delText>
        </w:r>
      </w:del>
      <w:ins w:id="2475"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Shalev, M. (2009</w:t>
      </w:r>
      <w:del w:id="2476" w:author="Author">
        <w:r w:rsidRPr="001B589C" w:rsidDel="00555D8E">
          <w:rPr>
            <w:rFonts w:ascii="Times New Roman" w:eastAsia="Calibri" w:hAnsi="Times New Roman" w:cs="Times New Roman"/>
            <w:sz w:val="24"/>
            <w:szCs w:val="24"/>
            <w:lang w:val="en-GB"/>
          </w:rPr>
          <w:delText xml:space="preserve">). </w:delText>
        </w:r>
      </w:del>
      <w:ins w:id="2477"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xml:space="preserve"> </w:t>
        </w:r>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 xml:space="preserve">How </w:t>
      </w:r>
      <w:r w:rsidR="00555D8E" w:rsidRPr="001B589C">
        <w:rPr>
          <w:rFonts w:ascii="Times New Roman" w:eastAsia="Calibri" w:hAnsi="Times New Roman" w:cs="Times New Roman"/>
          <w:sz w:val="24"/>
          <w:szCs w:val="24"/>
          <w:lang w:val="en-GB"/>
        </w:rPr>
        <w:t>welfare states shape the gender pay gap: a theoretical and comparative analys</w:t>
      </w:r>
      <w:r w:rsidRPr="001B589C">
        <w:rPr>
          <w:rFonts w:ascii="Times New Roman" w:eastAsia="Calibri" w:hAnsi="Times New Roman" w:cs="Times New Roman"/>
          <w:sz w:val="24"/>
          <w:szCs w:val="24"/>
          <w:lang w:val="en-GB"/>
        </w:rPr>
        <w:t>is</w:t>
      </w:r>
      <w:ins w:id="2478" w:author="Author">
        <w:r w:rsidR="00555D8E">
          <w:rPr>
            <w:rFonts w:ascii="Times New Roman" w:eastAsia="Calibri" w:hAnsi="Times New Roman" w:cs="Times New Roman"/>
            <w:sz w:val="24"/>
            <w:szCs w:val="24"/>
            <w:lang w:val="en-GB"/>
          </w:rPr>
          <w:t>’</w:t>
        </w:r>
      </w:ins>
      <w:del w:id="2479" w:author="Author">
        <w:r w:rsidRPr="001B589C" w:rsidDel="003055E0">
          <w:rPr>
            <w:rFonts w:ascii="Times New Roman" w:eastAsia="Calibri" w:hAnsi="Times New Roman" w:cs="Times New Roman"/>
            <w:sz w:val="24"/>
            <w:szCs w:val="24"/>
            <w:lang w:val="en-GB"/>
          </w:rPr>
          <w:delText xml:space="preserve">. </w:delText>
        </w:r>
      </w:del>
      <w:ins w:id="2480" w:author="Author">
        <w:r w:rsidR="003055E0">
          <w:rPr>
            <w:rFonts w:ascii="Times New Roman" w:eastAsia="Calibri" w:hAnsi="Times New Roman" w:cs="Times New Roman"/>
            <w:sz w:val="24"/>
            <w:szCs w:val="24"/>
            <w:lang w:val="en-GB"/>
          </w:rPr>
          <w:t>,</w:t>
        </w:r>
        <w:r w:rsidR="003055E0" w:rsidRPr="001B589C">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i/>
          <w:iCs/>
          <w:sz w:val="24"/>
          <w:szCs w:val="24"/>
          <w:lang w:val="en-GB"/>
        </w:rPr>
        <w:t xml:space="preserve">Social Forces, </w:t>
      </w:r>
      <w:r w:rsidRPr="00331472">
        <w:rPr>
          <w:rFonts w:ascii="Times New Roman" w:eastAsia="Calibri" w:hAnsi="Times New Roman" w:cs="Times New Roman"/>
          <w:sz w:val="24"/>
          <w:szCs w:val="24"/>
          <w:lang w:val="en-GB"/>
        </w:rPr>
        <w:t>87</w:t>
      </w:r>
      <w:r w:rsidRPr="001B589C">
        <w:rPr>
          <w:rFonts w:ascii="Times New Roman" w:eastAsia="Calibri" w:hAnsi="Times New Roman" w:cs="Times New Roman"/>
          <w:sz w:val="24"/>
          <w:szCs w:val="24"/>
          <w:lang w:val="en-GB"/>
        </w:rPr>
        <w:t>(4), 1873</w:t>
      </w:r>
      <w:del w:id="2481" w:author="Author">
        <w:r w:rsidRPr="001B589C" w:rsidDel="00555D8E">
          <w:rPr>
            <w:rFonts w:ascii="Times New Roman" w:eastAsia="Calibri" w:hAnsi="Times New Roman" w:cs="Times New Roman"/>
            <w:sz w:val="24"/>
            <w:szCs w:val="24"/>
            <w:lang w:val="en-GB"/>
          </w:rPr>
          <w:delText>-</w:delText>
        </w:r>
      </w:del>
      <w:ins w:id="2482" w:author="Author">
        <w:r w:rsidR="00555D8E">
          <w:rPr>
            <w:rFonts w:ascii="Times New Roman" w:eastAsia="Calibri" w:hAnsi="Times New Roman" w:cs="Times New Roman"/>
            <w:sz w:val="24"/>
            <w:szCs w:val="24"/>
            <w:lang w:val="en-GB"/>
          </w:rPr>
          <w:t>–</w:t>
        </w:r>
      </w:ins>
      <w:r w:rsidRPr="001B589C">
        <w:rPr>
          <w:rFonts w:ascii="Times New Roman" w:eastAsia="Calibri" w:hAnsi="Times New Roman" w:cs="Times New Roman"/>
          <w:sz w:val="24"/>
          <w:szCs w:val="24"/>
          <w:lang w:val="en-GB"/>
        </w:rPr>
        <w:t>1912.</w:t>
      </w:r>
      <w:del w:id="2483" w:author="Author">
        <w:r w:rsidRPr="001B589C" w:rsidDel="001B589C">
          <w:rPr>
            <w:rFonts w:ascii="Times New Roman" w:eastAsia="Calibri" w:hAnsi="Times New Roman" w:cs="Times New Roman"/>
            <w:sz w:val="24"/>
            <w:szCs w:val="24"/>
            <w:lang w:val="en-GB"/>
          </w:rPr>
          <w:delText xml:space="preserve"> </w:delText>
        </w:r>
      </w:del>
    </w:p>
    <w:p w14:paraId="6443E221" w14:textId="409A9091" w:rsidR="0085406B" w:rsidRPr="001B589C" w:rsidRDefault="0085406B" w:rsidP="00C014ED">
      <w:pPr>
        <w:bidi w:val="0"/>
        <w:spacing w:line="480" w:lineRule="auto"/>
        <w:jc w:val="both"/>
        <w:rPr>
          <w:rFonts w:ascii="Times New Roman" w:eastAsia="Calibri" w:hAnsi="Times New Roman" w:cs="Times New Roman"/>
          <w:sz w:val="24"/>
          <w:szCs w:val="24"/>
          <w:lang w:val="en-GB" w:bidi="ar-SA"/>
        </w:rPr>
        <w:pPrChange w:id="2484" w:author="Author">
          <w:pPr>
            <w:bidi w:val="0"/>
            <w:spacing w:line="480" w:lineRule="auto"/>
          </w:pPr>
        </w:pPrChange>
      </w:pPr>
      <w:r w:rsidRPr="001B589C">
        <w:rPr>
          <w:rFonts w:ascii="Times New Roman" w:eastAsia="Calibri" w:hAnsi="Times New Roman" w:cs="Times New Roman"/>
          <w:sz w:val="24"/>
          <w:szCs w:val="24"/>
          <w:lang w:val="en-GB"/>
        </w:rPr>
        <w:t>Nyman, C. (2003</w:t>
      </w:r>
      <w:del w:id="2485" w:author="Author">
        <w:r w:rsidRPr="001B589C" w:rsidDel="00555D8E">
          <w:rPr>
            <w:rFonts w:ascii="Times New Roman" w:eastAsia="Calibri" w:hAnsi="Times New Roman" w:cs="Times New Roman"/>
            <w:sz w:val="24"/>
            <w:szCs w:val="24"/>
            <w:lang w:val="en-GB"/>
          </w:rPr>
          <w:delText>). </w:delText>
        </w:r>
      </w:del>
      <w:ins w:id="2486"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r w:rsidRPr="001B589C">
        <w:rPr>
          <w:rFonts w:ascii="Times New Roman" w:eastAsia="Calibri" w:hAnsi="Times New Roman" w:cs="Times New Roman"/>
          <w:i/>
          <w:iCs/>
          <w:sz w:val="24"/>
          <w:szCs w:val="24"/>
          <w:lang w:val="en-GB"/>
        </w:rPr>
        <w:t xml:space="preserve">The social nature of money: Meanings of money in </w:t>
      </w:r>
      <w:del w:id="2487" w:author="Author">
        <w:r w:rsidRPr="001B589C" w:rsidDel="00555D8E">
          <w:rPr>
            <w:rFonts w:ascii="Times New Roman" w:eastAsia="Calibri" w:hAnsi="Times New Roman" w:cs="Times New Roman"/>
            <w:i/>
            <w:iCs/>
            <w:sz w:val="24"/>
            <w:szCs w:val="24"/>
            <w:lang w:val="en-GB"/>
          </w:rPr>
          <w:delText xml:space="preserve">swedish </w:delText>
        </w:r>
      </w:del>
      <w:ins w:id="2488" w:author="Author">
        <w:r w:rsidR="00555D8E">
          <w:rPr>
            <w:rFonts w:ascii="Times New Roman" w:eastAsia="Calibri" w:hAnsi="Times New Roman" w:cs="Times New Roman"/>
            <w:i/>
            <w:iCs/>
            <w:sz w:val="24"/>
            <w:szCs w:val="24"/>
            <w:lang w:val="en-GB"/>
          </w:rPr>
          <w:t>S</w:t>
        </w:r>
        <w:r w:rsidR="00555D8E" w:rsidRPr="001B589C">
          <w:rPr>
            <w:rFonts w:ascii="Times New Roman" w:eastAsia="Calibri" w:hAnsi="Times New Roman" w:cs="Times New Roman"/>
            <w:i/>
            <w:iCs/>
            <w:sz w:val="24"/>
            <w:szCs w:val="24"/>
            <w:lang w:val="en-GB"/>
          </w:rPr>
          <w:t xml:space="preserve">wedish </w:t>
        </w:r>
      </w:ins>
      <w:r w:rsidRPr="001B589C">
        <w:rPr>
          <w:rFonts w:ascii="Times New Roman" w:eastAsia="Calibri" w:hAnsi="Times New Roman" w:cs="Times New Roman"/>
          <w:i/>
          <w:iCs/>
          <w:sz w:val="24"/>
          <w:szCs w:val="24"/>
          <w:lang w:val="en-GB"/>
        </w:rPr>
        <w:t>families</w:t>
      </w:r>
      <w:del w:id="2489" w:author="Author">
        <w:r w:rsidRPr="001B589C" w:rsidDel="00555D8E">
          <w:rPr>
            <w:rFonts w:ascii="Times New Roman" w:eastAsia="Calibri" w:hAnsi="Times New Roman" w:cs="Times New Roman"/>
            <w:sz w:val="24"/>
            <w:szCs w:val="24"/>
            <w:lang w:val="en-GB"/>
          </w:rPr>
          <w:delText xml:space="preserve">. </w:delText>
        </w:r>
      </w:del>
      <w:ins w:id="2490" w:author="Author">
        <w:r w:rsidR="00555D8E">
          <w:rPr>
            <w:rFonts w:ascii="Times New Roman" w:eastAsia="Calibri" w:hAnsi="Times New Roman" w:cs="Times New Roman"/>
            <w:sz w:val="24"/>
            <w:szCs w:val="24"/>
            <w:lang w:val="en-GB"/>
          </w:rPr>
          <w:t>,</w:t>
        </w:r>
        <w:r w:rsidR="003055E0">
          <w:rPr>
            <w:rFonts w:ascii="Times New Roman" w:eastAsia="Calibri" w:hAnsi="Times New Roman" w:cs="Times New Roman"/>
            <w:sz w:val="24"/>
            <w:szCs w:val="24"/>
            <w:lang w:val="en-GB"/>
          </w:rPr>
          <w:t xml:space="preserve"> </w:t>
        </w:r>
      </w:ins>
      <w:r w:rsidRPr="001B589C">
        <w:rPr>
          <w:rFonts w:ascii="Times New Roman" w:eastAsia="Calibri" w:hAnsi="Times New Roman" w:cs="Times New Roman"/>
          <w:sz w:val="24"/>
          <w:szCs w:val="24"/>
          <w:lang w:val="en-GB"/>
        </w:rPr>
        <w:t>Oxford</w:t>
      </w:r>
      <w:ins w:id="2491" w:author="Author">
        <w:r w:rsidR="00555D8E">
          <w:rPr>
            <w:rFonts w:ascii="Times New Roman" w:eastAsia="Calibri" w:hAnsi="Times New Roman" w:cs="Times New Roman"/>
            <w:sz w:val="24"/>
            <w:szCs w:val="24"/>
            <w:lang w:val="en-GB"/>
          </w:rPr>
          <w:t>: Oxford University Press</w:t>
        </w:r>
      </w:ins>
      <w:r w:rsidRPr="001B589C">
        <w:rPr>
          <w:rFonts w:ascii="Times New Roman" w:eastAsia="Calibri" w:hAnsi="Times New Roman" w:cs="Times New Roman"/>
          <w:sz w:val="24"/>
          <w:szCs w:val="24"/>
          <w:lang w:val="en-GB" w:bidi="ar-SA"/>
        </w:rPr>
        <w:t>.</w:t>
      </w:r>
    </w:p>
    <w:p w14:paraId="1B46F7AA" w14:textId="4B95EC05" w:rsidR="0085406B" w:rsidRPr="001B589C" w:rsidDel="009A2B55" w:rsidRDefault="0085406B" w:rsidP="00C014ED">
      <w:pPr>
        <w:bidi w:val="0"/>
        <w:spacing w:line="480" w:lineRule="auto"/>
        <w:jc w:val="both"/>
        <w:rPr>
          <w:moveFrom w:id="2492" w:author="Author"/>
          <w:rFonts w:ascii="Times New Roman" w:eastAsia="Calibri" w:hAnsi="Times New Roman" w:cs="Times New Roman"/>
          <w:sz w:val="24"/>
          <w:szCs w:val="24"/>
          <w:lang w:val="en-GB"/>
        </w:rPr>
        <w:pPrChange w:id="2493" w:author="Author">
          <w:pPr>
            <w:bidi w:val="0"/>
            <w:spacing w:line="480" w:lineRule="auto"/>
          </w:pPr>
        </w:pPrChange>
      </w:pPr>
      <w:moveFromRangeStart w:id="2494" w:author="Author" w:name="move50650754"/>
      <w:moveFrom w:id="2495" w:author="Author">
        <w:r w:rsidRPr="001B589C" w:rsidDel="009A2B55">
          <w:rPr>
            <w:rFonts w:ascii="Times New Roman" w:eastAsia="Calibri" w:hAnsi="Times New Roman" w:cs="Times New Roman"/>
            <w:sz w:val="24"/>
            <w:szCs w:val="24"/>
            <w:lang w:val="en-GB"/>
          </w:rPr>
          <w:t>Patel, L., Knijn, T., &amp; Van Wel, F. (2015). Child support grants in south africa: A pathway to women's empowerment and child well-being?</w:t>
        </w:r>
        <w:r w:rsidRPr="001B589C" w:rsidDel="009A2B55">
          <w:rPr>
            <w:rFonts w:ascii="Times New Roman" w:eastAsia="Calibri" w:hAnsi="Times New Roman" w:cs="Times New Roman"/>
            <w:i/>
            <w:iCs/>
            <w:sz w:val="24"/>
            <w:szCs w:val="24"/>
            <w:lang w:val="en-GB"/>
          </w:rPr>
          <w:t> Journal of Social Policy, 44</w:t>
        </w:r>
        <w:r w:rsidRPr="001B589C" w:rsidDel="009A2B55">
          <w:rPr>
            <w:rFonts w:ascii="Times New Roman" w:eastAsia="Calibri" w:hAnsi="Times New Roman" w:cs="Times New Roman"/>
            <w:sz w:val="24"/>
            <w:szCs w:val="24"/>
            <w:lang w:val="en-GB"/>
          </w:rPr>
          <w:t>(2), 377.</w:t>
        </w:r>
      </w:moveFrom>
    </w:p>
    <w:moveFromRangeEnd w:id="2494"/>
    <w:p w14:paraId="7E3284AB" w14:textId="60107261" w:rsidR="00F86BDD" w:rsidRPr="001B589C" w:rsidRDefault="0085406B" w:rsidP="00C014ED">
      <w:pPr>
        <w:bidi w:val="0"/>
        <w:spacing w:line="480" w:lineRule="auto"/>
        <w:jc w:val="both"/>
        <w:rPr>
          <w:ins w:id="2496" w:author="Author"/>
          <w:rFonts w:ascii="Times New Roman" w:hAnsi="Times New Roman" w:cs="Times New Roman"/>
          <w:sz w:val="24"/>
          <w:szCs w:val="24"/>
          <w:lang w:val="en-GB"/>
        </w:rPr>
        <w:pPrChange w:id="2497" w:author="Author">
          <w:pPr>
            <w:bidi w:val="0"/>
            <w:spacing w:line="480" w:lineRule="auto"/>
          </w:pPr>
        </w:pPrChange>
      </w:pPr>
      <w:r w:rsidRPr="001B589C">
        <w:rPr>
          <w:rFonts w:ascii="Times New Roman" w:eastAsia="Calibri" w:hAnsi="Times New Roman" w:cs="Times New Roman"/>
          <w:sz w:val="24"/>
          <w:szCs w:val="24"/>
          <w:lang w:val="en-GB"/>
        </w:rPr>
        <w:t>Parry, J. P.</w:t>
      </w:r>
      <w:del w:id="2498" w:author="Author">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w:t>
      </w:r>
      <w:del w:id="2499" w:author="Author">
        <w:r w:rsidRPr="001B589C" w:rsidDel="00A43F3F">
          <w:rPr>
            <w:rFonts w:ascii="Times New Roman" w:eastAsia="Calibri" w:hAnsi="Times New Roman" w:cs="Times New Roman"/>
            <w:sz w:val="24"/>
            <w:szCs w:val="24"/>
            <w:lang w:val="en-GB"/>
          </w:rPr>
          <w:delText>&amp;</w:delText>
        </w:r>
      </w:del>
      <w:ins w:id="2500" w:author="Author">
        <w:r w:rsidR="00A43F3F">
          <w:rPr>
            <w:rFonts w:ascii="Times New Roman" w:eastAsia="Calibri" w:hAnsi="Times New Roman" w:cs="Times New Roman"/>
            <w:sz w:val="24"/>
            <w:szCs w:val="24"/>
            <w:lang w:val="en-GB"/>
          </w:rPr>
          <w:t>and</w:t>
        </w:r>
      </w:ins>
      <w:r w:rsidRPr="001B589C">
        <w:rPr>
          <w:rFonts w:ascii="Times New Roman" w:eastAsia="Calibri" w:hAnsi="Times New Roman" w:cs="Times New Roman"/>
          <w:sz w:val="24"/>
          <w:szCs w:val="24"/>
          <w:lang w:val="en-GB"/>
        </w:rPr>
        <w:t xml:space="preserve"> Bloch, M.</w:t>
      </w:r>
      <w:ins w:id="2501" w:author="Author">
        <w:r w:rsidR="00555D8E">
          <w:rPr>
            <w:rFonts w:ascii="Times New Roman" w:eastAsia="Calibri" w:hAnsi="Times New Roman" w:cs="Times New Roman"/>
            <w:sz w:val="24"/>
            <w:szCs w:val="24"/>
            <w:lang w:val="en-GB"/>
          </w:rPr>
          <w:t>, eds.</w:t>
        </w:r>
      </w:ins>
      <w:r w:rsidRPr="001B589C">
        <w:rPr>
          <w:rFonts w:ascii="Times New Roman" w:eastAsia="Calibri" w:hAnsi="Times New Roman" w:cs="Times New Roman"/>
          <w:sz w:val="24"/>
          <w:szCs w:val="24"/>
          <w:lang w:val="en-GB"/>
        </w:rPr>
        <w:t xml:space="preserve"> (1989). </w:t>
      </w:r>
      <w:r w:rsidRPr="001B589C">
        <w:rPr>
          <w:rFonts w:ascii="Times New Roman" w:eastAsia="Calibri" w:hAnsi="Times New Roman" w:cs="Times New Roman"/>
          <w:i/>
          <w:iCs/>
          <w:sz w:val="24"/>
          <w:szCs w:val="24"/>
          <w:lang w:val="en-GB"/>
        </w:rPr>
        <w:t>Money and the morality of exchange</w:t>
      </w:r>
      <w:ins w:id="2502" w:author="Author">
        <w:r w:rsidR="00555D8E">
          <w:rPr>
            <w:rFonts w:ascii="Times New Roman" w:eastAsia="Calibri" w:hAnsi="Times New Roman" w:cs="Times New Roman"/>
            <w:i/>
            <w:iCs/>
            <w:sz w:val="24"/>
            <w:szCs w:val="24"/>
            <w:lang w:val="en-GB"/>
          </w:rPr>
          <w:t xml:space="preserve">, </w:t>
        </w:r>
      </w:ins>
      <w:del w:id="2503" w:author="Author">
        <w:r w:rsidRPr="001B589C" w:rsidDel="00555D8E">
          <w:rPr>
            <w:rFonts w:ascii="Times New Roman" w:eastAsia="Calibri" w:hAnsi="Times New Roman" w:cs="Times New Roman"/>
            <w:i/>
            <w:iCs/>
            <w:sz w:val="24"/>
            <w:szCs w:val="24"/>
            <w:lang w:val="en-GB"/>
          </w:rPr>
          <w:delText xml:space="preserve"> / edited by J. parry and M. bloch</w:delText>
        </w:r>
        <w:r w:rsidRPr="001B589C" w:rsidDel="00555D8E">
          <w:rPr>
            <w:rFonts w:ascii="Times New Roman" w:eastAsia="Calibri" w:hAnsi="Times New Roman" w:cs="Times New Roman"/>
            <w:sz w:val="24"/>
            <w:szCs w:val="24"/>
            <w:lang w:val="en-GB"/>
          </w:rPr>
          <w:delText xml:space="preserve">. Cambridge England: Cambridge England : </w:delText>
        </w:r>
      </w:del>
      <w:r w:rsidRPr="001B589C">
        <w:rPr>
          <w:rFonts w:ascii="Times New Roman" w:eastAsia="Calibri" w:hAnsi="Times New Roman" w:cs="Times New Roman"/>
          <w:sz w:val="24"/>
          <w:szCs w:val="24"/>
          <w:lang w:val="en-GB"/>
        </w:rPr>
        <w:t>Cambridge</w:t>
      </w:r>
      <w:ins w:id="2504" w:author="Author">
        <w:r w:rsidR="00555D8E">
          <w:rPr>
            <w:rFonts w:ascii="Times New Roman" w:eastAsia="Calibri" w:hAnsi="Times New Roman" w:cs="Times New Roman"/>
            <w:sz w:val="24"/>
            <w:szCs w:val="24"/>
            <w:lang w:val="en-GB"/>
          </w:rPr>
          <w:t>: Cambridge</w:t>
        </w:r>
      </w:ins>
      <w:r w:rsidRPr="001B589C">
        <w:rPr>
          <w:rFonts w:ascii="Times New Roman" w:eastAsia="Calibri" w:hAnsi="Times New Roman" w:cs="Times New Roman"/>
          <w:sz w:val="24"/>
          <w:szCs w:val="24"/>
          <w:lang w:val="en-GB"/>
        </w:rPr>
        <w:t xml:space="preserve"> University Press.</w:t>
      </w:r>
    </w:p>
    <w:p w14:paraId="0C97E8E9" w14:textId="4BD6A75B" w:rsidR="0085406B" w:rsidRPr="001B589C" w:rsidDel="003055E0" w:rsidRDefault="0085406B" w:rsidP="00C014ED">
      <w:pPr>
        <w:bidi w:val="0"/>
        <w:spacing w:line="480" w:lineRule="auto"/>
        <w:jc w:val="both"/>
        <w:rPr>
          <w:del w:id="2505" w:author="Author"/>
          <w:rFonts w:ascii="Times New Roman" w:eastAsia="Calibri" w:hAnsi="Times New Roman" w:cs="Times New Roman"/>
          <w:sz w:val="24"/>
          <w:szCs w:val="24"/>
          <w:lang w:val="en-GB"/>
        </w:rPr>
        <w:pPrChange w:id="2506" w:author="Author">
          <w:pPr>
            <w:bidi w:val="0"/>
            <w:spacing w:line="480" w:lineRule="auto"/>
          </w:pPr>
        </w:pPrChange>
      </w:pPr>
    </w:p>
    <w:p w14:paraId="518C652A" w14:textId="7200CDC0" w:rsidR="009A2B55" w:rsidRPr="001B589C" w:rsidRDefault="009A2B55" w:rsidP="00C014ED">
      <w:pPr>
        <w:bidi w:val="0"/>
        <w:spacing w:line="480" w:lineRule="auto"/>
        <w:jc w:val="both"/>
        <w:rPr>
          <w:moveTo w:id="2507" w:author="Author"/>
          <w:rFonts w:ascii="Times New Roman" w:eastAsia="Calibri" w:hAnsi="Times New Roman" w:cs="Times New Roman"/>
          <w:sz w:val="24"/>
          <w:szCs w:val="24"/>
          <w:lang w:val="en-GB"/>
        </w:rPr>
        <w:pPrChange w:id="2508" w:author="Author">
          <w:pPr>
            <w:bidi w:val="0"/>
            <w:spacing w:line="480" w:lineRule="auto"/>
          </w:pPr>
        </w:pPrChange>
      </w:pPr>
      <w:moveToRangeStart w:id="2509" w:author="Author" w:name="move50650754"/>
      <w:moveTo w:id="2510" w:author="Author">
        <w:r w:rsidRPr="001B589C">
          <w:rPr>
            <w:rFonts w:ascii="Times New Roman" w:eastAsia="Calibri" w:hAnsi="Times New Roman" w:cs="Times New Roman"/>
            <w:sz w:val="24"/>
            <w:szCs w:val="24"/>
            <w:lang w:val="en-GB"/>
          </w:rPr>
          <w:lastRenderedPageBreak/>
          <w:t>Patel, L., Knijn, T.</w:t>
        </w:r>
        <w:del w:id="2511" w:author="Author">
          <w:r w:rsidRPr="001B589C" w:rsidDel="00555D8E">
            <w:rPr>
              <w:rFonts w:ascii="Times New Roman" w:eastAsia="Calibri" w:hAnsi="Times New Roman" w:cs="Times New Roman"/>
              <w:sz w:val="24"/>
              <w:szCs w:val="24"/>
              <w:lang w:val="en-GB"/>
            </w:rPr>
            <w:delText>,</w:delText>
          </w:r>
        </w:del>
        <w:r w:rsidRPr="001B589C">
          <w:rPr>
            <w:rFonts w:ascii="Times New Roman" w:eastAsia="Calibri" w:hAnsi="Times New Roman" w:cs="Times New Roman"/>
            <w:sz w:val="24"/>
            <w:szCs w:val="24"/>
            <w:lang w:val="en-GB"/>
          </w:rPr>
          <w:t xml:space="preserve"> </w:t>
        </w:r>
        <w:del w:id="2512" w:author="Author">
          <w:r w:rsidRPr="001B589C" w:rsidDel="00A43F3F">
            <w:rPr>
              <w:rFonts w:ascii="Times New Roman" w:eastAsia="Calibri" w:hAnsi="Times New Roman" w:cs="Times New Roman"/>
              <w:sz w:val="24"/>
              <w:szCs w:val="24"/>
              <w:lang w:val="en-GB"/>
            </w:rPr>
            <w:delText>&amp;</w:delText>
          </w:r>
        </w:del>
      </w:moveTo>
      <w:ins w:id="2513" w:author="Author">
        <w:r w:rsidR="00A43F3F">
          <w:rPr>
            <w:rFonts w:ascii="Times New Roman" w:eastAsia="Calibri" w:hAnsi="Times New Roman" w:cs="Times New Roman"/>
            <w:sz w:val="24"/>
            <w:szCs w:val="24"/>
            <w:lang w:val="en-GB"/>
          </w:rPr>
          <w:t>and</w:t>
        </w:r>
      </w:ins>
      <w:moveTo w:id="2514" w:author="Author">
        <w:r w:rsidRPr="001B589C">
          <w:rPr>
            <w:rFonts w:ascii="Times New Roman" w:eastAsia="Calibri" w:hAnsi="Times New Roman" w:cs="Times New Roman"/>
            <w:sz w:val="24"/>
            <w:szCs w:val="24"/>
            <w:lang w:val="en-GB"/>
          </w:rPr>
          <w:t xml:space="preserve"> Van Wel, F. (2015)</w:t>
        </w:r>
        <w:del w:id="2515" w:author="Author">
          <w:r w:rsidRPr="001B589C" w:rsidDel="003055E0">
            <w:rPr>
              <w:rFonts w:ascii="Times New Roman" w:eastAsia="Calibri" w:hAnsi="Times New Roman" w:cs="Times New Roman"/>
              <w:sz w:val="24"/>
              <w:szCs w:val="24"/>
              <w:lang w:val="en-GB"/>
            </w:rPr>
            <w:delText>.</w:delText>
          </w:r>
        </w:del>
      </w:moveTo>
      <w:ins w:id="2516" w:author="Author">
        <w:r w:rsidR="003055E0">
          <w:rPr>
            <w:rFonts w:ascii="Times New Roman" w:eastAsia="Calibri" w:hAnsi="Times New Roman" w:cs="Times New Roman"/>
            <w:sz w:val="24"/>
            <w:szCs w:val="24"/>
            <w:lang w:val="en-GB"/>
          </w:rPr>
          <w:t>,</w:t>
        </w:r>
      </w:ins>
      <w:moveTo w:id="2517" w:author="Author">
        <w:r w:rsidRPr="001B589C">
          <w:rPr>
            <w:rFonts w:ascii="Times New Roman" w:eastAsia="Calibri" w:hAnsi="Times New Roman" w:cs="Times New Roman"/>
            <w:sz w:val="24"/>
            <w:szCs w:val="24"/>
            <w:lang w:val="en-GB"/>
          </w:rPr>
          <w:t xml:space="preserve"> </w:t>
        </w:r>
      </w:moveTo>
      <w:ins w:id="2518" w:author="Author">
        <w:r w:rsidR="00555D8E">
          <w:rPr>
            <w:rFonts w:ascii="Times New Roman" w:eastAsia="Calibri" w:hAnsi="Times New Roman" w:cs="Times New Roman"/>
            <w:sz w:val="24"/>
            <w:szCs w:val="24"/>
            <w:lang w:val="en-GB"/>
          </w:rPr>
          <w:t>‘</w:t>
        </w:r>
      </w:ins>
      <w:moveTo w:id="2519" w:author="Author">
        <w:r w:rsidRPr="001B589C">
          <w:rPr>
            <w:rFonts w:ascii="Times New Roman" w:eastAsia="Calibri" w:hAnsi="Times New Roman" w:cs="Times New Roman"/>
            <w:sz w:val="24"/>
            <w:szCs w:val="24"/>
            <w:lang w:val="en-GB"/>
          </w:rPr>
          <w:t xml:space="preserve">Child support grants in </w:t>
        </w:r>
        <w:r w:rsidR="00555D8E" w:rsidRPr="001B589C">
          <w:rPr>
            <w:rFonts w:ascii="Times New Roman" w:eastAsia="Calibri" w:hAnsi="Times New Roman" w:cs="Times New Roman"/>
            <w:sz w:val="24"/>
            <w:szCs w:val="24"/>
            <w:lang w:val="en-GB"/>
          </w:rPr>
          <w:t>South Africa</w:t>
        </w:r>
        <w:r w:rsidRPr="001B589C">
          <w:rPr>
            <w:rFonts w:ascii="Times New Roman" w:eastAsia="Calibri" w:hAnsi="Times New Roman" w:cs="Times New Roman"/>
            <w:sz w:val="24"/>
            <w:szCs w:val="24"/>
            <w:lang w:val="en-GB"/>
          </w:rPr>
          <w:t xml:space="preserve">: </w:t>
        </w:r>
        <w:del w:id="2520" w:author="Author">
          <w:r w:rsidRPr="001B589C" w:rsidDel="00555D8E">
            <w:rPr>
              <w:rFonts w:ascii="Times New Roman" w:eastAsia="Calibri" w:hAnsi="Times New Roman" w:cs="Times New Roman"/>
              <w:sz w:val="24"/>
              <w:szCs w:val="24"/>
              <w:lang w:val="en-GB"/>
            </w:rPr>
            <w:delText>A</w:delText>
          </w:r>
        </w:del>
      </w:moveTo>
      <w:ins w:id="2521" w:author="Author">
        <w:r w:rsidR="00555D8E">
          <w:rPr>
            <w:rFonts w:ascii="Times New Roman" w:eastAsia="Calibri" w:hAnsi="Times New Roman" w:cs="Times New Roman"/>
            <w:sz w:val="24"/>
            <w:szCs w:val="24"/>
            <w:lang w:val="en-GB"/>
          </w:rPr>
          <w:t>a</w:t>
        </w:r>
      </w:ins>
      <w:moveTo w:id="2522" w:author="Author">
        <w:r w:rsidRPr="001B589C">
          <w:rPr>
            <w:rFonts w:ascii="Times New Roman" w:eastAsia="Calibri" w:hAnsi="Times New Roman" w:cs="Times New Roman"/>
            <w:sz w:val="24"/>
            <w:szCs w:val="24"/>
            <w:lang w:val="en-GB"/>
          </w:rPr>
          <w:t xml:space="preserve"> pathway to women's empowerment and child well-being?</w:t>
        </w:r>
      </w:moveTo>
      <w:ins w:id="2523" w:author="Author">
        <w:r w:rsidR="00555D8E">
          <w:rPr>
            <w:rFonts w:ascii="Times New Roman" w:eastAsia="Calibri" w:hAnsi="Times New Roman" w:cs="Times New Roman"/>
            <w:sz w:val="24"/>
            <w:szCs w:val="24"/>
            <w:lang w:val="en-GB"/>
          </w:rPr>
          <w:t>’</w:t>
        </w:r>
      </w:ins>
      <w:moveTo w:id="2524" w:author="Author">
        <w:r w:rsidRPr="001B589C">
          <w:rPr>
            <w:rFonts w:ascii="Times New Roman" w:eastAsia="Calibri" w:hAnsi="Times New Roman" w:cs="Times New Roman"/>
            <w:i/>
            <w:iCs/>
            <w:sz w:val="24"/>
            <w:szCs w:val="24"/>
            <w:lang w:val="en-GB"/>
          </w:rPr>
          <w:t> Journal of Social Policy, </w:t>
        </w:r>
        <w:r w:rsidRPr="00331472">
          <w:rPr>
            <w:rFonts w:ascii="Times New Roman" w:eastAsia="Calibri" w:hAnsi="Times New Roman" w:cs="Times New Roman"/>
            <w:sz w:val="24"/>
            <w:szCs w:val="24"/>
            <w:lang w:val="en-GB"/>
          </w:rPr>
          <w:t>44</w:t>
        </w:r>
        <w:r w:rsidRPr="001B589C">
          <w:rPr>
            <w:rFonts w:ascii="Times New Roman" w:eastAsia="Calibri" w:hAnsi="Times New Roman" w:cs="Times New Roman"/>
            <w:sz w:val="24"/>
            <w:szCs w:val="24"/>
            <w:lang w:val="en-GB"/>
          </w:rPr>
          <w:t xml:space="preserve">(2), </w:t>
        </w:r>
        <w:r w:rsidRPr="00331472">
          <w:rPr>
            <w:rFonts w:ascii="Times New Roman" w:eastAsia="Calibri" w:hAnsi="Times New Roman" w:cs="Times New Roman"/>
            <w:sz w:val="24"/>
            <w:szCs w:val="24"/>
            <w:highlight w:val="cyan"/>
            <w:lang w:val="en-GB"/>
          </w:rPr>
          <w:t>377</w:t>
        </w:r>
        <w:r w:rsidRPr="001B589C">
          <w:rPr>
            <w:rFonts w:ascii="Times New Roman" w:eastAsia="Calibri" w:hAnsi="Times New Roman" w:cs="Times New Roman"/>
            <w:sz w:val="24"/>
            <w:szCs w:val="24"/>
            <w:lang w:val="en-GB"/>
          </w:rPr>
          <w:t>.</w:t>
        </w:r>
      </w:moveTo>
    </w:p>
    <w:moveToRangeEnd w:id="2509"/>
    <w:p w14:paraId="3ACEF64E" w14:textId="44BFC97C" w:rsidR="0085406B" w:rsidRPr="001B589C" w:rsidRDefault="0085406B" w:rsidP="00C014ED">
      <w:pPr>
        <w:bidi w:val="0"/>
        <w:spacing w:line="480" w:lineRule="auto"/>
        <w:jc w:val="both"/>
        <w:rPr>
          <w:rFonts w:ascii="Times New Roman" w:eastAsia="Calibri" w:hAnsi="Times New Roman" w:cs="Times New Roman"/>
          <w:sz w:val="24"/>
          <w:szCs w:val="24"/>
          <w:lang w:val="en-GB"/>
        </w:rPr>
        <w:pPrChange w:id="2525" w:author="Author">
          <w:pPr>
            <w:bidi w:val="0"/>
            <w:spacing w:line="480" w:lineRule="auto"/>
          </w:pPr>
        </w:pPrChange>
      </w:pPr>
      <w:r w:rsidRPr="001B589C">
        <w:rPr>
          <w:rFonts w:ascii="Times New Roman" w:eastAsia="Calibri" w:hAnsi="Times New Roman" w:cs="Times New Roman"/>
          <w:sz w:val="24"/>
          <w:szCs w:val="24"/>
          <w:lang w:val="en-GB"/>
        </w:rPr>
        <w:t>Peiss, K. L. (1986</w:t>
      </w:r>
      <w:del w:id="2526" w:author="Author">
        <w:r w:rsidRPr="001B589C" w:rsidDel="00555D8E">
          <w:rPr>
            <w:rFonts w:ascii="Times New Roman" w:eastAsia="Calibri" w:hAnsi="Times New Roman" w:cs="Times New Roman"/>
            <w:sz w:val="24"/>
            <w:szCs w:val="24"/>
            <w:lang w:val="en-GB"/>
          </w:rPr>
          <w:delText>). </w:delText>
        </w:r>
      </w:del>
      <w:ins w:id="2527"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r w:rsidRPr="001B589C">
        <w:rPr>
          <w:rFonts w:ascii="Times New Roman" w:eastAsia="Calibri" w:hAnsi="Times New Roman" w:cs="Times New Roman"/>
          <w:i/>
          <w:iCs/>
          <w:sz w:val="24"/>
          <w:szCs w:val="24"/>
          <w:lang w:val="en-GB"/>
        </w:rPr>
        <w:t>Cheap amusements</w:t>
      </w:r>
      <w:del w:id="2528" w:author="Author">
        <w:r w:rsidRPr="001B589C" w:rsidDel="00555D8E">
          <w:rPr>
            <w:rFonts w:ascii="Times New Roman" w:eastAsia="Calibri" w:hAnsi="Times New Roman" w:cs="Times New Roman"/>
            <w:i/>
            <w:iCs/>
            <w:sz w:val="24"/>
            <w:szCs w:val="24"/>
            <w:lang w:val="en-GB"/>
          </w:rPr>
          <w:delText xml:space="preserve"> </w:delText>
        </w:r>
      </w:del>
      <w:r w:rsidRPr="001B589C">
        <w:rPr>
          <w:rFonts w:ascii="Times New Roman" w:eastAsia="Calibri" w:hAnsi="Times New Roman" w:cs="Times New Roman"/>
          <w:i/>
          <w:iCs/>
          <w:sz w:val="24"/>
          <w:szCs w:val="24"/>
          <w:lang w:val="en-GB"/>
        </w:rPr>
        <w:t xml:space="preserve">: </w:t>
      </w:r>
      <w:del w:id="2529" w:author="Author">
        <w:r w:rsidRPr="001B589C" w:rsidDel="00555D8E">
          <w:rPr>
            <w:rFonts w:ascii="Times New Roman" w:eastAsia="Calibri" w:hAnsi="Times New Roman" w:cs="Times New Roman"/>
            <w:i/>
            <w:iCs/>
            <w:sz w:val="24"/>
            <w:szCs w:val="24"/>
            <w:lang w:val="en-GB"/>
          </w:rPr>
          <w:delText xml:space="preserve">Working </w:delText>
        </w:r>
      </w:del>
      <w:ins w:id="2530" w:author="Author">
        <w:r w:rsidR="00555D8E">
          <w:rPr>
            <w:rFonts w:ascii="Times New Roman" w:eastAsia="Calibri" w:hAnsi="Times New Roman" w:cs="Times New Roman"/>
            <w:i/>
            <w:iCs/>
            <w:sz w:val="24"/>
            <w:szCs w:val="24"/>
            <w:lang w:val="en-GB"/>
          </w:rPr>
          <w:t>w</w:t>
        </w:r>
        <w:r w:rsidR="00555D8E" w:rsidRPr="001B589C">
          <w:rPr>
            <w:rFonts w:ascii="Times New Roman" w:eastAsia="Calibri" w:hAnsi="Times New Roman" w:cs="Times New Roman"/>
            <w:i/>
            <w:iCs/>
            <w:sz w:val="24"/>
            <w:szCs w:val="24"/>
            <w:lang w:val="en-GB"/>
          </w:rPr>
          <w:t xml:space="preserve">orking </w:t>
        </w:r>
      </w:ins>
      <w:r w:rsidRPr="001B589C">
        <w:rPr>
          <w:rFonts w:ascii="Times New Roman" w:eastAsia="Calibri" w:hAnsi="Times New Roman" w:cs="Times New Roman"/>
          <w:i/>
          <w:iCs/>
          <w:sz w:val="24"/>
          <w:szCs w:val="24"/>
          <w:lang w:val="en-GB"/>
        </w:rPr>
        <w:t xml:space="preserve">women and leisure in turn-of-the-century </w:t>
      </w:r>
      <w:r w:rsidR="00555D8E" w:rsidRPr="001B589C">
        <w:rPr>
          <w:rFonts w:ascii="Times New Roman" w:eastAsia="Calibri" w:hAnsi="Times New Roman" w:cs="Times New Roman"/>
          <w:i/>
          <w:iCs/>
          <w:sz w:val="24"/>
          <w:szCs w:val="24"/>
          <w:lang w:val="en-GB"/>
        </w:rPr>
        <w:t xml:space="preserve">New </w:t>
      </w:r>
      <w:del w:id="2531" w:author="Author">
        <w:r w:rsidR="00555D8E" w:rsidRPr="001B589C" w:rsidDel="00555D8E">
          <w:rPr>
            <w:rFonts w:ascii="Times New Roman" w:eastAsia="Calibri" w:hAnsi="Times New Roman" w:cs="Times New Roman"/>
            <w:i/>
            <w:iCs/>
            <w:sz w:val="24"/>
            <w:szCs w:val="24"/>
            <w:lang w:val="en-GB"/>
          </w:rPr>
          <w:delText>York</w:delText>
        </w:r>
        <w:r w:rsidRPr="001B589C" w:rsidDel="00555D8E">
          <w:rPr>
            <w:rFonts w:ascii="Times New Roman" w:eastAsia="Calibri" w:hAnsi="Times New Roman" w:cs="Times New Roman"/>
            <w:i/>
            <w:iCs/>
            <w:sz w:val="24"/>
            <w:szCs w:val="24"/>
            <w:lang w:val="en-GB"/>
          </w:rPr>
          <w:delText xml:space="preserve"> / kathy peiss</w:delText>
        </w:r>
        <w:r w:rsidRPr="001B589C" w:rsidDel="00555D8E">
          <w:rPr>
            <w:rFonts w:ascii="Times New Roman" w:eastAsia="Calibri" w:hAnsi="Times New Roman" w:cs="Times New Roman"/>
            <w:sz w:val="24"/>
            <w:szCs w:val="24"/>
            <w:lang w:val="en-GB"/>
          </w:rPr>
          <w:delText>.</w:delText>
        </w:r>
      </w:del>
      <w:ins w:id="2532" w:author="Author">
        <w:r w:rsidR="00555D8E">
          <w:rPr>
            <w:rFonts w:ascii="Times New Roman" w:eastAsia="Calibri" w:hAnsi="Times New Roman" w:cs="Times New Roman"/>
            <w:i/>
            <w:iCs/>
            <w:sz w:val="24"/>
            <w:szCs w:val="24"/>
            <w:lang w:val="en-GB"/>
          </w:rPr>
          <w:t>York</w:t>
        </w:r>
        <w:r w:rsidR="00555D8E" w:rsidRPr="00331472">
          <w:rPr>
            <w:rFonts w:ascii="Times New Roman" w:eastAsia="Calibri" w:hAnsi="Times New Roman" w:cs="Times New Roman"/>
            <w:sz w:val="24"/>
            <w:szCs w:val="24"/>
            <w:lang w:val="en-GB"/>
          </w:rPr>
          <w:t>,</w:t>
        </w:r>
        <w:r w:rsidR="00555D8E">
          <w:rPr>
            <w:rFonts w:ascii="Times New Roman" w:eastAsia="Calibri" w:hAnsi="Times New Roman" w:cs="Times New Roman"/>
            <w:i/>
            <w:iCs/>
            <w:sz w:val="24"/>
            <w:szCs w:val="24"/>
            <w:lang w:val="en-GB"/>
          </w:rPr>
          <w:t xml:space="preserve"> </w:t>
        </w:r>
      </w:ins>
      <w:del w:id="2533" w:author="Author">
        <w:r w:rsidRPr="001B589C" w:rsidDel="00555D8E">
          <w:rPr>
            <w:rFonts w:ascii="Times New Roman" w:eastAsia="Calibri" w:hAnsi="Times New Roman" w:cs="Times New Roman"/>
            <w:sz w:val="24"/>
            <w:szCs w:val="24"/>
            <w:lang w:val="en-GB"/>
          </w:rPr>
          <w:delText xml:space="preserve"> </w:delText>
        </w:r>
      </w:del>
      <w:r w:rsidRPr="001B589C">
        <w:rPr>
          <w:rFonts w:ascii="Times New Roman" w:eastAsia="Calibri" w:hAnsi="Times New Roman" w:cs="Times New Roman"/>
          <w:sz w:val="24"/>
          <w:szCs w:val="24"/>
          <w:lang w:val="en-GB"/>
        </w:rPr>
        <w:t xml:space="preserve">Philadelphia: </w:t>
      </w:r>
      <w:del w:id="2534" w:author="Author">
        <w:r w:rsidRPr="001B589C" w:rsidDel="00555D8E">
          <w:rPr>
            <w:rFonts w:ascii="Times New Roman" w:eastAsia="Calibri" w:hAnsi="Times New Roman" w:cs="Times New Roman"/>
            <w:sz w:val="24"/>
            <w:szCs w:val="24"/>
            <w:lang w:val="en-GB"/>
          </w:rPr>
          <w:delText xml:space="preserve">Philadelphia : </w:delText>
        </w:r>
      </w:del>
      <w:r w:rsidRPr="001B589C">
        <w:rPr>
          <w:rFonts w:ascii="Times New Roman" w:eastAsia="Calibri" w:hAnsi="Times New Roman" w:cs="Times New Roman"/>
          <w:sz w:val="24"/>
          <w:szCs w:val="24"/>
          <w:lang w:val="en-GB"/>
        </w:rPr>
        <w:t>Temple University Press.</w:t>
      </w:r>
    </w:p>
    <w:p w14:paraId="30CBE900" w14:textId="3BECC43D" w:rsidR="0085406B" w:rsidRPr="001B589C" w:rsidRDefault="0085406B" w:rsidP="00C014ED">
      <w:pPr>
        <w:bidi w:val="0"/>
        <w:spacing w:line="480" w:lineRule="auto"/>
        <w:jc w:val="both"/>
        <w:rPr>
          <w:rFonts w:ascii="Times New Roman" w:hAnsi="Times New Roman" w:cs="Times New Roman"/>
          <w:sz w:val="24"/>
          <w:szCs w:val="24"/>
          <w:lang w:val="en-GB"/>
        </w:rPr>
        <w:pPrChange w:id="2535" w:author="Author">
          <w:pPr>
            <w:bidi w:val="0"/>
            <w:spacing w:line="480" w:lineRule="auto"/>
          </w:pPr>
        </w:pPrChange>
      </w:pPr>
      <w:r w:rsidRPr="001B589C">
        <w:rPr>
          <w:rFonts w:ascii="Times New Roman" w:hAnsi="Times New Roman" w:cs="Times New Roman"/>
          <w:sz w:val="24"/>
          <w:szCs w:val="24"/>
          <w:lang w:val="en-GB"/>
        </w:rPr>
        <w:t>Rawlings, L.</w:t>
      </w:r>
      <w:ins w:id="2536" w:author="Author">
        <w:r w:rsidR="003055E0">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 xml:space="preserve">B. </w:t>
      </w:r>
      <w:del w:id="2537" w:author="Author">
        <w:r w:rsidRPr="001B589C" w:rsidDel="00A43F3F">
          <w:rPr>
            <w:rFonts w:ascii="Times New Roman" w:hAnsi="Times New Roman" w:cs="Times New Roman"/>
            <w:sz w:val="24"/>
            <w:szCs w:val="24"/>
            <w:lang w:val="en-GB"/>
          </w:rPr>
          <w:delText>&amp;</w:delText>
        </w:r>
      </w:del>
      <w:ins w:id="2538" w:author="Author">
        <w:r w:rsidR="00A43F3F">
          <w:rPr>
            <w:rFonts w:ascii="Times New Roman" w:hAnsi="Times New Roman" w:cs="Times New Roman"/>
            <w:sz w:val="24"/>
            <w:szCs w:val="24"/>
            <w:lang w:val="en-GB"/>
          </w:rPr>
          <w:t>and</w:t>
        </w:r>
      </w:ins>
      <w:r w:rsidRPr="001B589C">
        <w:rPr>
          <w:rFonts w:ascii="Times New Roman" w:hAnsi="Times New Roman" w:cs="Times New Roman"/>
          <w:sz w:val="24"/>
          <w:szCs w:val="24"/>
          <w:lang w:val="en-GB"/>
        </w:rPr>
        <w:t xml:space="preserve"> Rubio, G.M. (2005</w:t>
      </w:r>
      <w:del w:id="2539" w:author="Author">
        <w:r w:rsidRPr="001B589C" w:rsidDel="00555D8E">
          <w:rPr>
            <w:rFonts w:ascii="Times New Roman" w:hAnsi="Times New Roman" w:cs="Times New Roman"/>
            <w:sz w:val="24"/>
            <w:szCs w:val="24"/>
            <w:lang w:val="en-GB"/>
          </w:rPr>
          <w:delText xml:space="preserve">). </w:delText>
        </w:r>
      </w:del>
      <w:ins w:id="2540" w:author="Author">
        <w:r w:rsidR="00555D8E" w:rsidRPr="001B589C">
          <w:rPr>
            <w:rFonts w:ascii="Times New Roman" w:hAnsi="Times New Roman" w:cs="Times New Roman"/>
            <w:sz w:val="24"/>
            <w:szCs w:val="24"/>
            <w:lang w:val="en-GB"/>
          </w:rPr>
          <w:t>)</w:t>
        </w:r>
        <w:r w:rsidR="00555D8E">
          <w:rPr>
            <w:rFonts w:ascii="Times New Roman" w:hAnsi="Times New Roman" w:cs="Times New Roman"/>
            <w:sz w:val="24"/>
            <w:szCs w:val="24"/>
            <w:lang w:val="en-GB"/>
          </w:rPr>
          <w:t>,</w:t>
        </w:r>
        <w:r w:rsidR="00555D8E" w:rsidRPr="001B589C">
          <w:rPr>
            <w:rFonts w:ascii="Times New Roman" w:hAnsi="Times New Roman" w:cs="Times New Roman"/>
            <w:sz w:val="24"/>
            <w:szCs w:val="24"/>
            <w:lang w:val="en-GB"/>
          </w:rPr>
          <w:t xml:space="preserve"> </w:t>
        </w:r>
        <w:r w:rsidR="00555D8E">
          <w:rPr>
            <w:rFonts w:ascii="Times New Roman" w:hAnsi="Times New Roman" w:cs="Times New Roman"/>
            <w:sz w:val="24"/>
            <w:szCs w:val="24"/>
            <w:lang w:val="en-GB"/>
          </w:rPr>
          <w:t>‘</w:t>
        </w:r>
      </w:ins>
      <w:r w:rsidRPr="001B589C">
        <w:rPr>
          <w:rFonts w:ascii="Times New Roman" w:hAnsi="Times New Roman" w:cs="Times New Roman"/>
          <w:sz w:val="24"/>
          <w:szCs w:val="24"/>
          <w:lang w:val="en-GB"/>
        </w:rPr>
        <w:t xml:space="preserve">Evaluating the </w:t>
      </w:r>
      <w:r w:rsidR="00555D8E" w:rsidRPr="001B589C">
        <w:rPr>
          <w:rFonts w:ascii="Times New Roman" w:hAnsi="Times New Roman" w:cs="Times New Roman"/>
          <w:sz w:val="24"/>
          <w:szCs w:val="24"/>
          <w:lang w:val="en-GB"/>
        </w:rPr>
        <w:t>impact of conditional cash transfer programs</w:t>
      </w:r>
      <w:ins w:id="2541" w:author="Author">
        <w:r w:rsidR="00555D8E">
          <w:rPr>
            <w:rFonts w:ascii="Times New Roman" w:hAnsi="Times New Roman" w:cs="Times New Roman"/>
            <w:sz w:val="24"/>
            <w:szCs w:val="24"/>
            <w:lang w:val="en-GB"/>
          </w:rPr>
          <w:t>’,</w:t>
        </w:r>
      </w:ins>
      <w:del w:id="2542" w:author="Author">
        <w:r w:rsidRPr="001B589C" w:rsidDel="00555D8E">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 </w:t>
      </w:r>
      <w:del w:id="2543" w:author="Author">
        <w:r w:rsidRPr="001B589C" w:rsidDel="00555D8E">
          <w:rPr>
            <w:rFonts w:ascii="Times New Roman" w:hAnsi="Times New Roman" w:cs="Times New Roman"/>
            <w:i/>
            <w:iCs/>
            <w:sz w:val="24"/>
            <w:szCs w:val="24"/>
            <w:lang w:val="en-GB"/>
          </w:rPr>
          <w:delText xml:space="preserve">The </w:delText>
        </w:r>
      </w:del>
      <w:r w:rsidRPr="001B589C">
        <w:rPr>
          <w:rFonts w:ascii="Times New Roman" w:hAnsi="Times New Roman" w:cs="Times New Roman"/>
          <w:i/>
          <w:iCs/>
          <w:sz w:val="24"/>
          <w:szCs w:val="24"/>
          <w:lang w:val="en-GB"/>
        </w:rPr>
        <w:t>World Bank Research Observer</w:t>
      </w:r>
      <w:r w:rsidRPr="001B589C">
        <w:rPr>
          <w:rFonts w:ascii="Times New Roman" w:hAnsi="Times New Roman" w:cs="Times New Roman"/>
          <w:sz w:val="24"/>
          <w:szCs w:val="24"/>
          <w:lang w:val="en-GB"/>
        </w:rPr>
        <w:t xml:space="preserve">, </w:t>
      </w:r>
      <w:r w:rsidRPr="00331472">
        <w:rPr>
          <w:rFonts w:ascii="Times New Roman" w:hAnsi="Times New Roman" w:cs="Times New Roman"/>
          <w:sz w:val="24"/>
          <w:szCs w:val="24"/>
          <w:lang w:val="en-GB"/>
        </w:rPr>
        <w:t>20</w:t>
      </w:r>
      <w:r w:rsidRPr="001B589C">
        <w:rPr>
          <w:rFonts w:ascii="Times New Roman" w:hAnsi="Times New Roman" w:cs="Times New Roman"/>
          <w:sz w:val="24"/>
          <w:szCs w:val="24"/>
          <w:lang w:val="en-GB"/>
        </w:rPr>
        <w:t>(1),</w:t>
      </w:r>
      <w:ins w:id="2544" w:author="Author">
        <w:r w:rsidR="003055E0">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29</w:t>
      </w:r>
      <w:del w:id="2545" w:author="Author">
        <w:r w:rsidRPr="001B589C" w:rsidDel="00555D8E">
          <w:rPr>
            <w:rFonts w:ascii="Times New Roman" w:hAnsi="Times New Roman" w:cs="Times New Roman"/>
            <w:sz w:val="24"/>
            <w:szCs w:val="24"/>
            <w:lang w:val="en-GB"/>
          </w:rPr>
          <w:delText>-</w:delText>
        </w:r>
      </w:del>
      <w:ins w:id="2546" w:author="Author">
        <w:r w:rsidR="00555D8E">
          <w:rPr>
            <w:rFonts w:ascii="Times New Roman" w:hAnsi="Times New Roman" w:cs="Times New Roman"/>
            <w:sz w:val="24"/>
            <w:szCs w:val="24"/>
            <w:lang w:val="en-GB"/>
          </w:rPr>
          <w:t>–</w:t>
        </w:r>
      </w:ins>
      <w:r w:rsidRPr="001B589C">
        <w:rPr>
          <w:rFonts w:ascii="Times New Roman" w:hAnsi="Times New Roman" w:cs="Times New Roman"/>
          <w:sz w:val="24"/>
          <w:szCs w:val="24"/>
          <w:lang w:val="en-GB"/>
        </w:rPr>
        <w:t>55.</w:t>
      </w:r>
      <w:del w:id="2547" w:author="Author">
        <w:r w:rsidRPr="001B589C" w:rsidDel="001B589C">
          <w:rPr>
            <w:rFonts w:ascii="Times New Roman" w:hAnsi="Times New Roman" w:cs="Times New Roman"/>
            <w:sz w:val="24"/>
            <w:szCs w:val="24"/>
            <w:lang w:val="en-GB"/>
          </w:rPr>
          <w:delText xml:space="preserve">  </w:delText>
        </w:r>
      </w:del>
    </w:p>
    <w:p w14:paraId="19B67699" w14:textId="2E4B4524" w:rsidR="0085406B" w:rsidRPr="001B589C" w:rsidRDefault="0085406B" w:rsidP="00C014ED">
      <w:pPr>
        <w:bidi w:val="0"/>
        <w:spacing w:line="480" w:lineRule="auto"/>
        <w:jc w:val="both"/>
        <w:rPr>
          <w:rFonts w:ascii="Times New Roman" w:hAnsi="Times New Roman" w:cs="Times New Roman"/>
          <w:sz w:val="24"/>
          <w:szCs w:val="24"/>
          <w:lang w:val="en-GB"/>
        </w:rPr>
        <w:pPrChange w:id="2548" w:author="Author">
          <w:pPr>
            <w:bidi w:val="0"/>
            <w:spacing w:line="480" w:lineRule="auto"/>
          </w:pPr>
        </w:pPrChange>
      </w:pPr>
      <w:r w:rsidRPr="001B589C">
        <w:rPr>
          <w:rFonts w:ascii="Times New Roman" w:hAnsi="Times New Roman" w:cs="Times New Roman"/>
          <w:sz w:val="24"/>
          <w:szCs w:val="24"/>
          <w:lang w:val="en-GB"/>
        </w:rPr>
        <w:t>Simmel. G. (2005</w:t>
      </w:r>
      <w:del w:id="2549" w:author="Author">
        <w:r w:rsidRPr="001B589C" w:rsidDel="00555D8E">
          <w:rPr>
            <w:rFonts w:ascii="Times New Roman" w:hAnsi="Times New Roman" w:cs="Times New Roman"/>
            <w:sz w:val="24"/>
            <w:szCs w:val="24"/>
            <w:lang w:val="en-GB"/>
          </w:rPr>
          <w:delText xml:space="preserve">). </w:delText>
        </w:r>
      </w:del>
      <w:ins w:id="2550" w:author="Author">
        <w:r w:rsidR="00555D8E" w:rsidRPr="001B589C">
          <w:rPr>
            <w:rFonts w:ascii="Times New Roman" w:hAnsi="Times New Roman" w:cs="Times New Roman"/>
            <w:sz w:val="24"/>
            <w:szCs w:val="24"/>
            <w:lang w:val="en-GB"/>
          </w:rPr>
          <w:t>)</w:t>
        </w:r>
        <w:r w:rsidR="00555D8E">
          <w:rPr>
            <w:rFonts w:ascii="Times New Roman" w:hAnsi="Times New Roman" w:cs="Times New Roman"/>
            <w:sz w:val="24"/>
            <w:szCs w:val="24"/>
            <w:lang w:val="en-GB"/>
          </w:rPr>
          <w:t>,</w:t>
        </w:r>
        <w:r w:rsidR="00555D8E" w:rsidRPr="001B589C">
          <w:rPr>
            <w:rFonts w:ascii="Times New Roman" w:hAnsi="Times New Roman" w:cs="Times New Roman"/>
            <w:sz w:val="24"/>
            <w:szCs w:val="24"/>
            <w:lang w:val="en-GB"/>
          </w:rPr>
          <w:t xml:space="preserve"> </w:t>
        </w:r>
      </w:ins>
      <w:r w:rsidRPr="00331472">
        <w:rPr>
          <w:rFonts w:ascii="Times New Roman" w:hAnsi="Times New Roman" w:cs="Times New Roman"/>
          <w:i/>
          <w:iCs/>
          <w:sz w:val="24"/>
          <w:szCs w:val="24"/>
          <w:lang w:val="en-GB"/>
        </w:rPr>
        <w:t>The philosophy of money</w:t>
      </w:r>
      <w:del w:id="2551" w:author="Author">
        <w:r w:rsidRPr="001B589C" w:rsidDel="00555D8E">
          <w:rPr>
            <w:rFonts w:ascii="Times New Roman" w:hAnsi="Times New Roman" w:cs="Times New Roman"/>
            <w:sz w:val="24"/>
            <w:szCs w:val="24"/>
            <w:lang w:val="en-GB"/>
          </w:rPr>
          <w:delText>.</w:delText>
        </w:r>
      </w:del>
      <w:r w:rsidRPr="001B589C">
        <w:rPr>
          <w:rFonts w:ascii="Times New Roman" w:hAnsi="Times New Roman" w:cs="Times New Roman"/>
          <w:sz w:val="24"/>
          <w:szCs w:val="24"/>
          <w:lang w:val="en-GB"/>
        </w:rPr>
        <w:t xml:space="preserve"> (</w:t>
      </w:r>
      <w:del w:id="2552" w:author="Author">
        <w:r w:rsidRPr="001B589C" w:rsidDel="00555D8E">
          <w:rPr>
            <w:rFonts w:ascii="Times New Roman" w:hAnsi="Times New Roman" w:cs="Times New Roman"/>
            <w:sz w:val="24"/>
            <w:szCs w:val="24"/>
            <w:lang w:val="en-GB"/>
          </w:rPr>
          <w:delText xml:space="preserve">Third </w:delText>
        </w:r>
      </w:del>
      <w:ins w:id="2553" w:author="Author">
        <w:r w:rsidR="00555D8E">
          <w:rPr>
            <w:rFonts w:ascii="Times New Roman" w:hAnsi="Times New Roman" w:cs="Times New Roman"/>
            <w:sz w:val="24"/>
            <w:szCs w:val="24"/>
            <w:lang w:val="en-GB"/>
          </w:rPr>
          <w:t>3</w:t>
        </w:r>
        <w:r w:rsidR="00555D8E" w:rsidRPr="001B589C">
          <w:rPr>
            <w:rFonts w:ascii="Times New Roman" w:hAnsi="Times New Roman" w:cs="Times New Roman"/>
            <w:sz w:val="24"/>
            <w:szCs w:val="24"/>
            <w:lang w:val="en-GB"/>
          </w:rPr>
          <w:t xml:space="preserve">rd </w:t>
        </w:r>
      </w:ins>
      <w:del w:id="2554" w:author="Author">
        <w:r w:rsidRPr="001B589C" w:rsidDel="00555D8E">
          <w:rPr>
            <w:rFonts w:ascii="Times New Roman" w:hAnsi="Times New Roman" w:cs="Times New Roman"/>
            <w:sz w:val="24"/>
            <w:szCs w:val="24"/>
            <w:lang w:val="en-GB"/>
          </w:rPr>
          <w:delText>edition</w:delText>
        </w:r>
      </w:del>
      <w:ins w:id="2555" w:author="Author">
        <w:r w:rsidR="00555D8E" w:rsidRPr="001B589C">
          <w:rPr>
            <w:rFonts w:ascii="Times New Roman" w:hAnsi="Times New Roman" w:cs="Times New Roman"/>
            <w:sz w:val="24"/>
            <w:szCs w:val="24"/>
            <w:lang w:val="en-GB"/>
          </w:rPr>
          <w:t>ed</w:t>
        </w:r>
      </w:ins>
      <w:del w:id="2556" w:author="Author">
        <w:r w:rsidRPr="001B589C" w:rsidDel="00555D8E">
          <w:rPr>
            <w:rFonts w:ascii="Times New Roman" w:hAnsi="Times New Roman" w:cs="Times New Roman"/>
            <w:sz w:val="24"/>
            <w:szCs w:val="24"/>
            <w:lang w:val="en-GB"/>
          </w:rPr>
          <w:delText xml:space="preserve">). </w:delText>
        </w:r>
      </w:del>
      <w:ins w:id="2557" w:author="Author">
        <w:r w:rsidR="00555D8E">
          <w:rPr>
            <w:rFonts w:ascii="Times New Roman" w:hAnsi="Times New Roman" w:cs="Times New Roman"/>
            <w:sz w:val="24"/>
            <w:szCs w:val="24"/>
            <w:lang w:val="en-GB"/>
          </w:rPr>
          <w:t>.</w:t>
        </w:r>
        <w:r w:rsidR="00555D8E" w:rsidRPr="001B589C">
          <w:rPr>
            <w:rFonts w:ascii="Times New Roman" w:hAnsi="Times New Roman" w:cs="Times New Roman"/>
            <w:sz w:val="24"/>
            <w:szCs w:val="24"/>
            <w:lang w:val="en-GB"/>
          </w:rPr>
          <w:t>)</w:t>
        </w:r>
        <w:r w:rsidR="00555D8E">
          <w:rPr>
            <w:rFonts w:ascii="Times New Roman" w:hAnsi="Times New Roman" w:cs="Times New Roman"/>
            <w:sz w:val="24"/>
            <w:szCs w:val="24"/>
            <w:lang w:val="en-GB"/>
          </w:rPr>
          <w:t>,</w:t>
        </w:r>
        <w:r w:rsidR="00555D8E" w:rsidRPr="001B589C">
          <w:rPr>
            <w:rFonts w:ascii="Times New Roman" w:hAnsi="Times New Roman" w:cs="Times New Roman"/>
            <w:sz w:val="24"/>
            <w:szCs w:val="24"/>
            <w:lang w:val="en-GB"/>
          </w:rPr>
          <w:t xml:space="preserve"> </w:t>
        </w:r>
      </w:ins>
      <w:r w:rsidRPr="001B589C">
        <w:rPr>
          <w:rFonts w:ascii="Times New Roman" w:hAnsi="Times New Roman" w:cs="Times New Roman"/>
          <w:sz w:val="24"/>
          <w:szCs w:val="24"/>
          <w:lang w:val="en-GB"/>
        </w:rPr>
        <w:t>Routledge: London.</w:t>
      </w:r>
      <w:del w:id="2558" w:author="Author">
        <w:r w:rsidRPr="001B589C" w:rsidDel="001B589C">
          <w:rPr>
            <w:rFonts w:ascii="Times New Roman" w:hAnsi="Times New Roman" w:cs="Times New Roman"/>
            <w:sz w:val="24"/>
            <w:szCs w:val="24"/>
            <w:lang w:val="en-GB"/>
          </w:rPr>
          <w:delText xml:space="preserve"> </w:delText>
        </w:r>
      </w:del>
    </w:p>
    <w:p w14:paraId="07F09E02" w14:textId="07A485C9" w:rsidR="0085406B" w:rsidRPr="001B589C" w:rsidRDefault="0085406B" w:rsidP="00C014ED">
      <w:pPr>
        <w:bidi w:val="0"/>
        <w:spacing w:line="480" w:lineRule="auto"/>
        <w:jc w:val="both"/>
        <w:rPr>
          <w:rFonts w:ascii="Times New Roman" w:eastAsia="Calibri" w:hAnsi="Times New Roman" w:cs="Times New Roman"/>
          <w:sz w:val="24"/>
          <w:szCs w:val="24"/>
          <w:shd w:val="clear" w:color="auto" w:fill="FFFFFF"/>
          <w:lang w:val="en-GB"/>
        </w:rPr>
        <w:pPrChange w:id="2559" w:author="Author">
          <w:pPr>
            <w:bidi w:val="0"/>
            <w:spacing w:line="480" w:lineRule="auto"/>
          </w:pPr>
        </w:pPrChange>
      </w:pPr>
      <w:r w:rsidRPr="001B589C">
        <w:rPr>
          <w:rFonts w:ascii="Times New Roman" w:eastAsia="Calibri" w:hAnsi="Times New Roman" w:cs="Times New Roman"/>
          <w:sz w:val="24"/>
          <w:szCs w:val="24"/>
          <w:shd w:val="clear" w:color="auto" w:fill="FFFFFF"/>
          <w:lang w:val="en-GB"/>
        </w:rPr>
        <w:t>Singh, S. (2006</w:t>
      </w:r>
      <w:del w:id="2560" w:author="Author">
        <w:r w:rsidRPr="001B589C" w:rsidDel="00555D8E">
          <w:rPr>
            <w:rFonts w:ascii="Times New Roman" w:eastAsia="Calibri" w:hAnsi="Times New Roman" w:cs="Times New Roman"/>
            <w:sz w:val="24"/>
            <w:szCs w:val="24"/>
            <w:shd w:val="clear" w:color="auto" w:fill="FFFFFF"/>
            <w:lang w:val="en-GB"/>
          </w:rPr>
          <w:delText xml:space="preserve">). </w:delText>
        </w:r>
      </w:del>
      <w:ins w:id="2561" w:author="Author">
        <w:r w:rsidR="00555D8E" w:rsidRPr="001B589C">
          <w:rPr>
            <w:rFonts w:ascii="Times New Roman" w:eastAsia="Calibri" w:hAnsi="Times New Roman" w:cs="Times New Roman"/>
            <w:sz w:val="24"/>
            <w:szCs w:val="24"/>
            <w:shd w:val="clear" w:color="auto" w:fill="FFFFFF"/>
            <w:lang w:val="en-GB"/>
          </w:rPr>
          <w:t>)</w:t>
        </w:r>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xml:space="preserve"> </w:t>
        </w:r>
        <w:r w:rsidR="00555D8E">
          <w:rPr>
            <w:rFonts w:ascii="Times New Roman" w:eastAsia="Calibri" w:hAnsi="Times New Roman" w:cs="Times New Roman"/>
            <w:sz w:val="24"/>
            <w:szCs w:val="24"/>
            <w:shd w:val="clear" w:color="auto" w:fill="FFFFFF"/>
            <w:lang w:val="en-GB"/>
          </w:rPr>
          <w:t>‘</w:t>
        </w:r>
      </w:ins>
      <w:r w:rsidRPr="001B589C">
        <w:rPr>
          <w:rFonts w:ascii="Times New Roman" w:eastAsia="Calibri" w:hAnsi="Times New Roman" w:cs="Times New Roman"/>
          <w:sz w:val="24"/>
          <w:szCs w:val="24"/>
          <w:shd w:val="clear" w:color="auto" w:fill="FFFFFF"/>
          <w:lang w:val="en-GB"/>
        </w:rPr>
        <w:t>Towards a sociology of money and family in the Indian diaspora</w:t>
      </w:r>
      <w:del w:id="2562" w:author="Author">
        <w:r w:rsidRPr="001B589C" w:rsidDel="00555D8E">
          <w:rPr>
            <w:rFonts w:ascii="Times New Roman" w:eastAsia="Calibri" w:hAnsi="Times New Roman" w:cs="Times New Roman"/>
            <w:sz w:val="24"/>
            <w:szCs w:val="24"/>
            <w:shd w:val="clear" w:color="auto" w:fill="FFFFFF"/>
            <w:lang w:val="en-GB"/>
          </w:rPr>
          <w:delText>. </w:delText>
        </w:r>
      </w:del>
      <w:ins w:id="2563" w:author="Author">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w:t>
        </w:r>
      </w:ins>
      <w:r w:rsidRPr="001B589C">
        <w:rPr>
          <w:rFonts w:ascii="Times New Roman" w:eastAsia="Calibri" w:hAnsi="Times New Roman" w:cs="Times New Roman"/>
          <w:i/>
          <w:iCs/>
          <w:sz w:val="24"/>
          <w:szCs w:val="24"/>
          <w:shd w:val="clear" w:color="auto" w:fill="FFFFFF"/>
          <w:lang w:val="en-GB"/>
        </w:rPr>
        <w:t>Contributions to Indian Sociology</w:t>
      </w:r>
      <w:r w:rsidRPr="001B589C">
        <w:rPr>
          <w:rFonts w:ascii="Times New Roman" w:eastAsia="Calibri" w:hAnsi="Times New Roman" w:cs="Times New Roman"/>
          <w:sz w:val="24"/>
          <w:szCs w:val="24"/>
          <w:shd w:val="clear" w:color="auto" w:fill="FFFFFF"/>
          <w:lang w:val="en-GB"/>
        </w:rPr>
        <w:t>, </w:t>
      </w:r>
      <w:r w:rsidRPr="00331472">
        <w:rPr>
          <w:rFonts w:ascii="Times New Roman" w:eastAsia="Calibri" w:hAnsi="Times New Roman" w:cs="Times New Roman"/>
          <w:sz w:val="24"/>
          <w:szCs w:val="24"/>
          <w:shd w:val="clear" w:color="auto" w:fill="FFFFFF"/>
          <w:lang w:val="en-GB"/>
        </w:rPr>
        <w:t>40</w:t>
      </w:r>
      <w:r w:rsidRPr="001B589C">
        <w:rPr>
          <w:rFonts w:ascii="Times New Roman" w:eastAsia="Calibri" w:hAnsi="Times New Roman" w:cs="Times New Roman"/>
          <w:sz w:val="24"/>
          <w:szCs w:val="24"/>
          <w:shd w:val="clear" w:color="auto" w:fill="FFFFFF"/>
          <w:lang w:val="en-GB"/>
        </w:rPr>
        <w:t>(3), 375</w:t>
      </w:r>
      <w:del w:id="2564" w:author="Author">
        <w:r w:rsidRPr="001B589C" w:rsidDel="00555D8E">
          <w:rPr>
            <w:rFonts w:ascii="Times New Roman" w:eastAsia="Calibri" w:hAnsi="Times New Roman" w:cs="Times New Roman"/>
            <w:sz w:val="24"/>
            <w:szCs w:val="24"/>
            <w:shd w:val="clear" w:color="auto" w:fill="FFFFFF"/>
            <w:lang w:val="en-GB"/>
          </w:rPr>
          <w:delText>–</w:delText>
        </w:r>
      </w:del>
      <w:ins w:id="2565" w:author="Author">
        <w:r w:rsidR="00555D8E">
          <w:rPr>
            <w:rFonts w:ascii="Times New Roman" w:eastAsia="Calibri" w:hAnsi="Times New Roman" w:cs="Times New Roman"/>
            <w:sz w:val="24"/>
            <w:szCs w:val="24"/>
            <w:shd w:val="clear" w:color="auto" w:fill="FFFFFF"/>
            <w:lang w:val="en-GB"/>
          </w:rPr>
          <w:t>–</w:t>
        </w:r>
      </w:ins>
      <w:r w:rsidRPr="001B589C">
        <w:rPr>
          <w:rFonts w:ascii="Times New Roman" w:eastAsia="Calibri" w:hAnsi="Times New Roman" w:cs="Times New Roman"/>
          <w:sz w:val="24"/>
          <w:szCs w:val="24"/>
          <w:shd w:val="clear" w:color="auto" w:fill="FFFFFF"/>
          <w:lang w:val="en-GB"/>
        </w:rPr>
        <w:t>398.</w:t>
      </w:r>
      <w:del w:id="2566" w:author="Author">
        <w:r w:rsidRPr="001B589C" w:rsidDel="001B589C">
          <w:rPr>
            <w:rFonts w:ascii="Times New Roman" w:eastAsia="Calibri" w:hAnsi="Times New Roman" w:cs="Times New Roman"/>
            <w:sz w:val="24"/>
            <w:szCs w:val="24"/>
            <w:shd w:val="clear" w:color="auto" w:fill="FFFFFF"/>
            <w:lang w:val="en-GB"/>
          </w:rPr>
          <w:delText xml:space="preserve"> </w:delText>
        </w:r>
      </w:del>
    </w:p>
    <w:p w14:paraId="34EA5EB6" w14:textId="5DB037F8" w:rsidR="0085406B" w:rsidRPr="001B589C" w:rsidDel="003055E0" w:rsidRDefault="0085406B" w:rsidP="00C014ED">
      <w:pPr>
        <w:bidi w:val="0"/>
        <w:spacing w:line="480" w:lineRule="auto"/>
        <w:jc w:val="both"/>
        <w:rPr>
          <w:del w:id="2567" w:author="Author"/>
          <w:rFonts w:ascii="Times New Roman" w:eastAsia="Calibri" w:hAnsi="Times New Roman" w:cs="Times New Roman"/>
          <w:sz w:val="24"/>
          <w:szCs w:val="24"/>
          <w:shd w:val="clear" w:color="auto" w:fill="FFFFFF"/>
          <w:lang w:val="en-GB"/>
        </w:rPr>
        <w:pPrChange w:id="2568" w:author="Author">
          <w:pPr>
            <w:bidi w:val="0"/>
            <w:spacing w:line="480" w:lineRule="auto"/>
          </w:pPr>
        </w:pPrChange>
      </w:pPr>
      <w:del w:id="2569" w:author="Author">
        <w:r w:rsidRPr="001B589C" w:rsidDel="003055E0">
          <w:rPr>
            <w:rFonts w:ascii="Times New Roman" w:eastAsia="Calibri" w:hAnsi="Times New Roman" w:cs="Times New Roman"/>
            <w:sz w:val="24"/>
            <w:szCs w:val="24"/>
            <w:shd w:val="clear" w:color="auto" w:fill="FFFFFF"/>
            <w:lang w:val="en-GB"/>
          </w:rPr>
          <w:delText>Wilkis, A. (2017</w:delText>
        </w:r>
        <w:r w:rsidRPr="001B589C" w:rsidDel="00555D8E">
          <w:rPr>
            <w:rFonts w:ascii="Times New Roman" w:eastAsia="Calibri" w:hAnsi="Times New Roman" w:cs="Times New Roman"/>
            <w:sz w:val="24"/>
            <w:szCs w:val="24"/>
            <w:shd w:val="clear" w:color="auto" w:fill="FFFFFF"/>
            <w:lang w:val="en-GB"/>
          </w:rPr>
          <w:delText xml:space="preserve">). </w:delText>
        </w:r>
        <w:r w:rsidRPr="00331472" w:rsidDel="003055E0">
          <w:rPr>
            <w:rFonts w:ascii="Times New Roman" w:eastAsia="Calibri" w:hAnsi="Times New Roman" w:cs="Times New Roman"/>
            <w:i/>
            <w:iCs/>
            <w:sz w:val="24"/>
            <w:szCs w:val="24"/>
            <w:shd w:val="clear" w:color="auto" w:fill="FFFFFF"/>
            <w:lang w:val="en-GB"/>
          </w:rPr>
          <w:delText>The moral power of money: Morality and economy in the life of the poor</w:delText>
        </w:r>
        <w:r w:rsidRPr="001B589C" w:rsidDel="00555D8E">
          <w:rPr>
            <w:rFonts w:ascii="Times New Roman" w:eastAsia="Calibri" w:hAnsi="Times New Roman" w:cs="Times New Roman"/>
            <w:sz w:val="24"/>
            <w:szCs w:val="24"/>
            <w:shd w:val="clear" w:color="auto" w:fill="FFFFFF"/>
            <w:lang w:val="en-GB"/>
          </w:rPr>
          <w:delText xml:space="preserve">. </w:delText>
        </w:r>
        <w:r w:rsidRPr="001B589C" w:rsidDel="003055E0">
          <w:rPr>
            <w:rFonts w:ascii="Times New Roman" w:eastAsia="Calibri" w:hAnsi="Times New Roman" w:cs="Times New Roman"/>
            <w:sz w:val="24"/>
            <w:szCs w:val="24"/>
            <w:shd w:val="clear" w:color="auto" w:fill="FFFFFF"/>
            <w:lang w:val="en-GB"/>
          </w:rPr>
          <w:delText>Stanford, California: Stanford University Press.</w:delText>
        </w:r>
        <w:r w:rsidRPr="001B589C" w:rsidDel="001B589C">
          <w:rPr>
            <w:rFonts w:ascii="Times New Roman" w:eastAsia="Calibri" w:hAnsi="Times New Roman" w:cs="Times New Roman"/>
            <w:sz w:val="24"/>
            <w:szCs w:val="24"/>
            <w:shd w:val="clear" w:color="auto" w:fill="FFFFFF"/>
            <w:lang w:val="en-GB"/>
          </w:rPr>
          <w:delText xml:space="preserve"> </w:delText>
        </w:r>
      </w:del>
    </w:p>
    <w:p w14:paraId="1E40377F" w14:textId="3D9CD03C" w:rsidR="0085406B" w:rsidRPr="001B589C" w:rsidRDefault="0085406B" w:rsidP="00C014ED">
      <w:pPr>
        <w:bidi w:val="0"/>
        <w:spacing w:line="480" w:lineRule="auto"/>
        <w:jc w:val="both"/>
        <w:rPr>
          <w:rFonts w:ascii="Times New Roman" w:eastAsia="Calibri" w:hAnsi="Times New Roman" w:cs="Times New Roman"/>
          <w:sz w:val="24"/>
          <w:szCs w:val="24"/>
          <w:shd w:val="clear" w:color="auto" w:fill="FFFFFF"/>
          <w:rtl/>
          <w:lang w:val="en-GB"/>
        </w:rPr>
        <w:pPrChange w:id="2570" w:author="Author">
          <w:pPr>
            <w:bidi w:val="0"/>
            <w:spacing w:line="480" w:lineRule="auto"/>
          </w:pPr>
        </w:pPrChange>
      </w:pPr>
      <w:r w:rsidRPr="001B589C">
        <w:rPr>
          <w:rFonts w:ascii="Times New Roman" w:eastAsia="Calibri" w:hAnsi="Times New Roman" w:cs="Times New Roman"/>
          <w:sz w:val="24"/>
          <w:szCs w:val="24"/>
          <w:shd w:val="clear" w:color="auto" w:fill="FFFFFF"/>
          <w:lang w:val="en-GB"/>
        </w:rPr>
        <w:t>Wherry, F. (2008</w:t>
      </w:r>
      <w:del w:id="2571" w:author="Author">
        <w:r w:rsidRPr="001B589C" w:rsidDel="00555D8E">
          <w:rPr>
            <w:rFonts w:ascii="Times New Roman" w:eastAsia="Calibri" w:hAnsi="Times New Roman" w:cs="Times New Roman"/>
            <w:sz w:val="24"/>
            <w:szCs w:val="24"/>
            <w:shd w:val="clear" w:color="auto" w:fill="FFFFFF"/>
            <w:lang w:val="en-GB"/>
          </w:rPr>
          <w:delText xml:space="preserve">). </w:delText>
        </w:r>
      </w:del>
      <w:ins w:id="2572" w:author="Author">
        <w:r w:rsidR="00555D8E" w:rsidRPr="001B589C">
          <w:rPr>
            <w:rFonts w:ascii="Times New Roman" w:eastAsia="Calibri" w:hAnsi="Times New Roman" w:cs="Times New Roman"/>
            <w:sz w:val="24"/>
            <w:szCs w:val="24"/>
            <w:shd w:val="clear" w:color="auto" w:fill="FFFFFF"/>
            <w:lang w:val="en-GB"/>
          </w:rPr>
          <w:t>)</w:t>
        </w:r>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xml:space="preserve"> </w:t>
        </w:r>
        <w:r w:rsidR="00555D8E">
          <w:rPr>
            <w:rFonts w:ascii="Times New Roman" w:eastAsia="Calibri" w:hAnsi="Times New Roman" w:cs="Times New Roman"/>
            <w:sz w:val="24"/>
            <w:szCs w:val="24"/>
            <w:shd w:val="clear" w:color="auto" w:fill="FFFFFF"/>
            <w:lang w:val="en-GB"/>
          </w:rPr>
          <w:t>‘</w:t>
        </w:r>
      </w:ins>
      <w:r w:rsidRPr="001B589C">
        <w:rPr>
          <w:rFonts w:ascii="Times New Roman" w:eastAsia="Calibri" w:hAnsi="Times New Roman" w:cs="Times New Roman"/>
          <w:sz w:val="24"/>
          <w:szCs w:val="24"/>
          <w:shd w:val="clear" w:color="auto" w:fill="FFFFFF"/>
          <w:lang w:val="en-GB"/>
        </w:rPr>
        <w:t xml:space="preserve">The social characterizations of price: </w:t>
      </w:r>
      <w:del w:id="2573" w:author="Author">
        <w:r w:rsidRPr="001B589C" w:rsidDel="00555D8E">
          <w:rPr>
            <w:rFonts w:ascii="Times New Roman" w:eastAsia="Calibri" w:hAnsi="Times New Roman" w:cs="Times New Roman"/>
            <w:sz w:val="24"/>
            <w:szCs w:val="24"/>
            <w:shd w:val="clear" w:color="auto" w:fill="FFFFFF"/>
            <w:lang w:val="en-GB"/>
          </w:rPr>
          <w:delText xml:space="preserve">The </w:delText>
        </w:r>
      </w:del>
      <w:ins w:id="2574" w:author="Author">
        <w:r w:rsidR="00555D8E">
          <w:rPr>
            <w:rFonts w:ascii="Times New Roman" w:eastAsia="Calibri" w:hAnsi="Times New Roman" w:cs="Times New Roman"/>
            <w:sz w:val="24"/>
            <w:szCs w:val="24"/>
            <w:shd w:val="clear" w:color="auto" w:fill="FFFFFF"/>
            <w:lang w:val="en-GB"/>
          </w:rPr>
          <w:t>t</w:t>
        </w:r>
        <w:r w:rsidR="00555D8E" w:rsidRPr="001B589C">
          <w:rPr>
            <w:rFonts w:ascii="Times New Roman" w:eastAsia="Calibri" w:hAnsi="Times New Roman" w:cs="Times New Roman"/>
            <w:sz w:val="24"/>
            <w:szCs w:val="24"/>
            <w:shd w:val="clear" w:color="auto" w:fill="FFFFFF"/>
            <w:lang w:val="en-GB"/>
          </w:rPr>
          <w:t xml:space="preserve">he </w:t>
        </w:r>
      </w:ins>
      <w:r w:rsidRPr="001B589C">
        <w:rPr>
          <w:rFonts w:ascii="Times New Roman" w:eastAsia="Calibri" w:hAnsi="Times New Roman" w:cs="Times New Roman"/>
          <w:sz w:val="24"/>
          <w:szCs w:val="24"/>
          <w:shd w:val="clear" w:color="auto" w:fill="FFFFFF"/>
          <w:lang w:val="en-GB"/>
        </w:rPr>
        <w:t>fool, the faithful, the frivolous, and the frugal</w:t>
      </w:r>
      <w:del w:id="2575" w:author="Author">
        <w:r w:rsidRPr="001B589C" w:rsidDel="00555D8E">
          <w:rPr>
            <w:rFonts w:ascii="Times New Roman" w:eastAsia="Calibri" w:hAnsi="Times New Roman" w:cs="Times New Roman"/>
            <w:sz w:val="24"/>
            <w:szCs w:val="24"/>
            <w:shd w:val="clear" w:color="auto" w:fill="FFFFFF"/>
            <w:lang w:val="en-GB"/>
          </w:rPr>
          <w:delText>.</w:delText>
        </w:r>
        <w:r w:rsidRPr="001B589C" w:rsidDel="00555D8E">
          <w:rPr>
            <w:rFonts w:ascii="Times New Roman" w:eastAsia="Calibri" w:hAnsi="Times New Roman" w:cs="Times New Roman"/>
            <w:i/>
            <w:iCs/>
            <w:sz w:val="24"/>
            <w:szCs w:val="24"/>
            <w:shd w:val="clear" w:color="auto" w:fill="FFFFFF"/>
            <w:lang w:val="en-GB"/>
          </w:rPr>
          <w:delText> </w:delText>
        </w:r>
      </w:del>
      <w:ins w:id="2576" w:author="Author">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i/>
            <w:iCs/>
            <w:sz w:val="24"/>
            <w:szCs w:val="24"/>
            <w:shd w:val="clear" w:color="auto" w:fill="FFFFFF"/>
            <w:lang w:val="en-GB"/>
          </w:rPr>
          <w:t> </w:t>
        </w:r>
      </w:ins>
      <w:r w:rsidRPr="001B589C">
        <w:rPr>
          <w:rFonts w:ascii="Times New Roman" w:eastAsia="Calibri" w:hAnsi="Times New Roman" w:cs="Times New Roman"/>
          <w:i/>
          <w:iCs/>
          <w:sz w:val="24"/>
          <w:szCs w:val="24"/>
          <w:shd w:val="clear" w:color="auto" w:fill="FFFFFF"/>
          <w:lang w:val="en-GB"/>
        </w:rPr>
        <w:t>Sociological Theory, </w:t>
      </w:r>
      <w:r w:rsidRPr="00331472">
        <w:rPr>
          <w:rFonts w:ascii="Times New Roman" w:eastAsia="Calibri" w:hAnsi="Times New Roman" w:cs="Times New Roman"/>
          <w:sz w:val="24"/>
          <w:szCs w:val="24"/>
          <w:shd w:val="clear" w:color="auto" w:fill="FFFFFF"/>
          <w:lang w:val="en-GB"/>
        </w:rPr>
        <w:t>26</w:t>
      </w:r>
      <w:r w:rsidRPr="001B589C">
        <w:rPr>
          <w:rFonts w:ascii="Times New Roman" w:eastAsia="Calibri" w:hAnsi="Times New Roman" w:cs="Times New Roman"/>
          <w:sz w:val="24"/>
          <w:szCs w:val="24"/>
          <w:shd w:val="clear" w:color="auto" w:fill="FFFFFF"/>
          <w:lang w:val="en-GB"/>
        </w:rPr>
        <w:t xml:space="preserve">(4), </w:t>
      </w:r>
      <w:r w:rsidRPr="00331472">
        <w:rPr>
          <w:rFonts w:ascii="Times New Roman" w:eastAsia="Calibri" w:hAnsi="Times New Roman" w:cs="Times New Roman"/>
          <w:sz w:val="24"/>
          <w:szCs w:val="24"/>
          <w:highlight w:val="cyan"/>
          <w:shd w:val="clear" w:color="auto" w:fill="FFFFFF"/>
          <w:lang w:val="en-GB"/>
        </w:rPr>
        <w:t>363</w:t>
      </w:r>
      <w:r w:rsidRPr="001B589C">
        <w:rPr>
          <w:rFonts w:ascii="Times New Roman" w:eastAsia="Calibri" w:hAnsi="Times New Roman" w:cs="Times New Roman"/>
          <w:sz w:val="24"/>
          <w:szCs w:val="24"/>
          <w:shd w:val="clear" w:color="auto" w:fill="FFFFFF"/>
          <w:lang w:val="en-GB"/>
        </w:rPr>
        <w:t>.</w:t>
      </w:r>
    </w:p>
    <w:p w14:paraId="4C600FA4" w14:textId="77777777" w:rsidR="003055E0" w:rsidRPr="001B589C" w:rsidRDefault="003055E0" w:rsidP="00C014ED">
      <w:pPr>
        <w:bidi w:val="0"/>
        <w:spacing w:line="480" w:lineRule="auto"/>
        <w:jc w:val="both"/>
        <w:rPr>
          <w:ins w:id="2577" w:author="Author"/>
          <w:rFonts w:ascii="Times New Roman" w:eastAsia="Calibri" w:hAnsi="Times New Roman" w:cs="Times New Roman"/>
          <w:sz w:val="24"/>
          <w:szCs w:val="24"/>
          <w:shd w:val="clear" w:color="auto" w:fill="FFFFFF"/>
          <w:lang w:val="en-GB"/>
        </w:rPr>
        <w:pPrChange w:id="2578" w:author="Author">
          <w:pPr>
            <w:bidi w:val="0"/>
            <w:spacing w:line="480" w:lineRule="auto"/>
          </w:pPr>
        </w:pPrChange>
      </w:pPr>
      <w:ins w:id="2579" w:author="Author">
        <w:r w:rsidRPr="001B589C">
          <w:rPr>
            <w:rFonts w:ascii="Times New Roman" w:eastAsia="Calibri" w:hAnsi="Times New Roman" w:cs="Times New Roman"/>
            <w:sz w:val="24"/>
            <w:szCs w:val="24"/>
            <w:shd w:val="clear" w:color="auto" w:fill="FFFFFF"/>
            <w:lang w:val="en-GB"/>
          </w:rPr>
          <w:t>Wilkis, A. (2017)</w:t>
        </w:r>
        <w:r>
          <w:rPr>
            <w:rFonts w:ascii="Times New Roman" w:eastAsia="Calibri" w:hAnsi="Times New Roman" w:cs="Times New Roman"/>
            <w:sz w:val="24"/>
            <w:szCs w:val="24"/>
            <w:shd w:val="clear" w:color="auto" w:fill="FFFFFF"/>
            <w:lang w:val="en-GB"/>
          </w:rPr>
          <w:t>,</w:t>
        </w:r>
        <w:r w:rsidRPr="001B589C">
          <w:rPr>
            <w:rFonts w:ascii="Times New Roman" w:eastAsia="Calibri" w:hAnsi="Times New Roman" w:cs="Times New Roman"/>
            <w:sz w:val="24"/>
            <w:szCs w:val="24"/>
            <w:shd w:val="clear" w:color="auto" w:fill="FFFFFF"/>
            <w:lang w:val="en-GB"/>
          </w:rPr>
          <w:t xml:space="preserve"> </w:t>
        </w:r>
        <w:r w:rsidRPr="00331472">
          <w:rPr>
            <w:rFonts w:ascii="Times New Roman" w:eastAsia="Calibri" w:hAnsi="Times New Roman" w:cs="Times New Roman"/>
            <w:i/>
            <w:iCs/>
            <w:sz w:val="24"/>
            <w:szCs w:val="24"/>
            <w:shd w:val="clear" w:color="auto" w:fill="FFFFFF"/>
            <w:lang w:val="en-GB"/>
          </w:rPr>
          <w:t>The moral power of money: Morality and economy in the life of the poor</w:t>
        </w:r>
        <w:r>
          <w:rPr>
            <w:rFonts w:ascii="Times New Roman" w:eastAsia="Calibri" w:hAnsi="Times New Roman" w:cs="Times New Roman"/>
            <w:sz w:val="24"/>
            <w:szCs w:val="24"/>
            <w:shd w:val="clear" w:color="auto" w:fill="FFFFFF"/>
            <w:lang w:val="en-GB"/>
          </w:rPr>
          <w:t>,</w:t>
        </w:r>
        <w:r w:rsidRPr="001B589C">
          <w:rPr>
            <w:rFonts w:ascii="Times New Roman" w:eastAsia="Calibri" w:hAnsi="Times New Roman" w:cs="Times New Roman"/>
            <w:sz w:val="24"/>
            <w:szCs w:val="24"/>
            <w:shd w:val="clear" w:color="auto" w:fill="FFFFFF"/>
            <w:lang w:val="en-GB"/>
          </w:rPr>
          <w:t xml:space="preserve"> Stanford, California: Stanford University Press.</w:t>
        </w:r>
      </w:ins>
    </w:p>
    <w:p w14:paraId="209DD2A3" w14:textId="1357D565" w:rsidR="0085406B" w:rsidRPr="001B589C" w:rsidRDefault="0085406B" w:rsidP="00C014ED">
      <w:pPr>
        <w:bidi w:val="0"/>
        <w:spacing w:line="480" w:lineRule="auto"/>
        <w:jc w:val="both"/>
        <w:rPr>
          <w:ins w:id="2580" w:author="Author"/>
          <w:rFonts w:ascii="Times New Roman" w:eastAsia="Calibri" w:hAnsi="Times New Roman" w:cs="Times New Roman"/>
          <w:sz w:val="24"/>
          <w:szCs w:val="24"/>
          <w:shd w:val="clear" w:color="auto" w:fill="FFFFFF"/>
          <w:lang w:val="en-GB"/>
        </w:rPr>
        <w:pPrChange w:id="2581" w:author="Author">
          <w:pPr>
            <w:bidi w:val="0"/>
            <w:spacing w:line="480" w:lineRule="auto"/>
          </w:pPr>
        </w:pPrChange>
      </w:pPr>
      <w:r w:rsidRPr="001B589C">
        <w:rPr>
          <w:rFonts w:ascii="Times New Roman" w:eastAsia="Calibri" w:hAnsi="Times New Roman" w:cs="Times New Roman"/>
          <w:sz w:val="24"/>
          <w:szCs w:val="24"/>
          <w:shd w:val="clear" w:color="auto" w:fill="FFFFFF"/>
          <w:lang w:val="en-GB"/>
        </w:rPr>
        <w:t>Zelizer, V. A. (1989</w:t>
      </w:r>
      <w:del w:id="2582" w:author="Author">
        <w:r w:rsidRPr="001B589C" w:rsidDel="00555D8E">
          <w:rPr>
            <w:rFonts w:ascii="Times New Roman" w:eastAsia="Calibri" w:hAnsi="Times New Roman" w:cs="Times New Roman"/>
            <w:sz w:val="24"/>
            <w:szCs w:val="24"/>
            <w:shd w:val="clear" w:color="auto" w:fill="FFFFFF"/>
            <w:lang w:val="en-GB"/>
          </w:rPr>
          <w:delText xml:space="preserve">). </w:delText>
        </w:r>
      </w:del>
      <w:ins w:id="2583" w:author="Author">
        <w:r w:rsidR="00555D8E" w:rsidRPr="001B589C">
          <w:rPr>
            <w:rFonts w:ascii="Times New Roman" w:eastAsia="Calibri" w:hAnsi="Times New Roman" w:cs="Times New Roman"/>
            <w:sz w:val="24"/>
            <w:szCs w:val="24"/>
            <w:shd w:val="clear" w:color="auto" w:fill="FFFFFF"/>
            <w:lang w:val="en-GB"/>
          </w:rPr>
          <w:t>)</w:t>
        </w:r>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xml:space="preserve"> </w:t>
        </w:r>
        <w:commentRangeStart w:id="2584"/>
        <w:r w:rsidR="00555D8E">
          <w:rPr>
            <w:rFonts w:ascii="Times New Roman" w:eastAsia="Calibri" w:hAnsi="Times New Roman" w:cs="Times New Roman"/>
            <w:sz w:val="24"/>
            <w:szCs w:val="24"/>
            <w:shd w:val="clear" w:color="auto" w:fill="FFFFFF"/>
            <w:lang w:val="en-GB"/>
          </w:rPr>
          <w:t>‘</w:t>
        </w:r>
      </w:ins>
      <w:r w:rsidRPr="001B589C">
        <w:rPr>
          <w:rFonts w:ascii="Times New Roman" w:eastAsia="Calibri" w:hAnsi="Times New Roman" w:cs="Times New Roman"/>
          <w:sz w:val="24"/>
          <w:szCs w:val="24"/>
          <w:shd w:val="clear" w:color="auto" w:fill="FFFFFF"/>
          <w:lang w:val="en-GB"/>
        </w:rPr>
        <w:t xml:space="preserve">The </w:t>
      </w:r>
      <w:r w:rsidR="00555D8E" w:rsidRPr="001B589C">
        <w:rPr>
          <w:rFonts w:ascii="Times New Roman" w:eastAsia="Calibri" w:hAnsi="Times New Roman" w:cs="Times New Roman"/>
          <w:sz w:val="24"/>
          <w:szCs w:val="24"/>
          <w:shd w:val="clear" w:color="auto" w:fill="FFFFFF"/>
          <w:lang w:val="en-GB"/>
        </w:rPr>
        <w:t>social meaning of money: “special monies</w:t>
      </w:r>
      <w:del w:id="2585" w:author="Author">
        <w:r w:rsidR="00555D8E" w:rsidRPr="001B589C" w:rsidDel="00555D8E">
          <w:rPr>
            <w:rFonts w:ascii="Times New Roman" w:eastAsia="Calibri" w:hAnsi="Times New Roman" w:cs="Times New Roman"/>
            <w:sz w:val="24"/>
            <w:szCs w:val="24"/>
            <w:shd w:val="clear" w:color="auto" w:fill="FFFFFF"/>
            <w:lang w:val="en-GB"/>
          </w:rPr>
          <w:delText>.</w:delText>
        </w:r>
      </w:del>
      <w:r w:rsidR="00555D8E" w:rsidRPr="001B589C">
        <w:rPr>
          <w:rFonts w:ascii="Times New Roman" w:eastAsia="Calibri" w:hAnsi="Times New Roman" w:cs="Times New Roman"/>
          <w:sz w:val="24"/>
          <w:szCs w:val="24"/>
          <w:shd w:val="clear" w:color="auto" w:fill="FFFFFF"/>
          <w:lang w:val="en-GB"/>
        </w:rPr>
        <w:t>”</w:t>
      </w:r>
      <w:ins w:id="2586" w:author="Author">
        <w:r w:rsidR="00555D8E">
          <w:rPr>
            <w:rFonts w:ascii="Times New Roman" w:eastAsia="Calibri" w:hAnsi="Times New Roman" w:cs="Times New Roman"/>
            <w:sz w:val="24"/>
            <w:szCs w:val="24"/>
            <w:shd w:val="clear" w:color="auto" w:fill="FFFFFF"/>
            <w:lang w:val="en-GB"/>
          </w:rPr>
          <w:t>’,</w:t>
        </w:r>
      </w:ins>
      <w:r w:rsidR="00555D8E" w:rsidRPr="001B589C">
        <w:rPr>
          <w:rFonts w:ascii="Times New Roman" w:eastAsia="Calibri" w:hAnsi="Times New Roman" w:cs="Times New Roman"/>
          <w:sz w:val="24"/>
          <w:szCs w:val="24"/>
          <w:shd w:val="clear" w:color="auto" w:fill="FFFFFF"/>
          <w:lang w:val="en-GB"/>
        </w:rPr>
        <w:t xml:space="preserve"> </w:t>
      </w:r>
      <w:r w:rsidRPr="001B589C">
        <w:rPr>
          <w:rFonts w:ascii="Times New Roman" w:eastAsia="Calibri" w:hAnsi="Times New Roman" w:cs="Times New Roman"/>
          <w:i/>
          <w:iCs/>
          <w:sz w:val="24"/>
          <w:szCs w:val="24"/>
          <w:shd w:val="clear" w:color="auto" w:fill="FFFFFF"/>
          <w:lang w:val="en-GB"/>
        </w:rPr>
        <w:t>American Journal of Sociology</w:t>
      </w:r>
      <w:del w:id="2587" w:author="Author">
        <w:r w:rsidRPr="001B589C" w:rsidDel="003055E0">
          <w:rPr>
            <w:rFonts w:ascii="Times New Roman" w:eastAsia="Calibri" w:hAnsi="Times New Roman" w:cs="Times New Roman"/>
            <w:sz w:val="24"/>
            <w:szCs w:val="24"/>
            <w:shd w:val="clear" w:color="auto" w:fill="FFFFFF"/>
            <w:lang w:val="en-GB"/>
          </w:rPr>
          <w:delText xml:space="preserve">. </w:delText>
        </w:r>
      </w:del>
      <w:ins w:id="2588" w:author="Author">
        <w:r w:rsidR="003055E0">
          <w:rPr>
            <w:rFonts w:ascii="Times New Roman" w:eastAsia="Calibri" w:hAnsi="Times New Roman" w:cs="Times New Roman"/>
            <w:sz w:val="24"/>
            <w:szCs w:val="24"/>
            <w:shd w:val="clear" w:color="auto" w:fill="FFFFFF"/>
            <w:lang w:val="en-GB"/>
          </w:rPr>
          <w:t>,</w:t>
        </w:r>
        <w:r w:rsidR="003055E0" w:rsidRPr="001B589C">
          <w:rPr>
            <w:rFonts w:ascii="Times New Roman" w:eastAsia="Calibri" w:hAnsi="Times New Roman" w:cs="Times New Roman"/>
            <w:sz w:val="24"/>
            <w:szCs w:val="24"/>
            <w:shd w:val="clear" w:color="auto" w:fill="FFFFFF"/>
            <w:lang w:val="en-GB"/>
          </w:rPr>
          <w:t xml:space="preserve"> </w:t>
        </w:r>
      </w:ins>
      <w:r w:rsidR="00894723">
        <w:fldChar w:fldCharType="begin"/>
      </w:r>
      <w:r w:rsidR="00894723">
        <w:instrText xml:space="preserve"> HYPERLINK "https://doi.org/10.1086/229272" </w:instrText>
      </w:r>
      <w:r w:rsidR="00894723">
        <w:fldChar w:fldCharType="separate"/>
      </w:r>
      <w:r w:rsidRPr="001B589C">
        <w:rPr>
          <w:rStyle w:val="Hyperlink"/>
          <w:rFonts w:ascii="Times New Roman" w:eastAsia="Calibri" w:hAnsi="Times New Roman" w:cs="Times New Roman"/>
          <w:sz w:val="24"/>
          <w:szCs w:val="24"/>
          <w:shd w:val="clear" w:color="auto" w:fill="FFFFFF"/>
          <w:lang w:val="en-GB"/>
        </w:rPr>
        <w:t>https://doi.org/10.1086/229272</w:t>
      </w:r>
      <w:r w:rsidR="00894723">
        <w:rPr>
          <w:rStyle w:val="Hyperlink"/>
          <w:rFonts w:ascii="Times New Roman" w:eastAsia="Calibri" w:hAnsi="Times New Roman" w:cs="Times New Roman"/>
          <w:sz w:val="24"/>
          <w:szCs w:val="24"/>
          <w:shd w:val="clear" w:color="auto" w:fill="FFFFFF"/>
          <w:lang w:val="en-GB"/>
        </w:rPr>
        <w:fldChar w:fldCharType="end"/>
      </w:r>
      <w:r w:rsidRPr="001B589C">
        <w:rPr>
          <w:rFonts w:ascii="Times New Roman" w:eastAsia="Calibri" w:hAnsi="Times New Roman" w:cs="Times New Roman"/>
          <w:sz w:val="24"/>
          <w:szCs w:val="24"/>
          <w:shd w:val="clear" w:color="auto" w:fill="FFFFFF"/>
          <w:lang w:val="en-GB"/>
        </w:rPr>
        <w:t>.</w:t>
      </w:r>
      <w:commentRangeEnd w:id="2584"/>
      <w:r w:rsidR="00555D8E">
        <w:rPr>
          <w:rStyle w:val="CommentReference"/>
        </w:rPr>
        <w:commentReference w:id="2584"/>
      </w:r>
    </w:p>
    <w:p w14:paraId="435C1F31" w14:textId="22FC363B" w:rsidR="00E73CEF" w:rsidRPr="001B589C" w:rsidRDefault="00E73CEF" w:rsidP="00C014ED">
      <w:pPr>
        <w:bidi w:val="0"/>
        <w:spacing w:line="480" w:lineRule="auto"/>
        <w:jc w:val="both"/>
        <w:rPr>
          <w:rFonts w:ascii="Times New Roman" w:eastAsia="Calibri" w:hAnsi="Times New Roman" w:cs="Times New Roman"/>
          <w:sz w:val="24"/>
          <w:szCs w:val="24"/>
          <w:shd w:val="clear" w:color="auto" w:fill="FFFFFF"/>
          <w:lang w:val="en-GB"/>
        </w:rPr>
        <w:pPrChange w:id="2589" w:author="Author">
          <w:pPr>
            <w:bidi w:val="0"/>
            <w:spacing w:line="480" w:lineRule="auto"/>
          </w:pPr>
        </w:pPrChange>
      </w:pPr>
      <w:ins w:id="2590" w:author="Author">
        <w:r w:rsidRPr="001B589C">
          <w:rPr>
            <w:rFonts w:ascii="Times New Roman" w:eastAsia="Calibri" w:hAnsi="Times New Roman" w:cs="Times New Roman"/>
            <w:sz w:val="24"/>
            <w:szCs w:val="24"/>
            <w:highlight w:val="yellow"/>
            <w:shd w:val="clear" w:color="auto" w:fill="FFFFFF"/>
            <w:lang w:val="en-GB"/>
          </w:rPr>
          <w:t>Zelizer (1994)</w:t>
        </w:r>
      </w:ins>
    </w:p>
    <w:p w14:paraId="61A68656" w14:textId="053D92E5" w:rsidR="0085406B" w:rsidRPr="001B589C" w:rsidRDefault="0085406B" w:rsidP="00C014ED">
      <w:pPr>
        <w:bidi w:val="0"/>
        <w:spacing w:line="480" w:lineRule="auto"/>
        <w:jc w:val="both"/>
        <w:rPr>
          <w:rFonts w:ascii="Times New Roman" w:eastAsia="Calibri" w:hAnsi="Times New Roman" w:cs="Times New Roman"/>
          <w:sz w:val="24"/>
          <w:szCs w:val="24"/>
          <w:lang w:val="en-GB" w:bidi="ar-SA"/>
        </w:rPr>
        <w:pPrChange w:id="2591" w:author="Author">
          <w:pPr>
            <w:bidi w:val="0"/>
            <w:spacing w:line="480" w:lineRule="auto"/>
          </w:pPr>
        </w:pPrChange>
      </w:pPr>
      <w:r w:rsidRPr="001B589C">
        <w:rPr>
          <w:rFonts w:ascii="Times New Roman" w:eastAsia="Calibri" w:hAnsi="Times New Roman" w:cs="Times New Roman"/>
          <w:sz w:val="24"/>
          <w:szCs w:val="24"/>
          <w:lang w:val="en-GB"/>
        </w:rPr>
        <w:lastRenderedPageBreak/>
        <w:t>Zelizer, V. A. R. (1997</w:t>
      </w:r>
      <w:del w:id="2592" w:author="Author">
        <w:r w:rsidRPr="001B589C" w:rsidDel="00555D8E">
          <w:rPr>
            <w:rFonts w:ascii="Times New Roman" w:eastAsia="Calibri" w:hAnsi="Times New Roman" w:cs="Times New Roman"/>
            <w:sz w:val="24"/>
            <w:szCs w:val="24"/>
            <w:lang w:val="en-GB"/>
          </w:rPr>
          <w:delText>). </w:delText>
        </w:r>
      </w:del>
      <w:ins w:id="2593" w:author="Author">
        <w:r w:rsidR="00555D8E" w:rsidRPr="001B589C">
          <w:rPr>
            <w:rFonts w:ascii="Times New Roman" w:eastAsia="Calibri" w:hAnsi="Times New Roman" w:cs="Times New Roman"/>
            <w:sz w:val="24"/>
            <w:szCs w:val="24"/>
            <w:lang w:val="en-GB"/>
          </w:rPr>
          <w:t>)</w:t>
        </w:r>
        <w:r w:rsidR="00555D8E">
          <w:rPr>
            <w:rFonts w:ascii="Times New Roman" w:eastAsia="Calibri" w:hAnsi="Times New Roman" w:cs="Times New Roman"/>
            <w:sz w:val="24"/>
            <w:szCs w:val="24"/>
            <w:lang w:val="en-GB"/>
          </w:rPr>
          <w:t>,</w:t>
        </w:r>
        <w:r w:rsidR="00555D8E" w:rsidRPr="001B589C">
          <w:rPr>
            <w:rFonts w:ascii="Times New Roman" w:eastAsia="Calibri" w:hAnsi="Times New Roman" w:cs="Times New Roman"/>
            <w:sz w:val="24"/>
            <w:szCs w:val="24"/>
            <w:lang w:val="en-GB"/>
          </w:rPr>
          <w:t> </w:t>
        </w:r>
      </w:ins>
      <w:r w:rsidRPr="001B589C">
        <w:rPr>
          <w:rFonts w:ascii="Times New Roman" w:eastAsia="Calibri" w:hAnsi="Times New Roman" w:cs="Times New Roman"/>
          <w:i/>
          <w:iCs/>
          <w:sz w:val="24"/>
          <w:szCs w:val="24"/>
          <w:lang w:val="en-GB"/>
        </w:rPr>
        <w:t>The social meaning of money</w:t>
      </w:r>
      <w:del w:id="2594" w:author="Author">
        <w:r w:rsidRPr="001B589C" w:rsidDel="00555D8E">
          <w:rPr>
            <w:rFonts w:ascii="Times New Roman" w:eastAsia="Calibri" w:hAnsi="Times New Roman" w:cs="Times New Roman"/>
            <w:i/>
            <w:iCs/>
            <w:sz w:val="24"/>
            <w:szCs w:val="24"/>
            <w:lang w:val="en-GB"/>
          </w:rPr>
          <w:delText xml:space="preserve"> / viviana A. zelizer</w:delText>
        </w:r>
        <w:r w:rsidRPr="001B589C" w:rsidDel="00555D8E">
          <w:rPr>
            <w:rFonts w:ascii="Times New Roman" w:eastAsia="Calibri" w:hAnsi="Times New Roman" w:cs="Times New Roman"/>
            <w:sz w:val="24"/>
            <w:szCs w:val="24"/>
            <w:lang w:val="en-GB"/>
          </w:rPr>
          <w:delText>.</w:delText>
        </w:r>
      </w:del>
      <w:ins w:id="2595" w:author="Author">
        <w:r w:rsidR="00555D8E">
          <w:rPr>
            <w:rFonts w:ascii="Times New Roman" w:eastAsia="Calibri" w:hAnsi="Times New Roman" w:cs="Times New Roman"/>
            <w:i/>
            <w:iCs/>
            <w:sz w:val="24"/>
            <w:szCs w:val="24"/>
            <w:lang w:val="en-GB"/>
          </w:rPr>
          <w:t>,</w:t>
        </w:r>
      </w:ins>
      <w:r w:rsidRPr="001B589C">
        <w:rPr>
          <w:rFonts w:ascii="Times New Roman" w:eastAsia="Calibri" w:hAnsi="Times New Roman" w:cs="Times New Roman"/>
          <w:sz w:val="24"/>
          <w:szCs w:val="24"/>
          <w:lang w:val="en-GB"/>
        </w:rPr>
        <w:t xml:space="preserve"> Princeton, </w:t>
      </w:r>
      <w:del w:id="2596" w:author="Author">
        <w:r w:rsidRPr="001B589C" w:rsidDel="00555D8E">
          <w:rPr>
            <w:rFonts w:ascii="Times New Roman" w:eastAsia="Calibri" w:hAnsi="Times New Roman" w:cs="Times New Roman"/>
            <w:sz w:val="24"/>
            <w:szCs w:val="24"/>
            <w:lang w:val="en-GB"/>
          </w:rPr>
          <w:delText>N.J.:</w:delText>
        </w:r>
      </w:del>
      <w:ins w:id="2597" w:author="Author">
        <w:r w:rsidR="00555D8E">
          <w:rPr>
            <w:rFonts w:ascii="Times New Roman" w:eastAsia="Calibri" w:hAnsi="Times New Roman" w:cs="Times New Roman"/>
            <w:sz w:val="24"/>
            <w:szCs w:val="24"/>
            <w:lang w:val="en-GB"/>
          </w:rPr>
          <w:t>New Jersey:</w:t>
        </w:r>
      </w:ins>
      <w:r w:rsidRPr="001B589C">
        <w:rPr>
          <w:rFonts w:ascii="Times New Roman" w:eastAsia="Calibri" w:hAnsi="Times New Roman" w:cs="Times New Roman"/>
          <w:sz w:val="24"/>
          <w:szCs w:val="24"/>
          <w:lang w:val="en-GB"/>
        </w:rPr>
        <w:t xml:space="preserve"> </w:t>
      </w:r>
      <w:del w:id="2598" w:author="Author">
        <w:r w:rsidRPr="001B589C" w:rsidDel="00555D8E">
          <w:rPr>
            <w:rFonts w:ascii="Times New Roman" w:eastAsia="Calibri" w:hAnsi="Times New Roman" w:cs="Times New Roman"/>
            <w:sz w:val="24"/>
            <w:szCs w:val="24"/>
            <w:lang w:val="en-GB"/>
          </w:rPr>
          <w:delText xml:space="preserve">Princeton, N.J.: </w:delText>
        </w:r>
      </w:del>
      <w:r w:rsidRPr="001B589C">
        <w:rPr>
          <w:rFonts w:ascii="Times New Roman" w:eastAsia="Calibri" w:hAnsi="Times New Roman" w:cs="Times New Roman"/>
          <w:sz w:val="24"/>
          <w:szCs w:val="24"/>
          <w:lang w:val="en-GB"/>
        </w:rPr>
        <w:t>Princeton University Press.</w:t>
      </w:r>
    </w:p>
    <w:p w14:paraId="0FE337D5" w14:textId="77777777" w:rsidR="00555D8E" w:rsidRPr="001B589C" w:rsidRDefault="0085406B" w:rsidP="00C014ED">
      <w:pPr>
        <w:bidi w:val="0"/>
        <w:spacing w:line="480" w:lineRule="auto"/>
        <w:jc w:val="both"/>
        <w:rPr>
          <w:ins w:id="2599" w:author="Author"/>
          <w:rFonts w:ascii="Times New Roman" w:eastAsia="Calibri" w:hAnsi="Times New Roman" w:cs="Times New Roman"/>
          <w:sz w:val="24"/>
          <w:szCs w:val="24"/>
          <w:lang w:val="en-GB" w:bidi="ar-SA"/>
        </w:rPr>
        <w:pPrChange w:id="2600" w:author="Author">
          <w:pPr>
            <w:bidi w:val="0"/>
            <w:spacing w:line="480" w:lineRule="auto"/>
          </w:pPr>
        </w:pPrChange>
      </w:pPr>
      <w:r w:rsidRPr="001B589C">
        <w:rPr>
          <w:rFonts w:ascii="Times New Roman" w:eastAsia="Calibri" w:hAnsi="Times New Roman" w:cs="Times New Roman"/>
          <w:sz w:val="24"/>
          <w:szCs w:val="24"/>
          <w:shd w:val="clear" w:color="auto" w:fill="FFFFFF"/>
          <w:lang w:val="en-GB"/>
        </w:rPr>
        <w:t>Zelizer, V. A. (2005</w:t>
      </w:r>
      <w:del w:id="2601" w:author="Author">
        <w:r w:rsidRPr="001B589C" w:rsidDel="00555D8E">
          <w:rPr>
            <w:rFonts w:ascii="Times New Roman" w:eastAsia="Calibri" w:hAnsi="Times New Roman" w:cs="Times New Roman"/>
            <w:sz w:val="24"/>
            <w:szCs w:val="24"/>
            <w:shd w:val="clear" w:color="auto" w:fill="FFFFFF"/>
            <w:lang w:val="en-GB"/>
          </w:rPr>
          <w:delText xml:space="preserve">). </w:delText>
        </w:r>
      </w:del>
      <w:ins w:id="2602" w:author="Author">
        <w:r w:rsidR="00555D8E" w:rsidRPr="001B589C">
          <w:rPr>
            <w:rFonts w:ascii="Times New Roman" w:eastAsia="Calibri" w:hAnsi="Times New Roman" w:cs="Times New Roman"/>
            <w:sz w:val="24"/>
            <w:szCs w:val="24"/>
            <w:shd w:val="clear" w:color="auto" w:fill="FFFFFF"/>
            <w:lang w:val="en-GB"/>
          </w:rPr>
          <w:t>)</w:t>
        </w:r>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xml:space="preserve"> </w:t>
        </w:r>
      </w:ins>
      <w:r w:rsidRPr="00331472">
        <w:rPr>
          <w:rFonts w:ascii="Times New Roman" w:eastAsia="Calibri" w:hAnsi="Times New Roman" w:cs="Times New Roman"/>
          <w:i/>
          <w:iCs/>
          <w:sz w:val="24"/>
          <w:szCs w:val="24"/>
          <w:shd w:val="clear" w:color="auto" w:fill="FFFFFF"/>
          <w:lang w:val="en-GB"/>
        </w:rPr>
        <w:t xml:space="preserve">The </w:t>
      </w:r>
      <w:del w:id="2603" w:author="Author">
        <w:r w:rsidRPr="00331472" w:rsidDel="00555D8E">
          <w:rPr>
            <w:rFonts w:ascii="Times New Roman" w:eastAsia="Calibri" w:hAnsi="Times New Roman" w:cs="Times New Roman"/>
            <w:i/>
            <w:iCs/>
            <w:sz w:val="24"/>
            <w:szCs w:val="24"/>
            <w:shd w:val="clear" w:color="auto" w:fill="FFFFFF"/>
            <w:lang w:val="en-GB"/>
          </w:rPr>
          <w:delText xml:space="preserve">Purchase </w:delText>
        </w:r>
      </w:del>
      <w:ins w:id="2604" w:author="Author">
        <w:r w:rsidR="00555D8E" w:rsidRPr="00331472">
          <w:rPr>
            <w:rFonts w:ascii="Times New Roman" w:eastAsia="Calibri" w:hAnsi="Times New Roman" w:cs="Times New Roman"/>
            <w:i/>
            <w:iCs/>
            <w:sz w:val="24"/>
            <w:szCs w:val="24"/>
            <w:shd w:val="clear" w:color="auto" w:fill="FFFFFF"/>
            <w:lang w:val="en-GB"/>
          </w:rPr>
          <w:t xml:space="preserve">purchase </w:t>
        </w:r>
      </w:ins>
      <w:r w:rsidRPr="00331472">
        <w:rPr>
          <w:rFonts w:ascii="Times New Roman" w:eastAsia="Calibri" w:hAnsi="Times New Roman" w:cs="Times New Roman"/>
          <w:i/>
          <w:iCs/>
          <w:sz w:val="24"/>
          <w:szCs w:val="24"/>
          <w:shd w:val="clear" w:color="auto" w:fill="FFFFFF"/>
          <w:lang w:val="en-GB"/>
        </w:rPr>
        <w:t xml:space="preserve">of </w:t>
      </w:r>
      <w:del w:id="2605" w:author="Author">
        <w:r w:rsidRPr="00331472" w:rsidDel="00555D8E">
          <w:rPr>
            <w:rFonts w:ascii="Times New Roman" w:eastAsia="Calibri" w:hAnsi="Times New Roman" w:cs="Times New Roman"/>
            <w:i/>
            <w:iCs/>
            <w:sz w:val="24"/>
            <w:szCs w:val="24"/>
            <w:shd w:val="clear" w:color="auto" w:fill="FFFFFF"/>
            <w:lang w:val="en-GB"/>
          </w:rPr>
          <w:delText>Intimacy</w:delText>
        </w:r>
      </w:del>
      <w:ins w:id="2606" w:author="Author">
        <w:r w:rsidR="00555D8E" w:rsidRPr="00331472">
          <w:rPr>
            <w:rFonts w:ascii="Times New Roman" w:eastAsia="Calibri" w:hAnsi="Times New Roman" w:cs="Times New Roman"/>
            <w:i/>
            <w:iCs/>
            <w:sz w:val="24"/>
            <w:szCs w:val="24"/>
            <w:shd w:val="clear" w:color="auto" w:fill="FFFFFF"/>
            <w:lang w:val="en-GB"/>
          </w:rPr>
          <w:t>intimacy</w:t>
        </w:r>
      </w:ins>
      <w:del w:id="2607" w:author="Author">
        <w:r w:rsidRPr="001B589C" w:rsidDel="00555D8E">
          <w:rPr>
            <w:rFonts w:ascii="Times New Roman" w:eastAsia="Calibri" w:hAnsi="Times New Roman" w:cs="Times New Roman"/>
            <w:sz w:val="24"/>
            <w:szCs w:val="24"/>
            <w:shd w:val="clear" w:color="auto" w:fill="FFFFFF"/>
            <w:lang w:val="en-GB"/>
          </w:rPr>
          <w:delText xml:space="preserve">. </w:delText>
        </w:r>
      </w:del>
      <w:ins w:id="2608" w:author="Author">
        <w:r w:rsidR="00555D8E">
          <w:rPr>
            <w:rFonts w:ascii="Times New Roman" w:eastAsia="Calibri" w:hAnsi="Times New Roman" w:cs="Times New Roman"/>
            <w:sz w:val="24"/>
            <w:szCs w:val="24"/>
            <w:shd w:val="clear" w:color="auto" w:fill="FFFFFF"/>
            <w:lang w:val="en-GB"/>
          </w:rPr>
          <w:t>,</w:t>
        </w:r>
        <w:r w:rsidR="00555D8E" w:rsidRPr="001B589C">
          <w:rPr>
            <w:rFonts w:ascii="Times New Roman" w:eastAsia="Calibri" w:hAnsi="Times New Roman" w:cs="Times New Roman"/>
            <w:sz w:val="24"/>
            <w:szCs w:val="24"/>
            <w:shd w:val="clear" w:color="auto" w:fill="FFFFFF"/>
            <w:lang w:val="en-GB"/>
          </w:rPr>
          <w:t xml:space="preserve"> </w:t>
        </w:r>
        <w:r w:rsidR="00555D8E" w:rsidRPr="001B589C">
          <w:rPr>
            <w:rFonts w:ascii="Times New Roman" w:eastAsia="Calibri" w:hAnsi="Times New Roman" w:cs="Times New Roman"/>
            <w:sz w:val="24"/>
            <w:szCs w:val="24"/>
            <w:lang w:val="en-GB"/>
          </w:rPr>
          <w:t xml:space="preserve">Princeton, </w:t>
        </w:r>
        <w:r w:rsidR="00555D8E">
          <w:rPr>
            <w:rFonts w:ascii="Times New Roman" w:eastAsia="Calibri" w:hAnsi="Times New Roman" w:cs="Times New Roman"/>
            <w:sz w:val="24"/>
            <w:szCs w:val="24"/>
            <w:lang w:val="en-GB"/>
          </w:rPr>
          <w:t>New Jersey:</w:t>
        </w:r>
        <w:r w:rsidR="00555D8E" w:rsidRPr="001B589C">
          <w:rPr>
            <w:rFonts w:ascii="Times New Roman" w:eastAsia="Calibri" w:hAnsi="Times New Roman" w:cs="Times New Roman"/>
            <w:sz w:val="24"/>
            <w:szCs w:val="24"/>
            <w:lang w:val="en-GB"/>
          </w:rPr>
          <w:t xml:space="preserve"> Princeton University Press.</w:t>
        </w:r>
      </w:ins>
    </w:p>
    <w:p w14:paraId="4C7C8A40" w14:textId="1AE19C7B" w:rsidR="0085406B" w:rsidRPr="001B589C" w:rsidDel="00555D8E" w:rsidRDefault="0085406B" w:rsidP="00C014ED">
      <w:pPr>
        <w:bidi w:val="0"/>
        <w:spacing w:line="480" w:lineRule="auto"/>
        <w:jc w:val="both"/>
        <w:rPr>
          <w:del w:id="2609" w:author="Author"/>
          <w:rFonts w:ascii="Times New Roman" w:eastAsia="Calibri" w:hAnsi="Times New Roman" w:cs="Times New Roman"/>
          <w:sz w:val="24"/>
          <w:szCs w:val="24"/>
          <w:shd w:val="clear" w:color="auto" w:fill="FFFFFF"/>
          <w:lang w:val="en-GB"/>
        </w:rPr>
        <w:pPrChange w:id="2610" w:author="Author">
          <w:pPr>
            <w:bidi w:val="0"/>
            <w:spacing w:line="480" w:lineRule="auto"/>
          </w:pPr>
        </w:pPrChange>
      </w:pPr>
      <w:del w:id="2611" w:author="Author">
        <w:r w:rsidRPr="001B589C" w:rsidDel="00555D8E">
          <w:rPr>
            <w:rFonts w:ascii="Times New Roman" w:eastAsia="Calibri" w:hAnsi="Times New Roman" w:cs="Times New Roman"/>
            <w:sz w:val="24"/>
            <w:szCs w:val="24"/>
            <w:shd w:val="clear" w:color="auto" w:fill="FFFFFF"/>
            <w:lang w:val="en-GB"/>
          </w:rPr>
          <w:delText>Princeton, NJ: Princeton University Press.</w:delText>
        </w:r>
        <w:r w:rsidRPr="001B589C" w:rsidDel="001B589C">
          <w:rPr>
            <w:rFonts w:ascii="Times New Roman" w:eastAsia="Calibri" w:hAnsi="Times New Roman" w:cs="Times New Roman"/>
            <w:sz w:val="24"/>
            <w:szCs w:val="24"/>
            <w:shd w:val="clear" w:color="auto" w:fill="FFFFFF"/>
            <w:lang w:val="en-GB"/>
          </w:rPr>
          <w:delText xml:space="preserve"> </w:delText>
        </w:r>
      </w:del>
    </w:p>
    <w:p w14:paraId="60D0A080" w14:textId="59D4C681" w:rsidR="0085406B" w:rsidRPr="001B589C" w:rsidDel="00555D8E" w:rsidRDefault="0085406B" w:rsidP="00C014ED">
      <w:pPr>
        <w:bidi w:val="0"/>
        <w:spacing w:line="480" w:lineRule="auto"/>
        <w:jc w:val="both"/>
        <w:rPr>
          <w:del w:id="2612" w:author="Author"/>
          <w:rFonts w:ascii="Times New Roman" w:eastAsia="Calibri" w:hAnsi="Times New Roman" w:cs="Times New Roman"/>
          <w:sz w:val="24"/>
          <w:szCs w:val="24"/>
          <w:shd w:val="clear" w:color="auto" w:fill="FFFFFF"/>
          <w:lang w:val="en-GB"/>
        </w:rPr>
        <w:pPrChange w:id="2613" w:author="Author">
          <w:pPr>
            <w:bidi w:val="0"/>
            <w:spacing w:line="480" w:lineRule="auto"/>
          </w:pPr>
        </w:pPrChange>
      </w:pPr>
    </w:p>
    <w:p w14:paraId="3EAA33E1" w14:textId="52D039C6" w:rsidR="0085406B" w:rsidRPr="001B589C" w:rsidDel="00555D8E" w:rsidRDefault="0085406B" w:rsidP="00C014ED">
      <w:pPr>
        <w:bidi w:val="0"/>
        <w:spacing w:line="480" w:lineRule="auto"/>
        <w:jc w:val="both"/>
        <w:rPr>
          <w:del w:id="2614" w:author="Author"/>
          <w:rFonts w:ascii="Times New Roman" w:eastAsia="Calibri" w:hAnsi="Times New Roman" w:cs="Times New Roman"/>
          <w:sz w:val="24"/>
          <w:szCs w:val="24"/>
          <w:shd w:val="clear" w:color="auto" w:fill="FFFFFF"/>
          <w:lang w:val="en-GB"/>
        </w:rPr>
        <w:pPrChange w:id="2615" w:author="Author">
          <w:pPr>
            <w:bidi w:val="0"/>
            <w:spacing w:line="480" w:lineRule="auto"/>
          </w:pPr>
        </w:pPrChange>
      </w:pPr>
    </w:p>
    <w:p w14:paraId="22950F5D" w14:textId="194544E3" w:rsidR="0085406B" w:rsidRPr="001B589C" w:rsidDel="00555D8E" w:rsidRDefault="0085406B" w:rsidP="00C014ED">
      <w:pPr>
        <w:bidi w:val="0"/>
        <w:spacing w:line="480" w:lineRule="auto"/>
        <w:jc w:val="both"/>
        <w:rPr>
          <w:del w:id="2616" w:author="Author"/>
          <w:rFonts w:ascii="Times New Roman" w:eastAsia="Calibri" w:hAnsi="Times New Roman" w:cs="Times New Roman"/>
          <w:sz w:val="24"/>
          <w:szCs w:val="24"/>
          <w:lang w:val="en-GB"/>
        </w:rPr>
        <w:pPrChange w:id="2617" w:author="Author">
          <w:pPr>
            <w:bidi w:val="0"/>
            <w:spacing w:line="480" w:lineRule="auto"/>
          </w:pPr>
        </w:pPrChange>
      </w:pPr>
    </w:p>
    <w:p w14:paraId="4B7B2758" w14:textId="117077C8" w:rsidR="0085406B" w:rsidRPr="001B589C" w:rsidDel="00555D8E" w:rsidRDefault="0085406B" w:rsidP="00C014ED">
      <w:pPr>
        <w:bidi w:val="0"/>
        <w:spacing w:line="480" w:lineRule="auto"/>
        <w:jc w:val="both"/>
        <w:rPr>
          <w:del w:id="2618" w:author="Author"/>
          <w:rFonts w:ascii="Times New Roman" w:eastAsia="Calibri" w:hAnsi="Times New Roman" w:cs="Times New Roman"/>
          <w:sz w:val="24"/>
          <w:szCs w:val="24"/>
          <w:lang w:val="en-GB"/>
        </w:rPr>
        <w:pPrChange w:id="2619" w:author="Author">
          <w:pPr>
            <w:bidi w:val="0"/>
            <w:spacing w:line="480" w:lineRule="auto"/>
          </w:pPr>
        </w:pPrChange>
      </w:pPr>
    </w:p>
    <w:p w14:paraId="4EA13C86" w14:textId="22AFF9CB" w:rsidR="0085406B" w:rsidRPr="001B589C" w:rsidDel="00555D8E" w:rsidRDefault="0085406B" w:rsidP="00C014ED">
      <w:pPr>
        <w:bidi w:val="0"/>
        <w:spacing w:line="480" w:lineRule="auto"/>
        <w:jc w:val="both"/>
        <w:rPr>
          <w:del w:id="2620" w:author="Author"/>
          <w:rFonts w:ascii="Times New Roman" w:hAnsi="Times New Roman" w:cs="Times New Roman"/>
          <w:sz w:val="24"/>
          <w:szCs w:val="24"/>
          <w:lang w:val="en-GB"/>
        </w:rPr>
        <w:pPrChange w:id="2621" w:author="Author">
          <w:pPr>
            <w:bidi w:val="0"/>
            <w:spacing w:line="480" w:lineRule="auto"/>
          </w:pPr>
        </w:pPrChange>
      </w:pPr>
    </w:p>
    <w:p w14:paraId="1A9BCD8E" w14:textId="540E94D2" w:rsidR="0085406B" w:rsidRPr="001B589C" w:rsidDel="00555D8E" w:rsidRDefault="0085406B" w:rsidP="00C014ED">
      <w:pPr>
        <w:bidi w:val="0"/>
        <w:spacing w:line="480" w:lineRule="auto"/>
        <w:jc w:val="both"/>
        <w:rPr>
          <w:del w:id="2622" w:author="Author"/>
          <w:rFonts w:ascii="Times New Roman" w:hAnsi="Times New Roman" w:cs="Times New Roman"/>
          <w:sz w:val="24"/>
          <w:szCs w:val="24"/>
          <w:lang w:val="en-GB"/>
        </w:rPr>
        <w:pPrChange w:id="2623" w:author="Author">
          <w:pPr>
            <w:bidi w:val="0"/>
            <w:spacing w:line="480" w:lineRule="auto"/>
          </w:pPr>
        </w:pPrChange>
      </w:pPr>
    </w:p>
    <w:p w14:paraId="66297123" w14:textId="4E701F58" w:rsidR="0085406B" w:rsidRPr="001B589C" w:rsidDel="00555D8E" w:rsidRDefault="0085406B" w:rsidP="00C014ED">
      <w:pPr>
        <w:jc w:val="both"/>
        <w:rPr>
          <w:del w:id="2624" w:author="Author"/>
          <w:rFonts w:ascii="Times New Roman" w:hAnsi="Times New Roman" w:cs="Times New Roman"/>
          <w:sz w:val="24"/>
          <w:szCs w:val="24"/>
          <w:lang w:val="en-GB"/>
        </w:rPr>
        <w:pPrChange w:id="2625" w:author="Author">
          <w:pPr/>
        </w:pPrChange>
      </w:pPr>
    </w:p>
    <w:p w14:paraId="6AE7980A" w14:textId="3E6F51C1" w:rsidR="00BC0D2E" w:rsidRPr="001B589C" w:rsidDel="00555D8E" w:rsidRDefault="00B322FD" w:rsidP="00C014ED">
      <w:pPr>
        <w:bidi w:val="0"/>
        <w:spacing w:line="480" w:lineRule="auto"/>
        <w:jc w:val="both"/>
        <w:rPr>
          <w:del w:id="2626" w:author="Author"/>
          <w:rFonts w:ascii="Times New Roman" w:eastAsia="Times New Roman" w:hAnsi="Times New Roman" w:cs="Times New Roman"/>
          <w:sz w:val="24"/>
          <w:szCs w:val="24"/>
          <w:lang w:val="en-GB"/>
        </w:rPr>
        <w:pPrChange w:id="2627" w:author="Author">
          <w:pPr>
            <w:bidi w:val="0"/>
            <w:spacing w:line="480" w:lineRule="auto"/>
          </w:pPr>
        </w:pPrChange>
      </w:pPr>
      <w:del w:id="2628" w:author="Author">
        <w:r w:rsidRPr="001B589C" w:rsidDel="001B589C">
          <w:rPr>
            <w:rFonts w:ascii="Times New Roman" w:eastAsia="Times New Roman" w:hAnsi="Times New Roman" w:cs="Times New Roman"/>
            <w:sz w:val="24"/>
            <w:szCs w:val="24"/>
            <w:lang w:val="en-GB"/>
          </w:rPr>
          <w:delText xml:space="preserve"> </w:delText>
        </w:r>
      </w:del>
    </w:p>
    <w:p w14:paraId="78858F74" w14:textId="4FA02A56" w:rsidR="00BC0D2E" w:rsidRPr="001B589C" w:rsidDel="00555D8E" w:rsidRDefault="00BC0D2E" w:rsidP="00C014ED">
      <w:pPr>
        <w:bidi w:val="0"/>
        <w:spacing w:line="480" w:lineRule="auto"/>
        <w:jc w:val="both"/>
        <w:rPr>
          <w:del w:id="2629" w:author="Author"/>
          <w:rFonts w:ascii="Times New Roman" w:eastAsia="Times New Roman" w:hAnsi="Times New Roman" w:cs="Times New Roman"/>
          <w:i/>
          <w:iCs/>
          <w:sz w:val="24"/>
          <w:szCs w:val="24"/>
          <w:lang w:val="en-GB"/>
        </w:rPr>
        <w:pPrChange w:id="2630" w:author="Author">
          <w:pPr>
            <w:bidi w:val="0"/>
            <w:spacing w:line="480" w:lineRule="auto"/>
          </w:pPr>
        </w:pPrChange>
      </w:pPr>
      <w:del w:id="2631" w:author="Author">
        <w:r w:rsidRPr="001B589C" w:rsidDel="001B589C">
          <w:rPr>
            <w:rFonts w:ascii="Times New Roman" w:eastAsia="Times New Roman" w:hAnsi="Times New Roman" w:cs="Times New Roman"/>
            <w:i/>
            <w:iCs/>
            <w:sz w:val="24"/>
            <w:szCs w:val="24"/>
            <w:lang w:val="en-GB"/>
          </w:rPr>
          <w:delText xml:space="preserve"> </w:delText>
        </w:r>
      </w:del>
    </w:p>
    <w:p w14:paraId="36DD50D9" w14:textId="4E84FB2F" w:rsidR="00BC0D2E" w:rsidRPr="001B589C" w:rsidDel="00555D8E" w:rsidRDefault="00BC0D2E" w:rsidP="00C014ED">
      <w:pPr>
        <w:bidi w:val="0"/>
        <w:spacing w:line="480" w:lineRule="auto"/>
        <w:jc w:val="both"/>
        <w:rPr>
          <w:del w:id="2632" w:author="Author"/>
          <w:rFonts w:ascii="Times New Roman" w:eastAsia="Times New Roman" w:hAnsi="Times New Roman" w:cs="Times New Roman"/>
          <w:b/>
          <w:bCs/>
          <w:sz w:val="24"/>
          <w:szCs w:val="24"/>
          <w:lang w:val="en-GB"/>
        </w:rPr>
        <w:pPrChange w:id="2633" w:author="Author">
          <w:pPr>
            <w:bidi w:val="0"/>
            <w:spacing w:line="480" w:lineRule="auto"/>
          </w:pPr>
        </w:pPrChange>
      </w:pPr>
    </w:p>
    <w:p w14:paraId="7064ED11" w14:textId="5EA52106" w:rsidR="00BC0D2E" w:rsidRPr="001B589C" w:rsidDel="00555D8E" w:rsidRDefault="00BC0D2E" w:rsidP="00C014ED">
      <w:pPr>
        <w:bidi w:val="0"/>
        <w:spacing w:line="480" w:lineRule="auto"/>
        <w:jc w:val="both"/>
        <w:rPr>
          <w:del w:id="2634" w:author="Author"/>
          <w:rFonts w:ascii="Times New Roman" w:eastAsia="Times New Roman" w:hAnsi="Times New Roman" w:cs="Times New Roman"/>
          <w:sz w:val="24"/>
          <w:szCs w:val="24"/>
          <w:lang w:val="en-GB"/>
        </w:rPr>
        <w:pPrChange w:id="2635" w:author="Author">
          <w:pPr>
            <w:bidi w:val="0"/>
            <w:spacing w:line="480" w:lineRule="auto"/>
          </w:pPr>
        </w:pPrChange>
      </w:pPr>
    </w:p>
    <w:p w14:paraId="303D1035" w14:textId="7FF0D30B" w:rsidR="003940D7" w:rsidRPr="001B589C" w:rsidDel="00555D8E" w:rsidRDefault="003940D7" w:rsidP="00C014ED">
      <w:pPr>
        <w:bidi w:val="0"/>
        <w:spacing w:line="480" w:lineRule="auto"/>
        <w:jc w:val="both"/>
        <w:rPr>
          <w:del w:id="2636" w:author="Author"/>
          <w:rFonts w:ascii="Times New Roman" w:eastAsia="Times New Roman" w:hAnsi="Times New Roman" w:cs="Times New Roman"/>
          <w:sz w:val="24"/>
          <w:szCs w:val="24"/>
          <w:lang w:val="en-GB"/>
        </w:rPr>
        <w:pPrChange w:id="2637" w:author="Author">
          <w:pPr>
            <w:bidi w:val="0"/>
            <w:spacing w:line="480" w:lineRule="auto"/>
          </w:pPr>
        </w:pPrChange>
      </w:pPr>
      <w:del w:id="2638" w:author="Author">
        <w:r w:rsidRPr="001B589C" w:rsidDel="001B589C">
          <w:rPr>
            <w:rFonts w:ascii="Times New Roman" w:eastAsia="Times New Roman" w:hAnsi="Times New Roman" w:cs="Times New Roman"/>
            <w:sz w:val="24"/>
            <w:szCs w:val="24"/>
            <w:lang w:val="en-GB"/>
          </w:rPr>
          <w:delText xml:space="preserve">  </w:delText>
        </w:r>
      </w:del>
    </w:p>
    <w:p w14:paraId="2EEF22EB" w14:textId="54DD5477" w:rsidR="003940D7" w:rsidRPr="001B589C" w:rsidDel="00555D8E" w:rsidRDefault="003940D7" w:rsidP="00C014ED">
      <w:pPr>
        <w:spacing w:line="480" w:lineRule="auto"/>
        <w:jc w:val="both"/>
        <w:rPr>
          <w:del w:id="2639" w:author="Author"/>
          <w:rFonts w:ascii="Times New Roman" w:eastAsia="Times New Roman" w:hAnsi="Times New Roman" w:cs="Times New Roman"/>
          <w:sz w:val="24"/>
          <w:szCs w:val="24"/>
          <w:lang w:val="en-GB"/>
        </w:rPr>
        <w:pPrChange w:id="2640" w:author="Author">
          <w:pPr>
            <w:spacing w:line="480" w:lineRule="auto"/>
          </w:pPr>
        </w:pPrChange>
      </w:pPr>
    </w:p>
    <w:p w14:paraId="49A7E6C7" w14:textId="49FE42A7" w:rsidR="004F46C5" w:rsidRPr="001B589C" w:rsidDel="00555D8E" w:rsidRDefault="004F46C5" w:rsidP="00C014ED">
      <w:pPr>
        <w:spacing w:line="480" w:lineRule="auto"/>
        <w:jc w:val="both"/>
        <w:rPr>
          <w:del w:id="2641" w:author="Author"/>
          <w:rFonts w:ascii="Times New Roman" w:eastAsia="Times New Roman" w:hAnsi="Times New Roman" w:cs="Times New Roman"/>
          <w:sz w:val="24"/>
          <w:szCs w:val="24"/>
          <w:lang w:val="en-GB"/>
        </w:rPr>
        <w:pPrChange w:id="2642" w:author="Author">
          <w:pPr>
            <w:spacing w:line="480" w:lineRule="auto"/>
          </w:pPr>
        </w:pPrChange>
      </w:pPr>
    </w:p>
    <w:p w14:paraId="487C1510" w14:textId="3A4FF050" w:rsidR="00907557" w:rsidRPr="001B589C" w:rsidDel="00555D8E" w:rsidRDefault="00907557" w:rsidP="00C014ED">
      <w:pPr>
        <w:shd w:val="clear" w:color="auto" w:fill="FFFFFF"/>
        <w:bidi w:val="0"/>
        <w:spacing w:after="0" w:line="480" w:lineRule="auto"/>
        <w:jc w:val="both"/>
        <w:rPr>
          <w:del w:id="2643" w:author="Author"/>
          <w:rFonts w:ascii="Times New Roman" w:eastAsia="Times New Roman" w:hAnsi="Times New Roman" w:cs="Times New Roman"/>
          <w:sz w:val="24"/>
          <w:szCs w:val="24"/>
          <w:lang w:val="en-GB"/>
        </w:rPr>
        <w:pPrChange w:id="2644" w:author="Author">
          <w:pPr>
            <w:shd w:val="clear" w:color="auto" w:fill="FFFFFF"/>
            <w:bidi w:val="0"/>
            <w:spacing w:after="0" w:line="480" w:lineRule="auto"/>
          </w:pPr>
        </w:pPrChange>
      </w:pPr>
    </w:p>
    <w:p w14:paraId="0C8F3DE6" w14:textId="27C2F944" w:rsidR="00907557" w:rsidRPr="001B589C" w:rsidDel="00555D8E" w:rsidRDefault="00907557" w:rsidP="00C014ED">
      <w:pPr>
        <w:shd w:val="clear" w:color="auto" w:fill="FFFFFF"/>
        <w:bidi w:val="0"/>
        <w:spacing w:after="0" w:line="480" w:lineRule="auto"/>
        <w:jc w:val="both"/>
        <w:rPr>
          <w:del w:id="2645" w:author="Author"/>
          <w:rFonts w:ascii="Times New Roman" w:eastAsia="Times New Roman" w:hAnsi="Times New Roman" w:cs="Times New Roman"/>
          <w:sz w:val="24"/>
          <w:szCs w:val="24"/>
          <w:lang w:val="en-GB"/>
        </w:rPr>
        <w:pPrChange w:id="2646" w:author="Author">
          <w:pPr>
            <w:shd w:val="clear" w:color="auto" w:fill="FFFFFF"/>
            <w:bidi w:val="0"/>
            <w:spacing w:after="0" w:line="480" w:lineRule="auto"/>
          </w:pPr>
        </w:pPrChange>
      </w:pPr>
      <w:del w:id="2647" w:author="Author">
        <w:r w:rsidRPr="001B589C" w:rsidDel="001B589C">
          <w:rPr>
            <w:rFonts w:ascii="Times New Roman" w:eastAsia="Times New Roman" w:hAnsi="Times New Roman" w:cs="Times New Roman"/>
            <w:b/>
            <w:bCs/>
            <w:sz w:val="24"/>
            <w:szCs w:val="24"/>
            <w:lang w:val="en-GB"/>
          </w:rPr>
          <w:lastRenderedPageBreak/>
          <w:delText> </w:delText>
        </w:r>
      </w:del>
    </w:p>
    <w:p w14:paraId="6E466004" w14:textId="7DE17520" w:rsidR="00907557" w:rsidRPr="001B589C" w:rsidDel="00555D8E" w:rsidRDefault="00907557" w:rsidP="00C014ED">
      <w:pPr>
        <w:bidi w:val="0"/>
        <w:spacing w:line="480" w:lineRule="auto"/>
        <w:jc w:val="both"/>
        <w:rPr>
          <w:del w:id="2648" w:author="Author"/>
          <w:rFonts w:ascii="Times New Roman" w:hAnsi="Times New Roman" w:cs="Times New Roman"/>
          <w:sz w:val="24"/>
          <w:szCs w:val="24"/>
          <w:rtl/>
          <w:lang w:val="en-GB"/>
        </w:rPr>
        <w:pPrChange w:id="2649" w:author="Author">
          <w:pPr>
            <w:bidi w:val="0"/>
            <w:spacing w:line="480" w:lineRule="auto"/>
          </w:pPr>
        </w:pPrChange>
      </w:pPr>
    </w:p>
    <w:p w14:paraId="1CDE73E3" w14:textId="4D573B25" w:rsidR="00907557" w:rsidRPr="001B589C" w:rsidDel="00555D8E" w:rsidRDefault="00907557" w:rsidP="00C014ED">
      <w:pPr>
        <w:bidi w:val="0"/>
        <w:spacing w:line="480" w:lineRule="auto"/>
        <w:jc w:val="both"/>
        <w:rPr>
          <w:del w:id="2650" w:author="Author"/>
          <w:rFonts w:ascii="Times New Roman" w:hAnsi="Times New Roman" w:cs="Times New Roman"/>
          <w:sz w:val="24"/>
          <w:szCs w:val="24"/>
          <w:lang w:val="en-GB"/>
        </w:rPr>
        <w:pPrChange w:id="2651" w:author="Author">
          <w:pPr>
            <w:bidi w:val="0"/>
            <w:spacing w:line="480" w:lineRule="auto"/>
          </w:pPr>
        </w:pPrChange>
      </w:pPr>
    </w:p>
    <w:p w14:paraId="1D109DD0" w14:textId="2684D149" w:rsidR="004770AE" w:rsidRPr="001B589C" w:rsidDel="00555D8E" w:rsidRDefault="004770AE" w:rsidP="00C014ED">
      <w:pPr>
        <w:bidi w:val="0"/>
        <w:spacing w:line="480" w:lineRule="auto"/>
        <w:jc w:val="both"/>
        <w:rPr>
          <w:del w:id="2652" w:author="Author"/>
          <w:rFonts w:ascii="Times New Roman" w:hAnsi="Times New Roman" w:cs="Times New Roman"/>
          <w:sz w:val="24"/>
          <w:szCs w:val="24"/>
          <w:lang w:val="en-GB"/>
        </w:rPr>
        <w:pPrChange w:id="2653" w:author="Author">
          <w:pPr>
            <w:bidi w:val="0"/>
            <w:spacing w:line="480" w:lineRule="auto"/>
          </w:pPr>
        </w:pPrChange>
      </w:pPr>
    </w:p>
    <w:p w14:paraId="2182FFF1" w14:textId="505DA500" w:rsidR="004770AE" w:rsidRPr="001B589C" w:rsidDel="00555D8E" w:rsidRDefault="004770AE" w:rsidP="00C014ED">
      <w:pPr>
        <w:bidi w:val="0"/>
        <w:spacing w:line="480" w:lineRule="auto"/>
        <w:jc w:val="both"/>
        <w:rPr>
          <w:del w:id="2654" w:author="Author"/>
          <w:rFonts w:ascii="Times New Roman" w:hAnsi="Times New Roman" w:cs="Times New Roman"/>
          <w:sz w:val="24"/>
          <w:szCs w:val="24"/>
          <w:lang w:val="en-GB"/>
        </w:rPr>
        <w:pPrChange w:id="2655" w:author="Author">
          <w:pPr>
            <w:bidi w:val="0"/>
            <w:spacing w:line="480" w:lineRule="auto"/>
          </w:pPr>
        </w:pPrChange>
      </w:pPr>
    </w:p>
    <w:p w14:paraId="39A1900D" w14:textId="77777777" w:rsidR="004770AE" w:rsidRPr="001B589C" w:rsidRDefault="004770AE" w:rsidP="00C014ED">
      <w:pPr>
        <w:bidi w:val="0"/>
        <w:spacing w:line="480" w:lineRule="auto"/>
        <w:jc w:val="both"/>
        <w:rPr>
          <w:rFonts w:ascii="Times New Roman" w:hAnsi="Times New Roman" w:cs="Times New Roman"/>
          <w:sz w:val="24"/>
          <w:szCs w:val="24"/>
          <w:lang w:val="en-GB"/>
        </w:rPr>
        <w:pPrChange w:id="2656" w:author="Author">
          <w:pPr>
            <w:bidi w:val="0"/>
            <w:spacing w:line="480" w:lineRule="auto"/>
          </w:pPr>
        </w:pPrChange>
      </w:pPr>
    </w:p>
    <w:sectPr w:rsidR="004770AE" w:rsidRPr="001B589C" w:rsidSect="00F701D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Author" w:initials="A">
    <w:p w14:paraId="787FCD45" w14:textId="0F0BF41B" w:rsidR="00894723" w:rsidRDefault="00894723">
      <w:pPr>
        <w:pStyle w:val="CommentText"/>
      </w:pPr>
      <w:r>
        <w:rPr>
          <w:rStyle w:val="CommentReference"/>
        </w:rPr>
        <w:annotationRef/>
      </w:r>
      <w:r>
        <w:t>OK as edited?</w:t>
      </w:r>
    </w:p>
  </w:comment>
  <w:comment w:id="23" w:author="Author" w:initials="A">
    <w:p w14:paraId="5671E565" w14:textId="77777777" w:rsidR="00894723" w:rsidRDefault="00894723">
      <w:pPr>
        <w:pStyle w:val="CommentText"/>
      </w:pPr>
      <w:r>
        <w:rPr>
          <w:rStyle w:val="CommentReference"/>
        </w:rPr>
        <w:annotationRef/>
      </w:r>
      <w:r>
        <w:t>Is this keyword correct? Or do you mean:</w:t>
      </w:r>
    </w:p>
    <w:p w14:paraId="39A24514" w14:textId="7F0ED662" w:rsidR="00894723" w:rsidRDefault="00894723">
      <w:pPr>
        <w:pStyle w:val="CommentText"/>
      </w:pPr>
      <w:r>
        <w:t>social construction of money</w:t>
      </w:r>
    </w:p>
  </w:comment>
  <w:comment w:id="24" w:author="Author" w:initials="A">
    <w:p w14:paraId="065CC171" w14:textId="77777777" w:rsidR="00894723" w:rsidRDefault="00894723">
      <w:pPr>
        <w:pStyle w:val="CommentText"/>
      </w:pPr>
      <w:r>
        <w:rPr>
          <w:rStyle w:val="CommentReference"/>
        </w:rPr>
        <w:annotationRef/>
      </w:r>
      <w:r>
        <w:t>You’ve chosen ‘single’ here instead of ‘lone’. Is that intentional?</w:t>
      </w:r>
    </w:p>
    <w:p w14:paraId="77437538" w14:textId="66470B78" w:rsidR="002707F9" w:rsidRDefault="002707F9">
      <w:pPr>
        <w:pStyle w:val="CommentText"/>
      </w:pPr>
      <w:r>
        <w:t>‘lone mother’ and ‘single mother’ are interchangeably throughout</w:t>
      </w:r>
    </w:p>
  </w:comment>
  <w:comment w:id="93" w:author="Author" w:initials="A">
    <w:p w14:paraId="25544AFE" w14:textId="0D88FED9" w:rsidR="00894723" w:rsidRDefault="00894723" w:rsidP="00E33231">
      <w:pPr>
        <w:rPr>
          <w:rFonts w:hint="cs"/>
          <w:rtl/>
        </w:rPr>
      </w:pPr>
      <w:r>
        <w:rPr>
          <w:rStyle w:val="CommentReference"/>
        </w:rPr>
        <w:annotationRef/>
      </w:r>
      <w:r w:rsidRPr="00E33231">
        <w:t xml:space="preserve"> </w:t>
      </w:r>
      <w:r>
        <w:t xml:space="preserve">  Do all these comparisons refer to just the OECD countries or globally?</w:t>
      </w:r>
    </w:p>
    <w:p w14:paraId="5D9D60B5" w14:textId="2DCDB376" w:rsidR="00894723" w:rsidRDefault="00894723">
      <w:pPr>
        <w:pStyle w:val="CommentText"/>
      </w:pPr>
    </w:p>
  </w:comment>
  <w:comment w:id="141" w:author="Author" w:initials="A">
    <w:p w14:paraId="15A85BFF" w14:textId="785E3DAF" w:rsidR="00894723" w:rsidRDefault="00894723" w:rsidP="0043369F">
      <w:r>
        <w:rPr>
          <w:rStyle w:val="CommentReference"/>
        </w:rPr>
        <w:annotationRef/>
      </w:r>
      <w:r>
        <w:t xml:space="preserve">  OK change?</w:t>
      </w:r>
    </w:p>
    <w:p w14:paraId="0B57B59F" w14:textId="76DE02C6" w:rsidR="00894723" w:rsidRDefault="00894723">
      <w:pPr>
        <w:pStyle w:val="CommentText"/>
      </w:pPr>
    </w:p>
  </w:comment>
  <w:comment w:id="159" w:author="Author" w:initials="A">
    <w:p w14:paraId="6A55E9FD" w14:textId="63A7D573" w:rsidR="00894723" w:rsidRDefault="00894723" w:rsidP="007A618C">
      <w:r>
        <w:rPr>
          <w:rStyle w:val="CommentReference"/>
        </w:rPr>
        <w:annotationRef/>
      </w:r>
      <w:r>
        <w:t xml:space="preserve">  OK addition?</w:t>
      </w:r>
    </w:p>
    <w:p w14:paraId="5F885237" w14:textId="7CFE8C43" w:rsidR="00894723" w:rsidRDefault="00894723">
      <w:pPr>
        <w:pStyle w:val="CommentText"/>
      </w:pPr>
    </w:p>
  </w:comment>
  <w:comment w:id="187" w:author="Author" w:initials="A">
    <w:p w14:paraId="0EE60743" w14:textId="7F1A72DA" w:rsidR="00894723" w:rsidRDefault="00894723" w:rsidP="0043369F">
      <w:r>
        <w:rPr>
          <w:rStyle w:val="CommentReference"/>
        </w:rPr>
        <w:annotationRef/>
      </w:r>
      <w:r>
        <w:t xml:space="preserve">   I do not understand your point.  Do you mean it can flow freely through society?</w:t>
      </w:r>
    </w:p>
    <w:p w14:paraId="2D4FC939" w14:textId="29B14A2A" w:rsidR="00894723" w:rsidRDefault="00894723">
      <w:pPr>
        <w:pStyle w:val="CommentText"/>
      </w:pPr>
    </w:p>
  </w:comment>
  <w:comment w:id="198" w:author="Author" w:initials="A">
    <w:p w14:paraId="1BC0A3B5" w14:textId="1F25BCB5" w:rsidR="00894723" w:rsidRDefault="00894723" w:rsidP="0043369F">
      <w:r>
        <w:rPr>
          <w:rStyle w:val="CommentReference"/>
        </w:rPr>
        <w:annotationRef/>
      </w:r>
      <w:r>
        <w:t xml:space="preserve">  Addition as meant?</w:t>
      </w:r>
    </w:p>
    <w:p w14:paraId="4736DC4C" w14:textId="485526B4" w:rsidR="00894723" w:rsidRDefault="00894723">
      <w:pPr>
        <w:pStyle w:val="CommentText"/>
      </w:pPr>
    </w:p>
  </w:comment>
  <w:comment w:id="201" w:author="Author" w:initials="A">
    <w:p w14:paraId="52B2731D" w14:textId="787C72E2" w:rsidR="00894723" w:rsidRDefault="00894723" w:rsidP="007A618C">
      <w:r>
        <w:rPr>
          <w:rStyle w:val="CommentReference"/>
        </w:rPr>
        <w:annotationRef/>
      </w:r>
      <w:r>
        <w:t xml:space="preserve">  Or is shaped by?</w:t>
      </w:r>
    </w:p>
    <w:p w14:paraId="63D37F1F" w14:textId="22F6FBED" w:rsidR="00894723" w:rsidRDefault="00894723">
      <w:pPr>
        <w:pStyle w:val="CommentText"/>
      </w:pPr>
    </w:p>
  </w:comment>
  <w:comment w:id="214" w:author="Author" w:initials="A">
    <w:p w14:paraId="47BC8D7D" w14:textId="2BCC13CB" w:rsidR="00894723" w:rsidRDefault="00894723" w:rsidP="00E73CEF">
      <w:r>
        <w:rPr>
          <w:rStyle w:val="CommentReference"/>
        </w:rPr>
        <w:annotationRef/>
      </w:r>
      <w:r w:rsidRPr="00E73CEF">
        <w:t xml:space="preserve"> </w:t>
      </w:r>
      <w:r>
        <w:t xml:space="preserve">  Please supply Zelizer 1994 citation.</w:t>
      </w:r>
    </w:p>
    <w:p w14:paraId="4548A1E9" w14:textId="278CC4F6" w:rsidR="00894723" w:rsidRDefault="00894723">
      <w:pPr>
        <w:pStyle w:val="CommentText"/>
      </w:pPr>
    </w:p>
  </w:comment>
  <w:comment w:id="217" w:author="Author" w:initials="A">
    <w:p w14:paraId="49BD4EE3" w14:textId="52C82988" w:rsidR="00894723" w:rsidRDefault="00894723" w:rsidP="005F6157">
      <w:r>
        <w:rPr>
          <w:rStyle w:val="CommentReference"/>
        </w:rPr>
        <w:annotationRef/>
      </w:r>
      <w:r>
        <w:t xml:space="preserve">  Addition as meant?</w:t>
      </w:r>
    </w:p>
    <w:p w14:paraId="478FB2C3" w14:textId="7E883101" w:rsidR="00894723" w:rsidRDefault="00894723">
      <w:pPr>
        <w:pStyle w:val="CommentText"/>
      </w:pPr>
    </w:p>
  </w:comment>
  <w:comment w:id="280" w:author="Author" w:initials="A">
    <w:p w14:paraId="436958F3" w14:textId="41BC7E08" w:rsidR="00894723" w:rsidRDefault="00894723" w:rsidP="00D56240">
      <w:r>
        <w:rPr>
          <w:rStyle w:val="CommentReference"/>
        </w:rPr>
        <w:annotationRef/>
      </w:r>
      <w:r>
        <w:t xml:space="preserve">  Addition as meant?</w:t>
      </w:r>
    </w:p>
    <w:p w14:paraId="76E50964" w14:textId="3B8627F6" w:rsidR="00894723" w:rsidRDefault="00894723">
      <w:pPr>
        <w:pStyle w:val="CommentText"/>
      </w:pPr>
    </w:p>
  </w:comment>
  <w:comment w:id="284" w:author="Author" w:initials="A">
    <w:p w14:paraId="7EAFE11C" w14:textId="4E610BED" w:rsidR="00894723" w:rsidRDefault="00894723" w:rsidP="00AA063E">
      <w:r>
        <w:rPr>
          <w:rStyle w:val="CommentReference"/>
        </w:rPr>
        <w:annotationRef/>
      </w:r>
      <w:r>
        <w:t xml:space="preserve">  Are you referring here to the general state of the economy?  As in whether it is undergoing a recession?  Or something more on the individual level? Please clarify.</w:t>
      </w:r>
    </w:p>
    <w:p w14:paraId="373E0670" w14:textId="3C5BE197" w:rsidR="00894723" w:rsidRDefault="00894723">
      <w:pPr>
        <w:pStyle w:val="CommentText"/>
      </w:pPr>
    </w:p>
  </w:comment>
  <w:comment w:id="337" w:author="Author" w:initials="A">
    <w:p w14:paraId="72CF9FCB" w14:textId="46D80BE8" w:rsidR="00894723" w:rsidRDefault="00894723" w:rsidP="00E73CEF">
      <w:r>
        <w:rPr>
          <w:rStyle w:val="CommentReference"/>
        </w:rPr>
        <w:annotationRef/>
      </w:r>
      <w:r>
        <w:t xml:space="preserve">  Please identify this cit</w:t>
      </w:r>
      <w:r w:rsidR="002707F9">
        <w:t>ation</w:t>
      </w:r>
      <w:r>
        <w:t xml:space="preserve"> by the author’s or organization’s name.</w:t>
      </w:r>
    </w:p>
    <w:p w14:paraId="68CEB1E5" w14:textId="22321BC5" w:rsidR="00894723" w:rsidRDefault="00894723">
      <w:pPr>
        <w:pStyle w:val="CommentText"/>
      </w:pPr>
    </w:p>
  </w:comment>
  <w:comment w:id="371" w:author="Author" w:initials="A">
    <w:p w14:paraId="4DE279E5" w14:textId="046B3743" w:rsidR="00894723" w:rsidRDefault="00894723">
      <w:pPr>
        <w:pStyle w:val="CommentText"/>
      </w:pPr>
      <w:r>
        <w:rPr>
          <w:rStyle w:val="CommentReference"/>
        </w:rPr>
        <w:annotationRef/>
      </w:r>
    </w:p>
  </w:comment>
  <w:comment w:id="372" w:author="Author" w:initials="A">
    <w:p w14:paraId="624C3A9D" w14:textId="0562F7D5" w:rsidR="00894723" w:rsidRDefault="00894723" w:rsidP="007B5395">
      <w:r>
        <w:rPr>
          <w:rStyle w:val="CommentReference"/>
        </w:rPr>
        <w:annotationRef/>
      </w:r>
      <w:r>
        <w:t xml:space="preserve">  Please provide information here on lone mother households, as indicated in this heading.  Demographic data on the number of those households, their rate of poverty, number of children, etc. are needed here.</w:t>
      </w:r>
    </w:p>
    <w:p w14:paraId="2033BC7D" w14:textId="217179C5" w:rsidR="00894723" w:rsidRDefault="00894723">
      <w:pPr>
        <w:pStyle w:val="CommentText"/>
      </w:pPr>
    </w:p>
  </w:comment>
  <w:comment w:id="394" w:author="Author" w:initials="A">
    <w:p w14:paraId="35E9E7A6" w14:textId="2B8A5364" w:rsidR="00894723" w:rsidRDefault="00894723" w:rsidP="00276AE0">
      <w:r>
        <w:rPr>
          <w:rStyle w:val="CommentReference"/>
        </w:rPr>
        <w:annotationRef/>
      </w:r>
      <w:r>
        <w:t xml:space="preserve">  Please supply </w:t>
      </w:r>
      <w:r w:rsidRPr="00730ABC">
        <w:rPr>
          <w:rFonts w:asciiTheme="majorBidi" w:hAnsiTheme="majorBidi" w:cstheme="majorBidi"/>
          <w:sz w:val="24"/>
          <w:szCs w:val="24"/>
        </w:rPr>
        <w:t>Adva Center, 2018</w:t>
      </w:r>
      <w:r>
        <w:rPr>
          <w:rFonts w:asciiTheme="majorBidi" w:hAnsiTheme="majorBidi" w:cstheme="majorBidi"/>
        </w:rPr>
        <w:t xml:space="preserve"> cite.</w:t>
      </w:r>
    </w:p>
    <w:p w14:paraId="2EC65603" w14:textId="696890D6" w:rsidR="00894723" w:rsidRDefault="00894723">
      <w:pPr>
        <w:pStyle w:val="CommentText"/>
      </w:pPr>
    </w:p>
  </w:comment>
  <w:comment w:id="406" w:author="Author" w:initials="A">
    <w:p w14:paraId="0A5CD1BC" w14:textId="4F3B4A4C" w:rsidR="00894723" w:rsidRDefault="00894723" w:rsidP="00753F53">
      <w:r>
        <w:rPr>
          <w:rStyle w:val="CommentReference"/>
        </w:rPr>
        <w:annotationRef/>
      </w:r>
      <w:r>
        <w:t xml:space="preserve">  80,814 children meant?  Also this is way less than 30% Please clarify.</w:t>
      </w:r>
    </w:p>
    <w:p w14:paraId="314A4A9A" w14:textId="25E6D59E" w:rsidR="00894723" w:rsidRDefault="00894723">
      <w:pPr>
        <w:pStyle w:val="CommentText"/>
      </w:pPr>
    </w:p>
  </w:comment>
  <w:comment w:id="419" w:author="Author" w:initials="A">
    <w:p w14:paraId="38EB9B87" w14:textId="3CAAD624" w:rsidR="00894723" w:rsidRDefault="00894723" w:rsidP="00753F53">
      <w:r>
        <w:rPr>
          <w:rStyle w:val="CommentReference"/>
        </w:rPr>
        <w:annotationRef/>
      </w:r>
      <w:r>
        <w:t xml:space="preserve">  Are not much better in terms of what? You have not yet addressed their living conditions, but only cited statistics.  Please clarify or delete.</w:t>
      </w:r>
    </w:p>
    <w:p w14:paraId="20C204F3" w14:textId="41BA4982" w:rsidR="00894723" w:rsidRDefault="00894723">
      <w:pPr>
        <w:pStyle w:val="CommentText"/>
      </w:pPr>
    </w:p>
  </w:comment>
  <w:comment w:id="422" w:author="Author" w:initials="A">
    <w:p w14:paraId="7C797698" w14:textId="1080E7ED" w:rsidR="00894723" w:rsidRDefault="00894723">
      <w:pPr>
        <w:pStyle w:val="CommentText"/>
      </w:pPr>
      <w:r>
        <w:rPr>
          <w:rStyle w:val="CommentReference"/>
        </w:rPr>
        <w:annotationRef/>
      </w:r>
      <w:r>
        <w:t xml:space="preserve">  How long has this strategy been in place? To prove that it succeeded, please supply employment statistics before this strategy was implemented versus afterward</w:t>
      </w:r>
    </w:p>
  </w:comment>
  <w:comment w:id="429" w:author="Author" w:initials="A">
    <w:p w14:paraId="0B6D1E0D" w14:textId="206E1217" w:rsidR="00894723" w:rsidRDefault="00894723" w:rsidP="0060296B">
      <w:r>
        <w:rPr>
          <w:rStyle w:val="CommentReference"/>
        </w:rPr>
        <w:annotationRef/>
      </w:r>
      <w:r>
        <w:t xml:space="preserve">  Is this a good definition of Haredim?</w:t>
      </w:r>
    </w:p>
    <w:p w14:paraId="504C393C" w14:textId="74268D78" w:rsidR="00894723" w:rsidRDefault="00894723">
      <w:pPr>
        <w:pStyle w:val="CommentText"/>
      </w:pPr>
    </w:p>
  </w:comment>
  <w:comment w:id="452" w:author="Author" w:initials="A">
    <w:p w14:paraId="322CBF7D" w14:textId="7FA29480" w:rsidR="00894723" w:rsidRDefault="00894723" w:rsidP="0081188D">
      <w:r>
        <w:rPr>
          <w:rStyle w:val="CommentReference"/>
        </w:rPr>
        <w:annotationRef/>
      </w:r>
      <w:r>
        <w:t xml:space="preserve">  Changes as meant?  Can you quantify how much they are underfunded?</w:t>
      </w:r>
    </w:p>
    <w:p w14:paraId="59F5651F" w14:textId="79BAEAD5" w:rsidR="00894723" w:rsidRDefault="00894723">
      <w:pPr>
        <w:pStyle w:val="CommentText"/>
      </w:pPr>
    </w:p>
  </w:comment>
  <w:comment w:id="560" w:author="Author" w:initials="A">
    <w:p w14:paraId="623A4AA0" w14:textId="6734CE19" w:rsidR="00894723" w:rsidRDefault="00894723" w:rsidP="005761A5">
      <w:r>
        <w:rPr>
          <w:rStyle w:val="CommentReference"/>
        </w:rPr>
        <w:annotationRef/>
      </w:r>
      <w:r>
        <w:t xml:space="preserve">  As meant? If it was a preexisting guide, please provide a cite for it.  If you made it up, please indicate whether it was pretested or validated in some way.</w:t>
      </w:r>
    </w:p>
    <w:p w14:paraId="7574823A" w14:textId="714DD4C2" w:rsidR="00894723" w:rsidRDefault="00894723">
      <w:pPr>
        <w:pStyle w:val="CommentText"/>
      </w:pPr>
    </w:p>
  </w:comment>
  <w:comment w:id="684" w:author="Author" w:initials="A">
    <w:p w14:paraId="19071DBA" w14:textId="4D2B9643" w:rsidR="00894723" w:rsidRDefault="00894723" w:rsidP="003D4AB9">
      <w:r>
        <w:rPr>
          <w:rStyle w:val="CommentReference"/>
        </w:rPr>
        <w:annotationRef/>
      </w:r>
      <w:r>
        <w:t xml:space="preserve">  I have not seen an apostrophe after the initial</w:t>
      </w:r>
      <w:r w:rsidR="002707F9">
        <w:t xml:space="preserve"> (</w:t>
      </w:r>
      <w:r>
        <w:t>as in R’</w:t>
      </w:r>
      <w:r w:rsidR="002707F9">
        <w:t>)</w:t>
      </w:r>
      <w:r>
        <w:t xml:space="preserve"> used in social work articles, but I am mostly familiar with US articles. Please use this if this is the standard approach. Otherwise I recommend deleting the apostrophe in every instance.</w:t>
      </w:r>
    </w:p>
    <w:p w14:paraId="7FE088B0" w14:textId="410C2DE1" w:rsidR="00894723" w:rsidRDefault="00894723">
      <w:pPr>
        <w:pStyle w:val="CommentText"/>
      </w:pPr>
    </w:p>
  </w:comment>
  <w:comment w:id="769" w:author="Author" w:initials="A">
    <w:p w14:paraId="34204589" w14:textId="2FF09975" w:rsidR="00894723" w:rsidRDefault="00894723" w:rsidP="008F2F2C">
      <w:r>
        <w:rPr>
          <w:rStyle w:val="CommentReference"/>
        </w:rPr>
        <w:annotationRef/>
      </w:r>
      <w:r>
        <w:t xml:space="preserve">  Access to what? Please clarify.</w:t>
      </w:r>
    </w:p>
    <w:p w14:paraId="0A54A77F" w14:textId="55186C9D" w:rsidR="00894723" w:rsidRDefault="00894723">
      <w:pPr>
        <w:pStyle w:val="CommentText"/>
      </w:pPr>
    </w:p>
  </w:comment>
  <w:comment w:id="851" w:author="Author" w:initials="A">
    <w:p w14:paraId="465CB35E" w14:textId="5ECFB337" w:rsidR="00894723" w:rsidRDefault="00894723" w:rsidP="00640C17">
      <w:r>
        <w:rPr>
          <w:rStyle w:val="CommentReference"/>
        </w:rPr>
        <w:annotationRef/>
      </w:r>
      <w:r>
        <w:t xml:space="preserve">  OK addition?</w:t>
      </w:r>
    </w:p>
    <w:p w14:paraId="6D59F496" w14:textId="77777777" w:rsidR="00894723" w:rsidRDefault="00894723" w:rsidP="00640C17">
      <w:pPr>
        <w:pStyle w:val="CommentText"/>
      </w:pPr>
    </w:p>
  </w:comment>
  <w:comment w:id="888" w:author="Author" w:initials="A">
    <w:p w14:paraId="6BE0F318" w14:textId="6A519AC0" w:rsidR="00894723" w:rsidRDefault="00894723" w:rsidP="00640C17">
      <w:r>
        <w:rPr>
          <w:rStyle w:val="CommentReference"/>
        </w:rPr>
        <w:annotationRef/>
      </w:r>
      <w:r>
        <w:rPr>
          <w:rStyle w:val="CommentReference"/>
        </w:rPr>
        <w:annotationRef/>
      </w:r>
      <w:r>
        <w:t xml:space="preserve">  Do these changes reflect your intended meaning?</w:t>
      </w:r>
    </w:p>
    <w:p w14:paraId="2FDADB0D" w14:textId="77777777" w:rsidR="00894723" w:rsidRDefault="00894723" w:rsidP="00640C17">
      <w:pPr>
        <w:pStyle w:val="CommentText"/>
      </w:pPr>
    </w:p>
    <w:p w14:paraId="7AB8A792" w14:textId="7A125AF6" w:rsidR="00894723" w:rsidRDefault="00894723">
      <w:pPr>
        <w:pStyle w:val="CommentText"/>
      </w:pPr>
    </w:p>
  </w:comment>
  <w:comment w:id="953" w:author="Author" w:initials="A">
    <w:p w14:paraId="46B3361F" w14:textId="47C246F5" w:rsidR="00894723" w:rsidRDefault="00894723" w:rsidP="00587DCC">
      <w:r>
        <w:rPr>
          <w:rStyle w:val="CommentReference"/>
        </w:rPr>
        <w:annotationRef/>
      </w:r>
      <w:r>
        <w:t xml:space="preserve">  Does she mean, Why do I spend money on such things when I can use it to buy things for my children?</w:t>
      </w:r>
    </w:p>
    <w:p w14:paraId="1CB3C39B" w14:textId="6430136F" w:rsidR="00894723" w:rsidRDefault="00894723">
      <w:pPr>
        <w:pStyle w:val="CommentText"/>
      </w:pPr>
    </w:p>
  </w:comment>
  <w:comment w:id="1022" w:author="Author" w:initials="A">
    <w:p w14:paraId="2BE14849" w14:textId="54589213" w:rsidR="00894723" w:rsidRDefault="00894723" w:rsidP="002A76D7">
      <w:r>
        <w:rPr>
          <w:rStyle w:val="CommentReference"/>
        </w:rPr>
        <w:annotationRef/>
      </w:r>
      <w:r>
        <w:t xml:space="preserve">  Or, “I see it is my responsibility”?</w:t>
      </w:r>
    </w:p>
    <w:p w14:paraId="414D3784" w14:textId="7C9ED608" w:rsidR="00894723" w:rsidRDefault="00894723">
      <w:pPr>
        <w:pStyle w:val="CommentText"/>
      </w:pPr>
    </w:p>
  </w:comment>
  <w:comment w:id="1255" w:author="Author" w:initials="A">
    <w:p w14:paraId="3FC5E829" w14:textId="50B76106" w:rsidR="00894723" w:rsidRDefault="00894723" w:rsidP="00F715EC">
      <w:r>
        <w:rPr>
          <w:rStyle w:val="CommentReference"/>
        </w:rPr>
        <w:annotationRef/>
      </w:r>
      <w:r>
        <w:t xml:space="preserve">  OK addition?</w:t>
      </w:r>
    </w:p>
    <w:p w14:paraId="4E2593B8" w14:textId="266837C0" w:rsidR="00894723" w:rsidRDefault="00894723">
      <w:pPr>
        <w:pStyle w:val="CommentText"/>
      </w:pPr>
    </w:p>
  </w:comment>
  <w:comment w:id="1273" w:author="Author" w:initials="A">
    <w:p w14:paraId="4381B162" w14:textId="77777777" w:rsidR="00ED359B" w:rsidRDefault="00ED359B">
      <w:pPr>
        <w:pStyle w:val="CommentText"/>
      </w:pPr>
      <w:r>
        <w:rPr>
          <w:rStyle w:val="CommentReference"/>
        </w:rPr>
        <w:annotationRef/>
      </w:r>
      <w:r>
        <w:t>Can this be re-phrased:</w:t>
      </w:r>
    </w:p>
    <w:p w14:paraId="16C9ECD0" w14:textId="0E450BA1" w:rsidR="00ED359B" w:rsidRDefault="00ED359B">
      <w:pPr>
        <w:pStyle w:val="CommentText"/>
      </w:pPr>
      <w:r>
        <w:t>Going to social places, and even more so, inviting people to my home, is something that is very constricting.</w:t>
      </w:r>
    </w:p>
  </w:comment>
  <w:comment w:id="1300" w:author="Author" w:initials="A">
    <w:p w14:paraId="4A27EDD3" w14:textId="1C6F0B9E" w:rsidR="00894723" w:rsidRDefault="00894723">
      <w:pPr>
        <w:pStyle w:val="CommentText"/>
      </w:pPr>
      <w:r>
        <w:rPr>
          <w:rStyle w:val="CommentReference"/>
        </w:rPr>
        <w:annotationRef/>
      </w:r>
      <w:r>
        <w:t xml:space="preserve">  As meant?</w:t>
      </w:r>
    </w:p>
  </w:comment>
  <w:comment w:id="1337" w:author="Author" w:initials="A">
    <w:p w14:paraId="18B77F4D" w14:textId="649A1C04" w:rsidR="00894723" w:rsidRDefault="00894723" w:rsidP="00F715EC">
      <w:r>
        <w:rPr>
          <w:rStyle w:val="CommentReference"/>
        </w:rPr>
        <w:annotationRef/>
      </w:r>
      <w:r>
        <w:rPr>
          <w:sz w:val="23"/>
          <w:szCs w:val="23"/>
        </w:rPr>
        <w:t xml:space="preserve">  Yet this does not refer to borrowing from a family member but a neighbor. Do you have any quotes about family members lending money?</w:t>
      </w:r>
    </w:p>
    <w:p w14:paraId="291A0A3A" w14:textId="529B7EB8" w:rsidR="00894723" w:rsidRDefault="00894723">
      <w:pPr>
        <w:pStyle w:val="CommentText"/>
      </w:pPr>
    </w:p>
  </w:comment>
  <w:comment w:id="1364" w:author="Author" w:initials="A">
    <w:p w14:paraId="6C3C6AB3" w14:textId="162BCCBF" w:rsidR="00894723" w:rsidRDefault="00894723" w:rsidP="003C43E5">
      <w:r>
        <w:rPr>
          <w:rStyle w:val="CommentReference"/>
        </w:rPr>
        <w:annotationRef/>
      </w:r>
      <w:r>
        <w:t xml:space="preserve">  Does she mean she has this much left over at the end of each month?</w:t>
      </w:r>
    </w:p>
    <w:p w14:paraId="0AAE3EAA" w14:textId="64D63708" w:rsidR="00894723" w:rsidRDefault="00894723">
      <w:pPr>
        <w:pStyle w:val="CommentText"/>
      </w:pPr>
    </w:p>
  </w:comment>
  <w:comment w:id="1427" w:author="Author" w:initials="A">
    <w:p w14:paraId="3042B287" w14:textId="1155782E" w:rsidR="00894723" w:rsidRDefault="00894723" w:rsidP="0059171F">
      <w:r>
        <w:rPr>
          <w:rStyle w:val="CommentReference"/>
        </w:rPr>
        <w:annotationRef/>
      </w:r>
      <w:r>
        <w:t xml:space="preserve">  As meant?</w:t>
      </w:r>
    </w:p>
    <w:p w14:paraId="01C382D9" w14:textId="09C7A93B" w:rsidR="00894723" w:rsidRDefault="00894723">
      <w:pPr>
        <w:pStyle w:val="CommentText"/>
      </w:pPr>
    </w:p>
  </w:comment>
  <w:comment w:id="1435" w:author="Author" w:initials="A">
    <w:p w14:paraId="658AFF57" w14:textId="173BF5B3" w:rsidR="00894723" w:rsidRDefault="00894723" w:rsidP="002A76D7">
      <w:r>
        <w:rPr>
          <w:rStyle w:val="CommentReference"/>
        </w:rPr>
        <w:annotationRef/>
      </w:r>
      <w:r>
        <w:t xml:space="preserve">  Please provide a cite for this quote.</w:t>
      </w:r>
    </w:p>
    <w:p w14:paraId="4EC88D83" w14:textId="207294D5" w:rsidR="00894723" w:rsidRDefault="00894723">
      <w:pPr>
        <w:pStyle w:val="CommentText"/>
      </w:pPr>
    </w:p>
  </w:comment>
  <w:comment w:id="1440" w:author="Author" w:initials="A">
    <w:p w14:paraId="712027C0" w14:textId="241D687C" w:rsidR="00894723" w:rsidRDefault="00894723" w:rsidP="003C43E5">
      <w:r>
        <w:rPr>
          <w:rStyle w:val="CommentReference"/>
        </w:rPr>
        <w:annotationRef/>
      </w:r>
      <w:r>
        <w:t xml:space="preserve">  Do these changes reflect your intended meaning?</w:t>
      </w:r>
    </w:p>
    <w:p w14:paraId="7AED6078" w14:textId="79A1E376" w:rsidR="00894723" w:rsidRDefault="00894723">
      <w:pPr>
        <w:pStyle w:val="CommentText"/>
      </w:pPr>
    </w:p>
  </w:comment>
  <w:comment w:id="1477" w:author="Author" w:initials="A">
    <w:p w14:paraId="09DBD690" w14:textId="39359EF7" w:rsidR="00ED359B" w:rsidRDefault="00ED359B">
      <w:pPr>
        <w:pStyle w:val="CommentText"/>
      </w:pPr>
      <w:r>
        <w:rPr>
          <w:rStyle w:val="CommentReference"/>
        </w:rPr>
        <w:annotationRef/>
      </w:r>
      <w:r>
        <w:t>Or: I cut back where I could cut back</w:t>
      </w:r>
    </w:p>
  </w:comment>
  <w:comment w:id="1494" w:author="Author" w:initials="A">
    <w:p w14:paraId="4CF14558" w14:textId="45BE9750" w:rsidR="00894723" w:rsidRDefault="00894723" w:rsidP="00CA5125">
      <w:r>
        <w:rPr>
          <w:rStyle w:val="CommentReference"/>
        </w:rPr>
        <w:annotationRef/>
      </w:r>
      <w:r>
        <w:t xml:space="preserve">  Is this the same E whom you earlier identified as a nurse? Please clarify.</w:t>
      </w:r>
    </w:p>
    <w:p w14:paraId="5257A1E3" w14:textId="5EFE21ED" w:rsidR="00894723" w:rsidRDefault="00894723">
      <w:pPr>
        <w:pStyle w:val="CommentText"/>
      </w:pPr>
    </w:p>
  </w:comment>
  <w:comment w:id="1578" w:author="Author" w:initials="A">
    <w:p w14:paraId="0A313606" w14:textId="45496EE2" w:rsidR="00894723" w:rsidRDefault="00894723" w:rsidP="003C43E5">
      <w:r>
        <w:rPr>
          <w:rStyle w:val="CommentReference"/>
        </w:rPr>
        <w:annotationRef/>
      </w:r>
      <w:r>
        <w:t xml:space="preserve">  I suggest expanding on this concept. Do you have a quote that illustrates how they cooperated?</w:t>
      </w:r>
    </w:p>
    <w:p w14:paraId="2A6D2D8F" w14:textId="1CF23C9A" w:rsidR="00894723" w:rsidRDefault="00894723">
      <w:pPr>
        <w:pStyle w:val="CommentText"/>
      </w:pPr>
    </w:p>
  </w:comment>
  <w:comment w:id="1806" w:author="Author" w:initials="A">
    <w:p w14:paraId="25C4D924" w14:textId="79D269B7" w:rsidR="00894723" w:rsidRDefault="00894723">
      <w:pPr>
        <w:pStyle w:val="CommentText"/>
      </w:pPr>
      <w:r>
        <w:rPr>
          <w:rStyle w:val="CommentReference"/>
        </w:rPr>
        <w:annotationRef/>
      </w:r>
      <w:r>
        <w:t xml:space="preserve">  Please identify this cit</w:t>
      </w:r>
      <w:r w:rsidR="00A47468">
        <w:t>ation</w:t>
      </w:r>
      <w:r>
        <w:t xml:space="preserve"> by the author’s or organization’s name.</w:t>
      </w:r>
    </w:p>
  </w:comment>
  <w:comment w:id="1876" w:author="Author" w:initials="A">
    <w:p w14:paraId="42CCC460" w14:textId="0EF0E796" w:rsidR="00894723" w:rsidRDefault="00894723" w:rsidP="009A2B55">
      <w:r>
        <w:rPr>
          <w:rStyle w:val="CommentReference"/>
        </w:rPr>
        <w:annotationRef/>
      </w:r>
      <w:r>
        <w:t xml:space="preserve">  Please supply </w:t>
      </w:r>
      <w:r w:rsidRPr="004E1127">
        <w:rPr>
          <w:rFonts w:asciiTheme="majorBidi" w:hAnsiTheme="majorBidi" w:cstheme="majorBidi"/>
          <w:spacing w:val="2"/>
          <w:sz w:val="24"/>
          <w:szCs w:val="24"/>
          <w:highlight w:val="yellow"/>
          <w:shd w:val="clear" w:color="auto" w:fill="FCFCFC"/>
        </w:rPr>
        <w:t>Douglas &amp; Mey, 1998</w:t>
      </w:r>
      <w:r w:rsidR="00A47468">
        <w:rPr>
          <w:rFonts w:asciiTheme="majorBidi" w:hAnsiTheme="majorBidi" w:cstheme="majorBidi"/>
        </w:rPr>
        <w:t xml:space="preserve"> citation</w:t>
      </w:r>
      <w:r>
        <w:rPr>
          <w:rFonts w:asciiTheme="majorBidi" w:hAnsiTheme="majorBidi" w:cstheme="majorBidi"/>
        </w:rPr>
        <w:t>.</w:t>
      </w:r>
    </w:p>
    <w:p w14:paraId="53FBD4D9" w14:textId="44966F37" w:rsidR="00894723" w:rsidRDefault="00894723">
      <w:pPr>
        <w:pStyle w:val="CommentText"/>
      </w:pPr>
    </w:p>
  </w:comment>
  <w:comment w:id="1908" w:author="Author" w:initials="A">
    <w:p w14:paraId="51F607F0" w14:textId="6F8DA834" w:rsidR="00894723" w:rsidRDefault="00894723" w:rsidP="009A2B55">
      <w:pPr>
        <w:pStyle w:val="CommentText"/>
      </w:pPr>
      <w:r>
        <w:rPr>
          <w:rStyle w:val="CommentReference"/>
        </w:rPr>
        <w:annotationRef/>
      </w:r>
      <w:r>
        <w:rPr>
          <w:rStyle w:val="CommentReference"/>
        </w:rPr>
        <w:annotationRef/>
      </w:r>
      <w:r>
        <w:t xml:space="preserve">  Please identify this cite by the author’s or organization’s name.</w:t>
      </w:r>
    </w:p>
    <w:p w14:paraId="3B9AA2CF" w14:textId="669B73A0" w:rsidR="00894723" w:rsidRDefault="00894723">
      <w:pPr>
        <w:pStyle w:val="CommentText"/>
      </w:pPr>
    </w:p>
  </w:comment>
  <w:comment w:id="1926" w:author="Author" w:initials="A">
    <w:p w14:paraId="37F43701" w14:textId="0D70A6DC" w:rsidR="00894723" w:rsidRDefault="00894723" w:rsidP="00DC4B16">
      <w:pPr>
        <w:pStyle w:val="CommentText"/>
      </w:pPr>
      <w:r>
        <w:rPr>
          <w:rStyle w:val="CommentReference"/>
        </w:rPr>
        <w:annotationRef/>
      </w:r>
      <w:r>
        <w:rPr>
          <w:rStyle w:val="CommentReference"/>
        </w:rPr>
        <w:annotationRef/>
      </w:r>
      <w:r>
        <w:t xml:space="preserve">  Please identify this cit</w:t>
      </w:r>
      <w:r w:rsidR="00A47468">
        <w:t>ation</w:t>
      </w:r>
      <w:r>
        <w:t xml:space="preserve"> by the author’s or organization’s name.</w:t>
      </w:r>
    </w:p>
    <w:p w14:paraId="2EEF0398" w14:textId="77777777" w:rsidR="00894723" w:rsidRDefault="00894723" w:rsidP="00DC4B16">
      <w:pPr>
        <w:pStyle w:val="CommentText"/>
      </w:pPr>
    </w:p>
  </w:comment>
  <w:comment w:id="1960" w:author="Author" w:initials="A">
    <w:p w14:paraId="03EB1827" w14:textId="66CA2D2C" w:rsidR="00894723" w:rsidRDefault="00894723">
      <w:pPr>
        <w:pStyle w:val="CommentText"/>
      </w:pPr>
      <w:r>
        <w:rPr>
          <w:rStyle w:val="CommentReference"/>
        </w:rPr>
        <w:annotationRef/>
      </w:r>
      <w:r>
        <w:t xml:space="preserve">  Please clarify what is meant by ‘social discourse’.</w:t>
      </w:r>
    </w:p>
  </w:comment>
  <w:comment w:id="2057" w:author="Author" w:initials="A">
    <w:p w14:paraId="3B7A42A6" w14:textId="56AD1763" w:rsidR="00894723" w:rsidRDefault="00894723" w:rsidP="009A2B55">
      <w:pPr>
        <w:pStyle w:val="CommentText"/>
      </w:pPr>
      <w:r>
        <w:rPr>
          <w:rStyle w:val="CommentReference"/>
        </w:rPr>
        <w:annotationRef/>
      </w:r>
      <w:r>
        <w:rPr>
          <w:rStyle w:val="CommentReference"/>
        </w:rPr>
        <w:annotationRef/>
      </w:r>
      <w:r>
        <w:t xml:space="preserve">  Please identify this cit</w:t>
      </w:r>
      <w:r w:rsidR="00A47468">
        <w:t>ation</w:t>
      </w:r>
      <w:r>
        <w:t xml:space="preserve"> by the author’s or organization’s name.</w:t>
      </w:r>
    </w:p>
    <w:p w14:paraId="159E44EF" w14:textId="5C5B9F2A" w:rsidR="00894723" w:rsidRDefault="00894723">
      <w:pPr>
        <w:pStyle w:val="CommentText"/>
      </w:pPr>
    </w:p>
  </w:comment>
  <w:comment w:id="2063" w:author="Author" w:initials="A">
    <w:p w14:paraId="5B4B406B" w14:textId="1753C866" w:rsidR="00894723" w:rsidRDefault="00894723" w:rsidP="000671C9">
      <w:r>
        <w:rPr>
          <w:rStyle w:val="CommentReference"/>
        </w:rPr>
        <w:annotationRef/>
      </w:r>
      <w:r>
        <w:t xml:space="preserve">  I do not quite get the point you are making here so I cannot suggest how to reword it.  Perhaps these sentences could be deleted without harm.</w:t>
      </w:r>
    </w:p>
    <w:p w14:paraId="63F37104" w14:textId="70F31E83" w:rsidR="00894723" w:rsidRDefault="00894723">
      <w:pPr>
        <w:pStyle w:val="CommentText"/>
      </w:pPr>
    </w:p>
  </w:comment>
  <w:comment w:id="2079" w:author="Author" w:initials="A">
    <w:p w14:paraId="63E6B31A" w14:textId="7E26D275" w:rsidR="00894723" w:rsidRDefault="00894723" w:rsidP="000671C9">
      <w:r>
        <w:rPr>
          <w:rStyle w:val="CommentReference"/>
        </w:rPr>
        <w:annotationRef/>
      </w:r>
      <w:r>
        <w:t xml:space="preserve">  Please provide complete page numbers of chapters and journal articles (highlighted in blue). Also please supply the missing citations (highlighted in yellow).</w:t>
      </w:r>
    </w:p>
    <w:p w14:paraId="11127EEA" w14:textId="2471D6B2" w:rsidR="00894723" w:rsidRDefault="00894723">
      <w:pPr>
        <w:pStyle w:val="CommentText"/>
      </w:pPr>
    </w:p>
  </w:comment>
  <w:comment w:id="2215" w:author="Author" w:initials="A">
    <w:p w14:paraId="548EC9E1" w14:textId="5DBE207D" w:rsidR="00894723" w:rsidRDefault="00894723" w:rsidP="000671C9">
      <w:r>
        <w:rPr>
          <w:rStyle w:val="CommentReference"/>
        </w:rPr>
        <w:annotationRef/>
      </w:r>
      <w:r>
        <w:t xml:space="preserve">  Please provide an access date here.</w:t>
      </w:r>
    </w:p>
    <w:p w14:paraId="2C3CEDE5" w14:textId="04E3941C" w:rsidR="00894723" w:rsidRDefault="00894723">
      <w:pPr>
        <w:pStyle w:val="CommentText"/>
      </w:pPr>
    </w:p>
  </w:comment>
  <w:comment w:id="2276" w:author="Author" w:initials="A">
    <w:p w14:paraId="5A7047C6" w14:textId="7CF69108" w:rsidR="00894723" w:rsidRDefault="00894723" w:rsidP="000671C9">
      <w:r>
        <w:rPr>
          <w:rStyle w:val="CommentReference"/>
        </w:rPr>
        <w:annotationRef/>
      </w:r>
      <w:r>
        <w:t xml:space="preserve">  Please provide an access date here.</w:t>
      </w:r>
    </w:p>
    <w:p w14:paraId="10858B4E" w14:textId="207E58B7" w:rsidR="00894723" w:rsidRDefault="00894723">
      <w:pPr>
        <w:pStyle w:val="CommentText"/>
      </w:pPr>
    </w:p>
  </w:comment>
  <w:comment w:id="2404" w:author="Author" w:initials="A">
    <w:p w14:paraId="58CB3960" w14:textId="5FD80AD9" w:rsidR="00894723" w:rsidRDefault="00894723" w:rsidP="00555D8E">
      <w:r>
        <w:rPr>
          <w:rStyle w:val="CommentReference"/>
        </w:rPr>
        <w:annotationRef/>
      </w:r>
      <w:r>
        <w:t xml:space="preserve">  Please provide an access date here.</w:t>
      </w:r>
    </w:p>
    <w:p w14:paraId="43F7CCA1" w14:textId="0764FB9C" w:rsidR="00894723" w:rsidRDefault="00894723">
      <w:pPr>
        <w:pStyle w:val="CommentText"/>
      </w:pPr>
    </w:p>
  </w:comment>
  <w:comment w:id="2427" w:author="Author" w:initials="A">
    <w:p w14:paraId="158B1BD1" w14:textId="6CD9B52E" w:rsidR="00894723" w:rsidRDefault="00894723" w:rsidP="00555D8E">
      <w:r>
        <w:rPr>
          <w:rStyle w:val="CommentReference"/>
        </w:rPr>
        <w:annotationRef/>
      </w:r>
      <w:r>
        <w:t xml:space="preserve">  Please provide an access date here.</w:t>
      </w:r>
    </w:p>
    <w:p w14:paraId="69C447A7" w14:textId="14B6CE8F" w:rsidR="00894723" w:rsidRDefault="00894723">
      <w:pPr>
        <w:pStyle w:val="CommentText"/>
      </w:pPr>
    </w:p>
  </w:comment>
  <w:comment w:id="2584" w:author="Author" w:initials="A">
    <w:p w14:paraId="306672D4" w14:textId="1F0EB392" w:rsidR="00894723" w:rsidRDefault="00894723" w:rsidP="00555D8E">
      <w:r>
        <w:rPr>
          <w:rStyle w:val="CommentReference"/>
        </w:rPr>
        <w:annotationRef/>
      </w:r>
      <w:r>
        <w:t xml:space="preserve">  Please provide an access date here.</w:t>
      </w:r>
    </w:p>
    <w:p w14:paraId="25618A52" w14:textId="654FFF7D" w:rsidR="00894723" w:rsidRDefault="0089472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7FCD45" w15:done="0"/>
  <w15:commentEx w15:paraId="39A24514" w15:done="0"/>
  <w15:commentEx w15:paraId="77437538" w15:done="0"/>
  <w15:commentEx w15:paraId="5D9D60B5" w15:done="0"/>
  <w15:commentEx w15:paraId="0B57B59F" w15:done="0"/>
  <w15:commentEx w15:paraId="5F885237" w15:done="0"/>
  <w15:commentEx w15:paraId="2D4FC939" w15:done="0"/>
  <w15:commentEx w15:paraId="4736DC4C" w15:done="0"/>
  <w15:commentEx w15:paraId="63D37F1F" w15:done="0"/>
  <w15:commentEx w15:paraId="4548A1E9" w15:done="0"/>
  <w15:commentEx w15:paraId="478FB2C3" w15:done="0"/>
  <w15:commentEx w15:paraId="76E50964" w15:done="0"/>
  <w15:commentEx w15:paraId="373E0670" w15:done="0"/>
  <w15:commentEx w15:paraId="68CEB1E5" w15:done="0"/>
  <w15:commentEx w15:paraId="4DE279E5" w15:done="0"/>
  <w15:commentEx w15:paraId="2033BC7D" w15:paraIdParent="4DE279E5" w15:done="0"/>
  <w15:commentEx w15:paraId="2EC65603" w15:done="0"/>
  <w15:commentEx w15:paraId="314A4A9A" w15:done="0"/>
  <w15:commentEx w15:paraId="20C204F3" w15:done="0"/>
  <w15:commentEx w15:paraId="7C797698" w15:done="0"/>
  <w15:commentEx w15:paraId="504C393C" w15:done="0"/>
  <w15:commentEx w15:paraId="59F5651F" w15:done="0"/>
  <w15:commentEx w15:paraId="7574823A" w15:done="0"/>
  <w15:commentEx w15:paraId="7FE088B0" w15:done="0"/>
  <w15:commentEx w15:paraId="0A54A77F" w15:done="0"/>
  <w15:commentEx w15:paraId="6D59F496" w15:done="0"/>
  <w15:commentEx w15:paraId="7AB8A792" w15:done="0"/>
  <w15:commentEx w15:paraId="1CB3C39B" w15:done="0"/>
  <w15:commentEx w15:paraId="414D3784" w15:done="0"/>
  <w15:commentEx w15:paraId="4E2593B8" w15:done="0"/>
  <w15:commentEx w15:paraId="16C9ECD0" w15:done="0"/>
  <w15:commentEx w15:paraId="4A27EDD3" w15:done="0"/>
  <w15:commentEx w15:paraId="291A0A3A" w15:done="0"/>
  <w15:commentEx w15:paraId="0AAE3EAA" w15:done="0"/>
  <w15:commentEx w15:paraId="01C382D9" w15:done="0"/>
  <w15:commentEx w15:paraId="4EC88D83" w15:done="0"/>
  <w15:commentEx w15:paraId="7AED6078" w15:done="0"/>
  <w15:commentEx w15:paraId="09DBD690" w15:done="0"/>
  <w15:commentEx w15:paraId="5257A1E3" w15:done="0"/>
  <w15:commentEx w15:paraId="2A6D2D8F" w15:done="0"/>
  <w15:commentEx w15:paraId="25C4D924" w15:done="0"/>
  <w15:commentEx w15:paraId="53FBD4D9" w15:done="0"/>
  <w15:commentEx w15:paraId="3B9AA2CF" w15:done="0"/>
  <w15:commentEx w15:paraId="2EEF0398" w15:done="0"/>
  <w15:commentEx w15:paraId="03EB1827" w15:done="0"/>
  <w15:commentEx w15:paraId="159E44EF" w15:done="0"/>
  <w15:commentEx w15:paraId="63F37104" w15:done="0"/>
  <w15:commentEx w15:paraId="11127EEA" w15:done="0"/>
  <w15:commentEx w15:paraId="2C3CEDE5" w15:done="0"/>
  <w15:commentEx w15:paraId="10858B4E" w15:done="0"/>
  <w15:commentEx w15:paraId="43F7CCA1" w15:done="0"/>
  <w15:commentEx w15:paraId="69C447A7" w15:done="0"/>
  <w15:commentEx w15:paraId="25618A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7FCD45" w16cid:durableId="230C88F0"/>
  <w16cid:commentId w16cid:paraId="39A24514" w16cid:durableId="230C8923"/>
  <w16cid:commentId w16cid:paraId="77437538" w16cid:durableId="230C8986"/>
  <w16cid:commentId w16cid:paraId="5D9D60B5" w16cid:durableId="23039DF0"/>
  <w16cid:commentId w16cid:paraId="0B57B59F" w16cid:durableId="2303A01D"/>
  <w16cid:commentId w16cid:paraId="5F885237" w16cid:durableId="23065E85"/>
  <w16cid:commentId w16cid:paraId="2D4FC939" w16cid:durableId="2303A133"/>
  <w16cid:commentId w16cid:paraId="4736DC4C" w16cid:durableId="2303A18B"/>
  <w16cid:commentId w16cid:paraId="63D37F1F" w16cid:durableId="23065EE6"/>
  <w16cid:commentId w16cid:paraId="4548A1E9" w16cid:durableId="2304D754"/>
  <w16cid:commentId w16cid:paraId="478FB2C3" w16cid:durableId="2305FD70"/>
  <w16cid:commentId w16cid:paraId="76E50964" w16cid:durableId="2304660D"/>
  <w16cid:commentId w16cid:paraId="373E0670" w16cid:durableId="230660B2"/>
  <w16cid:commentId w16cid:paraId="68CEB1E5" w16cid:durableId="2304D9A9"/>
  <w16cid:commentId w16cid:paraId="4DE279E5" w16cid:durableId="23046C8C"/>
  <w16cid:commentId w16cid:paraId="2033BC7D" w16cid:durableId="23046C90"/>
  <w16cid:commentId w16cid:paraId="2EC65603" w16cid:durableId="2304DB4E"/>
  <w16cid:commentId w16cid:paraId="314A4A9A" w16cid:durableId="23046870"/>
  <w16cid:commentId w16cid:paraId="20C204F3" w16cid:durableId="230468C0"/>
  <w16cid:commentId w16cid:paraId="7C797698" w16cid:durableId="23060112"/>
  <w16cid:commentId w16cid:paraId="504C393C" w16cid:durableId="23046972"/>
  <w16cid:commentId w16cid:paraId="59F5651F" w16cid:durableId="2306016D"/>
  <w16cid:commentId w16cid:paraId="7574823A" w16cid:durableId="23046E6A"/>
  <w16cid:commentId w16cid:paraId="7FE088B0" w16cid:durableId="23060680"/>
  <w16cid:commentId w16cid:paraId="0A54A77F" w16cid:durableId="230608BD"/>
  <w16cid:commentId w16cid:paraId="6D59F496" w16cid:durableId="230478B1"/>
  <w16cid:commentId w16cid:paraId="7AB8A792" w16cid:durableId="23047D17"/>
  <w16cid:commentId w16cid:paraId="1CB3C39B" w16cid:durableId="23060C9B"/>
  <w16cid:commentId w16cid:paraId="414D3784" w16cid:durableId="2306D03A"/>
  <w16cid:commentId w16cid:paraId="4E2593B8" w16cid:durableId="2304875A"/>
  <w16cid:commentId w16cid:paraId="16C9ECD0" w16cid:durableId="230C8FC6"/>
  <w16cid:commentId w16cid:paraId="4A27EDD3" w16cid:durableId="2306D8F3"/>
  <w16cid:commentId w16cid:paraId="291A0A3A" w16cid:durableId="23048919"/>
  <w16cid:commentId w16cid:paraId="0AAE3EAA" w16cid:durableId="23048985"/>
  <w16cid:commentId w16cid:paraId="01C382D9" w16cid:durableId="2306141C"/>
  <w16cid:commentId w16cid:paraId="4EC88D83" w16cid:durableId="2306D206"/>
  <w16cid:commentId w16cid:paraId="7AED6078" w16cid:durableId="23048AAC"/>
  <w16cid:commentId w16cid:paraId="09DBD690" w16cid:durableId="230C9039"/>
  <w16cid:commentId w16cid:paraId="5257A1E3" w16cid:durableId="23061F43"/>
  <w16cid:commentId w16cid:paraId="2A6D2D8F" w16cid:durableId="23048B98"/>
  <w16cid:commentId w16cid:paraId="25C4D924" w16cid:durableId="2304DC01"/>
  <w16cid:commentId w16cid:paraId="53FBD4D9" w16cid:durableId="2304DCCD"/>
  <w16cid:commentId w16cid:paraId="3B9AA2CF" w16cid:durableId="2304DD28"/>
  <w16cid:commentId w16cid:paraId="2EEF0398" w16cid:durableId="230622B1"/>
  <w16cid:commentId w16cid:paraId="03EB1827" w16cid:durableId="2306DA48"/>
  <w16cid:commentId w16cid:paraId="159E44EF" w16cid:durableId="2304DD3E"/>
  <w16cid:commentId w16cid:paraId="63F37104" w16cid:durableId="230624D1"/>
  <w16cid:commentId w16cid:paraId="11127EEA" w16cid:durableId="2306288F"/>
  <w16cid:commentId w16cid:paraId="2C3CEDE5" w16cid:durableId="2306268C"/>
  <w16cid:commentId w16cid:paraId="10858B4E" w16cid:durableId="23062752"/>
  <w16cid:commentId w16cid:paraId="43F7CCA1" w16cid:durableId="230629D4"/>
  <w16cid:commentId w16cid:paraId="69C447A7" w16cid:durableId="23062A26"/>
  <w16cid:commentId w16cid:paraId="25618A52" w16cid:durableId="23062B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D3C11"/>
    <w:multiLevelType w:val="hybridMultilevel"/>
    <w:tmpl w:val="9FF62674"/>
    <w:lvl w:ilvl="0" w:tplc="A5F4E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D1790"/>
    <w:multiLevelType w:val="hybridMultilevel"/>
    <w:tmpl w:val="A9C21014"/>
    <w:lvl w:ilvl="0" w:tplc="2C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7460B"/>
    <w:multiLevelType w:val="hybridMultilevel"/>
    <w:tmpl w:val="8DF8F14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 w15:restartNumberingAfterBreak="0">
    <w:nsid w:val="4E0612F1"/>
    <w:multiLevelType w:val="hybridMultilevel"/>
    <w:tmpl w:val="F41443DA"/>
    <w:lvl w:ilvl="0" w:tplc="B34CF192">
      <w:numFmt w:val="bullet"/>
      <w:lvlText w:val=""/>
      <w:lvlJc w:val="left"/>
      <w:pPr>
        <w:ind w:left="1088" w:hanging="728"/>
      </w:pPr>
      <w:rPr>
        <w:rFonts w:ascii="Times New Roman" w:eastAsia="Times New Roman" w:hAnsi="Times New Roman"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5532A11"/>
    <w:multiLevelType w:val="hybridMultilevel"/>
    <w:tmpl w:val="124C2A86"/>
    <w:lvl w:ilvl="0" w:tplc="B34CF192">
      <w:numFmt w:val="bullet"/>
      <w:lvlText w:val=""/>
      <w:lvlJc w:val="left"/>
      <w:pPr>
        <w:ind w:left="1448" w:hanging="728"/>
      </w:pPr>
      <w:rPr>
        <w:rFonts w:ascii="Times New Roman" w:eastAsia="Times New Roman" w:hAnsi="Times New Roman" w:cs="Times New Roman" w:hint="default"/>
        <w:b w:val="0"/>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56960950"/>
    <w:multiLevelType w:val="hybridMultilevel"/>
    <w:tmpl w:val="C7B8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9009C"/>
    <w:multiLevelType w:val="hybridMultilevel"/>
    <w:tmpl w:val="3C9EDEF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5DCD5A83"/>
    <w:multiLevelType w:val="hybridMultilevel"/>
    <w:tmpl w:val="DFE02210"/>
    <w:lvl w:ilvl="0" w:tplc="0262A9FA">
      <w:start w:val="1"/>
      <w:numFmt w:val="decimal"/>
      <w:lvlText w:val="%1."/>
      <w:lvlJc w:val="left"/>
      <w:pPr>
        <w:ind w:left="72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0560C"/>
    <w:multiLevelType w:val="multilevel"/>
    <w:tmpl w:val="28B88674"/>
    <w:lvl w:ilvl="0">
      <w:start w:val="1"/>
      <w:numFmt w:val="decimal"/>
      <w:lvlText w:val="%1."/>
      <w:lvlJc w:val="left"/>
      <w:pPr>
        <w:ind w:left="927" w:hanging="360"/>
      </w:pPr>
      <w:rPr>
        <w:rFonts w:eastAsiaTheme="minorHAnsi" w:cstheme="majorBidi" w:hint="default"/>
        <w:color w:val="auto"/>
        <w:u w:val="single"/>
      </w:rPr>
    </w:lvl>
    <w:lvl w:ilvl="1">
      <w:start w:val="1"/>
      <w:numFmt w:val="decimal"/>
      <w:isLgl/>
      <w:lvlText w:val="%1.%2"/>
      <w:lvlJc w:val="left"/>
      <w:pPr>
        <w:ind w:left="1287" w:hanging="360"/>
      </w:pPr>
      <w:rPr>
        <w:rFonts w:eastAsiaTheme="minorHAnsi" w:cs="Consolas" w:hint="default"/>
        <w:color w:val="auto"/>
        <w:u w:val="single"/>
      </w:rPr>
    </w:lvl>
    <w:lvl w:ilvl="2">
      <w:start w:val="1"/>
      <w:numFmt w:val="decimal"/>
      <w:isLgl/>
      <w:lvlText w:val="%1.%2.%3"/>
      <w:lvlJc w:val="left"/>
      <w:pPr>
        <w:ind w:left="2007" w:hanging="720"/>
      </w:pPr>
      <w:rPr>
        <w:rFonts w:eastAsiaTheme="minorHAnsi" w:cs="Consolas" w:hint="default"/>
        <w:color w:val="auto"/>
        <w:u w:val="single"/>
      </w:rPr>
    </w:lvl>
    <w:lvl w:ilvl="3">
      <w:start w:val="1"/>
      <w:numFmt w:val="decimal"/>
      <w:isLgl/>
      <w:lvlText w:val="%1.%2.%3.%4"/>
      <w:lvlJc w:val="left"/>
      <w:pPr>
        <w:ind w:left="2367" w:hanging="720"/>
      </w:pPr>
      <w:rPr>
        <w:rFonts w:eastAsiaTheme="minorHAnsi" w:cs="Consolas" w:hint="default"/>
        <w:color w:val="auto"/>
        <w:u w:val="single"/>
      </w:rPr>
    </w:lvl>
    <w:lvl w:ilvl="4">
      <w:start w:val="1"/>
      <w:numFmt w:val="decimal"/>
      <w:isLgl/>
      <w:lvlText w:val="%1.%2.%3.%4.%5"/>
      <w:lvlJc w:val="left"/>
      <w:pPr>
        <w:ind w:left="3087" w:hanging="1080"/>
      </w:pPr>
      <w:rPr>
        <w:rFonts w:eastAsiaTheme="minorHAnsi" w:cs="Consolas" w:hint="default"/>
        <w:color w:val="auto"/>
        <w:u w:val="single"/>
      </w:rPr>
    </w:lvl>
    <w:lvl w:ilvl="5">
      <w:start w:val="1"/>
      <w:numFmt w:val="decimal"/>
      <w:isLgl/>
      <w:lvlText w:val="%1.%2.%3.%4.%5.%6"/>
      <w:lvlJc w:val="left"/>
      <w:pPr>
        <w:ind w:left="3447" w:hanging="1080"/>
      </w:pPr>
      <w:rPr>
        <w:rFonts w:eastAsiaTheme="minorHAnsi" w:cs="Consolas" w:hint="default"/>
        <w:color w:val="auto"/>
        <w:u w:val="single"/>
      </w:rPr>
    </w:lvl>
    <w:lvl w:ilvl="6">
      <w:start w:val="1"/>
      <w:numFmt w:val="decimal"/>
      <w:isLgl/>
      <w:lvlText w:val="%1.%2.%3.%4.%5.%6.%7"/>
      <w:lvlJc w:val="left"/>
      <w:pPr>
        <w:ind w:left="4167" w:hanging="1440"/>
      </w:pPr>
      <w:rPr>
        <w:rFonts w:eastAsiaTheme="minorHAnsi" w:cs="Consolas" w:hint="default"/>
        <w:color w:val="auto"/>
        <w:u w:val="single"/>
      </w:rPr>
    </w:lvl>
    <w:lvl w:ilvl="7">
      <w:start w:val="1"/>
      <w:numFmt w:val="decimal"/>
      <w:isLgl/>
      <w:lvlText w:val="%1.%2.%3.%4.%5.%6.%7.%8"/>
      <w:lvlJc w:val="left"/>
      <w:pPr>
        <w:ind w:left="4527" w:hanging="1440"/>
      </w:pPr>
      <w:rPr>
        <w:rFonts w:eastAsiaTheme="minorHAnsi" w:cs="Consolas" w:hint="default"/>
        <w:color w:val="auto"/>
        <w:u w:val="single"/>
      </w:rPr>
    </w:lvl>
    <w:lvl w:ilvl="8">
      <w:start w:val="1"/>
      <w:numFmt w:val="decimal"/>
      <w:isLgl/>
      <w:lvlText w:val="%1.%2.%3.%4.%5.%6.%7.%8.%9"/>
      <w:lvlJc w:val="left"/>
      <w:pPr>
        <w:ind w:left="4887" w:hanging="1440"/>
      </w:pPr>
      <w:rPr>
        <w:rFonts w:eastAsiaTheme="minorHAnsi" w:cs="Consolas" w:hint="default"/>
        <w:color w:val="auto"/>
        <w:u w:val="single"/>
      </w:rPr>
    </w:lvl>
  </w:abstractNum>
  <w:abstractNum w:abstractNumId="9" w15:restartNumberingAfterBreak="0">
    <w:nsid w:val="65203CE5"/>
    <w:multiLevelType w:val="hybridMultilevel"/>
    <w:tmpl w:val="644AC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C45BA"/>
    <w:multiLevelType w:val="multilevel"/>
    <w:tmpl w:val="80E8C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1E67FC"/>
    <w:multiLevelType w:val="hybridMultilevel"/>
    <w:tmpl w:val="74F4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41BF4"/>
    <w:multiLevelType w:val="hybridMultilevel"/>
    <w:tmpl w:val="0D2A4BD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7CFE7ECA"/>
    <w:multiLevelType w:val="hybridMultilevel"/>
    <w:tmpl w:val="BDD8B78C"/>
    <w:lvl w:ilvl="0" w:tplc="B34CF192">
      <w:numFmt w:val="bullet"/>
      <w:lvlText w:val=""/>
      <w:lvlJc w:val="left"/>
      <w:pPr>
        <w:ind w:left="1088" w:hanging="728"/>
      </w:pPr>
      <w:rPr>
        <w:rFonts w:ascii="Times New Roman" w:eastAsia="Times New Roman" w:hAnsi="Times New Roman"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11"/>
  </w:num>
  <w:num w:numId="6">
    <w:abstractNumId w:val="1"/>
  </w:num>
  <w:num w:numId="7">
    <w:abstractNumId w:val="9"/>
  </w:num>
  <w:num w:numId="8">
    <w:abstractNumId w:val="10"/>
  </w:num>
  <w:num w:numId="9">
    <w:abstractNumId w:val="6"/>
  </w:num>
  <w:num w:numId="10">
    <w:abstractNumId w:val="3"/>
  </w:num>
  <w:num w:numId="11">
    <w:abstractNumId w:val="4"/>
  </w:num>
  <w:num w:numId="12">
    <w:abstractNumId w:val="13"/>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557"/>
    <w:rsid w:val="0000029F"/>
    <w:rsid w:val="000032B9"/>
    <w:rsid w:val="000033EE"/>
    <w:rsid w:val="00005E81"/>
    <w:rsid w:val="00006842"/>
    <w:rsid w:val="000100F7"/>
    <w:rsid w:val="00012806"/>
    <w:rsid w:val="00012C2F"/>
    <w:rsid w:val="00015F22"/>
    <w:rsid w:val="00016533"/>
    <w:rsid w:val="00017A8C"/>
    <w:rsid w:val="000201C7"/>
    <w:rsid w:val="00021255"/>
    <w:rsid w:val="00024C72"/>
    <w:rsid w:val="000272A8"/>
    <w:rsid w:val="00030457"/>
    <w:rsid w:val="00034B52"/>
    <w:rsid w:val="00034E51"/>
    <w:rsid w:val="00036A7C"/>
    <w:rsid w:val="0004011C"/>
    <w:rsid w:val="00041088"/>
    <w:rsid w:val="00041099"/>
    <w:rsid w:val="00050048"/>
    <w:rsid w:val="00051AA3"/>
    <w:rsid w:val="00051DF0"/>
    <w:rsid w:val="00063775"/>
    <w:rsid w:val="00066A75"/>
    <w:rsid w:val="000671C9"/>
    <w:rsid w:val="0006745D"/>
    <w:rsid w:val="000708EB"/>
    <w:rsid w:val="00072A20"/>
    <w:rsid w:val="00073063"/>
    <w:rsid w:val="0008037A"/>
    <w:rsid w:val="000836BA"/>
    <w:rsid w:val="000859AE"/>
    <w:rsid w:val="00085B93"/>
    <w:rsid w:val="000871A9"/>
    <w:rsid w:val="0009259A"/>
    <w:rsid w:val="000966A8"/>
    <w:rsid w:val="000A4FAB"/>
    <w:rsid w:val="000A5520"/>
    <w:rsid w:val="000A7755"/>
    <w:rsid w:val="000B016A"/>
    <w:rsid w:val="000B04BC"/>
    <w:rsid w:val="000B47DB"/>
    <w:rsid w:val="000B7AFF"/>
    <w:rsid w:val="000C0FDD"/>
    <w:rsid w:val="000C2574"/>
    <w:rsid w:val="000C57DB"/>
    <w:rsid w:val="000C6022"/>
    <w:rsid w:val="000C65D8"/>
    <w:rsid w:val="000C7310"/>
    <w:rsid w:val="000D1E56"/>
    <w:rsid w:val="000D3F98"/>
    <w:rsid w:val="000D48B8"/>
    <w:rsid w:val="000D5727"/>
    <w:rsid w:val="000D60D8"/>
    <w:rsid w:val="000D67A1"/>
    <w:rsid w:val="000E0F1B"/>
    <w:rsid w:val="000E4855"/>
    <w:rsid w:val="000E524F"/>
    <w:rsid w:val="000E69F4"/>
    <w:rsid w:val="000F13F3"/>
    <w:rsid w:val="000F2A1F"/>
    <w:rsid w:val="000F52CA"/>
    <w:rsid w:val="000F6262"/>
    <w:rsid w:val="00100E25"/>
    <w:rsid w:val="00103400"/>
    <w:rsid w:val="00103431"/>
    <w:rsid w:val="00103F10"/>
    <w:rsid w:val="001050AD"/>
    <w:rsid w:val="0010784A"/>
    <w:rsid w:val="00107D93"/>
    <w:rsid w:val="0011418C"/>
    <w:rsid w:val="00114E9E"/>
    <w:rsid w:val="00117ECF"/>
    <w:rsid w:val="001201B4"/>
    <w:rsid w:val="00120E03"/>
    <w:rsid w:val="001235CC"/>
    <w:rsid w:val="00124972"/>
    <w:rsid w:val="0012581C"/>
    <w:rsid w:val="00130EEF"/>
    <w:rsid w:val="0013387A"/>
    <w:rsid w:val="00136670"/>
    <w:rsid w:val="00143006"/>
    <w:rsid w:val="001430E3"/>
    <w:rsid w:val="00145817"/>
    <w:rsid w:val="00145CBA"/>
    <w:rsid w:val="00146C3F"/>
    <w:rsid w:val="00151F52"/>
    <w:rsid w:val="00153332"/>
    <w:rsid w:val="00156912"/>
    <w:rsid w:val="00160BD2"/>
    <w:rsid w:val="00163103"/>
    <w:rsid w:val="00163431"/>
    <w:rsid w:val="001679AE"/>
    <w:rsid w:val="00170EEB"/>
    <w:rsid w:val="00172C98"/>
    <w:rsid w:val="00174F9D"/>
    <w:rsid w:val="00175C26"/>
    <w:rsid w:val="00175F4A"/>
    <w:rsid w:val="00180393"/>
    <w:rsid w:val="001858C7"/>
    <w:rsid w:val="00193AA1"/>
    <w:rsid w:val="001953DE"/>
    <w:rsid w:val="00195ED1"/>
    <w:rsid w:val="00196F75"/>
    <w:rsid w:val="001A0DAA"/>
    <w:rsid w:val="001A0F2F"/>
    <w:rsid w:val="001A2CB2"/>
    <w:rsid w:val="001A474B"/>
    <w:rsid w:val="001A580C"/>
    <w:rsid w:val="001A58D3"/>
    <w:rsid w:val="001B0A60"/>
    <w:rsid w:val="001B1DE3"/>
    <w:rsid w:val="001B1F76"/>
    <w:rsid w:val="001B3B34"/>
    <w:rsid w:val="001B589C"/>
    <w:rsid w:val="001C2486"/>
    <w:rsid w:val="001C2D9D"/>
    <w:rsid w:val="001C4005"/>
    <w:rsid w:val="001C665D"/>
    <w:rsid w:val="001C7BA9"/>
    <w:rsid w:val="001C7C73"/>
    <w:rsid w:val="001C7EFF"/>
    <w:rsid w:val="001D05A8"/>
    <w:rsid w:val="001D0799"/>
    <w:rsid w:val="001D22D5"/>
    <w:rsid w:val="001D52DC"/>
    <w:rsid w:val="001D69F9"/>
    <w:rsid w:val="001D6B4D"/>
    <w:rsid w:val="001D784B"/>
    <w:rsid w:val="001E1068"/>
    <w:rsid w:val="001F337A"/>
    <w:rsid w:val="001F51DA"/>
    <w:rsid w:val="001F5367"/>
    <w:rsid w:val="001F6AA7"/>
    <w:rsid w:val="00200229"/>
    <w:rsid w:val="002039B2"/>
    <w:rsid w:val="0020444D"/>
    <w:rsid w:val="00207421"/>
    <w:rsid w:val="0021438B"/>
    <w:rsid w:val="00214E70"/>
    <w:rsid w:val="00225314"/>
    <w:rsid w:val="00226377"/>
    <w:rsid w:val="002323A0"/>
    <w:rsid w:val="00232A8A"/>
    <w:rsid w:val="00232F41"/>
    <w:rsid w:val="00233EFD"/>
    <w:rsid w:val="00234B4A"/>
    <w:rsid w:val="002355F4"/>
    <w:rsid w:val="00235B9E"/>
    <w:rsid w:val="00236F50"/>
    <w:rsid w:val="00237756"/>
    <w:rsid w:val="00247A0B"/>
    <w:rsid w:val="00250849"/>
    <w:rsid w:val="00250E7E"/>
    <w:rsid w:val="002512D1"/>
    <w:rsid w:val="00251366"/>
    <w:rsid w:val="00254ED9"/>
    <w:rsid w:val="002564D1"/>
    <w:rsid w:val="0026412F"/>
    <w:rsid w:val="00267A88"/>
    <w:rsid w:val="00267AEA"/>
    <w:rsid w:val="002707F9"/>
    <w:rsid w:val="00271111"/>
    <w:rsid w:val="00276AE0"/>
    <w:rsid w:val="002826D7"/>
    <w:rsid w:val="00282D2F"/>
    <w:rsid w:val="00284801"/>
    <w:rsid w:val="00290271"/>
    <w:rsid w:val="002903E5"/>
    <w:rsid w:val="0029398B"/>
    <w:rsid w:val="00293AA7"/>
    <w:rsid w:val="00295E74"/>
    <w:rsid w:val="002A0638"/>
    <w:rsid w:val="002A1008"/>
    <w:rsid w:val="002A1B20"/>
    <w:rsid w:val="002A227F"/>
    <w:rsid w:val="002A76D7"/>
    <w:rsid w:val="002B0B86"/>
    <w:rsid w:val="002B5078"/>
    <w:rsid w:val="002B67D2"/>
    <w:rsid w:val="002B783B"/>
    <w:rsid w:val="002B7AE4"/>
    <w:rsid w:val="002B7BBE"/>
    <w:rsid w:val="002C3765"/>
    <w:rsid w:val="002C4E83"/>
    <w:rsid w:val="002C70D0"/>
    <w:rsid w:val="002D04D5"/>
    <w:rsid w:val="002D30E5"/>
    <w:rsid w:val="002D4001"/>
    <w:rsid w:val="002D520D"/>
    <w:rsid w:val="002E4810"/>
    <w:rsid w:val="002E63EF"/>
    <w:rsid w:val="002E642A"/>
    <w:rsid w:val="002E73D4"/>
    <w:rsid w:val="002E7A6B"/>
    <w:rsid w:val="002F013A"/>
    <w:rsid w:val="002F0E23"/>
    <w:rsid w:val="002F1C8F"/>
    <w:rsid w:val="002F34C6"/>
    <w:rsid w:val="002F5E5C"/>
    <w:rsid w:val="002F5F62"/>
    <w:rsid w:val="0030195F"/>
    <w:rsid w:val="00301DFE"/>
    <w:rsid w:val="00301F81"/>
    <w:rsid w:val="00302D9C"/>
    <w:rsid w:val="003045CF"/>
    <w:rsid w:val="003055E0"/>
    <w:rsid w:val="00315A1D"/>
    <w:rsid w:val="003163ED"/>
    <w:rsid w:val="00316A46"/>
    <w:rsid w:val="00320277"/>
    <w:rsid w:val="003213B1"/>
    <w:rsid w:val="00324599"/>
    <w:rsid w:val="00331472"/>
    <w:rsid w:val="003327D6"/>
    <w:rsid w:val="00332AE1"/>
    <w:rsid w:val="003344F0"/>
    <w:rsid w:val="00335844"/>
    <w:rsid w:val="0033674C"/>
    <w:rsid w:val="003372EF"/>
    <w:rsid w:val="003425FD"/>
    <w:rsid w:val="00343BC1"/>
    <w:rsid w:val="003441AA"/>
    <w:rsid w:val="0034506A"/>
    <w:rsid w:val="00347DBB"/>
    <w:rsid w:val="00353893"/>
    <w:rsid w:val="0035538C"/>
    <w:rsid w:val="00355DC2"/>
    <w:rsid w:val="00356781"/>
    <w:rsid w:val="003613D8"/>
    <w:rsid w:val="00364FCF"/>
    <w:rsid w:val="003668EE"/>
    <w:rsid w:val="00367D53"/>
    <w:rsid w:val="00370C12"/>
    <w:rsid w:val="00371AAF"/>
    <w:rsid w:val="00380321"/>
    <w:rsid w:val="00381002"/>
    <w:rsid w:val="003814C7"/>
    <w:rsid w:val="0038205A"/>
    <w:rsid w:val="003826C3"/>
    <w:rsid w:val="00383D5D"/>
    <w:rsid w:val="00384769"/>
    <w:rsid w:val="00386839"/>
    <w:rsid w:val="00392E29"/>
    <w:rsid w:val="00393370"/>
    <w:rsid w:val="003940D7"/>
    <w:rsid w:val="003A0055"/>
    <w:rsid w:val="003A153D"/>
    <w:rsid w:val="003A22DC"/>
    <w:rsid w:val="003A272D"/>
    <w:rsid w:val="003A46E5"/>
    <w:rsid w:val="003B2BBB"/>
    <w:rsid w:val="003B3AD3"/>
    <w:rsid w:val="003B4003"/>
    <w:rsid w:val="003B5815"/>
    <w:rsid w:val="003C139A"/>
    <w:rsid w:val="003C40F6"/>
    <w:rsid w:val="003C43E5"/>
    <w:rsid w:val="003C44AC"/>
    <w:rsid w:val="003C4FB7"/>
    <w:rsid w:val="003C6CB2"/>
    <w:rsid w:val="003C773F"/>
    <w:rsid w:val="003C7AD8"/>
    <w:rsid w:val="003D0190"/>
    <w:rsid w:val="003D4140"/>
    <w:rsid w:val="003D4AB9"/>
    <w:rsid w:val="003D624D"/>
    <w:rsid w:val="003D6E49"/>
    <w:rsid w:val="003E2467"/>
    <w:rsid w:val="003E2CB1"/>
    <w:rsid w:val="003E3D8C"/>
    <w:rsid w:val="003E6641"/>
    <w:rsid w:val="003E7A5C"/>
    <w:rsid w:val="003E7FD8"/>
    <w:rsid w:val="003F1756"/>
    <w:rsid w:val="003F2457"/>
    <w:rsid w:val="003F33E2"/>
    <w:rsid w:val="003F3F23"/>
    <w:rsid w:val="003F678F"/>
    <w:rsid w:val="003F680F"/>
    <w:rsid w:val="003F7A2D"/>
    <w:rsid w:val="004000BA"/>
    <w:rsid w:val="00401241"/>
    <w:rsid w:val="00401731"/>
    <w:rsid w:val="004030CF"/>
    <w:rsid w:val="00404313"/>
    <w:rsid w:val="00405E20"/>
    <w:rsid w:val="004070E7"/>
    <w:rsid w:val="00412E57"/>
    <w:rsid w:val="0041501D"/>
    <w:rsid w:val="004160A9"/>
    <w:rsid w:val="00416E67"/>
    <w:rsid w:val="00420CBE"/>
    <w:rsid w:val="00423246"/>
    <w:rsid w:val="00423FF5"/>
    <w:rsid w:val="004243BB"/>
    <w:rsid w:val="00424D2A"/>
    <w:rsid w:val="004278AC"/>
    <w:rsid w:val="0043022F"/>
    <w:rsid w:val="00430385"/>
    <w:rsid w:val="0043369F"/>
    <w:rsid w:val="00435DEE"/>
    <w:rsid w:val="004406B5"/>
    <w:rsid w:val="004409A4"/>
    <w:rsid w:val="004417AB"/>
    <w:rsid w:val="00444F28"/>
    <w:rsid w:val="004461AB"/>
    <w:rsid w:val="00447CA9"/>
    <w:rsid w:val="004528D3"/>
    <w:rsid w:val="00455E73"/>
    <w:rsid w:val="00460C21"/>
    <w:rsid w:val="00461F45"/>
    <w:rsid w:val="00466650"/>
    <w:rsid w:val="004730F4"/>
    <w:rsid w:val="0047417A"/>
    <w:rsid w:val="0047455B"/>
    <w:rsid w:val="00474DAC"/>
    <w:rsid w:val="0047543B"/>
    <w:rsid w:val="004755B4"/>
    <w:rsid w:val="00476F4C"/>
    <w:rsid w:val="004770AE"/>
    <w:rsid w:val="004815B1"/>
    <w:rsid w:val="00483A9B"/>
    <w:rsid w:val="00484EB7"/>
    <w:rsid w:val="004863C4"/>
    <w:rsid w:val="004917D4"/>
    <w:rsid w:val="00494E4C"/>
    <w:rsid w:val="00497CAA"/>
    <w:rsid w:val="004A039D"/>
    <w:rsid w:val="004A04BF"/>
    <w:rsid w:val="004A0BC5"/>
    <w:rsid w:val="004A35BB"/>
    <w:rsid w:val="004A53C6"/>
    <w:rsid w:val="004A65EF"/>
    <w:rsid w:val="004A7F38"/>
    <w:rsid w:val="004B1770"/>
    <w:rsid w:val="004B3AD5"/>
    <w:rsid w:val="004B659D"/>
    <w:rsid w:val="004D324F"/>
    <w:rsid w:val="004D49A5"/>
    <w:rsid w:val="004E0194"/>
    <w:rsid w:val="004E02E5"/>
    <w:rsid w:val="004E0A0A"/>
    <w:rsid w:val="004E1127"/>
    <w:rsid w:val="004E1832"/>
    <w:rsid w:val="004E1855"/>
    <w:rsid w:val="004E1B04"/>
    <w:rsid w:val="004E32B5"/>
    <w:rsid w:val="004E4B88"/>
    <w:rsid w:val="004E58A9"/>
    <w:rsid w:val="004E641F"/>
    <w:rsid w:val="004E6F0E"/>
    <w:rsid w:val="004E7674"/>
    <w:rsid w:val="004E7B2B"/>
    <w:rsid w:val="004F0BCB"/>
    <w:rsid w:val="004F46C5"/>
    <w:rsid w:val="004F50C2"/>
    <w:rsid w:val="004F6FD9"/>
    <w:rsid w:val="004F7BD2"/>
    <w:rsid w:val="005005F5"/>
    <w:rsid w:val="00500A98"/>
    <w:rsid w:val="00505364"/>
    <w:rsid w:val="0050753D"/>
    <w:rsid w:val="0050793B"/>
    <w:rsid w:val="00510AF6"/>
    <w:rsid w:val="00511953"/>
    <w:rsid w:val="005125F4"/>
    <w:rsid w:val="00515213"/>
    <w:rsid w:val="00515314"/>
    <w:rsid w:val="005156C4"/>
    <w:rsid w:val="005200C3"/>
    <w:rsid w:val="00523EEE"/>
    <w:rsid w:val="00525D40"/>
    <w:rsid w:val="0052708D"/>
    <w:rsid w:val="00531090"/>
    <w:rsid w:val="00532193"/>
    <w:rsid w:val="005325DC"/>
    <w:rsid w:val="005327B4"/>
    <w:rsid w:val="00532B36"/>
    <w:rsid w:val="0053799F"/>
    <w:rsid w:val="00543E2C"/>
    <w:rsid w:val="00545034"/>
    <w:rsid w:val="0054795D"/>
    <w:rsid w:val="00552CF1"/>
    <w:rsid w:val="00555D8E"/>
    <w:rsid w:val="00557F0C"/>
    <w:rsid w:val="00561980"/>
    <w:rsid w:val="00564800"/>
    <w:rsid w:val="00564AF7"/>
    <w:rsid w:val="00564E38"/>
    <w:rsid w:val="005651BB"/>
    <w:rsid w:val="00565432"/>
    <w:rsid w:val="005704EE"/>
    <w:rsid w:val="00572F99"/>
    <w:rsid w:val="0057319D"/>
    <w:rsid w:val="005755CF"/>
    <w:rsid w:val="005761A5"/>
    <w:rsid w:val="00576764"/>
    <w:rsid w:val="00576DA8"/>
    <w:rsid w:val="005819DB"/>
    <w:rsid w:val="0058243E"/>
    <w:rsid w:val="0058491D"/>
    <w:rsid w:val="0058514F"/>
    <w:rsid w:val="00585ABC"/>
    <w:rsid w:val="00585BED"/>
    <w:rsid w:val="00585EDC"/>
    <w:rsid w:val="00586E45"/>
    <w:rsid w:val="00587DCC"/>
    <w:rsid w:val="00590C41"/>
    <w:rsid w:val="00590FB1"/>
    <w:rsid w:val="005910F1"/>
    <w:rsid w:val="0059171F"/>
    <w:rsid w:val="00593650"/>
    <w:rsid w:val="00596631"/>
    <w:rsid w:val="005A23EF"/>
    <w:rsid w:val="005A2CAC"/>
    <w:rsid w:val="005A2CF4"/>
    <w:rsid w:val="005A548C"/>
    <w:rsid w:val="005B0087"/>
    <w:rsid w:val="005B0DCC"/>
    <w:rsid w:val="005B220D"/>
    <w:rsid w:val="005B3810"/>
    <w:rsid w:val="005B3C69"/>
    <w:rsid w:val="005B7E2D"/>
    <w:rsid w:val="005C3A17"/>
    <w:rsid w:val="005C44AF"/>
    <w:rsid w:val="005C586C"/>
    <w:rsid w:val="005C70B0"/>
    <w:rsid w:val="005C7528"/>
    <w:rsid w:val="005D16E8"/>
    <w:rsid w:val="005D1D23"/>
    <w:rsid w:val="005D2F43"/>
    <w:rsid w:val="005D2FA3"/>
    <w:rsid w:val="005D3210"/>
    <w:rsid w:val="005D70FB"/>
    <w:rsid w:val="005E3A6A"/>
    <w:rsid w:val="005E4AC9"/>
    <w:rsid w:val="005E6263"/>
    <w:rsid w:val="005E7AF0"/>
    <w:rsid w:val="005F32D2"/>
    <w:rsid w:val="005F4CD0"/>
    <w:rsid w:val="005F6157"/>
    <w:rsid w:val="005F6967"/>
    <w:rsid w:val="0060155A"/>
    <w:rsid w:val="00602117"/>
    <w:rsid w:val="0060261C"/>
    <w:rsid w:val="0060296B"/>
    <w:rsid w:val="00603AFE"/>
    <w:rsid w:val="00607282"/>
    <w:rsid w:val="00607BF9"/>
    <w:rsid w:val="006125A6"/>
    <w:rsid w:val="00612825"/>
    <w:rsid w:val="0061517C"/>
    <w:rsid w:val="00615CED"/>
    <w:rsid w:val="0061620D"/>
    <w:rsid w:val="006223FB"/>
    <w:rsid w:val="00623D1F"/>
    <w:rsid w:val="00624C0D"/>
    <w:rsid w:val="006272AC"/>
    <w:rsid w:val="00630963"/>
    <w:rsid w:val="006312C1"/>
    <w:rsid w:val="00631BA1"/>
    <w:rsid w:val="00633D82"/>
    <w:rsid w:val="00635539"/>
    <w:rsid w:val="00636D7C"/>
    <w:rsid w:val="00637634"/>
    <w:rsid w:val="00640C17"/>
    <w:rsid w:val="0064351C"/>
    <w:rsid w:val="006439DF"/>
    <w:rsid w:val="00646267"/>
    <w:rsid w:val="006474B7"/>
    <w:rsid w:val="0065008F"/>
    <w:rsid w:val="00650F64"/>
    <w:rsid w:val="0065201D"/>
    <w:rsid w:val="00652383"/>
    <w:rsid w:val="0065285D"/>
    <w:rsid w:val="00652C8A"/>
    <w:rsid w:val="00656DAB"/>
    <w:rsid w:val="0066099B"/>
    <w:rsid w:val="00661630"/>
    <w:rsid w:val="0066419F"/>
    <w:rsid w:val="0066596A"/>
    <w:rsid w:val="00670A74"/>
    <w:rsid w:val="00671A08"/>
    <w:rsid w:val="006747E8"/>
    <w:rsid w:val="00677EBF"/>
    <w:rsid w:val="0068190D"/>
    <w:rsid w:val="006832D0"/>
    <w:rsid w:val="00684010"/>
    <w:rsid w:val="00685E10"/>
    <w:rsid w:val="00692C8C"/>
    <w:rsid w:val="00694736"/>
    <w:rsid w:val="00696D70"/>
    <w:rsid w:val="006A0A53"/>
    <w:rsid w:val="006A0CEF"/>
    <w:rsid w:val="006A1099"/>
    <w:rsid w:val="006A216E"/>
    <w:rsid w:val="006A2330"/>
    <w:rsid w:val="006A2C95"/>
    <w:rsid w:val="006A75DB"/>
    <w:rsid w:val="006B0276"/>
    <w:rsid w:val="006B6A4A"/>
    <w:rsid w:val="006C1211"/>
    <w:rsid w:val="006C29E2"/>
    <w:rsid w:val="006C681F"/>
    <w:rsid w:val="006D38B3"/>
    <w:rsid w:val="006E1633"/>
    <w:rsid w:val="006E1FAA"/>
    <w:rsid w:val="006E5A42"/>
    <w:rsid w:val="006E614A"/>
    <w:rsid w:val="006F1CA5"/>
    <w:rsid w:val="006F38A4"/>
    <w:rsid w:val="006F4C32"/>
    <w:rsid w:val="006F7AC6"/>
    <w:rsid w:val="007002B5"/>
    <w:rsid w:val="00703E85"/>
    <w:rsid w:val="00707362"/>
    <w:rsid w:val="00707797"/>
    <w:rsid w:val="00714565"/>
    <w:rsid w:val="0071514E"/>
    <w:rsid w:val="00715C40"/>
    <w:rsid w:val="007161F7"/>
    <w:rsid w:val="00716610"/>
    <w:rsid w:val="00716B55"/>
    <w:rsid w:val="00717DB0"/>
    <w:rsid w:val="00720B2B"/>
    <w:rsid w:val="00720F43"/>
    <w:rsid w:val="0072187E"/>
    <w:rsid w:val="00721B32"/>
    <w:rsid w:val="0072378F"/>
    <w:rsid w:val="007241EB"/>
    <w:rsid w:val="0072433E"/>
    <w:rsid w:val="00725F4A"/>
    <w:rsid w:val="00730ABC"/>
    <w:rsid w:val="00730D4A"/>
    <w:rsid w:val="007319B2"/>
    <w:rsid w:val="00735036"/>
    <w:rsid w:val="00735817"/>
    <w:rsid w:val="007367CF"/>
    <w:rsid w:val="00736B1A"/>
    <w:rsid w:val="007372DB"/>
    <w:rsid w:val="00740526"/>
    <w:rsid w:val="00740E1B"/>
    <w:rsid w:val="007417BF"/>
    <w:rsid w:val="00741B3F"/>
    <w:rsid w:val="007421C5"/>
    <w:rsid w:val="00742CE7"/>
    <w:rsid w:val="00743702"/>
    <w:rsid w:val="00743ADF"/>
    <w:rsid w:val="0074602C"/>
    <w:rsid w:val="007461F0"/>
    <w:rsid w:val="00746957"/>
    <w:rsid w:val="00746C72"/>
    <w:rsid w:val="00747A4E"/>
    <w:rsid w:val="00750A0A"/>
    <w:rsid w:val="007512C6"/>
    <w:rsid w:val="00753F53"/>
    <w:rsid w:val="00755699"/>
    <w:rsid w:val="007559DA"/>
    <w:rsid w:val="00756238"/>
    <w:rsid w:val="00756706"/>
    <w:rsid w:val="00756DC6"/>
    <w:rsid w:val="00760AC1"/>
    <w:rsid w:val="0076166F"/>
    <w:rsid w:val="00762830"/>
    <w:rsid w:val="00765BBE"/>
    <w:rsid w:val="00767198"/>
    <w:rsid w:val="00767FE1"/>
    <w:rsid w:val="00770BC1"/>
    <w:rsid w:val="007723E5"/>
    <w:rsid w:val="00773057"/>
    <w:rsid w:val="00773F4A"/>
    <w:rsid w:val="007750BC"/>
    <w:rsid w:val="00775222"/>
    <w:rsid w:val="00775628"/>
    <w:rsid w:val="00776721"/>
    <w:rsid w:val="00776CC0"/>
    <w:rsid w:val="00780773"/>
    <w:rsid w:val="00780EE4"/>
    <w:rsid w:val="00782282"/>
    <w:rsid w:val="00786519"/>
    <w:rsid w:val="00786DA5"/>
    <w:rsid w:val="00787117"/>
    <w:rsid w:val="00790D47"/>
    <w:rsid w:val="00790DF2"/>
    <w:rsid w:val="007946EE"/>
    <w:rsid w:val="00796058"/>
    <w:rsid w:val="007A5E95"/>
    <w:rsid w:val="007A618C"/>
    <w:rsid w:val="007A6FFB"/>
    <w:rsid w:val="007B38ED"/>
    <w:rsid w:val="007B5395"/>
    <w:rsid w:val="007B707F"/>
    <w:rsid w:val="007C1859"/>
    <w:rsid w:val="007C4B33"/>
    <w:rsid w:val="007C5221"/>
    <w:rsid w:val="007C7A61"/>
    <w:rsid w:val="007D2E5A"/>
    <w:rsid w:val="007D36C8"/>
    <w:rsid w:val="007D6E82"/>
    <w:rsid w:val="007E066B"/>
    <w:rsid w:val="007E2128"/>
    <w:rsid w:val="007E3B9B"/>
    <w:rsid w:val="007E46EA"/>
    <w:rsid w:val="007E4757"/>
    <w:rsid w:val="007E62AD"/>
    <w:rsid w:val="007E663F"/>
    <w:rsid w:val="007E74D8"/>
    <w:rsid w:val="007E7AA4"/>
    <w:rsid w:val="007F0C64"/>
    <w:rsid w:val="007F16F7"/>
    <w:rsid w:val="007F2621"/>
    <w:rsid w:val="007F2BB8"/>
    <w:rsid w:val="007F69E7"/>
    <w:rsid w:val="008006B8"/>
    <w:rsid w:val="0080402E"/>
    <w:rsid w:val="0080426E"/>
    <w:rsid w:val="00807765"/>
    <w:rsid w:val="008104CA"/>
    <w:rsid w:val="0081188D"/>
    <w:rsid w:val="00811CCF"/>
    <w:rsid w:val="0081593B"/>
    <w:rsid w:val="00815A70"/>
    <w:rsid w:val="00816693"/>
    <w:rsid w:val="00816BA2"/>
    <w:rsid w:val="00817F83"/>
    <w:rsid w:val="0082054D"/>
    <w:rsid w:val="00820830"/>
    <w:rsid w:val="008213DB"/>
    <w:rsid w:val="00822FD0"/>
    <w:rsid w:val="008262DB"/>
    <w:rsid w:val="00827020"/>
    <w:rsid w:val="00827CE9"/>
    <w:rsid w:val="008320D6"/>
    <w:rsid w:val="00836412"/>
    <w:rsid w:val="00841564"/>
    <w:rsid w:val="0084157B"/>
    <w:rsid w:val="00841BF2"/>
    <w:rsid w:val="00841DF4"/>
    <w:rsid w:val="0084200A"/>
    <w:rsid w:val="008451E8"/>
    <w:rsid w:val="0084672D"/>
    <w:rsid w:val="0085083A"/>
    <w:rsid w:val="00852682"/>
    <w:rsid w:val="0085271C"/>
    <w:rsid w:val="0085285F"/>
    <w:rsid w:val="00852CE6"/>
    <w:rsid w:val="0085406B"/>
    <w:rsid w:val="0085497A"/>
    <w:rsid w:val="00857F49"/>
    <w:rsid w:val="00860F0D"/>
    <w:rsid w:val="0086284C"/>
    <w:rsid w:val="00865326"/>
    <w:rsid w:val="0086601B"/>
    <w:rsid w:val="00871269"/>
    <w:rsid w:val="00872C45"/>
    <w:rsid w:val="00874459"/>
    <w:rsid w:val="00876E32"/>
    <w:rsid w:val="008772C1"/>
    <w:rsid w:val="008855B3"/>
    <w:rsid w:val="008868A5"/>
    <w:rsid w:val="008919A5"/>
    <w:rsid w:val="00893D36"/>
    <w:rsid w:val="008944C4"/>
    <w:rsid w:val="00894723"/>
    <w:rsid w:val="008964EA"/>
    <w:rsid w:val="00897582"/>
    <w:rsid w:val="008A1447"/>
    <w:rsid w:val="008A3D20"/>
    <w:rsid w:val="008A4250"/>
    <w:rsid w:val="008A5AB5"/>
    <w:rsid w:val="008A6413"/>
    <w:rsid w:val="008B1377"/>
    <w:rsid w:val="008B4800"/>
    <w:rsid w:val="008C0462"/>
    <w:rsid w:val="008C17A6"/>
    <w:rsid w:val="008C21BB"/>
    <w:rsid w:val="008D27B1"/>
    <w:rsid w:val="008D5706"/>
    <w:rsid w:val="008D72B6"/>
    <w:rsid w:val="008E06CE"/>
    <w:rsid w:val="008E1734"/>
    <w:rsid w:val="008E18C8"/>
    <w:rsid w:val="008E347F"/>
    <w:rsid w:val="008E542F"/>
    <w:rsid w:val="008E6C16"/>
    <w:rsid w:val="008F0D3A"/>
    <w:rsid w:val="008F2C8C"/>
    <w:rsid w:val="008F2F2C"/>
    <w:rsid w:val="008F53F6"/>
    <w:rsid w:val="008F658B"/>
    <w:rsid w:val="008F7E57"/>
    <w:rsid w:val="009013BC"/>
    <w:rsid w:val="00902C34"/>
    <w:rsid w:val="00902F0E"/>
    <w:rsid w:val="00903167"/>
    <w:rsid w:val="00906C4B"/>
    <w:rsid w:val="00907557"/>
    <w:rsid w:val="009077C2"/>
    <w:rsid w:val="00911D5F"/>
    <w:rsid w:val="00915087"/>
    <w:rsid w:val="009151E0"/>
    <w:rsid w:val="00915461"/>
    <w:rsid w:val="009162C3"/>
    <w:rsid w:val="00917D9A"/>
    <w:rsid w:val="009205C4"/>
    <w:rsid w:val="00920D02"/>
    <w:rsid w:val="009277DE"/>
    <w:rsid w:val="0093084A"/>
    <w:rsid w:val="00931748"/>
    <w:rsid w:val="00931BF6"/>
    <w:rsid w:val="00932A80"/>
    <w:rsid w:val="00933259"/>
    <w:rsid w:val="009401BC"/>
    <w:rsid w:val="00944E9A"/>
    <w:rsid w:val="0094590C"/>
    <w:rsid w:val="00946737"/>
    <w:rsid w:val="0094790A"/>
    <w:rsid w:val="00951473"/>
    <w:rsid w:val="00951F0C"/>
    <w:rsid w:val="00956771"/>
    <w:rsid w:val="009573DB"/>
    <w:rsid w:val="009645F5"/>
    <w:rsid w:val="00964A9B"/>
    <w:rsid w:val="009652F9"/>
    <w:rsid w:val="00971638"/>
    <w:rsid w:val="00973240"/>
    <w:rsid w:val="00974950"/>
    <w:rsid w:val="00977A98"/>
    <w:rsid w:val="00977F57"/>
    <w:rsid w:val="00977FB5"/>
    <w:rsid w:val="00985D13"/>
    <w:rsid w:val="00990C00"/>
    <w:rsid w:val="00990F79"/>
    <w:rsid w:val="00992862"/>
    <w:rsid w:val="00992951"/>
    <w:rsid w:val="00995ABE"/>
    <w:rsid w:val="009A045D"/>
    <w:rsid w:val="009A2B55"/>
    <w:rsid w:val="009A3944"/>
    <w:rsid w:val="009A4F68"/>
    <w:rsid w:val="009A7B0F"/>
    <w:rsid w:val="009B02E9"/>
    <w:rsid w:val="009B1A0A"/>
    <w:rsid w:val="009B4060"/>
    <w:rsid w:val="009B6EC1"/>
    <w:rsid w:val="009B7133"/>
    <w:rsid w:val="009B7EA0"/>
    <w:rsid w:val="009C30DD"/>
    <w:rsid w:val="009D3977"/>
    <w:rsid w:val="009D4CE4"/>
    <w:rsid w:val="009D7005"/>
    <w:rsid w:val="009E0B2F"/>
    <w:rsid w:val="009E7F1C"/>
    <w:rsid w:val="009F647D"/>
    <w:rsid w:val="00A00D5B"/>
    <w:rsid w:val="00A00EE7"/>
    <w:rsid w:val="00A0346D"/>
    <w:rsid w:val="00A05C04"/>
    <w:rsid w:val="00A100BE"/>
    <w:rsid w:val="00A12D4E"/>
    <w:rsid w:val="00A13302"/>
    <w:rsid w:val="00A14807"/>
    <w:rsid w:val="00A15B32"/>
    <w:rsid w:val="00A20348"/>
    <w:rsid w:val="00A20BE8"/>
    <w:rsid w:val="00A23059"/>
    <w:rsid w:val="00A252AC"/>
    <w:rsid w:val="00A2637B"/>
    <w:rsid w:val="00A27446"/>
    <w:rsid w:val="00A32280"/>
    <w:rsid w:val="00A33850"/>
    <w:rsid w:val="00A35993"/>
    <w:rsid w:val="00A36CB5"/>
    <w:rsid w:val="00A37B18"/>
    <w:rsid w:val="00A400FC"/>
    <w:rsid w:val="00A41009"/>
    <w:rsid w:val="00A4111D"/>
    <w:rsid w:val="00A4214C"/>
    <w:rsid w:val="00A43F3F"/>
    <w:rsid w:val="00A44AA9"/>
    <w:rsid w:val="00A47468"/>
    <w:rsid w:val="00A5039B"/>
    <w:rsid w:val="00A52492"/>
    <w:rsid w:val="00A53480"/>
    <w:rsid w:val="00A55066"/>
    <w:rsid w:val="00A5534D"/>
    <w:rsid w:val="00A55561"/>
    <w:rsid w:val="00A57B71"/>
    <w:rsid w:val="00A61266"/>
    <w:rsid w:val="00A618DF"/>
    <w:rsid w:val="00A61AA0"/>
    <w:rsid w:val="00A64C7C"/>
    <w:rsid w:val="00A65021"/>
    <w:rsid w:val="00A70A4F"/>
    <w:rsid w:val="00A736D9"/>
    <w:rsid w:val="00A742C8"/>
    <w:rsid w:val="00A752E7"/>
    <w:rsid w:val="00A81C50"/>
    <w:rsid w:val="00A865B7"/>
    <w:rsid w:val="00A875E2"/>
    <w:rsid w:val="00A9108A"/>
    <w:rsid w:val="00A92F05"/>
    <w:rsid w:val="00A938DE"/>
    <w:rsid w:val="00AA0017"/>
    <w:rsid w:val="00AA063E"/>
    <w:rsid w:val="00AA0DF8"/>
    <w:rsid w:val="00AA1669"/>
    <w:rsid w:val="00AA203F"/>
    <w:rsid w:val="00AA5094"/>
    <w:rsid w:val="00AA6A5D"/>
    <w:rsid w:val="00AA6FF2"/>
    <w:rsid w:val="00AB1088"/>
    <w:rsid w:val="00AB1B98"/>
    <w:rsid w:val="00AB2C53"/>
    <w:rsid w:val="00AB44BD"/>
    <w:rsid w:val="00AB470F"/>
    <w:rsid w:val="00AB49FD"/>
    <w:rsid w:val="00AC1AC2"/>
    <w:rsid w:val="00AC7720"/>
    <w:rsid w:val="00AD044E"/>
    <w:rsid w:val="00AD21DF"/>
    <w:rsid w:val="00AD26A4"/>
    <w:rsid w:val="00AD27FF"/>
    <w:rsid w:val="00AD4BEB"/>
    <w:rsid w:val="00AD68E0"/>
    <w:rsid w:val="00AE3751"/>
    <w:rsid w:val="00AF008D"/>
    <w:rsid w:val="00AF2E94"/>
    <w:rsid w:val="00AF40BF"/>
    <w:rsid w:val="00AF5563"/>
    <w:rsid w:val="00B01EC9"/>
    <w:rsid w:val="00B01FF6"/>
    <w:rsid w:val="00B030DC"/>
    <w:rsid w:val="00B053D8"/>
    <w:rsid w:val="00B101F9"/>
    <w:rsid w:val="00B1225A"/>
    <w:rsid w:val="00B148B5"/>
    <w:rsid w:val="00B22A1B"/>
    <w:rsid w:val="00B24DFB"/>
    <w:rsid w:val="00B30239"/>
    <w:rsid w:val="00B30262"/>
    <w:rsid w:val="00B3098E"/>
    <w:rsid w:val="00B322FD"/>
    <w:rsid w:val="00B3294C"/>
    <w:rsid w:val="00B33AAC"/>
    <w:rsid w:val="00B34632"/>
    <w:rsid w:val="00B358CF"/>
    <w:rsid w:val="00B43C1D"/>
    <w:rsid w:val="00B450F4"/>
    <w:rsid w:val="00B51AA0"/>
    <w:rsid w:val="00B54840"/>
    <w:rsid w:val="00B56524"/>
    <w:rsid w:val="00B56A13"/>
    <w:rsid w:val="00B60607"/>
    <w:rsid w:val="00B663A8"/>
    <w:rsid w:val="00B67CBF"/>
    <w:rsid w:val="00B709E2"/>
    <w:rsid w:val="00B71A96"/>
    <w:rsid w:val="00B72B07"/>
    <w:rsid w:val="00B73192"/>
    <w:rsid w:val="00B74EB0"/>
    <w:rsid w:val="00B7652F"/>
    <w:rsid w:val="00B81A81"/>
    <w:rsid w:val="00B844B9"/>
    <w:rsid w:val="00B854CA"/>
    <w:rsid w:val="00B91D59"/>
    <w:rsid w:val="00B95C9E"/>
    <w:rsid w:val="00B96D80"/>
    <w:rsid w:val="00BA095C"/>
    <w:rsid w:val="00BA3158"/>
    <w:rsid w:val="00BB34A1"/>
    <w:rsid w:val="00BB3E87"/>
    <w:rsid w:val="00BB4DA5"/>
    <w:rsid w:val="00BB72A9"/>
    <w:rsid w:val="00BB7EA2"/>
    <w:rsid w:val="00BC0232"/>
    <w:rsid w:val="00BC0C3F"/>
    <w:rsid w:val="00BC0D2E"/>
    <w:rsid w:val="00BC18B9"/>
    <w:rsid w:val="00BC1928"/>
    <w:rsid w:val="00BC1BBA"/>
    <w:rsid w:val="00BC2267"/>
    <w:rsid w:val="00BC382B"/>
    <w:rsid w:val="00BD3AE5"/>
    <w:rsid w:val="00BD3B5E"/>
    <w:rsid w:val="00BD4B18"/>
    <w:rsid w:val="00BD73B4"/>
    <w:rsid w:val="00BE0831"/>
    <w:rsid w:val="00BE0C3D"/>
    <w:rsid w:val="00BE1284"/>
    <w:rsid w:val="00BE1FDC"/>
    <w:rsid w:val="00BE476F"/>
    <w:rsid w:val="00BE4D90"/>
    <w:rsid w:val="00BE53BA"/>
    <w:rsid w:val="00BE5A34"/>
    <w:rsid w:val="00BE6119"/>
    <w:rsid w:val="00BF0028"/>
    <w:rsid w:val="00BF0502"/>
    <w:rsid w:val="00BF2797"/>
    <w:rsid w:val="00BF347C"/>
    <w:rsid w:val="00BF506D"/>
    <w:rsid w:val="00BF64B7"/>
    <w:rsid w:val="00BF7DD3"/>
    <w:rsid w:val="00C0041A"/>
    <w:rsid w:val="00C014ED"/>
    <w:rsid w:val="00C01673"/>
    <w:rsid w:val="00C0168F"/>
    <w:rsid w:val="00C02063"/>
    <w:rsid w:val="00C05181"/>
    <w:rsid w:val="00C10151"/>
    <w:rsid w:val="00C11990"/>
    <w:rsid w:val="00C119A1"/>
    <w:rsid w:val="00C13A2D"/>
    <w:rsid w:val="00C1738B"/>
    <w:rsid w:val="00C228D7"/>
    <w:rsid w:val="00C25853"/>
    <w:rsid w:val="00C26C34"/>
    <w:rsid w:val="00C3160A"/>
    <w:rsid w:val="00C348A8"/>
    <w:rsid w:val="00C5587E"/>
    <w:rsid w:val="00C55AF6"/>
    <w:rsid w:val="00C57D14"/>
    <w:rsid w:val="00C6069E"/>
    <w:rsid w:val="00C606DA"/>
    <w:rsid w:val="00C66AE0"/>
    <w:rsid w:val="00C71E48"/>
    <w:rsid w:val="00C74B82"/>
    <w:rsid w:val="00C75ACE"/>
    <w:rsid w:val="00C75DC1"/>
    <w:rsid w:val="00C771A4"/>
    <w:rsid w:val="00C81975"/>
    <w:rsid w:val="00C81A55"/>
    <w:rsid w:val="00C822B2"/>
    <w:rsid w:val="00C8269E"/>
    <w:rsid w:val="00C85A02"/>
    <w:rsid w:val="00C85A16"/>
    <w:rsid w:val="00C86A29"/>
    <w:rsid w:val="00C91AF4"/>
    <w:rsid w:val="00C93034"/>
    <w:rsid w:val="00C9549A"/>
    <w:rsid w:val="00C97931"/>
    <w:rsid w:val="00CA489B"/>
    <w:rsid w:val="00CA5125"/>
    <w:rsid w:val="00CA65A3"/>
    <w:rsid w:val="00CB10AC"/>
    <w:rsid w:val="00CB22AD"/>
    <w:rsid w:val="00CB230E"/>
    <w:rsid w:val="00CB2EFA"/>
    <w:rsid w:val="00CB4A2F"/>
    <w:rsid w:val="00CB5043"/>
    <w:rsid w:val="00CB75D6"/>
    <w:rsid w:val="00CC19CD"/>
    <w:rsid w:val="00CC3286"/>
    <w:rsid w:val="00CC5C87"/>
    <w:rsid w:val="00CC7C06"/>
    <w:rsid w:val="00CD3391"/>
    <w:rsid w:val="00CD3F14"/>
    <w:rsid w:val="00CD4412"/>
    <w:rsid w:val="00CD4B14"/>
    <w:rsid w:val="00CD5611"/>
    <w:rsid w:val="00CE1BF7"/>
    <w:rsid w:val="00CE2DA3"/>
    <w:rsid w:val="00CE3944"/>
    <w:rsid w:val="00CE53F0"/>
    <w:rsid w:val="00CE710B"/>
    <w:rsid w:val="00CE7CAF"/>
    <w:rsid w:val="00CF04FE"/>
    <w:rsid w:val="00CF17CC"/>
    <w:rsid w:val="00CF2140"/>
    <w:rsid w:val="00CF7025"/>
    <w:rsid w:val="00CF70CE"/>
    <w:rsid w:val="00CF7BF8"/>
    <w:rsid w:val="00D00814"/>
    <w:rsid w:val="00D069CD"/>
    <w:rsid w:val="00D0722F"/>
    <w:rsid w:val="00D124AA"/>
    <w:rsid w:val="00D12C61"/>
    <w:rsid w:val="00D139FC"/>
    <w:rsid w:val="00D15213"/>
    <w:rsid w:val="00D16F91"/>
    <w:rsid w:val="00D174D3"/>
    <w:rsid w:val="00D205EF"/>
    <w:rsid w:val="00D22B52"/>
    <w:rsid w:val="00D23896"/>
    <w:rsid w:val="00D25404"/>
    <w:rsid w:val="00D2545F"/>
    <w:rsid w:val="00D269DA"/>
    <w:rsid w:val="00D27C24"/>
    <w:rsid w:val="00D308F1"/>
    <w:rsid w:val="00D30998"/>
    <w:rsid w:val="00D3693C"/>
    <w:rsid w:val="00D4168E"/>
    <w:rsid w:val="00D454DC"/>
    <w:rsid w:val="00D45D97"/>
    <w:rsid w:val="00D50D97"/>
    <w:rsid w:val="00D5418B"/>
    <w:rsid w:val="00D56023"/>
    <w:rsid w:val="00D56240"/>
    <w:rsid w:val="00D56528"/>
    <w:rsid w:val="00D60EBE"/>
    <w:rsid w:val="00D64279"/>
    <w:rsid w:val="00D65841"/>
    <w:rsid w:val="00D65B3E"/>
    <w:rsid w:val="00D73543"/>
    <w:rsid w:val="00D74877"/>
    <w:rsid w:val="00D750F2"/>
    <w:rsid w:val="00D77292"/>
    <w:rsid w:val="00D835D3"/>
    <w:rsid w:val="00D87DDB"/>
    <w:rsid w:val="00D90326"/>
    <w:rsid w:val="00D90D72"/>
    <w:rsid w:val="00D96559"/>
    <w:rsid w:val="00D96F62"/>
    <w:rsid w:val="00DA19C7"/>
    <w:rsid w:val="00DA4777"/>
    <w:rsid w:val="00DA5DCB"/>
    <w:rsid w:val="00DA64A8"/>
    <w:rsid w:val="00DB1F9C"/>
    <w:rsid w:val="00DC1BCC"/>
    <w:rsid w:val="00DC20A5"/>
    <w:rsid w:val="00DC4B16"/>
    <w:rsid w:val="00DC4D26"/>
    <w:rsid w:val="00DC701C"/>
    <w:rsid w:val="00DC7BF6"/>
    <w:rsid w:val="00DD2082"/>
    <w:rsid w:val="00DD2510"/>
    <w:rsid w:val="00DD50C8"/>
    <w:rsid w:val="00DD5A5E"/>
    <w:rsid w:val="00DE1665"/>
    <w:rsid w:val="00DE4BA6"/>
    <w:rsid w:val="00DF15FD"/>
    <w:rsid w:val="00DF1702"/>
    <w:rsid w:val="00DF1B3F"/>
    <w:rsid w:val="00DF65CF"/>
    <w:rsid w:val="00DF7003"/>
    <w:rsid w:val="00E011C7"/>
    <w:rsid w:val="00E04294"/>
    <w:rsid w:val="00E04DDB"/>
    <w:rsid w:val="00E104E4"/>
    <w:rsid w:val="00E13341"/>
    <w:rsid w:val="00E156A0"/>
    <w:rsid w:val="00E17437"/>
    <w:rsid w:val="00E215AA"/>
    <w:rsid w:val="00E22E9F"/>
    <w:rsid w:val="00E24A2B"/>
    <w:rsid w:val="00E2688D"/>
    <w:rsid w:val="00E31150"/>
    <w:rsid w:val="00E33231"/>
    <w:rsid w:val="00E40394"/>
    <w:rsid w:val="00E42274"/>
    <w:rsid w:val="00E473B3"/>
    <w:rsid w:val="00E5097F"/>
    <w:rsid w:val="00E51EBE"/>
    <w:rsid w:val="00E53948"/>
    <w:rsid w:val="00E60046"/>
    <w:rsid w:val="00E60D74"/>
    <w:rsid w:val="00E61B63"/>
    <w:rsid w:val="00E725E9"/>
    <w:rsid w:val="00E73CEF"/>
    <w:rsid w:val="00E73E50"/>
    <w:rsid w:val="00E744AA"/>
    <w:rsid w:val="00E75297"/>
    <w:rsid w:val="00E762A8"/>
    <w:rsid w:val="00E76B7D"/>
    <w:rsid w:val="00E76E43"/>
    <w:rsid w:val="00E809C9"/>
    <w:rsid w:val="00E838EA"/>
    <w:rsid w:val="00E8596F"/>
    <w:rsid w:val="00E91F3A"/>
    <w:rsid w:val="00E93469"/>
    <w:rsid w:val="00EA0FAA"/>
    <w:rsid w:val="00EA1DAD"/>
    <w:rsid w:val="00EA6377"/>
    <w:rsid w:val="00EA79C5"/>
    <w:rsid w:val="00EB4E91"/>
    <w:rsid w:val="00EB7B71"/>
    <w:rsid w:val="00EC1DC0"/>
    <w:rsid w:val="00EC53E7"/>
    <w:rsid w:val="00EC7669"/>
    <w:rsid w:val="00EC7B67"/>
    <w:rsid w:val="00ED1D9A"/>
    <w:rsid w:val="00ED359B"/>
    <w:rsid w:val="00ED3BC6"/>
    <w:rsid w:val="00ED7AA9"/>
    <w:rsid w:val="00EE17F1"/>
    <w:rsid w:val="00EE2840"/>
    <w:rsid w:val="00EE3044"/>
    <w:rsid w:val="00EE3DFC"/>
    <w:rsid w:val="00EE576B"/>
    <w:rsid w:val="00EE7B03"/>
    <w:rsid w:val="00EF54D2"/>
    <w:rsid w:val="00EF554D"/>
    <w:rsid w:val="00EF6E0C"/>
    <w:rsid w:val="00F00E00"/>
    <w:rsid w:val="00F02C92"/>
    <w:rsid w:val="00F036C4"/>
    <w:rsid w:val="00F03A8C"/>
    <w:rsid w:val="00F03F46"/>
    <w:rsid w:val="00F047AF"/>
    <w:rsid w:val="00F05ECD"/>
    <w:rsid w:val="00F06C06"/>
    <w:rsid w:val="00F12034"/>
    <w:rsid w:val="00F125F9"/>
    <w:rsid w:val="00F214B4"/>
    <w:rsid w:val="00F226CF"/>
    <w:rsid w:val="00F23E1F"/>
    <w:rsid w:val="00F26D28"/>
    <w:rsid w:val="00F328DB"/>
    <w:rsid w:val="00F416A3"/>
    <w:rsid w:val="00F4363B"/>
    <w:rsid w:val="00F45596"/>
    <w:rsid w:val="00F46343"/>
    <w:rsid w:val="00F51B8D"/>
    <w:rsid w:val="00F53758"/>
    <w:rsid w:val="00F55F16"/>
    <w:rsid w:val="00F56858"/>
    <w:rsid w:val="00F57C37"/>
    <w:rsid w:val="00F64301"/>
    <w:rsid w:val="00F643B8"/>
    <w:rsid w:val="00F64E6D"/>
    <w:rsid w:val="00F701DB"/>
    <w:rsid w:val="00F715EC"/>
    <w:rsid w:val="00F75137"/>
    <w:rsid w:val="00F76BC6"/>
    <w:rsid w:val="00F86BDD"/>
    <w:rsid w:val="00F86F04"/>
    <w:rsid w:val="00F969F8"/>
    <w:rsid w:val="00F97411"/>
    <w:rsid w:val="00F97FD4"/>
    <w:rsid w:val="00FA6057"/>
    <w:rsid w:val="00FB0057"/>
    <w:rsid w:val="00FB0FF5"/>
    <w:rsid w:val="00FB3616"/>
    <w:rsid w:val="00FB3D31"/>
    <w:rsid w:val="00FB7267"/>
    <w:rsid w:val="00FC074D"/>
    <w:rsid w:val="00FC5D68"/>
    <w:rsid w:val="00FC6F89"/>
    <w:rsid w:val="00FC74A6"/>
    <w:rsid w:val="00FD31D3"/>
    <w:rsid w:val="00FD3576"/>
    <w:rsid w:val="00FD3974"/>
    <w:rsid w:val="00FE0994"/>
    <w:rsid w:val="00FE4407"/>
    <w:rsid w:val="00FE5DED"/>
    <w:rsid w:val="00FE7139"/>
    <w:rsid w:val="00FE757D"/>
    <w:rsid w:val="00FE7976"/>
    <w:rsid w:val="00FF009D"/>
    <w:rsid w:val="00FF1621"/>
    <w:rsid w:val="00FF2117"/>
    <w:rsid w:val="00FF28D7"/>
    <w:rsid w:val="00FF5128"/>
    <w:rsid w:val="00FF54FE"/>
    <w:rsid w:val="00FF6B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C3CD"/>
  <w15:docId w15:val="{EBC812D6-5EF4-4B4B-8A2A-2C12789C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0755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msolistparagraph">
    <w:name w:val="x_msolistparagraph"/>
    <w:basedOn w:val="Normal"/>
    <w:rsid w:val="00907557"/>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907557"/>
    <w:pPr>
      <w:bidi w:val="0"/>
      <w:ind w:left="720"/>
      <w:contextualSpacing/>
    </w:pPr>
    <w:rPr>
      <w:lang w:bidi="ar-SA"/>
    </w:rPr>
  </w:style>
  <w:style w:type="paragraph" w:styleId="HTMLPreformatted">
    <w:name w:val="HTML Preformatted"/>
    <w:basedOn w:val="Normal"/>
    <w:link w:val="HTMLPreformattedChar"/>
    <w:uiPriority w:val="99"/>
    <w:unhideWhenUsed/>
    <w:rsid w:val="00AF556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AF5563"/>
    <w:rPr>
      <w:rFonts w:ascii="Consolas" w:hAnsi="Consolas" w:cs="Consolas"/>
      <w:sz w:val="20"/>
      <w:szCs w:val="20"/>
    </w:rPr>
  </w:style>
  <w:style w:type="paragraph" w:styleId="Footer">
    <w:name w:val="footer"/>
    <w:basedOn w:val="Normal"/>
    <w:link w:val="FooterChar"/>
    <w:uiPriority w:val="99"/>
    <w:semiHidden/>
    <w:unhideWhenUsed/>
    <w:rsid w:val="002323A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323A0"/>
  </w:style>
  <w:style w:type="paragraph" w:styleId="NormalWeb">
    <w:name w:val="Normal (Web)"/>
    <w:basedOn w:val="Normal"/>
    <w:uiPriority w:val="99"/>
    <w:semiHidden/>
    <w:unhideWhenUsed/>
    <w:rsid w:val="00D174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70AE"/>
    <w:rPr>
      <w:color w:val="0000FF" w:themeColor="hyperlink"/>
      <w:u w:val="single"/>
    </w:rPr>
  </w:style>
  <w:style w:type="paragraph" w:customStyle="1" w:styleId="Default">
    <w:name w:val="Default"/>
    <w:rsid w:val="006C29E2"/>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36D7C"/>
    <w:rPr>
      <w:b/>
      <w:bCs/>
    </w:rPr>
  </w:style>
  <w:style w:type="paragraph" w:styleId="BalloonText">
    <w:name w:val="Balloon Text"/>
    <w:basedOn w:val="Normal"/>
    <w:link w:val="BalloonTextChar"/>
    <w:uiPriority w:val="99"/>
    <w:semiHidden/>
    <w:unhideWhenUsed/>
    <w:rsid w:val="00F02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92"/>
    <w:rPr>
      <w:rFonts w:ascii="Segoe UI" w:hAnsi="Segoe UI" w:cs="Segoe UI"/>
      <w:sz w:val="18"/>
      <w:szCs w:val="18"/>
    </w:rPr>
  </w:style>
  <w:style w:type="character" w:styleId="CommentReference">
    <w:name w:val="annotation reference"/>
    <w:basedOn w:val="DefaultParagraphFont"/>
    <w:uiPriority w:val="99"/>
    <w:semiHidden/>
    <w:unhideWhenUsed/>
    <w:rsid w:val="00F02C92"/>
    <w:rPr>
      <w:sz w:val="16"/>
      <w:szCs w:val="16"/>
    </w:rPr>
  </w:style>
  <w:style w:type="paragraph" w:styleId="CommentText">
    <w:name w:val="annotation text"/>
    <w:basedOn w:val="Normal"/>
    <w:link w:val="CommentTextChar"/>
    <w:uiPriority w:val="99"/>
    <w:semiHidden/>
    <w:unhideWhenUsed/>
    <w:rsid w:val="00F02C92"/>
    <w:pPr>
      <w:spacing w:line="240" w:lineRule="auto"/>
    </w:pPr>
    <w:rPr>
      <w:sz w:val="20"/>
      <w:szCs w:val="20"/>
    </w:rPr>
  </w:style>
  <w:style w:type="character" w:customStyle="1" w:styleId="CommentTextChar">
    <w:name w:val="Comment Text Char"/>
    <w:basedOn w:val="DefaultParagraphFont"/>
    <w:link w:val="CommentText"/>
    <w:uiPriority w:val="99"/>
    <w:semiHidden/>
    <w:rsid w:val="00F02C92"/>
    <w:rPr>
      <w:sz w:val="20"/>
      <w:szCs w:val="20"/>
    </w:rPr>
  </w:style>
  <w:style w:type="paragraph" w:styleId="CommentSubject">
    <w:name w:val="annotation subject"/>
    <w:basedOn w:val="CommentText"/>
    <w:next w:val="CommentText"/>
    <w:link w:val="CommentSubjectChar"/>
    <w:uiPriority w:val="99"/>
    <w:semiHidden/>
    <w:unhideWhenUsed/>
    <w:rsid w:val="00F02C92"/>
    <w:rPr>
      <w:b/>
      <w:bCs/>
    </w:rPr>
  </w:style>
  <w:style w:type="character" w:customStyle="1" w:styleId="CommentSubjectChar">
    <w:name w:val="Comment Subject Char"/>
    <w:basedOn w:val="CommentTextChar"/>
    <w:link w:val="CommentSubject"/>
    <w:uiPriority w:val="99"/>
    <w:semiHidden/>
    <w:rsid w:val="00F02C92"/>
    <w:rPr>
      <w:b/>
      <w:bCs/>
      <w:sz w:val="20"/>
      <w:szCs w:val="20"/>
    </w:rPr>
  </w:style>
  <w:style w:type="paragraph" w:styleId="Revision">
    <w:name w:val="Revision"/>
    <w:hidden/>
    <w:uiPriority w:val="99"/>
    <w:semiHidden/>
    <w:rsid w:val="003668EE"/>
    <w:pPr>
      <w:spacing w:after="0" w:line="240" w:lineRule="auto"/>
    </w:pPr>
  </w:style>
  <w:style w:type="character" w:customStyle="1" w:styleId="author">
    <w:name w:val="author"/>
    <w:basedOn w:val="DefaultParagraphFont"/>
    <w:rsid w:val="00FF1621"/>
  </w:style>
  <w:style w:type="character" w:customStyle="1" w:styleId="pubyear">
    <w:name w:val="pubyear"/>
    <w:basedOn w:val="DefaultParagraphFont"/>
    <w:rsid w:val="00FF1621"/>
  </w:style>
  <w:style w:type="character" w:customStyle="1" w:styleId="articletitle">
    <w:name w:val="articletitle"/>
    <w:basedOn w:val="DefaultParagraphFont"/>
    <w:rsid w:val="00FF1621"/>
  </w:style>
  <w:style w:type="character" w:customStyle="1" w:styleId="vol">
    <w:name w:val="vol"/>
    <w:basedOn w:val="DefaultParagraphFont"/>
    <w:rsid w:val="00FF1621"/>
  </w:style>
  <w:style w:type="character" w:customStyle="1" w:styleId="pagefirst">
    <w:name w:val="pagefirst"/>
    <w:basedOn w:val="DefaultParagraphFont"/>
    <w:rsid w:val="00FF1621"/>
  </w:style>
  <w:style w:type="character" w:customStyle="1" w:styleId="pagelast">
    <w:name w:val="pagelast"/>
    <w:basedOn w:val="DefaultParagraphFont"/>
    <w:rsid w:val="00FF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2191">
      <w:bodyDiv w:val="1"/>
      <w:marLeft w:val="0"/>
      <w:marRight w:val="0"/>
      <w:marTop w:val="0"/>
      <w:marBottom w:val="0"/>
      <w:divBdr>
        <w:top w:val="none" w:sz="0" w:space="0" w:color="auto"/>
        <w:left w:val="none" w:sz="0" w:space="0" w:color="auto"/>
        <w:bottom w:val="none" w:sz="0" w:space="0" w:color="auto"/>
        <w:right w:val="none" w:sz="0" w:space="0" w:color="auto"/>
      </w:divBdr>
    </w:div>
    <w:div w:id="225846979">
      <w:bodyDiv w:val="1"/>
      <w:marLeft w:val="0"/>
      <w:marRight w:val="0"/>
      <w:marTop w:val="0"/>
      <w:marBottom w:val="0"/>
      <w:divBdr>
        <w:top w:val="none" w:sz="0" w:space="0" w:color="auto"/>
        <w:left w:val="none" w:sz="0" w:space="0" w:color="auto"/>
        <w:bottom w:val="none" w:sz="0" w:space="0" w:color="auto"/>
        <w:right w:val="none" w:sz="0" w:space="0" w:color="auto"/>
      </w:divBdr>
    </w:div>
    <w:div w:id="618030557">
      <w:bodyDiv w:val="1"/>
      <w:marLeft w:val="0"/>
      <w:marRight w:val="0"/>
      <w:marTop w:val="0"/>
      <w:marBottom w:val="0"/>
      <w:divBdr>
        <w:top w:val="none" w:sz="0" w:space="0" w:color="auto"/>
        <w:left w:val="none" w:sz="0" w:space="0" w:color="auto"/>
        <w:bottom w:val="none" w:sz="0" w:space="0" w:color="auto"/>
        <w:right w:val="none" w:sz="0" w:space="0" w:color="auto"/>
      </w:divBdr>
    </w:div>
    <w:div w:id="782723079">
      <w:bodyDiv w:val="1"/>
      <w:marLeft w:val="0"/>
      <w:marRight w:val="0"/>
      <w:marTop w:val="0"/>
      <w:marBottom w:val="0"/>
      <w:divBdr>
        <w:top w:val="none" w:sz="0" w:space="0" w:color="auto"/>
        <w:left w:val="none" w:sz="0" w:space="0" w:color="auto"/>
        <w:bottom w:val="none" w:sz="0" w:space="0" w:color="auto"/>
        <w:right w:val="none" w:sz="0" w:space="0" w:color="auto"/>
      </w:divBdr>
    </w:div>
    <w:div w:id="784034497">
      <w:bodyDiv w:val="1"/>
      <w:marLeft w:val="0"/>
      <w:marRight w:val="0"/>
      <w:marTop w:val="0"/>
      <w:marBottom w:val="0"/>
      <w:divBdr>
        <w:top w:val="none" w:sz="0" w:space="0" w:color="auto"/>
        <w:left w:val="none" w:sz="0" w:space="0" w:color="auto"/>
        <w:bottom w:val="none" w:sz="0" w:space="0" w:color="auto"/>
        <w:right w:val="none" w:sz="0" w:space="0" w:color="auto"/>
      </w:divBdr>
    </w:div>
    <w:div w:id="796795240">
      <w:bodyDiv w:val="1"/>
      <w:marLeft w:val="0"/>
      <w:marRight w:val="0"/>
      <w:marTop w:val="0"/>
      <w:marBottom w:val="0"/>
      <w:divBdr>
        <w:top w:val="none" w:sz="0" w:space="0" w:color="auto"/>
        <w:left w:val="none" w:sz="0" w:space="0" w:color="auto"/>
        <w:bottom w:val="none" w:sz="0" w:space="0" w:color="auto"/>
        <w:right w:val="none" w:sz="0" w:space="0" w:color="auto"/>
      </w:divBdr>
      <w:divsChild>
        <w:div w:id="856886649">
          <w:marLeft w:val="0"/>
          <w:marRight w:val="0"/>
          <w:marTop w:val="0"/>
          <w:marBottom w:val="0"/>
          <w:divBdr>
            <w:top w:val="none" w:sz="0" w:space="0" w:color="auto"/>
            <w:left w:val="none" w:sz="0" w:space="0" w:color="auto"/>
            <w:bottom w:val="none" w:sz="0" w:space="0" w:color="auto"/>
            <w:right w:val="none" w:sz="0" w:space="0" w:color="auto"/>
          </w:divBdr>
        </w:div>
        <w:div w:id="1999380326">
          <w:marLeft w:val="0"/>
          <w:marRight w:val="0"/>
          <w:marTop w:val="0"/>
          <w:marBottom w:val="0"/>
          <w:divBdr>
            <w:top w:val="none" w:sz="0" w:space="0" w:color="auto"/>
            <w:left w:val="none" w:sz="0" w:space="0" w:color="auto"/>
            <w:bottom w:val="none" w:sz="0" w:space="0" w:color="auto"/>
            <w:right w:val="none" w:sz="0" w:space="0" w:color="auto"/>
          </w:divBdr>
          <w:divsChild>
            <w:div w:id="1483616753">
              <w:marLeft w:val="165"/>
              <w:marRight w:val="165"/>
              <w:marTop w:val="0"/>
              <w:marBottom w:val="0"/>
              <w:divBdr>
                <w:top w:val="none" w:sz="0" w:space="0" w:color="auto"/>
                <w:left w:val="none" w:sz="0" w:space="0" w:color="auto"/>
                <w:bottom w:val="none" w:sz="0" w:space="0" w:color="auto"/>
                <w:right w:val="none" w:sz="0" w:space="0" w:color="auto"/>
              </w:divBdr>
              <w:divsChild>
                <w:div w:id="1545484040">
                  <w:marLeft w:val="0"/>
                  <w:marRight w:val="0"/>
                  <w:marTop w:val="0"/>
                  <w:marBottom w:val="0"/>
                  <w:divBdr>
                    <w:top w:val="none" w:sz="0" w:space="0" w:color="auto"/>
                    <w:left w:val="none" w:sz="0" w:space="0" w:color="auto"/>
                    <w:bottom w:val="none" w:sz="0" w:space="0" w:color="auto"/>
                    <w:right w:val="none" w:sz="0" w:space="0" w:color="auto"/>
                  </w:divBdr>
                  <w:divsChild>
                    <w:div w:id="17978708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35752">
      <w:bodyDiv w:val="1"/>
      <w:marLeft w:val="0"/>
      <w:marRight w:val="0"/>
      <w:marTop w:val="0"/>
      <w:marBottom w:val="0"/>
      <w:divBdr>
        <w:top w:val="none" w:sz="0" w:space="0" w:color="auto"/>
        <w:left w:val="none" w:sz="0" w:space="0" w:color="auto"/>
        <w:bottom w:val="none" w:sz="0" w:space="0" w:color="auto"/>
        <w:right w:val="none" w:sz="0" w:space="0" w:color="auto"/>
      </w:divBdr>
    </w:div>
    <w:div w:id="986517335">
      <w:bodyDiv w:val="1"/>
      <w:marLeft w:val="0"/>
      <w:marRight w:val="0"/>
      <w:marTop w:val="0"/>
      <w:marBottom w:val="0"/>
      <w:divBdr>
        <w:top w:val="none" w:sz="0" w:space="0" w:color="auto"/>
        <w:left w:val="none" w:sz="0" w:space="0" w:color="auto"/>
        <w:bottom w:val="none" w:sz="0" w:space="0" w:color="auto"/>
        <w:right w:val="none" w:sz="0" w:space="0" w:color="auto"/>
      </w:divBdr>
    </w:div>
    <w:div w:id="1053967358">
      <w:bodyDiv w:val="1"/>
      <w:marLeft w:val="0"/>
      <w:marRight w:val="0"/>
      <w:marTop w:val="0"/>
      <w:marBottom w:val="0"/>
      <w:divBdr>
        <w:top w:val="none" w:sz="0" w:space="0" w:color="auto"/>
        <w:left w:val="none" w:sz="0" w:space="0" w:color="auto"/>
        <w:bottom w:val="none" w:sz="0" w:space="0" w:color="auto"/>
        <w:right w:val="none" w:sz="0" w:space="0" w:color="auto"/>
      </w:divBdr>
    </w:div>
    <w:div w:id="1200170061">
      <w:bodyDiv w:val="1"/>
      <w:marLeft w:val="0"/>
      <w:marRight w:val="0"/>
      <w:marTop w:val="0"/>
      <w:marBottom w:val="0"/>
      <w:divBdr>
        <w:top w:val="none" w:sz="0" w:space="0" w:color="auto"/>
        <w:left w:val="none" w:sz="0" w:space="0" w:color="auto"/>
        <w:bottom w:val="none" w:sz="0" w:space="0" w:color="auto"/>
        <w:right w:val="none" w:sz="0" w:space="0" w:color="auto"/>
      </w:divBdr>
    </w:div>
    <w:div w:id="1586184276">
      <w:bodyDiv w:val="1"/>
      <w:marLeft w:val="0"/>
      <w:marRight w:val="0"/>
      <w:marTop w:val="0"/>
      <w:marBottom w:val="0"/>
      <w:divBdr>
        <w:top w:val="none" w:sz="0" w:space="0" w:color="auto"/>
        <w:left w:val="none" w:sz="0" w:space="0" w:color="auto"/>
        <w:bottom w:val="none" w:sz="0" w:space="0" w:color="auto"/>
        <w:right w:val="none" w:sz="0" w:space="0" w:color="auto"/>
      </w:divBdr>
    </w:div>
    <w:div w:id="1613707848">
      <w:bodyDiv w:val="1"/>
      <w:marLeft w:val="0"/>
      <w:marRight w:val="0"/>
      <w:marTop w:val="0"/>
      <w:marBottom w:val="0"/>
      <w:divBdr>
        <w:top w:val="none" w:sz="0" w:space="0" w:color="auto"/>
        <w:left w:val="none" w:sz="0" w:space="0" w:color="auto"/>
        <w:bottom w:val="none" w:sz="0" w:space="0" w:color="auto"/>
        <w:right w:val="none" w:sz="0" w:space="0" w:color="auto"/>
      </w:divBdr>
      <w:divsChild>
        <w:div w:id="1346133137">
          <w:marLeft w:val="0"/>
          <w:marRight w:val="0"/>
          <w:marTop w:val="0"/>
          <w:marBottom w:val="0"/>
          <w:divBdr>
            <w:top w:val="none" w:sz="0" w:space="0" w:color="auto"/>
            <w:left w:val="none" w:sz="0" w:space="0" w:color="auto"/>
            <w:bottom w:val="none" w:sz="0" w:space="0" w:color="auto"/>
            <w:right w:val="none" w:sz="0" w:space="0" w:color="auto"/>
          </w:divBdr>
        </w:div>
        <w:div w:id="1091004841">
          <w:marLeft w:val="0"/>
          <w:marRight w:val="0"/>
          <w:marTop w:val="0"/>
          <w:marBottom w:val="0"/>
          <w:divBdr>
            <w:top w:val="none" w:sz="0" w:space="0" w:color="auto"/>
            <w:left w:val="none" w:sz="0" w:space="0" w:color="auto"/>
            <w:bottom w:val="none" w:sz="0" w:space="0" w:color="auto"/>
            <w:right w:val="none" w:sz="0" w:space="0" w:color="auto"/>
          </w:divBdr>
        </w:div>
        <w:div w:id="341248353">
          <w:marLeft w:val="0"/>
          <w:marRight w:val="0"/>
          <w:marTop w:val="0"/>
          <w:marBottom w:val="0"/>
          <w:divBdr>
            <w:top w:val="none" w:sz="0" w:space="0" w:color="auto"/>
            <w:left w:val="none" w:sz="0" w:space="0" w:color="auto"/>
            <w:bottom w:val="none" w:sz="0" w:space="0" w:color="auto"/>
            <w:right w:val="none" w:sz="0" w:space="0" w:color="auto"/>
          </w:divBdr>
        </w:div>
      </w:divsChild>
    </w:div>
    <w:div w:id="1790464637">
      <w:bodyDiv w:val="1"/>
      <w:marLeft w:val="0"/>
      <w:marRight w:val="0"/>
      <w:marTop w:val="0"/>
      <w:marBottom w:val="0"/>
      <w:divBdr>
        <w:top w:val="none" w:sz="0" w:space="0" w:color="auto"/>
        <w:left w:val="none" w:sz="0" w:space="0" w:color="auto"/>
        <w:bottom w:val="none" w:sz="0" w:space="0" w:color="auto"/>
        <w:right w:val="none" w:sz="0" w:space="0" w:color="auto"/>
      </w:divBdr>
      <w:divsChild>
        <w:div w:id="786239716">
          <w:marLeft w:val="0"/>
          <w:marRight w:val="0"/>
          <w:marTop w:val="750"/>
          <w:marBottom w:val="0"/>
          <w:divBdr>
            <w:top w:val="none" w:sz="0" w:space="0" w:color="auto"/>
            <w:left w:val="none" w:sz="0" w:space="0" w:color="auto"/>
            <w:bottom w:val="none" w:sz="0" w:space="0" w:color="auto"/>
            <w:right w:val="none" w:sz="0" w:space="0" w:color="auto"/>
          </w:divBdr>
          <w:divsChild>
            <w:div w:id="1121147368">
              <w:marLeft w:val="0"/>
              <w:marRight w:val="15"/>
              <w:marTop w:val="0"/>
              <w:marBottom w:val="0"/>
              <w:divBdr>
                <w:top w:val="none" w:sz="0" w:space="0" w:color="auto"/>
                <w:left w:val="none" w:sz="0" w:space="0" w:color="auto"/>
                <w:bottom w:val="none" w:sz="0" w:space="0" w:color="auto"/>
                <w:right w:val="none" w:sz="0" w:space="0" w:color="auto"/>
              </w:divBdr>
            </w:div>
          </w:divsChild>
        </w:div>
        <w:div w:id="2110154135">
          <w:marLeft w:val="0"/>
          <w:marRight w:val="0"/>
          <w:marTop w:val="0"/>
          <w:marBottom w:val="0"/>
          <w:divBdr>
            <w:top w:val="none" w:sz="0" w:space="0" w:color="auto"/>
            <w:left w:val="none" w:sz="0" w:space="0" w:color="auto"/>
            <w:bottom w:val="none" w:sz="0" w:space="0" w:color="auto"/>
            <w:right w:val="none" w:sz="0" w:space="0" w:color="auto"/>
          </w:divBdr>
        </w:div>
      </w:divsChild>
    </w:div>
    <w:div w:id="1963998686">
      <w:bodyDiv w:val="1"/>
      <w:marLeft w:val="0"/>
      <w:marRight w:val="0"/>
      <w:marTop w:val="0"/>
      <w:marBottom w:val="0"/>
      <w:divBdr>
        <w:top w:val="none" w:sz="0" w:space="0" w:color="auto"/>
        <w:left w:val="none" w:sz="0" w:space="0" w:color="auto"/>
        <w:bottom w:val="none" w:sz="0" w:space="0" w:color="auto"/>
        <w:right w:val="none" w:sz="0" w:space="0" w:color="auto"/>
      </w:divBdr>
    </w:div>
    <w:div w:id="21231880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9E1363-ED90-1847-A184-EE8824FE233C}">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565D4-8228-41F8-B9A4-87C71535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9022</Words>
  <Characters>54314</Characters>
  <Application>Microsoft Office Word</Application>
  <DocSecurity>0</DocSecurity>
  <Lines>952</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Liron Kranzler</cp:lastModifiedBy>
  <cp:revision>2</cp:revision>
  <dcterms:created xsi:type="dcterms:W3CDTF">2020-09-16T10:29:00Z</dcterms:created>
  <dcterms:modified xsi:type="dcterms:W3CDTF">2020-09-16T10:30:00Z</dcterms:modified>
</cp:coreProperties>
</file>