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1EE7D" w14:textId="03D0FE52" w:rsidR="00E5411E" w:rsidRPr="00177B15" w:rsidRDefault="00CC41C1" w:rsidP="00177B15">
      <w:pPr>
        <w:bidi w:val="0"/>
        <w:spacing w:after="160" w:line="480" w:lineRule="auto"/>
        <w:contextualSpacing/>
        <w:jc w:val="center"/>
        <w:rPr>
          <w:rFonts w:asciiTheme="majorBidi" w:eastAsia="David" w:hAnsiTheme="majorBidi" w:cstheme="majorBidi"/>
          <w:b/>
          <w:sz w:val="24"/>
          <w:szCs w:val="24"/>
        </w:rPr>
      </w:pPr>
      <w:r w:rsidRPr="00177B15">
        <w:rPr>
          <w:rFonts w:asciiTheme="majorBidi" w:eastAsia="David" w:hAnsiTheme="majorBidi" w:cstheme="majorBidi"/>
          <w:b/>
          <w:sz w:val="24"/>
          <w:szCs w:val="24"/>
        </w:rPr>
        <w:t>Women</w:t>
      </w:r>
      <w:r w:rsidR="00246354">
        <w:rPr>
          <w:rFonts w:asciiTheme="majorBidi" w:eastAsia="David" w:hAnsiTheme="majorBidi" w:cstheme="majorBidi"/>
          <w:b/>
          <w:sz w:val="24"/>
          <w:szCs w:val="24"/>
        </w:rPr>
        <w:t>’</w:t>
      </w:r>
      <w:r w:rsidRPr="00177B15">
        <w:rPr>
          <w:rFonts w:asciiTheme="majorBidi" w:eastAsia="David" w:hAnsiTheme="majorBidi" w:cstheme="majorBidi"/>
          <w:b/>
          <w:sz w:val="24"/>
          <w:szCs w:val="24"/>
        </w:rPr>
        <w:t xml:space="preserve">s Self-Disclosure and Loneliness: </w:t>
      </w:r>
    </w:p>
    <w:p w14:paraId="56C93CA8" w14:textId="6C3CE173" w:rsidR="00CC41C1" w:rsidRPr="00177B15" w:rsidRDefault="00CC41C1" w:rsidP="00177B15">
      <w:pPr>
        <w:bidi w:val="0"/>
        <w:spacing w:after="160" w:line="480" w:lineRule="auto"/>
        <w:contextualSpacing/>
        <w:jc w:val="center"/>
        <w:rPr>
          <w:rFonts w:asciiTheme="majorBidi" w:eastAsia="David" w:hAnsiTheme="majorBidi" w:cstheme="majorBidi"/>
          <w:b/>
          <w:sz w:val="24"/>
          <w:szCs w:val="24"/>
        </w:rPr>
      </w:pPr>
      <w:r w:rsidRPr="00177B15">
        <w:rPr>
          <w:rFonts w:asciiTheme="majorBidi" w:eastAsia="David" w:hAnsiTheme="majorBidi" w:cstheme="majorBidi"/>
          <w:b/>
          <w:sz w:val="24"/>
          <w:szCs w:val="24"/>
        </w:rPr>
        <w:t>Mediation of Involvement in Facebook Groups</w:t>
      </w:r>
    </w:p>
    <w:p w14:paraId="18F7669D" w14:textId="662855D9" w:rsidR="00CC41C1" w:rsidRPr="00177B15" w:rsidRDefault="00CC41C1" w:rsidP="00177B15">
      <w:pPr>
        <w:bidi w:val="0"/>
        <w:spacing w:after="160" w:line="480" w:lineRule="auto"/>
        <w:contextualSpacing/>
        <w:jc w:val="center"/>
        <w:rPr>
          <w:rFonts w:asciiTheme="majorBidi" w:eastAsia="David" w:hAnsiTheme="majorBidi" w:cstheme="majorBidi"/>
          <w:b/>
          <w:sz w:val="24"/>
          <w:szCs w:val="24"/>
        </w:rPr>
      </w:pPr>
    </w:p>
    <w:p w14:paraId="34724FBF" w14:textId="48165667" w:rsidR="00CC41C1" w:rsidRPr="00177B15" w:rsidRDefault="00CC41C1" w:rsidP="00177B15">
      <w:pPr>
        <w:bidi w:val="0"/>
        <w:spacing w:after="160" w:line="480" w:lineRule="auto"/>
        <w:ind w:firstLine="720"/>
        <w:contextualSpacing/>
        <w:rPr>
          <w:rFonts w:asciiTheme="majorBidi" w:eastAsia="David" w:hAnsiTheme="majorBidi" w:cstheme="majorBidi"/>
          <w:b/>
          <w:sz w:val="24"/>
          <w:szCs w:val="24"/>
        </w:rPr>
      </w:pPr>
      <w:r w:rsidRPr="00177B15">
        <w:rPr>
          <w:rFonts w:asciiTheme="majorBidi" w:eastAsia="David" w:hAnsiTheme="majorBidi" w:cstheme="majorBidi"/>
          <w:bCs/>
          <w:sz w:val="24"/>
          <w:szCs w:val="24"/>
        </w:rPr>
        <w:t xml:space="preserve">Online social networks have penetrated the lives of </w:t>
      </w:r>
      <w:r w:rsidR="00246354">
        <w:rPr>
          <w:rFonts w:asciiTheme="majorBidi" w:eastAsia="David" w:hAnsiTheme="majorBidi" w:cstheme="majorBidi"/>
          <w:bCs/>
          <w:sz w:val="24"/>
          <w:szCs w:val="24"/>
        </w:rPr>
        <w:t>people</w:t>
      </w:r>
      <w:r w:rsidRPr="00177B15">
        <w:rPr>
          <w:rFonts w:asciiTheme="majorBidi" w:eastAsia="David" w:hAnsiTheme="majorBidi" w:cstheme="majorBidi"/>
          <w:bCs/>
          <w:sz w:val="24"/>
          <w:szCs w:val="24"/>
        </w:rPr>
        <w:t xml:space="preserve"> </w:t>
      </w:r>
      <w:r w:rsidR="00246354">
        <w:rPr>
          <w:rFonts w:asciiTheme="majorBidi" w:eastAsia="David" w:hAnsiTheme="majorBidi" w:cstheme="majorBidi"/>
          <w:bCs/>
          <w:sz w:val="24"/>
          <w:szCs w:val="24"/>
        </w:rPr>
        <w:t>around</w:t>
      </w:r>
      <w:r w:rsidRPr="00177B15">
        <w:rPr>
          <w:rFonts w:asciiTheme="majorBidi" w:eastAsia="David" w:hAnsiTheme="majorBidi" w:cstheme="majorBidi"/>
          <w:bCs/>
          <w:sz w:val="24"/>
          <w:szCs w:val="24"/>
        </w:rPr>
        <w:t xml:space="preserve"> the world. They are integrated into a </w:t>
      </w:r>
      <w:r w:rsidR="00246354">
        <w:rPr>
          <w:rFonts w:asciiTheme="majorBidi" w:eastAsia="David" w:hAnsiTheme="majorBidi" w:cstheme="majorBidi"/>
          <w:bCs/>
          <w:sz w:val="24"/>
          <w:szCs w:val="24"/>
        </w:rPr>
        <w:t xml:space="preserve">wide </w:t>
      </w:r>
      <w:r w:rsidRPr="00177B15">
        <w:rPr>
          <w:rFonts w:asciiTheme="majorBidi" w:eastAsia="David" w:hAnsiTheme="majorBidi" w:cstheme="majorBidi"/>
          <w:bCs/>
          <w:sz w:val="24"/>
          <w:szCs w:val="24"/>
        </w:rPr>
        <w:t xml:space="preserve">variety of aspects of daily life and areas of activity. The significant role that these networks play serves as a widely accepted starting point for the abundance of research in the field. One of the most interesting phenomena pertaining to this subject is the </w:t>
      </w:r>
      <w:r w:rsidR="00132DCB" w:rsidRPr="00177B15">
        <w:rPr>
          <w:rFonts w:asciiTheme="majorBidi" w:eastAsia="David" w:hAnsiTheme="majorBidi" w:cstheme="majorBidi"/>
          <w:bCs/>
          <w:sz w:val="24"/>
          <w:szCs w:val="24"/>
        </w:rPr>
        <w:t>proliferation</w:t>
      </w:r>
      <w:r w:rsidRPr="00177B15">
        <w:rPr>
          <w:rFonts w:asciiTheme="majorBidi" w:eastAsia="David" w:hAnsiTheme="majorBidi" w:cstheme="majorBidi"/>
          <w:bCs/>
          <w:sz w:val="24"/>
          <w:szCs w:val="24"/>
        </w:rPr>
        <w:t xml:space="preserve"> of closed Facebook groups</w:t>
      </w:r>
      <w:r w:rsidR="00246354">
        <w:rPr>
          <w:rFonts w:asciiTheme="majorBidi" w:eastAsia="David" w:hAnsiTheme="majorBidi" w:cstheme="majorBidi"/>
          <w:bCs/>
          <w:sz w:val="24"/>
          <w:szCs w:val="24"/>
        </w:rPr>
        <w:t>. These groups</w:t>
      </w:r>
      <w:r w:rsidRPr="00177B15">
        <w:rPr>
          <w:rFonts w:asciiTheme="majorBidi" w:eastAsia="David" w:hAnsiTheme="majorBidi" w:cstheme="majorBidi"/>
          <w:bCs/>
          <w:sz w:val="24"/>
          <w:szCs w:val="24"/>
        </w:rPr>
        <w:t xml:space="preserve"> are diverse in terms of activity and characteristics of participants</w:t>
      </w:r>
      <w:r w:rsidRPr="00177B15">
        <w:rPr>
          <w:rFonts w:asciiTheme="majorBidi" w:eastAsia="David" w:hAnsiTheme="majorBidi" w:cstheme="majorBidi"/>
          <w:b/>
          <w:sz w:val="24"/>
          <w:szCs w:val="24"/>
          <w:rtl/>
        </w:rPr>
        <w:t>.</w:t>
      </w:r>
    </w:p>
    <w:p w14:paraId="44F93888" w14:textId="1BFD9B44" w:rsidR="00E5411E" w:rsidRPr="00177B15" w:rsidRDefault="00E5411E"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Th</w:t>
      </w:r>
      <w:r w:rsidR="008A1E73" w:rsidRPr="00177B15">
        <w:rPr>
          <w:rFonts w:asciiTheme="majorBidi" w:eastAsia="David" w:hAnsiTheme="majorBidi" w:cstheme="majorBidi"/>
          <w:bCs/>
          <w:sz w:val="24"/>
          <w:szCs w:val="24"/>
        </w:rPr>
        <w:t>e current</w:t>
      </w:r>
      <w:r w:rsidRPr="00177B15">
        <w:rPr>
          <w:rFonts w:asciiTheme="majorBidi" w:eastAsia="David" w:hAnsiTheme="majorBidi" w:cstheme="majorBidi"/>
          <w:bCs/>
          <w:sz w:val="24"/>
          <w:szCs w:val="24"/>
        </w:rPr>
        <w:t xml:space="preserve"> study focuses on closed Facebook groups run by women and </w:t>
      </w:r>
      <w:r w:rsidR="008A1E73" w:rsidRPr="00177B15">
        <w:rPr>
          <w:rFonts w:asciiTheme="majorBidi" w:eastAsia="David" w:hAnsiTheme="majorBidi" w:cstheme="majorBidi"/>
          <w:bCs/>
          <w:sz w:val="24"/>
          <w:szCs w:val="24"/>
        </w:rPr>
        <w:t xml:space="preserve">which </w:t>
      </w:r>
      <w:r w:rsidRPr="00177B15">
        <w:rPr>
          <w:rFonts w:asciiTheme="majorBidi" w:eastAsia="David" w:hAnsiTheme="majorBidi" w:cstheme="majorBidi"/>
          <w:bCs/>
          <w:sz w:val="24"/>
          <w:szCs w:val="24"/>
        </w:rPr>
        <w:t xml:space="preserve">appeal </w:t>
      </w:r>
      <w:r w:rsidR="00132DCB" w:rsidRPr="00177B15">
        <w:rPr>
          <w:rFonts w:asciiTheme="majorBidi" w:eastAsia="David" w:hAnsiTheme="majorBidi" w:cstheme="majorBidi"/>
          <w:bCs/>
          <w:sz w:val="24"/>
          <w:szCs w:val="24"/>
        </w:rPr>
        <w:t>specifically</w:t>
      </w:r>
      <w:r w:rsidRPr="00177B15">
        <w:rPr>
          <w:rFonts w:asciiTheme="majorBidi" w:eastAsia="David" w:hAnsiTheme="majorBidi" w:cstheme="majorBidi"/>
          <w:bCs/>
          <w:sz w:val="24"/>
          <w:szCs w:val="24"/>
        </w:rPr>
        <w:t xml:space="preserve"> to a female audience. Some of the groups </w:t>
      </w:r>
      <w:r w:rsidR="00384784" w:rsidRPr="00177B15">
        <w:rPr>
          <w:rFonts w:asciiTheme="majorBidi" w:eastAsia="David" w:hAnsiTheme="majorBidi" w:cstheme="majorBidi"/>
          <w:bCs/>
          <w:sz w:val="24"/>
          <w:szCs w:val="24"/>
        </w:rPr>
        <w:t xml:space="preserve">have </w:t>
      </w:r>
      <w:r w:rsidRPr="00177B15">
        <w:rPr>
          <w:rFonts w:asciiTheme="majorBidi" w:eastAsia="David" w:hAnsiTheme="majorBidi" w:cstheme="majorBidi"/>
          <w:bCs/>
          <w:sz w:val="24"/>
          <w:szCs w:val="24"/>
        </w:rPr>
        <w:t xml:space="preserve">tens of thousands of </w:t>
      </w:r>
      <w:r w:rsidR="00384784" w:rsidRPr="00177B15">
        <w:rPr>
          <w:rFonts w:asciiTheme="majorBidi" w:eastAsia="David" w:hAnsiTheme="majorBidi" w:cstheme="majorBidi"/>
          <w:bCs/>
          <w:sz w:val="24"/>
          <w:szCs w:val="24"/>
        </w:rPr>
        <w:t>members.</w:t>
      </w:r>
      <w:r w:rsidRPr="00177B15">
        <w:rPr>
          <w:rFonts w:asciiTheme="majorBidi" w:eastAsia="David" w:hAnsiTheme="majorBidi" w:cstheme="majorBidi"/>
          <w:bCs/>
          <w:sz w:val="24"/>
          <w:szCs w:val="24"/>
        </w:rPr>
        <w:t xml:space="preserve"> </w:t>
      </w:r>
      <w:r w:rsidR="00384784" w:rsidRPr="00177B15">
        <w:rPr>
          <w:rFonts w:asciiTheme="majorBidi" w:eastAsia="David" w:hAnsiTheme="majorBidi" w:cstheme="majorBidi"/>
          <w:bCs/>
          <w:sz w:val="24"/>
          <w:szCs w:val="24"/>
        </w:rPr>
        <w:t>T</w:t>
      </w:r>
      <w:r w:rsidRPr="00177B15">
        <w:rPr>
          <w:rFonts w:asciiTheme="majorBidi" w:eastAsia="David" w:hAnsiTheme="majorBidi" w:cstheme="majorBidi"/>
          <w:bCs/>
          <w:sz w:val="24"/>
          <w:szCs w:val="24"/>
        </w:rPr>
        <w:t xml:space="preserve">he activity carried out within their framework is </w:t>
      </w:r>
      <w:r w:rsidR="00384784" w:rsidRPr="00177B15">
        <w:rPr>
          <w:rFonts w:asciiTheme="majorBidi" w:eastAsia="David" w:hAnsiTheme="majorBidi" w:cstheme="majorBidi"/>
          <w:bCs/>
          <w:sz w:val="24"/>
          <w:szCs w:val="24"/>
        </w:rPr>
        <w:t>broad</w:t>
      </w:r>
      <w:r w:rsidRPr="00177B15">
        <w:rPr>
          <w:rFonts w:asciiTheme="majorBidi" w:eastAsia="David" w:hAnsiTheme="majorBidi" w:cstheme="majorBidi"/>
          <w:bCs/>
          <w:sz w:val="24"/>
          <w:szCs w:val="24"/>
        </w:rPr>
        <w:t>. The dynamics characteriz</w:t>
      </w:r>
      <w:r w:rsidR="00384784" w:rsidRPr="00177B15">
        <w:rPr>
          <w:rFonts w:asciiTheme="majorBidi" w:eastAsia="David" w:hAnsiTheme="majorBidi" w:cstheme="majorBidi"/>
          <w:bCs/>
          <w:sz w:val="24"/>
          <w:szCs w:val="24"/>
        </w:rPr>
        <w:t>ing</w:t>
      </w:r>
      <w:r w:rsidRPr="00177B15">
        <w:rPr>
          <w:rFonts w:asciiTheme="majorBidi" w:eastAsia="David" w:hAnsiTheme="majorBidi" w:cstheme="majorBidi"/>
          <w:bCs/>
          <w:sz w:val="24"/>
          <w:szCs w:val="24"/>
        </w:rPr>
        <w:t xml:space="preserve"> these groups, the </w:t>
      </w:r>
      <w:r w:rsidR="00384784" w:rsidRPr="00177B15">
        <w:rPr>
          <w:rFonts w:asciiTheme="majorBidi" w:eastAsia="David" w:hAnsiTheme="majorBidi" w:cstheme="majorBidi"/>
          <w:bCs/>
          <w:sz w:val="24"/>
          <w:szCs w:val="24"/>
        </w:rPr>
        <w:t>items</w:t>
      </w:r>
      <w:r w:rsidRPr="00177B15">
        <w:rPr>
          <w:rFonts w:asciiTheme="majorBidi" w:eastAsia="David" w:hAnsiTheme="majorBidi" w:cstheme="majorBidi"/>
          <w:bCs/>
          <w:sz w:val="24"/>
          <w:szCs w:val="24"/>
        </w:rPr>
        <w:t xml:space="preserve"> </w:t>
      </w:r>
      <w:r w:rsidR="00384784" w:rsidRPr="00177B15">
        <w:rPr>
          <w:rFonts w:asciiTheme="majorBidi" w:eastAsia="David" w:hAnsiTheme="majorBidi" w:cstheme="majorBidi"/>
          <w:bCs/>
          <w:sz w:val="24"/>
          <w:szCs w:val="24"/>
        </w:rPr>
        <w:t>posted</w:t>
      </w:r>
      <w:r w:rsidRPr="00177B15">
        <w:rPr>
          <w:rFonts w:asciiTheme="majorBidi" w:eastAsia="David" w:hAnsiTheme="majorBidi" w:cstheme="majorBidi"/>
          <w:bCs/>
          <w:sz w:val="24"/>
          <w:szCs w:val="24"/>
        </w:rPr>
        <w:t xml:space="preserve"> in their framework</w:t>
      </w:r>
      <w:r w:rsidR="00384784" w:rsidRPr="00177B15">
        <w:rPr>
          <w:rFonts w:asciiTheme="majorBidi" w:eastAsia="David" w:hAnsiTheme="majorBidi" w:cstheme="majorBidi"/>
          <w:bCs/>
          <w:sz w:val="24"/>
          <w:szCs w:val="24"/>
        </w:rPr>
        <w:t>, and</w:t>
      </w:r>
      <w:r w:rsidRPr="00177B15">
        <w:rPr>
          <w:rFonts w:asciiTheme="majorBidi" w:eastAsia="David" w:hAnsiTheme="majorBidi" w:cstheme="majorBidi"/>
          <w:bCs/>
          <w:sz w:val="24"/>
          <w:szCs w:val="24"/>
        </w:rPr>
        <w:t xml:space="preserve"> </w:t>
      </w:r>
      <w:r w:rsidR="00384784" w:rsidRPr="00177B15">
        <w:rPr>
          <w:rFonts w:asciiTheme="majorBidi" w:eastAsia="David" w:hAnsiTheme="majorBidi" w:cstheme="majorBidi"/>
          <w:bCs/>
          <w:sz w:val="24"/>
          <w:szCs w:val="24"/>
        </w:rPr>
        <w:t>the reactions to these posts</w:t>
      </w:r>
      <w:r w:rsidRPr="00177B15">
        <w:rPr>
          <w:rFonts w:asciiTheme="majorBidi" w:eastAsia="David" w:hAnsiTheme="majorBidi" w:cstheme="majorBidi"/>
          <w:bCs/>
          <w:sz w:val="24"/>
          <w:szCs w:val="24"/>
        </w:rPr>
        <w:t xml:space="preserve">, </w:t>
      </w:r>
      <w:r w:rsidR="00384784" w:rsidRPr="00177B15">
        <w:rPr>
          <w:rFonts w:asciiTheme="majorBidi" w:eastAsia="David" w:hAnsiTheme="majorBidi" w:cstheme="majorBidi"/>
          <w:bCs/>
          <w:sz w:val="24"/>
          <w:szCs w:val="24"/>
        </w:rPr>
        <w:t>reveal</w:t>
      </w:r>
      <w:r w:rsidRPr="00177B15">
        <w:rPr>
          <w:rFonts w:asciiTheme="majorBidi" w:eastAsia="David" w:hAnsiTheme="majorBidi" w:cstheme="majorBidi"/>
          <w:bCs/>
          <w:sz w:val="24"/>
          <w:szCs w:val="24"/>
        </w:rPr>
        <w:t xml:space="preserve"> practices of socialization, intimacy</w:t>
      </w:r>
      <w:r w:rsidR="00051BFF"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and personal exposure</w:t>
      </w:r>
      <w:r w:rsidR="00051BFF" w:rsidRPr="00177B15">
        <w:rPr>
          <w:rFonts w:asciiTheme="majorBidi" w:eastAsia="David" w:hAnsiTheme="majorBidi" w:cstheme="majorBidi"/>
          <w:bCs/>
          <w:sz w:val="24"/>
          <w:szCs w:val="24"/>
        </w:rPr>
        <w:t xml:space="preserve"> that</w:t>
      </w:r>
      <w:r w:rsidRPr="00177B15">
        <w:rPr>
          <w:rFonts w:asciiTheme="majorBidi" w:eastAsia="David" w:hAnsiTheme="majorBidi" w:cstheme="majorBidi"/>
          <w:bCs/>
          <w:sz w:val="24"/>
          <w:szCs w:val="24"/>
        </w:rPr>
        <w:t xml:space="preserve"> are not usually </w:t>
      </w:r>
      <w:r w:rsidR="00132DCB" w:rsidRPr="00177B15">
        <w:rPr>
          <w:rFonts w:asciiTheme="majorBidi" w:eastAsia="David" w:hAnsiTheme="majorBidi" w:cstheme="majorBidi"/>
          <w:bCs/>
          <w:sz w:val="24"/>
          <w:szCs w:val="24"/>
        </w:rPr>
        <w:t>seen</w:t>
      </w:r>
      <w:r w:rsidRPr="00177B15">
        <w:rPr>
          <w:rFonts w:asciiTheme="majorBidi" w:eastAsia="David" w:hAnsiTheme="majorBidi" w:cstheme="majorBidi"/>
          <w:bCs/>
          <w:sz w:val="24"/>
          <w:szCs w:val="24"/>
        </w:rPr>
        <w:t xml:space="preserve"> </w:t>
      </w:r>
      <w:r w:rsidR="00384784" w:rsidRPr="00177B15">
        <w:rPr>
          <w:rFonts w:asciiTheme="majorBidi" w:eastAsia="David" w:hAnsiTheme="majorBidi" w:cstheme="majorBidi"/>
          <w:bCs/>
          <w:sz w:val="24"/>
          <w:szCs w:val="24"/>
        </w:rPr>
        <w:t>in</w:t>
      </w:r>
      <w:r w:rsidRPr="00177B15">
        <w:rPr>
          <w:rFonts w:asciiTheme="majorBidi" w:eastAsia="David" w:hAnsiTheme="majorBidi" w:cstheme="majorBidi"/>
          <w:bCs/>
          <w:sz w:val="24"/>
          <w:szCs w:val="24"/>
        </w:rPr>
        <w:t xml:space="preserve"> spheres of activity </w:t>
      </w:r>
      <w:r w:rsidR="00051BFF" w:rsidRPr="00177B15">
        <w:rPr>
          <w:rFonts w:asciiTheme="majorBidi" w:eastAsia="David" w:hAnsiTheme="majorBidi" w:cstheme="majorBidi"/>
          <w:bCs/>
          <w:sz w:val="24"/>
          <w:szCs w:val="24"/>
        </w:rPr>
        <w:t>among</w:t>
      </w:r>
      <w:r w:rsidRPr="00177B15">
        <w:rPr>
          <w:rFonts w:asciiTheme="majorBidi" w:eastAsia="David" w:hAnsiTheme="majorBidi" w:cstheme="majorBidi"/>
          <w:bCs/>
          <w:sz w:val="24"/>
          <w:szCs w:val="24"/>
        </w:rPr>
        <w:t xml:space="preserve"> strangers.</w:t>
      </w:r>
    </w:p>
    <w:p w14:paraId="78F8DCA0" w14:textId="35E00A87" w:rsidR="00A143C0" w:rsidRPr="00177B15" w:rsidRDefault="007A2BCE"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T</w:t>
      </w:r>
      <w:r w:rsidR="00A143C0" w:rsidRPr="00177B15">
        <w:rPr>
          <w:rFonts w:asciiTheme="majorBidi" w:eastAsia="David" w:hAnsiTheme="majorBidi" w:cstheme="majorBidi"/>
          <w:bCs/>
          <w:sz w:val="24"/>
          <w:szCs w:val="24"/>
        </w:rPr>
        <w:t>he current study</w:t>
      </w:r>
      <w:r w:rsidRPr="00177B15">
        <w:rPr>
          <w:rFonts w:asciiTheme="majorBidi" w:eastAsia="David" w:hAnsiTheme="majorBidi" w:cstheme="majorBidi"/>
          <w:bCs/>
          <w:sz w:val="24"/>
          <w:szCs w:val="24"/>
        </w:rPr>
        <w:t xml:space="preserve"> has several primary goals</w:t>
      </w:r>
      <w:r w:rsidR="00A143C0" w:rsidRPr="00177B15">
        <w:rPr>
          <w:rFonts w:asciiTheme="majorBidi" w:eastAsia="David" w:hAnsiTheme="majorBidi" w:cstheme="majorBidi"/>
          <w:bCs/>
          <w:sz w:val="24"/>
          <w:szCs w:val="24"/>
        </w:rPr>
        <w:t xml:space="preserve">. One is to map the patterns of activity of group members in these distinctive </w:t>
      </w:r>
      <w:r w:rsidR="00246354">
        <w:rPr>
          <w:rFonts w:asciiTheme="majorBidi" w:eastAsia="David" w:hAnsiTheme="majorBidi" w:cstheme="majorBidi"/>
          <w:bCs/>
          <w:sz w:val="24"/>
          <w:szCs w:val="24"/>
        </w:rPr>
        <w:t xml:space="preserve">online </w:t>
      </w:r>
      <w:r w:rsidR="00A143C0" w:rsidRPr="00177B15">
        <w:rPr>
          <w:rFonts w:asciiTheme="majorBidi" w:eastAsia="David" w:hAnsiTheme="majorBidi" w:cstheme="majorBidi"/>
          <w:bCs/>
          <w:sz w:val="24"/>
          <w:szCs w:val="24"/>
        </w:rPr>
        <w:t xml:space="preserve">spaces. </w:t>
      </w:r>
      <w:r w:rsidRPr="00177B15">
        <w:rPr>
          <w:rFonts w:asciiTheme="majorBidi" w:eastAsia="David" w:hAnsiTheme="majorBidi" w:cstheme="majorBidi"/>
          <w:bCs/>
          <w:sz w:val="24"/>
          <w:szCs w:val="24"/>
        </w:rPr>
        <w:t>A second</w:t>
      </w:r>
      <w:r w:rsidR="00A143C0" w:rsidRPr="00177B15">
        <w:rPr>
          <w:rFonts w:asciiTheme="majorBidi" w:eastAsia="David" w:hAnsiTheme="majorBidi" w:cstheme="majorBidi"/>
          <w:bCs/>
          <w:sz w:val="24"/>
          <w:szCs w:val="24"/>
        </w:rPr>
        <w:t xml:space="preserve"> is to identify relationships between these patterns of activity and the personal </w:t>
      </w:r>
      <w:r w:rsidRPr="00177B15">
        <w:rPr>
          <w:rFonts w:asciiTheme="majorBidi" w:eastAsia="David" w:hAnsiTheme="majorBidi" w:cstheme="majorBidi"/>
          <w:bCs/>
          <w:sz w:val="24"/>
          <w:szCs w:val="24"/>
        </w:rPr>
        <w:t xml:space="preserve">characteristics </w:t>
      </w:r>
      <w:r w:rsidR="00A143C0" w:rsidRPr="00177B15">
        <w:rPr>
          <w:rFonts w:asciiTheme="majorBidi" w:eastAsia="David" w:hAnsiTheme="majorBidi" w:cstheme="majorBidi"/>
          <w:bCs/>
          <w:sz w:val="24"/>
          <w:szCs w:val="24"/>
        </w:rPr>
        <w:t>and personal</w:t>
      </w:r>
      <w:r w:rsidRPr="00177B15">
        <w:rPr>
          <w:rFonts w:asciiTheme="majorBidi" w:eastAsia="David" w:hAnsiTheme="majorBidi" w:cstheme="majorBidi"/>
          <w:bCs/>
          <w:sz w:val="24"/>
          <w:szCs w:val="24"/>
        </w:rPr>
        <w:t>ity traits</w:t>
      </w:r>
      <w:r w:rsidR="00A143C0" w:rsidRPr="00177B15">
        <w:rPr>
          <w:rFonts w:asciiTheme="majorBidi" w:eastAsia="David" w:hAnsiTheme="majorBidi" w:cstheme="majorBidi"/>
          <w:bCs/>
          <w:sz w:val="24"/>
          <w:szCs w:val="24"/>
        </w:rPr>
        <w:t xml:space="preserve"> of </w:t>
      </w:r>
      <w:r w:rsidR="00132DCB" w:rsidRPr="00177B15">
        <w:rPr>
          <w:rFonts w:asciiTheme="majorBidi" w:eastAsia="David" w:hAnsiTheme="majorBidi" w:cstheme="majorBidi"/>
          <w:bCs/>
          <w:sz w:val="24"/>
          <w:szCs w:val="24"/>
        </w:rPr>
        <w:t>participating</w:t>
      </w:r>
      <w:r w:rsidR="00A143C0" w:rsidRPr="00177B15">
        <w:rPr>
          <w:rFonts w:asciiTheme="majorBidi" w:eastAsia="David" w:hAnsiTheme="majorBidi" w:cstheme="majorBidi"/>
          <w:bCs/>
          <w:sz w:val="24"/>
          <w:szCs w:val="24"/>
        </w:rPr>
        <w:t xml:space="preserve"> women. </w:t>
      </w:r>
      <w:r w:rsidRPr="00177B15">
        <w:rPr>
          <w:rFonts w:asciiTheme="majorBidi" w:eastAsia="David" w:hAnsiTheme="majorBidi" w:cstheme="majorBidi"/>
          <w:bCs/>
          <w:sz w:val="24"/>
          <w:szCs w:val="24"/>
        </w:rPr>
        <w:t>A third</w:t>
      </w:r>
      <w:r w:rsidR="00A143C0" w:rsidRPr="00177B15">
        <w:rPr>
          <w:rFonts w:asciiTheme="majorBidi" w:eastAsia="David" w:hAnsiTheme="majorBidi" w:cstheme="majorBidi"/>
          <w:bCs/>
          <w:sz w:val="24"/>
          <w:szCs w:val="24"/>
        </w:rPr>
        <w:t xml:space="preserve"> major objective is to </w:t>
      </w:r>
      <w:r w:rsidRPr="00177B15">
        <w:rPr>
          <w:rFonts w:asciiTheme="majorBidi" w:eastAsia="David" w:hAnsiTheme="majorBidi" w:cstheme="majorBidi"/>
          <w:bCs/>
          <w:sz w:val="24"/>
          <w:szCs w:val="24"/>
        </w:rPr>
        <w:t>uncover</w:t>
      </w:r>
      <w:r w:rsidR="00A143C0" w:rsidRPr="00177B15">
        <w:rPr>
          <w:rFonts w:asciiTheme="majorBidi" w:eastAsia="David" w:hAnsiTheme="majorBidi" w:cstheme="majorBidi"/>
          <w:bCs/>
          <w:sz w:val="24"/>
          <w:szCs w:val="24"/>
        </w:rPr>
        <w:t xml:space="preserve"> the role of women</w:t>
      </w:r>
      <w:r w:rsidRPr="00177B15">
        <w:rPr>
          <w:rFonts w:asciiTheme="majorBidi" w:eastAsia="David" w:hAnsiTheme="majorBidi" w:cstheme="majorBidi"/>
          <w:bCs/>
          <w:sz w:val="24"/>
          <w:szCs w:val="24"/>
        </w:rPr>
        <w:t>’</w:t>
      </w:r>
      <w:r w:rsidR="00A143C0" w:rsidRPr="00177B15">
        <w:rPr>
          <w:rFonts w:asciiTheme="majorBidi" w:eastAsia="David" w:hAnsiTheme="majorBidi" w:cstheme="majorBidi"/>
          <w:bCs/>
          <w:sz w:val="24"/>
          <w:szCs w:val="24"/>
        </w:rPr>
        <w:t xml:space="preserve">s groups in </w:t>
      </w:r>
      <w:r w:rsidRPr="00177B15">
        <w:rPr>
          <w:rFonts w:asciiTheme="majorBidi" w:eastAsia="David" w:hAnsiTheme="majorBidi" w:cstheme="majorBidi"/>
          <w:bCs/>
          <w:sz w:val="24"/>
          <w:szCs w:val="24"/>
        </w:rPr>
        <w:t>members’</w:t>
      </w:r>
      <w:r w:rsidR="00A143C0" w:rsidRPr="00177B15">
        <w:rPr>
          <w:rFonts w:asciiTheme="majorBidi" w:eastAsia="David" w:hAnsiTheme="majorBidi" w:cstheme="majorBidi"/>
          <w:bCs/>
          <w:sz w:val="24"/>
          <w:szCs w:val="24"/>
        </w:rPr>
        <w:t xml:space="preserve"> lives</w:t>
      </w:r>
      <w:r w:rsidRPr="00177B15">
        <w:rPr>
          <w:rFonts w:asciiTheme="majorBidi" w:eastAsia="David" w:hAnsiTheme="majorBidi" w:cstheme="majorBidi"/>
          <w:bCs/>
          <w:sz w:val="24"/>
          <w:szCs w:val="24"/>
        </w:rPr>
        <w:t>. This includes</w:t>
      </w:r>
      <w:r w:rsidR="00A143C0" w:rsidRPr="00177B15">
        <w:rPr>
          <w:rFonts w:asciiTheme="majorBidi" w:eastAsia="David" w:hAnsiTheme="majorBidi" w:cstheme="majorBidi"/>
          <w:bCs/>
          <w:sz w:val="24"/>
          <w:szCs w:val="24"/>
        </w:rPr>
        <w:t xml:space="preserve"> the way women perceive the groups</w:t>
      </w:r>
      <w:r w:rsidR="00132DCB" w:rsidRPr="00177B15">
        <w:rPr>
          <w:rFonts w:asciiTheme="majorBidi" w:eastAsia="David" w:hAnsiTheme="majorBidi" w:cstheme="majorBidi"/>
          <w:bCs/>
          <w:sz w:val="24"/>
          <w:szCs w:val="24"/>
        </w:rPr>
        <w:t xml:space="preserve"> of which they are members</w:t>
      </w:r>
      <w:r w:rsidR="00A143C0" w:rsidRPr="00177B15">
        <w:rPr>
          <w:rFonts w:asciiTheme="majorBidi" w:eastAsia="David" w:hAnsiTheme="majorBidi" w:cstheme="majorBidi"/>
          <w:bCs/>
          <w:sz w:val="24"/>
          <w:szCs w:val="24"/>
        </w:rPr>
        <w:t xml:space="preserve">, </w:t>
      </w:r>
      <w:r w:rsidRPr="00177B15">
        <w:rPr>
          <w:rFonts w:asciiTheme="majorBidi" w:eastAsia="David" w:hAnsiTheme="majorBidi" w:cstheme="majorBidi"/>
          <w:bCs/>
          <w:sz w:val="24"/>
          <w:szCs w:val="24"/>
        </w:rPr>
        <w:t xml:space="preserve">and </w:t>
      </w:r>
      <w:r w:rsidR="00A143C0" w:rsidRPr="00177B15">
        <w:rPr>
          <w:rFonts w:asciiTheme="majorBidi" w:eastAsia="David" w:hAnsiTheme="majorBidi" w:cstheme="majorBidi"/>
          <w:bCs/>
          <w:sz w:val="24"/>
          <w:szCs w:val="24"/>
        </w:rPr>
        <w:t xml:space="preserve">the roles and influences </w:t>
      </w:r>
      <w:r w:rsidR="00132DCB" w:rsidRPr="00177B15">
        <w:rPr>
          <w:rFonts w:asciiTheme="majorBidi" w:eastAsia="David" w:hAnsiTheme="majorBidi" w:cstheme="majorBidi"/>
          <w:bCs/>
          <w:sz w:val="24"/>
          <w:szCs w:val="24"/>
        </w:rPr>
        <w:t xml:space="preserve">they </w:t>
      </w:r>
      <w:r w:rsidR="00A143C0" w:rsidRPr="00177B15">
        <w:rPr>
          <w:rFonts w:asciiTheme="majorBidi" w:eastAsia="David" w:hAnsiTheme="majorBidi" w:cstheme="majorBidi"/>
          <w:bCs/>
          <w:sz w:val="24"/>
          <w:szCs w:val="24"/>
        </w:rPr>
        <w:t>attribute to</w:t>
      </w:r>
      <w:r w:rsidRPr="00177B15">
        <w:rPr>
          <w:rFonts w:asciiTheme="majorBidi" w:eastAsia="David" w:hAnsiTheme="majorBidi" w:cstheme="majorBidi"/>
          <w:bCs/>
          <w:sz w:val="24"/>
          <w:szCs w:val="24"/>
        </w:rPr>
        <w:t xml:space="preserve"> </w:t>
      </w:r>
      <w:r w:rsidR="00132DCB" w:rsidRPr="00177B15">
        <w:rPr>
          <w:rFonts w:asciiTheme="majorBidi" w:eastAsia="David" w:hAnsiTheme="majorBidi" w:cstheme="majorBidi"/>
          <w:bCs/>
          <w:sz w:val="24"/>
          <w:szCs w:val="24"/>
        </w:rPr>
        <w:t xml:space="preserve">these </w:t>
      </w:r>
      <w:r w:rsidRPr="00177B15">
        <w:rPr>
          <w:rFonts w:asciiTheme="majorBidi" w:eastAsia="David" w:hAnsiTheme="majorBidi" w:cstheme="majorBidi"/>
          <w:bCs/>
          <w:sz w:val="24"/>
          <w:szCs w:val="24"/>
        </w:rPr>
        <w:t>groups</w:t>
      </w:r>
      <w:r w:rsidR="00A143C0" w:rsidRPr="00177B15">
        <w:rPr>
          <w:rFonts w:asciiTheme="majorBidi" w:eastAsia="David" w:hAnsiTheme="majorBidi" w:cstheme="majorBidi"/>
          <w:bCs/>
          <w:sz w:val="24"/>
          <w:szCs w:val="24"/>
        </w:rPr>
        <w:t>. An examination of the interrelationship</w:t>
      </w:r>
      <w:r w:rsidRPr="00177B15">
        <w:rPr>
          <w:rFonts w:asciiTheme="majorBidi" w:eastAsia="David" w:hAnsiTheme="majorBidi" w:cstheme="majorBidi"/>
          <w:bCs/>
          <w:sz w:val="24"/>
          <w:szCs w:val="24"/>
        </w:rPr>
        <w:t>s</w:t>
      </w:r>
      <w:r w:rsidR="00A143C0" w:rsidRPr="00177B15">
        <w:rPr>
          <w:rFonts w:asciiTheme="majorBidi" w:eastAsia="David" w:hAnsiTheme="majorBidi" w:cstheme="majorBidi"/>
          <w:bCs/>
          <w:sz w:val="24"/>
          <w:szCs w:val="24"/>
        </w:rPr>
        <w:t xml:space="preserve"> between the </w:t>
      </w:r>
      <w:r w:rsidRPr="00177B15">
        <w:rPr>
          <w:rFonts w:asciiTheme="majorBidi" w:eastAsia="David" w:hAnsiTheme="majorBidi" w:cstheme="majorBidi"/>
          <w:bCs/>
          <w:sz w:val="24"/>
          <w:szCs w:val="24"/>
        </w:rPr>
        <w:t>study’s</w:t>
      </w:r>
      <w:r w:rsidR="00A143C0" w:rsidRPr="00177B15">
        <w:rPr>
          <w:rFonts w:asciiTheme="majorBidi" w:eastAsia="David" w:hAnsiTheme="majorBidi" w:cstheme="majorBidi"/>
          <w:bCs/>
          <w:sz w:val="24"/>
          <w:szCs w:val="24"/>
        </w:rPr>
        <w:t xml:space="preserve"> findings will enable </w:t>
      </w:r>
      <w:r w:rsidRPr="00177B15">
        <w:rPr>
          <w:rFonts w:asciiTheme="majorBidi" w:eastAsia="David" w:hAnsiTheme="majorBidi" w:cstheme="majorBidi"/>
          <w:bCs/>
          <w:sz w:val="24"/>
          <w:szCs w:val="24"/>
        </w:rPr>
        <w:t>explor</w:t>
      </w:r>
      <w:r w:rsidR="00132DCB" w:rsidRPr="00177B15">
        <w:rPr>
          <w:rFonts w:asciiTheme="majorBidi" w:eastAsia="David" w:hAnsiTheme="majorBidi" w:cstheme="majorBidi"/>
          <w:bCs/>
          <w:sz w:val="24"/>
          <w:szCs w:val="24"/>
        </w:rPr>
        <w:t>ation of</w:t>
      </w:r>
      <w:r w:rsidRPr="00177B15">
        <w:rPr>
          <w:rFonts w:asciiTheme="majorBidi" w:eastAsia="David" w:hAnsiTheme="majorBidi" w:cstheme="majorBidi"/>
          <w:bCs/>
          <w:sz w:val="24"/>
          <w:szCs w:val="24"/>
        </w:rPr>
        <w:t xml:space="preserve"> </w:t>
      </w:r>
      <w:r w:rsidR="00A143C0" w:rsidRPr="00177B15">
        <w:rPr>
          <w:rFonts w:asciiTheme="majorBidi" w:eastAsia="David" w:hAnsiTheme="majorBidi" w:cstheme="majorBidi"/>
          <w:bCs/>
          <w:sz w:val="24"/>
          <w:szCs w:val="24"/>
        </w:rPr>
        <w:t xml:space="preserve">whether </w:t>
      </w:r>
      <w:r w:rsidR="00246354">
        <w:rPr>
          <w:rFonts w:asciiTheme="majorBidi" w:eastAsia="David" w:hAnsiTheme="majorBidi" w:cstheme="majorBidi"/>
          <w:bCs/>
          <w:sz w:val="24"/>
          <w:szCs w:val="24"/>
        </w:rPr>
        <w:t>activity</w:t>
      </w:r>
      <w:r w:rsidRPr="00177B15">
        <w:rPr>
          <w:rFonts w:asciiTheme="majorBidi" w:eastAsia="David" w:hAnsiTheme="majorBidi" w:cstheme="majorBidi"/>
          <w:bCs/>
          <w:sz w:val="24"/>
          <w:szCs w:val="24"/>
        </w:rPr>
        <w:t xml:space="preserve"> in these</w:t>
      </w:r>
      <w:r w:rsidR="00A143C0" w:rsidRPr="00177B15">
        <w:rPr>
          <w:rFonts w:asciiTheme="majorBidi" w:eastAsia="David" w:hAnsiTheme="majorBidi" w:cstheme="majorBidi"/>
          <w:bCs/>
          <w:sz w:val="24"/>
          <w:szCs w:val="24"/>
        </w:rPr>
        <w:t xml:space="preserve"> groups </w:t>
      </w:r>
      <w:r w:rsidR="00246354">
        <w:rPr>
          <w:rFonts w:asciiTheme="majorBidi" w:eastAsia="David" w:hAnsiTheme="majorBidi" w:cstheme="majorBidi"/>
          <w:bCs/>
          <w:sz w:val="24"/>
          <w:szCs w:val="24"/>
        </w:rPr>
        <w:t>meets</w:t>
      </w:r>
      <w:r w:rsidR="00A143C0" w:rsidRPr="00177B15">
        <w:rPr>
          <w:rFonts w:asciiTheme="majorBidi" w:eastAsia="David" w:hAnsiTheme="majorBidi" w:cstheme="majorBidi"/>
          <w:bCs/>
          <w:sz w:val="24"/>
          <w:szCs w:val="24"/>
        </w:rPr>
        <w:t xml:space="preserve"> the </w:t>
      </w:r>
      <w:r w:rsidR="00246354">
        <w:rPr>
          <w:rFonts w:asciiTheme="majorBidi" w:eastAsia="David" w:hAnsiTheme="majorBidi" w:cstheme="majorBidi"/>
          <w:bCs/>
          <w:sz w:val="24"/>
          <w:szCs w:val="24"/>
        </w:rPr>
        <w:t xml:space="preserve">women’s </w:t>
      </w:r>
      <w:r w:rsidR="00A143C0" w:rsidRPr="00177B15">
        <w:rPr>
          <w:rFonts w:asciiTheme="majorBidi" w:eastAsia="David" w:hAnsiTheme="majorBidi" w:cstheme="majorBidi"/>
          <w:bCs/>
          <w:sz w:val="24"/>
          <w:szCs w:val="24"/>
        </w:rPr>
        <w:t>personal and social needs</w:t>
      </w:r>
      <w:r w:rsidRPr="00177B15">
        <w:rPr>
          <w:rFonts w:asciiTheme="majorBidi" w:eastAsia="David" w:hAnsiTheme="majorBidi" w:cstheme="majorBidi"/>
          <w:bCs/>
          <w:sz w:val="24"/>
          <w:szCs w:val="24"/>
        </w:rPr>
        <w:t xml:space="preserve">, and if </w:t>
      </w:r>
      <w:r w:rsidR="00132DCB" w:rsidRPr="00177B15">
        <w:rPr>
          <w:rFonts w:asciiTheme="majorBidi" w:eastAsia="David" w:hAnsiTheme="majorBidi" w:cstheme="majorBidi"/>
          <w:bCs/>
          <w:sz w:val="24"/>
          <w:szCs w:val="24"/>
        </w:rPr>
        <w:t>so</w:t>
      </w:r>
      <w:r w:rsidRPr="00177B15">
        <w:rPr>
          <w:rFonts w:asciiTheme="majorBidi" w:eastAsia="David" w:hAnsiTheme="majorBidi" w:cstheme="majorBidi"/>
          <w:bCs/>
          <w:sz w:val="24"/>
          <w:szCs w:val="24"/>
        </w:rPr>
        <w:t xml:space="preserve">, what </w:t>
      </w:r>
      <w:r w:rsidR="00132DCB" w:rsidRPr="00177B15">
        <w:rPr>
          <w:rFonts w:asciiTheme="majorBidi" w:eastAsia="David" w:hAnsiTheme="majorBidi" w:cstheme="majorBidi"/>
          <w:bCs/>
          <w:sz w:val="24"/>
          <w:szCs w:val="24"/>
        </w:rPr>
        <w:t xml:space="preserve">are </w:t>
      </w:r>
      <w:r w:rsidRPr="00177B15">
        <w:rPr>
          <w:rFonts w:asciiTheme="majorBidi" w:eastAsia="David" w:hAnsiTheme="majorBidi" w:cstheme="majorBidi"/>
          <w:bCs/>
          <w:sz w:val="24"/>
          <w:szCs w:val="24"/>
        </w:rPr>
        <w:lastRenderedPageBreak/>
        <w:t>the conditions under which this happens. T</w:t>
      </w:r>
      <w:r w:rsidR="00A143C0" w:rsidRPr="00177B15">
        <w:rPr>
          <w:rFonts w:asciiTheme="majorBidi" w:eastAsia="David" w:hAnsiTheme="majorBidi" w:cstheme="majorBidi"/>
          <w:bCs/>
          <w:sz w:val="24"/>
          <w:szCs w:val="24"/>
        </w:rPr>
        <w:t>hus</w:t>
      </w:r>
      <w:r w:rsidRPr="00177B15">
        <w:rPr>
          <w:rFonts w:asciiTheme="majorBidi" w:eastAsia="David" w:hAnsiTheme="majorBidi" w:cstheme="majorBidi"/>
          <w:bCs/>
          <w:sz w:val="24"/>
          <w:szCs w:val="24"/>
        </w:rPr>
        <w:t>, we can</w:t>
      </w:r>
      <w:r w:rsidR="00A143C0" w:rsidRPr="00177B15">
        <w:rPr>
          <w:rFonts w:asciiTheme="majorBidi" w:eastAsia="David" w:hAnsiTheme="majorBidi" w:cstheme="majorBidi"/>
          <w:bCs/>
          <w:sz w:val="24"/>
          <w:szCs w:val="24"/>
        </w:rPr>
        <w:t xml:space="preserve"> learn about the circumstances </w:t>
      </w:r>
      <w:r w:rsidR="00246354">
        <w:rPr>
          <w:rFonts w:asciiTheme="majorBidi" w:eastAsia="David" w:hAnsiTheme="majorBidi" w:cstheme="majorBidi"/>
          <w:bCs/>
          <w:sz w:val="24"/>
          <w:szCs w:val="24"/>
        </w:rPr>
        <w:t xml:space="preserve">in </w:t>
      </w:r>
      <w:r w:rsidR="00A143C0" w:rsidRPr="00177B15">
        <w:rPr>
          <w:rFonts w:asciiTheme="majorBidi" w:eastAsia="David" w:hAnsiTheme="majorBidi" w:cstheme="majorBidi"/>
          <w:bCs/>
          <w:sz w:val="24"/>
          <w:szCs w:val="24"/>
        </w:rPr>
        <w:t>which Facebook groups fulfill significant functions in members</w:t>
      </w:r>
      <w:r w:rsidRPr="00177B15">
        <w:rPr>
          <w:rFonts w:asciiTheme="majorBidi" w:eastAsia="David" w:hAnsiTheme="majorBidi" w:cstheme="majorBidi"/>
          <w:bCs/>
          <w:sz w:val="24"/>
          <w:szCs w:val="24"/>
        </w:rPr>
        <w:t>’</w:t>
      </w:r>
      <w:r w:rsidR="00A143C0" w:rsidRPr="00177B15">
        <w:rPr>
          <w:rFonts w:asciiTheme="majorBidi" w:eastAsia="David" w:hAnsiTheme="majorBidi" w:cstheme="majorBidi"/>
          <w:bCs/>
          <w:sz w:val="24"/>
          <w:szCs w:val="24"/>
        </w:rPr>
        <w:t xml:space="preserve"> lives. The present study seeks to shed light on th</w:t>
      </w:r>
      <w:r w:rsidRPr="00177B15">
        <w:rPr>
          <w:rFonts w:asciiTheme="majorBidi" w:eastAsia="David" w:hAnsiTheme="majorBidi" w:cstheme="majorBidi"/>
          <w:bCs/>
          <w:sz w:val="24"/>
          <w:szCs w:val="24"/>
        </w:rPr>
        <w:t>e characteristics of th</w:t>
      </w:r>
      <w:r w:rsidR="00246354">
        <w:rPr>
          <w:rFonts w:asciiTheme="majorBidi" w:eastAsia="David" w:hAnsiTheme="majorBidi" w:cstheme="majorBidi"/>
          <w:bCs/>
          <w:sz w:val="24"/>
          <w:szCs w:val="24"/>
        </w:rPr>
        <w:t>e</w:t>
      </w:r>
      <w:r w:rsidR="00A143C0" w:rsidRPr="00177B15">
        <w:rPr>
          <w:rFonts w:asciiTheme="majorBidi" w:eastAsia="David" w:hAnsiTheme="majorBidi" w:cstheme="majorBidi"/>
          <w:bCs/>
          <w:sz w:val="24"/>
          <w:szCs w:val="24"/>
        </w:rPr>
        <w:t xml:space="preserve"> growing phenomenon </w:t>
      </w:r>
      <w:r w:rsidR="00132DCB" w:rsidRPr="00177B15">
        <w:rPr>
          <w:rFonts w:asciiTheme="majorBidi" w:eastAsia="David" w:hAnsiTheme="majorBidi" w:cstheme="majorBidi"/>
          <w:bCs/>
          <w:sz w:val="24"/>
          <w:szCs w:val="24"/>
        </w:rPr>
        <w:t xml:space="preserve">of closed Facebook groups </w:t>
      </w:r>
      <w:r w:rsidR="00A143C0" w:rsidRPr="00177B15">
        <w:rPr>
          <w:rFonts w:asciiTheme="majorBidi" w:eastAsia="David" w:hAnsiTheme="majorBidi" w:cstheme="majorBidi"/>
          <w:bCs/>
          <w:sz w:val="24"/>
          <w:szCs w:val="24"/>
        </w:rPr>
        <w:t xml:space="preserve">and </w:t>
      </w:r>
      <w:r w:rsidR="00132DCB" w:rsidRPr="00177B15">
        <w:rPr>
          <w:rFonts w:asciiTheme="majorBidi" w:eastAsia="David" w:hAnsiTheme="majorBidi" w:cstheme="majorBidi"/>
          <w:bCs/>
          <w:sz w:val="24"/>
          <w:szCs w:val="24"/>
        </w:rPr>
        <w:t>the</w:t>
      </w:r>
      <w:r w:rsidR="00A143C0" w:rsidRPr="00177B15">
        <w:rPr>
          <w:rFonts w:asciiTheme="majorBidi" w:eastAsia="David" w:hAnsiTheme="majorBidi" w:cstheme="majorBidi"/>
          <w:bCs/>
          <w:sz w:val="24"/>
          <w:szCs w:val="24"/>
        </w:rPr>
        <w:t xml:space="preserve"> broad socio-cultural meanings attributed to </w:t>
      </w:r>
      <w:r w:rsidR="00132DCB" w:rsidRPr="00177B15">
        <w:rPr>
          <w:rFonts w:asciiTheme="majorBidi" w:eastAsia="David" w:hAnsiTheme="majorBidi" w:cstheme="majorBidi"/>
          <w:bCs/>
          <w:sz w:val="24"/>
          <w:szCs w:val="24"/>
        </w:rPr>
        <w:t>them</w:t>
      </w:r>
      <w:r w:rsidR="00A143C0" w:rsidRPr="00177B15">
        <w:rPr>
          <w:rFonts w:asciiTheme="majorBidi" w:eastAsia="David" w:hAnsiTheme="majorBidi" w:cstheme="majorBidi"/>
          <w:bCs/>
          <w:sz w:val="24"/>
          <w:szCs w:val="24"/>
        </w:rPr>
        <w:t>. The r</w:t>
      </w:r>
      <w:r w:rsidRPr="00177B15">
        <w:rPr>
          <w:rFonts w:asciiTheme="majorBidi" w:eastAsia="David" w:hAnsiTheme="majorBidi" w:cstheme="majorBidi"/>
          <w:bCs/>
          <w:sz w:val="24"/>
          <w:szCs w:val="24"/>
        </w:rPr>
        <w:t>e</w:t>
      </w:r>
      <w:r w:rsidR="00A143C0" w:rsidRPr="00177B15">
        <w:rPr>
          <w:rFonts w:asciiTheme="majorBidi" w:eastAsia="David" w:hAnsiTheme="majorBidi" w:cstheme="majorBidi"/>
          <w:bCs/>
          <w:sz w:val="24"/>
          <w:szCs w:val="24"/>
        </w:rPr>
        <w:t>search will range from micro</w:t>
      </w:r>
      <w:r w:rsidRPr="00177B15">
        <w:rPr>
          <w:rFonts w:asciiTheme="majorBidi" w:eastAsia="David" w:hAnsiTheme="majorBidi" w:cstheme="majorBidi"/>
          <w:bCs/>
          <w:sz w:val="24"/>
          <w:szCs w:val="24"/>
        </w:rPr>
        <w:t>-</w:t>
      </w:r>
      <w:r w:rsidR="00A143C0" w:rsidRPr="00177B15">
        <w:rPr>
          <w:rFonts w:asciiTheme="majorBidi" w:eastAsia="David" w:hAnsiTheme="majorBidi" w:cstheme="majorBidi"/>
          <w:bCs/>
          <w:sz w:val="24"/>
          <w:szCs w:val="24"/>
        </w:rPr>
        <w:t xml:space="preserve"> to macro</w:t>
      </w:r>
      <w:r w:rsidRPr="00177B15">
        <w:rPr>
          <w:rFonts w:asciiTheme="majorBidi" w:eastAsia="David" w:hAnsiTheme="majorBidi" w:cstheme="majorBidi"/>
          <w:bCs/>
          <w:sz w:val="24"/>
          <w:szCs w:val="24"/>
        </w:rPr>
        <w:t>-level</w:t>
      </w:r>
      <w:r w:rsidR="00132DCB" w:rsidRPr="00177B15">
        <w:rPr>
          <w:rFonts w:asciiTheme="majorBidi" w:eastAsia="David" w:hAnsiTheme="majorBidi" w:cstheme="majorBidi"/>
          <w:bCs/>
          <w:sz w:val="24"/>
          <w:szCs w:val="24"/>
        </w:rPr>
        <w:t>s</w:t>
      </w:r>
      <w:r w:rsidRPr="00177B15">
        <w:rPr>
          <w:rFonts w:asciiTheme="majorBidi" w:eastAsia="David" w:hAnsiTheme="majorBidi" w:cstheme="majorBidi"/>
          <w:bCs/>
          <w:sz w:val="24"/>
          <w:szCs w:val="24"/>
        </w:rPr>
        <w:t xml:space="preserve">. It will consider </w:t>
      </w:r>
      <w:r w:rsidR="00A143C0" w:rsidRPr="00177B15">
        <w:rPr>
          <w:rFonts w:asciiTheme="majorBidi" w:eastAsia="David" w:hAnsiTheme="majorBidi" w:cstheme="majorBidi"/>
          <w:bCs/>
          <w:sz w:val="24"/>
          <w:szCs w:val="24"/>
        </w:rPr>
        <w:t xml:space="preserve">personal aspects </w:t>
      </w:r>
      <w:r w:rsidR="00166911" w:rsidRPr="00177B15">
        <w:rPr>
          <w:rFonts w:asciiTheme="majorBidi" w:eastAsia="David" w:hAnsiTheme="majorBidi" w:cstheme="majorBidi"/>
          <w:bCs/>
          <w:sz w:val="24"/>
          <w:szCs w:val="24"/>
        </w:rPr>
        <w:t>as well as</w:t>
      </w:r>
      <w:r w:rsidR="00A143C0" w:rsidRPr="00177B15">
        <w:rPr>
          <w:rFonts w:asciiTheme="majorBidi" w:eastAsia="David" w:hAnsiTheme="majorBidi" w:cstheme="majorBidi"/>
          <w:bCs/>
          <w:sz w:val="24"/>
          <w:szCs w:val="24"/>
        </w:rPr>
        <w:t xml:space="preserve"> the general social aspect of separate and closed </w:t>
      </w:r>
      <w:r w:rsidR="00132DCB" w:rsidRPr="00177B15">
        <w:rPr>
          <w:rFonts w:asciiTheme="majorBidi" w:eastAsia="David" w:hAnsiTheme="majorBidi" w:cstheme="majorBidi"/>
          <w:bCs/>
          <w:sz w:val="24"/>
          <w:szCs w:val="24"/>
        </w:rPr>
        <w:t>“</w:t>
      </w:r>
      <w:r w:rsidR="00A143C0" w:rsidRPr="00177B15">
        <w:rPr>
          <w:rFonts w:asciiTheme="majorBidi" w:eastAsia="David" w:hAnsiTheme="majorBidi" w:cstheme="majorBidi"/>
          <w:bCs/>
          <w:sz w:val="24"/>
          <w:szCs w:val="24"/>
        </w:rPr>
        <w:t>islands</w:t>
      </w:r>
      <w:r w:rsidR="00132DCB" w:rsidRPr="00177B15">
        <w:rPr>
          <w:rFonts w:asciiTheme="majorBidi" w:eastAsia="David" w:hAnsiTheme="majorBidi" w:cstheme="majorBidi"/>
          <w:bCs/>
          <w:sz w:val="24"/>
          <w:szCs w:val="24"/>
        </w:rPr>
        <w:t>”</w:t>
      </w:r>
      <w:r w:rsidR="00A143C0" w:rsidRPr="00177B15">
        <w:rPr>
          <w:rFonts w:asciiTheme="majorBidi" w:eastAsia="David" w:hAnsiTheme="majorBidi" w:cstheme="majorBidi"/>
          <w:bCs/>
          <w:sz w:val="24"/>
          <w:szCs w:val="24"/>
        </w:rPr>
        <w:t xml:space="preserve"> </w:t>
      </w:r>
      <w:r w:rsidR="00246354">
        <w:rPr>
          <w:rFonts w:asciiTheme="majorBidi" w:eastAsia="David" w:hAnsiTheme="majorBidi" w:cstheme="majorBidi"/>
          <w:bCs/>
          <w:sz w:val="24"/>
          <w:szCs w:val="24"/>
        </w:rPr>
        <w:t xml:space="preserve">that exist </w:t>
      </w:r>
      <w:r w:rsidR="00A143C0" w:rsidRPr="00177B15">
        <w:rPr>
          <w:rFonts w:asciiTheme="majorBidi" w:eastAsia="David" w:hAnsiTheme="majorBidi" w:cstheme="majorBidi"/>
          <w:bCs/>
          <w:sz w:val="24"/>
          <w:szCs w:val="24"/>
        </w:rPr>
        <w:t>within a</w:t>
      </w:r>
      <w:r w:rsidR="00166911" w:rsidRPr="00177B15">
        <w:rPr>
          <w:rFonts w:asciiTheme="majorBidi" w:eastAsia="David" w:hAnsiTheme="majorBidi" w:cstheme="majorBidi"/>
          <w:bCs/>
          <w:sz w:val="24"/>
          <w:szCs w:val="24"/>
        </w:rPr>
        <w:t xml:space="preserve"> space that is</w:t>
      </w:r>
      <w:r w:rsidR="00A143C0" w:rsidRPr="00177B15">
        <w:rPr>
          <w:rFonts w:asciiTheme="majorBidi" w:eastAsia="David" w:hAnsiTheme="majorBidi" w:cstheme="majorBidi"/>
          <w:bCs/>
          <w:sz w:val="24"/>
          <w:szCs w:val="24"/>
        </w:rPr>
        <w:t xml:space="preserve"> </w:t>
      </w:r>
      <w:r w:rsidR="00246354">
        <w:rPr>
          <w:rFonts w:asciiTheme="majorBidi" w:eastAsia="David" w:hAnsiTheme="majorBidi" w:cstheme="majorBidi"/>
          <w:bCs/>
          <w:sz w:val="24"/>
          <w:szCs w:val="24"/>
        </w:rPr>
        <w:t xml:space="preserve">generally </w:t>
      </w:r>
      <w:r w:rsidR="00A143C0" w:rsidRPr="00177B15">
        <w:rPr>
          <w:rFonts w:asciiTheme="majorBidi" w:eastAsia="David" w:hAnsiTheme="majorBidi" w:cstheme="majorBidi"/>
          <w:bCs/>
          <w:sz w:val="24"/>
          <w:szCs w:val="24"/>
        </w:rPr>
        <w:t xml:space="preserve">open </w:t>
      </w:r>
      <w:r w:rsidR="00166911" w:rsidRPr="00177B15">
        <w:rPr>
          <w:rFonts w:asciiTheme="majorBidi" w:eastAsia="David" w:hAnsiTheme="majorBidi" w:cstheme="majorBidi"/>
          <w:bCs/>
          <w:sz w:val="24"/>
          <w:szCs w:val="24"/>
        </w:rPr>
        <w:t>to</w:t>
      </w:r>
      <w:r w:rsidR="00A143C0" w:rsidRPr="00177B15">
        <w:rPr>
          <w:rFonts w:asciiTheme="majorBidi" w:eastAsia="David" w:hAnsiTheme="majorBidi" w:cstheme="majorBidi"/>
          <w:bCs/>
          <w:sz w:val="24"/>
          <w:szCs w:val="24"/>
        </w:rPr>
        <w:t xml:space="preserve"> </w:t>
      </w:r>
      <w:r w:rsidR="00166911" w:rsidRPr="00177B15">
        <w:rPr>
          <w:rFonts w:asciiTheme="majorBidi" w:eastAsia="David" w:hAnsiTheme="majorBidi" w:cstheme="majorBidi"/>
          <w:bCs/>
          <w:sz w:val="24"/>
          <w:szCs w:val="24"/>
        </w:rPr>
        <w:t xml:space="preserve">everyone. Additionally, it will look at </w:t>
      </w:r>
      <w:r w:rsidR="00A143C0" w:rsidRPr="00177B15">
        <w:rPr>
          <w:rFonts w:asciiTheme="majorBidi" w:eastAsia="David" w:hAnsiTheme="majorBidi" w:cstheme="majorBidi"/>
          <w:bCs/>
          <w:sz w:val="24"/>
          <w:szCs w:val="24"/>
        </w:rPr>
        <w:t>the implications of this phenomenon for</w:t>
      </w:r>
      <w:r w:rsidR="00166911" w:rsidRPr="00177B15">
        <w:rPr>
          <w:rFonts w:asciiTheme="majorBidi" w:eastAsia="David" w:hAnsiTheme="majorBidi" w:cstheme="majorBidi"/>
          <w:bCs/>
          <w:sz w:val="24"/>
          <w:szCs w:val="24"/>
        </w:rPr>
        <w:t xml:space="preserve"> members’ lives</w:t>
      </w:r>
      <w:r w:rsidR="00A143C0" w:rsidRPr="00177B15">
        <w:rPr>
          <w:rFonts w:asciiTheme="majorBidi" w:eastAsia="David" w:hAnsiTheme="majorBidi" w:cstheme="majorBidi"/>
          <w:bCs/>
          <w:sz w:val="24"/>
          <w:szCs w:val="24"/>
        </w:rPr>
        <w:t xml:space="preserve"> outside the online </w:t>
      </w:r>
      <w:r w:rsidR="00246354">
        <w:rPr>
          <w:rFonts w:asciiTheme="majorBidi" w:eastAsia="David" w:hAnsiTheme="majorBidi" w:cstheme="majorBidi"/>
          <w:bCs/>
          <w:sz w:val="24"/>
          <w:szCs w:val="24"/>
        </w:rPr>
        <w:t>realm</w:t>
      </w:r>
      <w:r w:rsidR="00A143C0" w:rsidRPr="00177B15">
        <w:rPr>
          <w:rFonts w:asciiTheme="majorBidi" w:eastAsia="David" w:hAnsiTheme="majorBidi" w:cstheme="majorBidi"/>
          <w:bCs/>
          <w:sz w:val="24"/>
          <w:szCs w:val="24"/>
        </w:rPr>
        <w:t>.</w:t>
      </w:r>
    </w:p>
    <w:p w14:paraId="6E230B86" w14:textId="17A0A129" w:rsidR="00927B89" w:rsidRPr="00177B15" w:rsidRDefault="00927B89"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Online social networking platforms allow for creation of private, intimate spaces in which Internet users can choose a precise level of personal exposure. However, members may not</w:t>
      </w:r>
      <w:r w:rsidR="00132DCB" w:rsidRPr="00177B15">
        <w:rPr>
          <w:rFonts w:asciiTheme="majorBidi" w:eastAsia="David" w:hAnsiTheme="majorBidi" w:cstheme="majorBidi"/>
          <w:bCs/>
          <w:sz w:val="24"/>
          <w:szCs w:val="24"/>
        </w:rPr>
        <w:t>, in fact,</w:t>
      </w:r>
      <w:r w:rsidRPr="00177B15">
        <w:rPr>
          <w:rFonts w:asciiTheme="majorBidi" w:eastAsia="David" w:hAnsiTheme="majorBidi" w:cstheme="majorBidi"/>
          <w:bCs/>
          <w:sz w:val="24"/>
          <w:szCs w:val="24"/>
        </w:rPr>
        <w:t xml:space="preserve"> have real control over the disclosure of information regarding the identity and scope of recipients. To what extent is personal exposure intentionally known? How does personal exposure vary between different areas on the Internet? The present study seeks to explore these </w:t>
      </w:r>
      <w:r w:rsidR="00132DCB" w:rsidRPr="00177B15">
        <w:rPr>
          <w:rFonts w:asciiTheme="majorBidi" w:eastAsia="David" w:hAnsiTheme="majorBidi" w:cstheme="majorBidi"/>
          <w:bCs/>
          <w:sz w:val="24"/>
          <w:szCs w:val="24"/>
        </w:rPr>
        <w:t>questions and concepts</w:t>
      </w:r>
      <w:r w:rsidRPr="00177B15">
        <w:rPr>
          <w:rFonts w:asciiTheme="majorBidi" w:eastAsia="David" w:hAnsiTheme="majorBidi" w:cstheme="majorBidi"/>
          <w:bCs/>
          <w:sz w:val="24"/>
          <w:szCs w:val="24"/>
        </w:rPr>
        <w:t xml:space="preserve"> by focusing on a population of Israeli women who use Facebook social network</w:t>
      </w:r>
      <w:r w:rsidR="00132DCB" w:rsidRPr="00177B15">
        <w:rPr>
          <w:rFonts w:asciiTheme="majorBidi" w:eastAsia="David" w:hAnsiTheme="majorBidi" w:cstheme="majorBidi"/>
          <w:bCs/>
          <w:sz w:val="24"/>
          <w:szCs w:val="24"/>
        </w:rPr>
        <w:t>s</w:t>
      </w:r>
      <w:r w:rsidRPr="00177B15">
        <w:rPr>
          <w:rFonts w:asciiTheme="majorBidi" w:eastAsia="David" w:hAnsiTheme="majorBidi" w:cstheme="majorBidi"/>
          <w:bCs/>
          <w:sz w:val="24"/>
          <w:szCs w:val="24"/>
        </w:rPr>
        <w:t xml:space="preserve">, and </w:t>
      </w:r>
      <w:r w:rsidR="00246354">
        <w:rPr>
          <w:rFonts w:asciiTheme="majorBidi" w:eastAsia="David" w:hAnsiTheme="majorBidi" w:cstheme="majorBidi"/>
          <w:bCs/>
          <w:sz w:val="24"/>
          <w:szCs w:val="24"/>
        </w:rPr>
        <w:t xml:space="preserve">particularly </w:t>
      </w:r>
      <w:r w:rsidRPr="00177B15">
        <w:rPr>
          <w:rFonts w:asciiTheme="majorBidi" w:eastAsia="David" w:hAnsiTheme="majorBidi" w:cstheme="majorBidi"/>
          <w:bCs/>
          <w:sz w:val="24"/>
          <w:szCs w:val="24"/>
        </w:rPr>
        <w:t xml:space="preserve">those </w:t>
      </w:r>
      <w:r w:rsidR="00132DCB" w:rsidRPr="00177B15">
        <w:rPr>
          <w:rFonts w:asciiTheme="majorBidi" w:eastAsia="David" w:hAnsiTheme="majorBidi" w:cstheme="majorBidi"/>
          <w:bCs/>
          <w:sz w:val="24"/>
          <w:szCs w:val="24"/>
        </w:rPr>
        <w:t>who are members of</w:t>
      </w:r>
      <w:r w:rsidRPr="00177B15">
        <w:rPr>
          <w:rFonts w:asciiTheme="majorBidi" w:eastAsia="David" w:hAnsiTheme="majorBidi" w:cstheme="majorBidi"/>
          <w:bCs/>
          <w:sz w:val="24"/>
          <w:szCs w:val="24"/>
        </w:rPr>
        <w:t xml:space="preserve"> closed </w:t>
      </w:r>
      <w:r w:rsidR="00132DCB" w:rsidRPr="00177B15">
        <w:rPr>
          <w:rFonts w:asciiTheme="majorBidi" w:eastAsia="David" w:hAnsiTheme="majorBidi" w:cstheme="majorBidi"/>
          <w:bCs/>
          <w:sz w:val="24"/>
          <w:szCs w:val="24"/>
        </w:rPr>
        <w:t xml:space="preserve">Facebook </w:t>
      </w:r>
      <w:r w:rsidRPr="00177B15">
        <w:rPr>
          <w:rFonts w:asciiTheme="majorBidi" w:eastAsia="David" w:hAnsiTheme="majorBidi" w:cstheme="majorBidi"/>
          <w:bCs/>
          <w:sz w:val="24"/>
          <w:szCs w:val="24"/>
        </w:rPr>
        <w:t xml:space="preserve">groups </w:t>
      </w:r>
      <w:r w:rsidR="00132DCB" w:rsidRPr="00177B15">
        <w:rPr>
          <w:rFonts w:asciiTheme="majorBidi" w:eastAsia="David" w:hAnsiTheme="majorBidi" w:cstheme="majorBidi"/>
          <w:bCs/>
          <w:sz w:val="24"/>
          <w:szCs w:val="24"/>
        </w:rPr>
        <w:t>for</w:t>
      </w:r>
      <w:r w:rsidRPr="00177B15">
        <w:rPr>
          <w:rFonts w:asciiTheme="majorBidi" w:eastAsia="David" w:hAnsiTheme="majorBidi" w:cstheme="majorBidi"/>
          <w:bCs/>
          <w:sz w:val="24"/>
          <w:szCs w:val="24"/>
        </w:rPr>
        <w:t xml:space="preserve"> women.</w:t>
      </w:r>
    </w:p>
    <w:p w14:paraId="6EB4F52E" w14:textId="299C7382" w:rsidR="00FD0451" w:rsidRPr="00177B15" w:rsidRDefault="00FD0451" w:rsidP="00177B15">
      <w:pPr>
        <w:bidi w:val="0"/>
        <w:spacing w:after="160" w:line="480" w:lineRule="auto"/>
        <w:contextualSpacing/>
        <w:jc w:val="center"/>
        <w:rPr>
          <w:rFonts w:asciiTheme="majorBidi" w:eastAsia="David" w:hAnsiTheme="majorBidi" w:cstheme="majorBidi"/>
          <w:b/>
          <w:sz w:val="24"/>
          <w:szCs w:val="24"/>
        </w:rPr>
      </w:pPr>
      <w:r w:rsidRPr="00177B15">
        <w:rPr>
          <w:rFonts w:asciiTheme="majorBidi" w:eastAsia="David" w:hAnsiTheme="majorBidi" w:cstheme="majorBidi"/>
          <w:b/>
          <w:sz w:val="24"/>
          <w:szCs w:val="24"/>
        </w:rPr>
        <w:t>Theoretical Background</w:t>
      </w:r>
    </w:p>
    <w:p w14:paraId="7CB9F351" w14:textId="4CCF809B" w:rsidR="00FD0451" w:rsidRPr="00177B15" w:rsidRDefault="00FD0451" w:rsidP="00177B15">
      <w:pPr>
        <w:bidi w:val="0"/>
        <w:spacing w:after="160" w:line="480" w:lineRule="auto"/>
        <w:contextualSpacing/>
        <w:rPr>
          <w:rFonts w:asciiTheme="majorBidi" w:eastAsia="David" w:hAnsiTheme="majorBidi" w:cstheme="majorBidi"/>
          <w:b/>
          <w:sz w:val="24"/>
          <w:szCs w:val="24"/>
        </w:rPr>
      </w:pPr>
      <w:r w:rsidRPr="00177B15">
        <w:rPr>
          <w:rFonts w:asciiTheme="majorBidi" w:eastAsia="David" w:hAnsiTheme="majorBidi" w:cstheme="majorBidi"/>
          <w:b/>
          <w:sz w:val="24"/>
          <w:szCs w:val="24"/>
        </w:rPr>
        <w:t xml:space="preserve">Conceptualization of a </w:t>
      </w:r>
      <w:r w:rsidR="002478E7">
        <w:rPr>
          <w:rFonts w:asciiTheme="majorBidi" w:eastAsia="David" w:hAnsiTheme="majorBidi" w:cstheme="majorBidi"/>
          <w:b/>
          <w:sz w:val="24"/>
          <w:szCs w:val="24"/>
        </w:rPr>
        <w:t>C</w:t>
      </w:r>
      <w:r w:rsidRPr="00177B15">
        <w:rPr>
          <w:rFonts w:asciiTheme="majorBidi" w:eastAsia="David" w:hAnsiTheme="majorBidi" w:cstheme="majorBidi"/>
          <w:b/>
          <w:sz w:val="24"/>
          <w:szCs w:val="24"/>
        </w:rPr>
        <w:t>ommunity</w:t>
      </w:r>
    </w:p>
    <w:p w14:paraId="75CC7ADD" w14:textId="61D092AF" w:rsidR="00FD0451" w:rsidRPr="00177B15" w:rsidRDefault="00FD0451"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By definition, a community is a social group in which two or more people identify and interact with each other. Humans are constantly connected to groups that unite them with other</w:t>
      </w:r>
      <w:r w:rsidR="00132DCB" w:rsidRPr="00177B15">
        <w:rPr>
          <w:rFonts w:asciiTheme="majorBidi" w:eastAsia="David" w:hAnsiTheme="majorBidi" w:cstheme="majorBidi"/>
          <w:bCs/>
          <w:sz w:val="24"/>
          <w:szCs w:val="24"/>
        </w:rPr>
        <w:t>s</w:t>
      </w:r>
      <w:r w:rsidRPr="00177B15">
        <w:rPr>
          <w:rFonts w:asciiTheme="majorBidi" w:eastAsia="David" w:hAnsiTheme="majorBidi" w:cstheme="majorBidi"/>
          <w:bCs/>
          <w:sz w:val="24"/>
          <w:szCs w:val="24"/>
        </w:rPr>
        <w:t xml:space="preserve"> who share experiences, loyalties, and interests. Group members do not give up their individuality, but at the same time see themselves as part </w:t>
      </w:r>
      <w:r w:rsidR="00A8032F">
        <w:rPr>
          <w:rFonts w:asciiTheme="majorBidi" w:eastAsia="David" w:hAnsiTheme="majorBidi" w:cstheme="majorBidi"/>
          <w:bCs/>
          <w:sz w:val="24"/>
          <w:szCs w:val="24"/>
        </w:rPr>
        <w:t>of</w:t>
      </w:r>
      <w:r w:rsidRPr="00177B15">
        <w:rPr>
          <w:rFonts w:asciiTheme="majorBidi" w:eastAsia="David" w:hAnsiTheme="majorBidi" w:cstheme="majorBidi"/>
          <w:bCs/>
          <w:sz w:val="24"/>
          <w:szCs w:val="24"/>
        </w:rPr>
        <w:t xml:space="preserve"> an “us</w:t>
      </w:r>
      <w:r w:rsidR="00C90AC9">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The subjective and experiential component of the community is recognized by Anderson </w:t>
      </w:r>
      <w:r w:rsidRPr="00177B15">
        <w:rPr>
          <w:rFonts w:asciiTheme="majorBidi" w:eastAsia="David" w:hAnsiTheme="majorBidi" w:cstheme="majorBidi"/>
          <w:bCs/>
          <w:sz w:val="24"/>
          <w:szCs w:val="24"/>
        </w:rPr>
        <w:lastRenderedPageBreak/>
        <w:t>(2006) who coined the term “imagined communities</w:t>
      </w:r>
      <w:r w:rsidR="00C90AC9">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According </w:t>
      </w:r>
      <w:r w:rsidR="00A8032F">
        <w:rPr>
          <w:rFonts w:asciiTheme="majorBidi" w:eastAsia="David" w:hAnsiTheme="majorBidi" w:cstheme="majorBidi"/>
          <w:bCs/>
          <w:sz w:val="24"/>
          <w:szCs w:val="24"/>
        </w:rPr>
        <w:t xml:space="preserve">to </w:t>
      </w:r>
      <w:r w:rsidR="003A3B8D" w:rsidRPr="00177B15">
        <w:rPr>
          <w:rFonts w:asciiTheme="majorBidi" w:eastAsia="David" w:hAnsiTheme="majorBidi" w:cstheme="majorBidi"/>
          <w:bCs/>
          <w:sz w:val="24"/>
          <w:szCs w:val="24"/>
        </w:rPr>
        <w:t>Anderson</w:t>
      </w:r>
      <w:r w:rsidRPr="00177B15">
        <w:rPr>
          <w:rFonts w:asciiTheme="majorBidi" w:eastAsia="David" w:hAnsiTheme="majorBidi" w:cstheme="majorBidi"/>
          <w:bCs/>
          <w:sz w:val="24"/>
          <w:szCs w:val="24"/>
        </w:rPr>
        <w:t>, it is impossible to define a community by means of an</w:t>
      </w:r>
      <w:r w:rsidR="003A3B8D" w:rsidRPr="00177B15">
        <w:rPr>
          <w:rFonts w:asciiTheme="majorBidi" w:eastAsia="David" w:hAnsiTheme="majorBidi" w:cstheme="majorBidi"/>
          <w:bCs/>
          <w:sz w:val="24"/>
          <w:szCs w:val="24"/>
        </w:rPr>
        <w:t>y</w:t>
      </w:r>
      <w:r w:rsidRPr="00177B15">
        <w:rPr>
          <w:rFonts w:asciiTheme="majorBidi" w:eastAsia="David" w:hAnsiTheme="majorBidi" w:cstheme="majorBidi"/>
          <w:bCs/>
          <w:sz w:val="24"/>
          <w:szCs w:val="24"/>
        </w:rPr>
        <w:t xml:space="preserve"> objective and real distinction </w:t>
      </w:r>
      <w:r w:rsidR="00132DCB" w:rsidRPr="00177B15">
        <w:rPr>
          <w:rFonts w:asciiTheme="majorBidi" w:eastAsia="David" w:hAnsiTheme="majorBidi" w:cstheme="majorBidi"/>
          <w:bCs/>
          <w:sz w:val="24"/>
          <w:szCs w:val="24"/>
        </w:rPr>
        <w:t>related to</w:t>
      </w:r>
      <w:r w:rsidR="003A3B8D" w:rsidRPr="00177B15">
        <w:rPr>
          <w:rFonts w:asciiTheme="majorBidi" w:eastAsia="David" w:hAnsiTheme="majorBidi" w:cstheme="majorBidi"/>
          <w:bCs/>
          <w:sz w:val="24"/>
          <w:szCs w:val="24"/>
        </w:rPr>
        <w:t xml:space="preserve"> </w:t>
      </w:r>
      <w:r w:rsidR="0015610C">
        <w:rPr>
          <w:rFonts w:asciiTheme="majorBidi" w:eastAsia="David" w:hAnsiTheme="majorBidi" w:cstheme="majorBidi"/>
          <w:bCs/>
          <w:sz w:val="24"/>
          <w:szCs w:val="24"/>
        </w:rPr>
        <w:t>a</w:t>
      </w:r>
      <w:r w:rsidRPr="00177B15">
        <w:rPr>
          <w:rFonts w:asciiTheme="majorBidi" w:eastAsia="David" w:hAnsiTheme="majorBidi" w:cstheme="majorBidi"/>
          <w:bCs/>
          <w:sz w:val="24"/>
          <w:szCs w:val="24"/>
        </w:rPr>
        <w:t xml:space="preserve"> connection between the individuals that comprise it. The networks that make up </w:t>
      </w:r>
      <w:r w:rsidR="00132DCB" w:rsidRPr="00177B15">
        <w:rPr>
          <w:rFonts w:asciiTheme="majorBidi" w:eastAsia="David" w:hAnsiTheme="majorBidi" w:cstheme="majorBidi"/>
          <w:bCs/>
          <w:sz w:val="24"/>
          <w:szCs w:val="24"/>
        </w:rPr>
        <w:t>a</w:t>
      </w:r>
      <w:r w:rsidRPr="00177B15">
        <w:rPr>
          <w:rFonts w:asciiTheme="majorBidi" w:eastAsia="David" w:hAnsiTheme="majorBidi" w:cstheme="majorBidi"/>
          <w:bCs/>
          <w:sz w:val="24"/>
          <w:szCs w:val="24"/>
        </w:rPr>
        <w:t xml:space="preserve"> community are the result of a subjective perception of individuals who see themselves as part of a community. Hence</w:t>
      </w:r>
      <w:r w:rsidR="003A3B8D"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w:t>
      </w:r>
      <w:r w:rsidR="003A3B8D" w:rsidRPr="00177B15">
        <w:rPr>
          <w:rFonts w:asciiTheme="majorBidi" w:eastAsia="David" w:hAnsiTheme="majorBidi" w:cstheme="majorBidi"/>
          <w:bCs/>
          <w:sz w:val="24"/>
          <w:szCs w:val="24"/>
        </w:rPr>
        <w:t>most</w:t>
      </w:r>
      <w:r w:rsidRPr="00177B15">
        <w:rPr>
          <w:rFonts w:asciiTheme="majorBidi" w:eastAsia="David" w:hAnsiTheme="majorBidi" w:cstheme="majorBidi"/>
          <w:bCs/>
          <w:sz w:val="24"/>
          <w:szCs w:val="24"/>
        </w:rPr>
        <w:t xml:space="preserve"> communities do not exist in reality</w:t>
      </w:r>
      <w:r w:rsidR="003A3B8D"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w:t>
      </w:r>
      <w:r w:rsidR="003A3B8D" w:rsidRPr="00177B15">
        <w:rPr>
          <w:rFonts w:asciiTheme="majorBidi" w:eastAsia="David" w:hAnsiTheme="majorBidi" w:cstheme="majorBidi"/>
          <w:bCs/>
          <w:sz w:val="24"/>
          <w:szCs w:val="24"/>
        </w:rPr>
        <w:t>but</w:t>
      </w:r>
      <w:r w:rsidRPr="00177B15">
        <w:rPr>
          <w:rFonts w:asciiTheme="majorBidi" w:eastAsia="David" w:hAnsiTheme="majorBidi" w:cstheme="majorBidi"/>
          <w:bCs/>
          <w:sz w:val="24"/>
          <w:szCs w:val="24"/>
        </w:rPr>
        <w:t xml:space="preserve"> </w:t>
      </w:r>
      <w:r w:rsidR="00132DCB" w:rsidRPr="00177B15">
        <w:rPr>
          <w:rFonts w:asciiTheme="majorBidi" w:eastAsia="David" w:hAnsiTheme="majorBidi" w:cstheme="majorBidi"/>
          <w:bCs/>
          <w:sz w:val="24"/>
          <w:szCs w:val="24"/>
        </w:rPr>
        <w:t xml:space="preserve">are </w:t>
      </w:r>
      <w:r w:rsidR="003A3B8D" w:rsidRPr="00177B15">
        <w:rPr>
          <w:rFonts w:asciiTheme="majorBidi" w:eastAsia="David" w:hAnsiTheme="majorBidi" w:cstheme="majorBidi"/>
          <w:bCs/>
          <w:sz w:val="24"/>
          <w:szCs w:val="24"/>
        </w:rPr>
        <w:t>simply</w:t>
      </w:r>
      <w:r w:rsidRPr="00177B15">
        <w:rPr>
          <w:rFonts w:asciiTheme="majorBidi" w:eastAsia="David" w:hAnsiTheme="majorBidi" w:cstheme="majorBidi"/>
          <w:bCs/>
          <w:sz w:val="24"/>
          <w:szCs w:val="24"/>
        </w:rPr>
        <w:t xml:space="preserve"> an idea </w:t>
      </w:r>
      <w:r w:rsidR="003A3B8D" w:rsidRPr="00177B15">
        <w:rPr>
          <w:rFonts w:asciiTheme="majorBidi" w:eastAsia="David" w:hAnsiTheme="majorBidi" w:cstheme="majorBidi"/>
          <w:bCs/>
          <w:sz w:val="24"/>
          <w:szCs w:val="24"/>
        </w:rPr>
        <w:t>around which a group of people is united</w:t>
      </w:r>
      <w:r w:rsidRPr="00177B15">
        <w:rPr>
          <w:rFonts w:asciiTheme="majorBidi" w:eastAsia="David" w:hAnsiTheme="majorBidi" w:cstheme="majorBidi"/>
          <w:bCs/>
          <w:sz w:val="24"/>
          <w:szCs w:val="24"/>
        </w:rPr>
        <w:t>.</w:t>
      </w:r>
    </w:p>
    <w:p w14:paraId="41761F0F" w14:textId="6B73F27F" w:rsidR="00E74D2B" w:rsidRPr="00177B15" w:rsidRDefault="009838CF"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A</w:t>
      </w:r>
      <w:r w:rsidR="00E74D2B" w:rsidRPr="00177B15">
        <w:rPr>
          <w:rFonts w:asciiTheme="majorBidi" w:eastAsia="David" w:hAnsiTheme="majorBidi" w:cstheme="majorBidi"/>
          <w:bCs/>
          <w:sz w:val="24"/>
          <w:szCs w:val="24"/>
        </w:rPr>
        <w:t xml:space="preserve"> type of communal relations exist</w:t>
      </w:r>
      <w:r w:rsidR="00AA41AD" w:rsidRPr="00177B15">
        <w:rPr>
          <w:rFonts w:asciiTheme="majorBidi" w:eastAsia="David" w:hAnsiTheme="majorBidi" w:cstheme="majorBidi"/>
          <w:bCs/>
          <w:sz w:val="24"/>
          <w:szCs w:val="24"/>
        </w:rPr>
        <w:t>ing</w:t>
      </w:r>
      <w:r w:rsidR="00E74D2B" w:rsidRPr="00177B15">
        <w:rPr>
          <w:rFonts w:asciiTheme="majorBidi" w:eastAsia="David" w:hAnsiTheme="majorBidi" w:cstheme="majorBidi"/>
          <w:bCs/>
          <w:sz w:val="24"/>
          <w:szCs w:val="24"/>
        </w:rPr>
        <w:t xml:space="preserve"> in the public space is </w:t>
      </w:r>
      <w:r w:rsidR="00AA41AD" w:rsidRPr="00177B15">
        <w:rPr>
          <w:rFonts w:asciiTheme="majorBidi" w:eastAsia="David" w:hAnsiTheme="majorBidi" w:cstheme="majorBidi"/>
          <w:bCs/>
          <w:sz w:val="24"/>
          <w:szCs w:val="24"/>
        </w:rPr>
        <w:t>found</w:t>
      </w:r>
      <w:r w:rsidR="00E74D2B" w:rsidRPr="00177B15">
        <w:rPr>
          <w:rFonts w:asciiTheme="majorBidi" w:eastAsia="David" w:hAnsiTheme="majorBidi" w:cstheme="majorBidi"/>
          <w:bCs/>
          <w:sz w:val="24"/>
          <w:szCs w:val="24"/>
        </w:rPr>
        <w:t xml:space="preserve"> in</w:t>
      </w:r>
      <w:r w:rsidR="00AA41AD" w:rsidRPr="00177B15">
        <w:rPr>
          <w:rFonts w:asciiTheme="majorBidi" w:eastAsia="David" w:hAnsiTheme="majorBidi" w:cstheme="majorBidi"/>
          <w:bCs/>
          <w:sz w:val="24"/>
          <w:szCs w:val="24"/>
        </w:rPr>
        <w:t xml:space="preserve"> the </w:t>
      </w:r>
      <w:r w:rsidR="001C579E" w:rsidRPr="00177B15">
        <w:rPr>
          <w:rFonts w:asciiTheme="majorBidi" w:eastAsia="David" w:hAnsiTheme="majorBidi" w:cstheme="majorBidi"/>
          <w:bCs/>
          <w:sz w:val="24"/>
          <w:szCs w:val="24"/>
        </w:rPr>
        <w:t>social philosophy</w:t>
      </w:r>
      <w:r w:rsidR="00E74D2B" w:rsidRPr="00177B15">
        <w:rPr>
          <w:rFonts w:asciiTheme="majorBidi" w:eastAsia="David" w:hAnsiTheme="majorBidi" w:cstheme="majorBidi"/>
          <w:bCs/>
          <w:sz w:val="24"/>
          <w:szCs w:val="24"/>
        </w:rPr>
        <w:t xml:space="preserve"> </w:t>
      </w:r>
      <w:r w:rsidR="001C579E" w:rsidRPr="00177B15">
        <w:rPr>
          <w:rFonts w:asciiTheme="majorBidi" w:eastAsia="David" w:hAnsiTheme="majorBidi" w:cstheme="majorBidi"/>
          <w:bCs/>
          <w:sz w:val="24"/>
          <w:szCs w:val="24"/>
        </w:rPr>
        <w:t>of</w:t>
      </w:r>
      <w:r w:rsidR="00AA41AD" w:rsidRPr="00177B15">
        <w:rPr>
          <w:rFonts w:asciiTheme="majorBidi" w:eastAsia="David" w:hAnsiTheme="majorBidi" w:cstheme="majorBidi"/>
          <w:bCs/>
          <w:sz w:val="24"/>
          <w:szCs w:val="24"/>
        </w:rPr>
        <w:t xml:space="preserve"> the </w:t>
      </w:r>
      <w:r w:rsidR="00E74D2B" w:rsidRPr="00177B15">
        <w:rPr>
          <w:rFonts w:asciiTheme="majorBidi" w:eastAsia="David" w:hAnsiTheme="majorBidi" w:cstheme="majorBidi"/>
          <w:bCs/>
          <w:sz w:val="24"/>
          <w:szCs w:val="24"/>
        </w:rPr>
        <w:t>late 20</w:t>
      </w:r>
      <w:r w:rsidR="00E74D2B" w:rsidRPr="00177B15">
        <w:rPr>
          <w:rFonts w:asciiTheme="majorBidi" w:eastAsia="David" w:hAnsiTheme="majorBidi" w:cstheme="majorBidi"/>
          <w:bCs/>
          <w:sz w:val="24"/>
          <w:szCs w:val="24"/>
          <w:vertAlign w:val="superscript"/>
        </w:rPr>
        <w:t>th</w:t>
      </w:r>
      <w:r w:rsidR="00E74D2B" w:rsidRPr="00177B15">
        <w:rPr>
          <w:rFonts w:asciiTheme="majorBidi" w:eastAsia="David" w:hAnsiTheme="majorBidi" w:cstheme="majorBidi"/>
          <w:bCs/>
          <w:sz w:val="24"/>
          <w:szCs w:val="24"/>
        </w:rPr>
        <w:t xml:space="preserve"> century</w:t>
      </w:r>
      <w:r w:rsidR="00906BB8" w:rsidRPr="00177B15">
        <w:rPr>
          <w:rFonts w:asciiTheme="majorBidi" w:eastAsia="David" w:hAnsiTheme="majorBidi" w:cstheme="majorBidi"/>
          <w:bCs/>
          <w:sz w:val="24"/>
          <w:szCs w:val="24"/>
        </w:rPr>
        <w:t>. For example,</w:t>
      </w:r>
      <w:r w:rsidR="00E74D2B" w:rsidRPr="00177B15">
        <w:rPr>
          <w:rFonts w:asciiTheme="majorBidi" w:eastAsia="David" w:hAnsiTheme="majorBidi" w:cstheme="majorBidi"/>
          <w:bCs/>
          <w:sz w:val="24"/>
          <w:szCs w:val="24"/>
        </w:rPr>
        <w:t xml:space="preserve"> Oldenburg (1989) </w:t>
      </w:r>
      <w:r w:rsidR="00906BB8" w:rsidRPr="00177B15">
        <w:rPr>
          <w:rFonts w:asciiTheme="majorBidi" w:eastAsia="David" w:hAnsiTheme="majorBidi" w:cstheme="majorBidi"/>
          <w:bCs/>
          <w:sz w:val="24"/>
          <w:szCs w:val="24"/>
        </w:rPr>
        <w:t xml:space="preserve">presents the </w:t>
      </w:r>
      <w:r w:rsidR="00E74D2B" w:rsidRPr="00177B15">
        <w:rPr>
          <w:rFonts w:asciiTheme="majorBidi" w:eastAsia="David" w:hAnsiTheme="majorBidi" w:cstheme="majorBidi"/>
          <w:bCs/>
          <w:sz w:val="24"/>
          <w:szCs w:val="24"/>
        </w:rPr>
        <w:t>concept of the “third place</w:t>
      </w:r>
      <w:r w:rsidR="00C90AC9">
        <w:rPr>
          <w:rFonts w:asciiTheme="majorBidi" w:eastAsia="David" w:hAnsiTheme="majorBidi" w:cstheme="majorBidi"/>
          <w:bCs/>
          <w:sz w:val="24"/>
          <w:szCs w:val="24"/>
        </w:rPr>
        <w:t>.”</w:t>
      </w:r>
      <w:r w:rsidR="00E74D2B" w:rsidRPr="00177B15">
        <w:rPr>
          <w:rFonts w:asciiTheme="majorBidi" w:eastAsia="David" w:hAnsiTheme="majorBidi" w:cstheme="majorBidi"/>
          <w:bCs/>
          <w:sz w:val="24"/>
          <w:szCs w:val="24"/>
        </w:rPr>
        <w:t xml:space="preserve"> According to him, in the modern world, people’s time is invested mainly in the home (first place) and work (second place). The third place </w:t>
      </w:r>
      <w:r w:rsidR="00132DCB" w:rsidRPr="00177B15">
        <w:rPr>
          <w:rFonts w:asciiTheme="majorBidi" w:eastAsia="David" w:hAnsiTheme="majorBidi" w:cstheme="majorBidi"/>
          <w:bCs/>
          <w:sz w:val="24"/>
          <w:szCs w:val="24"/>
        </w:rPr>
        <w:t>consists of</w:t>
      </w:r>
      <w:r w:rsidR="00E74D2B" w:rsidRPr="00177B15">
        <w:rPr>
          <w:rFonts w:asciiTheme="majorBidi" w:eastAsia="David" w:hAnsiTheme="majorBidi" w:cstheme="majorBidi"/>
          <w:bCs/>
          <w:sz w:val="24"/>
          <w:szCs w:val="24"/>
        </w:rPr>
        <w:t xml:space="preserve"> all the other </w:t>
      </w:r>
      <w:r w:rsidR="0015610C">
        <w:rPr>
          <w:rFonts w:asciiTheme="majorBidi" w:eastAsia="David" w:hAnsiTheme="majorBidi" w:cstheme="majorBidi"/>
          <w:bCs/>
          <w:sz w:val="24"/>
          <w:szCs w:val="24"/>
        </w:rPr>
        <w:t>sites</w:t>
      </w:r>
      <w:r w:rsidR="00E74D2B" w:rsidRPr="00177B15">
        <w:rPr>
          <w:rFonts w:asciiTheme="majorBidi" w:eastAsia="David" w:hAnsiTheme="majorBidi" w:cstheme="majorBidi"/>
          <w:bCs/>
          <w:sz w:val="24"/>
          <w:szCs w:val="24"/>
        </w:rPr>
        <w:t xml:space="preserve"> where people gather for social activities, such as parks, caf</w:t>
      </w:r>
      <w:r w:rsidR="0015610C">
        <w:rPr>
          <w:rFonts w:asciiTheme="majorBidi" w:eastAsia="David" w:hAnsiTheme="majorBidi" w:cstheme="majorBidi"/>
          <w:bCs/>
          <w:sz w:val="24"/>
          <w:szCs w:val="24"/>
        </w:rPr>
        <w:t>é</w:t>
      </w:r>
      <w:r w:rsidR="00E74D2B" w:rsidRPr="00177B15">
        <w:rPr>
          <w:rFonts w:asciiTheme="majorBidi" w:eastAsia="David" w:hAnsiTheme="majorBidi" w:cstheme="majorBidi"/>
          <w:bCs/>
          <w:sz w:val="24"/>
          <w:szCs w:val="24"/>
        </w:rPr>
        <w:t>s, street corners, pubs</w:t>
      </w:r>
      <w:r w:rsidR="00132DCB" w:rsidRPr="00177B15">
        <w:rPr>
          <w:rFonts w:asciiTheme="majorBidi" w:eastAsia="David" w:hAnsiTheme="majorBidi" w:cstheme="majorBidi"/>
          <w:bCs/>
          <w:sz w:val="24"/>
          <w:szCs w:val="24"/>
        </w:rPr>
        <w:t>, and so forth</w:t>
      </w:r>
      <w:r w:rsidR="00E74D2B" w:rsidRPr="00177B15">
        <w:rPr>
          <w:rFonts w:asciiTheme="majorBidi" w:eastAsia="David" w:hAnsiTheme="majorBidi" w:cstheme="majorBidi"/>
          <w:bCs/>
          <w:sz w:val="24"/>
          <w:szCs w:val="24"/>
        </w:rPr>
        <w:t xml:space="preserve">. These places foster a sense of community, provide support, and promote equality among members. </w:t>
      </w:r>
      <w:r w:rsidR="00132DCB" w:rsidRPr="00177B15">
        <w:rPr>
          <w:rFonts w:asciiTheme="majorBidi" w:eastAsia="David" w:hAnsiTheme="majorBidi" w:cstheme="majorBidi"/>
          <w:bCs/>
          <w:sz w:val="24"/>
          <w:szCs w:val="24"/>
        </w:rPr>
        <w:t>Today, i</w:t>
      </w:r>
      <w:r w:rsidR="00E74D2B" w:rsidRPr="00177B15">
        <w:rPr>
          <w:rFonts w:asciiTheme="majorBidi" w:eastAsia="David" w:hAnsiTheme="majorBidi" w:cstheme="majorBidi"/>
          <w:bCs/>
          <w:sz w:val="24"/>
          <w:szCs w:val="24"/>
        </w:rPr>
        <w:t xml:space="preserve">t is possible to </w:t>
      </w:r>
      <w:r w:rsidR="00132DCB" w:rsidRPr="00177B15">
        <w:rPr>
          <w:rFonts w:asciiTheme="majorBidi" w:eastAsia="David" w:hAnsiTheme="majorBidi" w:cstheme="majorBidi"/>
          <w:bCs/>
          <w:sz w:val="24"/>
          <w:szCs w:val="24"/>
        </w:rPr>
        <w:t>consider</w:t>
      </w:r>
      <w:r w:rsidR="00E74D2B" w:rsidRPr="00177B15">
        <w:rPr>
          <w:rFonts w:asciiTheme="majorBidi" w:eastAsia="David" w:hAnsiTheme="majorBidi" w:cstheme="majorBidi"/>
          <w:bCs/>
          <w:sz w:val="24"/>
          <w:szCs w:val="24"/>
        </w:rPr>
        <w:t xml:space="preserve"> virtual communities and especially online social networks</w:t>
      </w:r>
      <w:r w:rsidR="00132DCB" w:rsidRPr="00177B15">
        <w:rPr>
          <w:rFonts w:asciiTheme="majorBidi" w:eastAsia="David" w:hAnsiTheme="majorBidi" w:cstheme="majorBidi"/>
          <w:bCs/>
          <w:sz w:val="24"/>
          <w:szCs w:val="24"/>
        </w:rPr>
        <w:t xml:space="preserve"> as examples of</w:t>
      </w:r>
      <w:r w:rsidR="00E74D2B" w:rsidRPr="00177B15">
        <w:rPr>
          <w:rFonts w:asciiTheme="majorBidi" w:eastAsia="David" w:hAnsiTheme="majorBidi" w:cstheme="majorBidi"/>
          <w:bCs/>
          <w:sz w:val="24"/>
          <w:szCs w:val="24"/>
        </w:rPr>
        <w:t xml:space="preserve"> the third place. Further, </w:t>
      </w:r>
      <w:r w:rsidR="00132DCB" w:rsidRPr="00177B15">
        <w:rPr>
          <w:rFonts w:asciiTheme="majorBidi" w:eastAsia="David" w:hAnsiTheme="majorBidi" w:cstheme="majorBidi"/>
          <w:bCs/>
          <w:sz w:val="24"/>
          <w:szCs w:val="24"/>
        </w:rPr>
        <w:t xml:space="preserve">online communities </w:t>
      </w:r>
      <w:r w:rsidR="00E74D2B" w:rsidRPr="00177B15">
        <w:rPr>
          <w:rFonts w:asciiTheme="majorBidi" w:eastAsia="David" w:hAnsiTheme="majorBidi" w:cstheme="majorBidi"/>
          <w:bCs/>
          <w:sz w:val="24"/>
          <w:szCs w:val="24"/>
        </w:rPr>
        <w:t xml:space="preserve">blend into the other two places, since the Internet allows people to enter the third place </w:t>
      </w:r>
      <w:r w:rsidR="00132DCB" w:rsidRPr="00177B15">
        <w:rPr>
          <w:rFonts w:asciiTheme="majorBidi" w:eastAsia="David" w:hAnsiTheme="majorBidi" w:cstheme="majorBidi"/>
          <w:bCs/>
          <w:sz w:val="24"/>
          <w:szCs w:val="24"/>
        </w:rPr>
        <w:t xml:space="preserve">even </w:t>
      </w:r>
      <w:r w:rsidR="00E74D2B" w:rsidRPr="00177B15">
        <w:rPr>
          <w:rFonts w:asciiTheme="majorBidi" w:eastAsia="David" w:hAnsiTheme="majorBidi" w:cstheme="majorBidi"/>
          <w:bCs/>
          <w:sz w:val="24"/>
          <w:szCs w:val="24"/>
        </w:rPr>
        <w:t>when they are at work or at home.</w:t>
      </w:r>
    </w:p>
    <w:p w14:paraId="3F35A618" w14:textId="0EE1D904" w:rsidR="002B6900" w:rsidRPr="00177B15" w:rsidRDefault="002B6900"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Simmel (</w:t>
      </w:r>
      <w:commentRangeStart w:id="0"/>
      <w:r w:rsidRPr="00177B15">
        <w:rPr>
          <w:rFonts w:asciiTheme="majorBidi" w:eastAsia="David" w:hAnsiTheme="majorBidi" w:cstheme="majorBidi"/>
          <w:bCs/>
          <w:sz w:val="24"/>
          <w:szCs w:val="24"/>
        </w:rPr>
        <w:t>1903</w:t>
      </w:r>
      <w:r w:rsidR="006A0710" w:rsidRPr="00177B15">
        <w:rPr>
          <w:rFonts w:asciiTheme="majorBidi" w:eastAsia="David" w:hAnsiTheme="majorBidi" w:cstheme="majorBidi"/>
          <w:bCs/>
          <w:sz w:val="24"/>
          <w:szCs w:val="24"/>
        </w:rPr>
        <w:t>/2002</w:t>
      </w:r>
      <w:r w:rsidRPr="00177B15">
        <w:rPr>
          <w:rFonts w:asciiTheme="majorBidi" w:eastAsia="David" w:hAnsiTheme="majorBidi" w:cstheme="majorBidi"/>
          <w:bCs/>
          <w:sz w:val="24"/>
          <w:szCs w:val="24"/>
        </w:rPr>
        <w:t xml:space="preserve">) </w:t>
      </w:r>
      <w:commentRangeEnd w:id="0"/>
      <w:r w:rsidR="006A0710" w:rsidRPr="00177B15">
        <w:rPr>
          <w:rStyle w:val="CommentReference"/>
          <w:rFonts w:asciiTheme="majorBidi" w:hAnsiTheme="majorBidi" w:cstheme="majorBidi"/>
          <w:sz w:val="24"/>
          <w:szCs w:val="24"/>
        </w:rPr>
        <w:commentReference w:id="0"/>
      </w:r>
      <w:r w:rsidRPr="00177B15">
        <w:rPr>
          <w:rFonts w:asciiTheme="majorBidi" w:eastAsia="David" w:hAnsiTheme="majorBidi" w:cstheme="majorBidi"/>
          <w:bCs/>
          <w:sz w:val="24"/>
          <w:szCs w:val="24"/>
        </w:rPr>
        <w:t>describes the abandonment of small villages and relocation to large cities in the late 19</w:t>
      </w:r>
      <w:r w:rsidRPr="00177B15">
        <w:rPr>
          <w:rFonts w:asciiTheme="majorBidi" w:eastAsia="David" w:hAnsiTheme="majorBidi" w:cstheme="majorBidi"/>
          <w:bCs/>
          <w:sz w:val="24"/>
          <w:szCs w:val="24"/>
          <w:vertAlign w:val="superscript"/>
        </w:rPr>
        <w:t>th</w:t>
      </w:r>
      <w:r w:rsidRPr="00177B15">
        <w:rPr>
          <w:rFonts w:asciiTheme="majorBidi" w:eastAsia="David" w:hAnsiTheme="majorBidi" w:cstheme="majorBidi"/>
          <w:bCs/>
          <w:sz w:val="24"/>
          <w:szCs w:val="24"/>
        </w:rPr>
        <w:t xml:space="preserve"> century. This process of urbanization led to a type of alienation that did not exist </w:t>
      </w:r>
      <w:r w:rsidR="0015610C">
        <w:rPr>
          <w:rFonts w:asciiTheme="majorBidi" w:eastAsia="David" w:hAnsiTheme="majorBidi" w:cstheme="majorBidi"/>
          <w:bCs/>
          <w:sz w:val="24"/>
          <w:szCs w:val="24"/>
        </w:rPr>
        <w:t>among</w:t>
      </w:r>
      <w:r w:rsidRPr="00177B15">
        <w:rPr>
          <w:rFonts w:asciiTheme="majorBidi" w:eastAsia="David" w:hAnsiTheme="majorBidi" w:cstheme="majorBidi"/>
          <w:bCs/>
          <w:sz w:val="24"/>
          <w:szCs w:val="24"/>
        </w:rPr>
        <w:t xml:space="preserve"> people liv</w:t>
      </w:r>
      <w:r w:rsidR="0015610C">
        <w:rPr>
          <w:rFonts w:asciiTheme="majorBidi" w:eastAsia="David" w:hAnsiTheme="majorBidi" w:cstheme="majorBidi"/>
          <w:bCs/>
          <w:sz w:val="24"/>
          <w:szCs w:val="24"/>
        </w:rPr>
        <w:t>ing</w:t>
      </w:r>
      <w:r w:rsidRPr="00177B15">
        <w:rPr>
          <w:rFonts w:asciiTheme="majorBidi" w:eastAsia="David" w:hAnsiTheme="majorBidi" w:cstheme="majorBidi"/>
          <w:bCs/>
          <w:sz w:val="24"/>
          <w:szCs w:val="24"/>
        </w:rPr>
        <w:t xml:space="preserve"> in small, isolated </w:t>
      </w:r>
      <w:r w:rsidR="00E3282E" w:rsidRPr="00177B15">
        <w:rPr>
          <w:rFonts w:asciiTheme="majorBidi" w:eastAsia="David" w:hAnsiTheme="majorBidi" w:cstheme="majorBidi"/>
          <w:bCs/>
          <w:sz w:val="24"/>
          <w:szCs w:val="24"/>
        </w:rPr>
        <w:t xml:space="preserve">village </w:t>
      </w:r>
      <w:r w:rsidRPr="00177B15">
        <w:rPr>
          <w:rFonts w:asciiTheme="majorBidi" w:eastAsia="David" w:hAnsiTheme="majorBidi" w:cstheme="majorBidi"/>
          <w:bCs/>
          <w:sz w:val="24"/>
          <w:szCs w:val="24"/>
        </w:rPr>
        <w:t>communities. T</w:t>
      </w:r>
      <w:r w:rsidR="006A6DDD" w:rsidRPr="00177B15">
        <w:rPr>
          <w:rFonts w:asciiTheme="majorBidi" w:eastAsia="David" w:hAnsiTheme="majorBidi" w:cstheme="majorBidi"/>
          <w:bCs/>
          <w:sz w:val="24"/>
          <w:szCs w:val="24"/>
        </w:rPr>
        <w:t>ö</w:t>
      </w:r>
      <w:r w:rsidRPr="00177B15">
        <w:rPr>
          <w:rFonts w:asciiTheme="majorBidi" w:eastAsia="David" w:hAnsiTheme="majorBidi" w:cstheme="majorBidi"/>
          <w:bCs/>
          <w:sz w:val="24"/>
          <w:szCs w:val="24"/>
        </w:rPr>
        <w:t>nnies (1957) distinguishe</w:t>
      </w:r>
      <w:r w:rsidR="00E3282E" w:rsidRPr="00177B15">
        <w:rPr>
          <w:rFonts w:asciiTheme="majorBidi" w:eastAsia="David" w:hAnsiTheme="majorBidi" w:cstheme="majorBidi"/>
          <w:bCs/>
          <w:sz w:val="24"/>
          <w:szCs w:val="24"/>
        </w:rPr>
        <w:t>s</w:t>
      </w:r>
      <w:r w:rsidRPr="00177B15">
        <w:rPr>
          <w:rFonts w:asciiTheme="majorBidi" w:eastAsia="David" w:hAnsiTheme="majorBidi" w:cstheme="majorBidi"/>
          <w:bCs/>
          <w:sz w:val="24"/>
          <w:szCs w:val="24"/>
        </w:rPr>
        <w:t xml:space="preserve"> between</w:t>
      </w:r>
      <w:r w:rsidR="00E3282E" w:rsidRPr="00177B15">
        <w:rPr>
          <w:rFonts w:asciiTheme="majorBidi" w:eastAsia="David" w:hAnsiTheme="majorBidi" w:cstheme="majorBidi"/>
          <w:bCs/>
          <w:sz w:val="24"/>
          <w:szCs w:val="24"/>
        </w:rPr>
        <w:t xml:space="preserve"> </w:t>
      </w:r>
      <w:r w:rsidR="006A6DDD" w:rsidRPr="00177B15">
        <w:rPr>
          <w:rFonts w:asciiTheme="majorBidi" w:eastAsia="David" w:hAnsiTheme="majorBidi" w:cstheme="majorBidi"/>
          <w:bCs/>
          <w:sz w:val="24"/>
          <w:szCs w:val="24"/>
        </w:rPr>
        <w:t>two</w:t>
      </w:r>
      <w:r w:rsidR="00E3282E" w:rsidRPr="00177B15">
        <w:rPr>
          <w:rFonts w:asciiTheme="majorBidi" w:eastAsia="David" w:hAnsiTheme="majorBidi" w:cstheme="majorBidi"/>
          <w:bCs/>
          <w:sz w:val="24"/>
          <w:szCs w:val="24"/>
        </w:rPr>
        <w:t xml:space="preserve"> concepts</w:t>
      </w:r>
      <w:r w:rsidR="006A6DDD" w:rsidRPr="00177B15">
        <w:rPr>
          <w:rFonts w:asciiTheme="majorBidi" w:eastAsia="David" w:hAnsiTheme="majorBidi" w:cstheme="majorBidi"/>
          <w:bCs/>
          <w:sz w:val="24"/>
          <w:szCs w:val="24"/>
        </w:rPr>
        <w:t xml:space="preserve"> that express distinct types of public spaces that developed in the late 19</w:t>
      </w:r>
      <w:r w:rsidR="006A6DDD" w:rsidRPr="00177B15">
        <w:rPr>
          <w:rFonts w:asciiTheme="majorBidi" w:eastAsia="David" w:hAnsiTheme="majorBidi" w:cstheme="majorBidi"/>
          <w:bCs/>
          <w:sz w:val="24"/>
          <w:szCs w:val="24"/>
          <w:vertAlign w:val="superscript"/>
        </w:rPr>
        <w:t>th</w:t>
      </w:r>
      <w:r w:rsidR="006A6DDD" w:rsidRPr="00177B15">
        <w:rPr>
          <w:rFonts w:asciiTheme="majorBidi" w:eastAsia="David" w:hAnsiTheme="majorBidi" w:cstheme="majorBidi"/>
          <w:bCs/>
          <w:sz w:val="24"/>
          <w:szCs w:val="24"/>
        </w:rPr>
        <w:t xml:space="preserve"> century: </w:t>
      </w:r>
      <w:r w:rsidR="00E3282E" w:rsidRPr="00177B15">
        <w:rPr>
          <w:rFonts w:asciiTheme="majorBidi" w:eastAsia="David" w:hAnsiTheme="majorBidi" w:cstheme="majorBidi"/>
          <w:bCs/>
          <w:i/>
          <w:iCs/>
          <w:sz w:val="24"/>
          <w:szCs w:val="24"/>
        </w:rPr>
        <w:t>ge</w:t>
      </w:r>
      <w:r w:rsidRPr="00177B15">
        <w:rPr>
          <w:rFonts w:asciiTheme="majorBidi" w:eastAsia="David" w:hAnsiTheme="majorBidi" w:cstheme="majorBidi"/>
          <w:bCs/>
          <w:i/>
          <w:iCs/>
          <w:sz w:val="24"/>
          <w:szCs w:val="24"/>
        </w:rPr>
        <w:t>meinschaft</w:t>
      </w:r>
      <w:r w:rsidRPr="00177B15">
        <w:rPr>
          <w:rFonts w:asciiTheme="majorBidi" w:eastAsia="David" w:hAnsiTheme="majorBidi" w:cstheme="majorBidi"/>
          <w:bCs/>
          <w:sz w:val="24"/>
          <w:szCs w:val="24"/>
        </w:rPr>
        <w:t xml:space="preserve"> and </w:t>
      </w:r>
      <w:r w:rsidR="00E3282E" w:rsidRPr="00177B15">
        <w:rPr>
          <w:rFonts w:asciiTheme="majorBidi" w:eastAsia="David" w:hAnsiTheme="majorBidi" w:cstheme="majorBidi"/>
          <w:bCs/>
          <w:i/>
          <w:iCs/>
          <w:sz w:val="24"/>
          <w:szCs w:val="24"/>
        </w:rPr>
        <w:t>g</w:t>
      </w:r>
      <w:r w:rsidRPr="00177B15">
        <w:rPr>
          <w:rFonts w:asciiTheme="majorBidi" w:eastAsia="David" w:hAnsiTheme="majorBidi" w:cstheme="majorBidi"/>
          <w:bCs/>
          <w:i/>
          <w:iCs/>
          <w:sz w:val="24"/>
          <w:szCs w:val="24"/>
        </w:rPr>
        <w:t>esellschaft</w:t>
      </w:r>
      <w:r w:rsidR="006A6DDD" w:rsidRPr="00177B15">
        <w:rPr>
          <w:rFonts w:asciiTheme="majorBidi" w:eastAsia="David" w:hAnsiTheme="majorBidi" w:cstheme="majorBidi"/>
          <w:bCs/>
          <w:sz w:val="24"/>
          <w:szCs w:val="24"/>
        </w:rPr>
        <w:t xml:space="preserve">. He argues that these societal models </w:t>
      </w:r>
      <w:r w:rsidRPr="00177B15">
        <w:rPr>
          <w:rFonts w:asciiTheme="majorBidi" w:eastAsia="David" w:hAnsiTheme="majorBidi" w:cstheme="majorBidi"/>
          <w:bCs/>
          <w:sz w:val="24"/>
          <w:szCs w:val="24"/>
        </w:rPr>
        <w:t xml:space="preserve">express </w:t>
      </w:r>
      <w:r w:rsidR="00E3282E" w:rsidRPr="00177B15">
        <w:rPr>
          <w:rFonts w:asciiTheme="majorBidi" w:eastAsia="David" w:hAnsiTheme="majorBidi" w:cstheme="majorBidi"/>
          <w:bCs/>
          <w:sz w:val="24"/>
          <w:szCs w:val="24"/>
        </w:rPr>
        <w:t>distinct</w:t>
      </w:r>
      <w:r w:rsidRPr="00177B15">
        <w:rPr>
          <w:rFonts w:asciiTheme="majorBidi" w:eastAsia="David" w:hAnsiTheme="majorBidi" w:cstheme="majorBidi"/>
          <w:bCs/>
          <w:sz w:val="24"/>
          <w:szCs w:val="24"/>
        </w:rPr>
        <w:t xml:space="preserve"> </w:t>
      </w:r>
      <w:r w:rsidR="006A6DDD" w:rsidRPr="00177B15">
        <w:rPr>
          <w:rFonts w:asciiTheme="majorBidi" w:eastAsia="David" w:hAnsiTheme="majorBidi" w:cstheme="majorBidi"/>
          <w:bCs/>
          <w:sz w:val="24"/>
          <w:szCs w:val="24"/>
        </w:rPr>
        <w:t>styles</w:t>
      </w:r>
      <w:r w:rsidRPr="00177B15">
        <w:rPr>
          <w:rFonts w:asciiTheme="majorBidi" w:eastAsia="David" w:hAnsiTheme="majorBidi" w:cstheme="majorBidi"/>
          <w:bCs/>
          <w:sz w:val="24"/>
          <w:szCs w:val="24"/>
        </w:rPr>
        <w:t xml:space="preserve"> of relationship</w:t>
      </w:r>
      <w:r w:rsidR="006A6DDD" w:rsidRPr="00177B15">
        <w:rPr>
          <w:rFonts w:asciiTheme="majorBidi" w:eastAsia="David" w:hAnsiTheme="majorBidi" w:cstheme="majorBidi"/>
          <w:bCs/>
          <w:sz w:val="24"/>
          <w:szCs w:val="24"/>
        </w:rPr>
        <w:t>s</w:t>
      </w:r>
      <w:r w:rsidRPr="00177B15">
        <w:rPr>
          <w:rFonts w:asciiTheme="majorBidi" w:eastAsia="David" w:hAnsiTheme="majorBidi" w:cstheme="majorBidi"/>
          <w:bCs/>
          <w:sz w:val="24"/>
          <w:szCs w:val="24"/>
        </w:rPr>
        <w:t xml:space="preserve">. </w:t>
      </w:r>
      <w:r w:rsidR="00E3282E" w:rsidRPr="00177B15">
        <w:rPr>
          <w:rFonts w:asciiTheme="majorBidi" w:eastAsia="David" w:hAnsiTheme="majorBidi" w:cstheme="majorBidi"/>
          <w:bCs/>
          <w:i/>
          <w:iCs/>
          <w:sz w:val="24"/>
          <w:szCs w:val="24"/>
        </w:rPr>
        <w:t>Gemeinschaft</w:t>
      </w:r>
      <w:r w:rsidR="00E3282E" w:rsidRPr="00177B15">
        <w:rPr>
          <w:rFonts w:asciiTheme="majorBidi" w:eastAsia="David" w:hAnsiTheme="majorBidi" w:cstheme="majorBidi"/>
          <w:bCs/>
          <w:sz w:val="24"/>
          <w:szCs w:val="24"/>
        </w:rPr>
        <w:t xml:space="preserve"> </w:t>
      </w:r>
      <w:r w:rsidRPr="00177B15">
        <w:rPr>
          <w:rFonts w:asciiTheme="majorBidi" w:eastAsia="David" w:hAnsiTheme="majorBidi" w:cstheme="majorBidi"/>
          <w:bCs/>
          <w:sz w:val="24"/>
          <w:szCs w:val="24"/>
        </w:rPr>
        <w:t xml:space="preserve">is based on face-to-face relationships, ongoing acquaintance, and shared beliefs </w:t>
      </w:r>
      <w:r w:rsidR="00E3282E" w:rsidRPr="00177B15">
        <w:rPr>
          <w:rFonts w:asciiTheme="majorBidi" w:eastAsia="David" w:hAnsiTheme="majorBidi" w:cstheme="majorBidi"/>
          <w:bCs/>
          <w:sz w:val="24"/>
          <w:szCs w:val="24"/>
        </w:rPr>
        <w:t xml:space="preserve">that create </w:t>
      </w:r>
      <w:r w:rsidRPr="00177B15">
        <w:rPr>
          <w:rFonts w:asciiTheme="majorBidi" w:eastAsia="David" w:hAnsiTheme="majorBidi" w:cstheme="majorBidi"/>
          <w:bCs/>
          <w:sz w:val="24"/>
          <w:szCs w:val="24"/>
        </w:rPr>
        <w:t xml:space="preserve">a </w:t>
      </w:r>
      <w:r w:rsidR="00E3282E" w:rsidRPr="00177B15">
        <w:rPr>
          <w:rFonts w:asciiTheme="majorBidi" w:eastAsia="David" w:hAnsiTheme="majorBidi" w:cstheme="majorBidi"/>
          <w:bCs/>
          <w:sz w:val="24"/>
          <w:szCs w:val="24"/>
        </w:rPr>
        <w:lastRenderedPageBreak/>
        <w:t xml:space="preserve">social </w:t>
      </w:r>
      <w:r w:rsidRPr="00177B15">
        <w:rPr>
          <w:rFonts w:asciiTheme="majorBidi" w:eastAsia="David" w:hAnsiTheme="majorBidi" w:cstheme="majorBidi"/>
          <w:bCs/>
          <w:sz w:val="24"/>
          <w:szCs w:val="24"/>
        </w:rPr>
        <w:t xml:space="preserve">place where interpersonal relationships develop based on </w:t>
      </w:r>
      <w:r w:rsidR="007C5650" w:rsidRPr="00177B15">
        <w:rPr>
          <w:rFonts w:asciiTheme="majorBidi" w:eastAsia="David" w:hAnsiTheme="majorBidi" w:cstheme="majorBidi"/>
          <w:bCs/>
          <w:sz w:val="24"/>
          <w:szCs w:val="24"/>
        </w:rPr>
        <w:t xml:space="preserve">deep </w:t>
      </w:r>
      <w:r w:rsidRPr="00177B15">
        <w:rPr>
          <w:rFonts w:asciiTheme="majorBidi" w:eastAsia="David" w:hAnsiTheme="majorBidi" w:cstheme="majorBidi"/>
          <w:bCs/>
          <w:sz w:val="24"/>
          <w:szCs w:val="24"/>
        </w:rPr>
        <w:t>emotion</w:t>
      </w:r>
      <w:r w:rsidR="007C5650" w:rsidRPr="00177B15">
        <w:rPr>
          <w:rFonts w:asciiTheme="majorBidi" w:eastAsia="David" w:hAnsiTheme="majorBidi" w:cstheme="majorBidi"/>
          <w:bCs/>
          <w:sz w:val="24"/>
          <w:szCs w:val="24"/>
        </w:rPr>
        <w:t>s,</w:t>
      </w:r>
      <w:r w:rsidRPr="00177B15">
        <w:rPr>
          <w:rFonts w:asciiTheme="majorBidi" w:eastAsia="David" w:hAnsiTheme="majorBidi" w:cstheme="majorBidi"/>
          <w:bCs/>
          <w:sz w:val="24"/>
          <w:szCs w:val="24"/>
        </w:rPr>
        <w:t xml:space="preserve"> </w:t>
      </w:r>
      <w:r w:rsidR="007C5650" w:rsidRPr="00177B15">
        <w:rPr>
          <w:rFonts w:asciiTheme="majorBidi" w:eastAsia="David" w:hAnsiTheme="majorBidi" w:cstheme="majorBidi"/>
          <w:bCs/>
          <w:sz w:val="24"/>
          <w:szCs w:val="24"/>
        </w:rPr>
        <w:t>intimacy</w:t>
      </w:r>
      <w:r w:rsidRPr="00177B15">
        <w:rPr>
          <w:rFonts w:asciiTheme="majorBidi" w:eastAsia="David" w:hAnsiTheme="majorBidi" w:cstheme="majorBidi"/>
          <w:bCs/>
          <w:sz w:val="24"/>
          <w:szCs w:val="24"/>
        </w:rPr>
        <w:t xml:space="preserve">, </w:t>
      </w:r>
      <w:r w:rsidR="007C5650" w:rsidRPr="00177B15">
        <w:rPr>
          <w:rFonts w:asciiTheme="majorBidi" w:eastAsia="David" w:hAnsiTheme="majorBidi" w:cstheme="majorBidi"/>
          <w:bCs/>
          <w:sz w:val="24"/>
          <w:szCs w:val="24"/>
        </w:rPr>
        <w:t>fellowship,</w:t>
      </w:r>
      <w:r w:rsidRPr="00177B15">
        <w:rPr>
          <w:rFonts w:asciiTheme="majorBidi" w:eastAsia="David" w:hAnsiTheme="majorBidi" w:cstheme="majorBidi"/>
          <w:bCs/>
          <w:sz w:val="24"/>
          <w:szCs w:val="24"/>
        </w:rPr>
        <w:t xml:space="preserve"> and humanity</w:t>
      </w:r>
      <w:r w:rsidR="00E3282E" w:rsidRPr="00177B15">
        <w:rPr>
          <w:rFonts w:asciiTheme="majorBidi" w:eastAsia="David" w:hAnsiTheme="majorBidi" w:cstheme="majorBidi"/>
          <w:bCs/>
          <w:sz w:val="24"/>
          <w:szCs w:val="24"/>
        </w:rPr>
        <w:t xml:space="preserve">. In contrast, </w:t>
      </w:r>
      <w:r w:rsidR="00E3282E" w:rsidRPr="00177B15">
        <w:rPr>
          <w:rFonts w:asciiTheme="majorBidi" w:eastAsia="David" w:hAnsiTheme="majorBidi" w:cstheme="majorBidi"/>
          <w:bCs/>
          <w:i/>
          <w:iCs/>
          <w:sz w:val="24"/>
          <w:szCs w:val="24"/>
        </w:rPr>
        <w:t>g</w:t>
      </w:r>
      <w:r w:rsidRPr="00177B15">
        <w:rPr>
          <w:rFonts w:asciiTheme="majorBidi" w:eastAsia="David" w:hAnsiTheme="majorBidi" w:cstheme="majorBidi"/>
          <w:bCs/>
          <w:i/>
          <w:iCs/>
          <w:sz w:val="24"/>
          <w:szCs w:val="24"/>
        </w:rPr>
        <w:t>esellschaft</w:t>
      </w:r>
      <w:r w:rsidRPr="00177B15">
        <w:rPr>
          <w:rFonts w:asciiTheme="majorBidi" w:eastAsia="David" w:hAnsiTheme="majorBidi" w:cstheme="majorBidi"/>
          <w:bCs/>
          <w:sz w:val="24"/>
          <w:szCs w:val="24"/>
        </w:rPr>
        <w:t xml:space="preserve"> is based on cost-effectiveness, purposefulness</w:t>
      </w:r>
      <w:r w:rsidR="00296C6B"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and </w:t>
      </w:r>
      <w:r w:rsidR="00296C6B" w:rsidRPr="00177B15">
        <w:rPr>
          <w:rFonts w:asciiTheme="majorBidi" w:eastAsia="David" w:hAnsiTheme="majorBidi" w:cstheme="majorBidi"/>
          <w:bCs/>
          <w:sz w:val="24"/>
          <w:szCs w:val="24"/>
        </w:rPr>
        <w:t xml:space="preserve">a sense of </w:t>
      </w:r>
      <w:r w:rsidRPr="00177B15">
        <w:rPr>
          <w:rFonts w:asciiTheme="majorBidi" w:eastAsia="David" w:hAnsiTheme="majorBidi" w:cstheme="majorBidi"/>
          <w:bCs/>
          <w:sz w:val="24"/>
          <w:szCs w:val="24"/>
        </w:rPr>
        <w:t>mission.</w:t>
      </w:r>
    </w:p>
    <w:p w14:paraId="25722C86" w14:textId="77FC6102" w:rsidR="006A6DDD" w:rsidRPr="00177B15" w:rsidRDefault="006A6DDD" w:rsidP="00177B15">
      <w:pPr>
        <w:bidi w:val="0"/>
        <w:spacing w:after="160" w:line="480" w:lineRule="auto"/>
        <w:contextualSpacing/>
        <w:rPr>
          <w:rFonts w:asciiTheme="majorBidi" w:eastAsia="David" w:hAnsiTheme="majorBidi" w:cstheme="majorBidi"/>
          <w:b/>
          <w:iCs/>
          <w:sz w:val="24"/>
          <w:szCs w:val="24"/>
        </w:rPr>
      </w:pPr>
      <w:r w:rsidRPr="00177B15">
        <w:rPr>
          <w:rFonts w:asciiTheme="majorBidi" w:eastAsia="David" w:hAnsiTheme="majorBidi" w:cstheme="majorBidi"/>
          <w:b/>
          <w:iCs/>
          <w:sz w:val="24"/>
          <w:szCs w:val="24"/>
        </w:rPr>
        <w:t xml:space="preserve">The </w:t>
      </w:r>
      <w:r w:rsidR="0015610C">
        <w:rPr>
          <w:rFonts w:asciiTheme="majorBidi" w:eastAsia="David" w:hAnsiTheme="majorBidi" w:cstheme="majorBidi"/>
          <w:b/>
          <w:iCs/>
          <w:sz w:val="24"/>
          <w:szCs w:val="24"/>
        </w:rPr>
        <w:t>T</w:t>
      </w:r>
      <w:r w:rsidRPr="00177B15">
        <w:rPr>
          <w:rFonts w:asciiTheme="majorBidi" w:eastAsia="David" w:hAnsiTheme="majorBidi" w:cstheme="majorBidi"/>
          <w:b/>
          <w:iCs/>
          <w:sz w:val="24"/>
          <w:szCs w:val="24"/>
        </w:rPr>
        <w:t xml:space="preserve">ransition to </w:t>
      </w:r>
      <w:r w:rsidR="0015610C">
        <w:rPr>
          <w:rFonts w:asciiTheme="majorBidi" w:eastAsia="David" w:hAnsiTheme="majorBidi" w:cstheme="majorBidi"/>
          <w:b/>
          <w:iCs/>
          <w:sz w:val="24"/>
          <w:szCs w:val="24"/>
        </w:rPr>
        <w:t>O</w:t>
      </w:r>
      <w:r w:rsidRPr="00177B15">
        <w:rPr>
          <w:rFonts w:asciiTheme="majorBidi" w:eastAsia="David" w:hAnsiTheme="majorBidi" w:cstheme="majorBidi"/>
          <w:b/>
          <w:iCs/>
          <w:sz w:val="24"/>
          <w:szCs w:val="24"/>
        </w:rPr>
        <w:t xml:space="preserve">nline </w:t>
      </w:r>
      <w:r w:rsidR="0015610C">
        <w:rPr>
          <w:rFonts w:asciiTheme="majorBidi" w:eastAsia="David" w:hAnsiTheme="majorBidi" w:cstheme="majorBidi"/>
          <w:b/>
          <w:iCs/>
          <w:sz w:val="24"/>
          <w:szCs w:val="24"/>
        </w:rPr>
        <w:t>G</w:t>
      </w:r>
      <w:r w:rsidRPr="00177B15">
        <w:rPr>
          <w:rFonts w:asciiTheme="majorBidi" w:eastAsia="David" w:hAnsiTheme="majorBidi" w:cstheme="majorBidi"/>
          <w:b/>
          <w:iCs/>
          <w:sz w:val="24"/>
          <w:szCs w:val="24"/>
        </w:rPr>
        <w:t>roups</w:t>
      </w:r>
    </w:p>
    <w:p w14:paraId="1D71D2DD" w14:textId="4ED917BD" w:rsidR="006A6DDD" w:rsidRPr="00177B15" w:rsidRDefault="006A6DDD" w:rsidP="00177B15">
      <w:pPr>
        <w:bidi w:val="0"/>
        <w:spacing w:after="160" w:line="480" w:lineRule="auto"/>
        <w:ind w:firstLine="720"/>
        <w:contextualSpacing/>
        <w:rPr>
          <w:rFonts w:asciiTheme="majorBidi" w:hAnsiTheme="majorBidi" w:cstheme="majorBidi"/>
          <w:sz w:val="24"/>
          <w:szCs w:val="24"/>
          <w:shd w:val="clear" w:color="auto" w:fill="FFFFFF"/>
        </w:rPr>
      </w:pPr>
      <w:r w:rsidRPr="00177B15">
        <w:rPr>
          <w:rFonts w:asciiTheme="majorBidi" w:eastAsia="David" w:hAnsiTheme="majorBidi" w:cstheme="majorBidi"/>
          <w:bCs/>
          <w:sz w:val="24"/>
          <w:szCs w:val="24"/>
        </w:rPr>
        <w:t>Rheingold (1993) coined the term “virtual community</w:t>
      </w:r>
      <w:r w:rsidR="00C90AC9">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He </w:t>
      </w:r>
      <w:r w:rsidR="00E31CAB" w:rsidRPr="00177B15">
        <w:rPr>
          <w:rFonts w:asciiTheme="majorBidi" w:eastAsia="David" w:hAnsiTheme="majorBidi" w:cstheme="majorBidi"/>
          <w:bCs/>
          <w:sz w:val="24"/>
          <w:szCs w:val="24"/>
        </w:rPr>
        <w:t xml:space="preserve">describes </w:t>
      </w:r>
      <w:r w:rsidRPr="00177B15">
        <w:rPr>
          <w:rFonts w:asciiTheme="majorBidi" w:eastAsia="David" w:hAnsiTheme="majorBidi" w:cstheme="majorBidi"/>
          <w:bCs/>
          <w:sz w:val="24"/>
          <w:szCs w:val="24"/>
        </w:rPr>
        <w:t>th</w:t>
      </w:r>
      <w:r w:rsidR="00834952" w:rsidRPr="00177B15">
        <w:rPr>
          <w:rFonts w:asciiTheme="majorBidi" w:eastAsia="David" w:hAnsiTheme="majorBidi" w:cstheme="majorBidi"/>
          <w:bCs/>
          <w:sz w:val="24"/>
          <w:szCs w:val="24"/>
        </w:rPr>
        <w:t>e</w:t>
      </w:r>
      <w:r w:rsidR="0015610C">
        <w:rPr>
          <w:rFonts w:asciiTheme="majorBidi" w:eastAsia="David" w:hAnsiTheme="majorBidi" w:cstheme="majorBidi"/>
          <w:bCs/>
          <w:sz w:val="24"/>
          <w:szCs w:val="24"/>
        </w:rPr>
        <w:t>se</w:t>
      </w:r>
      <w:r w:rsidR="00834952" w:rsidRPr="00177B15">
        <w:rPr>
          <w:rFonts w:asciiTheme="majorBidi" w:eastAsia="David" w:hAnsiTheme="majorBidi" w:cstheme="majorBidi"/>
          <w:bCs/>
          <w:sz w:val="24"/>
          <w:szCs w:val="24"/>
        </w:rPr>
        <w:t xml:space="preserve"> as a</w:t>
      </w:r>
      <w:r w:rsidR="00E31CAB" w:rsidRPr="00177B15">
        <w:rPr>
          <w:rFonts w:asciiTheme="majorBidi" w:eastAsia="David" w:hAnsiTheme="majorBidi" w:cstheme="majorBidi"/>
          <w:bCs/>
          <w:sz w:val="24"/>
          <w:szCs w:val="24"/>
        </w:rPr>
        <w:t xml:space="preserve"> type of</w:t>
      </w:r>
      <w:r w:rsidRPr="00177B15">
        <w:rPr>
          <w:rFonts w:asciiTheme="majorBidi" w:eastAsia="David" w:hAnsiTheme="majorBidi" w:cstheme="majorBidi"/>
          <w:bCs/>
          <w:sz w:val="24"/>
          <w:szCs w:val="24"/>
        </w:rPr>
        <w:t xml:space="preserve"> social group exist</w:t>
      </w:r>
      <w:r w:rsidR="00E31CAB" w:rsidRPr="00177B15">
        <w:rPr>
          <w:rFonts w:asciiTheme="majorBidi" w:eastAsia="David" w:hAnsiTheme="majorBidi" w:cstheme="majorBidi"/>
          <w:bCs/>
          <w:sz w:val="24"/>
          <w:szCs w:val="24"/>
        </w:rPr>
        <w:t>ing</w:t>
      </w:r>
      <w:r w:rsidRPr="00177B15">
        <w:rPr>
          <w:rFonts w:asciiTheme="majorBidi" w:eastAsia="David" w:hAnsiTheme="majorBidi" w:cstheme="majorBidi"/>
          <w:bCs/>
          <w:sz w:val="24"/>
          <w:szCs w:val="24"/>
        </w:rPr>
        <w:t xml:space="preserve"> on</w:t>
      </w:r>
      <w:r w:rsidR="00E31CAB" w:rsidRPr="00177B15">
        <w:rPr>
          <w:rFonts w:asciiTheme="majorBidi" w:eastAsia="David" w:hAnsiTheme="majorBidi" w:cstheme="majorBidi"/>
          <w:bCs/>
          <w:sz w:val="24"/>
          <w:szCs w:val="24"/>
        </w:rPr>
        <w:t>ly</w:t>
      </w:r>
      <w:r w:rsidRPr="00177B15">
        <w:rPr>
          <w:rFonts w:asciiTheme="majorBidi" w:eastAsia="David" w:hAnsiTheme="majorBidi" w:cstheme="majorBidi"/>
          <w:bCs/>
          <w:sz w:val="24"/>
          <w:szCs w:val="24"/>
        </w:rPr>
        <w:t xml:space="preserve"> the Internet</w:t>
      </w:r>
      <w:r w:rsidR="00834952" w:rsidRPr="00177B15">
        <w:rPr>
          <w:rFonts w:asciiTheme="majorBidi" w:eastAsia="David" w:hAnsiTheme="majorBidi" w:cstheme="majorBidi"/>
          <w:bCs/>
          <w:sz w:val="24"/>
          <w:szCs w:val="24"/>
        </w:rPr>
        <w:t>.</w:t>
      </w:r>
      <w:r w:rsidR="00E31CAB" w:rsidRPr="00177B15">
        <w:rPr>
          <w:rFonts w:asciiTheme="majorBidi" w:eastAsia="David" w:hAnsiTheme="majorBidi" w:cstheme="majorBidi"/>
          <w:bCs/>
          <w:sz w:val="24"/>
          <w:szCs w:val="24"/>
        </w:rPr>
        <w:t xml:space="preserve"> The</w:t>
      </w:r>
      <w:r w:rsidR="00834952" w:rsidRPr="00177B15">
        <w:rPr>
          <w:rFonts w:asciiTheme="majorBidi" w:eastAsia="David" w:hAnsiTheme="majorBidi" w:cstheme="majorBidi"/>
          <w:bCs/>
          <w:sz w:val="24"/>
          <w:szCs w:val="24"/>
        </w:rPr>
        <w:t>y</w:t>
      </w:r>
      <w:r w:rsidR="00E31CAB" w:rsidRPr="00177B15">
        <w:rPr>
          <w:rFonts w:asciiTheme="majorBidi" w:eastAsia="David" w:hAnsiTheme="majorBidi" w:cstheme="majorBidi"/>
          <w:bCs/>
          <w:sz w:val="24"/>
          <w:szCs w:val="24"/>
        </w:rPr>
        <w:t xml:space="preserve"> form when </w:t>
      </w:r>
      <w:r w:rsidRPr="00177B15">
        <w:rPr>
          <w:rFonts w:asciiTheme="majorBidi" w:eastAsia="David" w:hAnsiTheme="majorBidi" w:cstheme="majorBidi"/>
          <w:bCs/>
          <w:sz w:val="24"/>
          <w:szCs w:val="24"/>
        </w:rPr>
        <w:t xml:space="preserve">enough </w:t>
      </w:r>
      <w:r w:rsidR="00E31CAB" w:rsidRPr="00177B15">
        <w:rPr>
          <w:rFonts w:asciiTheme="majorBidi" w:eastAsia="David" w:hAnsiTheme="majorBidi" w:cstheme="majorBidi"/>
          <w:bCs/>
          <w:sz w:val="24"/>
          <w:szCs w:val="24"/>
        </w:rPr>
        <w:t xml:space="preserve">people </w:t>
      </w:r>
      <w:r w:rsidRPr="00177B15">
        <w:rPr>
          <w:rFonts w:asciiTheme="majorBidi" w:eastAsia="David" w:hAnsiTheme="majorBidi" w:cstheme="majorBidi"/>
          <w:bCs/>
          <w:sz w:val="24"/>
          <w:szCs w:val="24"/>
        </w:rPr>
        <w:t>active</w:t>
      </w:r>
      <w:r w:rsidR="00E31CAB" w:rsidRPr="00177B15">
        <w:rPr>
          <w:rFonts w:asciiTheme="majorBidi" w:eastAsia="David" w:hAnsiTheme="majorBidi" w:cstheme="majorBidi"/>
          <w:bCs/>
          <w:sz w:val="24"/>
          <w:szCs w:val="24"/>
        </w:rPr>
        <w:t>ly</w:t>
      </w:r>
      <w:r w:rsidRPr="00177B15">
        <w:rPr>
          <w:rFonts w:asciiTheme="majorBidi" w:eastAsia="David" w:hAnsiTheme="majorBidi" w:cstheme="majorBidi"/>
          <w:bCs/>
          <w:sz w:val="24"/>
          <w:szCs w:val="24"/>
        </w:rPr>
        <w:t xml:space="preserve"> participate in public discussions and invest </w:t>
      </w:r>
      <w:r w:rsidR="00834952" w:rsidRPr="00177B15">
        <w:rPr>
          <w:rFonts w:asciiTheme="majorBidi" w:eastAsia="David" w:hAnsiTheme="majorBidi" w:cstheme="majorBidi"/>
          <w:bCs/>
          <w:sz w:val="24"/>
          <w:szCs w:val="24"/>
        </w:rPr>
        <w:t xml:space="preserve">sufficient </w:t>
      </w:r>
      <w:r w:rsidR="00E31CAB" w:rsidRPr="00177B15">
        <w:rPr>
          <w:rFonts w:asciiTheme="majorBidi" w:eastAsia="David" w:hAnsiTheme="majorBidi" w:cstheme="majorBidi"/>
          <w:bCs/>
          <w:sz w:val="24"/>
          <w:szCs w:val="24"/>
        </w:rPr>
        <w:t>emotion</w:t>
      </w:r>
      <w:r w:rsidRPr="00177B15">
        <w:rPr>
          <w:rFonts w:asciiTheme="majorBidi" w:eastAsia="David" w:hAnsiTheme="majorBidi" w:cstheme="majorBidi"/>
          <w:bCs/>
          <w:sz w:val="24"/>
          <w:szCs w:val="24"/>
        </w:rPr>
        <w:t xml:space="preserve"> </w:t>
      </w:r>
      <w:r w:rsidR="00E31CAB" w:rsidRPr="00177B15">
        <w:rPr>
          <w:rFonts w:asciiTheme="majorBidi" w:eastAsia="David" w:hAnsiTheme="majorBidi" w:cstheme="majorBidi"/>
          <w:bCs/>
          <w:sz w:val="24"/>
          <w:szCs w:val="24"/>
        </w:rPr>
        <w:t>in them</w:t>
      </w:r>
      <w:r w:rsidR="00834952" w:rsidRPr="00177B15">
        <w:rPr>
          <w:rFonts w:asciiTheme="majorBidi" w:eastAsia="David" w:hAnsiTheme="majorBidi" w:cstheme="majorBidi"/>
          <w:bCs/>
          <w:sz w:val="24"/>
          <w:szCs w:val="24"/>
        </w:rPr>
        <w:t xml:space="preserve"> that</w:t>
      </w:r>
      <w:r w:rsidRPr="00177B15">
        <w:rPr>
          <w:rFonts w:asciiTheme="majorBidi" w:eastAsia="David" w:hAnsiTheme="majorBidi" w:cstheme="majorBidi"/>
          <w:bCs/>
          <w:sz w:val="24"/>
          <w:szCs w:val="24"/>
        </w:rPr>
        <w:t xml:space="preserve"> a fabric of interpersonal relationships is created in cyberspace. In this definition, Rheingold emphasizes the need for long-term interaction between people who have an emotional attachment to each other. </w:t>
      </w:r>
      <w:r w:rsidR="00834952" w:rsidRPr="00177B15">
        <w:rPr>
          <w:rFonts w:asciiTheme="majorBidi" w:eastAsia="David" w:hAnsiTheme="majorBidi" w:cstheme="majorBidi"/>
          <w:bCs/>
          <w:sz w:val="24"/>
          <w:szCs w:val="24"/>
        </w:rPr>
        <w:t>Casual visitors</w:t>
      </w:r>
      <w:r w:rsidRPr="00177B15">
        <w:rPr>
          <w:rFonts w:asciiTheme="majorBidi" w:eastAsia="David" w:hAnsiTheme="majorBidi" w:cstheme="majorBidi"/>
          <w:bCs/>
          <w:sz w:val="24"/>
          <w:szCs w:val="24"/>
        </w:rPr>
        <w:t xml:space="preserve"> </w:t>
      </w:r>
      <w:r w:rsidR="00834952" w:rsidRPr="00177B15">
        <w:rPr>
          <w:rFonts w:asciiTheme="majorBidi" w:eastAsia="David" w:hAnsiTheme="majorBidi" w:cstheme="majorBidi"/>
          <w:bCs/>
          <w:sz w:val="24"/>
          <w:szCs w:val="24"/>
        </w:rPr>
        <w:t>are not</w:t>
      </w:r>
      <w:r w:rsidRPr="00177B15">
        <w:rPr>
          <w:rFonts w:asciiTheme="majorBidi" w:eastAsia="David" w:hAnsiTheme="majorBidi" w:cstheme="majorBidi"/>
          <w:bCs/>
          <w:sz w:val="24"/>
          <w:szCs w:val="24"/>
        </w:rPr>
        <w:t xml:space="preserve"> part of the community. Wellman (1998) argues that online communities are </w:t>
      </w:r>
      <w:r w:rsidR="00834952"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online social networks</w:t>
      </w:r>
      <w:r w:rsidR="00834952"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and avoids the term </w:t>
      </w:r>
      <w:r w:rsidR="00834952"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virtual</w:t>
      </w:r>
      <w:r w:rsidR="00C90AC9">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In contrast to Rheingold</w:t>
      </w:r>
      <w:r w:rsidR="00834952" w:rsidRPr="00177B15">
        <w:rPr>
          <w:rFonts w:asciiTheme="majorBidi" w:eastAsia="David" w:hAnsiTheme="majorBidi" w:cstheme="majorBidi"/>
          <w:bCs/>
          <w:sz w:val="24"/>
          <w:szCs w:val="24"/>
        </w:rPr>
        <w:t>’s (1993) concept of virtual communities</w:t>
      </w:r>
      <w:r w:rsidRPr="00177B15">
        <w:rPr>
          <w:rFonts w:asciiTheme="majorBidi" w:eastAsia="David" w:hAnsiTheme="majorBidi" w:cstheme="majorBidi"/>
          <w:bCs/>
          <w:sz w:val="24"/>
          <w:szCs w:val="24"/>
        </w:rPr>
        <w:t xml:space="preserve">, online </w:t>
      </w:r>
      <w:r w:rsidR="00834952" w:rsidRPr="00177B15">
        <w:rPr>
          <w:rFonts w:asciiTheme="majorBidi" w:eastAsia="David" w:hAnsiTheme="majorBidi" w:cstheme="majorBidi"/>
          <w:bCs/>
          <w:sz w:val="24"/>
          <w:szCs w:val="24"/>
        </w:rPr>
        <w:t>social networks</w:t>
      </w:r>
      <w:r w:rsidRPr="00177B15">
        <w:rPr>
          <w:rFonts w:asciiTheme="majorBidi" w:eastAsia="David" w:hAnsiTheme="majorBidi" w:cstheme="majorBidi"/>
          <w:bCs/>
          <w:sz w:val="24"/>
          <w:szCs w:val="24"/>
        </w:rPr>
        <w:t xml:space="preserve"> are not fundamentally different from offline communities</w:t>
      </w:r>
      <w:r w:rsidR="00834952"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w:t>
      </w:r>
      <w:r w:rsidR="00834952" w:rsidRPr="00177B15">
        <w:rPr>
          <w:rFonts w:asciiTheme="majorBidi" w:eastAsia="David" w:hAnsiTheme="majorBidi" w:cstheme="majorBidi"/>
          <w:bCs/>
          <w:sz w:val="24"/>
          <w:szCs w:val="24"/>
        </w:rPr>
        <w:t>T</w:t>
      </w:r>
      <w:r w:rsidRPr="00177B15">
        <w:rPr>
          <w:rFonts w:asciiTheme="majorBidi" w:eastAsia="David" w:hAnsiTheme="majorBidi" w:cstheme="majorBidi"/>
          <w:bCs/>
          <w:sz w:val="24"/>
          <w:szCs w:val="24"/>
        </w:rPr>
        <w:t xml:space="preserve">hey function as networks of interpersonal relationships that </w:t>
      </w:r>
      <w:r w:rsidR="007748DE">
        <w:rPr>
          <w:rFonts w:asciiTheme="majorBidi" w:eastAsia="David" w:hAnsiTheme="majorBidi" w:cstheme="majorBidi"/>
          <w:bCs/>
          <w:sz w:val="24"/>
          <w:szCs w:val="24"/>
        </w:rPr>
        <w:t>provide</w:t>
      </w:r>
      <w:r w:rsidRPr="00177B15">
        <w:rPr>
          <w:rFonts w:asciiTheme="majorBidi" w:eastAsia="David" w:hAnsiTheme="majorBidi" w:cstheme="majorBidi"/>
          <w:bCs/>
          <w:sz w:val="24"/>
          <w:szCs w:val="24"/>
        </w:rPr>
        <w:t xml:space="preserve"> </w:t>
      </w:r>
      <w:r w:rsidR="00834952" w:rsidRPr="00177B15">
        <w:rPr>
          <w:rFonts w:asciiTheme="majorBidi" w:eastAsia="David" w:hAnsiTheme="majorBidi" w:cstheme="majorBidi"/>
          <w:bCs/>
          <w:sz w:val="24"/>
          <w:szCs w:val="24"/>
        </w:rPr>
        <w:t xml:space="preserve">mutual </w:t>
      </w:r>
      <w:r w:rsidRPr="00177B15">
        <w:rPr>
          <w:rFonts w:asciiTheme="majorBidi" w:eastAsia="David" w:hAnsiTheme="majorBidi" w:cstheme="majorBidi"/>
          <w:bCs/>
          <w:sz w:val="24"/>
          <w:szCs w:val="24"/>
        </w:rPr>
        <w:t xml:space="preserve">support, </w:t>
      </w:r>
      <w:r w:rsidR="007748DE">
        <w:rPr>
          <w:rFonts w:asciiTheme="majorBidi" w:eastAsia="David" w:hAnsiTheme="majorBidi" w:cstheme="majorBidi"/>
          <w:bCs/>
          <w:sz w:val="24"/>
          <w:szCs w:val="24"/>
        </w:rPr>
        <w:t xml:space="preserve">and enable an </w:t>
      </w:r>
      <w:r w:rsidR="00834952" w:rsidRPr="00177B15">
        <w:rPr>
          <w:rFonts w:asciiTheme="majorBidi" w:eastAsia="David" w:hAnsiTheme="majorBidi" w:cstheme="majorBidi"/>
          <w:bCs/>
          <w:sz w:val="24"/>
          <w:szCs w:val="24"/>
        </w:rPr>
        <w:t xml:space="preserve">exchange of </w:t>
      </w:r>
      <w:r w:rsidRPr="00177B15">
        <w:rPr>
          <w:rFonts w:asciiTheme="majorBidi" w:eastAsia="David" w:hAnsiTheme="majorBidi" w:cstheme="majorBidi"/>
          <w:bCs/>
          <w:sz w:val="24"/>
          <w:szCs w:val="24"/>
        </w:rPr>
        <w:t xml:space="preserve">information, socialization, </w:t>
      </w:r>
      <w:r w:rsidR="00834952" w:rsidRPr="00177B15">
        <w:rPr>
          <w:rFonts w:asciiTheme="majorBidi" w:eastAsia="David" w:hAnsiTheme="majorBidi" w:cstheme="majorBidi"/>
          <w:bCs/>
          <w:sz w:val="24"/>
          <w:szCs w:val="24"/>
        </w:rPr>
        <w:t xml:space="preserve">a sense of </w:t>
      </w:r>
      <w:r w:rsidRPr="00177B15">
        <w:rPr>
          <w:rFonts w:asciiTheme="majorBidi" w:eastAsia="David" w:hAnsiTheme="majorBidi" w:cstheme="majorBidi"/>
          <w:bCs/>
          <w:sz w:val="24"/>
          <w:szCs w:val="24"/>
        </w:rPr>
        <w:t xml:space="preserve">belonging, and social identity. </w:t>
      </w:r>
      <w:r w:rsidR="00834952" w:rsidRPr="00177B15">
        <w:rPr>
          <w:rFonts w:asciiTheme="majorBidi" w:eastAsia="David" w:hAnsiTheme="majorBidi" w:cstheme="majorBidi"/>
          <w:bCs/>
          <w:sz w:val="24"/>
          <w:szCs w:val="24"/>
        </w:rPr>
        <w:t xml:space="preserve">In a later work, </w:t>
      </w:r>
      <w:r w:rsidRPr="00177B15">
        <w:rPr>
          <w:rFonts w:asciiTheme="majorBidi" w:eastAsia="David" w:hAnsiTheme="majorBidi" w:cstheme="majorBidi"/>
          <w:bCs/>
          <w:sz w:val="24"/>
          <w:szCs w:val="24"/>
        </w:rPr>
        <w:t>Rheingold (2000</w:t>
      </w:r>
      <w:r w:rsidR="00834952" w:rsidRPr="00177B15">
        <w:rPr>
          <w:rFonts w:asciiTheme="majorBidi" w:eastAsia="David" w:hAnsiTheme="majorBidi" w:cstheme="majorBidi"/>
          <w:bCs/>
          <w:sz w:val="24"/>
          <w:szCs w:val="24"/>
        </w:rPr>
        <w:t>, p. 49</w:t>
      </w:r>
      <w:r w:rsidRPr="00177B15">
        <w:rPr>
          <w:rFonts w:asciiTheme="majorBidi" w:eastAsia="David" w:hAnsiTheme="majorBidi" w:cstheme="majorBidi"/>
          <w:bCs/>
          <w:sz w:val="24"/>
          <w:szCs w:val="24"/>
        </w:rPr>
        <w:t xml:space="preserve">) </w:t>
      </w:r>
      <w:r w:rsidR="007748DE">
        <w:rPr>
          <w:rFonts w:asciiTheme="majorBidi" w:eastAsia="David" w:hAnsiTheme="majorBidi" w:cstheme="majorBidi"/>
          <w:bCs/>
          <w:sz w:val="24"/>
          <w:szCs w:val="24"/>
        </w:rPr>
        <w:t>acknowledges</w:t>
      </w:r>
      <w:r w:rsidRPr="00177B15">
        <w:rPr>
          <w:rFonts w:asciiTheme="majorBidi" w:eastAsia="David" w:hAnsiTheme="majorBidi" w:cstheme="majorBidi"/>
          <w:bCs/>
          <w:sz w:val="24"/>
          <w:szCs w:val="24"/>
        </w:rPr>
        <w:t xml:space="preserve"> that the </w:t>
      </w:r>
      <w:r w:rsidR="00834952" w:rsidRPr="00177B15">
        <w:rPr>
          <w:rFonts w:asciiTheme="majorBidi" w:eastAsia="David" w:hAnsiTheme="majorBidi" w:cstheme="majorBidi"/>
          <w:bCs/>
          <w:sz w:val="24"/>
          <w:szCs w:val="24"/>
        </w:rPr>
        <w:t>term “</w:t>
      </w:r>
      <w:r w:rsidRPr="00177B15">
        <w:rPr>
          <w:rFonts w:asciiTheme="majorBidi" w:eastAsia="David" w:hAnsiTheme="majorBidi" w:cstheme="majorBidi"/>
          <w:bCs/>
          <w:sz w:val="24"/>
          <w:szCs w:val="24"/>
        </w:rPr>
        <w:t>virtual</w:t>
      </w:r>
      <w:r w:rsidR="00834952"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may be problematic and that </w:t>
      </w:r>
      <w:commentRangeStart w:id="1"/>
      <w:r w:rsidR="00F41141" w:rsidRPr="00177B15">
        <w:rPr>
          <w:rFonts w:asciiTheme="majorBidi" w:eastAsia="David" w:hAnsiTheme="majorBidi" w:cstheme="majorBidi"/>
          <w:bCs/>
          <w:sz w:val="24"/>
          <w:szCs w:val="24"/>
        </w:rPr>
        <w:t>“</w:t>
      </w:r>
      <w:r w:rsidR="00F41141" w:rsidRPr="00177B15">
        <w:rPr>
          <w:rFonts w:asciiTheme="majorBidi" w:hAnsiTheme="majorBidi" w:cstheme="majorBidi"/>
          <w:sz w:val="24"/>
          <w:szCs w:val="24"/>
          <w:shd w:val="clear" w:color="auto" w:fill="FFFFFF"/>
        </w:rPr>
        <w:t>Virtual communities might be real communities, they might be pseudo-communities, or they might be something entirely new in the realm of social contracts</w:t>
      </w:r>
      <w:r w:rsidR="00A8032F">
        <w:rPr>
          <w:rFonts w:asciiTheme="majorBidi" w:hAnsiTheme="majorBidi" w:cstheme="majorBidi"/>
          <w:sz w:val="24"/>
          <w:szCs w:val="24"/>
          <w:shd w:val="clear" w:color="auto" w:fill="FFFFFF"/>
        </w:rPr>
        <w:t>.</w:t>
      </w:r>
      <w:r w:rsidR="00F41141" w:rsidRPr="00177B15">
        <w:rPr>
          <w:rFonts w:asciiTheme="majorBidi" w:hAnsiTheme="majorBidi" w:cstheme="majorBidi"/>
          <w:sz w:val="24"/>
          <w:szCs w:val="24"/>
          <w:shd w:val="clear" w:color="auto" w:fill="FFFFFF"/>
        </w:rPr>
        <w:t>”</w:t>
      </w:r>
      <w:commentRangeEnd w:id="1"/>
      <w:r w:rsidR="00F41141" w:rsidRPr="00177B15">
        <w:rPr>
          <w:rStyle w:val="CommentReference"/>
          <w:rFonts w:asciiTheme="majorBidi" w:hAnsiTheme="majorBidi" w:cstheme="majorBidi"/>
          <w:sz w:val="24"/>
          <w:szCs w:val="24"/>
        </w:rPr>
        <w:commentReference w:id="1"/>
      </w:r>
    </w:p>
    <w:p w14:paraId="14AB2B8A" w14:textId="79708C97" w:rsidR="00F41141" w:rsidRPr="00177B15" w:rsidRDefault="00F41141"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 xml:space="preserve">The debate about virtualization characterizes dichotomies that were prevalent among researchers when the Internet entered the lives of the masses in the mid-1990s, such as dichotomies of online versus offline, and real versus virtual. However, it is possible that the difficulty in defining communities and networks is not rooted in their transition to the digital environment. Rather, it seems that the concept of community has </w:t>
      </w:r>
      <w:r w:rsidRPr="00177B15">
        <w:rPr>
          <w:rFonts w:asciiTheme="majorBidi" w:eastAsia="David" w:hAnsiTheme="majorBidi" w:cstheme="majorBidi"/>
          <w:bCs/>
          <w:sz w:val="24"/>
          <w:szCs w:val="24"/>
        </w:rPr>
        <w:lastRenderedPageBreak/>
        <w:t xml:space="preserve">been a topic of thought and research among social scientists </w:t>
      </w:r>
      <w:r w:rsidR="005E01F8" w:rsidRPr="00177B15">
        <w:rPr>
          <w:rFonts w:asciiTheme="majorBidi" w:eastAsia="David" w:hAnsiTheme="majorBidi" w:cstheme="majorBidi"/>
          <w:bCs/>
          <w:sz w:val="24"/>
          <w:szCs w:val="24"/>
        </w:rPr>
        <w:t xml:space="preserve">in general </w:t>
      </w:r>
      <w:r w:rsidRPr="00177B15">
        <w:rPr>
          <w:rFonts w:asciiTheme="majorBidi" w:eastAsia="David" w:hAnsiTheme="majorBidi" w:cstheme="majorBidi"/>
          <w:bCs/>
          <w:sz w:val="24"/>
          <w:szCs w:val="24"/>
        </w:rPr>
        <w:t xml:space="preserve">and </w:t>
      </w:r>
      <w:r w:rsidR="005E01F8" w:rsidRPr="00177B15">
        <w:rPr>
          <w:rFonts w:asciiTheme="majorBidi" w:eastAsia="David" w:hAnsiTheme="majorBidi" w:cstheme="majorBidi"/>
          <w:bCs/>
          <w:sz w:val="24"/>
          <w:szCs w:val="24"/>
        </w:rPr>
        <w:t>sociologists</w:t>
      </w:r>
      <w:r w:rsidRPr="00177B15">
        <w:rPr>
          <w:rFonts w:asciiTheme="majorBidi" w:eastAsia="David" w:hAnsiTheme="majorBidi" w:cstheme="majorBidi"/>
          <w:bCs/>
          <w:sz w:val="24"/>
          <w:szCs w:val="24"/>
        </w:rPr>
        <w:t xml:space="preserve"> in particular since the early </w:t>
      </w:r>
      <w:r w:rsidR="00B02599" w:rsidRPr="00177B15">
        <w:rPr>
          <w:rFonts w:asciiTheme="majorBidi" w:eastAsia="David" w:hAnsiTheme="majorBidi" w:cstheme="majorBidi"/>
          <w:bCs/>
          <w:sz w:val="24"/>
          <w:szCs w:val="24"/>
        </w:rPr>
        <w:t>20</w:t>
      </w:r>
      <w:r w:rsidR="00B02599" w:rsidRPr="00177B15">
        <w:rPr>
          <w:rFonts w:asciiTheme="majorBidi" w:eastAsia="David" w:hAnsiTheme="majorBidi" w:cstheme="majorBidi"/>
          <w:bCs/>
          <w:sz w:val="24"/>
          <w:szCs w:val="24"/>
          <w:vertAlign w:val="superscript"/>
        </w:rPr>
        <w:t>th</w:t>
      </w:r>
      <w:r w:rsidR="00B02599" w:rsidRPr="00177B15">
        <w:rPr>
          <w:rFonts w:asciiTheme="majorBidi" w:eastAsia="David" w:hAnsiTheme="majorBidi" w:cstheme="majorBidi"/>
          <w:bCs/>
          <w:sz w:val="24"/>
          <w:szCs w:val="24"/>
        </w:rPr>
        <w:t xml:space="preserve"> </w:t>
      </w:r>
      <w:r w:rsidRPr="00177B15">
        <w:rPr>
          <w:rFonts w:asciiTheme="majorBidi" w:eastAsia="David" w:hAnsiTheme="majorBidi" w:cstheme="majorBidi"/>
          <w:bCs/>
          <w:sz w:val="24"/>
          <w:szCs w:val="24"/>
        </w:rPr>
        <w:t>century.</w:t>
      </w:r>
    </w:p>
    <w:p w14:paraId="3AD9A26A" w14:textId="5C4E4179" w:rsidR="0036110C" w:rsidRPr="00177B15" w:rsidRDefault="005E01F8" w:rsidP="007748DE">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 xml:space="preserve">According to Granit and Nathan (2000), the development of online communities reflects post-modern sociological and cultural processes because they enable individuals to express their personal narrative and identity as they perceive it within a social reality that allows and accepts this without question. </w:t>
      </w:r>
      <w:r w:rsidR="000F1573" w:rsidRPr="00177B15">
        <w:rPr>
          <w:rFonts w:asciiTheme="majorBidi" w:eastAsia="David" w:hAnsiTheme="majorBidi" w:cstheme="majorBidi"/>
          <w:bCs/>
          <w:sz w:val="24"/>
          <w:szCs w:val="24"/>
        </w:rPr>
        <w:t xml:space="preserve">Boyd and Ellison (2007) offer a general definition of social networking sites as online platforms that allow </w:t>
      </w:r>
      <w:r w:rsidR="00773A54" w:rsidRPr="00177B15">
        <w:rPr>
          <w:rFonts w:asciiTheme="majorBidi" w:eastAsia="David" w:hAnsiTheme="majorBidi" w:cstheme="majorBidi"/>
          <w:bCs/>
          <w:sz w:val="24"/>
          <w:szCs w:val="24"/>
        </w:rPr>
        <w:t>people</w:t>
      </w:r>
      <w:r w:rsidR="000F1573" w:rsidRPr="00177B15">
        <w:rPr>
          <w:rFonts w:asciiTheme="majorBidi" w:eastAsia="David" w:hAnsiTheme="majorBidi" w:cstheme="majorBidi"/>
          <w:bCs/>
          <w:sz w:val="24"/>
          <w:szCs w:val="24"/>
        </w:rPr>
        <w:t xml:space="preserve"> to create a public or </w:t>
      </w:r>
      <w:commentRangeStart w:id="2"/>
      <w:r w:rsidR="00251262" w:rsidRPr="00177B15">
        <w:rPr>
          <w:rFonts w:asciiTheme="majorBidi" w:eastAsia="David" w:hAnsiTheme="majorBidi" w:cstheme="majorBidi"/>
          <w:bCs/>
          <w:sz w:val="24"/>
          <w:szCs w:val="24"/>
        </w:rPr>
        <w:t>semi-</w:t>
      </w:r>
      <w:r w:rsidR="00D266C5" w:rsidRPr="00177B15">
        <w:rPr>
          <w:rFonts w:asciiTheme="majorBidi" w:eastAsia="David" w:hAnsiTheme="majorBidi" w:cstheme="majorBidi"/>
          <w:bCs/>
          <w:sz w:val="24"/>
          <w:szCs w:val="24"/>
        </w:rPr>
        <w:t>public</w:t>
      </w:r>
      <w:r w:rsidR="000F1573" w:rsidRPr="00177B15">
        <w:rPr>
          <w:rFonts w:asciiTheme="majorBidi" w:eastAsia="David" w:hAnsiTheme="majorBidi" w:cstheme="majorBidi"/>
          <w:bCs/>
          <w:sz w:val="24"/>
          <w:szCs w:val="24"/>
        </w:rPr>
        <w:t xml:space="preserve"> </w:t>
      </w:r>
      <w:commentRangeEnd w:id="2"/>
      <w:r w:rsidR="00D266C5" w:rsidRPr="00177B15">
        <w:rPr>
          <w:rStyle w:val="CommentReference"/>
          <w:rFonts w:asciiTheme="majorBidi" w:hAnsiTheme="majorBidi" w:cstheme="majorBidi"/>
          <w:sz w:val="24"/>
          <w:szCs w:val="24"/>
        </w:rPr>
        <w:commentReference w:id="2"/>
      </w:r>
      <w:r w:rsidR="000F1573" w:rsidRPr="00177B15">
        <w:rPr>
          <w:rFonts w:asciiTheme="majorBidi" w:eastAsia="David" w:hAnsiTheme="majorBidi" w:cstheme="majorBidi"/>
          <w:bCs/>
          <w:sz w:val="24"/>
          <w:szCs w:val="24"/>
        </w:rPr>
        <w:t>profile</w:t>
      </w:r>
      <w:r w:rsidR="007748DE">
        <w:rPr>
          <w:rFonts w:asciiTheme="majorBidi" w:eastAsia="David" w:hAnsiTheme="majorBidi" w:cstheme="majorBidi"/>
          <w:bCs/>
          <w:sz w:val="24"/>
          <w:szCs w:val="24"/>
        </w:rPr>
        <w:t>,</w:t>
      </w:r>
      <w:r w:rsidR="000F1573" w:rsidRPr="00177B15">
        <w:rPr>
          <w:rFonts w:asciiTheme="majorBidi" w:eastAsia="David" w:hAnsiTheme="majorBidi" w:cstheme="majorBidi"/>
          <w:bCs/>
          <w:sz w:val="24"/>
          <w:szCs w:val="24"/>
        </w:rPr>
        <w:t xml:space="preserve"> share this profile with other</w:t>
      </w:r>
      <w:r w:rsidR="00773A54" w:rsidRPr="00177B15">
        <w:rPr>
          <w:rFonts w:asciiTheme="majorBidi" w:eastAsia="David" w:hAnsiTheme="majorBidi" w:cstheme="majorBidi"/>
          <w:bCs/>
          <w:sz w:val="24"/>
          <w:szCs w:val="24"/>
        </w:rPr>
        <w:t xml:space="preserve">s, </w:t>
      </w:r>
      <w:r w:rsidR="007748DE">
        <w:rPr>
          <w:rFonts w:asciiTheme="majorBidi" w:eastAsia="David" w:hAnsiTheme="majorBidi" w:cstheme="majorBidi"/>
          <w:bCs/>
          <w:sz w:val="24"/>
          <w:szCs w:val="24"/>
        </w:rPr>
        <w:t>and form</w:t>
      </w:r>
      <w:r w:rsidR="00773A54" w:rsidRPr="00177B15">
        <w:rPr>
          <w:rFonts w:asciiTheme="majorBidi" w:eastAsia="David" w:hAnsiTheme="majorBidi" w:cstheme="majorBidi"/>
          <w:bCs/>
          <w:sz w:val="24"/>
          <w:szCs w:val="24"/>
        </w:rPr>
        <w:t xml:space="preserve"> </w:t>
      </w:r>
      <w:r w:rsidR="000F1573" w:rsidRPr="00177B15">
        <w:rPr>
          <w:rFonts w:asciiTheme="majorBidi" w:eastAsia="David" w:hAnsiTheme="majorBidi" w:cstheme="majorBidi"/>
          <w:bCs/>
          <w:sz w:val="24"/>
          <w:szCs w:val="24"/>
        </w:rPr>
        <w:t>relationship</w:t>
      </w:r>
      <w:r w:rsidR="007748DE">
        <w:rPr>
          <w:rFonts w:asciiTheme="majorBidi" w:eastAsia="David" w:hAnsiTheme="majorBidi" w:cstheme="majorBidi"/>
          <w:bCs/>
          <w:sz w:val="24"/>
          <w:szCs w:val="24"/>
        </w:rPr>
        <w:t>s</w:t>
      </w:r>
      <w:r w:rsidR="00773A54" w:rsidRPr="00177B15">
        <w:rPr>
          <w:rFonts w:asciiTheme="majorBidi" w:eastAsia="David" w:hAnsiTheme="majorBidi" w:cstheme="majorBidi"/>
          <w:bCs/>
          <w:sz w:val="24"/>
          <w:szCs w:val="24"/>
        </w:rPr>
        <w:t xml:space="preserve"> on the basis of this profile.</w:t>
      </w:r>
      <w:r w:rsidR="00D266C5" w:rsidRPr="00177B15">
        <w:rPr>
          <w:rFonts w:asciiTheme="majorBidi" w:eastAsia="David" w:hAnsiTheme="majorBidi" w:cstheme="majorBidi"/>
          <w:bCs/>
          <w:sz w:val="24"/>
          <w:szCs w:val="24"/>
        </w:rPr>
        <w:t xml:space="preserve"> According to Riegner (2007), a social network is a space created to connect people </w:t>
      </w:r>
      <w:r w:rsidR="007748DE">
        <w:rPr>
          <w:rFonts w:asciiTheme="majorBidi" w:eastAsia="David" w:hAnsiTheme="majorBidi" w:cstheme="majorBidi"/>
          <w:bCs/>
          <w:sz w:val="24"/>
          <w:szCs w:val="24"/>
        </w:rPr>
        <w:t>via</w:t>
      </w:r>
      <w:r w:rsidR="00D266C5" w:rsidRPr="00177B15">
        <w:rPr>
          <w:rFonts w:asciiTheme="majorBidi" w:eastAsia="David" w:hAnsiTheme="majorBidi" w:cstheme="majorBidi"/>
          <w:bCs/>
          <w:sz w:val="24"/>
          <w:szCs w:val="24"/>
        </w:rPr>
        <w:t xml:space="preserve"> web-based tools such as email, chats, </w:t>
      </w:r>
      <w:r w:rsidR="007748DE">
        <w:rPr>
          <w:rFonts w:asciiTheme="majorBidi" w:eastAsia="David" w:hAnsiTheme="majorBidi" w:cstheme="majorBidi"/>
          <w:bCs/>
          <w:sz w:val="24"/>
          <w:szCs w:val="24"/>
        </w:rPr>
        <w:t xml:space="preserve">and </w:t>
      </w:r>
      <w:r w:rsidR="00D266C5" w:rsidRPr="00177B15">
        <w:rPr>
          <w:rFonts w:asciiTheme="majorBidi" w:eastAsia="David" w:hAnsiTheme="majorBidi" w:cstheme="majorBidi"/>
          <w:bCs/>
          <w:sz w:val="24"/>
          <w:szCs w:val="24"/>
        </w:rPr>
        <w:t xml:space="preserve">blogs. The goal of this participation is to connect with people </w:t>
      </w:r>
      <w:r w:rsidR="007748DE">
        <w:rPr>
          <w:rFonts w:asciiTheme="majorBidi" w:eastAsia="David" w:hAnsiTheme="majorBidi" w:cstheme="majorBidi"/>
          <w:bCs/>
          <w:sz w:val="24"/>
          <w:szCs w:val="24"/>
        </w:rPr>
        <w:t>who have</w:t>
      </w:r>
      <w:r w:rsidR="00D266C5" w:rsidRPr="00177B15">
        <w:rPr>
          <w:rFonts w:asciiTheme="majorBidi" w:eastAsia="David" w:hAnsiTheme="majorBidi" w:cstheme="majorBidi"/>
          <w:bCs/>
          <w:sz w:val="24"/>
          <w:szCs w:val="24"/>
        </w:rPr>
        <w:t xml:space="preserve"> similar interests, such as hobbies, networking</w:t>
      </w:r>
      <w:r w:rsidR="005E61F7" w:rsidRPr="00177B15">
        <w:rPr>
          <w:rFonts w:asciiTheme="majorBidi" w:eastAsia="David" w:hAnsiTheme="majorBidi" w:cstheme="majorBidi"/>
          <w:bCs/>
          <w:sz w:val="24"/>
          <w:szCs w:val="24"/>
        </w:rPr>
        <w:t xml:space="preserve">, </w:t>
      </w:r>
      <w:r w:rsidR="00D266C5" w:rsidRPr="00177B15">
        <w:rPr>
          <w:rFonts w:asciiTheme="majorBidi" w:eastAsia="David" w:hAnsiTheme="majorBidi" w:cstheme="majorBidi"/>
          <w:bCs/>
          <w:sz w:val="24"/>
          <w:szCs w:val="24"/>
        </w:rPr>
        <w:t xml:space="preserve">or business </w:t>
      </w:r>
      <w:r w:rsidR="005E61F7" w:rsidRPr="00177B15">
        <w:rPr>
          <w:rFonts w:asciiTheme="majorBidi" w:eastAsia="David" w:hAnsiTheme="majorBidi" w:cstheme="majorBidi"/>
          <w:bCs/>
          <w:sz w:val="24"/>
          <w:szCs w:val="24"/>
        </w:rPr>
        <w:t xml:space="preserve">topics. </w:t>
      </w:r>
      <w:r w:rsidR="00476743" w:rsidRPr="00177B15">
        <w:rPr>
          <w:rFonts w:asciiTheme="majorBidi" w:eastAsia="David" w:hAnsiTheme="majorBidi" w:cstheme="majorBidi"/>
          <w:bCs/>
          <w:sz w:val="24"/>
          <w:szCs w:val="24"/>
        </w:rPr>
        <w:t>Similarly, a</w:t>
      </w:r>
      <w:r w:rsidR="005E61F7" w:rsidRPr="00177B15">
        <w:rPr>
          <w:rFonts w:asciiTheme="majorBidi" w:eastAsia="David" w:hAnsiTheme="majorBidi" w:cstheme="majorBidi"/>
          <w:bCs/>
          <w:sz w:val="24"/>
          <w:szCs w:val="24"/>
        </w:rPr>
        <w:t>ccording to Pallis et al</w:t>
      </w:r>
      <w:r w:rsidR="007748DE">
        <w:rPr>
          <w:rFonts w:asciiTheme="majorBidi" w:eastAsia="David" w:hAnsiTheme="majorBidi" w:cstheme="majorBidi"/>
          <w:bCs/>
          <w:sz w:val="24"/>
          <w:szCs w:val="24"/>
        </w:rPr>
        <w:t>.</w:t>
      </w:r>
      <w:r w:rsidR="005E61F7" w:rsidRPr="00177B15">
        <w:rPr>
          <w:rFonts w:asciiTheme="majorBidi" w:eastAsia="David" w:hAnsiTheme="majorBidi" w:cstheme="majorBidi"/>
          <w:bCs/>
          <w:sz w:val="24"/>
          <w:szCs w:val="24"/>
        </w:rPr>
        <w:t xml:space="preserve"> (2011), a social network is a </w:t>
      </w:r>
      <w:r w:rsidR="00F45DC6" w:rsidRPr="00177B15">
        <w:rPr>
          <w:rFonts w:asciiTheme="majorBidi" w:eastAsia="David" w:hAnsiTheme="majorBidi" w:cstheme="majorBidi"/>
          <w:bCs/>
          <w:sz w:val="24"/>
          <w:szCs w:val="24"/>
        </w:rPr>
        <w:t xml:space="preserve">site where </w:t>
      </w:r>
      <w:r w:rsidR="005E61F7" w:rsidRPr="00177B15">
        <w:rPr>
          <w:rFonts w:asciiTheme="majorBidi" w:eastAsia="David" w:hAnsiTheme="majorBidi" w:cstheme="majorBidi"/>
          <w:bCs/>
          <w:sz w:val="24"/>
          <w:szCs w:val="24"/>
        </w:rPr>
        <w:t xml:space="preserve">individuals </w:t>
      </w:r>
      <w:r w:rsidR="00F45DC6" w:rsidRPr="00177B15">
        <w:rPr>
          <w:rFonts w:asciiTheme="majorBidi" w:eastAsia="David" w:hAnsiTheme="majorBidi" w:cstheme="majorBidi"/>
          <w:bCs/>
          <w:sz w:val="24"/>
          <w:szCs w:val="24"/>
        </w:rPr>
        <w:t xml:space="preserve">meet to </w:t>
      </w:r>
      <w:r w:rsidR="005E61F7" w:rsidRPr="00177B15">
        <w:rPr>
          <w:rFonts w:asciiTheme="majorBidi" w:eastAsia="David" w:hAnsiTheme="majorBidi" w:cstheme="majorBidi"/>
          <w:bCs/>
          <w:sz w:val="24"/>
          <w:szCs w:val="24"/>
        </w:rPr>
        <w:t>create relationships</w:t>
      </w:r>
      <w:r w:rsidR="00F45DC6" w:rsidRPr="00177B15">
        <w:rPr>
          <w:rFonts w:asciiTheme="majorBidi" w:eastAsia="David" w:hAnsiTheme="majorBidi" w:cstheme="majorBidi"/>
          <w:bCs/>
          <w:sz w:val="24"/>
          <w:szCs w:val="24"/>
        </w:rPr>
        <w:t xml:space="preserve">. </w:t>
      </w:r>
      <w:r w:rsidR="00033146" w:rsidRPr="00177B15">
        <w:rPr>
          <w:rFonts w:asciiTheme="majorBidi" w:eastAsia="David" w:hAnsiTheme="majorBidi" w:cstheme="majorBidi"/>
          <w:bCs/>
          <w:sz w:val="24"/>
          <w:szCs w:val="24"/>
        </w:rPr>
        <w:t>E</w:t>
      </w:r>
      <w:r w:rsidR="00476743" w:rsidRPr="00177B15">
        <w:rPr>
          <w:rFonts w:asciiTheme="majorBidi" w:eastAsia="David" w:hAnsiTheme="majorBidi" w:cstheme="majorBidi"/>
          <w:bCs/>
          <w:sz w:val="24"/>
          <w:szCs w:val="24"/>
        </w:rPr>
        <w:t>ach user in the online arena creates a list of other users with whom s/he is connected and</w:t>
      </w:r>
      <w:r w:rsidR="00033146" w:rsidRPr="00177B15">
        <w:rPr>
          <w:rFonts w:asciiTheme="majorBidi" w:eastAsia="David" w:hAnsiTheme="majorBidi" w:cstheme="majorBidi"/>
          <w:bCs/>
          <w:sz w:val="24"/>
          <w:szCs w:val="24"/>
        </w:rPr>
        <w:t>, using a variety of tools,</w:t>
      </w:r>
      <w:r w:rsidR="00476743" w:rsidRPr="00177B15">
        <w:rPr>
          <w:rFonts w:asciiTheme="majorBidi" w:eastAsia="David" w:hAnsiTheme="majorBidi" w:cstheme="majorBidi"/>
          <w:bCs/>
          <w:sz w:val="24"/>
          <w:szCs w:val="24"/>
        </w:rPr>
        <w:t xml:space="preserve"> brings them together to </w:t>
      </w:r>
      <w:r w:rsidR="00033146" w:rsidRPr="00177B15">
        <w:rPr>
          <w:rFonts w:asciiTheme="majorBidi" w:eastAsia="David" w:hAnsiTheme="majorBidi" w:cstheme="majorBidi"/>
          <w:bCs/>
          <w:sz w:val="24"/>
          <w:szCs w:val="24"/>
        </w:rPr>
        <w:t>build</w:t>
      </w:r>
      <w:r w:rsidR="00476743" w:rsidRPr="00177B15">
        <w:rPr>
          <w:rFonts w:asciiTheme="majorBidi" w:eastAsia="David" w:hAnsiTheme="majorBidi" w:cstheme="majorBidi"/>
          <w:bCs/>
          <w:sz w:val="24"/>
          <w:szCs w:val="24"/>
        </w:rPr>
        <w:t xml:space="preserve"> a community, interact, contribute, share knowledge, and participate in a variety of activities.</w:t>
      </w:r>
      <w:r w:rsidR="00033146" w:rsidRPr="00177B15">
        <w:rPr>
          <w:rFonts w:asciiTheme="majorBidi" w:eastAsia="David" w:hAnsiTheme="majorBidi" w:cstheme="majorBidi"/>
          <w:bCs/>
          <w:sz w:val="24"/>
          <w:szCs w:val="24"/>
        </w:rPr>
        <w:t xml:space="preserve"> The functional components of online social networking are also noted by Muniz and O</w:t>
      </w:r>
      <w:r w:rsidR="007748DE">
        <w:rPr>
          <w:rFonts w:asciiTheme="majorBidi" w:eastAsia="David" w:hAnsiTheme="majorBidi" w:cstheme="majorBidi"/>
          <w:bCs/>
          <w:sz w:val="24"/>
          <w:szCs w:val="24"/>
        </w:rPr>
        <w:t>’</w:t>
      </w:r>
      <w:r w:rsidR="00033146" w:rsidRPr="00177B15">
        <w:rPr>
          <w:rFonts w:asciiTheme="majorBidi" w:eastAsia="David" w:hAnsiTheme="majorBidi" w:cstheme="majorBidi"/>
          <w:bCs/>
          <w:sz w:val="24"/>
          <w:szCs w:val="24"/>
        </w:rPr>
        <w:t>Gui</w:t>
      </w:r>
      <w:r w:rsidR="00C14CF9" w:rsidRPr="00177B15">
        <w:rPr>
          <w:rFonts w:asciiTheme="majorBidi" w:eastAsia="David" w:hAnsiTheme="majorBidi" w:cstheme="majorBidi"/>
          <w:bCs/>
          <w:sz w:val="24"/>
          <w:szCs w:val="24"/>
        </w:rPr>
        <w:t>nn</w:t>
      </w:r>
      <w:r w:rsidR="00033146" w:rsidRPr="00177B15">
        <w:rPr>
          <w:rFonts w:asciiTheme="majorBidi" w:eastAsia="David" w:hAnsiTheme="majorBidi" w:cstheme="majorBidi"/>
          <w:bCs/>
          <w:sz w:val="24"/>
          <w:szCs w:val="24"/>
        </w:rPr>
        <w:t xml:space="preserve"> (2001), who describe social networking sites as applications that allow users to communicate by creating informative personal profile</w:t>
      </w:r>
      <w:r w:rsidR="00440F02" w:rsidRPr="00177B15">
        <w:rPr>
          <w:rFonts w:asciiTheme="majorBidi" w:eastAsia="David" w:hAnsiTheme="majorBidi" w:cstheme="majorBidi"/>
          <w:bCs/>
          <w:sz w:val="24"/>
          <w:szCs w:val="24"/>
        </w:rPr>
        <w:t>s</w:t>
      </w:r>
      <w:r w:rsidR="00033146" w:rsidRPr="00177B15">
        <w:rPr>
          <w:rFonts w:asciiTheme="majorBidi" w:eastAsia="David" w:hAnsiTheme="majorBidi" w:cstheme="majorBidi"/>
          <w:bCs/>
          <w:sz w:val="24"/>
          <w:szCs w:val="24"/>
        </w:rPr>
        <w:t xml:space="preserve">, inviting friends and acquaintances to access these profiles, send </w:t>
      </w:r>
      <w:r w:rsidR="00440F02" w:rsidRPr="00177B15">
        <w:rPr>
          <w:rFonts w:asciiTheme="majorBidi" w:eastAsia="David" w:hAnsiTheme="majorBidi" w:cstheme="majorBidi"/>
          <w:bCs/>
          <w:sz w:val="24"/>
          <w:szCs w:val="24"/>
        </w:rPr>
        <w:t>e</w:t>
      </w:r>
      <w:r w:rsidR="00033146" w:rsidRPr="00177B15">
        <w:rPr>
          <w:rFonts w:asciiTheme="majorBidi" w:eastAsia="David" w:hAnsiTheme="majorBidi" w:cstheme="majorBidi"/>
          <w:bCs/>
          <w:sz w:val="24"/>
          <w:szCs w:val="24"/>
        </w:rPr>
        <w:t>mail</w:t>
      </w:r>
      <w:r w:rsidR="00440F02" w:rsidRPr="00177B15">
        <w:rPr>
          <w:rFonts w:asciiTheme="majorBidi" w:eastAsia="David" w:hAnsiTheme="majorBidi" w:cstheme="majorBidi"/>
          <w:bCs/>
          <w:sz w:val="24"/>
          <w:szCs w:val="24"/>
        </w:rPr>
        <w:t>,</w:t>
      </w:r>
      <w:r w:rsidR="00033146" w:rsidRPr="00177B15">
        <w:rPr>
          <w:rFonts w:asciiTheme="majorBidi" w:eastAsia="David" w:hAnsiTheme="majorBidi" w:cstheme="majorBidi"/>
          <w:bCs/>
          <w:sz w:val="24"/>
          <w:szCs w:val="24"/>
        </w:rPr>
        <w:t xml:space="preserve"> and chat with others on the </w:t>
      </w:r>
      <w:r w:rsidR="00440F02" w:rsidRPr="00177B15">
        <w:rPr>
          <w:rFonts w:asciiTheme="majorBidi" w:eastAsia="David" w:hAnsiTheme="majorBidi" w:cstheme="majorBidi"/>
          <w:bCs/>
          <w:sz w:val="24"/>
          <w:szCs w:val="24"/>
        </w:rPr>
        <w:t>Internet. Personal profiles can contain a wide range of information, text, images, videos, audio files</w:t>
      </w:r>
      <w:r w:rsidR="007748DE">
        <w:rPr>
          <w:rFonts w:asciiTheme="majorBidi" w:eastAsia="David" w:hAnsiTheme="majorBidi" w:cstheme="majorBidi"/>
          <w:bCs/>
          <w:sz w:val="24"/>
          <w:szCs w:val="24"/>
        </w:rPr>
        <w:t>,</w:t>
      </w:r>
      <w:r w:rsidR="00440F02" w:rsidRPr="00177B15">
        <w:rPr>
          <w:rFonts w:asciiTheme="majorBidi" w:eastAsia="David" w:hAnsiTheme="majorBidi" w:cstheme="majorBidi"/>
          <w:bCs/>
          <w:sz w:val="24"/>
          <w:szCs w:val="24"/>
        </w:rPr>
        <w:t xml:space="preserve"> and blogs.</w:t>
      </w:r>
      <w:r w:rsidR="0036110C" w:rsidRPr="00177B15">
        <w:rPr>
          <w:rFonts w:asciiTheme="majorBidi" w:eastAsia="David" w:hAnsiTheme="majorBidi" w:cstheme="majorBidi"/>
          <w:bCs/>
          <w:sz w:val="24"/>
          <w:szCs w:val="24"/>
        </w:rPr>
        <w:t xml:space="preserve"> </w:t>
      </w:r>
    </w:p>
    <w:p w14:paraId="4FCAF624" w14:textId="1E5BDD80" w:rsidR="00330A68" w:rsidRPr="00177B15" w:rsidRDefault="0036110C" w:rsidP="00177B15">
      <w:pPr>
        <w:bidi w:val="0"/>
        <w:spacing w:after="160" w:line="480" w:lineRule="auto"/>
        <w:ind w:firstLine="720"/>
        <w:contextualSpacing/>
        <w:rPr>
          <w:rFonts w:asciiTheme="majorBidi" w:eastAsia="David" w:hAnsiTheme="majorBidi" w:cstheme="majorBidi"/>
          <w:bCs/>
          <w:sz w:val="24"/>
          <w:szCs w:val="24"/>
        </w:rPr>
      </w:pPr>
      <w:r w:rsidRPr="00177B15">
        <w:rPr>
          <w:rFonts w:asciiTheme="majorBidi" w:eastAsia="David" w:hAnsiTheme="majorBidi" w:cstheme="majorBidi"/>
          <w:bCs/>
          <w:sz w:val="24"/>
          <w:szCs w:val="24"/>
        </w:rPr>
        <w:t>Boyd (2011) claims that social network</w:t>
      </w:r>
      <w:r w:rsidR="00CE7BB9">
        <w:rPr>
          <w:rFonts w:asciiTheme="majorBidi" w:eastAsia="David" w:hAnsiTheme="majorBidi" w:cstheme="majorBidi"/>
          <w:bCs/>
          <w:sz w:val="24"/>
          <w:szCs w:val="24"/>
        </w:rPr>
        <w:t xml:space="preserve"> users see these</w:t>
      </w:r>
      <w:r w:rsidRPr="00177B15">
        <w:rPr>
          <w:rFonts w:asciiTheme="majorBidi" w:eastAsia="David" w:hAnsiTheme="majorBidi" w:cstheme="majorBidi"/>
          <w:bCs/>
          <w:sz w:val="24"/>
          <w:szCs w:val="24"/>
        </w:rPr>
        <w:t xml:space="preserve"> as spaces </w:t>
      </w:r>
      <w:r w:rsidR="00D32C7E">
        <w:rPr>
          <w:rFonts w:asciiTheme="majorBidi" w:eastAsia="David" w:hAnsiTheme="majorBidi" w:cstheme="majorBidi"/>
          <w:bCs/>
          <w:sz w:val="24"/>
          <w:szCs w:val="24"/>
        </w:rPr>
        <w:t>where they may</w:t>
      </w:r>
      <w:r w:rsidRPr="00177B15">
        <w:rPr>
          <w:rFonts w:asciiTheme="majorBidi" w:eastAsia="David" w:hAnsiTheme="majorBidi" w:cstheme="majorBidi"/>
          <w:bCs/>
          <w:sz w:val="24"/>
          <w:szCs w:val="24"/>
        </w:rPr>
        <w:t xml:space="preserve"> </w:t>
      </w:r>
      <w:r w:rsidR="00CE7BB9">
        <w:rPr>
          <w:rFonts w:asciiTheme="majorBidi" w:eastAsia="David" w:hAnsiTheme="majorBidi" w:cstheme="majorBidi"/>
          <w:bCs/>
          <w:sz w:val="24"/>
          <w:szCs w:val="24"/>
        </w:rPr>
        <w:t>initiate</w:t>
      </w:r>
      <w:r w:rsidRPr="00177B15">
        <w:rPr>
          <w:rFonts w:asciiTheme="majorBidi" w:eastAsia="David" w:hAnsiTheme="majorBidi" w:cstheme="majorBidi"/>
          <w:bCs/>
          <w:sz w:val="24"/>
          <w:szCs w:val="24"/>
        </w:rPr>
        <w:t xml:space="preserve"> and maintain social relationships with friends and acquaintances, flirt with friends </w:t>
      </w:r>
      <w:r w:rsidRPr="00177B15">
        <w:rPr>
          <w:rFonts w:asciiTheme="majorBidi" w:eastAsia="David" w:hAnsiTheme="majorBidi" w:cstheme="majorBidi"/>
          <w:bCs/>
          <w:sz w:val="24"/>
          <w:szCs w:val="24"/>
        </w:rPr>
        <w:lastRenderedPageBreak/>
        <w:t>of friends</w:t>
      </w:r>
      <w:r w:rsidR="00D00565">
        <w:rPr>
          <w:rFonts w:asciiTheme="majorBidi" w:eastAsia="David" w:hAnsiTheme="majorBidi" w:cstheme="majorBidi"/>
          <w:bCs/>
          <w:sz w:val="24"/>
          <w:szCs w:val="24"/>
        </w:rPr>
        <w:t>,</w:t>
      </w:r>
      <w:r w:rsidRPr="00177B15">
        <w:rPr>
          <w:rFonts w:asciiTheme="majorBidi" w:eastAsia="David" w:hAnsiTheme="majorBidi" w:cstheme="majorBidi"/>
          <w:bCs/>
          <w:sz w:val="24"/>
          <w:szCs w:val="24"/>
        </w:rPr>
        <w:t xml:space="preserve"> and create romantic relationships</w:t>
      </w:r>
      <w:r w:rsidR="0059254F" w:rsidRPr="00177B15">
        <w:rPr>
          <w:rFonts w:asciiTheme="majorBidi" w:eastAsia="David" w:hAnsiTheme="majorBidi" w:cstheme="majorBidi"/>
          <w:bCs/>
          <w:sz w:val="24"/>
          <w:szCs w:val="24"/>
        </w:rPr>
        <w:t>. Alternatively, they may</w:t>
      </w:r>
      <w:r w:rsidRPr="00177B15">
        <w:rPr>
          <w:rFonts w:asciiTheme="majorBidi" w:eastAsia="David" w:hAnsiTheme="majorBidi" w:cstheme="majorBidi"/>
          <w:bCs/>
          <w:sz w:val="24"/>
          <w:szCs w:val="24"/>
        </w:rPr>
        <w:t xml:space="preserve"> establish business relationships or discuss social and political issues. The users’ motivation is to share information with </w:t>
      </w:r>
      <w:r w:rsidR="0059254F" w:rsidRPr="00177B15">
        <w:rPr>
          <w:rFonts w:asciiTheme="majorBidi" w:eastAsia="David" w:hAnsiTheme="majorBidi" w:cstheme="majorBidi"/>
          <w:bCs/>
          <w:sz w:val="24"/>
          <w:szCs w:val="24"/>
        </w:rPr>
        <w:t xml:space="preserve">those who are interested (as well as with </w:t>
      </w:r>
      <w:r w:rsidRPr="00177B15">
        <w:rPr>
          <w:rFonts w:asciiTheme="majorBidi" w:eastAsia="David" w:hAnsiTheme="majorBidi" w:cstheme="majorBidi"/>
          <w:bCs/>
          <w:sz w:val="24"/>
          <w:szCs w:val="24"/>
        </w:rPr>
        <w:t xml:space="preserve">those who </w:t>
      </w:r>
      <w:r w:rsidR="0059254F" w:rsidRPr="00177B15">
        <w:rPr>
          <w:rFonts w:asciiTheme="majorBidi" w:eastAsia="David" w:hAnsiTheme="majorBidi" w:cstheme="majorBidi"/>
          <w:bCs/>
          <w:sz w:val="24"/>
          <w:szCs w:val="24"/>
        </w:rPr>
        <w:t>are</w:t>
      </w:r>
      <w:r w:rsidRPr="00177B15">
        <w:rPr>
          <w:rFonts w:asciiTheme="majorBidi" w:eastAsia="David" w:hAnsiTheme="majorBidi" w:cstheme="majorBidi"/>
          <w:bCs/>
          <w:sz w:val="24"/>
          <w:szCs w:val="24"/>
        </w:rPr>
        <w:t xml:space="preserve"> not</w:t>
      </w:r>
      <w:r w:rsidR="0059254F" w:rsidRPr="00177B15">
        <w:rPr>
          <w:rFonts w:asciiTheme="majorBidi" w:eastAsia="David" w:hAnsiTheme="majorBidi" w:cstheme="majorBidi"/>
          <w:bCs/>
          <w:sz w:val="24"/>
          <w:szCs w:val="24"/>
        </w:rPr>
        <w:t>)</w:t>
      </w:r>
      <w:r w:rsidRPr="00177B15">
        <w:rPr>
          <w:rFonts w:asciiTheme="majorBidi" w:eastAsia="David" w:hAnsiTheme="majorBidi" w:cstheme="majorBidi"/>
          <w:bCs/>
          <w:sz w:val="24"/>
          <w:szCs w:val="24"/>
        </w:rPr>
        <w:t>, and especially to see and be seen.</w:t>
      </w:r>
    </w:p>
    <w:p w14:paraId="27AED5F2" w14:textId="3AF7CA4E" w:rsidR="0059254F" w:rsidRPr="00177B15" w:rsidRDefault="0059254F" w:rsidP="00177B15">
      <w:pPr>
        <w:bidi w:val="0"/>
        <w:spacing w:after="160" w:line="480" w:lineRule="auto"/>
        <w:contextualSpacing/>
        <w:rPr>
          <w:rFonts w:asciiTheme="majorBidi" w:hAnsiTheme="majorBidi" w:cstheme="majorBidi"/>
          <w:b/>
          <w:bCs/>
          <w:sz w:val="24"/>
          <w:szCs w:val="24"/>
        </w:rPr>
      </w:pPr>
      <w:r w:rsidRPr="00177B15">
        <w:rPr>
          <w:rFonts w:asciiTheme="majorBidi" w:hAnsiTheme="majorBidi" w:cstheme="majorBidi"/>
          <w:b/>
          <w:bCs/>
          <w:sz w:val="24"/>
          <w:szCs w:val="24"/>
        </w:rPr>
        <w:t>Self-disclosure</w:t>
      </w:r>
    </w:p>
    <w:p w14:paraId="4F18E462" w14:textId="20483C77" w:rsidR="0059254F" w:rsidRPr="00177B15" w:rsidRDefault="0059254F" w:rsidP="00177B15">
      <w:pPr>
        <w:bidi w:val="0"/>
        <w:spacing w:after="160" w:line="480" w:lineRule="auto"/>
        <w:ind w:firstLine="720"/>
        <w:contextualSpacing/>
        <w:rPr>
          <w:rFonts w:asciiTheme="majorBidi" w:eastAsia="David" w:hAnsiTheme="majorBidi" w:cstheme="majorBidi"/>
          <w:sz w:val="24"/>
          <w:szCs w:val="24"/>
        </w:rPr>
      </w:pPr>
      <w:r w:rsidRPr="00177B15">
        <w:rPr>
          <w:rFonts w:asciiTheme="majorBidi" w:hAnsiTheme="majorBidi" w:cstheme="majorBidi"/>
          <w:sz w:val="24"/>
          <w:szCs w:val="24"/>
        </w:rPr>
        <w:t xml:space="preserve">According to Rheingold (1993), a new type of fascinating and meaningful relationship has developed on the Internet as a result of its limitations. This medium provides a place where people </w:t>
      </w:r>
      <w:r w:rsidR="00BA0B81" w:rsidRPr="00177B15">
        <w:rPr>
          <w:rFonts w:asciiTheme="majorBidi" w:hAnsiTheme="majorBidi" w:cstheme="majorBidi"/>
          <w:sz w:val="24"/>
          <w:szCs w:val="24"/>
        </w:rPr>
        <w:t xml:space="preserve">are </w:t>
      </w:r>
      <w:r w:rsidR="00CE7BB9">
        <w:rPr>
          <w:rFonts w:asciiTheme="majorBidi" w:hAnsiTheme="majorBidi" w:cstheme="majorBidi"/>
          <w:sz w:val="24"/>
          <w:szCs w:val="24"/>
        </w:rPr>
        <w:t xml:space="preserve">more </w:t>
      </w:r>
      <w:r w:rsidR="00BA0B81" w:rsidRPr="00177B15">
        <w:rPr>
          <w:rFonts w:asciiTheme="majorBidi" w:hAnsiTheme="majorBidi" w:cstheme="majorBidi"/>
          <w:sz w:val="24"/>
          <w:szCs w:val="24"/>
        </w:rPr>
        <w:t xml:space="preserve">willing to </w:t>
      </w:r>
      <w:r w:rsidRPr="00177B15">
        <w:rPr>
          <w:rFonts w:asciiTheme="majorBidi" w:hAnsiTheme="majorBidi" w:cstheme="majorBidi"/>
          <w:sz w:val="24"/>
          <w:szCs w:val="24"/>
        </w:rPr>
        <w:t xml:space="preserve">open up and </w:t>
      </w:r>
      <w:r w:rsidR="00BA0B81" w:rsidRPr="00177B15">
        <w:rPr>
          <w:rFonts w:asciiTheme="majorBidi" w:hAnsiTheme="majorBidi" w:cstheme="majorBidi"/>
          <w:sz w:val="24"/>
          <w:szCs w:val="24"/>
        </w:rPr>
        <w:t>be</w:t>
      </w:r>
      <w:r w:rsidRPr="00177B15">
        <w:rPr>
          <w:rFonts w:asciiTheme="majorBidi" w:hAnsiTheme="majorBidi" w:cstheme="majorBidi"/>
          <w:sz w:val="24"/>
          <w:szCs w:val="24"/>
        </w:rPr>
        <w:t xml:space="preserve"> </w:t>
      </w:r>
      <w:r w:rsidR="00BA0B81" w:rsidRPr="00177B15">
        <w:rPr>
          <w:rFonts w:asciiTheme="majorBidi" w:hAnsiTheme="majorBidi" w:cstheme="majorBidi"/>
          <w:sz w:val="24"/>
          <w:szCs w:val="24"/>
        </w:rPr>
        <w:t xml:space="preserve">intimately </w:t>
      </w:r>
      <w:r w:rsidRPr="00177B15">
        <w:rPr>
          <w:rFonts w:asciiTheme="majorBidi" w:hAnsiTheme="majorBidi" w:cstheme="majorBidi"/>
          <w:sz w:val="24"/>
          <w:szCs w:val="24"/>
        </w:rPr>
        <w:t xml:space="preserve">exposed than </w:t>
      </w:r>
      <w:r w:rsidR="00BA0B81" w:rsidRPr="00177B15">
        <w:rPr>
          <w:rFonts w:asciiTheme="majorBidi" w:hAnsiTheme="majorBidi" w:cstheme="majorBidi"/>
          <w:sz w:val="24"/>
          <w:szCs w:val="24"/>
        </w:rPr>
        <w:t xml:space="preserve">they are </w:t>
      </w:r>
      <w:r w:rsidRPr="00177B15">
        <w:rPr>
          <w:rFonts w:asciiTheme="majorBidi" w:hAnsiTheme="majorBidi" w:cstheme="majorBidi"/>
          <w:sz w:val="24"/>
          <w:szCs w:val="24"/>
        </w:rPr>
        <w:t>without computer mediation</w:t>
      </w:r>
      <w:r w:rsidR="00BA0B81" w:rsidRPr="00177B15">
        <w:rPr>
          <w:rFonts w:asciiTheme="majorBidi" w:hAnsiTheme="majorBidi" w:cstheme="majorBidi"/>
          <w:sz w:val="24"/>
          <w:szCs w:val="24"/>
        </w:rPr>
        <w:t>. One means of achieving a state of intimacy in interpersonal relationships is through self-disclosure. Intimacy is the capacity to share one’s happiness, excitement, longing, fear</w:t>
      </w:r>
      <w:r w:rsidR="00CE7BB9">
        <w:rPr>
          <w:rFonts w:asciiTheme="majorBidi" w:hAnsiTheme="majorBidi" w:cstheme="majorBidi"/>
          <w:sz w:val="24"/>
          <w:szCs w:val="24"/>
        </w:rPr>
        <w:t>s</w:t>
      </w:r>
      <w:r w:rsidR="00BA0B81" w:rsidRPr="00177B15">
        <w:rPr>
          <w:rFonts w:asciiTheme="majorBidi" w:hAnsiTheme="majorBidi" w:cstheme="majorBidi"/>
          <w:sz w:val="24"/>
          <w:szCs w:val="24"/>
        </w:rPr>
        <w:t>, and need</w:t>
      </w:r>
      <w:r w:rsidR="00CE7BB9">
        <w:rPr>
          <w:rFonts w:asciiTheme="majorBidi" w:hAnsiTheme="majorBidi" w:cstheme="majorBidi"/>
          <w:sz w:val="24"/>
          <w:szCs w:val="24"/>
        </w:rPr>
        <w:t>s</w:t>
      </w:r>
      <w:r w:rsidR="00BA0B81" w:rsidRPr="00177B15">
        <w:rPr>
          <w:rFonts w:asciiTheme="majorBidi" w:hAnsiTheme="majorBidi" w:cstheme="majorBidi"/>
          <w:sz w:val="24"/>
          <w:szCs w:val="24"/>
        </w:rPr>
        <w:t>, and the to hear these emotions from others (Cassidy, 2001). This plays a significant role in social relationships (Collins &amp; Miller, 1994). Intimacy is a dynamic, evolving process through which people learn about each other (</w:t>
      </w:r>
      <w:r w:rsidR="00BA0B81" w:rsidRPr="00177B15">
        <w:rPr>
          <w:rFonts w:asciiTheme="majorBidi" w:eastAsia="David" w:hAnsiTheme="majorBidi" w:cstheme="majorBidi"/>
          <w:sz w:val="24"/>
          <w:szCs w:val="24"/>
        </w:rPr>
        <w:t>Reis &amp; Shaver, 1988)</w:t>
      </w:r>
      <w:r w:rsidR="00BA0B81" w:rsidRPr="00177B15">
        <w:rPr>
          <w:rFonts w:asciiTheme="majorBidi" w:hAnsiTheme="majorBidi" w:cstheme="majorBidi"/>
          <w:sz w:val="24"/>
          <w:szCs w:val="24"/>
        </w:rPr>
        <w:t xml:space="preserve">. It has been found that sharing personal information is </w:t>
      </w:r>
      <w:r w:rsidR="00CE7BB9">
        <w:rPr>
          <w:rFonts w:asciiTheme="majorBidi" w:hAnsiTheme="majorBidi" w:cstheme="majorBidi"/>
          <w:sz w:val="24"/>
          <w:szCs w:val="24"/>
        </w:rPr>
        <w:t>essential</w:t>
      </w:r>
      <w:r w:rsidR="00BA0B81" w:rsidRPr="00177B15">
        <w:rPr>
          <w:rFonts w:asciiTheme="majorBidi" w:hAnsiTheme="majorBidi" w:cstheme="majorBidi"/>
          <w:sz w:val="24"/>
          <w:szCs w:val="24"/>
        </w:rPr>
        <w:t xml:space="preserve"> </w:t>
      </w:r>
      <w:r w:rsidR="00CE7BB9">
        <w:rPr>
          <w:rFonts w:asciiTheme="majorBidi" w:hAnsiTheme="majorBidi" w:cstheme="majorBidi"/>
          <w:sz w:val="24"/>
          <w:szCs w:val="24"/>
        </w:rPr>
        <w:t>in</w:t>
      </w:r>
      <w:r w:rsidR="00BA0B81" w:rsidRPr="00177B15">
        <w:rPr>
          <w:rFonts w:asciiTheme="majorBidi" w:hAnsiTheme="majorBidi" w:cstheme="majorBidi"/>
          <w:sz w:val="24"/>
          <w:szCs w:val="24"/>
        </w:rPr>
        <w:t xml:space="preserve"> romantic relationships and for creating intimacy between partners in a dialogue (</w:t>
      </w:r>
      <w:r w:rsidR="00BA0B81" w:rsidRPr="00177B15">
        <w:rPr>
          <w:rFonts w:asciiTheme="majorBidi" w:eastAsia="David" w:hAnsiTheme="majorBidi" w:cstheme="majorBidi"/>
          <w:sz w:val="24"/>
          <w:szCs w:val="24"/>
        </w:rPr>
        <w:t>Greene, Derlega, &amp; Mathews, 2006)</w:t>
      </w:r>
      <w:r w:rsidR="00BA0B81" w:rsidRPr="00177B15">
        <w:rPr>
          <w:rFonts w:asciiTheme="majorBidi" w:hAnsiTheme="majorBidi" w:cstheme="majorBidi"/>
          <w:sz w:val="24"/>
          <w:szCs w:val="24"/>
        </w:rPr>
        <w:t>. It is an important component in personality development and encourages rapport (</w:t>
      </w:r>
      <w:r w:rsidR="00BA0B81" w:rsidRPr="00177B15">
        <w:rPr>
          <w:rFonts w:asciiTheme="majorBidi" w:eastAsia="David" w:hAnsiTheme="majorBidi" w:cstheme="majorBidi"/>
          <w:sz w:val="24"/>
          <w:szCs w:val="24"/>
        </w:rPr>
        <w:t>Derlega, Winstead, Wong, &amp; Greenspan, 1987). Self-</w:t>
      </w:r>
      <w:r w:rsidR="00FF0ECD" w:rsidRPr="00177B15">
        <w:rPr>
          <w:rFonts w:asciiTheme="majorBidi" w:eastAsia="David" w:hAnsiTheme="majorBidi" w:cstheme="majorBidi"/>
          <w:sz w:val="24"/>
          <w:szCs w:val="24"/>
        </w:rPr>
        <w:t>disclosure</w:t>
      </w:r>
      <w:r w:rsidR="00BA0B81" w:rsidRPr="00177B15">
        <w:rPr>
          <w:rFonts w:asciiTheme="majorBidi" w:eastAsia="David" w:hAnsiTheme="majorBidi" w:cstheme="majorBidi"/>
          <w:sz w:val="24"/>
          <w:szCs w:val="24"/>
        </w:rPr>
        <w:t xml:space="preserve"> is expressed in </w:t>
      </w:r>
      <w:r w:rsidR="00CE7BB9">
        <w:rPr>
          <w:rFonts w:asciiTheme="majorBidi" w:eastAsia="David" w:hAnsiTheme="majorBidi" w:cstheme="majorBidi"/>
          <w:sz w:val="24"/>
          <w:szCs w:val="24"/>
        </w:rPr>
        <w:t>a person’s</w:t>
      </w:r>
      <w:r w:rsidR="00BA0B81" w:rsidRPr="00177B15">
        <w:rPr>
          <w:rFonts w:asciiTheme="majorBidi" w:eastAsia="David" w:hAnsiTheme="majorBidi" w:cstheme="majorBidi"/>
          <w:sz w:val="24"/>
          <w:szCs w:val="24"/>
        </w:rPr>
        <w:t xml:space="preserve"> willingness to </w:t>
      </w:r>
      <w:r w:rsidR="00FF0ECD" w:rsidRPr="00177B15">
        <w:rPr>
          <w:rFonts w:asciiTheme="majorBidi" w:eastAsia="David" w:hAnsiTheme="majorBidi" w:cstheme="majorBidi"/>
          <w:sz w:val="24"/>
          <w:szCs w:val="24"/>
        </w:rPr>
        <w:t>reveal</w:t>
      </w:r>
      <w:r w:rsidR="00BA0B81" w:rsidRPr="00177B15">
        <w:rPr>
          <w:rFonts w:asciiTheme="majorBidi" w:eastAsia="David" w:hAnsiTheme="majorBidi" w:cstheme="majorBidi"/>
          <w:sz w:val="24"/>
          <w:szCs w:val="24"/>
        </w:rPr>
        <w:t xml:space="preserve"> details relating to his</w:t>
      </w:r>
      <w:r w:rsidR="00FF0ECD" w:rsidRPr="00177B15">
        <w:rPr>
          <w:rFonts w:asciiTheme="majorBidi" w:eastAsia="David" w:hAnsiTheme="majorBidi" w:cstheme="majorBidi"/>
          <w:sz w:val="24"/>
          <w:szCs w:val="24"/>
        </w:rPr>
        <w:t xml:space="preserve"> or her</w:t>
      </w:r>
      <w:r w:rsidR="00BA0B81" w:rsidRPr="00177B15">
        <w:rPr>
          <w:rFonts w:asciiTheme="majorBidi" w:eastAsia="David" w:hAnsiTheme="majorBidi" w:cstheme="majorBidi"/>
          <w:sz w:val="24"/>
          <w:szCs w:val="24"/>
        </w:rPr>
        <w:t xml:space="preserve"> personal situation, life </w:t>
      </w:r>
      <w:r w:rsidR="00FF0ECD" w:rsidRPr="00177B15">
        <w:rPr>
          <w:rFonts w:asciiTheme="majorBidi" w:eastAsia="David" w:hAnsiTheme="majorBidi" w:cstheme="majorBidi"/>
          <w:sz w:val="24"/>
          <w:szCs w:val="24"/>
        </w:rPr>
        <w:t xml:space="preserve">events, </w:t>
      </w:r>
      <w:r w:rsidR="00CE7BB9">
        <w:rPr>
          <w:rFonts w:asciiTheme="majorBidi" w:eastAsia="David" w:hAnsiTheme="majorBidi" w:cstheme="majorBidi"/>
          <w:sz w:val="24"/>
          <w:szCs w:val="24"/>
        </w:rPr>
        <w:t>and</w:t>
      </w:r>
      <w:r w:rsidR="00BA0B81" w:rsidRPr="00177B15">
        <w:rPr>
          <w:rFonts w:asciiTheme="majorBidi" w:eastAsia="David" w:hAnsiTheme="majorBidi" w:cstheme="majorBidi"/>
          <w:sz w:val="24"/>
          <w:szCs w:val="24"/>
        </w:rPr>
        <w:t xml:space="preserve"> aspirations</w:t>
      </w:r>
      <w:r w:rsidR="00FF0ECD" w:rsidRPr="00177B15">
        <w:rPr>
          <w:rFonts w:asciiTheme="majorBidi" w:eastAsia="David" w:hAnsiTheme="majorBidi" w:cstheme="majorBidi"/>
          <w:sz w:val="24"/>
          <w:szCs w:val="24"/>
        </w:rPr>
        <w:t xml:space="preserve"> (Deci &amp; Ryan, 2011). Disclosure serves a number of purposes, such as </w:t>
      </w:r>
      <w:r w:rsidR="00CE7BB9">
        <w:rPr>
          <w:rFonts w:asciiTheme="majorBidi" w:eastAsia="David" w:hAnsiTheme="majorBidi" w:cstheme="majorBidi"/>
          <w:sz w:val="24"/>
          <w:szCs w:val="24"/>
        </w:rPr>
        <w:t xml:space="preserve">increasing </w:t>
      </w:r>
      <w:r w:rsidR="00FF0ECD" w:rsidRPr="00177B15">
        <w:rPr>
          <w:rFonts w:asciiTheme="majorBidi" w:eastAsia="David" w:hAnsiTheme="majorBidi" w:cstheme="majorBidi"/>
          <w:sz w:val="24"/>
          <w:szCs w:val="24"/>
        </w:rPr>
        <w:t>mutual understanding (Laurenceau, Barrett, &amp; Pietromonaco</w:t>
      </w:r>
      <w:r w:rsidR="00FF0ECD" w:rsidRPr="00177B15">
        <w:rPr>
          <w:rFonts w:asciiTheme="majorBidi" w:eastAsia="David" w:hAnsiTheme="majorBidi" w:cstheme="majorBidi"/>
          <w:sz w:val="24"/>
          <w:szCs w:val="24"/>
          <w:rtl/>
        </w:rPr>
        <w:t>,</w:t>
      </w:r>
      <w:r w:rsidR="00FF0ECD" w:rsidRPr="00177B15">
        <w:rPr>
          <w:rFonts w:asciiTheme="majorBidi" w:eastAsia="David" w:hAnsiTheme="majorBidi" w:cstheme="majorBidi"/>
          <w:sz w:val="24"/>
          <w:szCs w:val="24"/>
        </w:rPr>
        <w:t xml:space="preserve"> 1998) and building trust between partners in a relationship (Rubin, 1975). Disclosure enables a person to recognize and integrate meaning into processes and experiences he or she has undergone (Frattaroli, 2006). </w:t>
      </w:r>
      <w:r w:rsidR="00FF0ECD" w:rsidRPr="00177B15">
        <w:rPr>
          <w:rFonts w:asciiTheme="majorBidi" w:eastAsia="David" w:hAnsiTheme="majorBidi" w:cstheme="majorBidi"/>
          <w:sz w:val="24"/>
          <w:szCs w:val="24"/>
        </w:rPr>
        <w:lastRenderedPageBreak/>
        <w:t>Processes of self-disclosure are regulated by norms of reciprocity</w:t>
      </w:r>
      <w:r w:rsidR="00CE7BB9">
        <w:rPr>
          <w:rFonts w:asciiTheme="majorBidi" w:eastAsia="David" w:hAnsiTheme="majorBidi" w:cstheme="majorBidi"/>
          <w:sz w:val="24"/>
          <w:szCs w:val="24"/>
        </w:rPr>
        <w:t xml:space="preserve">. There is </w:t>
      </w:r>
      <w:r w:rsidR="00FF0ECD" w:rsidRPr="00177B15">
        <w:rPr>
          <w:rFonts w:asciiTheme="majorBidi" w:eastAsia="David" w:hAnsiTheme="majorBidi" w:cstheme="majorBidi"/>
          <w:sz w:val="24"/>
          <w:szCs w:val="24"/>
        </w:rPr>
        <w:t xml:space="preserve">a sense of social commitment to respond </w:t>
      </w:r>
      <w:r w:rsidR="00CE7BB9">
        <w:rPr>
          <w:rFonts w:asciiTheme="majorBidi" w:eastAsia="David" w:hAnsiTheme="majorBidi" w:cstheme="majorBidi"/>
          <w:sz w:val="24"/>
          <w:szCs w:val="24"/>
        </w:rPr>
        <w:t xml:space="preserve">with a similar level of intimacy </w:t>
      </w:r>
      <w:r w:rsidR="00FF0ECD" w:rsidRPr="00177B15">
        <w:rPr>
          <w:rFonts w:asciiTheme="majorBidi" w:eastAsia="David" w:hAnsiTheme="majorBidi" w:cstheme="majorBidi"/>
          <w:sz w:val="24"/>
          <w:szCs w:val="24"/>
        </w:rPr>
        <w:t xml:space="preserve">to self-disclosures made by others (Rotenberg &amp; Chase, 1992). Reciprocity in self-disclosure is especially important during the </w:t>
      </w:r>
      <w:r w:rsidR="00CE7BB9">
        <w:rPr>
          <w:rFonts w:asciiTheme="majorBidi" w:eastAsia="David" w:hAnsiTheme="majorBidi" w:cstheme="majorBidi"/>
          <w:sz w:val="24"/>
          <w:szCs w:val="24"/>
        </w:rPr>
        <w:t>early</w:t>
      </w:r>
      <w:r w:rsidR="00FF0ECD" w:rsidRPr="00177B15">
        <w:rPr>
          <w:rFonts w:asciiTheme="majorBidi" w:eastAsia="David" w:hAnsiTheme="majorBidi" w:cstheme="majorBidi"/>
          <w:sz w:val="24"/>
          <w:szCs w:val="24"/>
        </w:rPr>
        <w:t xml:space="preserve"> stages of a relationship</w:t>
      </w:r>
      <w:r w:rsidR="009C1B43" w:rsidRPr="00177B15">
        <w:rPr>
          <w:rFonts w:asciiTheme="majorBidi" w:eastAsia="David" w:hAnsiTheme="majorBidi" w:cstheme="majorBidi"/>
          <w:sz w:val="24"/>
          <w:szCs w:val="24"/>
        </w:rPr>
        <w:t xml:space="preserve"> and during which people are becoming acquainted. </w:t>
      </w:r>
    </w:p>
    <w:p w14:paraId="45868645" w14:textId="52D4B884" w:rsidR="00FF0ECD" w:rsidRPr="00177B15" w:rsidRDefault="009C1B43" w:rsidP="00177B15">
      <w:pPr>
        <w:bidi w:val="0"/>
        <w:spacing w:after="160" w:line="480" w:lineRule="auto"/>
        <w:ind w:firstLine="720"/>
        <w:contextualSpacing/>
        <w:rPr>
          <w:rFonts w:asciiTheme="majorBidi" w:eastAsia="David" w:hAnsiTheme="majorBidi" w:cstheme="majorBidi"/>
          <w:sz w:val="24"/>
          <w:szCs w:val="24"/>
        </w:rPr>
      </w:pPr>
      <w:r w:rsidRPr="00177B15">
        <w:rPr>
          <w:rFonts w:asciiTheme="majorBidi" w:hAnsiTheme="majorBidi" w:cstheme="majorBidi"/>
          <w:sz w:val="24"/>
          <w:szCs w:val="24"/>
        </w:rPr>
        <w:t>Wallace (1999) argues that self-disclosure is an important component of online discourse. It has been found that people report a greater degree of self-disclosure in online relationships than in offline relationships (Parks &amp; Floyd, 1996). Alongside the lack of nonverbal cues, the asynchronous nature of most social networking activities affects people’s level of intimate disclosure (Suler, 1996; Walther, 2004). One of the most attractive features of social networks is that users can share updates about their status, feelings, thoughts, and actions with friends and strangers (</w:t>
      </w:r>
      <w:r w:rsidRPr="00177B15">
        <w:rPr>
          <w:rFonts w:asciiTheme="majorBidi" w:eastAsia="David" w:hAnsiTheme="majorBidi" w:cstheme="majorBidi"/>
          <w:color w:val="222222"/>
          <w:sz w:val="24"/>
          <w:szCs w:val="24"/>
          <w:highlight w:val="white"/>
        </w:rPr>
        <w:t xml:space="preserve">Jones, Millermaier, Goya-Martinez, &amp; Schuler, 2008; Valenzuela, Park, &amp; Kee, 2009). </w:t>
      </w:r>
      <w:r w:rsidRPr="00177B15">
        <w:rPr>
          <w:rFonts w:asciiTheme="majorBidi" w:eastAsia="David" w:hAnsiTheme="majorBidi" w:cstheme="majorBidi"/>
          <w:color w:val="222222"/>
          <w:sz w:val="24"/>
          <w:szCs w:val="24"/>
        </w:rPr>
        <w:t xml:space="preserve">On the other hand, public disclosure of personal information can be problematic in terms of identity theft, </w:t>
      </w:r>
      <w:r w:rsidR="00CE7BB9">
        <w:rPr>
          <w:rFonts w:asciiTheme="majorBidi" w:eastAsia="David" w:hAnsiTheme="majorBidi" w:cstheme="majorBidi"/>
          <w:color w:val="222222"/>
          <w:sz w:val="24"/>
          <w:szCs w:val="24"/>
        </w:rPr>
        <w:t>stalking</w:t>
      </w:r>
      <w:r w:rsidR="00B00AF5" w:rsidRPr="00177B15">
        <w:rPr>
          <w:rFonts w:asciiTheme="majorBidi" w:eastAsia="David" w:hAnsiTheme="majorBidi" w:cstheme="majorBidi"/>
          <w:color w:val="222222"/>
          <w:sz w:val="24"/>
          <w:szCs w:val="24"/>
        </w:rPr>
        <w:t xml:space="preserve">, and </w:t>
      </w:r>
      <w:r w:rsidRPr="00177B15">
        <w:rPr>
          <w:rFonts w:asciiTheme="majorBidi" w:eastAsia="David" w:hAnsiTheme="majorBidi" w:cstheme="majorBidi"/>
          <w:color w:val="222222"/>
          <w:sz w:val="24"/>
          <w:szCs w:val="24"/>
        </w:rPr>
        <w:t>harassment</w:t>
      </w:r>
      <w:r w:rsidR="00B00AF5" w:rsidRPr="00177B15">
        <w:rPr>
          <w:rFonts w:asciiTheme="majorBidi" w:eastAsia="David" w:hAnsiTheme="majorBidi" w:cstheme="majorBidi"/>
          <w:color w:val="222222"/>
          <w:sz w:val="24"/>
          <w:szCs w:val="24"/>
        </w:rPr>
        <w:t xml:space="preserve"> (</w:t>
      </w:r>
      <w:r w:rsidR="00B00AF5" w:rsidRPr="00177B15">
        <w:rPr>
          <w:rFonts w:asciiTheme="majorBidi" w:eastAsia="David" w:hAnsiTheme="majorBidi" w:cstheme="majorBidi"/>
          <w:color w:val="222222"/>
          <w:sz w:val="24"/>
          <w:szCs w:val="24"/>
          <w:highlight w:val="white"/>
        </w:rPr>
        <w:t>Gross&amp; Acquisti, 2005;</w:t>
      </w:r>
      <w:r w:rsidR="00B00AF5" w:rsidRPr="00177B15">
        <w:rPr>
          <w:rFonts w:asciiTheme="majorBidi" w:eastAsia="David" w:hAnsiTheme="majorBidi" w:cstheme="majorBidi"/>
          <w:sz w:val="24"/>
          <w:szCs w:val="24"/>
        </w:rPr>
        <w:t xml:space="preserve"> Nosko, Wood, &amp; Molema, 2010). Studies show that on the one hand, participants are cautious regarding their privacy and are aware of these dangers (Al-Saggaf, 2011; Boyd &amp; Ellison 2007; Jones et al., 2008; Young, 2009)</w:t>
      </w:r>
      <w:r w:rsidR="00CE7BB9">
        <w:rPr>
          <w:rFonts w:asciiTheme="majorBidi" w:eastAsia="David" w:hAnsiTheme="majorBidi" w:cstheme="majorBidi"/>
          <w:sz w:val="24"/>
          <w:szCs w:val="24"/>
        </w:rPr>
        <w:t>.</w:t>
      </w:r>
      <w:r w:rsidR="00B00AF5" w:rsidRPr="00177B15">
        <w:rPr>
          <w:rFonts w:asciiTheme="majorBidi" w:eastAsia="David" w:hAnsiTheme="majorBidi" w:cstheme="majorBidi"/>
          <w:sz w:val="24"/>
          <w:szCs w:val="24"/>
        </w:rPr>
        <w:t xml:space="preserve"> </w:t>
      </w:r>
      <w:r w:rsidR="00CE7BB9">
        <w:rPr>
          <w:rFonts w:asciiTheme="majorBidi" w:eastAsia="David" w:hAnsiTheme="majorBidi" w:cstheme="majorBidi"/>
          <w:sz w:val="24"/>
          <w:szCs w:val="24"/>
        </w:rPr>
        <w:t>A</w:t>
      </w:r>
      <w:r w:rsidR="00B00AF5" w:rsidRPr="00177B15">
        <w:rPr>
          <w:rFonts w:asciiTheme="majorBidi" w:eastAsia="David" w:hAnsiTheme="majorBidi" w:cstheme="majorBidi"/>
          <w:sz w:val="24"/>
          <w:szCs w:val="24"/>
        </w:rPr>
        <w:t>t the same time, intimate self-disclosure in cyberspace is quite common (Jones et al., 2008; Valenzuela et al., 2009)</w:t>
      </w:r>
      <w:r w:rsidR="007E17C6" w:rsidRPr="00177B15">
        <w:rPr>
          <w:rFonts w:asciiTheme="majorBidi" w:eastAsia="David" w:hAnsiTheme="majorBidi" w:cstheme="majorBidi"/>
          <w:sz w:val="24"/>
          <w:szCs w:val="24"/>
        </w:rPr>
        <w:t xml:space="preserve"> and it is highly difficult for users to </w:t>
      </w:r>
      <w:r w:rsidR="00CE7BB9">
        <w:rPr>
          <w:rFonts w:asciiTheme="majorBidi" w:eastAsia="David" w:hAnsiTheme="majorBidi" w:cstheme="majorBidi"/>
          <w:sz w:val="24"/>
          <w:szCs w:val="24"/>
        </w:rPr>
        <w:t xml:space="preserve">refrain </w:t>
      </w:r>
      <w:r w:rsidR="007E17C6" w:rsidRPr="00177B15">
        <w:rPr>
          <w:rFonts w:asciiTheme="majorBidi" w:eastAsia="David" w:hAnsiTheme="majorBidi" w:cstheme="majorBidi"/>
          <w:sz w:val="24"/>
          <w:szCs w:val="24"/>
        </w:rPr>
        <w:t xml:space="preserve">from sharing personal information (Edwards &amp; Brown, 2009). It has been found that the anonymity of </w:t>
      </w:r>
      <w:r w:rsidR="00CE7BB9">
        <w:rPr>
          <w:rFonts w:asciiTheme="majorBidi" w:eastAsia="David" w:hAnsiTheme="majorBidi" w:cstheme="majorBidi"/>
          <w:sz w:val="24"/>
          <w:szCs w:val="24"/>
        </w:rPr>
        <w:t>online social</w:t>
      </w:r>
      <w:r w:rsidR="007E17C6" w:rsidRPr="00177B15">
        <w:rPr>
          <w:rFonts w:asciiTheme="majorBidi" w:eastAsia="David" w:hAnsiTheme="majorBidi" w:cstheme="majorBidi"/>
          <w:sz w:val="24"/>
          <w:szCs w:val="24"/>
        </w:rPr>
        <w:t xml:space="preserve"> network</w:t>
      </w:r>
      <w:r w:rsidR="00CE7BB9">
        <w:rPr>
          <w:rFonts w:asciiTheme="majorBidi" w:eastAsia="David" w:hAnsiTheme="majorBidi" w:cstheme="majorBidi"/>
          <w:sz w:val="24"/>
          <w:szCs w:val="24"/>
        </w:rPr>
        <w:t>s</w:t>
      </w:r>
      <w:r w:rsidR="007E17C6" w:rsidRPr="00177B15">
        <w:rPr>
          <w:rFonts w:asciiTheme="majorBidi" w:eastAsia="David" w:hAnsiTheme="majorBidi" w:cstheme="majorBidi"/>
          <w:sz w:val="24"/>
          <w:szCs w:val="24"/>
        </w:rPr>
        <w:t xml:space="preserve"> </w:t>
      </w:r>
      <w:r w:rsidR="00896C9F" w:rsidRPr="00177B15">
        <w:rPr>
          <w:rFonts w:asciiTheme="majorBidi" w:eastAsia="David" w:hAnsiTheme="majorBidi" w:cstheme="majorBidi"/>
          <w:sz w:val="24"/>
          <w:szCs w:val="24"/>
        </w:rPr>
        <w:t>enables</w:t>
      </w:r>
      <w:r w:rsidR="00CE7BB9">
        <w:rPr>
          <w:rFonts w:asciiTheme="majorBidi" w:eastAsia="David" w:hAnsiTheme="majorBidi" w:cstheme="majorBidi"/>
          <w:sz w:val="24"/>
          <w:szCs w:val="24"/>
        </w:rPr>
        <w:t xml:space="preserve"> and encourages</w:t>
      </w:r>
      <w:r w:rsidR="00896C9F" w:rsidRPr="00177B15">
        <w:rPr>
          <w:rFonts w:asciiTheme="majorBidi" w:eastAsia="David" w:hAnsiTheme="majorBidi" w:cstheme="majorBidi"/>
          <w:sz w:val="24"/>
          <w:szCs w:val="24"/>
        </w:rPr>
        <w:t xml:space="preserve"> </w:t>
      </w:r>
      <w:r w:rsidR="007E17C6" w:rsidRPr="00177B15">
        <w:rPr>
          <w:rFonts w:asciiTheme="majorBidi" w:eastAsia="David" w:hAnsiTheme="majorBidi" w:cstheme="majorBidi"/>
          <w:sz w:val="24"/>
          <w:szCs w:val="24"/>
        </w:rPr>
        <w:t xml:space="preserve">“lonely” people </w:t>
      </w:r>
      <w:r w:rsidR="00896C9F" w:rsidRPr="00177B15">
        <w:rPr>
          <w:rFonts w:asciiTheme="majorBidi" w:eastAsia="David" w:hAnsiTheme="majorBidi" w:cstheme="majorBidi"/>
          <w:sz w:val="24"/>
          <w:szCs w:val="24"/>
        </w:rPr>
        <w:t xml:space="preserve">in particular </w:t>
      </w:r>
      <w:r w:rsidR="007E17C6" w:rsidRPr="00177B15">
        <w:rPr>
          <w:rFonts w:asciiTheme="majorBidi" w:eastAsia="David" w:hAnsiTheme="majorBidi" w:cstheme="majorBidi"/>
          <w:sz w:val="24"/>
          <w:szCs w:val="24"/>
        </w:rPr>
        <w:t>to share intimate information (Bonetti, Campbell, &amp; Gilmore, 2010).</w:t>
      </w:r>
    </w:p>
    <w:p w14:paraId="0FB33CCC" w14:textId="2E6B8885" w:rsidR="00896C9F" w:rsidRPr="00177B15" w:rsidRDefault="00896C9F" w:rsidP="00177B15">
      <w:pPr>
        <w:bidi w:val="0"/>
        <w:spacing w:after="160" w:line="480" w:lineRule="auto"/>
        <w:ind w:firstLine="720"/>
        <w:contextualSpacing/>
        <w:rPr>
          <w:rFonts w:asciiTheme="majorBidi" w:eastAsia="David" w:hAnsiTheme="majorBidi" w:cstheme="majorBidi"/>
          <w:sz w:val="24"/>
          <w:szCs w:val="24"/>
        </w:rPr>
      </w:pPr>
      <w:r w:rsidRPr="00177B15">
        <w:rPr>
          <w:rFonts w:asciiTheme="majorBidi" w:hAnsiTheme="majorBidi" w:cstheme="majorBidi"/>
          <w:sz w:val="24"/>
          <w:szCs w:val="24"/>
        </w:rPr>
        <w:lastRenderedPageBreak/>
        <w:t>The nature of social networks encourages self-disclosure (</w:t>
      </w:r>
      <w:r w:rsidRPr="00177B15">
        <w:rPr>
          <w:rFonts w:asciiTheme="majorBidi" w:eastAsia="David" w:hAnsiTheme="majorBidi" w:cstheme="majorBidi"/>
          <w:sz w:val="24"/>
          <w:szCs w:val="24"/>
        </w:rPr>
        <w:t>Mazer, Murphy, &amp; Simonds, 2007). For example, the Facebook status update box asking “</w:t>
      </w:r>
      <w:r w:rsidR="00CE7BB9">
        <w:rPr>
          <w:rFonts w:asciiTheme="majorBidi" w:eastAsia="David" w:hAnsiTheme="majorBidi" w:cstheme="majorBidi"/>
          <w:sz w:val="24"/>
          <w:szCs w:val="24"/>
        </w:rPr>
        <w:t>W</w:t>
      </w:r>
      <w:r w:rsidRPr="00177B15">
        <w:rPr>
          <w:rFonts w:asciiTheme="majorBidi" w:eastAsia="David" w:hAnsiTheme="majorBidi" w:cstheme="majorBidi"/>
          <w:sz w:val="24"/>
          <w:szCs w:val="24"/>
        </w:rPr>
        <w:t>hat’s on your mind?” invites participants to share information. Social networks provide a user-friendly platform that easily allows for sharing of photographs, status updates, and other information (Schumaker &amp; Van Der Heide, 2011).</w:t>
      </w:r>
    </w:p>
    <w:p w14:paraId="6E428C0E" w14:textId="454D30F8" w:rsidR="00896C9F" w:rsidRPr="00177B15" w:rsidRDefault="00896C9F" w:rsidP="00177B15">
      <w:pPr>
        <w:bidi w:val="0"/>
        <w:spacing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“The profile of the most disclosive Facebook users in terms of amount, therefore, includes those who want to maintain their existing relationships, as well as those who want to get attention, perhaps because of their diminished social cohesion and agreeableness offline</w:t>
      </w:r>
      <w:r w:rsidR="00281532" w:rsidRPr="00177B15">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 (</w:t>
      </w:r>
      <w:proofErr w:type="spellStart"/>
      <w:r w:rsidRPr="00177B15">
        <w:rPr>
          <w:rFonts w:asciiTheme="majorBidi" w:eastAsia="David" w:hAnsiTheme="majorBidi" w:cstheme="majorBidi"/>
          <w:sz w:val="24"/>
          <w:szCs w:val="24"/>
        </w:rPr>
        <w:t>Hollenbaugh</w:t>
      </w:r>
      <w:proofErr w:type="spellEnd"/>
      <w:r w:rsidRPr="00177B15">
        <w:rPr>
          <w:rFonts w:asciiTheme="majorBidi" w:eastAsia="David" w:hAnsiTheme="majorBidi" w:cstheme="majorBidi"/>
          <w:sz w:val="24"/>
          <w:szCs w:val="24"/>
        </w:rPr>
        <w:t xml:space="preserve"> &amp; Ferris, 2014, p. 55).</w:t>
      </w:r>
    </w:p>
    <w:p w14:paraId="538F5394" w14:textId="6E93C5A3" w:rsidR="00281532" w:rsidRPr="00177B15" w:rsidRDefault="00281532" w:rsidP="00177B15">
      <w:pPr>
        <w:bidi w:val="0"/>
        <w:spacing w:line="480" w:lineRule="auto"/>
        <w:contextualSpacing/>
        <w:jc w:val="both"/>
        <w:rPr>
          <w:rFonts w:asciiTheme="majorBidi" w:eastAsia="David" w:hAnsiTheme="majorBidi" w:cstheme="majorBidi"/>
          <w:b/>
          <w:bCs/>
          <w:sz w:val="24"/>
          <w:szCs w:val="24"/>
        </w:rPr>
      </w:pPr>
      <w:r w:rsidRPr="00177B15">
        <w:rPr>
          <w:rFonts w:asciiTheme="majorBidi" w:eastAsia="David" w:hAnsiTheme="majorBidi" w:cstheme="majorBidi"/>
          <w:b/>
          <w:bCs/>
          <w:sz w:val="24"/>
          <w:szCs w:val="24"/>
        </w:rPr>
        <w:t>Loneliness</w:t>
      </w:r>
    </w:p>
    <w:p w14:paraId="1C8EAECA" w14:textId="296A1BDA" w:rsidR="00B0341E" w:rsidRPr="00177B15" w:rsidRDefault="00281532" w:rsidP="00177B15">
      <w:pPr>
        <w:bidi w:val="0"/>
        <w:spacing w:line="480" w:lineRule="auto"/>
        <w:ind w:firstLine="720"/>
        <w:contextualSpacing/>
        <w:jc w:val="both"/>
        <w:rPr>
          <w:rFonts w:asciiTheme="majorBidi" w:eastAsia="David" w:hAnsiTheme="majorBidi" w:cstheme="majorBidi"/>
          <w:color w:val="222222"/>
          <w:sz w:val="24"/>
          <w:szCs w:val="24"/>
        </w:rPr>
      </w:pPr>
      <w:r w:rsidRPr="00177B15">
        <w:rPr>
          <w:rFonts w:asciiTheme="majorBidi" w:eastAsia="David" w:hAnsiTheme="majorBidi" w:cstheme="majorBidi"/>
          <w:sz w:val="24"/>
          <w:szCs w:val="24"/>
        </w:rPr>
        <w:t xml:space="preserve">Loneliness is a subjective experience, stemming from a deficit in </w:t>
      </w:r>
      <w:r w:rsidR="00CE7BB9">
        <w:rPr>
          <w:rFonts w:asciiTheme="majorBidi" w:eastAsia="David" w:hAnsiTheme="majorBidi" w:cstheme="majorBidi"/>
          <w:sz w:val="24"/>
          <w:szCs w:val="24"/>
        </w:rPr>
        <w:t>an</w:t>
      </w:r>
      <w:r w:rsidRPr="00177B15">
        <w:rPr>
          <w:rFonts w:asciiTheme="majorBidi" w:eastAsia="David" w:hAnsiTheme="majorBidi" w:cstheme="majorBidi"/>
          <w:sz w:val="24"/>
          <w:szCs w:val="24"/>
        </w:rPr>
        <w:t xml:space="preserve"> individual’s social relationships (Satici, Uysal &amp; Deniz, 2016). Findings regarding the connection between solitude and the online environment are inconclusive and at times contradictory (Nowland, Necka, &amp; Cacioppo, 2017). Some studies have found that people who use the Internet more frequently report higher levels of loneliness (Kalpidou, Costin, &amp; Morris</w:t>
      </w:r>
      <w:r w:rsidRPr="00177B15">
        <w:rPr>
          <w:rFonts w:asciiTheme="majorBidi" w:eastAsia="David" w:hAnsiTheme="majorBidi" w:cstheme="majorBidi"/>
          <w:sz w:val="24"/>
          <w:szCs w:val="24"/>
          <w:rtl/>
        </w:rPr>
        <w:t>,</w:t>
      </w:r>
      <w:r w:rsidRPr="00177B15">
        <w:rPr>
          <w:rFonts w:asciiTheme="majorBidi" w:eastAsia="David" w:hAnsiTheme="majorBidi" w:cstheme="majorBidi"/>
          <w:sz w:val="24"/>
          <w:szCs w:val="24"/>
        </w:rPr>
        <w:t xml:space="preserve"> 2011). Similarly, a positive correlation was found between loneliness and frequent use of Facebook (</w:t>
      </w:r>
      <w:r w:rsidRPr="00177B15">
        <w:rPr>
          <w:rFonts w:asciiTheme="majorBidi" w:eastAsia="David" w:hAnsiTheme="majorBidi" w:cstheme="majorBidi"/>
          <w:color w:val="222222"/>
          <w:sz w:val="24"/>
          <w:szCs w:val="24"/>
          <w:highlight w:val="white"/>
        </w:rPr>
        <w:t xml:space="preserve">Lou, Yan, Nickerson, &amp; McMorris, 2012). </w:t>
      </w:r>
      <w:r w:rsidRPr="00177B15">
        <w:rPr>
          <w:rFonts w:asciiTheme="majorBidi" w:eastAsia="David" w:hAnsiTheme="majorBidi" w:cstheme="majorBidi"/>
          <w:color w:val="222222"/>
          <w:sz w:val="24"/>
          <w:szCs w:val="24"/>
        </w:rPr>
        <w:t>However, other studies have found that online media reduce loneliness by providing opportunities for socializing and for having control over interactions (</w:t>
      </w:r>
      <w:r w:rsidRPr="00177B15">
        <w:rPr>
          <w:rFonts w:asciiTheme="majorBidi" w:eastAsia="David" w:hAnsiTheme="majorBidi" w:cstheme="majorBidi"/>
          <w:sz w:val="24"/>
          <w:szCs w:val="24"/>
        </w:rPr>
        <w:t>Valkenburg &amp; Peter, 2009). In addition, it has been found that the greater the number of members in a person’s social network, the less lonely he or she reports feeling (</w:t>
      </w:r>
      <w:commentRangeStart w:id="3"/>
      <w:r w:rsidRPr="00177B15">
        <w:rPr>
          <w:rFonts w:asciiTheme="majorBidi" w:eastAsia="David" w:hAnsiTheme="majorBidi" w:cstheme="majorBidi"/>
          <w:sz w:val="24"/>
          <w:szCs w:val="24"/>
        </w:rPr>
        <w:t>Skues</w:t>
      </w:r>
      <w:commentRangeEnd w:id="3"/>
      <w:r w:rsidRPr="00177B15">
        <w:rPr>
          <w:rStyle w:val="CommentReference"/>
          <w:rFonts w:asciiTheme="majorBidi" w:hAnsiTheme="majorBidi" w:cstheme="majorBidi"/>
          <w:sz w:val="24"/>
          <w:szCs w:val="24"/>
        </w:rPr>
        <w:commentReference w:id="3"/>
      </w:r>
      <w:r w:rsidRPr="00177B15">
        <w:rPr>
          <w:rFonts w:asciiTheme="majorBidi" w:eastAsia="David" w:hAnsiTheme="majorBidi" w:cstheme="majorBidi"/>
          <w:sz w:val="24"/>
          <w:szCs w:val="24"/>
        </w:rPr>
        <w:t xml:space="preserve"> et al., 2012). Research in the field of online </w:t>
      </w:r>
      <w:r w:rsidR="00CE7BB9">
        <w:rPr>
          <w:rFonts w:asciiTheme="majorBidi" w:eastAsia="David" w:hAnsiTheme="majorBidi" w:cstheme="majorBidi"/>
          <w:sz w:val="24"/>
          <w:szCs w:val="24"/>
        </w:rPr>
        <w:t>loneliness</w:t>
      </w:r>
      <w:r w:rsidRPr="00177B15">
        <w:rPr>
          <w:rFonts w:asciiTheme="majorBidi" w:eastAsia="David" w:hAnsiTheme="majorBidi" w:cstheme="majorBidi"/>
          <w:sz w:val="24"/>
          <w:szCs w:val="24"/>
        </w:rPr>
        <w:t xml:space="preserve"> offers two competing perspectives on these conflicting findings</w:t>
      </w:r>
      <w:r w:rsidR="00386918" w:rsidRPr="00177B15">
        <w:rPr>
          <w:rFonts w:asciiTheme="majorBidi" w:eastAsia="David" w:hAnsiTheme="majorBidi" w:cstheme="majorBidi"/>
          <w:sz w:val="24"/>
          <w:szCs w:val="24"/>
        </w:rPr>
        <w:t xml:space="preserve"> (</w:t>
      </w:r>
      <w:r w:rsidR="00386918" w:rsidRPr="00177B15">
        <w:rPr>
          <w:rFonts w:asciiTheme="majorBidi" w:eastAsia="David" w:hAnsiTheme="majorBidi" w:cstheme="majorBidi"/>
          <w:color w:val="222222"/>
          <w:sz w:val="24"/>
          <w:szCs w:val="24"/>
          <w:highlight w:val="white"/>
        </w:rPr>
        <w:t>Valkenburg &amp; Peter, 2007). The first</w:t>
      </w:r>
      <w:r w:rsidR="00B0341E" w:rsidRPr="00177B15">
        <w:rPr>
          <w:rFonts w:asciiTheme="majorBidi" w:eastAsia="David" w:hAnsiTheme="majorBidi" w:cstheme="majorBidi"/>
          <w:color w:val="222222"/>
          <w:sz w:val="24"/>
          <w:szCs w:val="24"/>
          <w:highlight w:val="white"/>
        </w:rPr>
        <w:t xml:space="preserve">, the </w:t>
      </w:r>
      <w:r w:rsidR="00386918" w:rsidRPr="00177B15">
        <w:rPr>
          <w:rFonts w:asciiTheme="majorBidi" w:eastAsia="David" w:hAnsiTheme="majorBidi" w:cstheme="majorBidi"/>
          <w:color w:val="222222"/>
          <w:sz w:val="24"/>
          <w:szCs w:val="24"/>
          <w:highlight w:val="white"/>
        </w:rPr>
        <w:t xml:space="preserve">displacement hypothesis, </w:t>
      </w:r>
      <w:r w:rsidR="00386918" w:rsidRPr="00177B15">
        <w:rPr>
          <w:rFonts w:asciiTheme="majorBidi" w:eastAsia="David" w:hAnsiTheme="majorBidi" w:cstheme="majorBidi"/>
          <w:color w:val="222222"/>
          <w:sz w:val="24"/>
          <w:szCs w:val="24"/>
        </w:rPr>
        <w:t xml:space="preserve">posits that users take advantage of the medium to replace </w:t>
      </w:r>
      <w:r w:rsidR="00386918" w:rsidRPr="00177B15">
        <w:rPr>
          <w:rFonts w:asciiTheme="majorBidi" w:eastAsia="David" w:hAnsiTheme="majorBidi" w:cstheme="majorBidi"/>
          <w:color w:val="222222"/>
          <w:sz w:val="24"/>
          <w:szCs w:val="24"/>
        </w:rPr>
        <w:lastRenderedPageBreak/>
        <w:t xml:space="preserve">offline relationships with online connections, thus making the Internet a potential substitute for the loneliness that characterized their offline lives. </w:t>
      </w:r>
      <w:r w:rsidR="00B0341E" w:rsidRPr="00177B15">
        <w:rPr>
          <w:rFonts w:asciiTheme="majorBidi" w:eastAsia="David" w:hAnsiTheme="majorBidi" w:cstheme="majorBidi"/>
          <w:sz w:val="24"/>
          <w:szCs w:val="24"/>
        </w:rPr>
        <w:t xml:space="preserve">The second, the stimulation hypothesis, posits that the Internet succeeds in reducing loneliness because it expands the possibilities </w:t>
      </w:r>
      <w:r w:rsidR="00CE7BB9">
        <w:rPr>
          <w:rFonts w:asciiTheme="majorBidi" w:eastAsia="David" w:hAnsiTheme="majorBidi" w:cstheme="majorBidi"/>
          <w:sz w:val="24"/>
          <w:szCs w:val="24"/>
        </w:rPr>
        <w:t>f</w:t>
      </w:r>
      <w:r w:rsidR="00B0341E" w:rsidRPr="00177B15">
        <w:rPr>
          <w:rFonts w:asciiTheme="majorBidi" w:eastAsia="David" w:hAnsiTheme="majorBidi" w:cstheme="majorBidi"/>
          <w:sz w:val="24"/>
          <w:szCs w:val="24"/>
        </w:rPr>
        <w:t xml:space="preserve">or </w:t>
      </w:r>
      <w:r w:rsidR="00CE7BB9">
        <w:rPr>
          <w:rFonts w:asciiTheme="majorBidi" w:eastAsia="David" w:hAnsiTheme="majorBidi" w:cstheme="majorBidi"/>
          <w:sz w:val="24"/>
          <w:szCs w:val="24"/>
        </w:rPr>
        <w:t xml:space="preserve">creating </w:t>
      </w:r>
      <w:r w:rsidR="00B0341E" w:rsidRPr="00177B15">
        <w:rPr>
          <w:rFonts w:asciiTheme="majorBidi" w:eastAsia="David" w:hAnsiTheme="majorBidi" w:cstheme="majorBidi"/>
          <w:sz w:val="24"/>
          <w:szCs w:val="24"/>
        </w:rPr>
        <w:t>new relationships online.</w:t>
      </w:r>
    </w:p>
    <w:p w14:paraId="4A4ADB00" w14:textId="609B99DA" w:rsidR="00B0341E" w:rsidRPr="00177B15" w:rsidRDefault="00B0341E" w:rsidP="00177B15">
      <w:pPr>
        <w:bidi w:val="0"/>
        <w:spacing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 xml:space="preserve">A meta-analysis by Song et al. (2014) examines thousands of published papers </w:t>
      </w:r>
      <w:r w:rsidR="00CE7BB9">
        <w:rPr>
          <w:rFonts w:asciiTheme="majorBidi" w:eastAsia="David" w:hAnsiTheme="majorBidi" w:cstheme="majorBidi"/>
          <w:sz w:val="24"/>
          <w:szCs w:val="24"/>
        </w:rPr>
        <w:t>addressing</w:t>
      </w:r>
      <w:r w:rsidRPr="00177B15">
        <w:rPr>
          <w:rFonts w:asciiTheme="majorBidi" w:eastAsia="David" w:hAnsiTheme="majorBidi" w:cstheme="majorBidi"/>
          <w:sz w:val="24"/>
          <w:szCs w:val="24"/>
        </w:rPr>
        <w:t xml:space="preserve"> Facebook use and loneliness. They test both the correlational and causal relationship between use of Facebook and users’ loneliness, both as factors and as outcomes. Overall, their analysis suggests a positive correlation between Facebook use and loneliness. </w:t>
      </w:r>
    </w:p>
    <w:p w14:paraId="07283EF3" w14:textId="3B6A0A9E" w:rsidR="00A94C8A" w:rsidRPr="00177B15" w:rsidRDefault="00A94C8A" w:rsidP="00177B15">
      <w:pPr>
        <w:bidi w:val="0"/>
        <w:spacing w:line="480" w:lineRule="auto"/>
        <w:contextualSpacing/>
        <w:jc w:val="both"/>
        <w:rPr>
          <w:rFonts w:asciiTheme="majorBidi" w:eastAsia="David" w:hAnsiTheme="majorBidi" w:cstheme="majorBidi"/>
          <w:b/>
          <w:iCs/>
          <w:sz w:val="24"/>
          <w:szCs w:val="24"/>
        </w:rPr>
      </w:pPr>
      <w:commentRangeStart w:id="4"/>
      <w:r w:rsidRPr="00177B15">
        <w:rPr>
          <w:rFonts w:asciiTheme="majorBidi" w:eastAsia="David" w:hAnsiTheme="majorBidi" w:cstheme="majorBidi"/>
          <w:b/>
          <w:iCs/>
          <w:sz w:val="24"/>
          <w:szCs w:val="24"/>
        </w:rPr>
        <w:t>What</w:t>
      </w:r>
      <w:commentRangeEnd w:id="4"/>
      <w:r w:rsidRPr="00177B15">
        <w:rPr>
          <w:rStyle w:val="CommentReference"/>
          <w:rFonts w:asciiTheme="majorBidi" w:hAnsiTheme="majorBidi" w:cstheme="majorBidi"/>
          <w:sz w:val="24"/>
          <w:szCs w:val="24"/>
        </w:rPr>
        <w:commentReference w:id="4"/>
      </w:r>
      <w:r w:rsidRPr="00177B15">
        <w:rPr>
          <w:rFonts w:asciiTheme="majorBidi" w:eastAsia="David" w:hAnsiTheme="majorBidi" w:cstheme="majorBidi"/>
          <w:b/>
          <w:iCs/>
          <w:sz w:val="24"/>
          <w:szCs w:val="24"/>
        </w:rPr>
        <w:t xml:space="preserve"> do </w:t>
      </w:r>
      <w:r w:rsidR="006360F9">
        <w:rPr>
          <w:rFonts w:asciiTheme="majorBidi" w:eastAsia="David" w:hAnsiTheme="majorBidi" w:cstheme="majorBidi"/>
          <w:b/>
          <w:iCs/>
          <w:sz w:val="24"/>
          <w:szCs w:val="24"/>
        </w:rPr>
        <w:t>W</w:t>
      </w:r>
      <w:r w:rsidRPr="00177B15">
        <w:rPr>
          <w:rFonts w:asciiTheme="majorBidi" w:eastAsia="David" w:hAnsiTheme="majorBidi" w:cstheme="majorBidi"/>
          <w:b/>
          <w:iCs/>
          <w:sz w:val="24"/>
          <w:szCs w:val="24"/>
        </w:rPr>
        <w:t xml:space="preserve">omen </w:t>
      </w:r>
      <w:r w:rsidR="006360F9">
        <w:rPr>
          <w:rFonts w:asciiTheme="majorBidi" w:eastAsia="David" w:hAnsiTheme="majorBidi" w:cstheme="majorBidi"/>
          <w:b/>
          <w:iCs/>
          <w:sz w:val="24"/>
          <w:szCs w:val="24"/>
        </w:rPr>
        <w:t>Benefit</w:t>
      </w:r>
      <w:r w:rsidRPr="00177B15">
        <w:rPr>
          <w:rFonts w:asciiTheme="majorBidi" w:eastAsia="David" w:hAnsiTheme="majorBidi" w:cstheme="majorBidi"/>
          <w:b/>
          <w:iCs/>
          <w:sz w:val="24"/>
          <w:szCs w:val="24"/>
        </w:rPr>
        <w:t xml:space="preserve"> from </w:t>
      </w:r>
      <w:r w:rsidR="006360F9">
        <w:rPr>
          <w:rFonts w:asciiTheme="majorBidi" w:eastAsia="David" w:hAnsiTheme="majorBidi" w:cstheme="majorBidi"/>
          <w:b/>
          <w:iCs/>
          <w:sz w:val="24"/>
          <w:szCs w:val="24"/>
        </w:rPr>
        <w:t>P</w:t>
      </w:r>
      <w:r w:rsidRPr="00177B15">
        <w:rPr>
          <w:rFonts w:asciiTheme="majorBidi" w:eastAsia="David" w:hAnsiTheme="majorBidi" w:cstheme="majorBidi"/>
          <w:b/>
          <w:iCs/>
          <w:sz w:val="24"/>
          <w:szCs w:val="24"/>
        </w:rPr>
        <w:t xml:space="preserve">articipating in </w:t>
      </w:r>
      <w:r w:rsidR="006360F9">
        <w:rPr>
          <w:rFonts w:asciiTheme="majorBidi" w:eastAsia="David" w:hAnsiTheme="majorBidi" w:cstheme="majorBidi"/>
          <w:b/>
          <w:iCs/>
          <w:sz w:val="24"/>
          <w:szCs w:val="24"/>
        </w:rPr>
        <w:t>C</w:t>
      </w:r>
      <w:r w:rsidRPr="00177B15">
        <w:rPr>
          <w:rFonts w:asciiTheme="majorBidi" w:eastAsia="David" w:hAnsiTheme="majorBidi" w:cstheme="majorBidi"/>
          <w:b/>
          <w:iCs/>
          <w:sz w:val="24"/>
          <w:szCs w:val="24"/>
        </w:rPr>
        <w:t xml:space="preserve">losed </w:t>
      </w:r>
      <w:r w:rsidR="006360F9">
        <w:rPr>
          <w:rFonts w:asciiTheme="majorBidi" w:eastAsia="David" w:hAnsiTheme="majorBidi" w:cstheme="majorBidi"/>
          <w:b/>
          <w:iCs/>
          <w:sz w:val="24"/>
          <w:szCs w:val="24"/>
        </w:rPr>
        <w:t>G</w:t>
      </w:r>
      <w:r w:rsidRPr="00177B15">
        <w:rPr>
          <w:rFonts w:asciiTheme="majorBidi" w:eastAsia="David" w:hAnsiTheme="majorBidi" w:cstheme="majorBidi"/>
          <w:b/>
          <w:iCs/>
          <w:sz w:val="24"/>
          <w:szCs w:val="24"/>
        </w:rPr>
        <w:t>roups?</w:t>
      </w:r>
    </w:p>
    <w:p w14:paraId="6E805093" w14:textId="0E10319A" w:rsidR="00937077" w:rsidRPr="00177B15" w:rsidRDefault="00A94C8A" w:rsidP="00177B15">
      <w:pPr>
        <w:bidi w:val="0"/>
        <w:spacing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bCs/>
          <w:iCs/>
          <w:color w:val="000000"/>
          <w:sz w:val="24"/>
          <w:szCs w:val="24"/>
        </w:rPr>
        <w:t xml:space="preserve">Facebook is an online social network that provides a platform for its users to open online groups and invite other users to join them. A person opening such an online group must choose one of the privacy settings options: public, closed, or secret. Full </w:t>
      </w:r>
      <w:r w:rsidR="008F443F" w:rsidRPr="00177B15">
        <w:rPr>
          <w:rFonts w:asciiTheme="majorBidi" w:eastAsia="David" w:hAnsiTheme="majorBidi" w:cstheme="majorBidi"/>
          <w:bCs/>
          <w:iCs/>
          <w:color w:val="000000"/>
          <w:sz w:val="24"/>
          <w:szCs w:val="24"/>
        </w:rPr>
        <w:t xml:space="preserve">and updated </w:t>
      </w:r>
      <w:r w:rsidRPr="00177B15">
        <w:rPr>
          <w:rFonts w:asciiTheme="majorBidi" w:eastAsia="David" w:hAnsiTheme="majorBidi" w:cstheme="majorBidi"/>
          <w:bCs/>
          <w:iCs/>
          <w:color w:val="000000"/>
          <w:sz w:val="24"/>
          <w:szCs w:val="24"/>
        </w:rPr>
        <w:t>details about the privacy settings for groups are provided on Facebook’s page at https://www.facebook.com/help. It is important to note that there are many distinctions regarding participation and exposure to content, and these are frequently changed by Facebook.</w:t>
      </w:r>
      <w:r w:rsidR="008F443F" w:rsidRPr="00177B15">
        <w:rPr>
          <w:rFonts w:asciiTheme="majorBidi" w:eastAsia="David" w:hAnsiTheme="majorBidi" w:cstheme="majorBidi"/>
          <w:bCs/>
          <w:iCs/>
          <w:color w:val="000000"/>
          <w:sz w:val="24"/>
          <w:szCs w:val="24"/>
        </w:rPr>
        <w:t xml:space="preserve"> The company provides updates to its users, but it is not certain that all users notice </w:t>
      </w:r>
      <w:r w:rsidR="00937077" w:rsidRPr="00177B15">
        <w:rPr>
          <w:rFonts w:asciiTheme="majorBidi" w:eastAsia="David" w:hAnsiTheme="majorBidi" w:cstheme="majorBidi"/>
          <w:bCs/>
          <w:iCs/>
          <w:color w:val="000000"/>
          <w:sz w:val="24"/>
          <w:szCs w:val="24"/>
        </w:rPr>
        <w:t xml:space="preserve">subtle </w:t>
      </w:r>
      <w:r w:rsidR="008F443F" w:rsidRPr="00177B15">
        <w:rPr>
          <w:rFonts w:asciiTheme="majorBidi" w:eastAsia="David" w:hAnsiTheme="majorBidi" w:cstheme="majorBidi"/>
          <w:bCs/>
          <w:iCs/>
          <w:color w:val="000000"/>
          <w:sz w:val="24"/>
          <w:szCs w:val="24"/>
        </w:rPr>
        <w:t>changes in the privacy clauses. The</w:t>
      </w:r>
      <w:r w:rsidR="00937077" w:rsidRPr="00177B15">
        <w:rPr>
          <w:rFonts w:asciiTheme="majorBidi" w:eastAsia="David" w:hAnsiTheme="majorBidi" w:cstheme="majorBidi"/>
          <w:bCs/>
          <w:iCs/>
          <w:color w:val="000000"/>
          <w:sz w:val="24"/>
          <w:szCs w:val="24"/>
        </w:rPr>
        <w:t>re has been criticism of these</w:t>
      </w:r>
      <w:r w:rsidR="008F443F" w:rsidRPr="00177B15">
        <w:rPr>
          <w:rFonts w:asciiTheme="majorBidi" w:eastAsia="David" w:hAnsiTheme="majorBidi" w:cstheme="majorBidi"/>
          <w:bCs/>
          <w:iCs/>
          <w:color w:val="000000"/>
          <w:sz w:val="24"/>
          <w:szCs w:val="24"/>
        </w:rPr>
        <w:t xml:space="preserve"> frequent changes </w:t>
      </w:r>
      <w:r w:rsidR="00937077" w:rsidRPr="00177B15">
        <w:rPr>
          <w:rFonts w:asciiTheme="majorBidi" w:eastAsia="David" w:hAnsiTheme="majorBidi" w:cstheme="majorBidi"/>
          <w:bCs/>
          <w:iCs/>
          <w:color w:val="000000"/>
          <w:sz w:val="24"/>
          <w:szCs w:val="24"/>
        </w:rPr>
        <w:t xml:space="preserve">in relation to users’ ability to control their privacy (see for example </w:t>
      </w:r>
      <w:r w:rsidR="00937077" w:rsidRPr="00177B15">
        <w:rPr>
          <w:rFonts w:asciiTheme="majorBidi" w:eastAsia="David" w:hAnsiTheme="majorBidi" w:cstheme="majorBidi"/>
          <w:sz w:val="24"/>
          <w:szCs w:val="24"/>
        </w:rPr>
        <w:t>D’Arcy &amp; Young, 2012).</w:t>
      </w:r>
    </w:p>
    <w:p w14:paraId="2CC03AFD" w14:textId="6650C328" w:rsidR="007C756E" w:rsidRPr="00177B15" w:rsidRDefault="00937077" w:rsidP="00177B15">
      <w:pPr>
        <w:bidi w:val="0"/>
        <w:spacing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 xml:space="preserve">A public group is open to all Facebook users without limitations on </w:t>
      </w:r>
      <w:r w:rsidR="006D6E43" w:rsidRPr="00177B15">
        <w:rPr>
          <w:rFonts w:asciiTheme="majorBidi" w:eastAsia="David" w:hAnsiTheme="majorBidi" w:cstheme="majorBidi"/>
          <w:sz w:val="24"/>
          <w:szCs w:val="24"/>
        </w:rPr>
        <w:t>participation or</w:t>
      </w:r>
      <w:r w:rsidRPr="00177B15">
        <w:rPr>
          <w:rFonts w:asciiTheme="majorBidi" w:eastAsia="David" w:hAnsiTheme="majorBidi" w:cstheme="majorBidi"/>
          <w:sz w:val="24"/>
          <w:szCs w:val="24"/>
        </w:rPr>
        <w:t xml:space="preserve"> posting messages. A closed group </w:t>
      </w:r>
      <w:r w:rsidR="006D6E43" w:rsidRPr="00177B15">
        <w:rPr>
          <w:rFonts w:asciiTheme="majorBidi" w:eastAsia="David" w:hAnsiTheme="majorBidi" w:cstheme="majorBidi"/>
          <w:sz w:val="24"/>
          <w:szCs w:val="24"/>
        </w:rPr>
        <w:t>only allows members to participate</w:t>
      </w:r>
      <w:r w:rsidR="006360F9">
        <w:rPr>
          <w:rFonts w:asciiTheme="majorBidi" w:eastAsia="David" w:hAnsiTheme="majorBidi" w:cstheme="majorBidi"/>
          <w:sz w:val="24"/>
          <w:szCs w:val="24"/>
        </w:rPr>
        <w:t>, but</w:t>
      </w:r>
      <w:r w:rsidR="006D6E43" w:rsidRPr="00177B15">
        <w:rPr>
          <w:rFonts w:asciiTheme="majorBidi" w:eastAsia="David" w:hAnsiTheme="majorBidi" w:cstheme="majorBidi"/>
          <w:sz w:val="24"/>
          <w:szCs w:val="24"/>
        </w:rPr>
        <w:t xml:space="preserve"> Facebook </w:t>
      </w:r>
      <w:r w:rsidRPr="00177B15">
        <w:rPr>
          <w:rFonts w:asciiTheme="majorBidi" w:eastAsia="David" w:hAnsiTheme="majorBidi" w:cstheme="majorBidi"/>
          <w:sz w:val="24"/>
          <w:szCs w:val="24"/>
        </w:rPr>
        <w:t xml:space="preserve">users </w:t>
      </w:r>
      <w:r w:rsidRPr="00177B15">
        <w:rPr>
          <w:rFonts w:asciiTheme="majorBidi" w:eastAsia="David" w:hAnsiTheme="majorBidi" w:cstheme="majorBidi"/>
          <w:sz w:val="24"/>
          <w:szCs w:val="24"/>
        </w:rPr>
        <w:lastRenderedPageBreak/>
        <w:t xml:space="preserve">who are not </w:t>
      </w:r>
      <w:r w:rsidR="006D6E43" w:rsidRPr="00177B15">
        <w:rPr>
          <w:rFonts w:asciiTheme="majorBidi" w:eastAsia="David" w:hAnsiTheme="majorBidi" w:cstheme="majorBidi"/>
          <w:sz w:val="24"/>
          <w:szCs w:val="24"/>
        </w:rPr>
        <w:t xml:space="preserve">members </w:t>
      </w:r>
      <w:r w:rsidR="006360F9">
        <w:rPr>
          <w:rFonts w:asciiTheme="majorBidi" w:eastAsia="David" w:hAnsiTheme="majorBidi" w:cstheme="majorBidi"/>
          <w:sz w:val="24"/>
          <w:szCs w:val="24"/>
        </w:rPr>
        <w:t xml:space="preserve">can </w:t>
      </w:r>
      <w:r w:rsidRPr="00177B15">
        <w:rPr>
          <w:rFonts w:asciiTheme="majorBidi" w:eastAsia="David" w:hAnsiTheme="majorBidi" w:cstheme="majorBidi"/>
          <w:sz w:val="24"/>
          <w:szCs w:val="24"/>
        </w:rPr>
        <w:t xml:space="preserve">know about </w:t>
      </w:r>
      <w:r w:rsidR="006D6E43" w:rsidRPr="00177B15">
        <w:rPr>
          <w:rFonts w:asciiTheme="majorBidi" w:eastAsia="David" w:hAnsiTheme="majorBidi" w:cstheme="majorBidi"/>
          <w:sz w:val="24"/>
          <w:szCs w:val="24"/>
        </w:rPr>
        <w:t>the group’s</w:t>
      </w:r>
      <w:r w:rsidRPr="00177B15">
        <w:rPr>
          <w:rFonts w:asciiTheme="majorBidi" w:eastAsia="David" w:hAnsiTheme="majorBidi" w:cstheme="majorBidi"/>
          <w:sz w:val="24"/>
          <w:szCs w:val="24"/>
        </w:rPr>
        <w:t xml:space="preserve"> existence</w:t>
      </w:r>
      <w:r w:rsidR="006D6E43" w:rsidRPr="00177B15">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 </w:t>
      </w:r>
      <w:r w:rsidR="006D6E43" w:rsidRPr="00177B15">
        <w:rPr>
          <w:rFonts w:asciiTheme="majorBidi" w:eastAsia="David" w:hAnsiTheme="majorBidi" w:cstheme="majorBidi"/>
          <w:sz w:val="24"/>
          <w:szCs w:val="24"/>
        </w:rPr>
        <w:t>A</w:t>
      </w:r>
      <w:r w:rsidRPr="00177B15">
        <w:rPr>
          <w:rFonts w:asciiTheme="majorBidi" w:eastAsia="David" w:hAnsiTheme="majorBidi" w:cstheme="majorBidi"/>
          <w:sz w:val="24"/>
          <w:szCs w:val="24"/>
        </w:rPr>
        <w:t xml:space="preserve"> secret group is brought to the attention of </w:t>
      </w:r>
      <w:r w:rsidR="006D6E43" w:rsidRPr="00177B15">
        <w:rPr>
          <w:rFonts w:asciiTheme="majorBidi" w:eastAsia="David" w:hAnsiTheme="majorBidi" w:cstheme="majorBidi"/>
          <w:sz w:val="24"/>
          <w:szCs w:val="24"/>
        </w:rPr>
        <w:t xml:space="preserve">selected </w:t>
      </w:r>
      <w:r w:rsidRPr="00177B15">
        <w:rPr>
          <w:rFonts w:asciiTheme="majorBidi" w:eastAsia="David" w:hAnsiTheme="majorBidi" w:cstheme="majorBidi"/>
          <w:sz w:val="24"/>
          <w:szCs w:val="24"/>
        </w:rPr>
        <w:t xml:space="preserve">users privately and only </w:t>
      </w:r>
      <w:r w:rsidR="006D6E43" w:rsidRPr="00177B15">
        <w:rPr>
          <w:rFonts w:asciiTheme="majorBidi" w:eastAsia="David" w:hAnsiTheme="majorBidi" w:cstheme="majorBidi"/>
          <w:sz w:val="24"/>
          <w:szCs w:val="24"/>
        </w:rPr>
        <w:t xml:space="preserve">they have access </w:t>
      </w:r>
      <w:r w:rsidRPr="00177B15">
        <w:rPr>
          <w:rFonts w:asciiTheme="majorBidi" w:eastAsia="David" w:hAnsiTheme="majorBidi" w:cstheme="majorBidi"/>
          <w:sz w:val="24"/>
          <w:szCs w:val="24"/>
        </w:rPr>
        <w:t>to its contents.</w:t>
      </w:r>
      <w:r w:rsidR="00C116E2" w:rsidRPr="00177B15">
        <w:rPr>
          <w:rFonts w:asciiTheme="majorBidi" w:eastAsia="David" w:hAnsiTheme="majorBidi" w:cstheme="majorBidi"/>
          <w:sz w:val="24"/>
          <w:szCs w:val="24"/>
        </w:rPr>
        <w:t xml:space="preserve"> </w:t>
      </w:r>
    </w:p>
    <w:p w14:paraId="26211ED2" w14:textId="5D881AA7" w:rsidR="007017B5" w:rsidRPr="00177B15" w:rsidRDefault="001D2B77" w:rsidP="00177B15">
      <w:pPr>
        <w:bidi w:val="0"/>
        <w:spacing w:line="480" w:lineRule="auto"/>
        <w:ind w:firstLine="720"/>
        <w:contextualSpacing/>
        <w:jc w:val="both"/>
        <w:rPr>
          <w:rFonts w:asciiTheme="majorBidi" w:eastAsia="David" w:hAnsiTheme="majorBidi" w:cstheme="majorBidi"/>
          <w:bCs/>
          <w:iCs/>
          <w:color w:val="000000"/>
          <w:sz w:val="24"/>
          <w:szCs w:val="24"/>
        </w:rPr>
      </w:pPr>
      <w:r w:rsidRPr="00177B15">
        <w:rPr>
          <w:rFonts w:asciiTheme="majorBidi" w:eastAsia="David" w:hAnsiTheme="majorBidi" w:cstheme="majorBidi"/>
          <w:sz w:val="24"/>
          <w:szCs w:val="24"/>
        </w:rPr>
        <w:t xml:space="preserve">Miron and Ravid (2015) examine the privacy settings </w:t>
      </w:r>
      <w:r w:rsidR="00A243BC" w:rsidRPr="00177B15">
        <w:rPr>
          <w:rFonts w:asciiTheme="majorBidi" w:eastAsia="David" w:hAnsiTheme="majorBidi" w:cstheme="majorBidi"/>
          <w:sz w:val="24"/>
          <w:szCs w:val="24"/>
        </w:rPr>
        <w:t xml:space="preserve">of Facebook groups in Israel, considering the issue </w:t>
      </w:r>
      <w:r w:rsidRPr="00177B15">
        <w:rPr>
          <w:rFonts w:asciiTheme="majorBidi" w:eastAsia="David" w:hAnsiTheme="majorBidi" w:cstheme="majorBidi"/>
          <w:sz w:val="24"/>
          <w:szCs w:val="24"/>
        </w:rPr>
        <w:t>in an educational context, rather than in the legal-ethical arena.</w:t>
      </w:r>
      <w:r w:rsidR="00DF69A5" w:rsidRPr="00177B15">
        <w:rPr>
          <w:rFonts w:asciiTheme="majorBidi" w:eastAsia="David" w:hAnsiTheme="majorBidi" w:cstheme="majorBidi"/>
          <w:sz w:val="24"/>
          <w:szCs w:val="24"/>
        </w:rPr>
        <w:t xml:space="preserve"> Among the multitude of virtual communities operating in the </w:t>
      </w:r>
      <w:r w:rsidR="007C756E" w:rsidRPr="00177B15">
        <w:rPr>
          <w:rFonts w:asciiTheme="majorBidi" w:eastAsia="David" w:hAnsiTheme="majorBidi" w:cstheme="majorBidi"/>
          <w:sz w:val="24"/>
          <w:szCs w:val="24"/>
        </w:rPr>
        <w:t xml:space="preserve">Israeli </w:t>
      </w:r>
      <w:r w:rsidR="00DF69A5" w:rsidRPr="00177B15">
        <w:rPr>
          <w:rFonts w:asciiTheme="majorBidi" w:eastAsia="David" w:hAnsiTheme="majorBidi" w:cstheme="majorBidi"/>
          <w:sz w:val="24"/>
          <w:szCs w:val="24"/>
        </w:rPr>
        <w:t>online space, the</w:t>
      </w:r>
      <w:r w:rsidR="007C756E" w:rsidRPr="00177B15">
        <w:rPr>
          <w:rFonts w:asciiTheme="majorBidi" w:eastAsia="David" w:hAnsiTheme="majorBidi" w:cstheme="majorBidi"/>
          <w:sz w:val="24"/>
          <w:szCs w:val="24"/>
        </w:rPr>
        <w:t>re is a prominent</w:t>
      </w:r>
      <w:r w:rsidR="00DF69A5" w:rsidRPr="00177B15">
        <w:rPr>
          <w:rFonts w:asciiTheme="majorBidi" w:eastAsia="David" w:hAnsiTheme="majorBidi" w:cstheme="majorBidi"/>
          <w:sz w:val="24"/>
          <w:szCs w:val="24"/>
        </w:rPr>
        <w:t xml:space="preserve"> number of closed Facebook </w:t>
      </w:r>
      <w:r w:rsidR="007C756E" w:rsidRPr="00177B15">
        <w:rPr>
          <w:rFonts w:asciiTheme="majorBidi" w:eastAsia="David" w:hAnsiTheme="majorBidi" w:cstheme="majorBidi"/>
          <w:sz w:val="24"/>
          <w:szCs w:val="24"/>
        </w:rPr>
        <w:t>groups</w:t>
      </w:r>
      <w:r w:rsidR="007C756E" w:rsidRPr="00177B15">
        <w:rPr>
          <w:rFonts w:asciiTheme="majorBidi" w:eastAsia="David" w:hAnsiTheme="majorBidi" w:cstheme="majorBidi"/>
          <w:bCs/>
          <w:iCs/>
          <w:color w:val="000000"/>
          <w:sz w:val="24"/>
          <w:szCs w:val="24"/>
        </w:rPr>
        <w:t xml:space="preserve"> founded by women, operated by women, and targeting an exclusively female audience.</w:t>
      </w:r>
      <w:r w:rsidR="00ED018F" w:rsidRPr="00177B15">
        <w:rPr>
          <w:rFonts w:asciiTheme="majorBidi" w:eastAsia="David" w:hAnsiTheme="majorBidi" w:cstheme="majorBidi"/>
          <w:bCs/>
          <w:iCs/>
          <w:color w:val="000000"/>
          <w:sz w:val="24"/>
          <w:szCs w:val="24"/>
        </w:rPr>
        <w:t xml:space="preserve"> Some of the</w:t>
      </w:r>
      <w:r w:rsidR="001F6B13" w:rsidRPr="00177B15">
        <w:rPr>
          <w:rFonts w:asciiTheme="majorBidi" w:eastAsia="David" w:hAnsiTheme="majorBidi" w:cstheme="majorBidi"/>
          <w:bCs/>
          <w:iCs/>
          <w:color w:val="000000"/>
          <w:sz w:val="24"/>
          <w:szCs w:val="24"/>
        </w:rPr>
        <w:t>se</w:t>
      </w:r>
      <w:r w:rsidR="00ED018F" w:rsidRPr="00177B15">
        <w:rPr>
          <w:rFonts w:asciiTheme="majorBidi" w:eastAsia="David" w:hAnsiTheme="majorBidi" w:cstheme="majorBidi"/>
          <w:bCs/>
          <w:iCs/>
          <w:color w:val="000000"/>
          <w:sz w:val="24"/>
          <w:szCs w:val="24"/>
        </w:rPr>
        <w:t xml:space="preserve"> closed women’s groups have tens of thousands of members</w:t>
      </w:r>
      <w:r w:rsidR="001F6B13" w:rsidRPr="00177B15">
        <w:rPr>
          <w:rFonts w:asciiTheme="majorBidi" w:eastAsia="David" w:hAnsiTheme="majorBidi" w:cstheme="majorBidi"/>
          <w:bCs/>
          <w:iCs/>
          <w:color w:val="000000"/>
          <w:sz w:val="24"/>
          <w:szCs w:val="24"/>
        </w:rPr>
        <w:t>.</w:t>
      </w:r>
      <w:r w:rsidR="00ED018F" w:rsidRPr="00177B15">
        <w:rPr>
          <w:rFonts w:asciiTheme="majorBidi" w:eastAsia="David" w:hAnsiTheme="majorBidi" w:cstheme="majorBidi"/>
          <w:bCs/>
          <w:iCs/>
          <w:color w:val="000000"/>
          <w:sz w:val="24"/>
          <w:szCs w:val="24"/>
        </w:rPr>
        <w:t xml:space="preserve"> </w:t>
      </w:r>
      <w:r w:rsidR="001F6B13" w:rsidRPr="00177B15">
        <w:rPr>
          <w:rFonts w:asciiTheme="majorBidi" w:eastAsia="David" w:hAnsiTheme="majorBidi" w:cstheme="majorBidi"/>
          <w:bCs/>
          <w:iCs/>
          <w:color w:val="000000"/>
          <w:sz w:val="24"/>
          <w:szCs w:val="24"/>
        </w:rPr>
        <w:t>A</w:t>
      </w:r>
      <w:r w:rsidR="00ED018F" w:rsidRPr="00177B15">
        <w:rPr>
          <w:rFonts w:asciiTheme="majorBidi" w:eastAsia="David" w:hAnsiTheme="majorBidi" w:cstheme="majorBidi"/>
          <w:bCs/>
          <w:iCs/>
          <w:color w:val="000000"/>
          <w:sz w:val="24"/>
          <w:szCs w:val="24"/>
        </w:rPr>
        <w:t xml:space="preserve"> wide scope of activities</w:t>
      </w:r>
      <w:r w:rsidR="001F6B13" w:rsidRPr="00177B15">
        <w:rPr>
          <w:rFonts w:asciiTheme="majorBidi" w:eastAsia="David" w:hAnsiTheme="majorBidi" w:cstheme="majorBidi"/>
          <w:bCs/>
          <w:iCs/>
          <w:color w:val="000000"/>
          <w:sz w:val="24"/>
          <w:szCs w:val="24"/>
        </w:rPr>
        <w:t xml:space="preserve"> is conducted in their frameworks</w:t>
      </w:r>
      <w:r w:rsidR="00ED018F" w:rsidRPr="00177B15">
        <w:rPr>
          <w:rFonts w:asciiTheme="majorBidi" w:eastAsia="David" w:hAnsiTheme="majorBidi" w:cstheme="majorBidi"/>
          <w:bCs/>
          <w:iCs/>
          <w:color w:val="000000"/>
          <w:sz w:val="24"/>
          <w:szCs w:val="24"/>
        </w:rPr>
        <w:t>.</w:t>
      </w:r>
      <w:r w:rsidR="001F6B13" w:rsidRPr="00177B15">
        <w:rPr>
          <w:rFonts w:asciiTheme="majorBidi" w:eastAsia="David" w:hAnsiTheme="majorBidi" w:cstheme="majorBidi"/>
          <w:bCs/>
          <w:iCs/>
          <w:color w:val="000000"/>
          <w:sz w:val="24"/>
          <w:szCs w:val="24"/>
        </w:rPr>
        <w:t xml:space="preserve"> Some groups are designed for members that know each other in </w:t>
      </w:r>
      <w:r w:rsidR="006360F9">
        <w:rPr>
          <w:rFonts w:asciiTheme="majorBidi" w:eastAsia="David" w:hAnsiTheme="majorBidi" w:cstheme="majorBidi"/>
          <w:bCs/>
          <w:iCs/>
          <w:color w:val="000000"/>
          <w:sz w:val="24"/>
          <w:szCs w:val="24"/>
        </w:rPr>
        <w:t>daily</w:t>
      </w:r>
      <w:r w:rsidR="001F6B13" w:rsidRPr="00177B15">
        <w:rPr>
          <w:rFonts w:asciiTheme="majorBidi" w:eastAsia="David" w:hAnsiTheme="majorBidi" w:cstheme="majorBidi"/>
          <w:bCs/>
          <w:iCs/>
          <w:color w:val="000000"/>
          <w:sz w:val="24"/>
          <w:szCs w:val="24"/>
        </w:rPr>
        <w:t xml:space="preserve"> life (for example, based on a shared living environment)</w:t>
      </w:r>
      <w:r w:rsidR="006360F9">
        <w:rPr>
          <w:rFonts w:asciiTheme="majorBidi" w:eastAsia="David" w:hAnsiTheme="majorBidi" w:cstheme="majorBidi"/>
          <w:bCs/>
          <w:iCs/>
          <w:color w:val="000000"/>
          <w:sz w:val="24"/>
          <w:szCs w:val="24"/>
        </w:rPr>
        <w:t>.</w:t>
      </w:r>
      <w:r w:rsidR="001F6B13" w:rsidRPr="00177B15">
        <w:rPr>
          <w:rFonts w:asciiTheme="majorBidi" w:eastAsia="David" w:hAnsiTheme="majorBidi" w:cstheme="majorBidi"/>
          <w:bCs/>
          <w:iCs/>
          <w:color w:val="000000"/>
          <w:sz w:val="24"/>
          <w:szCs w:val="24"/>
        </w:rPr>
        <w:t xml:space="preserve"> </w:t>
      </w:r>
      <w:r w:rsidR="006360F9">
        <w:rPr>
          <w:rFonts w:asciiTheme="majorBidi" w:eastAsia="David" w:hAnsiTheme="majorBidi" w:cstheme="majorBidi"/>
          <w:bCs/>
          <w:iCs/>
          <w:color w:val="000000"/>
          <w:sz w:val="24"/>
          <w:szCs w:val="24"/>
        </w:rPr>
        <w:t>M</w:t>
      </w:r>
      <w:r w:rsidR="001F6B13" w:rsidRPr="00177B15">
        <w:rPr>
          <w:rFonts w:asciiTheme="majorBidi" w:eastAsia="David" w:hAnsiTheme="majorBidi" w:cstheme="majorBidi"/>
          <w:bCs/>
          <w:iCs/>
          <w:color w:val="000000"/>
          <w:sz w:val="24"/>
          <w:szCs w:val="24"/>
        </w:rPr>
        <w:t xml:space="preserve">any other groups </w:t>
      </w:r>
      <w:r w:rsidR="006360F9">
        <w:rPr>
          <w:rFonts w:asciiTheme="majorBidi" w:eastAsia="David" w:hAnsiTheme="majorBidi" w:cstheme="majorBidi"/>
          <w:bCs/>
          <w:iCs/>
          <w:color w:val="000000"/>
          <w:sz w:val="24"/>
          <w:szCs w:val="24"/>
        </w:rPr>
        <w:t>have members</w:t>
      </w:r>
      <w:r w:rsidR="001F6B13" w:rsidRPr="00177B15">
        <w:rPr>
          <w:rFonts w:asciiTheme="majorBidi" w:eastAsia="David" w:hAnsiTheme="majorBidi" w:cstheme="majorBidi"/>
          <w:bCs/>
          <w:iCs/>
          <w:color w:val="000000"/>
          <w:sz w:val="24"/>
          <w:szCs w:val="24"/>
        </w:rPr>
        <w:t xml:space="preserve"> that do not know each other at all, outside of the group.</w:t>
      </w:r>
    </w:p>
    <w:p w14:paraId="63603944" w14:textId="661647D3" w:rsidR="007C756E" w:rsidRPr="00177B15" w:rsidRDefault="00DC515D" w:rsidP="00177B15">
      <w:pPr>
        <w:bidi w:val="0"/>
        <w:spacing w:line="480" w:lineRule="auto"/>
        <w:ind w:firstLine="720"/>
        <w:contextualSpacing/>
        <w:jc w:val="both"/>
        <w:rPr>
          <w:rFonts w:asciiTheme="majorBidi" w:hAnsiTheme="majorBidi" w:cstheme="majorBidi"/>
          <w:sz w:val="24"/>
          <w:szCs w:val="24"/>
          <w:shd w:val="clear" w:color="auto" w:fill="FFFFFF"/>
        </w:rPr>
      </w:pPr>
      <w:r>
        <w:rPr>
          <w:rFonts w:asciiTheme="majorBidi" w:eastAsia="David" w:hAnsiTheme="majorBidi" w:cstheme="majorBidi"/>
          <w:bCs/>
          <w:iCs/>
          <w:color w:val="000000"/>
          <w:sz w:val="24"/>
          <w:szCs w:val="24"/>
        </w:rPr>
        <w:t xml:space="preserve">Interestingly, it has been found that </w:t>
      </w:r>
      <w:r w:rsidR="007017B5" w:rsidRPr="00177B15">
        <w:rPr>
          <w:rFonts w:asciiTheme="majorBidi" w:eastAsia="David" w:hAnsiTheme="majorBidi" w:cstheme="majorBidi"/>
          <w:bCs/>
          <w:iCs/>
          <w:color w:val="000000"/>
          <w:sz w:val="24"/>
          <w:szCs w:val="24"/>
        </w:rPr>
        <w:t>women display a higher</w:t>
      </w:r>
      <w:r w:rsidR="001F6B13" w:rsidRPr="00177B15">
        <w:rPr>
          <w:rFonts w:asciiTheme="majorBidi" w:eastAsia="David" w:hAnsiTheme="majorBidi" w:cstheme="majorBidi"/>
          <w:bCs/>
          <w:iCs/>
          <w:color w:val="000000"/>
          <w:sz w:val="24"/>
          <w:szCs w:val="24"/>
        </w:rPr>
        <w:t xml:space="preserve"> degree of self-disclosure </w:t>
      </w:r>
      <w:r w:rsidR="007017B5" w:rsidRPr="00177B15">
        <w:rPr>
          <w:rFonts w:asciiTheme="majorBidi" w:eastAsia="David" w:hAnsiTheme="majorBidi" w:cstheme="majorBidi"/>
          <w:bCs/>
          <w:iCs/>
          <w:color w:val="000000"/>
          <w:sz w:val="24"/>
          <w:szCs w:val="24"/>
        </w:rPr>
        <w:t>(</w:t>
      </w:r>
      <w:r w:rsidR="007017B5" w:rsidRPr="00177B15">
        <w:rPr>
          <w:rFonts w:asciiTheme="majorBidi" w:eastAsia="David" w:hAnsiTheme="majorBidi" w:cstheme="majorBidi"/>
          <w:sz w:val="24"/>
          <w:szCs w:val="24"/>
        </w:rPr>
        <w:t>Dindia &amp; Allen, 1992), have more developed communication skills (Korkut, 2005), and are more likely to express and share their feelings and empathize with one another (Ridley, 1993). The 10</w:t>
      </w:r>
      <w:r w:rsidR="007017B5" w:rsidRPr="00177B15">
        <w:rPr>
          <w:rFonts w:asciiTheme="majorBidi" w:eastAsia="David" w:hAnsiTheme="majorBidi" w:cstheme="majorBidi"/>
          <w:sz w:val="24"/>
          <w:szCs w:val="24"/>
          <w:vertAlign w:val="superscript"/>
        </w:rPr>
        <w:t>th</w:t>
      </w:r>
      <w:r w:rsidR="007017B5" w:rsidRPr="00177B15">
        <w:rPr>
          <w:rFonts w:asciiTheme="majorBidi" w:eastAsia="David" w:hAnsiTheme="majorBidi" w:cstheme="majorBidi"/>
          <w:sz w:val="24"/>
          <w:szCs w:val="24"/>
        </w:rPr>
        <w:t xml:space="preserve"> world wide web user survey conducted by the </w:t>
      </w:r>
      <w:r w:rsidR="007017B5" w:rsidRPr="00177B15">
        <w:rPr>
          <w:rFonts w:asciiTheme="majorBidi" w:hAnsiTheme="majorBidi" w:cstheme="majorBidi"/>
          <w:sz w:val="24"/>
          <w:szCs w:val="24"/>
          <w:shd w:val="clear" w:color="auto" w:fill="FFFFFF"/>
        </w:rPr>
        <w:t>Graphic, Visualization, &amp; Usability Center (GVU) (</w:t>
      </w:r>
      <w:commentRangeStart w:id="5"/>
      <w:r w:rsidR="007017B5" w:rsidRPr="00177B15">
        <w:rPr>
          <w:rFonts w:asciiTheme="majorBidi" w:hAnsiTheme="majorBidi" w:cstheme="majorBidi"/>
          <w:sz w:val="24"/>
          <w:szCs w:val="24"/>
          <w:shd w:val="clear" w:color="auto" w:fill="FFFFFF"/>
        </w:rPr>
        <w:t>1999</w:t>
      </w:r>
      <w:commentRangeEnd w:id="5"/>
      <w:r w:rsidR="007017B5" w:rsidRPr="00177B15">
        <w:rPr>
          <w:rStyle w:val="CommentReference"/>
          <w:rFonts w:asciiTheme="majorBidi" w:hAnsiTheme="majorBidi" w:cstheme="majorBidi"/>
          <w:sz w:val="24"/>
          <w:szCs w:val="24"/>
        </w:rPr>
        <w:commentReference w:id="5"/>
      </w:r>
      <w:r w:rsidR="007017B5" w:rsidRPr="00177B15">
        <w:rPr>
          <w:rFonts w:asciiTheme="majorBidi" w:hAnsiTheme="majorBidi" w:cstheme="majorBidi"/>
          <w:sz w:val="24"/>
          <w:szCs w:val="24"/>
          <w:shd w:val="clear" w:color="auto" w:fill="FFFFFF"/>
        </w:rPr>
        <w:t xml:space="preserve">) found that women </w:t>
      </w:r>
      <w:r w:rsidR="0035706F" w:rsidRPr="00177B15">
        <w:rPr>
          <w:rFonts w:asciiTheme="majorBidi" w:hAnsiTheme="majorBidi" w:cstheme="majorBidi"/>
          <w:sz w:val="24"/>
          <w:szCs w:val="24"/>
          <w:shd w:val="clear" w:color="auto" w:fill="FFFFFF"/>
        </w:rPr>
        <w:t xml:space="preserve">are more likely to </w:t>
      </w:r>
      <w:r w:rsidR="007017B5" w:rsidRPr="00177B15">
        <w:rPr>
          <w:rFonts w:asciiTheme="majorBidi" w:hAnsiTheme="majorBidi" w:cstheme="majorBidi"/>
          <w:sz w:val="24"/>
          <w:szCs w:val="24"/>
          <w:shd w:val="clear" w:color="auto" w:fill="FFFFFF"/>
        </w:rPr>
        <w:t>use the Internet for education</w:t>
      </w:r>
      <w:r w:rsidR="0035706F" w:rsidRPr="00177B15">
        <w:rPr>
          <w:rFonts w:asciiTheme="majorBidi" w:hAnsiTheme="majorBidi" w:cstheme="majorBidi"/>
          <w:sz w:val="24"/>
          <w:szCs w:val="24"/>
          <w:shd w:val="clear" w:color="auto" w:fill="FFFFFF"/>
        </w:rPr>
        <w:t>al purposes</w:t>
      </w:r>
      <w:r w:rsidR="007017B5" w:rsidRPr="00177B15">
        <w:rPr>
          <w:rFonts w:asciiTheme="majorBidi" w:hAnsiTheme="majorBidi" w:cstheme="majorBidi"/>
          <w:sz w:val="24"/>
          <w:szCs w:val="24"/>
          <w:shd w:val="clear" w:color="auto" w:fill="FFFFFF"/>
        </w:rPr>
        <w:t>, communication</w:t>
      </w:r>
      <w:r w:rsidR="0035706F" w:rsidRPr="00177B15">
        <w:rPr>
          <w:rFonts w:asciiTheme="majorBidi" w:hAnsiTheme="majorBidi" w:cstheme="majorBidi"/>
          <w:sz w:val="24"/>
          <w:szCs w:val="24"/>
          <w:shd w:val="clear" w:color="auto" w:fill="FFFFFF"/>
        </w:rPr>
        <w:t>,</w:t>
      </w:r>
      <w:r w:rsidR="007017B5" w:rsidRPr="00177B15">
        <w:rPr>
          <w:rFonts w:asciiTheme="majorBidi" w:hAnsiTheme="majorBidi" w:cstheme="majorBidi"/>
          <w:sz w:val="24"/>
          <w:szCs w:val="24"/>
          <w:shd w:val="clear" w:color="auto" w:fill="FFFFFF"/>
        </w:rPr>
        <w:t xml:space="preserve"> and sharing of personal information</w:t>
      </w:r>
      <w:r w:rsidR="0035706F" w:rsidRPr="00177B15">
        <w:rPr>
          <w:rFonts w:asciiTheme="majorBidi" w:hAnsiTheme="majorBidi" w:cstheme="majorBidi"/>
          <w:sz w:val="24"/>
          <w:szCs w:val="24"/>
          <w:shd w:val="clear" w:color="auto" w:fill="FFFFFF"/>
        </w:rPr>
        <w:t xml:space="preserve">. Similarly, a comprehensive study (Weiser, 2000) shows that women use the Internet primarily </w:t>
      </w:r>
      <w:r>
        <w:rPr>
          <w:rFonts w:asciiTheme="majorBidi" w:hAnsiTheme="majorBidi" w:cstheme="majorBidi"/>
          <w:sz w:val="24"/>
          <w:szCs w:val="24"/>
          <w:shd w:val="clear" w:color="auto" w:fill="FFFFFF"/>
        </w:rPr>
        <w:t>to make and maintain</w:t>
      </w:r>
      <w:r w:rsidR="0035706F" w:rsidRPr="00177B15">
        <w:rPr>
          <w:rFonts w:asciiTheme="majorBidi" w:hAnsiTheme="majorBidi" w:cstheme="majorBidi"/>
          <w:sz w:val="24"/>
          <w:szCs w:val="24"/>
          <w:shd w:val="clear" w:color="auto" w:fill="FFFFFF"/>
        </w:rPr>
        <w:t xml:space="preserve"> interpersonal relationships and as a source of knowledge</w:t>
      </w:r>
      <w:r>
        <w:rPr>
          <w:rFonts w:asciiTheme="majorBidi" w:hAnsiTheme="majorBidi" w:cstheme="majorBidi"/>
          <w:sz w:val="24"/>
          <w:szCs w:val="24"/>
          <w:shd w:val="clear" w:color="auto" w:fill="FFFFFF"/>
        </w:rPr>
        <w:t xml:space="preserve">. In contrast, </w:t>
      </w:r>
      <w:r w:rsidR="0035706F" w:rsidRPr="00177B15">
        <w:rPr>
          <w:rFonts w:asciiTheme="majorBidi" w:hAnsiTheme="majorBidi" w:cstheme="majorBidi"/>
          <w:sz w:val="24"/>
          <w:szCs w:val="24"/>
          <w:shd w:val="clear" w:color="auto" w:fill="FFFFFF"/>
        </w:rPr>
        <w:t>men use the Internet primarily for entertainment and pleasure. Other studies find that women are more likely than men to use the Internet primarily to create social interactions (Amichai</w:t>
      </w:r>
      <w:r w:rsidR="00931D2B">
        <w:rPr>
          <w:rFonts w:asciiTheme="majorBidi" w:hAnsiTheme="majorBidi" w:cstheme="majorBidi"/>
          <w:sz w:val="24"/>
          <w:szCs w:val="24"/>
          <w:shd w:val="clear" w:color="auto" w:fill="FFFFFF"/>
        </w:rPr>
        <w:t>-Hamburger</w:t>
      </w:r>
      <w:r w:rsidR="0035706F" w:rsidRPr="00177B15">
        <w:rPr>
          <w:rFonts w:asciiTheme="majorBidi" w:hAnsiTheme="majorBidi" w:cstheme="majorBidi"/>
          <w:sz w:val="24"/>
          <w:szCs w:val="24"/>
          <w:shd w:val="clear" w:color="auto" w:fill="FFFFFF"/>
        </w:rPr>
        <w:t xml:space="preserve"> &amp; Ben-Artzi, 2000</w:t>
      </w:r>
      <w:r w:rsidR="00931D2B">
        <w:rPr>
          <w:rFonts w:asciiTheme="majorBidi" w:hAnsiTheme="majorBidi" w:cstheme="majorBidi"/>
          <w:sz w:val="24"/>
          <w:szCs w:val="24"/>
          <w:shd w:val="clear" w:color="auto" w:fill="FFFFFF"/>
        </w:rPr>
        <w:t>, 2003</w:t>
      </w:r>
      <w:r w:rsidR="0035706F" w:rsidRPr="00177B15">
        <w:rPr>
          <w:rFonts w:asciiTheme="majorBidi" w:hAnsiTheme="majorBidi" w:cstheme="majorBidi"/>
          <w:sz w:val="24"/>
          <w:szCs w:val="24"/>
          <w:shd w:val="clear" w:color="auto" w:fill="FFFFFF"/>
        </w:rPr>
        <w:t>).</w:t>
      </w:r>
    </w:p>
    <w:p w14:paraId="076BD119" w14:textId="77777777" w:rsidR="00A243BC" w:rsidRPr="00177B15" w:rsidRDefault="00A243BC" w:rsidP="00177B15">
      <w:pPr>
        <w:bidi w:val="0"/>
        <w:spacing w:line="480" w:lineRule="auto"/>
        <w:contextualSpacing/>
        <w:rPr>
          <w:rFonts w:asciiTheme="majorBidi" w:eastAsia="David" w:hAnsiTheme="majorBidi" w:cstheme="majorBidi"/>
          <w:sz w:val="24"/>
          <w:szCs w:val="24"/>
          <w:u w:val="single"/>
        </w:rPr>
      </w:pPr>
    </w:p>
    <w:p w14:paraId="058F063E" w14:textId="5CE32734" w:rsidR="00A243BC" w:rsidRPr="00177B15" w:rsidRDefault="00A243BC" w:rsidP="00177B15">
      <w:pPr>
        <w:bidi w:val="0"/>
        <w:spacing w:line="480" w:lineRule="auto"/>
        <w:contextualSpacing/>
        <w:jc w:val="center"/>
        <w:rPr>
          <w:rFonts w:asciiTheme="majorBidi" w:eastAsia="David" w:hAnsiTheme="majorBidi" w:cstheme="majorBidi"/>
          <w:b/>
          <w:bCs/>
          <w:sz w:val="24"/>
          <w:szCs w:val="24"/>
        </w:rPr>
      </w:pPr>
      <w:r w:rsidRPr="00177B15">
        <w:rPr>
          <w:rFonts w:asciiTheme="majorBidi" w:eastAsia="David" w:hAnsiTheme="majorBidi" w:cstheme="majorBidi"/>
          <w:b/>
          <w:bCs/>
          <w:sz w:val="24"/>
          <w:szCs w:val="24"/>
        </w:rPr>
        <w:lastRenderedPageBreak/>
        <w:t>Research Hypotheses</w:t>
      </w:r>
    </w:p>
    <w:p w14:paraId="1163E4CA" w14:textId="77777777" w:rsidR="00A243BC" w:rsidRPr="00177B15" w:rsidRDefault="00A243BC" w:rsidP="00177B15">
      <w:pPr>
        <w:bidi w:val="0"/>
        <w:spacing w:line="480" w:lineRule="auto"/>
        <w:contextualSpacing/>
        <w:jc w:val="center"/>
        <w:rPr>
          <w:rFonts w:asciiTheme="majorBidi" w:eastAsia="David" w:hAnsiTheme="majorBidi" w:cstheme="majorBidi"/>
          <w:b/>
          <w:bCs/>
          <w:sz w:val="24"/>
          <w:szCs w:val="24"/>
        </w:rPr>
      </w:pPr>
    </w:p>
    <w:p w14:paraId="5AEF3943" w14:textId="4C87A056" w:rsidR="00A243BC" w:rsidRPr="00177B15" w:rsidRDefault="00A243BC" w:rsidP="00177B15">
      <w:pPr>
        <w:bidi w:val="0"/>
        <w:spacing w:line="480" w:lineRule="auto"/>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H1: A positive correlation will be found between self-disclosure and perceived group-</w:t>
      </w:r>
      <w:del w:id="6" w:author="ALE editor" w:date="2018-10-01T21:57:00Z">
        <w:r w:rsidRPr="00177B15" w:rsidDel="005B29A2">
          <w:rPr>
            <w:rFonts w:asciiTheme="majorBidi" w:eastAsia="David" w:hAnsiTheme="majorBidi" w:cstheme="majorBidi"/>
            <w:sz w:val="24"/>
            <w:szCs w:val="24"/>
          </w:rPr>
          <w:delText xml:space="preserve">significant </w:delText>
        </w:r>
      </w:del>
      <w:ins w:id="7" w:author="ALE editor" w:date="2018-10-01T21:57:00Z">
        <w:r w:rsidR="005B29A2" w:rsidRPr="00177B15">
          <w:rPr>
            <w:rFonts w:asciiTheme="majorBidi" w:eastAsia="David" w:hAnsiTheme="majorBidi" w:cstheme="majorBidi"/>
            <w:sz w:val="24"/>
            <w:szCs w:val="24"/>
          </w:rPr>
          <w:t xml:space="preserve">significance </w:t>
        </w:r>
      </w:ins>
      <w:r w:rsidRPr="00177B15">
        <w:rPr>
          <w:rFonts w:asciiTheme="majorBidi" w:eastAsia="David" w:hAnsiTheme="majorBidi" w:cstheme="majorBidi"/>
          <w:sz w:val="24"/>
          <w:szCs w:val="24"/>
        </w:rPr>
        <w:t>(PGS)</w:t>
      </w:r>
      <w:ins w:id="8" w:author="ALE editor" w:date="2018-10-01T21:57:00Z">
        <w:r w:rsidR="005B29A2" w:rsidRPr="00177B15">
          <w:rPr>
            <w:rFonts w:asciiTheme="majorBidi" w:eastAsia="David" w:hAnsiTheme="majorBidi" w:cstheme="majorBidi"/>
            <w:sz w:val="24"/>
            <w:szCs w:val="24"/>
          </w:rPr>
          <w:t xml:space="preserve"> such that</w:t>
        </w:r>
      </w:ins>
      <w:del w:id="9" w:author="ALE editor" w:date="2018-10-01T21:57:00Z">
        <w:r w:rsidRPr="00177B15" w:rsidDel="005B29A2">
          <w:rPr>
            <w:rFonts w:asciiTheme="majorBidi" w:eastAsia="David" w:hAnsiTheme="majorBidi" w:cstheme="majorBidi"/>
            <w:sz w:val="24"/>
            <w:szCs w:val="24"/>
          </w:rPr>
          <w:delText>. Thus,</w:delText>
        </w:r>
      </w:del>
      <w:r w:rsidRPr="00177B15">
        <w:rPr>
          <w:rFonts w:asciiTheme="majorBidi" w:eastAsia="David" w:hAnsiTheme="majorBidi" w:cstheme="majorBidi"/>
          <w:sz w:val="24"/>
          <w:szCs w:val="24"/>
        </w:rPr>
        <w:t xml:space="preserve"> the greater the </w:t>
      </w:r>
      <w:ins w:id="10" w:author="ALE editor" w:date="2018-10-01T21:57:00Z">
        <w:r w:rsidR="005B29A2" w:rsidRPr="00177B15">
          <w:rPr>
            <w:rFonts w:asciiTheme="majorBidi" w:eastAsia="David" w:hAnsiTheme="majorBidi" w:cstheme="majorBidi"/>
            <w:sz w:val="24"/>
            <w:szCs w:val="24"/>
          </w:rPr>
          <w:t xml:space="preserve">degree of </w:t>
        </w:r>
      </w:ins>
      <w:r w:rsidRPr="00177B15">
        <w:rPr>
          <w:rFonts w:asciiTheme="majorBidi" w:eastAsia="David" w:hAnsiTheme="majorBidi" w:cstheme="majorBidi"/>
          <w:sz w:val="24"/>
          <w:szCs w:val="24"/>
        </w:rPr>
        <w:t xml:space="preserve">self-disclosure, the </w:t>
      </w:r>
      <w:ins w:id="11" w:author="ALE editor" w:date="2018-10-01T21:57:00Z">
        <w:r w:rsidR="005B29A2" w:rsidRPr="00177B15">
          <w:rPr>
            <w:rFonts w:asciiTheme="majorBidi" w:eastAsia="David" w:hAnsiTheme="majorBidi" w:cstheme="majorBidi"/>
            <w:sz w:val="24"/>
            <w:szCs w:val="24"/>
          </w:rPr>
          <w:t xml:space="preserve">more positive </w:t>
        </w:r>
      </w:ins>
      <w:r w:rsidRPr="00177B15">
        <w:rPr>
          <w:rFonts w:asciiTheme="majorBidi" w:eastAsia="David" w:hAnsiTheme="majorBidi" w:cstheme="majorBidi"/>
          <w:sz w:val="24"/>
          <w:szCs w:val="24"/>
        </w:rPr>
        <w:t>PGS will be</w:t>
      </w:r>
      <w:del w:id="12" w:author="ALE editor" w:date="2018-10-01T21:57:00Z">
        <w:r w:rsidRPr="00177B15" w:rsidDel="005B29A2">
          <w:rPr>
            <w:rFonts w:asciiTheme="majorBidi" w:eastAsia="David" w:hAnsiTheme="majorBidi" w:cstheme="majorBidi"/>
            <w:sz w:val="24"/>
            <w:szCs w:val="24"/>
          </w:rPr>
          <w:delText xml:space="preserve"> more positive</w:delText>
        </w:r>
      </w:del>
      <w:r w:rsidRPr="00177B15">
        <w:rPr>
          <w:rFonts w:asciiTheme="majorBidi" w:eastAsia="David" w:hAnsiTheme="majorBidi" w:cstheme="majorBidi"/>
          <w:sz w:val="24"/>
          <w:szCs w:val="24"/>
        </w:rPr>
        <w:t>.</w:t>
      </w:r>
    </w:p>
    <w:p w14:paraId="267496C8" w14:textId="3874EAAC" w:rsidR="00A243BC" w:rsidRPr="00177B15" w:rsidRDefault="00A243BC" w:rsidP="00177B15">
      <w:pPr>
        <w:bidi w:val="0"/>
        <w:spacing w:after="200" w:line="480" w:lineRule="auto"/>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 xml:space="preserve">H2: </w:t>
      </w:r>
      <w:del w:id="13" w:author="ALE editor" w:date="2018-10-01T21:57:00Z">
        <w:r w:rsidRPr="00177B15" w:rsidDel="005B29A2">
          <w:rPr>
            <w:rFonts w:asciiTheme="majorBidi" w:eastAsia="David" w:hAnsiTheme="majorBidi" w:cstheme="majorBidi"/>
            <w:sz w:val="24"/>
            <w:szCs w:val="24"/>
          </w:rPr>
          <w:delText>group</w:delText>
        </w:r>
      </w:del>
      <w:ins w:id="14" w:author="ALE editor" w:date="2018-10-01T21:57:00Z">
        <w:r w:rsidR="005B29A2" w:rsidRPr="00177B15">
          <w:rPr>
            <w:rFonts w:asciiTheme="majorBidi" w:eastAsia="David" w:hAnsiTheme="majorBidi" w:cstheme="majorBidi"/>
            <w:sz w:val="24"/>
            <w:szCs w:val="24"/>
          </w:rPr>
          <w:t>Group</w:t>
        </w:r>
      </w:ins>
      <w:del w:id="15" w:author="ALE editor" w:date="2018-10-01T21:57:00Z">
        <w:r w:rsidRPr="00177B15" w:rsidDel="005B29A2">
          <w:rPr>
            <w:rFonts w:asciiTheme="majorBidi" w:eastAsia="David" w:hAnsiTheme="majorBidi" w:cstheme="majorBidi"/>
            <w:sz w:val="24"/>
            <w:szCs w:val="24"/>
          </w:rPr>
          <w:delText>-</w:delText>
        </w:r>
      </w:del>
      <w:ins w:id="16" w:author="ALE editor" w:date="2018-10-01T21:57:00Z">
        <w:r w:rsidR="005B29A2"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involvement will mediate the correlation between self-disclosure and </w:t>
      </w:r>
      <w:del w:id="17" w:author="ALE editor" w:date="2018-10-01T21:58:00Z">
        <w:r w:rsidRPr="00177B15" w:rsidDel="005B29A2">
          <w:rPr>
            <w:rFonts w:asciiTheme="majorBidi" w:eastAsia="David" w:hAnsiTheme="majorBidi" w:cstheme="majorBidi"/>
            <w:sz w:val="24"/>
            <w:szCs w:val="24"/>
          </w:rPr>
          <w:delText>perceived group-</w:delText>
        </w:r>
      </w:del>
      <w:commentRangeStart w:id="18"/>
      <w:del w:id="19" w:author="ALE editor" w:date="2018-10-01T21:57:00Z">
        <w:r w:rsidRPr="00177B15" w:rsidDel="005B29A2">
          <w:rPr>
            <w:rFonts w:asciiTheme="majorBidi" w:eastAsia="David" w:hAnsiTheme="majorBidi" w:cstheme="majorBidi"/>
            <w:sz w:val="24"/>
            <w:szCs w:val="24"/>
          </w:rPr>
          <w:delText>significant</w:delText>
        </w:r>
      </w:del>
      <w:commentRangeEnd w:id="18"/>
      <w:r w:rsidR="005B29A2" w:rsidRPr="00177B15">
        <w:rPr>
          <w:rStyle w:val="CommentReference"/>
          <w:rFonts w:asciiTheme="majorBidi" w:hAnsiTheme="majorBidi" w:cstheme="majorBidi"/>
          <w:sz w:val="24"/>
          <w:szCs w:val="24"/>
        </w:rPr>
        <w:commentReference w:id="18"/>
      </w:r>
      <w:del w:id="20" w:author="ALE editor" w:date="2018-10-01T21:57:00Z">
        <w:r w:rsidRPr="00177B15" w:rsidDel="005B29A2">
          <w:rPr>
            <w:rFonts w:asciiTheme="majorBidi" w:eastAsia="David" w:hAnsiTheme="majorBidi" w:cstheme="majorBidi"/>
            <w:sz w:val="24"/>
            <w:szCs w:val="24"/>
          </w:rPr>
          <w:delText xml:space="preserve"> </w:delText>
        </w:r>
      </w:del>
      <w:del w:id="21" w:author="ALE editor" w:date="2018-10-01T21:58:00Z">
        <w:r w:rsidRPr="00177B15" w:rsidDel="005B29A2">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PGS</w:t>
      </w:r>
      <w:del w:id="22" w:author="ALE editor" w:date="2018-10-01T21:58:00Z">
        <w:r w:rsidRPr="00177B15" w:rsidDel="005B29A2">
          <w:rPr>
            <w:rFonts w:asciiTheme="majorBidi" w:eastAsia="David" w:hAnsiTheme="majorBidi" w:cstheme="majorBidi"/>
            <w:sz w:val="24"/>
            <w:szCs w:val="24"/>
          </w:rPr>
          <w:delText>)</w:delText>
        </w:r>
      </w:del>
      <w:ins w:id="23" w:author="ALE editor" w:date="2018-10-01T21:57:00Z">
        <w:r w:rsidR="005B29A2" w:rsidRPr="00177B15">
          <w:rPr>
            <w:rFonts w:asciiTheme="majorBidi" w:eastAsia="David" w:hAnsiTheme="majorBidi" w:cstheme="majorBidi"/>
            <w:sz w:val="24"/>
            <w:szCs w:val="24"/>
          </w:rPr>
          <w:t xml:space="preserve"> such that</w:t>
        </w:r>
      </w:ins>
      <w:del w:id="24" w:author="ALE editor" w:date="2018-10-01T21:57:00Z">
        <w:r w:rsidRPr="00177B15" w:rsidDel="005B29A2">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del w:id="25" w:author="ALE editor" w:date="2018-10-01T21:57:00Z">
        <w:r w:rsidRPr="00177B15" w:rsidDel="005B29A2">
          <w:rPr>
            <w:rFonts w:asciiTheme="majorBidi" w:eastAsia="David" w:hAnsiTheme="majorBidi" w:cstheme="majorBidi"/>
            <w:sz w:val="24"/>
            <w:szCs w:val="24"/>
          </w:rPr>
          <w:delText xml:space="preserve">Thus, </w:delText>
        </w:r>
      </w:del>
      <w:r w:rsidRPr="00177B15">
        <w:rPr>
          <w:rFonts w:asciiTheme="majorBidi" w:eastAsia="David" w:hAnsiTheme="majorBidi" w:cstheme="majorBidi"/>
          <w:sz w:val="24"/>
          <w:szCs w:val="24"/>
        </w:rPr>
        <w:t>self-disclosure will contribute to group</w:t>
      </w:r>
      <w:del w:id="26" w:author="ALE editor" w:date="2018-10-01T21:57:00Z">
        <w:r w:rsidRPr="00177B15" w:rsidDel="005B29A2">
          <w:rPr>
            <w:rFonts w:asciiTheme="majorBidi" w:eastAsia="David" w:hAnsiTheme="majorBidi" w:cstheme="majorBidi"/>
            <w:sz w:val="24"/>
            <w:szCs w:val="24"/>
          </w:rPr>
          <w:delText>-</w:delText>
        </w:r>
      </w:del>
      <w:ins w:id="27" w:author="ALE editor" w:date="2018-10-01T21:57:00Z">
        <w:r w:rsidR="005B29A2"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involvement, which in turn will contribute to </w:t>
      </w:r>
      <w:del w:id="28" w:author="ALE editor" w:date="2018-10-01T21:58:00Z">
        <w:r w:rsidRPr="00177B15" w:rsidDel="005B29A2">
          <w:rPr>
            <w:rFonts w:asciiTheme="majorBidi" w:eastAsia="David" w:hAnsiTheme="majorBidi" w:cstheme="majorBidi"/>
            <w:sz w:val="24"/>
            <w:szCs w:val="24"/>
          </w:rPr>
          <w:delText>perceived group-significant (</w:delText>
        </w:r>
      </w:del>
      <w:r w:rsidRPr="00177B15">
        <w:rPr>
          <w:rFonts w:asciiTheme="majorBidi" w:eastAsia="David" w:hAnsiTheme="majorBidi" w:cstheme="majorBidi"/>
          <w:sz w:val="24"/>
          <w:szCs w:val="24"/>
        </w:rPr>
        <w:t>PGS</w:t>
      </w:r>
      <w:del w:id="29" w:author="ALE editor" w:date="2018-10-01T21:58:00Z">
        <w:r w:rsidRPr="00177B15" w:rsidDel="005B29A2">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w:t>
      </w:r>
    </w:p>
    <w:p w14:paraId="61C94F85" w14:textId="2258769D" w:rsidR="00A243BC" w:rsidRPr="00177B15" w:rsidDel="00AD7A9B" w:rsidRDefault="00A243BC" w:rsidP="00177B15">
      <w:pPr>
        <w:bidi w:val="0"/>
        <w:spacing w:line="480" w:lineRule="auto"/>
        <w:contextualSpacing/>
        <w:jc w:val="both"/>
        <w:rPr>
          <w:del w:id="30" w:author="ALE editor" w:date="2018-10-01T22:05:00Z"/>
          <w:rFonts w:asciiTheme="majorBidi" w:eastAsia="David" w:hAnsiTheme="majorBidi" w:cstheme="majorBidi"/>
          <w:sz w:val="24"/>
          <w:szCs w:val="24"/>
        </w:rPr>
      </w:pPr>
      <w:r w:rsidRPr="00177B15">
        <w:rPr>
          <w:rFonts w:asciiTheme="majorBidi" w:eastAsia="David" w:hAnsiTheme="majorBidi" w:cstheme="majorBidi"/>
          <w:sz w:val="24"/>
          <w:szCs w:val="24"/>
        </w:rPr>
        <w:t xml:space="preserve">H3: A positive correlation will be found between social-emotional loneliness and </w:t>
      </w:r>
      <w:del w:id="31" w:author="ALE editor" w:date="2018-10-01T21:59:00Z">
        <w:r w:rsidRPr="00177B15" w:rsidDel="005B29A2">
          <w:rPr>
            <w:rFonts w:asciiTheme="majorBidi" w:eastAsia="David" w:hAnsiTheme="majorBidi" w:cstheme="majorBidi"/>
            <w:sz w:val="24"/>
            <w:szCs w:val="24"/>
          </w:rPr>
          <w:delText>perceived group-significant (</w:delText>
        </w:r>
      </w:del>
      <w:r w:rsidRPr="00177B15">
        <w:rPr>
          <w:rFonts w:asciiTheme="majorBidi" w:eastAsia="David" w:hAnsiTheme="majorBidi" w:cstheme="majorBidi"/>
          <w:sz w:val="24"/>
          <w:szCs w:val="24"/>
        </w:rPr>
        <w:t>PGS</w:t>
      </w:r>
      <w:del w:id="32" w:author="ALE editor" w:date="2018-10-01T21:59:00Z">
        <w:r w:rsidRPr="00177B15" w:rsidDel="005B29A2">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del w:id="33" w:author="ALE editor" w:date="2018-10-01T21:59:00Z">
        <w:r w:rsidRPr="00177B15" w:rsidDel="005B29A2">
          <w:rPr>
            <w:rFonts w:asciiTheme="majorBidi" w:eastAsia="David" w:hAnsiTheme="majorBidi" w:cstheme="majorBidi"/>
            <w:sz w:val="24"/>
            <w:szCs w:val="24"/>
          </w:rPr>
          <w:delText>Thus,</w:delText>
        </w:r>
      </w:del>
      <w:ins w:id="34" w:author="ALE editor" w:date="2018-10-01T21:59:00Z">
        <w:r w:rsidR="005B29A2" w:rsidRPr="00177B15">
          <w:rPr>
            <w:rFonts w:asciiTheme="majorBidi" w:eastAsia="David" w:hAnsiTheme="majorBidi" w:cstheme="majorBidi"/>
            <w:sz w:val="24"/>
            <w:szCs w:val="24"/>
          </w:rPr>
          <w:t>such that</w:t>
        </w:r>
      </w:ins>
      <w:r w:rsidRPr="00177B15">
        <w:rPr>
          <w:rFonts w:asciiTheme="majorBidi" w:eastAsia="David" w:hAnsiTheme="majorBidi" w:cstheme="majorBidi"/>
          <w:sz w:val="24"/>
          <w:szCs w:val="24"/>
        </w:rPr>
        <w:t xml:space="preserve"> </w:t>
      </w:r>
      <w:ins w:id="35" w:author="ALE editor" w:date="2018-10-01T21:59:00Z">
        <w:r w:rsidR="005B29A2" w:rsidRPr="00177B15">
          <w:rPr>
            <w:rFonts w:asciiTheme="majorBidi" w:eastAsia="David" w:hAnsiTheme="majorBidi" w:cstheme="majorBidi"/>
            <w:sz w:val="24"/>
            <w:szCs w:val="24"/>
          </w:rPr>
          <w:t xml:space="preserve">the </w:t>
        </w:r>
      </w:ins>
      <w:r w:rsidRPr="00177B15">
        <w:rPr>
          <w:rFonts w:asciiTheme="majorBidi" w:eastAsia="David" w:hAnsiTheme="majorBidi" w:cstheme="majorBidi"/>
          <w:sz w:val="24"/>
          <w:szCs w:val="24"/>
        </w:rPr>
        <w:t xml:space="preserve">higher </w:t>
      </w:r>
      <w:ins w:id="36" w:author="ALE editor" w:date="2018-10-01T21:59:00Z">
        <w:r w:rsidR="005B29A2" w:rsidRPr="00177B15">
          <w:rPr>
            <w:rFonts w:asciiTheme="majorBidi" w:eastAsia="David" w:hAnsiTheme="majorBidi" w:cstheme="majorBidi"/>
            <w:sz w:val="24"/>
            <w:szCs w:val="24"/>
          </w:rPr>
          <w:t xml:space="preserve">the </w:t>
        </w:r>
      </w:ins>
      <w:r w:rsidRPr="00177B15">
        <w:rPr>
          <w:rFonts w:asciiTheme="majorBidi" w:eastAsia="David" w:hAnsiTheme="majorBidi" w:cstheme="majorBidi"/>
          <w:sz w:val="24"/>
          <w:szCs w:val="24"/>
        </w:rPr>
        <w:t>level</w:t>
      </w:r>
      <w:del w:id="37" w:author="ALE editor" w:date="2018-10-01T21:59:00Z">
        <w:r w:rsidRPr="00177B15" w:rsidDel="005B29A2">
          <w:rPr>
            <w:rFonts w:asciiTheme="majorBidi" w:eastAsia="David" w:hAnsiTheme="majorBidi" w:cstheme="majorBidi"/>
            <w:sz w:val="24"/>
            <w:szCs w:val="24"/>
          </w:rPr>
          <w:delText>s</w:delText>
        </w:r>
      </w:del>
      <w:r w:rsidRPr="00177B15">
        <w:rPr>
          <w:rFonts w:asciiTheme="majorBidi" w:eastAsia="David" w:hAnsiTheme="majorBidi" w:cstheme="majorBidi"/>
          <w:sz w:val="24"/>
          <w:szCs w:val="24"/>
        </w:rPr>
        <w:t xml:space="preserve"> of social-emotional loneliness, the </w:t>
      </w:r>
      <w:ins w:id="38" w:author="ALE editor" w:date="2018-10-01T21:59:00Z">
        <w:r w:rsidR="005B29A2" w:rsidRPr="00177B15">
          <w:rPr>
            <w:rFonts w:asciiTheme="majorBidi" w:eastAsia="David" w:hAnsiTheme="majorBidi" w:cstheme="majorBidi"/>
            <w:sz w:val="24"/>
            <w:szCs w:val="24"/>
          </w:rPr>
          <w:t xml:space="preserve">higher the </w:t>
        </w:r>
      </w:ins>
      <w:del w:id="39" w:author="ALE editor" w:date="2018-10-01T21:59:00Z">
        <w:r w:rsidRPr="00177B15" w:rsidDel="005B29A2">
          <w:rPr>
            <w:rFonts w:asciiTheme="majorBidi" w:eastAsia="David" w:hAnsiTheme="majorBidi" w:cstheme="majorBidi"/>
            <w:sz w:val="24"/>
            <w:szCs w:val="24"/>
          </w:rPr>
          <w:delText>perceived group-significant (</w:delText>
        </w:r>
      </w:del>
      <w:r w:rsidRPr="00177B15">
        <w:rPr>
          <w:rFonts w:asciiTheme="majorBidi" w:eastAsia="David" w:hAnsiTheme="majorBidi" w:cstheme="majorBidi"/>
          <w:sz w:val="24"/>
          <w:szCs w:val="24"/>
        </w:rPr>
        <w:t>PGS</w:t>
      </w:r>
      <w:del w:id="40" w:author="ALE editor" w:date="2018-10-01T22:05:00Z">
        <w:r w:rsidRPr="00177B15" w:rsidDel="00AD7A9B">
          <w:rPr>
            <w:rFonts w:asciiTheme="majorBidi" w:eastAsia="David" w:hAnsiTheme="majorBidi" w:cstheme="majorBidi"/>
            <w:sz w:val="24"/>
            <w:szCs w:val="24"/>
          </w:rPr>
          <w:delText>)higher</w:delText>
        </w:r>
      </w:del>
      <w:r w:rsidRPr="00177B15">
        <w:rPr>
          <w:rFonts w:asciiTheme="majorBidi" w:eastAsia="David" w:hAnsiTheme="majorBidi" w:cstheme="majorBidi"/>
          <w:sz w:val="24"/>
          <w:szCs w:val="24"/>
        </w:rPr>
        <w:t>.</w:t>
      </w:r>
      <w:ins w:id="41" w:author="ALE editor" w:date="2018-10-01T22:05:00Z">
        <w:r w:rsidR="00AD7A9B" w:rsidRPr="00177B15">
          <w:rPr>
            <w:rFonts w:asciiTheme="majorBidi" w:eastAsia="David" w:hAnsiTheme="majorBidi" w:cstheme="majorBidi"/>
            <w:sz w:val="24"/>
            <w:szCs w:val="24"/>
          </w:rPr>
          <w:t xml:space="preserve"> </w:t>
        </w:r>
      </w:ins>
    </w:p>
    <w:p w14:paraId="058F3E5D" w14:textId="77777777" w:rsidR="00AD7A9B" w:rsidRPr="00177B15" w:rsidRDefault="00A243BC" w:rsidP="00177B15">
      <w:pPr>
        <w:bidi w:val="0"/>
        <w:spacing w:after="200" w:line="480" w:lineRule="auto"/>
        <w:contextualSpacing/>
        <w:jc w:val="both"/>
        <w:rPr>
          <w:ins w:id="42" w:author="ALE editor" w:date="2018-10-01T22:05:00Z"/>
          <w:rFonts w:asciiTheme="majorBidi" w:eastAsia="David" w:hAnsiTheme="majorBidi" w:cstheme="majorBidi"/>
          <w:sz w:val="24"/>
          <w:szCs w:val="24"/>
        </w:rPr>
      </w:pPr>
      <w:r w:rsidRPr="00177B15">
        <w:rPr>
          <w:rFonts w:asciiTheme="majorBidi" w:eastAsia="David" w:hAnsiTheme="majorBidi" w:cstheme="majorBidi"/>
          <w:sz w:val="24"/>
          <w:szCs w:val="24"/>
        </w:rPr>
        <w:t xml:space="preserve">A positive correlation will be found between </w:t>
      </w:r>
      <w:ins w:id="43" w:author="ALE editor" w:date="2018-10-01T22:04:00Z">
        <w:r w:rsidR="00AD7A9B" w:rsidRPr="00177B15">
          <w:rPr>
            <w:rFonts w:asciiTheme="majorBidi" w:eastAsia="David" w:hAnsiTheme="majorBidi" w:cstheme="majorBidi"/>
            <w:sz w:val="24"/>
            <w:szCs w:val="24"/>
          </w:rPr>
          <w:t xml:space="preserve">PGS and </w:t>
        </w:r>
      </w:ins>
      <w:r w:rsidRPr="00177B15">
        <w:rPr>
          <w:rFonts w:asciiTheme="majorBidi" w:eastAsia="David" w:hAnsiTheme="majorBidi" w:cstheme="majorBidi"/>
          <w:sz w:val="24"/>
          <w:szCs w:val="24"/>
        </w:rPr>
        <w:t xml:space="preserve">three </w:t>
      </w:r>
      <w:ins w:id="44" w:author="ALE editor" w:date="2018-10-01T22:04:00Z">
        <w:r w:rsidR="00AD7A9B" w:rsidRPr="00177B15">
          <w:rPr>
            <w:rFonts w:asciiTheme="majorBidi" w:eastAsia="David" w:hAnsiTheme="majorBidi" w:cstheme="majorBidi"/>
            <w:sz w:val="24"/>
            <w:szCs w:val="24"/>
          </w:rPr>
          <w:t xml:space="preserve">subscales of </w:t>
        </w:r>
      </w:ins>
      <w:r w:rsidRPr="00177B15">
        <w:rPr>
          <w:rFonts w:asciiTheme="majorBidi" w:eastAsia="David" w:hAnsiTheme="majorBidi" w:cstheme="majorBidi"/>
          <w:sz w:val="24"/>
          <w:szCs w:val="24"/>
        </w:rPr>
        <w:t>social-emotional loneliness</w:t>
      </w:r>
      <w:del w:id="45" w:author="ALE editor" w:date="2018-10-01T22:04:00Z">
        <w:r w:rsidRPr="00177B15" w:rsidDel="00AD7A9B">
          <w:rPr>
            <w:rFonts w:asciiTheme="majorBidi" w:eastAsia="David" w:hAnsiTheme="majorBidi" w:cstheme="majorBidi"/>
            <w:sz w:val="24"/>
            <w:szCs w:val="24"/>
          </w:rPr>
          <w:delText xml:space="preserve"> subscales</w:delText>
        </w:r>
      </w:del>
      <w:r w:rsidRPr="00177B15">
        <w:rPr>
          <w:rFonts w:asciiTheme="majorBidi" w:eastAsia="David" w:hAnsiTheme="majorBidi" w:cstheme="majorBidi"/>
          <w:sz w:val="24"/>
          <w:szCs w:val="24"/>
        </w:rPr>
        <w:t>: (H3a) romantic loneliness, (H3b) social loneliness and (H3c) family loneliness</w:t>
      </w:r>
      <w:ins w:id="46" w:author="ALE editor" w:date="2018-10-01T22:04:00Z">
        <w:r w:rsidR="00AD7A9B" w:rsidRPr="00177B15">
          <w:rPr>
            <w:rFonts w:asciiTheme="majorBidi" w:eastAsia="David" w:hAnsiTheme="majorBidi" w:cstheme="majorBidi"/>
            <w:sz w:val="24"/>
            <w:szCs w:val="24"/>
          </w:rPr>
          <w:t>.</w:t>
        </w:r>
      </w:ins>
      <w:del w:id="47" w:author="ALE editor" w:date="2018-10-01T22:04:00Z">
        <w:r w:rsidRPr="00177B15" w:rsidDel="00AD7A9B">
          <w:rPr>
            <w:rFonts w:asciiTheme="majorBidi" w:eastAsia="David" w:hAnsiTheme="majorBidi" w:cstheme="majorBidi"/>
            <w:sz w:val="24"/>
            <w:szCs w:val="24"/>
          </w:rPr>
          <w:delText xml:space="preserve"> with PGS</w:delText>
        </w:r>
      </w:del>
    </w:p>
    <w:p w14:paraId="02FC8B7E" w14:textId="761B04AC" w:rsidR="00A243BC" w:rsidRPr="00177B15" w:rsidDel="00AD7A9B" w:rsidRDefault="00A243BC">
      <w:pPr>
        <w:bidi w:val="0"/>
        <w:spacing w:line="480" w:lineRule="auto"/>
        <w:contextualSpacing/>
        <w:jc w:val="both"/>
        <w:rPr>
          <w:del w:id="48" w:author="ALE editor" w:date="2018-10-01T22:05:00Z"/>
          <w:rFonts w:asciiTheme="majorBidi" w:eastAsia="David" w:hAnsiTheme="majorBidi" w:cstheme="majorBidi"/>
          <w:sz w:val="24"/>
          <w:szCs w:val="24"/>
        </w:rPr>
        <w:pPrChange w:id="49" w:author="ALE editor" w:date="2018-10-01T22:05:00Z">
          <w:pPr>
            <w:bidi w:val="0"/>
            <w:spacing w:line="480" w:lineRule="auto"/>
            <w:ind w:left="720"/>
            <w:jc w:val="both"/>
          </w:pPr>
        </w:pPrChange>
      </w:pPr>
    </w:p>
    <w:p w14:paraId="2D802303" w14:textId="69A47A6F" w:rsidR="00A243BC" w:rsidRPr="00177B15" w:rsidDel="00AD7A9B" w:rsidRDefault="00A243BC" w:rsidP="00177B15">
      <w:pPr>
        <w:bidi w:val="0"/>
        <w:spacing w:line="480" w:lineRule="auto"/>
        <w:contextualSpacing/>
        <w:jc w:val="both"/>
        <w:rPr>
          <w:del w:id="50" w:author="ALE editor" w:date="2018-10-01T22:05:00Z"/>
          <w:rFonts w:asciiTheme="majorBidi" w:eastAsia="David" w:hAnsiTheme="majorBidi" w:cstheme="majorBidi"/>
          <w:sz w:val="24"/>
          <w:szCs w:val="24"/>
        </w:rPr>
      </w:pPr>
      <w:r w:rsidRPr="00177B15">
        <w:rPr>
          <w:rFonts w:asciiTheme="majorBidi" w:eastAsia="David" w:hAnsiTheme="majorBidi" w:cstheme="majorBidi"/>
          <w:sz w:val="24"/>
          <w:szCs w:val="24"/>
        </w:rPr>
        <w:t xml:space="preserve">H4: </w:t>
      </w:r>
      <w:del w:id="51" w:author="ALE editor" w:date="2018-10-01T22:05:00Z">
        <w:r w:rsidRPr="00177B15" w:rsidDel="00AD7A9B">
          <w:rPr>
            <w:rFonts w:asciiTheme="majorBidi" w:eastAsia="David" w:hAnsiTheme="majorBidi" w:cstheme="majorBidi"/>
            <w:sz w:val="24"/>
            <w:szCs w:val="24"/>
          </w:rPr>
          <w:delText>The g</w:delText>
        </w:r>
      </w:del>
      <w:ins w:id="52" w:author="ALE editor" w:date="2018-10-01T22:05:00Z">
        <w:r w:rsidR="00AD7A9B" w:rsidRPr="00177B15">
          <w:rPr>
            <w:rFonts w:asciiTheme="majorBidi" w:eastAsia="David" w:hAnsiTheme="majorBidi" w:cstheme="majorBidi"/>
            <w:sz w:val="24"/>
            <w:szCs w:val="24"/>
          </w:rPr>
          <w:t>G</w:t>
        </w:r>
      </w:ins>
      <w:r w:rsidRPr="00177B15">
        <w:rPr>
          <w:rFonts w:asciiTheme="majorBidi" w:eastAsia="David" w:hAnsiTheme="majorBidi" w:cstheme="majorBidi"/>
          <w:sz w:val="24"/>
          <w:szCs w:val="24"/>
        </w:rPr>
        <w:t>roup</w:t>
      </w:r>
      <w:del w:id="53" w:author="ALE editor" w:date="2018-10-01T22:05:00Z">
        <w:r w:rsidRPr="00177B15" w:rsidDel="00AD7A9B">
          <w:rPr>
            <w:rFonts w:asciiTheme="majorBidi" w:eastAsia="David" w:hAnsiTheme="majorBidi" w:cstheme="majorBidi"/>
            <w:sz w:val="24"/>
            <w:szCs w:val="24"/>
          </w:rPr>
          <w:delText>-</w:delText>
        </w:r>
      </w:del>
      <w:ins w:id="54" w:author="ALE editor" w:date="2018-10-01T22:05:00Z">
        <w:r w:rsidR="00AD7A9B"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involvement will mediate the correlation between social-emotional loneliness and PGS. Thus, social-emotional loneliness will contribute to group</w:t>
      </w:r>
      <w:del w:id="55" w:author="ALE editor" w:date="2018-10-01T22:05:00Z">
        <w:r w:rsidRPr="00177B15" w:rsidDel="00AD7A9B">
          <w:rPr>
            <w:rFonts w:asciiTheme="majorBidi" w:eastAsia="David" w:hAnsiTheme="majorBidi" w:cstheme="majorBidi"/>
            <w:sz w:val="24"/>
            <w:szCs w:val="24"/>
          </w:rPr>
          <w:delText>-</w:delText>
        </w:r>
      </w:del>
      <w:ins w:id="56" w:author="ALE editor" w:date="2018-10-01T22:05:00Z">
        <w:r w:rsidR="00AD7A9B"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involvement, which in turn will contribute to </w:t>
      </w:r>
      <w:del w:id="57" w:author="ALE editor" w:date="2018-10-01T22:08:00Z">
        <w:r w:rsidRPr="00177B15" w:rsidDel="00AD7A9B">
          <w:rPr>
            <w:rFonts w:asciiTheme="majorBidi" w:eastAsia="David" w:hAnsiTheme="majorBidi" w:cstheme="majorBidi"/>
            <w:sz w:val="24"/>
            <w:szCs w:val="24"/>
          </w:rPr>
          <w:delText xml:space="preserve">a </w:delText>
        </w:r>
      </w:del>
      <w:r w:rsidRPr="00177B15">
        <w:rPr>
          <w:rFonts w:asciiTheme="majorBidi" w:eastAsia="David" w:hAnsiTheme="majorBidi" w:cstheme="majorBidi"/>
          <w:sz w:val="24"/>
          <w:szCs w:val="24"/>
        </w:rPr>
        <w:t>more positive PGS.</w:t>
      </w:r>
      <w:ins w:id="58" w:author="ALE editor" w:date="2018-10-01T22:05:00Z">
        <w:r w:rsidR="00AD7A9B" w:rsidRPr="00177B15">
          <w:rPr>
            <w:rFonts w:asciiTheme="majorBidi" w:eastAsia="David" w:hAnsiTheme="majorBidi" w:cstheme="majorBidi"/>
            <w:sz w:val="24"/>
            <w:szCs w:val="24"/>
          </w:rPr>
          <w:t xml:space="preserve"> </w:t>
        </w:r>
      </w:ins>
    </w:p>
    <w:p w14:paraId="27CBF373" w14:textId="36CB1B0F" w:rsidR="00A243BC" w:rsidRPr="00177B15" w:rsidRDefault="00A243BC" w:rsidP="00177B15">
      <w:pPr>
        <w:bidi w:val="0"/>
        <w:spacing w:after="200" w:line="480" w:lineRule="auto"/>
        <w:contextualSpacing/>
        <w:jc w:val="both"/>
        <w:rPr>
          <w:rFonts w:asciiTheme="majorBidi" w:eastAsia="David" w:hAnsiTheme="majorBidi" w:cstheme="majorBidi"/>
          <w:sz w:val="24"/>
          <w:szCs w:val="24"/>
        </w:rPr>
      </w:pPr>
      <w:del w:id="59" w:author="ALE editor" w:date="2018-10-01T22:05:00Z">
        <w:r w:rsidRPr="00177B15" w:rsidDel="00AD7A9B">
          <w:rPr>
            <w:rFonts w:asciiTheme="majorBidi" w:eastAsia="David" w:hAnsiTheme="majorBidi" w:cstheme="majorBidi"/>
            <w:sz w:val="24"/>
            <w:szCs w:val="24"/>
          </w:rPr>
          <w:delText xml:space="preserve"> </w:delText>
        </w:r>
      </w:del>
      <w:r w:rsidRPr="00177B15">
        <w:rPr>
          <w:rFonts w:asciiTheme="majorBidi" w:eastAsia="David" w:hAnsiTheme="majorBidi" w:cstheme="majorBidi"/>
          <w:sz w:val="24"/>
          <w:szCs w:val="24"/>
        </w:rPr>
        <w:t xml:space="preserve">This mediation </w:t>
      </w:r>
      <w:del w:id="60" w:author="ALE editor" w:date="2018-10-01T22:06:00Z">
        <w:r w:rsidRPr="00177B15" w:rsidDel="00AD7A9B">
          <w:rPr>
            <w:rFonts w:asciiTheme="majorBidi" w:eastAsia="David" w:hAnsiTheme="majorBidi" w:cstheme="majorBidi"/>
            <w:sz w:val="24"/>
            <w:szCs w:val="24"/>
          </w:rPr>
          <w:delText xml:space="preserve">model </w:delText>
        </w:r>
      </w:del>
      <w:r w:rsidRPr="00177B15">
        <w:rPr>
          <w:rFonts w:asciiTheme="majorBidi" w:eastAsia="David" w:hAnsiTheme="majorBidi" w:cstheme="majorBidi"/>
          <w:sz w:val="24"/>
          <w:szCs w:val="24"/>
        </w:rPr>
        <w:t>will be found between</w:t>
      </w:r>
      <w:ins w:id="61" w:author="ALE editor" w:date="2018-10-01T22:06:00Z">
        <w:r w:rsidR="00AD7A9B" w:rsidRPr="00177B15">
          <w:rPr>
            <w:rFonts w:asciiTheme="majorBidi" w:eastAsia="David" w:hAnsiTheme="majorBidi" w:cstheme="majorBidi"/>
            <w:sz w:val="24"/>
            <w:szCs w:val="24"/>
          </w:rPr>
          <w:t xml:space="preserve"> PGS and</w:t>
        </w:r>
      </w:ins>
      <w:r w:rsidRPr="00177B15">
        <w:rPr>
          <w:rFonts w:asciiTheme="majorBidi" w:eastAsia="David" w:hAnsiTheme="majorBidi" w:cstheme="majorBidi"/>
          <w:sz w:val="24"/>
          <w:szCs w:val="24"/>
        </w:rPr>
        <w:t xml:space="preserve"> </w:t>
      </w:r>
      <w:ins w:id="62" w:author="ALE editor" w:date="2018-10-01T22:07:00Z">
        <w:r w:rsidR="00AD7A9B" w:rsidRPr="00177B15">
          <w:rPr>
            <w:rFonts w:asciiTheme="majorBidi" w:eastAsia="David" w:hAnsiTheme="majorBidi" w:cstheme="majorBidi"/>
            <w:sz w:val="24"/>
            <w:szCs w:val="24"/>
          </w:rPr>
          <w:t xml:space="preserve">the three subscales of </w:t>
        </w:r>
      </w:ins>
      <w:del w:id="63" w:author="ALE editor" w:date="2018-10-01T22:06:00Z">
        <w:r w:rsidRPr="00177B15" w:rsidDel="00AD7A9B">
          <w:rPr>
            <w:rFonts w:asciiTheme="majorBidi" w:eastAsia="David" w:hAnsiTheme="majorBidi" w:cstheme="majorBidi"/>
            <w:sz w:val="24"/>
            <w:szCs w:val="24"/>
          </w:rPr>
          <w:delText xml:space="preserve">(H4a) </w:delText>
        </w:r>
      </w:del>
      <w:r w:rsidRPr="00177B15">
        <w:rPr>
          <w:rFonts w:asciiTheme="majorBidi" w:eastAsia="David" w:hAnsiTheme="majorBidi" w:cstheme="majorBidi"/>
          <w:sz w:val="24"/>
          <w:szCs w:val="24"/>
        </w:rPr>
        <w:t>romantic</w:t>
      </w:r>
      <w:ins w:id="64" w:author="ALE editor" w:date="2018-10-01T22:06:00Z">
        <w:r w:rsidR="00AD7A9B" w:rsidRPr="00177B15">
          <w:rPr>
            <w:rFonts w:asciiTheme="majorBidi" w:eastAsia="David" w:hAnsiTheme="majorBidi" w:cstheme="majorBidi"/>
            <w:sz w:val="24"/>
            <w:szCs w:val="24"/>
          </w:rPr>
          <w:t xml:space="preserve"> </w:t>
        </w:r>
      </w:ins>
      <w:ins w:id="65" w:author="ALE editor" w:date="2018-10-01T22:07:00Z">
        <w:r w:rsidR="00AD7A9B" w:rsidRPr="00177B15">
          <w:rPr>
            <w:rFonts w:asciiTheme="majorBidi" w:eastAsia="David" w:hAnsiTheme="majorBidi" w:cstheme="majorBidi"/>
            <w:sz w:val="24"/>
            <w:szCs w:val="24"/>
          </w:rPr>
          <w:t xml:space="preserve">loneliness (H4a), </w:t>
        </w:r>
      </w:ins>
      <w:del w:id="66" w:author="ALE editor" w:date="2018-10-01T22:07:00Z">
        <w:r w:rsidRPr="00177B15" w:rsidDel="00AD7A9B">
          <w:rPr>
            <w:rFonts w:asciiTheme="majorBidi" w:eastAsia="David" w:hAnsiTheme="majorBidi" w:cstheme="majorBidi"/>
            <w:sz w:val="24"/>
            <w:szCs w:val="24"/>
          </w:rPr>
          <w:delText xml:space="preserve"> (H4b) </w:delText>
        </w:r>
      </w:del>
      <w:r w:rsidRPr="00177B15">
        <w:rPr>
          <w:rFonts w:asciiTheme="majorBidi" w:eastAsia="David" w:hAnsiTheme="majorBidi" w:cstheme="majorBidi"/>
          <w:sz w:val="24"/>
          <w:szCs w:val="24"/>
        </w:rPr>
        <w:t xml:space="preserve">social loneliness </w:t>
      </w:r>
      <w:ins w:id="67" w:author="ALE editor" w:date="2018-10-01T22:07:00Z">
        <w:r w:rsidR="00AD7A9B" w:rsidRPr="00177B15">
          <w:rPr>
            <w:rFonts w:asciiTheme="majorBidi" w:eastAsia="David" w:hAnsiTheme="majorBidi" w:cstheme="majorBidi"/>
            <w:sz w:val="24"/>
            <w:szCs w:val="24"/>
          </w:rPr>
          <w:t>(H4b)</w:t>
        </w:r>
      </w:ins>
      <w:r w:rsidR="00DC515D">
        <w:rPr>
          <w:rFonts w:asciiTheme="majorBidi" w:eastAsia="David" w:hAnsiTheme="majorBidi" w:cstheme="majorBidi"/>
          <w:sz w:val="24"/>
          <w:szCs w:val="24"/>
        </w:rPr>
        <w:t>,</w:t>
      </w:r>
      <w:ins w:id="68" w:author="ALE editor" w:date="2018-10-01T22:07:00Z">
        <w:r w:rsidR="00AD7A9B"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and</w:t>
      </w:r>
      <w:ins w:id="69" w:author="ALE editor" w:date="2018-10-01T22:07:00Z">
        <w:r w:rsidR="00AD7A9B" w:rsidRPr="00177B15">
          <w:rPr>
            <w:rFonts w:asciiTheme="majorBidi" w:eastAsia="David" w:hAnsiTheme="majorBidi" w:cstheme="majorBidi"/>
            <w:sz w:val="24"/>
            <w:szCs w:val="24"/>
          </w:rPr>
          <w:t xml:space="preserve"> family loneliness</w:t>
        </w:r>
      </w:ins>
      <w:r w:rsidRPr="00177B15">
        <w:rPr>
          <w:rFonts w:asciiTheme="majorBidi" w:eastAsia="David" w:hAnsiTheme="majorBidi" w:cstheme="majorBidi"/>
          <w:sz w:val="24"/>
          <w:szCs w:val="24"/>
        </w:rPr>
        <w:t xml:space="preserve"> (H4c)</w:t>
      </w:r>
      <w:del w:id="70" w:author="ALE editor" w:date="2018-10-01T22:07:00Z">
        <w:r w:rsidRPr="00177B15" w:rsidDel="00AD7A9B">
          <w:rPr>
            <w:rFonts w:asciiTheme="majorBidi" w:eastAsia="David" w:hAnsiTheme="majorBidi" w:cstheme="majorBidi"/>
            <w:sz w:val="24"/>
            <w:szCs w:val="24"/>
          </w:rPr>
          <w:delText xml:space="preserve"> family loneliness with PGS</w:delText>
        </w:r>
      </w:del>
      <w:r w:rsidRPr="00177B15">
        <w:rPr>
          <w:rFonts w:asciiTheme="majorBidi" w:eastAsia="David" w:hAnsiTheme="majorBidi" w:cstheme="majorBidi"/>
          <w:sz w:val="24"/>
          <w:szCs w:val="24"/>
        </w:rPr>
        <w:t>.</w:t>
      </w:r>
    </w:p>
    <w:p w14:paraId="790587FB" w14:textId="28D9E6DE" w:rsidR="00177B15" w:rsidRDefault="00177B15">
      <w:pPr>
        <w:bidi w:val="0"/>
        <w:spacing w:after="160" w:line="259" w:lineRule="auto"/>
        <w:rPr>
          <w:rFonts w:asciiTheme="majorBidi" w:eastAsia="David" w:hAnsiTheme="majorBidi" w:cstheme="majorBidi"/>
          <w:b/>
          <w:sz w:val="24"/>
          <w:szCs w:val="24"/>
        </w:rPr>
      </w:pPr>
    </w:p>
    <w:p w14:paraId="09491048" w14:textId="63135DE2" w:rsidR="00177B15" w:rsidRPr="00177B15" w:rsidRDefault="00177B15" w:rsidP="00177B15">
      <w:pPr>
        <w:bidi w:val="0"/>
        <w:spacing w:line="480" w:lineRule="auto"/>
        <w:ind w:left="720"/>
        <w:contextualSpacing/>
        <w:jc w:val="center"/>
        <w:rPr>
          <w:rFonts w:asciiTheme="majorBidi" w:eastAsia="David" w:hAnsiTheme="majorBidi" w:cstheme="majorBidi"/>
          <w:b/>
          <w:sz w:val="24"/>
          <w:szCs w:val="24"/>
        </w:rPr>
      </w:pPr>
      <w:r w:rsidRPr="00177B15">
        <w:rPr>
          <w:rFonts w:asciiTheme="majorBidi" w:eastAsia="David" w:hAnsiTheme="majorBidi" w:cstheme="majorBidi"/>
          <w:b/>
          <w:sz w:val="24"/>
          <w:szCs w:val="24"/>
        </w:rPr>
        <w:t>Methodology</w:t>
      </w:r>
    </w:p>
    <w:p w14:paraId="5302623D" w14:textId="77777777" w:rsidR="00177B15" w:rsidRPr="00177B15" w:rsidRDefault="00177B15" w:rsidP="00177B15">
      <w:pPr>
        <w:bidi w:val="0"/>
        <w:spacing w:line="480" w:lineRule="auto"/>
        <w:ind w:left="720" w:hanging="720"/>
        <w:contextualSpacing/>
        <w:jc w:val="both"/>
        <w:rPr>
          <w:rFonts w:asciiTheme="majorBidi" w:eastAsia="David" w:hAnsiTheme="majorBidi" w:cstheme="majorBidi"/>
          <w:b/>
          <w:sz w:val="24"/>
          <w:szCs w:val="24"/>
        </w:rPr>
      </w:pPr>
      <w:r w:rsidRPr="00177B15">
        <w:rPr>
          <w:rFonts w:asciiTheme="majorBidi" w:eastAsia="David" w:hAnsiTheme="majorBidi" w:cstheme="majorBidi"/>
          <w:b/>
          <w:sz w:val="24"/>
          <w:szCs w:val="24"/>
        </w:rPr>
        <w:t>Participants</w:t>
      </w:r>
    </w:p>
    <w:p w14:paraId="1D7F8DF6" w14:textId="02473BDD" w:rsidR="00177B15" w:rsidRPr="00177B15" w:rsidRDefault="00177B15" w:rsidP="00177B15">
      <w:pPr>
        <w:bidi w:val="0"/>
        <w:spacing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lastRenderedPageBreak/>
        <w:t>The questionnaire was completed by 526 female respondents aged 18 and over, with a mean age of 39.2 (SD</w:t>
      </w:r>
      <w:ins w:id="71" w:author="ALE editor" w:date="2018-10-01T22:09:00Z">
        <w:r>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13.2). Most of the respondents were married (61%)</w:t>
      </w:r>
      <w:ins w:id="72" w:author="ALE editor" w:date="2018-10-01T22:10:00Z">
        <w:r>
          <w:rPr>
            <w:rFonts w:asciiTheme="majorBidi" w:eastAsia="David" w:hAnsiTheme="majorBidi" w:cstheme="majorBidi"/>
            <w:sz w:val="24"/>
            <w:szCs w:val="24"/>
          </w:rPr>
          <w:t>. A slight majority was</w:t>
        </w:r>
      </w:ins>
      <w:del w:id="73" w:author="ALE editor" w:date="2018-10-01T22:10:00Z">
        <w:r w:rsidRPr="00177B15" w:rsidDel="00177B15">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non-religious (55%)</w:t>
      </w:r>
      <w:ins w:id="74" w:author="ALE editor" w:date="2018-10-01T22:10:00Z">
        <w:r>
          <w:rPr>
            <w:rFonts w:asciiTheme="majorBidi" w:eastAsia="David" w:hAnsiTheme="majorBidi" w:cstheme="majorBidi"/>
            <w:sz w:val="24"/>
            <w:szCs w:val="24"/>
          </w:rPr>
          <w:t>. Most have an</w:t>
        </w:r>
      </w:ins>
      <w:r w:rsidRPr="00177B15">
        <w:rPr>
          <w:rFonts w:asciiTheme="majorBidi" w:eastAsia="David" w:hAnsiTheme="majorBidi" w:cstheme="majorBidi"/>
          <w:sz w:val="24"/>
          <w:szCs w:val="24"/>
        </w:rPr>
        <w:t xml:space="preserve"> </w:t>
      </w:r>
      <w:del w:id="75" w:author="ALE editor" w:date="2018-10-01T22:10:00Z">
        <w:r w:rsidRPr="00177B15" w:rsidDel="00177B15">
          <w:rPr>
            <w:rFonts w:asciiTheme="majorBidi" w:eastAsia="David" w:hAnsiTheme="majorBidi" w:cstheme="majorBidi"/>
            <w:sz w:val="24"/>
            <w:szCs w:val="24"/>
          </w:rPr>
          <w:delText xml:space="preserve">and with </w:delText>
        </w:r>
      </w:del>
      <w:r w:rsidRPr="00177B15">
        <w:rPr>
          <w:rFonts w:asciiTheme="majorBidi" w:eastAsia="David" w:hAnsiTheme="majorBidi" w:cstheme="majorBidi"/>
          <w:sz w:val="24"/>
          <w:szCs w:val="24"/>
        </w:rPr>
        <w:t xml:space="preserve">academic education (60%). The sample of respondents was obtained from an online panel that was representative of the distribution of the Israeli population according to the Central Bureau of Statistics. Respondents </w:t>
      </w:r>
      <w:r w:rsidR="00283440">
        <w:rPr>
          <w:rFonts w:asciiTheme="majorBidi" w:eastAsia="David" w:hAnsiTheme="majorBidi" w:cstheme="majorBidi"/>
          <w:sz w:val="24"/>
          <w:szCs w:val="24"/>
        </w:rPr>
        <w:t xml:space="preserve">first </w:t>
      </w:r>
      <w:r w:rsidRPr="00177B15">
        <w:rPr>
          <w:rFonts w:asciiTheme="majorBidi" w:eastAsia="David" w:hAnsiTheme="majorBidi" w:cstheme="majorBidi"/>
          <w:sz w:val="24"/>
          <w:szCs w:val="24"/>
        </w:rPr>
        <w:t xml:space="preserve">answered a screening question to confirm they have </w:t>
      </w:r>
      <w:del w:id="76" w:author="ALE editor" w:date="2018-10-01T22:11:00Z">
        <w:r w:rsidRPr="00177B15" w:rsidDel="005D132A">
          <w:rPr>
            <w:rFonts w:asciiTheme="majorBidi" w:eastAsia="David" w:hAnsiTheme="majorBidi" w:cstheme="majorBidi"/>
            <w:sz w:val="24"/>
            <w:szCs w:val="24"/>
          </w:rPr>
          <w:delText xml:space="preserve">been </w:delText>
        </w:r>
      </w:del>
      <w:r w:rsidRPr="00177B15">
        <w:rPr>
          <w:rFonts w:asciiTheme="majorBidi" w:eastAsia="David" w:hAnsiTheme="majorBidi" w:cstheme="majorBidi"/>
          <w:sz w:val="24"/>
          <w:szCs w:val="24"/>
        </w:rPr>
        <w:t>used at least one closed women Facebook group. The maximum standard error is 4.5%.</w:t>
      </w:r>
    </w:p>
    <w:p w14:paraId="615F7786" w14:textId="1FC887D8" w:rsidR="00177B15" w:rsidRPr="00177B15" w:rsidRDefault="00177B15" w:rsidP="005D132A">
      <w:pPr>
        <w:bidi w:val="0"/>
        <w:spacing w:line="480" w:lineRule="auto"/>
        <w:ind w:left="720" w:hanging="720"/>
        <w:contextualSpacing/>
        <w:jc w:val="both"/>
        <w:rPr>
          <w:rFonts w:asciiTheme="majorBidi" w:eastAsia="David" w:hAnsiTheme="majorBidi" w:cstheme="majorBidi"/>
          <w:b/>
          <w:sz w:val="24"/>
          <w:szCs w:val="24"/>
        </w:rPr>
      </w:pPr>
      <w:r w:rsidRPr="00177B15">
        <w:rPr>
          <w:rFonts w:asciiTheme="majorBidi" w:eastAsia="David" w:hAnsiTheme="majorBidi" w:cstheme="majorBidi"/>
          <w:b/>
          <w:sz w:val="24"/>
          <w:szCs w:val="24"/>
        </w:rPr>
        <w:t>Research Tool</w:t>
      </w:r>
      <w:ins w:id="77" w:author="ALE editor" w:date="2018-10-01T22:11:00Z">
        <w:r w:rsidR="005D132A">
          <w:rPr>
            <w:rFonts w:asciiTheme="majorBidi" w:eastAsia="David" w:hAnsiTheme="majorBidi" w:cstheme="majorBidi"/>
            <w:b/>
            <w:sz w:val="24"/>
            <w:szCs w:val="24"/>
          </w:rPr>
          <w:t>s</w:t>
        </w:r>
      </w:ins>
    </w:p>
    <w:p w14:paraId="2679386E" w14:textId="1F6F9889" w:rsidR="00177B15" w:rsidRPr="00177B15" w:rsidRDefault="00177B15" w:rsidP="005D132A">
      <w:pPr>
        <w:bidi w:val="0"/>
        <w:spacing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The research questions were examined through a structured questionnaire that included 70 closed questions</w:t>
      </w:r>
      <w:ins w:id="78" w:author="ALE editor" w:date="2018-10-01T22:18:00Z">
        <w:r w:rsidR="005D132A">
          <w:rPr>
            <w:rFonts w:asciiTheme="majorBidi" w:eastAsia="David" w:hAnsiTheme="majorBidi" w:cstheme="majorBidi"/>
            <w:sz w:val="24"/>
            <w:szCs w:val="24"/>
          </w:rPr>
          <w:t>.</w:t>
        </w:r>
      </w:ins>
      <w:del w:id="79" w:author="ALE editor" w:date="2018-10-01T22:18:00Z">
        <w:r w:rsidRPr="00177B15" w:rsidDel="005D132A">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del w:id="80" w:author="ALE editor" w:date="2018-10-01T22:18:00Z">
        <w:r w:rsidRPr="00177B15" w:rsidDel="005D132A">
          <w:rPr>
            <w:rFonts w:asciiTheme="majorBidi" w:eastAsia="David" w:hAnsiTheme="majorBidi" w:cstheme="majorBidi"/>
            <w:sz w:val="24"/>
            <w:szCs w:val="24"/>
          </w:rPr>
          <w:delText>and s</w:delText>
        </w:r>
      </w:del>
      <w:ins w:id="81" w:author="ALE editor" w:date="2018-10-01T22:18:00Z">
        <w:r w:rsidR="005D132A">
          <w:rPr>
            <w:rFonts w:asciiTheme="majorBidi" w:eastAsia="David" w:hAnsiTheme="majorBidi" w:cstheme="majorBidi"/>
            <w:sz w:val="24"/>
            <w:szCs w:val="24"/>
          </w:rPr>
          <w:t>S</w:t>
        </w:r>
      </w:ins>
      <w:r w:rsidRPr="00177B15">
        <w:rPr>
          <w:rFonts w:asciiTheme="majorBidi" w:eastAsia="David" w:hAnsiTheme="majorBidi" w:cstheme="majorBidi"/>
          <w:sz w:val="24"/>
          <w:szCs w:val="24"/>
        </w:rPr>
        <w:t xml:space="preserve">ocio-demographic data </w:t>
      </w:r>
      <w:del w:id="82" w:author="ALE editor" w:date="2018-10-01T22:18:00Z">
        <w:r w:rsidRPr="00177B15" w:rsidDel="005D132A">
          <w:rPr>
            <w:rFonts w:asciiTheme="majorBidi" w:eastAsia="David" w:hAnsiTheme="majorBidi" w:cstheme="majorBidi"/>
            <w:sz w:val="24"/>
            <w:szCs w:val="24"/>
          </w:rPr>
          <w:delText xml:space="preserve">that </w:delText>
        </w:r>
      </w:del>
      <w:r w:rsidRPr="00177B15">
        <w:rPr>
          <w:rFonts w:asciiTheme="majorBidi" w:eastAsia="David" w:hAnsiTheme="majorBidi" w:cstheme="majorBidi"/>
          <w:sz w:val="24"/>
          <w:szCs w:val="24"/>
        </w:rPr>
        <w:t>was provided for each respondent.  The questionnaire included the following variables:</w:t>
      </w:r>
    </w:p>
    <w:p w14:paraId="4A94A78B" w14:textId="0DD43457" w:rsidR="00177B15" w:rsidRPr="00283440" w:rsidRDefault="00177B15" w:rsidP="00283440">
      <w:pPr>
        <w:bidi w:val="0"/>
        <w:spacing w:line="480" w:lineRule="auto"/>
        <w:ind w:firstLine="360"/>
        <w:contextualSpacing/>
        <w:jc w:val="both"/>
        <w:rPr>
          <w:rFonts w:asciiTheme="majorBidi" w:eastAsia="David" w:hAnsiTheme="majorBidi" w:cstheme="majorBidi"/>
          <w:b/>
          <w:sz w:val="24"/>
          <w:szCs w:val="24"/>
        </w:rPr>
      </w:pPr>
      <w:r w:rsidRPr="00177B15">
        <w:rPr>
          <w:rFonts w:asciiTheme="majorBidi" w:eastAsia="David" w:hAnsiTheme="majorBidi" w:cstheme="majorBidi"/>
          <w:b/>
          <w:sz w:val="24"/>
          <w:szCs w:val="24"/>
        </w:rPr>
        <w:t>Independent variables.</w:t>
      </w:r>
      <w:r w:rsidR="00283440">
        <w:rPr>
          <w:rFonts w:asciiTheme="majorBidi" w:eastAsia="David" w:hAnsiTheme="majorBidi" w:cstheme="majorBidi"/>
          <w:b/>
          <w:sz w:val="24"/>
          <w:szCs w:val="24"/>
        </w:rPr>
        <w:t xml:space="preserve"> </w:t>
      </w:r>
      <w:r w:rsidRPr="00621987">
        <w:rPr>
          <w:rFonts w:asciiTheme="majorBidi" w:eastAsia="David" w:hAnsiTheme="majorBidi" w:cstheme="majorBidi"/>
          <w:b/>
          <w:bCs/>
          <w:i/>
          <w:sz w:val="24"/>
          <w:szCs w:val="24"/>
        </w:rPr>
        <w:t>Self-disclosure</w:t>
      </w:r>
      <w:r w:rsidR="00621987">
        <w:rPr>
          <w:rFonts w:asciiTheme="majorBidi" w:eastAsia="David" w:hAnsiTheme="majorBidi" w:cstheme="majorBidi"/>
          <w:b/>
          <w:bCs/>
          <w:sz w:val="24"/>
          <w:szCs w:val="24"/>
        </w:rPr>
        <w:t>.</w:t>
      </w:r>
      <w:r w:rsidRPr="00177B15">
        <w:rPr>
          <w:rFonts w:asciiTheme="majorBidi" w:eastAsia="David" w:hAnsiTheme="majorBidi" w:cstheme="majorBidi"/>
          <w:sz w:val="24"/>
          <w:szCs w:val="24"/>
        </w:rPr>
        <w:t xml:space="preserve"> This was measured using the Self-Disclosure Index (SDI</w:t>
      </w:r>
      <w:ins w:id="83" w:author="ALE editor" w:date="2018-10-01T22:23:00Z">
        <w:r w:rsidR="00344FA0">
          <w:rPr>
            <w:rFonts w:asciiTheme="majorBidi" w:eastAsia="David" w:hAnsiTheme="majorBidi" w:cstheme="majorBidi"/>
            <w:sz w:val="24"/>
            <w:szCs w:val="24"/>
          </w:rPr>
          <w:t>)</w:t>
        </w:r>
      </w:ins>
      <w:del w:id="84" w:author="ALE editor" w:date="2018-10-01T22:23:00Z">
        <w:r w:rsidRPr="00177B15" w:rsidDel="00344FA0">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ins w:id="85" w:author="ALE editor" w:date="2018-10-01T22:23:00Z">
        <w:r w:rsidR="00344FA0">
          <w:rPr>
            <w:rFonts w:asciiTheme="majorBidi" w:eastAsia="David" w:hAnsiTheme="majorBidi" w:cstheme="majorBidi"/>
            <w:sz w:val="24"/>
            <w:szCs w:val="24"/>
          </w:rPr>
          <w:t>(</w:t>
        </w:r>
      </w:ins>
      <w:r w:rsidRPr="00177B15">
        <w:rPr>
          <w:rFonts w:asciiTheme="majorBidi" w:eastAsia="David" w:hAnsiTheme="majorBidi" w:cstheme="majorBidi"/>
          <w:sz w:val="24"/>
          <w:szCs w:val="24"/>
        </w:rPr>
        <w:t>Miller, Berg, &amp; Archer, 1983). SDI is a 10-item scale measuring self-disclosure in a range of personal issues (habits, feelings</w:t>
      </w:r>
      <w:r w:rsidR="00283440">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 emotions, relationships). Using a Likert scale ranging from 0 (not discussing the issue at all) to 4 (fully and completely discussing the issue), </w:t>
      </w:r>
      <w:del w:id="86" w:author="ALE editor" w:date="2018-10-01T22:23:00Z">
        <w:r w:rsidRPr="00177B15" w:rsidDel="00344FA0">
          <w:rPr>
            <w:rFonts w:asciiTheme="majorBidi" w:eastAsia="David" w:hAnsiTheme="majorBidi" w:cstheme="majorBidi"/>
            <w:sz w:val="24"/>
            <w:szCs w:val="24"/>
          </w:rPr>
          <w:delText xml:space="preserve">Participants </w:delText>
        </w:r>
      </w:del>
      <w:ins w:id="87" w:author="ALE editor" w:date="2018-10-01T22:23:00Z">
        <w:r w:rsidR="00344FA0">
          <w:rPr>
            <w:rFonts w:asciiTheme="majorBidi" w:eastAsia="David" w:hAnsiTheme="majorBidi" w:cstheme="majorBidi"/>
            <w:sz w:val="24"/>
            <w:szCs w:val="24"/>
          </w:rPr>
          <w:t>p</w:t>
        </w:r>
        <w:r w:rsidR="00344FA0" w:rsidRPr="00177B15">
          <w:rPr>
            <w:rFonts w:asciiTheme="majorBidi" w:eastAsia="David" w:hAnsiTheme="majorBidi" w:cstheme="majorBidi"/>
            <w:sz w:val="24"/>
            <w:szCs w:val="24"/>
          </w:rPr>
          <w:t xml:space="preserve">articipants </w:t>
        </w:r>
      </w:ins>
      <w:del w:id="88" w:author="ALE editor" w:date="2018-10-01T22:23:00Z">
        <w:r w:rsidRPr="00177B15" w:rsidDel="00344FA0">
          <w:rPr>
            <w:rFonts w:asciiTheme="majorBidi" w:eastAsia="David" w:hAnsiTheme="majorBidi" w:cstheme="majorBidi"/>
            <w:sz w:val="24"/>
            <w:szCs w:val="24"/>
          </w:rPr>
          <w:delText xml:space="preserve">were instructed to </w:delText>
        </w:r>
      </w:del>
      <w:r w:rsidRPr="00177B15">
        <w:rPr>
          <w:rFonts w:asciiTheme="majorBidi" w:eastAsia="David" w:hAnsiTheme="majorBidi" w:cstheme="majorBidi"/>
          <w:sz w:val="24"/>
          <w:szCs w:val="24"/>
        </w:rPr>
        <w:t>indicate</w:t>
      </w:r>
      <w:ins w:id="89" w:author="ALE editor" w:date="2018-10-01T22:23:00Z">
        <w:r w:rsidR="00344FA0">
          <w:rPr>
            <w:rFonts w:asciiTheme="majorBidi" w:eastAsia="David" w:hAnsiTheme="majorBidi" w:cstheme="majorBidi"/>
            <w:sz w:val="24"/>
            <w:szCs w:val="24"/>
          </w:rPr>
          <w:t>d</w:t>
        </w:r>
      </w:ins>
      <w:r w:rsidRPr="00177B15">
        <w:rPr>
          <w:rFonts w:asciiTheme="majorBidi" w:eastAsia="David" w:hAnsiTheme="majorBidi" w:cstheme="majorBidi"/>
          <w:sz w:val="24"/>
          <w:szCs w:val="24"/>
        </w:rPr>
        <w:t xml:space="preserve"> the extent to which they agreed with </w:t>
      </w:r>
      <w:ins w:id="90" w:author="ALE editor" w:date="2018-10-01T22:24:00Z">
        <w:r w:rsidR="00344FA0">
          <w:rPr>
            <w:rFonts w:asciiTheme="majorBidi" w:eastAsia="David" w:hAnsiTheme="majorBidi" w:cstheme="majorBidi"/>
            <w:sz w:val="24"/>
            <w:szCs w:val="24"/>
          </w:rPr>
          <w:t xml:space="preserve">each of </w:t>
        </w:r>
      </w:ins>
      <w:r w:rsidRPr="00177B15">
        <w:rPr>
          <w:rFonts w:asciiTheme="majorBidi" w:eastAsia="David" w:hAnsiTheme="majorBidi" w:cstheme="majorBidi"/>
          <w:sz w:val="24"/>
          <w:szCs w:val="24"/>
        </w:rPr>
        <w:t>the statements (e.g., “Things I have done which I am proud of,” “What is important to me in life”). Internal reliability of the scale was high (α = .915).</w:t>
      </w:r>
    </w:p>
    <w:p w14:paraId="5B1B21B5" w14:textId="4303554A" w:rsidR="00177B15" w:rsidRPr="00177B15" w:rsidRDefault="00177B15" w:rsidP="00344FA0">
      <w:pPr>
        <w:bidi w:val="0"/>
        <w:spacing w:line="480" w:lineRule="auto"/>
        <w:ind w:firstLine="360"/>
        <w:contextualSpacing/>
        <w:jc w:val="both"/>
        <w:rPr>
          <w:rFonts w:asciiTheme="majorBidi" w:eastAsia="David" w:hAnsiTheme="majorBidi" w:cstheme="majorBidi"/>
          <w:sz w:val="24"/>
          <w:szCs w:val="24"/>
        </w:rPr>
      </w:pPr>
      <w:r w:rsidRPr="00621987">
        <w:rPr>
          <w:rFonts w:asciiTheme="majorBidi" w:eastAsia="David" w:hAnsiTheme="majorBidi" w:cstheme="majorBidi"/>
          <w:b/>
          <w:bCs/>
          <w:i/>
          <w:sz w:val="24"/>
          <w:szCs w:val="24"/>
        </w:rPr>
        <w:t>Social-emotional loneliness</w:t>
      </w:r>
      <w:r w:rsidR="00621987">
        <w:rPr>
          <w:rFonts w:asciiTheme="majorBidi" w:eastAsia="David" w:hAnsiTheme="majorBidi" w:cstheme="majorBidi"/>
          <w:b/>
          <w:bCs/>
          <w:i/>
          <w:sz w:val="24"/>
          <w:szCs w:val="24"/>
        </w:rPr>
        <w:t>.</w:t>
      </w:r>
      <w:r w:rsidRPr="00621987">
        <w:rPr>
          <w:rFonts w:asciiTheme="majorBidi" w:eastAsia="David" w:hAnsiTheme="majorBidi" w:cstheme="majorBidi"/>
          <w:sz w:val="24"/>
          <w:szCs w:val="24"/>
        </w:rPr>
        <w:t xml:space="preserve"> </w:t>
      </w:r>
      <w:r w:rsidRPr="00177B15">
        <w:rPr>
          <w:rFonts w:asciiTheme="majorBidi" w:eastAsia="David" w:hAnsiTheme="majorBidi" w:cstheme="majorBidi"/>
          <w:sz w:val="24"/>
          <w:szCs w:val="24"/>
        </w:rPr>
        <w:t>This was measured using SELSA-S (Di</w:t>
      </w:r>
      <w:r w:rsidR="00931D2B">
        <w:rPr>
          <w:rFonts w:asciiTheme="majorBidi" w:eastAsia="David" w:hAnsiTheme="majorBidi" w:cstheme="majorBidi"/>
          <w:sz w:val="24"/>
          <w:szCs w:val="24"/>
        </w:rPr>
        <w:t>T</w:t>
      </w:r>
      <w:r w:rsidRPr="00177B15">
        <w:rPr>
          <w:rFonts w:asciiTheme="majorBidi" w:eastAsia="David" w:hAnsiTheme="majorBidi" w:cstheme="majorBidi"/>
          <w:sz w:val="24"/>
          <w:szCs w:val="24"/>
        </w:rPr>
        <w:t xml:space="preserve">ommaso, Brannen &amp; Best, 2004), a 15-item multidimensional scale for measuring loneliness, which is the short version of </w:t>
      </w:r>
      <w:r w:rsidR="00621987">
        <w:rPr>
          <w:rFonts w:asciiTheme="majorBidi" w:eastAsia="David" w:hAnsiTheme="majorBidi" w:cstheme="majorBidi"/>
          <w:sz w:val="24"/>
          <w:szCs w:val="24"/>
        </w:rPr>
        <w:t>t</w:t>
      </w:r>
      <w:r w:rsidRPr="00177B15">
        <w:rPr>
          <w:rFonts w:asciiTheme="majorBidi" w:eastAsia="David" w:hAnsiTheme="majorBidi" w:cstheme="majorBidi"/>
          <w:sz w:val="24"/>
          <w:szCs w:val="24"/>
        </w:rPr>
        <w:t>he Social and Emotional Loneliness Scale for Adults (SELSA</w:t>
      </w:r>
      <w:r w:rsidR="00621987">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 </w:t>
      </w:r>
      <w:r w:rsidR="00621987">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DiTommaso &amp; Spinner, 1993). The scale </w:t>
      </w:r>
      <w:del w:id="91" w:author="ALE editor" w:date="2018-10-01T22:24:00Z">
        <w:r w:rsidRPr="00177B15" w:rsidDel="00344FA0">
          <w:rPr>
            <w:rFonts w:asciiTheme="majorBidi" w:eastAsia="David" w:hAnsiTheme="majorBidi" w:cstheme="majorBidi"/>
            <w:sz w:val="24"/>
            <w:szCs w:val="24"/>
          </w:rPr>
          <w:delText xml:space="preserve">consisted </w:delText>
        </w:r>
      </w:del>
      <w:ins w:id="92" w:author="ALE editor" w:date="2018-10-01T22:24:00Z">
        <w:r w:rsidR="00344FA0" w:rsidRPr="00177B15">
          <w:rPr>
            <w:rFonts w:asciiTheme="majorBidi" w:eastAsia="David" w:hAnsiTheme="majorBidi" w:cstheme="majorBidi"/>
            <w:sz w:val="24"/>
            <w:szCs w:val="24"/>
          </w:rPr>
          <w:t>consist</w:t>
        </w:r>
        <w:r w:rsidR="00344FA0">
          <w:rPr>
            <w:rFonts w:asciiTheme="majorBidi" w:eastAsia="David" w:hAnsiTheme="majorBidi" w:cstheme="majorBidi"/>
            <w:sz w:val="24"/>
            <w:szCs w:val="24"/>
          </w:rPr>
          <w:t>s</w:t>
        </w:r>
        <w:r w:rsidR="00344FA0"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of three subscales/dimensions: social, family, and romantic loneliness. Using a Likert type </w:t>
      </w:r>
      <w:del w:id="93" w:author="ALE editor" w:date="2018-10-01T22:24:00Z">
        <w:r w:rsidRPr="00177B15" w:rsidDel="00344FA0">
          <w:rPr>
            <w:rFonts w:asciiTheme="majorBidi" w:eastAsia="David" w:hAnsiTheme="majorBidi" w:cstheme="majorBidi"/>
            <w:sz w:val="24"/>
            <w:szCs w:val="24"/>
          </w:rPr>
          <w:delText xml:space="preserve">7 </w:delText>
        </w:r>
      </w:del>
      <w:ins w:id="94" w:author="ALE editor" w:date="2018-10-01T22:24:00Z">
        <w:r w:rsidR="00344FA0" w:rsidRPr="00177B15">
          <w:rPr>
            <w:rFonts w:asciiTheme="majorBidi" w:eastAsia="David" w:hAnsiTheme="majorBidi" w:cstheme="majorBidi"/>
            <w:sz w:val="24"/>
            <w:szCs w:val="24"/>
          </w:rPr>
          <w:t>7</w:t>
        </w:r>
        <w:r w:rsidR="00344FA0">
          <w:rPr>
            <w:rFonts w:asciiTheme="majorBidi" w:eastAsia="David" w:hAnsiTheme="majorBidi" w:cstheme="majorBidi"/>
            <w:sz w:val="24"/>
            <w:szCs w:val="24"/>
          </w:rPr>
          <w:t>-</w:t>
        </w:r>
      </w:ins>
      <w:r w:rsidRPr="00177B15">
        <w:rPr>
          <w:rFonts w:asciiTheme="majorBidi" w:eastAsia="David" w:hAnsiTheme="majorBidi" w:cstheme="majorBidi"/>
          <w:sz w:val="24"/>
          <w:szCs w:val="24"/>
        </w:rPr>
        <w:lastRenderedPageBreak/>
        <w:t>point</w:t>
      </w:r>
      <w:del w:id="95" w:author="ALE editor" w:date="2018-10-01T22:24:00Z">
        <w:r w:rsidRPr="00177B15" w:rsidDel="00344FA0">
          <w:rPr>
            <w:rFonts w:asciiTheme="majorBidi" w:eastAsia="David" w:hAnsiTheme="majorBidi" w:cstheme="majorBidi"/>
            <w:sz w:val="24"/>
            <w:szCs w:val="24"/>
          </w:rPr>
          <w:delText>s</w:delText>
        </w:r>
      </w:del>
      <w:r w:rsidRPr="00177B15">
        <w:rPr>
          <w:rFonts w:asciiTheme="majorBidi" w:eastAsia="David" w:hAnsiTheme="majorBidi" w:cstheme="majorBidi"/>
          <w:sz w:val="24"/>
          <w:szCs w:val="24"/>
        </w:rPr>
        <w:t xml:space="preserve"> scale</w:t>
      </w:r>
      <w:ins w:id="96" w:author="ALE editor" w:date="2018-10-01T22:24:00Z">
        <w:r w:rsidR="00344FA0">
          <w:rPr>
            <w:rFonts w:asciiTheme="majorBidi" w:eastAsia="David" w:hAnsiTheme="majorBidi" w:cstheme="majorBidi"/>
            <w:sz w:val="24"/>
            <w:szCs w:val="24"/>
          </w:rPr>
          <w:t>,</w:t>
        </w:r>
      </w:ins>
      <w:r w:rsidRPr="00177B15">
        <w:rPr>
          <w:rFonts w:asciiTheme="majorBidi" w:eastAsia="David" w:hAnsiTheme="majorBidi" w:cstheme="majorBidi"/>
          <w:sz w:val="24"/>
          <w:szCs w:val="24"/>
        </w:rPr>
        <w:t xml:space="preserve"> </w:t>
      </w:r>
      <w:del w:id="97" w:author="ALE editor" w:date="2018-10-01T22:24:00Z">
        <w:r w:rsidRPr="00177B15" w:rsidDel="00344FA0">
          <w:rPr>
            <w:rFonts w:asciiTheme="majorBidi" w:eastAsia="David" w:hAnsiTheme="majorBidi" w:cstheme="majorBidi"/>
            <w:sz w:val="24"/>
            <w:szCs w:val="24"/>
          </w:rPr>
          <w:delText xml:space="preserve">in which </w:delText>
        </w:r>
      </w:del>
      <w:r w:rsidRPr="00177B15">
        <w:rPr>
          <w:rFonts w:asciiTheme="majorBidi" w:eastAsia="David" w:hAnsiTheme="majorBidi" w:cstheme="majorBidi"/>
          <w:sz w:val="24"/>
          <w:szCs w:val="24"/>
        </w:rPr>
        <w:t xml:space="preserve">participants </w:t>
      </w:r>
      <w:del w:id="98" w:author="ALE editor" w:date="2018-10-01T22:24:00Z">
        <w:r w:rsidRPr="00177B15" w:rsidDel="00344FA0">
          <w:rPr>
            <w:rFonts w:asciiTheme="majorBidi" w:eastAsia="David" w:hAnsiTheme="majorBidi" w:cstheme="majorBidi"/>
            <w:sz w:val="24"/>
            <w:szCs w:val="24"/>
          </w:rPr>
          <w:delText xml:space="preserve">were instructed to </w:delText>
        </w:r>
      </w:del>
      <w:r w:rsidRPr="00177B15">
        <w:rPr>
          <w:rFonts w:asciiTheme="majorBidi" w:eastAsia="David" w:hAnsiTheme="majorBidi" w:cstheme="majorBidi"/>
          <w:sz w:val="24"/>
          <w:szCs w:val="24"/>
        </w:rPr>
        <w:t>indicate</w:t>
      </w:r>
      <w:ins w:id="99" w:author="ALE editor" w:date="2018-10-01T22:24:00Z">
        <w:r w:rsidR="00344FA0">
          <w:rPr>
            <w:rFonts w:asciiTheme="majorBidi" w:eastAsia="David" w:hAnsiTheme="majorBidi" w:cstheme="majorBidi"/>
            <w:sz w:val="24"/>
            <w:szCs w:val="24"/>
          </w:rPr>
          <w:t>d</w:t>
        </w:r>
      </w:ins>
      <w:r w:rsidRPr="00177B15">
        <w:rPr>
          <w:rFonts w:asciiTheme="majorBidi" w:eastAsia="David" w:hAnsiTheme="majorBidi" w:cstheme="majorBidi"/>
          <w:sz w:val="24"/>
          <w:szCs w:val="24"/>
        </w:rPr>
        <w:t xml:space="preserve"> the extent to which they agreed with the statements (e.g., “My family really cares about me</w:t>
      </w:r>
      <w:r w:rsidR="006C3687">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 “I wish I had a more satisfying romantic relationship</w:t>
      </w:r>
      <w:r w:rsidR="006C3687">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 </w:t>
      </w:r>
      <w:del w:id="100" w:author="ALE editor" w:date="2018-10-01T22:25:00Z">
        <w:r w:rsidRPr="00177B15" w:rsidDel="00344FA0">
          <w:rPr>
            <w:rFonts w:asciiTheme="majorBidi" w:eastAsia="David" w:hAnsiTheme="majorBidi" w:cstheme="majorBidi"/>
            <w:sz w:val="24"/>
            <w:szCs w:val="24"/>
          </w:rPr>
          <w:delText xml:space="preserve">" </w:delText>
        </w:r>
      </w:del>
      <w:ins w:id="101" w:author="ALE editor" w:date="2018-10-01T22:25:00Z">
        <w:r w:rsidR="00344FA0">
          <w:rPr>
            <w:rFonts w:asciiTheme="majorBidi" w:eastAsia="David" w:hAnsiTheme="majorBidi" w:cstheme="majorBidi"/>
            <w:sz w:val="24"/>
            <w:szCs w:val="24"/>
          </w:rPr>
          <w:t>“</w:t>
        </w:r>
      </w:ins>
      <w:r w:rsidRPr="00177B15">
        <w:rPr>
          <w:rFonts w:asciiTheme="majorBidi" w:eastAsia="David" w:hAnsiTheme="majorBidi" w:cstheme="majorBidi"/>
          <w:sz w:val="24"/>
          <w:szCs w:val="24"/>
        </w:rPr>
        <w:t>I am able to depend on my friends for help</w:t>
      </w:r>
      <w:ins w:id="102" w:author="ALE editor" w:date="2018-10-01T22:25:00Z">
        <w:r w:rsidR="00344FA0">
          <w:rPr>
            <w:rFonts w:asciiTheme="majorBidi" w:eastAsia="David" w:hAnsiTheme="majorBidi" w:cstheme="majorBidi"/>
            <w:sz w:val="24"/>
            <w:szCs w:val="24"/>
          </w:rPr>
          <w:t>”</w:t>
        </w:r>
      </w:ins>
      <w:del w:id="103" w:author="ALE editor" w:date="2018-10-01T22:25:00Z">
        <w:r w:rsidRPr="00177B15" w:rsidDel="00344FA0">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Internal reliability of the general </w:t>
      </w:r>
      <w:del w:id="104" w:author="ALE editor" w:date="2018-10-01T22:25:00Z">
        <w:r w:rsidRPr="00177B15" w:rsidDel="00344FA0">
          <w:rPr>
            <w:rFonts w:asciiTheme="majorBidi" w:eastAsia="David" w:hAnsiTheme="majorBidi" w:cstheme="majorBidi"/>
            <w:sz w:val="24"/>
            <w:szCs w:val="24"/>
          </w:rPr>
          <w:delText>Social</w:delText>
        </w:r>
      </w:del>
      <w:ins w:id="105" w:author="ALE editor" w:date="2018-10-01T22:25:00Z">
        <w:r w:rsidR="00344FA0">
          <w:rPr>
            <w:rFonts w:asciiTheme="majorBidi" w:eastAsia="David" w:hAnsiTheme="majorBidi" w:cstheme="majorBidi"/>
            <w:sz w:val="24"/>
            <w:szCs w:val="24"/>
          </w:rPr>
          <w:t>s</w:t>
        </w:r>
        <w:r w:rsidR="00344FA0" w:rsidRPr="00177B15">
          <w:rPr>
            <w:rFonts w:asciiTheme="majorBidi" w:eastAsia="David" w:hAnsiTheme="majorBidi" w:cstheme="majorBidi"/>
            <w:sz w:val="24"/>
            <w:szCs w:val="24"/>
          </w:rPr>
          <w:t>ocial</w:t>
        </w:r>
      </w:ins>
      <w:r w:rsidRPr="00177B15">
        <w:rPr>
          <w:rFonts w:asciiTheme="majorBidi" w:eastAsia="David" w:hAnsiTheme="majorBidi" w:cstheme="majorBidi"/>
          <w:sz w:val="24"/>
          <w:szCs w:val="24"/>
        </w:rPr>
        <w:t>-emotional loneliness scale was α = .881</w:t>
      </w:r>
      <w:r w:rsidR="00621987">
        <w:rPr>
          <w:rFonts w:asciiTheme="majorBidi" w:eastAsia="David" w:hAnsiTheme="majorBidi" w:cstheme="majorBidi"/>
          <w:sz w:val="24"/>
          <w:szCs w:val="24"/>
        </w:rPr>
        <w:t>.</w:t>
      </w:r>
      <w:r w:rsidRPr="00177B15">
        <w:rPr>
          <w:rFonts w:asciiTheme="majorBidi" w:eastAsia="David" w:hAnsiTheme="majorBidi" w:cstheme="majorBidi"/>
          <w:sz w:val="24"/>
          <w:szCs w:val="24"/>
        </w:rPr>
        <w:t xml:space="preserve"> </w:t>
      </w:r>
      <w:del w:id="106" w:author="ALE editor" w:date="2018-10-01T22:25:00Z">
        <w:r w:rsidRPr="00177B15" w:rsidDel="00344FA0">
          <w:rPr>
            <w:rFonts w:asciiTheme="majorBidi" w:eastAsia="David" w:hAnsiTheme="majorBidi" w:cstheme="majorBidi"/>
            <w:sz w:val="24"/>
            <w:szCs w:val="24"/>
          </w:rPr>
          <w:delText>as for the subscale's</w:delText>
        </w:r>
      </w:del>
      <w:r w:rsidR="00621987">
        <w:rPr>
          <w:rFonts w:asciiTheme="majorBidi" w:eastAsia="David" w:hAnsiTheme="majorBidi" w:cstheme="majorBidi"/>
          <w:sz w:val="24"/>
          <w:szCs w:val="24"/>
        </w:rPr>
        <w:t>T</w:t>
      </w:r>
      <w:ins w:id="107" w:author="ALE editor" w:date="2018-10-01T22:25:00Z">
        <w:r w:rsidR="00344FA0">
          <w:rPr>
            <w:rFonts w:asciiTheme="majorBidi" w:eastAsia="David" w:hAnsiTheme="majorBidi" w:cstheme="majorBidi"/>
            <w:sz w:val="24"/>
            <w:szCs w:val="24"/>
          </w:rPr>
          <w:t>he</w:t>
        </w:r>
      </w:ins>
      <w:r w:rsidRPr="00177B15">
        <w:rPr>
          <w:rFonts w:asciiTheme="majorBidi" w:eastAsia="David" w:hAnsiTheme="majorBidi" w:cstheme="majorBidi"/>
          <w:sz w:val="24"/>
          <w:szCs w:val="24"/>
        </w:rPr>
        <w:t xml:space="preserve"> reliability</w:t>
      </w:r>
      <w:ins w:id="108" w:author="ALE editor" w:date="2018-10-01T22:25:00Z">
        <w:r w:rsidR="00344FA0">
          <w:rPr>
            <w:rFonts w:asciiTheme="majorBidi" w:eastAsia="David" w:hAnsiTheme="majorBidi" w:cstheme="majorBidi"/>
            <w:sz w:val="24"/>
            <w:szCs w:val="24"/>
          </w:rPr>
          <w:t xml:space="preserve"> for</w:t>
        </w:r>
      </w:ins>
      <w:del w:id="109" w:author="ALE editor" w:date="2018-10-01T22:25:00Z">
        <w:r w:rsidRPr="00177B15" w:rsidDel="00344FA0">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the romantic loneliness </w:t>
      </w:r>
      <w:ins w:id="110" w:author="ALE editor" w:date="2018-10-01T22:25:00Z">
        <w:r w:rsidR="00344FA0">
          <w:rPr>
            <w:rFonts w:asciiTheme="majorBidi" w:eastAsia="David" w:hAnsiTheme="majorBidi" w:cstheme="majorBidi"/>
            <w:sz w:val="24"/>
            <w:szCs w:val="24"/>
          </w:rPr>
          <w:t xml:space="preserve">subscale </w:t>
        </w:r>
      </w:ins>
      <w:r w:rsidRPr="00177B15">
        <w:rPr>
          <w:rFonts w:asciiTheme="majorBidi" w:eastAsia="David" w:hAnsiTheme="majorBidi" w:cstheme="majorBidi"/>
          <w:sz w:val="24"/>
          <w:szCs w:val="24"/>
        </w:rPr>
        <w:t xml:space="preserve">was α =.895; </w:t>
      </w:r>
      <w:del w:id="111" w:author="ALE editor" w:date="2018-10-01T22:25:00Z">
        <w:r w:rsidRPr="00177B15" w:rsidDel="00344FA0">
          <w:rPr>
            <w:rFonts w:asciiTheme="majorBidi" w:eastAsia="David" w:hAnsiTheme="majorBidi" w:cstheme="majorBidi"/>
            <w:sz w:val="24"/>
            <w:szCs w:val="24"/>
          </w:rPr>
          <w:delText xml:space="preserve">Social </w:delText>
        </w:r>
      </w:del>
      <w:ins w:id="112" w:author="ALE editor" w:date="2018-10-01T22:25:00Z">
        <w:r w:rsidR="00344FA0">
          <w:rPr>
            <w:rFonts w:asciiTheme="majorBidi" w:eastAsia="David" w:hAnsiTheme="majorBidi" w:cstheme="majorBidi"/>
            <w:sz w:val="24"/>
            <w:szCs w:val="24"/>
          </w:rPr>
          <w:t>for s</w:t>
        </w:r>
        <w:r w:rsidR="00344FA0" w:rsidRPr="00177B15">
          <w:rPr>
            <w:rFonts w:asciiTheme="majorBidi" w:eastAsia="David" w:hAnsiTheme="majorBidi" w:cstheme="majorBidi"/>
            <w:sz w:val="24"/>
            <w:szCs w:val="24"/>
          </w:rPr>
          <w:t xml:space="preserve">ocial </w:t>
        </w:r>
      </w:ins>
      <w:r w:rsidRPr="00177B15">
        <w:rPr>
          <w:rFonts w:asciiTheme="majorBidi" w:eastAsia="David" w:hAnsiTheme="majorBidi" w:cstheme="majorBidi"/>
          <w:sz w:val="24"/>
          <w:szCs w:val="24"/>
        </w:rPr>
        <w:t>loneliness</w:t>
      </w:r>
      <w:r w:rsidR="00621987">
        <w:rPr>
          <w:rFonts w:asciiTheme="majorBidi" w:eastAsia="David" w:hAnsiTheme="majorBidi" w:cstheme="majorBidi"/>
          <w:sz w:val="24"/>
          <w:szCs w:val="24"/>
        </w:rPr>
        <w:t xml:space="preserve"> it was</w:t>
      </w:r>
      <w:r w:rsidRPr="00177B15">
        <w:rPr>
          <w:rFonts w:asciiTheme="majorBidi" w:eastAsia="David" w:hAnsiTheme="majorBidi" w:cstheme="majorBidi"/>
          <w:sz w:val="24"/>
          <w:szCs w:val="24"/>
        </w:rPr>
        <w:t xml:space="preserve"> α =</w:t>
      </w:r>
      <w:ins w:id="113" w:author="ALE editor" w:date="2018-10-01T22:25:00Z">
        <w:r w:rsidR="00344FA0">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.813; </w:t>
      </w:r>
      <w:ins w:id="114" w:author="ALE editor" w:date="2018-10-01T22:25:00Z">
        <w:r w:rsidR="00344FA0">
          <w:rPr>
            <w:rFonts w:asciiTheme="majorBidi" w:eastAsia="David" w:hAnsiTheme="majorBidi" w:cstheme="majorBidi"/>
            <w:sz w:val="24"/>
            <w:szCs w:val="24"/>
          </w:rPr>
          <w:t xml:space="preserve">and for </w:t>
        </w:r>
      </w:ins>
      <w:r w:rsidRPr="00177B15">
        <w:rPr>
          <w:rFonts w:asciiTheme="majorBidi" w:eastAsia="David" w:hAnsiTheme="majorBidi" w:cstheme="majorBidi"/>
          <w:sz w:val="24"/>
          <w:szCs w:val="24"/>
        </w:rPr>
        <w:t>family loneliness</w:t>
      </w:r>
      <w:r w:rsidR="00621987">
        <w:rPr>
          <w:rFonts w:asciiTheme="majorBidi" w:eastAsia="David" w:hAnsiTheme="majorBidi" w:cstheme="majorBidi"/>
          <w:sz w:val="24"/>
          <w:szCs w:val="24"/>
        </w:rPr>
        <w:t xml:space="preserve"> it was</w:t>
      </w:r>
      <w:r w:rsidRPr="00177B15">
        <w:rPr>
          <w:rFonts w:asciiTheme="majorBidi" w:eastAsia="David" w:hAnsiTheme="majorBidi" w:cstheme="majorBidi"/>
          <w:sz w:val="24"/>
          <w:szCs w:val="24"/>
        </w:rPr>
        <w:t xml:space="preserve"> </w:t>
      </w:r>
      <w:del w:id="115" w:author="ALE editor" w:date="2018-10-01T22:25:00Z">
        <w:r w:rsidRPr="00177B15" w:rsidDel="00344FA0">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α = .85</w:t>
      </w:r>
      <w:del w:id="116" w:author="ALE editor" w:date="2018-10-01T22:26:00Z">
        <w:r w:rsidRPr="00177B15" w:rsidDel="00344FA0">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w:t>
      </w:r>
    </w:p>
    <w:p w14:paraId="3AE91384" w14:textId="24D35769" w:rsidR="00177B15" w:rsidRPr="00177B15" w:rsidDel="00AA0216" w:rsidRDefault="00177B15" w:rsidP="00621987">
      <w:pPr>
        <w:bidi w:val="0"/>
        <w:spacing w:line="480" w:lineRule="auto"/>
        <w:ind w:firstLine="360"/>
        <w:contextualSpacing/>
        <w:jc w:val="both"/>
        <w:rPr>
          <w:del w:id="117" w:author="ALE editor" w:date="2018-10-01T22:26:00Z"/>
          <w:rFonts w:asciiTheme="majorBidi" w:eastAsia="David" w:hAnsiTheme="majorBidi" w:cstheme="majorBidi"/>
          <w:sz w:val="24"/>
          <w:szCs w:val="24"/>
        </w:rPr>
      </w:pPr>
    </w:p>
    <w:p w14:paraId="4E600C03" w14:textId="353FAA78" w:rsidR="00177B15" w:rsidRPr="00621987" w:rsidRDefault="00177B15">
      <w:pPr>
        <w:bidi w:val="0"/>
        <w:spacing w:line="480" w:lineRule="auto"/>
        <w:ind w:firstLine="360"/>
        <w:contextualSpacing/>
        <w:jc w:val="both"/>
        <w:rPr>
          <w:rFonts w:asciiTheme="majorBidi" w:eastAsia="David" w:hAnsiTheme="majorBidi" w:cstheme="majorBidi"/>
          <w:b/>
          <w:sz w:val="24"/>
          <w:szCs w:val="24"/>
        </w:rPr>
        <w:pPrChange w:id="118" w:author="ALE editor" w:date="2018-10-01T22:26:00Z">
          <w:pPr>
            <w:bidi w:val="0"/>
            <w:spacing w:line="480" w:lineRule="auto"/>
            <w:contextualSpacing/>
            <w:jc w:val="both"/>
          </w:pPr>
        </w:pPrChange>
      </w:pPr>
      <w:r w:rsidRPr="00177B15">
        <w:rPr>
          <w:rFonts w:asciiTheme="majorBidi" w:eastAsia="David" w:hAnsiTheme="majorBidi" w:cstheme="majorBidi"/>
          <w:b/>
          <w:sz w:val="24"/>
          <w:szCs w:val="24"/>
        </w:rPr>
        <w:t>Dependent variable</w:t>
      </w:r>
      <w:ins w:id="119" w:author="ALE editor" w:date="2018-10-01T22:26:00Z">
        <w:r w:rsidR="00AA0216">
          <w:rPr>
            <w:rFonts w:asciiTheme="majorBidi" w:eastAsia="David" w:hAnsiTheme="majorBidi" w:cstheme="majorBidi"/>
            <w:b/>
            <w:sz w:val="24"/>
            <w:szCs w:val="24"/>
          </w:rPr>
          <w:t>s</w:t>
        </w:r>
      </w:ins>
      <w:r w:rsidRPr="00177B15">
        <w:rPr>
          <w:rFonts w:asciiTheme="majorBidi" w:eastAsia="David" w:hAnsiTheme="majorBidi" w:cstheme="majorBidi"/>
          <w:b/>
          <w:sz w:val="24"/>
          <w:szCs w:val="24"/>
        </w:rPr>
        <w:t>.</w:t>
      </w:r>
      <w:r w:rsidR="00621987">
        <w:rPr>
          <w:rFonts w:asciiTheme="majorBidi" w:eastAsia="David" w:hAnsiTheme="majorBidi" w:cstheme="majorBidi"/>
          <w:b/>
          <w:sz w:val="24"/>
          <w:szCs w:val="24"/>
        </w:rPr>
        <w:t xml:space="preserve"> </w:t>
      </w:r>
      <w:r w:rsidRPr="00621987">
        <w:rPr>
          <w:rFonts w:asciiTheme="majorBidi" w:eastAsia="David" w:hAnsiTheme="majorBidi" w:cstheme="majorBidi"/>
          <w:b/>
          <w:bCs/>
          <w:i/>
          <w:sz w:val="24"/>
          <w:szCs w:val="24"/>
        </w:rPr>
        <w:t>Perceived group significan</w:t>
      </w:r>
      <w:ins w:id="120" w:author="ALE editor" w:date="2018-10-01T22:26:00Z">
        <w:r w:rsidR="00AA0216" w:rsidRPr="00621987">
          <w:rPr>
            <w:rFonts w:asciiTheme="majorBidi" w:eastAsia="David" w:hAnsiTheme="majorBidi" w:cstheme="majorBidi"/>
            <w:b/>
            <w:bCs/>
            <w:i/>
            <w:sz w:val="24"/>
            <w:szCs w:val="24"/>
          </w:rPr>
          <w:t>ce</w:t>
        </w:r>
      </w:ins>
      <w:del w:id="121" w:author="ALE editor" w:date="2018-10-01T22:26:00Z">
        <w:r w:rsidRPr="00621987" w:rsidDel="00AA0216">
          <w:rPr>
            <w:rFonts w:asciiTheme="majorBidi" w:eastAsia="David" w:hAnsiTheme="majorBidi" w:cstheme="majorBidi"/>
            <w:b/>
            <w:bCs/>
            <w:i/>
            <w:sz w:val="24"/>
            <w:szCs w:val="24"/>
          </w:rPr>
          <w:delText>t</w:delText>
        </w:r>
      </w:del>
      <w:r w:rsidRPr="00621987">
        <w:rPr>
          <w:rFonts w:asciiTheme="majorBidi" w:eastAsia="David" w:hAnsiTheme="majorBidi" w:cstheme="majorBidi"/>
          <w:b/>
          <w:bCs/>
          <w:i/>
          <w:sz w:val="24"/>
          <w:szCs w:val="24"/>
        </w:rPr>
        <w:t xml:space="preserve"> (PGS)</w:t>
      </w:r>
      <w:r w:rsidR="00621987">
        <w:rPr>
          <w:rFonts w:asciiTheme="majorBidi" w:eastAsia="David" w:hAnsiTheme="majorBidi" w:cstheme="majorBidi"/>
          <w:b/>
          <w:bCs/>
          <w:sz w:val="24"/>
          <w:szCs w:val="24"/>
        </w:rPr>
        <w:t>.</w:t>
      </w:r>
      <w:r w:rsidRPr="00177B15">
        <w:rPr>
          <w:rFonts w:asciiTheme="majorBidi" w:eastAsia="David" w:hAnsiTheme="majorBidi" w:cstheme="majorBidi"/>
          <w:sz w:val="24"/>
          <w:szCs w:val="24"/>
        </w:rPr>
        <w:t xml:space="preserve"> This was measured </w:t>
      </w:r>
      <w:ins w:id="122" w:author="ALE editor" w:date="2018-10-01T22:26:00Z">
        <w:r w:rsidR="00AA0216">
          <w:rPr>
            <w:rFonts w:asciiTheme="majorBidi" w:eastAsia="David" w:hAnsiTheme="majorBidi" w:cstheme="majorBidi"/>
            <w:sz w:val="24"/>
            <w:szCs w:val="24"/>
          </w:rPr>
          <w:t xml:space="preserve">using </w:t>
        </w:r>
      </w:ins>
      <w:r w:rsidRPr="00177B15">
        <w:rPr>
          <w:rFonts w:asciiTheme="majorBidi" w:eastAsia="David" w:hAnsiTheme="majorBidi" w:cstheme="majorBidi"/>
          <w:sz w:val="24"/>
          <w:szCs w:val="24"/>
        </w:rPr>
        <w:t xml:space="preserve">an 18-item multidimensional scale for assessing the </w:t>
      </w:r>
      <w:r w:rsidR="00621987">
        <w:rPr>
          <w:rFonts w:asciiTheme="majorBidi" w:eastAsia="David" w:hAnsiTheme="majorBidi" w:cstheme="majorBidi"/>
          <w:sz w:val="24"/>
          <w:szCs w:val="24"/>
        </w:rPr>
        <w:t xml:space="preserve">degree of </w:t>
      </w:r>
      <w:r w:rsidRPr="00177B15">
        <w:rPr>
          <w:rFonts w:asciiTheme="majorBidi" w:eastAsia="David" w:hAnsiTheme="majorBidi" w:cstheme="majorBidi"/>
          <w:sz w:val="24"/>
          <w:szCs w:val="24"/>
        </w:rPr>
        <w:t xml:space="preserve">personal meaning </w:t>
      </w:r>
      <w:r w:rsidR="00621987">
        <w:rPr>
          <w:rFonts w:asciiTheme="majorBidi" w:eastAsia="David" w:hAnsiTheme="majorBidi" w:cstheme="majorBidi"/>
          <w:sz w:val="24"/>
          <w:szCs w:val="24"/>
        </w:rPr>
        <w:t>an</w:t>
      </w:r>
      <w:r w:rsidRPr="00177B15">
        <w:rPr>
          <w:rFonts w:asciiTheme="majorBidi" w:eastAsia="David" w:hAnsiTheme="majorBidi" w:cstheme="majorBidi"/>
          <w:sz w:val="24"/>
          <w:szCs w:val="24"/>
        </w:rPr>
        <w:t xml:space="preserve"> online group </w:t>
      </w:r>
      <w:r w:rsidR="00621987">
        <w:rPr>
          <w:rFonts w:asciiTheme="majorBidi" w:eastAsia="David" w:hAnsiTheme="majorBidi" w:cstheme="majorBidi"/>
          <w:sz w:val="24"/>
          <w:szCs w:val="24"/>
        </w:rPr>
        <w:t xml:space="preserve">has </w:t>
      </w:r>
      <w:r w:rsidRPr="00177B15">
        <w:rPr>
          <w:rFonts w:asciiTheme="majorBidi" w:eastAsia="David" w:hAnsiTheme="majorBidi" w:cstheme="majorBidi"/>
          <w:sz w:val="24"/>
          <w:szCs w:val="24"/>
        </w:rPr>
        <w:t>in one</w:t>
      </w:r>
      <w:ins w:id="123" w:author="ALE editor" w:date="2018-10-01T22:26:00Z">
        <w:r w:rsidR="00AA0216">
          <w:rPr>
            <w:rFonts w:asciiTheme="majorBidi" w:eastAsia="David" w:hAnsiTheme="majorBidi" w:cstheme="majorBidi"/>
            <w:sz w:val="24"/>
            <w:szCs w:val="24"/>
          </w:rPr>
          <w:t>’</w:t>
        </w:r>
      </w:ins>
      <w:del w:id="124" w:author="ALE editor" w:date="2018-10-01T22:26: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s life. Participants </w:t>
      </w:r>
      <w:del w:id="125" w:author="ALE editor" w:date="2018-10-01T22:26:00Z">
        <w:r w:rsidRPr="00177B15" w:rsidDel="00AA0216">
          <w:rPr>
            <w:rFonts w:asciiTheme="majorBidi" w:eastAsia="David" w:hAnsiTheme="majorBidi" w:cstheme="majorBidi"/>
            <w:sz w:val="24"/>
            <w:szCs w:val="24"/>
          </w:rPr>
          <w:delText xml:space="preserve">were instructed to </w:delText>
        </w:r>
      </w:del>
      <w:r w:rsidRPr="00177B15">
        <w:rPr>
          <w:rFonts w:asciiTheme="majorBidi" w:eastAsia="David" w:hAnsiTheme="majorBidi" w:cstheme="majorBidi"/>
          <w:sz w:val="24"/>
          <w:szCs w:val="24"/>
        </w:rPr>
        <w:t>indicate</w:t>
      </w:r>
      <w:ins w:id="126" w:author="ALE editor" w:date="2018-10-01T22:26:00Z">
        <w:r w:rsidR="00AA0216">
          <w:rPr>
            <w:rFonts w:asciiTheme="majorBidi" w:eastAsia="David" w:hAnsiTheme="majorBidi" w:cstheme="majorBidi"/>
            <w:sz w:val="24"/>
            <w:szCs w:val="24"/>
          </w:rPr>
          <w:t>d</w:t>
        </w:r>
      </w:ins>
      <w:r w:rsidRPr="00177B15">
        <w:rPr>
          <w:rFonts w:asciiTheme="majorBidi" w:eastAsia="David" w:hAnsiTheme="majorBidi" w:cstheme="majorBidi"/>
          <w:sz w:val="24"/>
          <w:szCs w:val="24"/>
        </w:rPr>
        <w:t xml:space="preserve"> the extent to which they agreed with the items </w:t>
      </w:r>
      <w:del w:id="127" w:author="ALE editor" w:date="2018-10-01T22:26:00Z">
        <w:r w:rsidRPr="00177B15" w:rsidDel="00AA0216">
          <w:rPr>
            <w:rFonts w:asciiTheme="majorBidi" w:eastAsia="David" w:hAnsiTheme="majorBidi" w:cstheme="majorBidi"/>
            <w:sz w:val="24"/>
            <w:szCs w:val="24"/>
          </w:rPr>
          <w:delText xml:space="preserve">presented, </w:delText>
        </w:r>
      </w:del>
      <w:r w:rsidRPr="00177B15">
        <w:rPr>
          <w:rFonts w:asciiTheme="majorBidi" w:eastAsia="David" w:hAnsiTheme="majorBidi" w:cstheme="majorBidi"/>
          <w:sz w:val="24"/>
          <w:szCs w:val="24"/>
        </w:rPr>
        <w:t xml:space="preserve">using a Likert scale ranging from 1 (completely disagree) to 5 (agree completely). </w:t>
      </w:r>
      <w:del w:id="128" w:author="ALE editor" w:date="2018-10-01T22:27:00Z">
        <w:r w:rsidRPr="00177B15" w:rsidDel="00AA0216">
          <w:rPr>
            <w:rFonts w:asciiTheme="majorBidi" w:eastAsia="David" w:hAnsiTheme="majorBidi" w:cstheme="majorBidi"/>
            <w:sz w:val="24"/>
            <w:szCs w:val="24"/>
          </w:rPr>
          <w:delText>We subjected the items to a</w:delText>
        </w:r>
      </w:del>
      <w:ins w:id="129" w:author="ALE editor" w:date="2018-10-01T22:27:00Z">
        <w:r w:rsidR="00AA0216">
          <w:rPr>
            <w:rFonts w:asciiTheme="majorBidi" w:eastAsia="David" w:hAnsiTheme="majorBidi" w:cstheme="majorBidi"/>
            <w:sz w:val="24"/>
            <w:szCs w:val="24"/>
          </w:rPr>
          <w:t>A</w:t>
        </w:r>
      </w:ins>
      <w:r w:rsidRPr="00177B15">
        <w:rPr>
          <w:rFonts w:asciiTheme="majorBidi" w:eastAsia="David" w:hAnsiTheme="majorBidi" w:cstheme="majorBidi"/>
          <w:sz w:val="24"/>
          <w:szCs w:val="24"/>
        </w:rPr>
        <w:t xml:space="preserve"> Confirmatory Factor Analysis using Principal Components Analysis (PCA) with Varimax Rotation</w:t>
      </w:r>
      <w:del w:id="130" w:author="ALE editor" w:date="2018-10-01T22:27: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del w:id="131" w:author="ALE editor" w:date="2018-10-01T22:27:00Z">
        <w:r w:rsidRPr="00177B15" w:rsidDel="00AA0216">
          <w:rPr>
            <w:rFonts w:asciiTheme="majorBidi" w:eastAsia="David" w:hAnsiTheme="majorBidi" w:cstheme="majorBidi"/>
            <w:sz w:val="24"/>
            <w:szCs w:val="24"/>
          </w:rPr>
          <w:delText xml:space="preserve">The analysis </w:delText>
        </w:r>
      </w:del>
      <w:r w:rsidRPr="00177B15">
        <w:rPr>
          <w:rFonts w:asciiTheme="majorBidi" w:eastAsia="David" w:hAnsiTheme="majorBidi" w:cstheme="majorBidi"/>
          <w:sz w:val="24"/>
          <w:szCs w:val="24"/>
        </w:rPr>
        <w:t>yield</w:t>
      </w:r>
      <w:del w:id="132" w:author="ALE editor" w:date="2018-10-01T22:27:00Z">
        <w:r w:rsidRPr="00177B15" w:rsidDel="00AA0216">
          <w:rPr>
            <w:rFonts w:asciiTheme="majorBidi" w:eastAsia="David" w:hAnsiTheme="majorBidi" w:cstheme="majorBidi"/>
            <w:sz w:val="24"/>
            <w:szCs w:val="24"/>
          </w:rPr>
          <w:delText>s</w:delText>
        </w:r>
      </w:del>
      <w:ins w:id="133" w:author="ALE editor" w:date="2018-10-01T22:27:00Z">
        <w:r w:rsidR="00AA0216">
          <w:rPr>
            <w:rFonts w:asciiTheme="majorBidi" w:eastAsia="David" w:hAnsiTheme="majorBidi" w:cstheme="majorBidi"/>
            <w:sz w:val="24"/>
            <w:szCs w:val="24"/>
          </w:rPr>
          <w:t>ed</w:t>
        </w:r>
      </w:ins>
      <w:r w:rsidRPr="00177B15">
        <w:rPr>
          <w:rFonts w:asciiTheme="majorBidi" w:eastAsia="David" w:hAnsiTheme="majorBidi" w:cstheme="majorBidi"/>
          <w:sz w:val="24"/>
          <w:szCs w:val="24"/>
        </w:rPr>
        <w:t xml:space="preserve"> three explanatory factors</w:t>
      </w:r>
      <w:ins w:id="134" w:author="ALE editor" w:date="2018-10-01T22:27:00Z">
        <w:r w:rsidR="00AA0216">
          <w:rPr>
            <w:rFonts w:asciiTheme="majorBidi" w:eastAsia="David" w:hAnsiTheme="majorBidi" w:cstheme="majorBidi"/>
            <w:sz w:val="24"/>
            <w:szCs w:val="24"/>
          </w:rPr>
          <w:t>, which</w:t>
        </w:r>
      </w:ins>
      <w:r w:rsidRPr="00177B15">
        <w:rPr>
          <w:rFonts w:asciiTheme="majorBidi" w:eastAsia="David" w:hAnsiTheme="majorBidi" w:cstheme="majorBidi"/>
          <w:sz w:val="24"/>
          <w:szCs w:val="24"/>
        </w:rPr>
        <w:t xml:space="preserve"> explained 52</w:t>
      </w:r>
      <w:ins w:id="135" w:author="ALE editor" w:date="2018-10-01T22:27: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 xml:space="preserve"> </w:t>
      </w:r>
      <w:del w:id="136" w:author="ALE editor" w:date="2018-10-01T22:27:00Z">
        <w:r w:rsidRPr="00177B15" w:rsidDel="00AA0216">
          <w:rPr>
            <w:rFonts w:asciiTheme="majorBidi" w:eastAsia="David" w:hAnsiTheme="majorBidi" w:cstheme="majorBidi"/>
            <w:sz w:val="24"/>
            <w:szCs w:val="24"/>
          </w:rPr>
          <w:delText xml:space="preserve">percent </w:delText>
        </w:r>
      </w:del>
      <w:r w:rsidRPr="00177B15">
        <w:rPr>
          <w:rFonts w:asciiTheme="majorBidi" w:eastAsia="David" w:hAnsiTheme="majorBidi" w:cstheme="majorBidi"/>
          <w:sz w:val="24"/>
          <w:szCs w:val="24"/>
        </w:rPr>
        <w:t>of the total variance. The first factor was groups</w:t>
      </w:r>
      <w:del w:id="137" w:author="ALE editor" w:date="2018-10-01T22:27: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support (8 items; e.g., </w:t>
      </w:r>
      <w:del w:id="138" w:author="ALE editor" w:date="2018-10-01T22:27:00Z">
        <w:r w:rsidRPr="00177B15" w:rsidDel="00AA0216">
          <w:rPr>
            <w:rFonts w:asciiTheme="majorBidi" w:eastAsia="David" w:hAnsiTheme="majorBidi" w:cstheme="majorBidi"/>
            <w:sz w:val="24"/>
            <w:szCs w:val="24"/>
          </w:rPr>
          <w:delText>"</w:delText>
        </w:r>
      </w:del>
      <w:ins w:id="139" w:author="ALE editor" w:date="2018-10-01T22:27: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I fully trust other group participants</w:t>
      </w:r>
      <w:del w:id="140" w:author="ALE editor" w:date="2018-10-01T22:27:00Z">
        <w:r w:rsidRPr="00177B15" w:rsidDel="00AA0216">
          <w:rPr>
            <w:rFonts w:asciiTheme="majorBidi" w:eastAsia="David" w:hAnsiTheme="majorBidi" w:cstheme="majorBidi"/>
            <w:sz w:val="24"/>
            <w:szCs w:val="24"/>
          </w:rPr>
          <w:delText xml:space="preserve">," </w:delText>
        </w:r>
      </w:del>
      <w:r w:rsidR="006C3687">
        <w:rPr>
          <w:rFonts w:asciiTheme="majorBidi" w:eastAsia="David" w:hAnsiTheme="majorBidi" w:cstheme="majorBidi"/>
          <w:sz w:val="24"/>
          <w:szCs w:val="24"/>
        </w:rPr>
        <w:t>,”</w:t>
      </w:r>
      <w:ins w:id="141" w:author="ALE editor" w:date="2018-10-01T22:27:00Z">
        <w:r w:rsidR="00AA0216" w:rsidRPr="00177B15">
          <w:rPr>
            <w:rFonts w:asciiTheme="majorBidi" w:eastAsia="David" w:hAnsiTheme="majorBidi" w:cstheme="majorBidi"/>
            <w:sz w:val="24"/>
            <w:szCs w:val="24"/>
          </w:rPr>
          <w:t xml:space="preserve"> </w:t>
        </w:r>
      </w:ins>
      <w:del w:id="142" w:author="ALE editor" w:date="2018-10-01T22:27:00Z">
        <w:r w:rsidRPr="00177B15" w:rsidDel="00AA0216">
          <w:rPr>
            <w:rFonts w:asciiTheme="majorBidi" w:eastAsia="David" w:hAnsiTheme="majorBidi" w:cstheme="majorBidi"/>
            <w:sz w:val="24"/>
            <w:szCs w:val="24"/>
          </w:rPr>
          <w:delText>"</w:delText>
        </w:r>
      </w:del>
      <w:ins w:id="143" w:author="ALE editor" w:date="2018-10-01T22:27: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This group saves me</w:t>
      </w:r>
      <w:r w:rsidR="006C3687">
        <w:rPr>
          <w:rFonts w:asciiTheme="majorBidi" w:eastAsia="David" w:hAnsiTheme="majorBidi" w:cstheme="majorBidi"/>
          <w:sz w:val="24"/>
          <w:szCs w:val="24"/>
        </w:rPr>
        <w:t>,”</w:t>
      </w:r>
      <w:del w:id="144" w:author="ALE editor" w:date="2018-10-01T22:27: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ins w:id="145" w:author="ALE editor" w:date="2018-10-01T22:28:00Z">
        <w:r w:rsidR="00AA0216">
          <w:rPr>
            <w:rFonts w:asciiTheme="majorBidi" w:eastAsia="David" w:hAnsiTheme="majorBidi" w:cstheme="majorBidi"/>
            <w:sz w:val="24"/>
            <w:szCs w:val="24"/>
          </w:rPr>
          <w:t>“</w:t>
        </w:r>
      </w:ins>
      <w:r w:rsidR="00621987">
        <w:rPr>
          <w:rFonts w:asciiTheme="majorBidi" w:eastAsia="David" w:hAnsiTheme="majorBidi" w:cstheme="majorBidi"/>
          <w:sz w:val="24"/>
          <w:szCs w:val="24"/>
        </w:rPr>
        <w:t>T</w:t>
      </w:r>
      <w:r w:rsidRPr="00177B15">
        <w:rPr>
          <w:rFonts w:asciiTheme="majorBidi" w:eastAsia="David" w:hAnsiTheme="majorBidi" w:cstheme="majorBidi"/>
          <w:sz w:val="24"/>
          <w:szCs w:val="24"/>
        </w:rPr>
        <w:t>he group is a place of comfort for me</w:t>
      </w:r>
      <w:del w:id="146" w:author="ALE editor" w:date="2018-10-01T22:28:00Z">
        <w:r w:rsidRPr="00177B15" w:rsidDel="00AA0216">
          <w:rPr>
            <w:rFonts w:asciiTheme="majorBidi" w:eastAsia="David" w:hAnsiTheme="majorBidi" w:cstheme="majorBidi"/>
            <w:sz w:val="24"/>
            <w:szCs w:val="24"/>
          </w:rPr>
          <w:delText xml:space="preserve">"). </w:delText>
        </w:r>
      </w:del>
      <w:ins w:id="147" w:author="ALE editor" w:date="2018-10-01T22:28:00Z">
        <w:r w:rsidR="00AA0216">
          <w:rPr>
            <w:rFonts w:asciiTheme="majorBidi" w:eastAsia="David" w:hAnsiTheme="majorBidi" w:cstheme="majorBidi"/>
            <w:sz w:val="24"/>
            <w:szCs w:val="24"/>
          </w:rPr>
          <w:t>”</w:t>
        </w:r>
        <w:r w:rsidR="00AA0216"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The second factor was group</w:t>
      </w:r>
      <w:del w:id="148" w:author="ALE editor" w:date="2018-10-01T22:28:00Z">
        <w:r w:rsidRPr="00177B15" w:rsidDel="00AA0216">
          <w:rPr>
            <w:rFonts w:asciiTheme="majorBidi" w:eastAsia="David" w:hAnsiTheme="majorBidi" w:cstheme="majorBidi"/>
            <w:sz w:val="24"/>
            <w:szCs w:val="24"/>
          </w:rPr>
          <w:delText>s'</w:delText>
        </w:r>
      </w:del>
      <w:r w:rsidRPr="00177B15">
        <w:rPr>
          <w:rFonts w:asciiTheme="majorBidi" w:eastAsia="David" w:hAnsiTheme="majorBidi" w:cstheme="majorBidi"/>
          <w:sz w:val="24"/>
          <w:szCs w:val="24"/>
        </w:rPr>
        <w:t xml:space="preserve"> functionality (5 items; e.g.</w:t>
      </w:r>
      <w:del w:id="149" w:author="ALE editor" w:date="2018-10-01T22:28: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del w:id="150" w:author="ALE editor" w:date="2018-10-01T22:28:00Z">
        <w:r w:rsidRPr="00177B15" w:rsidDel="00AA0216">
          <w:rPr>
            <w:rFonts w:asciiTheme="majorBidi" w:eastAsia="David" w:hAnsiTheme="majorBidi" w:cstheme="majorBidi"/>
            <w:sz w:val="24"/>
            <w:szCs w:val="24"/>
          </w:rPr>
          <w:delText>"</w:delText>
        </w:r>
      </w:del>
      <w:ins w:id="151" w:author="ALE editor" w:date="2018-10-01T22:28: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The group fulfill</w:t>
      </w:r>
      <w:ins w:id="152" w:author="ALE editor" w:date="2018-10-01T22:28:00Z">
        <w:r w:rsidR="00AA0216">
          <w:rPr>
            <w:rFonts w:asciiTheme="majorBidi" w:eastAsia="David" w:hAnsiTheme="majorBidi" w:cstheme="majorBidi"/>
            <w:sz w:val="24"/>
            <w:szCs w:val="24"/>
          </w:rPr>
          <w:t>s</w:t>
        </w:r>
      </w:ins>
      <w:r w:rsidRPr="00177B15">
        <w:rPr>
          <w:rFonts w:asciiTheme="majorBidi" w:eastAsia="David" w:hAnsiTheme="majorBidi" w:cstheme="majorBidi"/>
          <w:sz w:val="24"/>
          <w:szCs w:val="24"/>
        </w:rPr>
        <w:t xml:space="preserve"> my expectations</w:t>
      </w:r>
      <w:r w:rsidR="006C3687">
        <w:rPr>
          <w:rFonts w:asciiTheme="majorBidi" w:eastAsia="David" w:hAnsiTheme="majorBidi" w:cstheme="majorBidi"/>
          <w:sz w:val="24"/>
          <w:szCs w:val="24"/>
        </w:rPr>
        <w:t>,”</w:t>
      </w:r>
      <w:del w:id="153" w:author="ALE editor" w:date="2018-10-01T22:28: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ins w:id="154" w:author="ALE editor" w:date="2018-10-01T22:28:00Z">
        <w:r w:rsidR="00AA0216">
          <w:rPr>
            <w:rFonts w:asciiTheme="majorBidi" w:eastAsia="David" w:hAnsiTheme="majorBidi" w:cstheme="majorBidi"/>
            <w:sz w:val="24"/>
            <w:szCs w:val="24"/>
          </w:rPr>
          <w:t>“</w:t>
        </w:r>
      </w:ins>
      <w:del w:id="155" w:author="ALE editor" w:date="2018-10-01T22:28: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The group provide</w:t>
      </w:r>
      <w:ins w:id="156" w:author="ALE editor" w:date="2018-10-01T22:28:00Z">
        <w:r w:rsidR="00AA0216">
          <w:rPr>
            <w:rFonts w:asciiTheme="majorBidi" w:eastAsia="David" w:hAnsiTheme="majorBidi" w:cstheme="majorBidi"/>
            <w:sz w:val="24"/>
            <w:szCs w:val="24"/>
          </w:rPr>
          <w:t>s</w:t>
        </w:r>
      </w:ins>
      <w:r w:rsidRPr="00177B15">
        <w:rPr>
          <w:rFonts w:asciiTheme="majorBidi" w:eastAsia="David" w:hAnsiTheme="majorBidi" w:cstheme="majorBidi"/>
          <w:sz w:val="24"/>
          <w:szCs w:val="24"/>
        </w:rPr>
        <w:t xml:space="preserve"> things which are unavailable offline</w:t>
      </w:r>
      <w:del w:id="157" w:author="ALE editor" w:date="2018-10-01T22:28:00Z">
        <w:r w:rsidRPr="00177B15" w:rsidDel="00AA0216">
          <w:rPr>
            <w:rFonts w:asciiTheme="majorBidi" w:eastAsia="David" w:hAnsiTheme="majorBidi" w:cstheme="majorBidi"/>
            <w:sz w:val="24"/>
            <w:szCs w:val="24"/>
          </w:rPr>
          <w:delText xml:space="preserve">") </w:delText>
        </w:r>
      </w:del>
      <w:ins w:id="158" w:author="ALE editor" w:date="2018-10-01T22:28:00Z">
        <w:r w:rsidR="00AA0216">
          <w:rPr>
            <w:rFonts w:asciiTheme="majorBidi" w:eastAsia="David" w:hAnsiTheme="majorBidi" w:cstheme="majorBidi"/>
            <w:sz w:val="24"/>
            <w:szCs w:val="24"/>
          </w:rPr>
          <w:t>”</w:t>
        </w:r>
        <w:r w:rsidR="00AA0216" w:rsidRPr="00177B15">
          <w:rPr>
            <w:rFonts w:asciiTheme="majorBidi" w:eastAsia="David" w:hAnsiTheme="majorBidi" w:cstheme="majorBidi"/>
            <w:sz w:val="24"/>
            <w:szCs w:val="24"/>
          </w:rPr>
          <w:t>)</w:t>
        </w:r>
        <w:r w:rsidR="00AA0216">
          <w:rPr>
            <w:rFonts w:asciiTheme="majorBidi" w:eastAsia="David" w:hAnsiTheme="majorBidi" w:cstheme="majorBidi"/>
            <w:sz w:val="24"/>
            <w:szCs w:val="24"/>
          </w:rPr>
          <w:t>.</w:t>
        </w:r>
        <w:r w:rsidR="00AA0216"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The third factor was group</w:t>
      </w:r>
      <w:del w:id="159" w:author="ALE editor" w:date="2018-10-01T22:28:00Z">
        <w:r w:rsidRPr="00177B15" w:rsidDel="00AA0216">
          <w:rPr>
            <w:rFonts w:asciiTheme="majorBidi" w:eastAsia="David" w:hAnsiTheme="majorBidi" w:cstheme="majorBidi"/>
            <w:sz w:val="24"/>
            <w:szCs w:val="24"/>
          </w:rPr>
          <w:delText>s'</w:delText>
        </w:r>
      </w:del>
      <w:r w:rsidRPr="00177B15">
        <w:rPr>
          <w:rFonts w:asciiTheme="majorBidi" w:eastAsia="David" w:hAnsiTheme="majorBidi" w:cstheme="majorBidi"/>
          <w:sz w:val="24"/>
          <w:szCs w:val="24"/>
        </w:rPr>
        <w:t xml:space="preserve"> feedback (5 items; e.g., </w:t>
      </w:r>
      <w:ins w:id="160" w:author="ALE editor" w:date="2018-10-01T22:28:00Z">
        <w:r w:rsidR="00AA0216">
          <w:rPr>
            <w:rFonts w:asciiTheme="majorBidi" w:eastAsia="David" w:hAnsiTheme="majorBidi" w:cstheme="majorBidi"/>
            <w:sz w:val="24"/>
            <w:szCs w:val="24"/>
          </w:rPr>
          <w:t>“</w:t>
        </w:r>
      </w:ins>
      <w:del w:id="161" w:author="ALE editor" w:date="2018-10-01T22:28: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It</w:t>
      </w:r>
      <w:r w:rsidR="00621987">
        <w:rPr>
          <w:rFonts w:asciiTheme="majorBidi" w:eastAsia="David" w:hAnsiTheme="majorBidi" w:cstheme="majorBidi"/>
          <w:sz w:val="24"/>
          <w:szCs w:val="24"/>
        </w:rPr>
        <w:t>’</w:t>
      </w:r>
      <w:r w:rsidRPr="00177B15">
        <w:rPr>
          <w:rFonts w:asciiTheme="majorBidi" w:eastAsia="David" w:hAnsiTheme="majorBidi" w:cstheme="majorBidi"/>
          <w:sz w:val="24"/>
          <w:szCs w:val="24"/>
        </w:rPr>
        <w:t>s important to me to receive comments to my posts in the group</w:t>
      </w:r>
      <w:r w:rsidR="006C3687">
        <w:rPr>
          <w:rFonts w:asciiTheme="majorBidi" w:eastAsia="David" w:hAnsiTheme="majorBidi" w:cstheme="majorBidi"/>
          <w:sz w:val="24"/>
          <w:szCs w:val="24"/>
        </w:rPr>
        <w:t>,”</w:t>
      </w:r>
      <w:del w:id="162" w:author="ALE editor" w:date="2018-10-01T22:28: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w:t>
      </w:r>
      <w:del w:id="163" w:author="ALE editor" w:date="2018-10-01T22:29:00Z">
        <w:r w:rsidRPr="00177B15" w:rsidDel="00AA0216">
          <w:rPr>
            <w:rFonts w:asciiTheme="majorBidi" w:eastAsia="David" w:hAnsiTheme="majorBidi" w:cstheme="majorBidi"/>
            <w:sz w:val="24"/>
            <w:szCs w:val="24"/>
          </w:rPr>
          <w:delText>"</w:delText>
        </w:r>
      </w:del>
      <w:ins w:id="164" w:author="ALE editor" w:date="2018-10-01T22:29: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I understand why participants expose intimate content in this group</w:t>
      </w:r>
      <w:ins w:id="165" w:author="ALE editor" w:date="2018-10-01T22:29:00Z">
        <w:r w:rsidR="00AA0216">
          <w:rPr>
            <w:rFonts w:asciiTheme="majorBidi" w:eastAsia="David" w:hAnsiTheme="majorBidi" w:cstheme="majorBidi"/>
            <w:sz w:val="24"/>
            <w:szCs w:val="24"/>
          </w:rPr>
          <w:t>”</w:t>
        </w:r>
      </w:ins>
      <w:del w:id="166" w:author="ALE editor" w:date="2018-10-01T22:29: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The internal reliability of the </w:t>
      </w:r>
      <w:del w:id="167" w:author="ALE editor" w:date="2018-10-01T22:29:00Z">
        <w:r w:rsidRPr="00177B15" w:rsidDel="00AA0216">
          <w:rPr>
            <w:rFonts w:asciiTheme="majorBidi" w:eastAsia="David" w:hAnsiTheme="majorBidi" w:cstheme="majorBidi"/>
            <w:sz w:val="24"/>
            <w:szCs w:val="24"/>
          </w:rPr>
          <w:delText xml:space="preserve">Perceived group significant </w:delText>
        </w:r>
      </w:del>
      <w:ins w:id="168" w:author="ALE editor" w:date="2018-10-01T22:29:00Z">
        <w:r w:rsidR="00AA0216">
          <w:rPr>
            <w:rFonts w:asciiTheme="majorBidi" w:eastAsia="David" w:hAnsiTheme="majorBidi" w:cstheme="majorBidi"/>
            <w:sz w:val="24"/>
            <w:szCs w:val="24"/>
          </w:rPr>
          <w:t xml:space="preserve">PGS </w:t>
        </w:r>
      </w:ins>
      <w:del w:id="169" w:author="ALE editor" w:date="2018-10-01T22:29:00Z">
        <w:r w:rsidRPr="00177B15" w:rsidDel="00AA0216">
          <w:rPr>
            <w:rFonts w:asciiTheme="majorBidi" w:eastAsia="David" w:hAnsiTheme="majorBidi" w:cstheme="majorBidi"/>
            <w:sz w:val="24"/>
            <w:szCs w:val="24"/>
          </w:rPr>
          <w:delText>I</w:delText>
        </w:r>
      </w:del>
      <w:ins w:id="170" w:author="ALE editor" w:date="2018-10-01T22:29:00Z">
        <w:r w:rsidR="00AA0216">
          <w:rPr>
            <w:rFonts w:asciiTheme="majorBidi" w:eastAsia="David" w:hAnsiTheme="majorBidi" w:cstheme="majorBidi"/>
            <w:sz w:val="24"/>
            <w:szCs w:val="24"/>
          </w:rPr>
          <w:t>i</w:t>
        </w:r>
      </w:ins>
      <w:r w:rsidRPr="00177B15">
        <w:rPr>
          <w:rFonts w:asciiTheme="majorBidi" w:eastAsia="David" w:hAnsiTheme="majorBidi" w:cstheme="majorBidi"/>
          <w:sz w:val="24"/>
          <w:szCs w:val="24"/>
        </w:rPr>
        <w:t>ndex was high (α = .872).</w:t>
      </w:r>
    </w:p>
    <w:p w14:paraId="59A0C19C" w14:textId="4ED8D5E0" w:rsidR="00177B15" w:rsidRPr="00177B15" w:rsidRDefault="00177B15" w:rsidP="00621987">
      <w:pPr>
        <w:bidi w:val="0"/>
        <w:spacing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b/>
          <w:sz w:val="24"/>
          <w:szCs w:val="24"/>
        </w:rPr>
        <w:t>Mediating variables</w:t>
      </w:r>
      <w:r w:rsidRPr="00177B15">
        <w:rPr>
          <w:rFonts w:asciiTheme="majorBidi" w:eastAsia="David" w:hAnsiTheme="majorBidi" w:cstheme="majorBidi"/>
          <w:sz w:val="24"/>
          <w:szCs w:val="24"/>
        </w:rPr>
        <w:t>.</w:t>
      </w:r>
      <w:r w:rsidR="00621987">
        <w:rPr>
          <w:rFonts w:asciiTheme="majorBidi" w:eastAsia="David" w:hAnsiTheme="majorBidi" w:cstheme="majorBidi"/>
          <w:sz w:val="24"/>
          <w:szCs w:val="24"/>
        </w:rPr>
        <w:t xml:space="preserve"> </w:t>
      </w:r>
      <w:r w:rsidRPr="00621987">
        <w:rPr>
          <w:rFonts w:asciiTheme="majorBidi" w:eastAsia="David" w:hAnsiTheme="majorBidi" w:cstheme="majorBidi"/>
          <w:b/>
          <w:bCs/>
          <w:i/>
          <w:sz w:val="24"/>
          <w:szCs w:val="24"/>
        </w:rPr>
        <w:t>Group involvement</w:t>
      </w:r>
      <w:r w:rsidR="00621987">
        <w:rPr>
          <w:rFonts w:asciiTheme="majorBidi" w:eastAsia="David" w:hAnsiTheme="majorBidi" w:cstheme="majorBidi"/>
          <w:b/>
          <w:bCs/>
          <w:sz w:val="24"/>
          <w:szCs w:val="24"/>
        </w:rPr>
        <w:t>.</w:t>
      </w:r>
      <w:r w:rsidRPr="00177B15">
        <w:rPr>
          <w:rFonts w:asciiTheme="majorBidi" w:eastAsia="David" w:hAnsiTheme="majorBidi" w:cstheme="majorBidi"/>
          <w:sz w:val="24"/>
          <w:szCs w:val="24"/>
        </w:rPr>
        <w:t xml:space="preserve"> This was measured using a</w:t>
      </w:r>
      <w:r w:rsidR="00621987">
        <w:rPr>
          <w:rFonts w:asciiTheme="majorBidi" w:eastAsia="David" w:hAnsiTheme="majorBidi" w:cstheme="majorBidi"/>
          <w:sz w:val="24"/>
          <w:szCs w:val="24"/>
        </w:rPr>
        <w:t xml:space="preserve"> 4-item</w:t>
      </w:r>
      <w:r w:rsidRPr="00177B15">
        <w:rPr>
          <w:rFonts w:asciiTheme="majorBidi" w:eastAsia="David" w:hAnsiTheme="majorBidi" w:cstheme="majorBidi"/>
          <w:sz w:val="24"/>
          <w:szCs w:val="24"/>
        </w:rPr>
        <w:t xml:space="preserve"> index </w:t>
      </w:r>
      <w:del w:id="171" w:author="ALE editor" w:date="2018-10-01T22:29:00Z">
        <w:r w:rsidRPr="00177B15" w:rsidDel="00AA0216">
          <w:rPr>
            <w:rFonts w:asciiTheme="majorBidi" w:eastAsia="David" w:hAnsiTheme="majorBidi" w:cstheme="majorBidi"/>
            <w:sz w:val="24"/>
            <w:szCs w:val="24"/>
          </w:rPr>
          <w:delText xml:space="preserve">that </w:delText>
        </w:r>
      </w:del>
      <w:r w:rsidR="00621987">
        <w:rPr>
          <w:rFonts w:asciiTheme="majorBidi" w:eastAsia="David" w:hAnsiTheme="majorBidi" w:cstheme="majorBidi"/>
          <w:sz w:val="24"/>
          <w:szCs w:val="24"/>
        </w:rPr>
        <w:t>assessing the</w:t>
      </w:r>
      <w:r w:rsidRPr="00177B15">
        <w:rPr>
          <w:rFonts w:asciiTheme="majorBidi" w:eastAsia="David" w:hAnsiTheme="majorBidi" w:cstheme="majorBidi"/>
          <w:sz w:val="24"/>
          <w:szCs w:val="24"/>
        </w:rPr>
        <w:t xml:space="preserve"> </w:t>
      </w:r>
      <w:del w:id="172" w:author="ALE editor" w:date="2018-10-01T22:29:00Z">
        <w:r w:rsidRPr="00177B15" w:rsidDel="00AA0216">
          <w:rPr>
            <w:rFonts w:asciiTheme="majorBidi" w:eastAsia="David" w:hAnsiTheme="majorBidi" w:cstheme="majorBidi"/>
            <w:sz w:val="24"/>
            <w:szCs w:val="24"/>
          </w:rPr>
          <w:delText xml:space="preserve">frequencies </w:delText>
        </w:r>
      </w:del>
      <w:ins w:id="173" w:author="ALE editor" w:date="2018-10-01T22:29:00Z">
        <w:r w:rsidR="00AA0216" w:rsidRPr="00177B15">
          <w:rPr>
            <w:rFonts w:asciiTheme="majorBidi" w:eastAsia="David" w:hAnsiTheme="majorBidi" w:cstheme="majorBidi"/>
            <w:sz w:val="24"/>
            <w:szCs w:val="24"/>
          </w:rPr>
          <w:t>frequenc</w:t>
        </w:r>
        <w:r w:rsidR="00AA0216">
          <w:rPr>
            <w:rFonts w:asciiTheme="majorBidi" w:eastAsia="David" w:hAnsiTheme="majorBidi" w:cstheme="majorBidi"/>
            <w:sz w:val="24"/>
            <w:szCs w:val="24"/>
          </w:rPr>
          <w:t>y</w:t>
        </w:r>
        <w:r w:rsidR="00AA0216"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of activities </w:t>
      </w:r>
      <w:ins w:id="174" w:author="ALE editor" w:date="2018-10-01T22:29:00Z">
        <w:r w:rsidR="00AA0216">
          <w:rPr>
            <w:rFonts w:asciiTheme="majorBidi" w:eastAsia="David" w:hAnsiTheme="majorBidi" w:cstheme="majorBidi"/>
            <w:sz w:val="24"/>
            <w:szCs w:val="24"/>
          </w:rPr>
          <w:t xml:space="preserve">that </w:t>
        </w:r>
      </w:ins>
      <w:r w:rsidRPr="00177B15">
        <w:rPr>
          <w:rFonts w:asciiTheme="majorBidi" w:eastAsia="David" w:hAnsiTheme="majorBidi" w:cstheme="majorBidi"/>
          <w:sz w:val="24"/>
          <w:szCs w:val="24"/>
        </w:rPr>
        <w:t xml:space="preserve">users perform in the </w:t>
      </w:r>
      <w:r w:rsidR="00621987">
        <w:rPr>
          <w:rFonts w:asciiTheme="majorBidi" w:eastAsia="David" w:hAnsiTheme="majorBidi" w:cstheme="majorBidi"/>
          <w:sz w:val="24"/>
          <w:szCs w:val="24"/>
        </w:rPr>
        <w:t xml:space="preserve">framework </w:t>
      </w:r>
      <w:r w:rsidR="00621987">
        <w:rPr>
          <w:rFonts w:asciiTheme="majorBidi" w:eastAsia="David" w:hAnsiTheme="majorBidi" w:cstheme="majorBidi"/>
          <w:sz w:val="24"/>
          <w:szCs w:val="24"/>
        </w:rPr>
        <w:lastRenderedPageBreak/>
        <w:t xml:space="preserve">of the </w:t>
      </w:r>
      <w:r w:rsidRPr="00177B15">
        <w:rPr>
          <w:rFonts w:asciiTheme="majorBidi" w:eastAsia="David" w:hAnsiTheme="majorBidi" w:cstheme="majorBidi"/>
          <w:sz w:val="24"/>
          <w:szCs w:val="24"/>
        </w:rPr>
        <w:t>closed groups. Participants indicate</w:t>
      </w:r>
      <w:r w:rsidR="00621987">
        <w:rPr>
          <w:rFonts w:asciiTheme="majorBidi" w:eastAsia="David" w:hAnsiTheme="majorBidi" w:cstheme="majorBidi"/>
          <w:sz w:val="24"/>
          <w:szCs w:val="24"/>
        </w:rPr>
        <w:t>d</w:t>
      </w:r>
      <w:r w:rsidRPr="00177B15">
        <w:rPr>
          <w:rFonts w:asciiTheme="majorBidi" w:eastAsia="David" w:hAnsiTheme="majorBidi" w:cstheme="majorBidi"/>
          <w:sz w:val="24"/>
          <w:szCs w:val="24"/>
        </w:rPr>
        <w:t xml:space="preserve"> the extent to which they perform each activity: </w:t>
      </w:r>
      <w:del w:id="175" w:author="ALE editor" w:date="2018-10-01T22:29:00Z">
        <w:r w:rsidRPr="00177B15" w:rsidDel="00AA0216">
          <w:rPr>
            <w:rFonts w:asciiTheme="majorBidi" w:eastAsia="David" w:hAnsiTheme="majorBidi" w:cstheme="majorBidi"/>
            <w:sz w:val="24"/>
            <w:szCs w:val="24"/>
          </w:rPr>
          <w:delText xml:space="preserve"> </w:delText>
        </w:r>
      </w:del>
      <w:r w:rsidRPr="00177B15">
        <w:rPr>
          <w:rFonts w:asciiTheme="majorBidi" w:eastAsia="David" w:hAnsiTheme="majorBidi" w:cstheme="majorBidi"/>
          <w:sz w:val="24"/>
          <w:szCs w:val="24"/>
        </w:rPr>
        <w:t xml:space="preserve">reading posts, sharing posts, commenting </w:t>
      </w:r>
      <w:del w:id="176" w:author="ALE editor" w:date="2018-10-01T22:29:00Z">
        <w:r w:rsidRPr="00177B15" w:rsidDel="00AA0216">
          <w:rPr>
            <w:rFonts w:asciiTheme="majorBidi" w:eastAsia="David" w:hAnsiTheme="majorBidi" w:cstheme="majorBidi"/>
            <w:sz w:val="24"/>
            <w:szCs w:val="24"/>
          </w:rPr>
          <w:delText xml:space="preserve">in </w:delText>
        </w:r>
      </w:del>
      <w:ins w:id="177" w:author="ALE editor" w:date="2018-10-01T22:29:00Z">
        <w:r w:rsidR="00AA0216">
          <w:rPr>
            <w:rFonts w:asciiTheme="majorBidi" w:eastAsia="David" w:hAnsiTheme="majorBidi" w:cstheme="majorBidi"/>
            <w:sz w:val="24"/>
            <w:szCs w:val="24"/>
          </w:rPr>
          <w:t>o</w:t>
        </w:r>
        <w:r w:rsidR="00AA0216" w:rsidRPr="00177B15">
          <w:rPr>
            <w:rFonts w:asciiTheme="majorBidi" w:eastAsia="David" w:hAnsiTheme="majorBidi" w:cstheme="majorBidi"/>
            <w:sz w:val="24"/>
            <w:szCs w:val="24"/>
          </w:rPr>
          <w:t xml:space="preserve">n </w:t>
        </w:r>
      </w:ins>
      <w:r w:rsidRPr="00177B15">
        <w:rPr>
          <w:rFonts w:asciiTheme="majorBidi" w:eastAsia="David" w:hAnsiTheme="majorBidi" w:cstheme="majorBidi"/>
          <w:sz w:val="24"/>
          <w:szCs w:val="24"/>
        </w:rPr>
        <w:t xml:space="preserve">posts, </w:t>
      </w:r>
      <w:r w:rsidR="00621987">
        <w:rPr>
          <w:rFonts w:asciiTheme="majorBidi" w:eastAsia="David" w:hAnsiTheme="majorBidi" w:cstheme="majorBidi"/>
          <w:sz w:val="24"/>
          <w:szCs w:val="24"/>
        </w:rPr>
        <w:t xml:space="preserve">or </w:t>
      </w:r>
      <w:r w:rsidRPr="00177B15">
        <w:rPr>
          <w:rFonts w:asciiTheme="majorBidi" w:eastAsia="David" w:hAnsiTheme="majorBidi" w:cstheme="majorBidi"/>
          <w:sz w:val="24"/>
          <w:szCs w:val="24"/>
        </w:rPr>
        <w:t xml:space="preserve">uploading original posts. The scale ranged from 1 </w:t>
      </w:r>
      <w:del w:id="178" w:author="ALE editor" w:date="2018-10-01T22:30:00Z">
        <w:r w:rsidRPr="00177B15" w:rsidDel="00AA0216">
          <w:rPr>
            <w:rFonts w:asciiTheme="majorBidi" w:eastAsia="David" w:hAnsiTheme="majorBidi" w:cstheme="majorBidi"/>
            <w:sz w:val="24"/>
            <w:szCs w:val="24"/>
          </w:rPr>
          <w:delText>–"</w:delText>
        </w:r>
      </w:del>
      <w:ins w:id="179" w:author="ALE editor" w:date="2018-10-01T22:30: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never</w:t>
      </w:r>
      <w:del w:id="180" w:author="ALE editor" w:date="2018-10-01T22:30:00Z">
        <w:r w:rsidRPr="00177B15" w:rsidDel="00AA0216">
          <w:rPr>
            <w:rFonts w:asciiTheme="majorBidi" w:eastAsia="David" w:hAnsiTheme="majorBidi" w:cstheme="majorBidi"/>
            <w:sz w:val="24"/>
            <w:szCs w:val="24"/>
          </w:rPr>
          <w:delText xml:space="preserve">" </w:delText>
        </w:r>
      </w:del>
      <w:ins w:id="181" w:author="ALE editor" w:date="2018-10-01T22:30:00Z">
        <w:r w:rsidR="00AA0216">
          <w:rPr>
            <w:rFonts w:asciiTheme="majorBidi" w:eastAsia="David" w:hAnsiTheme="majorBidi" w:cstheme="majorBidi"/>
            <w:sz w:val="24"/>
            <w:szCs w:val="24"/>
          </w:rPr>
          <w:t>)</w:t>
        </w:r>
        <w:r w:rsidR="00AA0216"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to 6 </w:t>
      </w:r>
      <w:del w:id="182" w:author="ALE editor" w:date="2018-10-01T22:30:00Z">
        <w:r w:rsidRPr="00177B15" w:rsidDel="00AA0216">
          <w:rPr>
            <w:rFonts w:asciiTheme="majorBidi" w:eastAsia="David" w:hAnsiTheme="majorBidi" w:cstheme="majorBidi"/>
            <w:sz w:val="24"/>
            <w:szCs w:val="24"/>
          </w:rPr>
          <w:delText>"</w:delText>
        </w:r>
      </w:del>
      <w:ins w:id="183" w:author="ALE editor" w:date="2018-10-01T22:30: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every hour</w:t>
      </w:r>
      <w:ins w:id="184" w:author="ALE editor" w:date="2018-10-01T22:30:00Z">
        <w:r w:rsidR="00AA0216">
          <w:rPr>
            <w:rFonts w:asciiTheme="majorBidi" w:eastAsia="David" w:hAnsiTheme="majorBidi" w:cstheme="majorBidi"/>
            <w:sz w:val="24"/>
            <w:szCs w:val="24"/>
          </w:rPr>
          <w:t>)</w:t>
        </w:r>
      </w:ins>
      <w:r w:rsidRPr="00177B15">
        <w:rPr>
          <w:rFonts w:asciiTheme="majorBidi" w:eastAsia="David" w:hAnsiTheme="majorBidi" w:cstheme="majorBidi"/>
          <w:sz w:val="24"/>
          <w:szCs w:val="24"/>
        </w:rPr>
        <w:t>.</w:t>
      </w:r>
      <w:del w:id="185" w:author="ALE editor" w:date="2018-10-01T22:30:00Z">
        <w:r w:rsidRPr="00177B15" w:rsidDel="00AA0216">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Internal reliability of the Group Involvement Index was high (α = .73). </w:t>
      </w:r>
      <w:r w:rsidR="00621987">
        <w:rPr>
          <w:rFonts w:asciiTheme="majorBidi" w:eastAsia="David" w:hAnsiTheme="majorBidi" w:cstheme="majorBidi"/>
          <w:sz w:val="24"/>
          <w:szCs w:val="24"/>
        </w:rPr>
        <w:t xml:space="preserve"> </w:t>
      </w:r>
      <w:del w:id="186" w:author="ALE editor" w:date="2018-10-01T22:30:00Z">
        <w:r w:rsidRPr="00177B15" w:rsidDel="00AA0216">
          <w:rPr>
            <w:rFonts w:asciiTheme="majorBidi" w:eastAsia="David" w:hAnsiTheme="majorBidi" w:cstheme="majorBidi"/>
            <w:sz w:val="24"/>
            <w:szCs w:val="24"/>
          </w:rPr>
          <w:delText>For d</w:delText>
        </w:r>
      </w:del>
      <w:ins w:id="187" w:author="ALE editor" w:date="2018-10-01T22:30:00Z">
        <w:r w:rsidR="00AA0216">
          <w:rPr>
            <w:rFonts w:asciiTheme="majorBidi" w:eastAsia="David" w:hAnsiTheme="majorBidi" w:cstheme="majorBidi"/>
            <w:sz w:val="24"/>
            <w:szCs w:val="24"/>
          </w:rPr>
          <w:t>D</w:t>
        </w:r>
      </w:ins>
      <w:r w:rsidRPr="00177B15">
        <w:rPr>
          <w:rFonts w:asciiTheme="majorBidi" w:eastAsia="David" w:hAnsiTheme="majorBidi" w:cstheme="majorBidi"/>
          <w:sz w:val="24"/>
          <w:szCs w:val="24"/>
        </w:rPr>
        <w:t xml:space="preserve">escriptive statistics of </w:t>
      </w:r>
      <w:ins w:id="188" w:author="ALE editor" w:date="2018-10-01T22:30:00Z">
        <w:r w:rsidR="00AA0216">
          <w:rPr>
            <w:rFonts w:asciiTheme="majorBidi" w:eastAsia="David" w:hAnsiTheme="majorBidi" w:cstheme="majorBidi"/>
            <w:sz w:val="24"/>
            <w:szCs w:val="24"/>
          </w:rPr>
          <w:t xml:space="preserve">the </w:t>
        </w:r>
      </w:ins>
      <w:r w:rsidRPr="00177B15">
        <w:rPr>
          <w:rFonts w:asciiTheme="majorBidi" w:eastAsia="David" w:hAnsiTheme="majorBidi" w:cstheme="majorBidi"/>
          <w:sz w:val="24"/>
          <w:szCs w:val="24"/>
        </w:rPr>
        <w:t xml:space="preserve">research variables </w:t>
      </w:r>
      <w:del w:id="189" w:author="ALE editor" w:date="2018-10-01T22:30:00Z">
        <w:r w:rsidRPr="00177B15" w:rsidDel="00AA0216">
          <w:rPr>
            <w:rFonts w:asciiTheme="majorBidi" w:eastAsia="David" w:hAnsiTheme="majorBidi" w:cstheme="majorBidi"/>
            <w:sz w:val="24"/>
            <w:szCs w:val="24"/>
          </w:rPr>
          <w:delText xml:space="preserve">see </w:delText>
        </w:r>
      </w:del>
      <w:ins w:id="190" w:author="ALE editor" w:date="2018-10-01T22:30:00Z">
        <w:r w:rsidR="00AA0216">
          <w:rPr>
            <w:rFonts w:asciiTheme="majorBidi" w:eastAsia="David" w:hAnsiTheme="majorBidi" w:cstheme="majorBidi"/>
            <w:sz w:val="24"/>
            <w:szCs w:val="24"/>
          </w:rPr>
          <w:t>are presented in</w:t>
        </w:r>
        <w:r w:rsidR="00AA0216" w:rsidRPr="00177B15">
          <w:rPr>
            <w:rFonts w:asciiTheme="majorBidi" w:eastAsia="David" w:hAnsiTheme="majorBidi" w:cstheme="majorBidi"/>
            <w:sz w:val="24"/>
            <w:szCs w:val="24"/>
          </w:rPr>
          <w:t xml:space="preserve"> </w:t>
        </w:r>
        <w:r w:rsidR="00AA0216">
          <w:rPr>
            <w:rFonts w:asciiTheme="majorBidi" w:eastAsia="David" w:hAnsiTheme="majorBidi" w:cstheme="majorBidi"/>
            <w:sz w:val="24"/>
            <w:szCs w:val="24"/>
          </w:rPr>
          <w:t>T</w:t>
        </w:r>
      </w:ins>
      <w:del w:id="191" w:author="ALE editor" w:date="2018-10-01T22:30:00Z">
        <w:r w:rsidRPr="00177B15" w:rsidDel="00AA0216">
          <w:rPr>
            <w:rFonts w:asciiTheme="majorBidi" w:eastAsia="David" w:hAnsiTheme="majorBidi" w:cstheme="majorBidi"/>
            <w:sz w:val="24"/>
            <w:szCs w:val="24"/>
          </w:rPr>
          <w:delText>t</w:delText>
        </w:r>
      </w:del>
      <w:r w:rsidRPr="00177B15">
        <w:rPr>
          <w:rFonts w:asciiTheme="majorBidi" w:eastAsia="David" w:hAnsiTheme="majorBidi" w:cstheme="majorBidi"/>
          <w:sz w:val="24"/>
          <w:szCs w:val="24"/>
        </w:rPr>
        <w:t>able 1.</w:t>
      </w:r>
    </w:p>
    <w:p w14:paraId="073058B7" w14:textId="77777777" w:rsidR="00177B15" w:rsidRPr="00177B15" w:rsidRDefault="00177B15" w:rsidP="00177B15">
      <w:pPr>
        <w:bidi w:val="0"/>
        <w:spacing w:line="480" w:lineRule="auto"/>
        <w:contextualSpacing/>
        <w:jc w:val="both"/>
        <w:rPr>
          <w:rFonts w:asciiTheme="majorBidi" w:eastAsia="David" w:hAnsiTheme="majorBidi" w:cstheme="majorBidi"/>
          <w:sz w:val="24"/>
          <w:szCs w:val="24"/>
        </w:rPr>
      </w:pPr>
    </w:p>
    <w:p w14:paraId="46B05306" w14:textId="77777777" w:rsidR="00621987" w:rsidRDefault="00621987" w:rsidP="00177B15">
      <w:pPr>
        <w:bidi w:val="0"/>
        <w:spacing w:line="480" w:lineRule="auto"/>
        <w:contextualSpacing/>
        <w:jc w:val="both"/>
        <w:rPr>
          <w:rFonts w:asciiTheme="majorBidi" w:eastAsia="David" w:hAnsiTheme="majorBidi" w:cstheme="majorBidi"/>
          <w:b/>
          <w:bCs/>
          <w:sz w:val="24"/>
          <w:szCs w:val="24"/>
        </w:rPr>
      </w:pPr>
    </w:p>
    <w:p w14:paraId="54BFBC56" w14:textId="77777777" w:rsidR="007508E0" w:rsidRPr="007508E0" w:rsidRDefault="00177B15" w:rsidP="00621987">
      <w:pPr>
        <w:bidi w:val="0"/>
        <w:spacing w:line="480" w:lineRule="auto"/>
        <w:contextualSpacing/>
        <w:jc w:val="both"/>
        <w:rPr>
          <w:rFonts w:asciiTheme="majorBidi" w:eastAsia="David" w:hAnsiTheme="majorBidi" w:cstheme="majorBidi"/>
          <w:sz w:val="24"/>
          <w:szCs w:val="24"/>
        </w:rPr>
      </w:pPr>
      <w:r w:rsidRPr="007508E0">
        <w:rPr>
          <w:rFonts w:asciiTheme="majorBidi" w:eastAsia="David" w:hAnsiTheme="majorBidi" w:cstheme="majorBidi"/>
          <w:sz w:val="24"/>
          <w:szCs w:val="24"/>
        </w:rPr>
        <w:t>Table 1</w:t>
      </w:r>
    </w:p>
    <w:p w14:paraId="64C80C31" w14:textId="5AA901D0" w:rsidR="00177B15" w:rsidRPr="007508E0" w:rsidRDefault="00177B15" w:rsidP="007508E0">
      <w:pPr>
        <w:bidi w:val="0"/>
        <w:spacing w:line="480" w:lineRule="auto"/>
        <w:contextualSpacing/>
        <w:jc w:val="both"/>
        <w:rPr>
          <w:rFonts w:asciiTheme="majorBidi" w:eastAsia="David" w:hAnsiTheme="majorBidi" w:cstheme="majorBidi"/>
          <w:i/>
          <w:iCs/>
          <w:sz w:val="24"/>
          <w:szCs w:val="24"/>
        </w:rPr>
      </w:pPr>
      <w:r w:rsidRPr="007508E0">
        <w:rPr>
          <w:rFonts w:asciiTheme="majorBidi" w:eastAsia="David" w:hAnsiTheme="majorBidi" w:cstheme="majorBidi"/>
          <w:i/>
          <w:iCs/>
          <w:sz w:val="24"/>
          <w:szCs w:val="24"/>
        </w:rPr>
        <w:t xml:space="preserve">Descriptive </w:t>
      </w:r>
      <w:r w:rsidR="00917B52" w:rsidRPr="007508E0">
        <w:rPr>
          <w:rFonts w:asciiTheme="majorBidi" w:eastAsia="David" w:hAnsiTheme="majorBidi" w:cstheme="majorBidi"/>
          <w:i/>
          <w:iCs/>
          <w:sz w:val="24"/>
          <w:szCs w:val="24"/>
        </w:rPr>
        <w:t>S</w:t>
      </w:r>
      <w:r w:rsidRPr="007508E0">
        <w:rPr>
          <w:rFonts w:asciiTheme="majorBidi" w:eastAsia="David" w:hAnsiTheme="majorBidi" w:cstheme="majorBidi"/>
          <w:i/>
          <w:iCs/>
          <w:sz w:val="24"/>
          <w:szCs w:val="24"/>
        </w:rPr>
        <w:t xml:space="preserve">tatistics of </w:t>
      </w:r>
      <w:r w:rsidR="00917B52" w:rsidRPr="007508E0">
        <w:rPr>
          <w:rFonts w:asciiTheme="majorBidi" w:eastAsia="David" w:hAnsiTheme="majorBidi" w:cstheme="majorBidi"/>
          <w:i/>
          <w:iCs/>
          <w:sz w:val="24"/>
          <w:szCs w:val="24"/>
        </w:rPr>
        <w:t>R</w:t>
      </w:r>
      <w:r w:rsidRPr="007508E0">
        <w:rPr>
          <w:rFonts w:asciiTheme="majorBidi" w:eastAsia="David" w:hAnsiTheme="majorBidi" w:cstheme="majorBidi"/>
          <w:i/>
          <w:iCs/>
          <w:sz w:val="24"/>
          <w:szCs w:val="24"/>
        </w:rPr>
        <w:t xml:space="preserve">esearch </w:t>
      </w:r>
      <w:r w:rsidR="00917B52" w:rsidRPr="007508E0">
        <w:rPr>
          <w:rFonts w:asciiTheme="majorBidi" w:eastAsia="David" w:hAnsiTheme="majorBidi" w:cstheme="majorBidi"/>
          <w:i/>
          <w:iCs/>
          <w:sz w:val="24"/>
          <w:szCs w:val="24"/>
        </w:rPr>
        <w:t>V</w:t>
      </w:r>
      <w:r w:rsidRPr="007508E0">
        <w:rPr>
          <w:rFonts w:asciiTheme="majorBidi" w:eastAsia="David" w:hAnsiTheme="majorBidi" w:cstheme="majorBidi"/>
          <w:i/>
          <w:iCs/>
          <w:sz w:val="24"/>
          <w:szCs w:val="24"/>
        </w:rPr>
        <w:t>ariables</w:t>
      </w:r>
    </w:p>
    <w:p w14:paraId="698897FA" w14:textId="77777777" w:rsidR="00177B15" w:rsidRPr="00177B15" w:rsidRDefault="00177B15">
      <w:pPr>
        <w:bidi w:val="0"/>
        <w:contextualSpacing/>
        <w:jc w:val="both"/>
        <w:rPr>
          <w:rFonts w:asciiTheme="majorBidi" w:eastAsia="David" w:hAnsiTheme="majorBidi" w:cstheme="majorBidi"/>
          <w:sz w:val="24"/>
          <w:szCs w:val="24"/>
        </w:rPr>
        <w:pPrChange w:id="192"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 xml:space="preserve"> </w:t>
      </w:r>
    </w:p>
    <w:tbl>
      <w:tblPr>
        <w:tblW w:w="5000" w:type="pct"/>
        <w:tblBorders>
          <w:insideH w:val="nil"/>
          <w:insideV w:val="nil"/>
        </w:tblBorders>
        <w:tblLook w:val="0600" w:firstRow="0" w:lastRow="0" w:firstColumn="0" w:lastColumn="0" w:noHBand="1" w:noVBand="1"/>
      </w:tblPr>
      <w:tblGrid>
        <w:gridCol w:w="3834"/>
        <w:gridCol w:w="1343"/>
        <w:gridCol w:w="1356"/>
        <w:gridCol w:w="1132"/>
        <w:gridCol w:w="975"/>
      </w:tblGrid>
      <w:tr w:rsidR="00177B15" w:rsidRPr="00177B15" w14:paraId="0CA1B294" w14:textId="77777777" w:rsidTr="00177B15">
        <w:trPr>
          <w:trHeight w:val="560"/>
        </w:trPr>
        <w:tc>
          <w:tcPr>
            <w:tcW w:w="2219" w:type="pct"/>
            <w:tcBorders>
              <w:top w:val="single" w:sz="8" w:space="0" w:color="000000"/>
              <w:left w:val="nil"/>
              <w:bottom w:val="single" w:sz="8" w:space="0" w:color="000000"/>
              <w:right w:val="nil"/>
            </w:tcBorders>
            <w:tcMar>
              <w:top w:w="100" w:type="dxa"/>
              <w:left w:w="100" w:type="dxa"/>
              <w:bottom w:w="100" w:type="dxa"/>
              <w:right w:w="100" w:type="dxa"/>
            </w:tcMar>
            <w:vAlign w:val="bottom"/>
            <w:hideMark/>
          </w:tcPr>
          <w:p w14:paraId="383B4C67" w14:textId="77777777" w:rsidR="00177B15" w:rsidRPr="007508E0" w:rsidRDefault="00177B15">
            <w:pPr>
              <w:bidi w:val="0"/>
              <w:ind w:left="-140" w:firstLine="130"/>
              <w:contextualSpacing/>
              <w:jc w:val="both"/>
              <w:rPr>
                <w:rFonts w:asciiTheme="majorBidi" w:hAnsiTheme="majorBidi" w:cstheme="majorBidi"/>
                <w:bCs/>
                <w:sz w:val="24"/>
                <w:szCs w:val="24"/>
              </w:rPr>
              <w:pPrChange w:id="193" w:author="ALE editor" w:date="2018-10-01T22:32:00Z">
                <w:pPr>
                  <w:bidi w:val="0"/>
                  <w:spacing w:line="480" w:lineRule="auto"/>
                  <w:ind w:left="-140"/>
                  <w:contextualSpacing/>
                  <w:jc w:val="both"/>
                </w:pPr>
              </w:pPrChange>
            </w:pPr>
            <w:r w:rsidRPr="007508E0">
              <w:rPr>
                <w:rFonts w:asciiTheme="majorBidi" w:hAnsiTheme="majorBidi" w:cstheme="majorBidi"/>
                <w:bCs/>
                <w:sz w:val="24"/>
                <w:szCs w:val="24"/>
              </w:rPr>
              <w:t>Variable</w:t>
            </w:r>
          </w:p>
        </w:tc>
        <w:tc>
          <w:tcPr>
            <w:tcW w:w="777"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55EEEB8D" w14:textId="77777777" w:rsidR="00177B15" w:rsidRPr="007508E0" w:rsidRDefault="00177B15">
            <w:pPr>
              <w:bidi w:val="0"/>
              <w:ind w:left="-140"/>
              <w:contextualSpacing/>
              <w:jc w:val="center"/>
              <w:rPr>
                <w:rFonts w:asciiTheme="majorBidi" w:hAnsiTheme="majorBidi" w:cstheme="majorBidi"/>
                <w:bCs/>
                <w:sz w:val="24"/>
                <w:szCs w:val="24"/>
              </w:rPr>
              <w:pPrChange w:id="194" w:author="ALE editor" w:date="2018-10-01T22:31:00Z">
                <w:pPr>
                  <w:bidi w:val="0"/>
                  <w:spacing w:line="480" w:lineRule="auto"/>
                  <w:ind w:left="-140"/>
                  <w:contextualSpacing/>
                  <w:jc w:val="center"/>
                </w:pPr>
              </w:pPrChange>
            </w:pPr>
            <w:r w:rsidRPr="007508E0">
              <w:rPr>
                <w:rFonts w:asciiTheme="majorBidi" w:hAnsiTheme="majorBidi" w:cstheme="majorBidi"/>
                <w:bCs/>
                <w:sz w:val="24"/>
                <w:szCs w:val="24"/>
              </w:rPr>
              <w:t>Minimum</w:t>
            </w:r>
          </w:p>
        </w:tc>
        <w:tc>
          <w:tcPr>
            <w:tcW w:w="785"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49CF5BC9" w14:textId="77777777" w:rsidR="00177B15" w:rsidRPr="007508E0" w:rsidRDefault="00177B15">
            <w:pPr>
              <w:bidi w:val="0"/>
              <w:ind w:left="-140"/>
              <w:contextualSpacing/>
              <w:jc w:val="center"/>
              <w:rPr>
                <w:rFonts w:asciiTheme="majorBidi" w:hAnsiTheme="majorBidi" w:cstheme="majorBidi"/>
                <w:bCs/>
                <w:sz w:val="24"/>
                <w:szCs w:val="24"/>
              </w:rPr>
              <w:pPrChange w:id="195" w:author="ALE editor" w:date="2018-10-01T22:31:00Z">
                <w:pPr>
                  <w:bidi w:val="0"/>
                  <w:spacing w:line="480" w:lineRule="auto"/>
                  <w:ind w:left="-140"/>
                  <w:contextualSpacing/>
                  <w:jc w:val="center"/>
                </w:pPr>
              </w:pPrChange>
            </w:pPr>
            <w:r w:rsidRPr="007508E0">
              <w:rPr>
                <w:rFonts w:asciiTheme="majorBidi" w:hAnsiTheme="majorBidi" w:cstheme="majorBidi"/>
                <w:bCs/>
                <w:sz w:val="24"/>
                <w:szCs w:val="24"/>
              </w:rPr>
              <w:t>Maximum</w:t>
            </w:r>
          </w:p>
        </w:tc>
        <w:tc>
          <w:tcPr>
            <w:tcW w:w="655"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33010683" w14:textId="77777777" w:rsidR="00177B15" w:rsidRPr="007508E0" w:rsidRDefault="00177B15">
            <w:pPr>
              <w:bidi w:val="0"/>
              <w:ind w:left="-140"/>
              <w:contextualSpacing/>
              <w:jc w:val="center"/>
              <w:rPr>
                <w:rFonts w:asciiTheme="majorBidi" w:hAnsiTheme="majorBidi" w:cstheme="majorBidi"/>
                <w:bCs/>
                <w:sz w:val="24"/>
                <w:szCs w:val="24"/>
              </w:rPr>
              <w:pPrChange w:id="196" w:author="ALE editor" w:date="2018-10-01T22:31:00Z">
                <w:pPr>
                  <w:bidi w:val="0"/>
                  <w:spacing w:line="480" w:lineRule="auto"/>
                  <w:ind w:left="-140"/>
                  <w:contextualSpacing/>
                  <w:jc w:val="center"/>
                </w:pPr>
              </w:pPrChange>
            </w:pPr>
            <w:r w:rsidRPr="007508E0">
              <w:rPr>
                <w:rFonts w:asciiTheme="majorBidi" w:hAnsiTheme="majorBidi" w:cstheme="majorBidi"/>
                <w:bCs/>
                <w:sz w:val="24"/>
                <w:szCs w:val="24"/>
              </w:rPr>
              <w:t>Mean</w:t>
            </w:r>
          </w:p>
        </w:tc>
        <w:tc>
          <w:tcPr>
            <w:tcW w:w="564"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496396EC" w14:textId="77777777" w:rsidR="00177B15" w:rsidRPr="007508E0" w:rsidRDefault="00177B15">
            <w:pPr>
              <w:bidi w:val="0"/>
              <w:ind w:left="-140"/>
              <w:contextualSpacing/>
              <w:jc w:val="center"/>
              <w:rPr>
                <w:rFonts w:asciiTheme="majorBidi" w:hAnsiTheme="majorBidi" w:cstheme="majorBidi"/>
                <w:bCs/>
                <w:sz w:val="24"/>
                <w:szCs w:val="24"/>
              </w:rPr>
              <w:pPrChange w:id="197" w:author="ALE editor" w:date="2018-10-01T22:31:00Z">
                <w:pPr>
                  <w:bidi w:val="0"/>
                  <w:spacing w:line="480" w:lineRule="auto"/>
                  <w:ind w:left="-140"/>
                  <w:contextualSpacing/>
                  <w:jc w:val="center"/>
                </w:pPr>
              </w:pPrChange>
            </w:pPr>
            <w:r w:rsidRPr="007508E0">
              <w:rPr>
                <w:rFonts w:asciiTheme="majorBidi" w:hAnsiTheme="majorBidi" w:cstheme="majorBidi"/>
                <w:bCs/>
                <w:sz w:val="24"/>
                <w:szCs w:val="24"/>
              </w:rPr>
              <w:t>SD</w:t>
            </w:r>
          </w:p>
        </w:tc>
      </w:tr>
      <w:tr w:rsidR="00177B15" w:rsidRPr="00177B15" w14:paraId="09490D4C" w14:textId="77777777" w:rsidTr="00177B15">
        <w:trPr>
          <w:trHeight w:val="212"/>
        </w:trPr>
        <w:tc>
          <w:tcPr>
            <w:tcW w:w="2219" w:type="pct"/>
            <w:tcBorders>
              <w:top w:val="nil"/>
              <w:left w:val="nil"/>
              <w:bottom w:val="single" w:sz="8" w:space="0" w:color="000000"/>
              <w:right w:val="nil"/>
            </w:tcBorders>
            <w:tcMar>
              <w:top w:w="100" w:type="dxa"/>
              <w:left w:w="100" w:type="dxa"/>
              <w:bottom w:w="100" w:type="dxa"/>
              <w:right w:w="100" w:type="dxa"/>
            </w:tcMar>
            <w:hideMark/>
          </w:tcPr>
          <w:p w14:paraId="324C9F40" w14:textId="210F5BFC" w:rsidR="00177B15" w:rsidRPr="00177B15" w:rsidRDefault="00177B15">
            <w:pPr>
              <w:bidi w:val="0"/>
              <w:contextualSpacing/>
              <w:jc w:val="both"/>
              <w:rPr>
                <w:rFonts w:asciiTheme="majorBidi" w:eastAsia="David" w:hAnsiTheme="majorBidi" w:cstheme="majorBidi"/>
                <w:sz w:val="24"/>
                <w:szCs w:val="24"/>
              </w:rPr>
              <w:pPrChange w:id="198"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Perceived group significan</w:t>
            </w:r>
            <w:ins w:id="199" w:author="ALE editor" w:date="2018-10-01T22:31:00Z">
              <w:r w:rsidR="00AA0216">
                <w:rPr>
                  <w:rFonts w:asciiTheme="majorBidi" w:eastAsia="David" w:hAnsiTheme="majorBidi" w:cstheme="majorBidi"/>
                  <w:sz w:val="24"/>
                  <w:szCs w:val="24"/>
                </w:rPr>
                <w:t>ce</w:t>
              </w:r>
            </w:ins>
            <w:del w:id="200" w:author="ALE editor" w:date="2018-10-01T22:31:00Z">
              <w:r w:rsidRPr="00177B15" w:rsidDel="00AA0216">
                <w:rPr>
                  <w:rFonts w:asciiTheme="majorBidi" w:eastAsia="David" w:hAnsiTheme="majorBidi" w:cstheme="majorBidi"/>
                  <w:sz w:val="24"/>
                  <w:szCs w:val="24"/>
                </w:rPr>
                <w:delText>t</w:delText>
              </w:r>
            </w:del>
            <w:r w:rsidRPr="00177B15">
              <w:rPr>
                <w:rFonts w:asciiTheme="majorBidi" w:eastAsia="David" w:hAnsiTheme="majorBidi" w:cstheme="majorBidi"/>
                <w:sz w:val="24"/>
                <w:szCs w:val="24"/>
              </w:rPr>
              <w:t xml:space="preserve"> (PGS)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08618AA" w14:textId="77777777" w:rsidR="00177B15" w:rsidRPr="00177B15" w:rsidRDefault="00177B15">
            <w:pPr>
              <w:bidi w:val="0"/>
              <w:ind w:left="-140"/>
              <w:contextualSpacing/>
              <w:jc w:val="center"/>
              <w:rPr>
                <w:rFonts w:asciiTheme="majorBidi" w:hAnsiTheme="majorBidi" w:cstheme="majorBidi"/>
                <w:sz w:val="24"/>
                <w:szCs w:val="24"/>
              </w:rPr>
              <w:pPrChange w:id="201"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36D175C" w14:textId="77777777" w:rsidR="00177B15" w:rsidRPr="00177B15" w:rsidRDefault="00177B15">
            <w:pPr>
              <w:bidi w:val="0"/>
              <w:ind w:left="-140"/>
              <w:contextualSpacing/>
              <w:jc w:val="center"/>
              <w:rPr>
                <w:rFonts w:asciiTheme="majorBidi" w:hAnsiTheme="majorBidi" w:cstheme="majorBidi"/>
                <w:sz w:val="24"/>
                <w:szCs w:val="24"/>
              </w:rPr>
              <w:pPrChange w:id="202"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5</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3B2609F3" w14:textId="77777777" w:rsidR="00177B15" w:rsidRPr="00177B15" w:rsidRDefault="00177B15">
            <w:pPr>
              <w:bidi w:val="0"/>
              <w:ind w:left="-140"/>
              <w:contextualSpacing/>
              <w:jc w:val="center"/>
              <w:rPr>
                <w:rFonts w:asciiTheme="majorBidi" w:hAnsiTheme="majorBidi" w:cstheme="majorBidi"/>
                <w:sz w:val="24"/>
                <w:szCs w:val="24"/>
              </w:rPr>
              <w:pPrChange w:id="203"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2.65</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3D588DEA" w14:textId="77777777" w:rsidR="00177B15" w:rsidRPr="00177B15" w:rsidRDefault="00177B15">
            <w:pPr>
              <w:bidi w:val="0"/>
              <w:ind w:left="-140"/>
              <w:contextualSpacing/>
              <w:jc w:val="center"/>
              <w:rPr>
                <w:rFonts w:asciiTheme="majorBidi" w:hAnsiTheme="majorBidi" w:cstheme="majorBidi"/>
                <w:sz w:val="24"/>
                <w:szCs w:val="24"/>
              </w:rPr>
              <w:pPrChange w:id="204"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0.71</w:t>
            </w:r>
          </w:p>
        </w:tc>
      </w:tr>
      <w:tr w:rsidR="00177B15" w:rsidRPr="00177B15" w14:paraId="43B833B5" w14:textId="77777777" w:rsidTr="00177B15">
        <w:trPr>
          <w:trHeight w:val="165"/>
        </w:trPr>
        <w:tc>
          <w:tcPr>
            <w:tcW w:w="2219" w:type="pct"/>
            <w:tcBorders>
              <w:top w:val="nil"/>
              <w:left w:val="nil"/>
              <w:bottom w:val="single" w:sz="8" w:space="0" w:color="000000"/>
              <w:right w:val="nil"/>
            </w:tcBorders>
            <w:tcMar>
              <w:top w:w="100" w:type="dxa"/>
              <w:left w:w="100" w:type="dxa"/>
              <w:bottom w:w="100" w:type="dxa"/>
              <w:right w:w="100" w:type="dxa"/>
            </w:tcMar>
            <w:hideMark/>
          </w:tcPr>
          <w:p w14:paraId="528FD46E" w14:textId="77777777" w:rsidR="00177B15" w:rsidRPr="00177B15" w:rsidRDefault="00177B15">
            <w:pPr>
              <w:bidi w:val="0"/>
              <w:contextualSpacing/>
              <w:jc w:val="both"/>
              <w:rPr>
                <w:rFonts w:asciiTheme="majorBidi" w:eastAsia="David" w:hAnsiTheme="majorBidi" w:cstheme="majorBidi"/>
                <w:sz w:val="24"/>
                <w:szCs w:val="24"/>
              </w:rPr>
              <w:pPrChange w:id="205"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Group involvement</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2D56629" w14:textId="77777777" w:rsidR="00177B15" w:rsidRPr="00177B15" w:rsidRDefault="00177B15">
            <w:pPr>
              <w:bidi w:val="0"/>
              <w:ind w:left="-140"/>
              <w:contextualSpacing/>
              <w:jc w:val="center"/>
              <w:rPr>
                <w:rFonts w:asciiTheme="majorBidi" w:hAnsiTheme="majorBidi" w:cstheme="majorBidi"/>
                <w:sz w:val="24"/>
                <w:szCs w:val="24"/>
              </w:rPr>
              <w:pPrChange w:id="206"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FBD29CD" w14:textId="77777777" w:rsidR="00177B15" w:rsidRPr="00177B15" w:rsidRDefault="00177B15">
            <w:pPr>
              <w:bidi w:val="0"/>
              <w:ind w:left="-140"/>
              <w:contextualSpacing/>
              <w:jc w:val="center"/>
              <w:rPr>
                <w:rFonts w:asciiTheme="majorBidi" w:hAnsiTheme="majorBidi" w:cstheme="majorBidi"/>
                <w:sz w:val="24"/>
                <w:szCs w:val="24"/>
              </w:rPr>
              <w:pPrChange w:id="207"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6</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6F9A7DE" w14:textId="77777777" w:rsidR="00177B15" w:rsidRPr="00177B15" w:rsidRDefault="00177B15">
            <w:pPr>
              <w:bidi w:val="0"/>
              <w:ind w:left="-140"/>
              <w:contextualSpacing/>
              <w:jc w:val="center"/>
              <w:rPr>
                <w:rFonts w:asciiTheme="majorBidi" w:hAnsiTheme="majorBidi" w:cstheme="majorBidi"/>
                <w:sz w:val="24"/>
                <w:szCs w:val="24"/>
              </w:rPr>
              <w:pPrChange w:id="208"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2.62</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2A9B603" w14:textId="77777777" w:rsidR="00177B15" w:rsidRPr="00177B15" w:rsidRDefault="00177B15">
            <w:pPr>
              <w:bidi w:val="0"/>
              <w:ind w:left="-140"/>
              <w:contextualSpacing/>
              <w:jc w:val="center"/>
              <w:rPr>
                <w:rFonts w:asciiTheme="majorBidi" w:hAnsiTheme="majorBidi" w:cstheme="majorBidi"/>
                <w:sz w:val="24"/>
                <w:szCs w:val="24"/>
              </w:rPr>
              <w:pPrChange w:id="209"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0.80</w:t>
            </w:r>
          </w:p>
        </w:tc>
      </w:tr>
      <w:tr w:rsidR="00177B15" w:rsidRPr="00177B15" w14:paraId="7181EDEF"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0CA47D74" w14:textId="77777777" w:rsidR="00177B15" w:rsidRPr="00177B15" w:rsidRDefault="00177B15">
            <w:pPr>
              <w:bidi w:val="0"/>
              <w:contextualSpacing/>
              <w:jc w:val="both"/>
              <w:rPr>
                <w:rFonts w:asciiTheme="majorBidi" w:eastAsia="David" w:hAnsiTheme="majorBidi" w:cstheme="majorBidi"/>
                <w:sz w:val="24"/>
                <w:szCs w:val="24"/>
              </w:rPr>
              <w:pPrChange w:id="210"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Self-disclosure</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D6D7554" w14:textId="77777777" w:rsidR="00177B15" w:rsidRPr="00177B15" w:rsidRDefault="00177B15">
            <w:pPr>
              <w:bidi w:val="0"/>
              <w:ind w:left="-140"/>
              <w:contextualSpacing/>
              <w:jc w:val="center"/>
              <w:rPr>
                <w:rFonts w:asciiTheme="majorBidi" w:hAnsiTheme="majorBidi" w:cstheme="majorBidi"/>
                <w:sz w:val="24"/>
                <w:szCs w:val="24"/>
              </w:rPr>
              <w:pPrChange w:id="211"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0</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B3AD51C" w14:textId="77777777" w:rsidR="00177B15" w:rsidRPr="00177B15" w:rsidRDefault="00177B15">
            <w:pPr>
              <w:bidi w:val="0"/>
              <w:ind w:left="-140"/>
              <w:contextualSpacing/>
              <w:jc w:val="center"/>
              <w:rPr>
                <w:rFonts w:asciiTheme="majorBidi" w:hAnsiTheme="majorBidi" w:cstheme="majorBidi"/>
                <w:sz w:val="24"/>
                <w:szCs w:val="24"/>
              </w:rPr>
              <w:pPrChange w:id="212"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4</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6B0E527C" w14:textId="77777777" w:rsidR="00177B15" w:rsidRPr="00177B15" w:rsidRDefault="00177B15">
            <w:pPr>
              <w:bidi w:val="0"/>
              <w:ind w:left="-140"/>
              <w:contextualSpacing/>
              <w:jc w:val="center"/>
              <w:rPr>
                <w:rFonts w:asciiTheme="majorBidi" w:hAnsiTheme="majorBidi" w:cstheme="majorBidi"/>
                <w:sz w:val="24"/>
                <w:szCs w:val="24"/>
              </w:rPr>
              <w:pPrChange w:id="213"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1.43</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F7F4B8C" w14:textId="77777777" w:rsidR="00177B15" w:rsidRPr="00177B15" w:rsidRDefault="00177B15">
            <w:pPr>
              <w:bidi w:val="0"/>
              <w:ind w:left="-140"/>
              <w:contextualSpacing/>
              <w:jc w:val="center"/>
              <w:rPr>
                <w:rFonts w:asciiTheme="majorBidi" w:hAnsiTheme="majorBidi" w:cstheme="majorBidi"/>
                <w:sz w:val="24"/>
                <w:szCs w:val="24"/>
              </w:rPr>
              <w:pPrChange w:id="214"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0.86</w:t>
            </w:r>
          </w:p>
        </w:tc>
      </w:tr>
      <w:tr w:rsidR="00177B15" w:rsidRPr="00177B15" w14:paraId="0DEEC59F"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2091CCE2" w14:textId="77777777" w:rsidR="00177B15" w:rsidRPr="00177B15" w:rsidRDefault="00177B15">
            <w:pPr>
              <w:bidi w:val="0"/>
              <w:contextualSpacing/>
              <w:jc w:val="both"/>
              <w:rPr>
                <w:rFonts w:asciiTheme="majorBidi" w:eastAsia="David" w:hAnsiTheme="majorBidi" w:cstheme="majorBidi"/>
                <w:sz w:val="24"/>
                <w:szCs w:val="24"/>
              </w:rPr>
              <w:pPrChange w:id="215"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Social-emotional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46DB2AD" w14:textId="77777777" w:rsidR="00177B15" w:rsidRPr="00177B15" w:rsidRDefault="00177B15">
            <w:pPr>
              <w:bidi w:val="0"/>
              <w:ind w:left="-140"/>
              <w:contextualSpacing/>
              <w:jc w:val="center"/>
              <w:rPr>
                <w:rFonts w:asciiTheme="majorBidi" w:hAnsiTheme="majorBidi" w:cstheme="majorBidi"/>
                <w:sz w:val="24"/>
                <w:szCs w:val="24"/>
              </w:rPr>
              <w:pPrChange w:id="216"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F6C4FA5" w14:textId="77777777" w:rsidR="00177B15" w:rsidRPr="00177B15" w:rsidRDefault="00177B15">
            <w:pPr>
              <w:bidi w:val="0"/>
              <w:ind w:left="-140"/>
              <w:contextualSpacing/>
              <w:jc w:val="center"/>
              <w:rPr>
                <w:rFonts w:asciiTheme="majorBidi" w:hAnsiTheme="majorBidi" w:cstheme="majorBidi"/>
                <w:sz w:val="24"/>
                <w:szCs w:val="24"/>
              </w:rPr>
              <w:pPrChange w:id="217"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9383AA5" w14:textId="77777777" w:rsidR="00177B15" w:rsidRPr="00177B15" w:rsidRDefault="00177B15">
            <w:pPr>
              <w:bidi w:val="0"/>
              <w:ind w:left="-140"/>
              <w:contextualSpacing/>
              <w:jc w:val="center"/>
              <w:rPr>
                <w:rFonts w:asciiTheme="majorBidi" w:hAnsiTheme="majorBidi" w:cstheme="majorBidi"/>
                <w:sz w:val="24"/>
                <w:szCs w:val="24"/>
              </w:rPr>
              <w:pPrChange w:id="218"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2.88</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D2E8D47" w14:textId="77777777" w:rsidR="00177B15" w:rsidRPr="00177B15" w:rsidRDefault="00177B15">
            <w:pPr>
              <w:bidi w:val="0"/>
              <w:ind w:left="-140"/>
              <w:contextualSpacing/>
              <w:jc w:val="center"/>
              <w:rPr>
                <w:rFonts w:asciiTheme="majorBidi" w:hAnsiTheme="majorBidi" w:cstheme="majorBidi"/>
                <w:sz w:val="24"/>
                <w:szCs w:val="24"/>
              </w:rPr>
              <w:pPrChange w:id="219"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1.25</w:t>
            </w:r>
          </w:p>
        </w:tc>
      </w:tr>
      <w:tr w:rsidR="00177B15" w:rsidRPr="00177B15" w14:paraId="1EE69CF6"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1C201CA9" w14:textId="77777777" w:rsidR="00177B15" w:rsidRPr="00177B15" w:rsidRDefault="00177B15">
            <w:pPr>
              <w:bidi w:val="0"/>
              <w:contextualSpacing/>
              <w:jc w:val="both"/>
              <w:rPr>
                <w:rFonts w:asciiTheme="majorBidi" w:eastAsia="David" w:hAnsiTheme="majorBidi" w:cstheme="majorBidi"/>
                <w:sz w:val="24"/>
                <w:szCs w:val="24"/>
              </w:rPr>
              <w:pPrChange w:id="220"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Social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6F84634" w14:textId="77777777" w:rsidR="00177B15" w:rsidRPr="00177B15" w:rsidRDefault="00177B15">
            <w:pPr>
              <w:bidi w:val="0"/>
              <w:ind w:left="-140"/>
              <w:contextualSpacing/>
              <w:jc w:val="center"/>
              <w:rPr>
                <w:rFonts w:asciiTheme="majorBidi" w:hAnsiTheme="majorBidi" w:cstheme="majorBidi"/>
                <w:sz w:val="24"/>
                <w:szCs w:val="24"/>
              </w:rPr>
              <w:pPrChange w:id="221"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DAA0551" w14:textId="77777777" w:rsidR="00177B15" w:rsidRPr="00177B15" w:rsidRDefault="00177B15">
            <w:pPr>
              <w:bidi w:val="0"/>
              <w:ind w:left="-140"/>
              <w:contextualSpacing/>
              <w:jc w:val="center"/>
              <w:rPr>
                <w:rFonts w:asciiTheme="majorBidi" w:hAnsiTheme="majorBidi" w:cstheme="majorBidi"/>
                <w:sz w:val="24"/>
                <w:szCs w:val="24"/>
              </w:rPr>
              <w:pPrChange w:id="222"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E9AD8C2" w14:textId="77777777" w:rsidR="00177B15" w:rsidRPr="00177B15" w:rsidRDefault="00177B15">
            <w:pPr>
              <w:bidi w:val="0"/>
              <w:ind w:left="-140"/>
              <w:contextualSpacing/>
              <w:jc w:val="center"/>
              <w:rPr>
                <w:rFonts w:asciiTheme="majorBidi" w:hAnsiTheme="majorBidi" w:cstheme="majorBidi"/>
                <w:sz w:val="24"/>
                <w:szCs w:val="24"/>
              </w:rPr>
              <w:pPrChange w:id="223"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3.02</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657A4644" w14:textId="77777777" w:rsidR="00177B15" w:rsidRPr="00177B15" w:rsidRDefault="00177B15">
            <w:pPr>
              <w:bidi w:val="0"/>
              <w:ind w:left="-140"/>
              <w:contextualSpacing/>
              <w:jc w:val="center"/>
              <w:rPr>
                <w:rFonts w:asciiTheme="majorBidi" w:hAnsiTheme="majorBidi" w:cstheme="majorBidi"/>
                <w:sz w:val="24"/>
                <w:szCs w:val="24"/>
              </w:rPr>
              <w:pPrChange w:id="224"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1.35</w:t>
            </w:r>
          </w:p>
        </w:tc>
      </w:tr>
      <w:tr w:rsidR="00177B15" w:rsidRPr="00177B15" w14:paraId="7FE188E2"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10203F52" w14:textId="77777777" w:rsidR="00177B15" w:rsidRPr="00177B15" w:rsidRDefault="00177B15">
            <w:pPr>
              <w:bidi w:val="0"/>
              <w:contextualSpacing/>
              <w:jc w:val="both"/>
              <w:rPr>
                <w:rFonts w:asciiTheme="majorBidi" w:eastAsia="David" w:hAnsiTheme="majorBidi" w:cstheme="majorBidi"/>
                <w:sz w:val="24"/>
                <w:szCs w:val="24"/>
              </w:rPr>
              <w:pPrChange w:id="225"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Family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4029D7E0" w14:textId="77777777" w:rsidR="00177B15" w:rsidRPr="00177B15" w:rsidRDefault="00177B15">
            <w:pPr>
              <w:bidi w:val="0"/>
              <w:ind w:left="-140"/>
              <w:contextualSpacing/>
              <w:jc w:val="center"/>
              <w:rPr>
                <w:rFonts w:asciiTheme="majorBidi" w:hAnsiTheme="majorBidi" w:cstheme="majorBidi"/>
                <w:sz w:val="24"/>
                <w:szCs w:val="24"/>
              </w:rPr>
              <w:pPrChange w:id="226"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204B70DD" w14:textId="77777777" w:rsidR="00177B15" w:rsidRPr="00177B15" w:rsidRDefault="00177B15">
            <w:pPr>
              <w:bidi w:val="0"/>
              <w:ind w:left="-140"/>
              <w:contextualSpacing/>
              <w:jc w:val="center"/>
              <w:rPr>
                <w:rFonts w:asciiTheme="majorBidi" w:hAnsiTheme="majorBidi" w:cstheme="majorBidi"/>
                <w:sz w:val="24"/>
                <w:szCs w:val="24"/>
              </w:rPr>
              <w:pPrChange w:id="227"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9358284" w14:textId="77777777" w:rsidR="00177B15" w:rsidRPr="00177B15" w:rsidRDefault="00177B15">
            <w:pPr>
              <w:bidi w:val="0"/>
              <w:ind w:left="-140"/>
              <w:contextualSpacing/>
              <w:jc w:val="center"/>
              <w:rPr>
                <w:rFonts w:asciiTheme="majorBidi" w:hAnsiTheme="majorBidi" w:cstheme="majorBidi"/>
                <w:sz w:val="24"/>
                <w:szCs w:val="24"/>
              </w:rPr>
              <w:pPrChange w:id="228"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2.06</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64DCA637" w14:textId="77777777" w:rsidR="00177B15" w:rsidRPr="00177B15" w:rsidRDefault="00177B15">
            <w:pPr>
              <w:bidi w:val="0"/>
              <w:ind w:left="-140"/>
              <w:contextualSpacing/>
              <w:jc w:val="center"/>
              <w:rPr>
                <w:rFonts w:asciiTheme="majorBidi" w:hAnsiTheme="majorBidi" w:cstheme="majorBidi"/>
                <w:sz w:val="24"/>
                <w:szCs w:val="24"/>
              </w:rPr>
              <w:pPrChange w:id="229"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1.32</w:t>
            </w:r>
          </w:p>
        </w:tc>
      </w:tr>
      <w:tr w:rsidR="00177B15" w:rsidRPr="00177B15" w14:paraId="18DB90C8" w14:textId="77777777" w:rsidTr="00177B15">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0A4D3E71" w14:textId="77777777" w:rsidR="00177B15" w:rsidRPr="00177B15" w:rsidRDefault="00177B15">
            <w:pPr>
              <w:bidi w:val="0"/>
              <w:contextualSpacing/>
              <w:jc w:val="both"/>
              <w:rPr>
                <w:rFonts w:asciiTheme="majorBidi" w:eastAsia="David" w:hAnsiTheme="majorBidi" w:cstheme="majorBidi"/>
                <w:sz w:val="24"/>
                <w:szCs w:val="24"/>
              </w:rPr>
              <w:pPrChange w:id="230" w:author="ALE editor" w:date="2018-10-01T22:31:00Z">
                <w:pPr>
                  <w:bidi w:val="0"/>
                  <w:spacing w:line="480" w:lineRule="auto"/>
                  <w:contextualSpacing/>
                  <w:jc w:val="both"/>
                </w:pPr>
              </w:pPrChange>
            </w:pPr>
            <w:r w:rsidRPr="00177B15">
              <w:rPr>
                <w:rFonts w:asciiTheme="majorBidi" w:eastAsia="David" w:hAnsiTheme="majorBidi" w:cstheme="majorBidi"/>
                <w:sz w:val="24"/>
                <w:szCs w:val="24"/>
              </w:rPr>
              <w:t xml:space="preserve"> Romantic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50611DBC" w14:textId="77777777" w:rsidR="00177B15" w:rsidRPr="00177B15" w:rsidRDefault="00177B15">
            <w:pPr>
              <w:bidi w:val="0"/>
              <w:ind w:left="-140"/>
              <w:contextualSpacing/>
              <w:jc w:val="center"/>
              <w:rPr>
                <w:rFonts w:asciiTheme="majorBidi" w:hAnsiTheme="majorBidi" w:cstheme="majorBidi"/>
                <w:sz w:val="24"/>
                <w:szCs w:val="24"/>
              </w:rPr>
              <w:pPrChange w:id="231"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38BEA757" w14:textId="77777777" w:rsidR="00177B15" w:rsidRPr="00177B15" w:rsidRDefault="00177B15">
            <w:pPr>
              <w:bidi w:val="0"/>
              <w:ind w:left="-140"/>
              <w:contextualSpacing/>
              <w:jc w:val="center"/>
              <w:rPr>
                <w:rFonts w:asciiTheme="majorBidi" w:hAnsiTheme="majorBidi" w:cstheme="majorBidi"/>
                <w:sz w:val="24"/>
                <w:szCs w:val="24"/>
              </w:rPr>
              <w:pPrChange w:id="232"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0526799E" w14:textId="77777777" w:rsidR="00177B15" w:rsidRPr="00177B15" w:rsidRDefault="00177B15">
            <w:pPr>
              <w:bidi w:val="0"/>
              <w:ind w:left="-140"/>
              <w:contextualSpacing/>
              <w:jc w:val="center"/>
              <w:rPr>
                <w:rFonts w:asciiTheme="majorBidi" w:hAnsiTheme="majorBidi" w:cstheme="majorBidi"/>
                <w:sz w:val="24"/>
                <w:szCs w:val="24"/>
              </w:rPr>
              <w:pPrChange w:id="233"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3.40</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3014610A" w14:textId="77777777" w:rsidR="00177B15" w:rsidRPr="00177B15" w:rsidRDefault="00177B15">
            <w:pPr>
              <w:bidi w:val="0"/>
              <w:ind w:left="-140"/>
              <w:contextualSpacing/>
              <w:jc w:val="center"/>
              <w:rPr>
                <w:rFonts w:asciiTheme="majorBidi" w:hAnsiTheme="majorBidi" w:cstheme="majorBidi"/>
                <w:sz w:val="24"/>
                <w:szCs w:val="24"/>
              </w:rPr>
              <w:pPrChange w:id="234" w:author="ALE editor" w:date="2018-10-01T22:31:00Z">
                <w:pPr>
                  <w:bidi w:val="0"/>
                  <w:spacing w:line="480" w:lineRule="auto"/>
                  <w:ind w:left="-140"/>
                  <w:contextualSpacing/>
                  <w:jc w:val="center"/>
                </w:pPr>
              </w:pPrChange>
            </w:pPr>
            <w:r w:rsidRPr="00177B15">
              <w:rPr>
                <w:rFonts w:asciiTheme="majorBidi" w:hAnsiTheme="majorBidi" w:cstheme="majorBidi"/>
                <w:sz w:val="24"/>
                <w:szCs w:val="24"/>
              </w:rPr>
              <w:t>2.05</w:t>
            </w:r>
          </w:p>
        </w:tc>
      </w:tr>
    </w:tbl>
    <w:p w14:paraId="3A4DFB75" w14:textId="77777777" w:rsidR="00177B15" w:rsidRPr="00177B15" w:rsidRDefault="00177B15">
      <w:pPr>
        <w:bidi w:val="0"/>
        <w:contextualSpacing/>
        <w:jc w:val="both"/>
        <w:rPr>
          <w:rFonts w:asciiTheme="majorBidi" w:eastAsia="David" w:hAnsiTheme="majorBidi" w:cstheme="majorBidi"/>
          <w:b/>
          <w:sz w:val="24"/>
          <w:szCs w:val="24"/>
        </w:rPr>
        <w:pPrChange w:id="235" w:author="ALE editor" w:date="2018-10-01T22:31:00Z">
          <w:pPr>
            <w:bidi w:val="0"/>
            <w:spacing w:line="480" w:lineRule="auto"/>
            <w:contextualSpacing/>
            <w:jc w:val="both"/>
          </w:pPr>
        </w:pPrChange>
      </w:pPr>
    </w:p>
    <w:p w14:paraId="688706CA" w14:textId="77777777" w:rsidR="00917B52" w:rsidRDefault="00917B52" w:rsidP="00917B52">
      <w:pPr>
        <w:bidi w:val="0"/>
        <w:spacing w:after="160" w:line="259" w:lineRule="auto"/>
        <w:rPr>
          <w:rFonts w:asciiTheme="majorBidi" w:eastAsia="David" w:hAnsiTheme="majorBidi" w:cstheme="majorBidi"/>
          <w:b/>
          <w:sz w:val="24"/>
          <w:szCs w:val="24"/>
        </w:rPr>
      </w:pPr>
    </w:p>
    <w:p w14:paraId="5CB49730" w14:textId="009ED611" w:rsidR="00177B15" w:rsidRPr="00177B15" w:rsidRDefault="00177B15" w:rsidP="00917B52">
      <w:pPr>
        <w:bidi w:val="0"/>
        <w:spacing w:after="160" w:line="259" w:lineRule="auto"/>
        <w:jc w:val="center"/>
        <w:rPr>
          <w:rFonts w:asciiTheme="majorBidi" w:eastAsia="David" w:hAnsiTheme="majorBidi" w:cstheme="majorBidi"/>
          <w:b/>
          <w:sz w:val="24"/>
          <w:szCs w:val="24"/>
        </w:rPr>
      </w:pPr>
      <w:r w:rsidRPr="00177B15">
        <w:rPr>
          <w:rFonts w:asciiTheme="majorBidi" w:eastAsia="David" w:hAnsiTheme="majorBidi" w:cstheme="majorBidi"/>
          <w:b/>
          <w:sz w:val="24"/>
          <w:szCs w:val="24"/>
        </w:rPr>
        <w:t>Results</w:t>
      </w:r>
    </w:p>
    <w:p w14:paraId="1718E48E" w14:textId="777E2CAA" w:rsidR="00177B15" w:rsidRPr="00177B15" w:rsidRDefault="00177B15">
      <w:pPr>
        <w:bidi w:val="0"/>
        <w:spacing w:line="480" w:lineRule="auto"/>
        <w:ind w:firstLine="720"/>
        <w:contextualSpacing/>
        <w:jc w:val="both"/>
        <w:rPr>
          <w:rFonts w:asciiTheme="majorBidi" w:eastAsia="David" w:hAnsiTheme="majorBidi" w:cstheme="majorBidi"/>
          <w:sz w:val="24"/>
          <w:szCs w:val="24"/>
        </w:rPr>
        <w:pPrChange w:id="236" w:author="ALE editor" w:date="2018-10-01T22:32:00Z">
          <w:pPr>
            <w:bidi w:val="0"/>
            <w:spacing w:line="480" w:lineRule="auto"/>
            <w:contextualSpacing/>
            <w:jc w:val="both"/>
          </w:pPr>
        </w:pPrChange>
      </w:pPr>
      <w:r w:rsidRPr="00177B15">
        <w:rPr>
          <w:rFonts w:asciiTheme="majorBidi" w:eastAsia="David" w:hAnsiTheme="majorBidi" w:cstheme="majorBidi"/>
          <w:sz w:val="24"/>
          <w:szCs w:val="24"/>
        </w:rPr>
        <w:t xml:space="preserve">To examine the correlation between self-disclosure and PGS (H1), </w:t>
      </w:r>
      <w:ins w:id="237" w:author="ALE editor" w:date="2018-10-01T22:32:00Z">
        <w:r w:rsidR="00AA0216">
          <w:rPr>
            <w:rFonts w:asciiTheme="majorBidi" w:eastAsia="David" w:hAnsiTheme="majorBidi" w:cstheme="majorBidi"/>
            <w:sz w:val="24"/>
            <w:szCs w:val="24"/>
          </w:rPr>
          <w:t xml:space="preserve">a </w:t>
        </w:r>
      </w:ins>
      <w:r w:rsidRPr="00177B15">
        <w:rPr>
          <w:rFonts w:asciiTheme="majorBidi" w:eastAsia="David" w:hAnsiTheme="majorBidi" w:cstheme="majorBidi"/>
          <w:sz w:val="24"/>
          <w:szCs w:val="24"/>
        </w:rPr>
        <w:t xml:space="preserve">Pearson correlation </w:t>
      </w:r>
      <w:ins w:id="238" w:author="ALE editor" w:date="2018-10-01T22:33:00Z">
        <w:r w:rsidR="006C7C3B">
          <w:rPr>
            <w:rFonts w:asciiTheme="majorBidi" w:eastAsia="David" w:hAnsiTheme="majorBidi" w:cstheme="majorBidi"/>
            <w:sz w:val="24"/>
            <w:szCs w:val="24"/>
          </w:rPr>
          <w:t xml:space="preserve">analysis </w:t>
        </w:r>
      </w:ins>
      <w:r w:rsidRPr="00177B15">
        <w:rPr>
          <w:rFonts w:asciiTheme="majorBidi" w:eastAsia="David" w:hAnsiTheme="majorBidi" w:cstheme="majorBidi"/>
          <w:sz w:val="24"/>
          <w:szCs w:val="24"/>
        </w:rPr>
        <w:t>was conducted</w:t>
      </w:r>
      <w:ins w:id="239" w:author="ALE editor" w:date="2018-10-01T22:32:00Z">
        <w:r w:rsidR="00AA0216">
          <w:rPr>
            <w:rFonts w:asciiTheme="majorBidi" w:eastAsia="David" w:hAnsiTheme="majorBidi" w:cstheme="majorBidi"/>
            <w:sz w:val="24"/>
            <w:szCs w:val="24"/>
          </w:rPr>
          <w:t xml:space="preserve">. </w:t>
        </w:r>
      </w:ins>
      <w:del w:id="240" w:author="ALE editor" w:date="2018-10-01T22:32:00Z">
        <w:r w:rsidRPr="00177B15" w:rsidDel="00AA0216">
          <w:rPr>
            <w:rFonts w:asciiTheme="majorBidi" w:eastAsia="David" w:hAnsiTheme="majorBidi" w:cstheme="majorBidi"/>
            <w:sz w:val="24"/>
            <w:szCs w:val="24"/>
          </w:rPr>
          <w:delText xml:space="preserve"> and a</w:delText>
        </w:r>
      </w:del>
      <w:ins w:id="241" w:author="ALE editor" w:date="2018-10-01T22:32:00Z">
        <w:r w:rsidR="00AA0216">
          <w:rPr>
            <w:rFonts w:asciiTheme="majorBidi" w:eastAsia="David" w:hAnsiTheme="majorBidi" w:cstheme="majorBidi"/>
            <w:sz w:val="24"/>
            <w:szCs w:val="24"/>
          </w:rPr>
          <w:t>A</w:t>
        </w:r>
      </w:ins>
      <w:r w:rsidRPr="00177B15">
        <w:rPr>
          <w:rFonts w:asciiTheme="majorBidi" w:eastAsia="David" w:hAnsiTheme="majorBidi" w:cstheme="majorBidi"/>
          <w:sz w:val="24"/>
          <w:szCs w:val="24"/>
        </w:rPr>
        <w:t>s shown in Table 2, a significant positive correlation between self-disclosure and PGS (r =</w:t>
      </w:r>
      <w:ins w:id="242" w:author="ALE editor" w:date="2018-10-01T22:32:00Z">
        <w:r w:rsidR="00AA0216">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.274, p &lt; .001) was found. Thus, the greater the self-disclosure, the </w:t>
      </w:r>
      <w:ins w:id="243" w:author="ALE editor" w:date="2018-10-01T22:32:00Z">
        <w:r w:rsidR="00AA0216">
          <w:rPr>
            <w:rFonts w:asciiTheme="majorBidi" w:eastAsia="David" w:hAnsiTheme="majorBidi" w:cstheme="majorBidi"/>
            <w:sz w:val="24"/>
            <w:szCs w:val="24"/>
          </w:rPr>
          <w:t xml:space="preserve">more positive the </w:t>
        </w:r>
      </w:ins>
      <w:r w:rsidRPr="00177B15">
        <w:rPr>
          <w:rFonts w:asciiTheme="majorBidi" w:eastAsia="David" w:hAnsiTheme="majorBidi" w:cstheme="majorBidi"/>
          <w:sz w:val="24"/>
          <w:szCs w:val="24"/>
        </w:rPr>
        <w:t>PGS</w:t>
      </w:r>
      <w:del w:id="244" w:author="ALE editor" w:date="2018-10-01T22:32:00Z">
        <w:r w:rsidRPr="00177B15" w:rsidDel="00AA0216">
          <w:rPr>
            <w:rFonts w:asciiTheme="majorBidi" w:eastAsia="David" w:hAnsiTheme="majorBidi" w:cstheme="majorBidi"/>
            <w:sz w:val="24"/>
            <w:szCs w:val="24"/>
          </w:rPr>
          <w:delText xml:space="preserve"> will be more positive</w:delText>
        </w:r>
      </w:del>
      <w:r w:rsidRPr="00177B15">
        <w:rPr>
          <w:rFonts w:asciiTheme="majorBidi" w:eastAsia="David" w:hAnsiTheme="majorBidi" w:cstheme="majorBidi"/>
          <w:sz w:val="24"/>
          <w:szCs w:val="24"/>
        </w:rPr>
        <w:t>.</w:t>
      </w:r>
    </w:p>
    <w:p w14:paraId="24094223" w14:textId="191E7A64" w:rsidR="00177B15" w:rsidRPr="00177B15" w:rsidRDefault="00177B15" w:rsidP="007508E0">
      <w:pPr>
        <w:bidi w:val="0"/>
        <w:spacing w:after="200"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lastRenderedPageBreak/>
        <w:t>To examine the mediating role of group</w:t>
      </w:r>
      <w:del w:id="245" w:author="ALE editor" w:date="2018-10-01T22:33:00Z">
        <w:r w:rsidRPr="00177B15" w:rsidDel="006C7C3B">
          <w:rPr>
            <w:rFonts w:asciiTheme="majorBidi" w:eastAsia="David" w:hAnsiTheme="majorBidi" w:cstheme="majorBidi"/>
            <w:sz w:val="24"/>
            <w:szCs w:val="24"/>
          </w:rPr>
          <w:delText>-</w:delText>
        </w:r>
      </w:del>
      <w:ins w:id="246" w:author="ALE editor" w:date="2018-10-01T22:33:00Z">
        <w:r w:rsidR="006C7C3B">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involvement in the relation</w:t>
      </w:r>
      <w:ins w:id="247" w:author="ALE editor" w:date="2018-10-01T22:33:00Z">
        <w:r w:rsidR="006C7C3B">
          <w:rPr>
            <w:rFonts w:asciiTheme="majorBidi" w:eastAsia="David" w:hAnsiTheme="majorBidi" w:cstheme="majorBidi"/>
            <w:sz w:val="24"/>
            <w:szCs w:val="24"/>
          </w:rPr>
          <w:t>ship</w:t>
        </w:r>
      </w:ins>
      <w:r w:rsidRPr="00177B15">
        <w:rPr>
          <w:rFonts w:asciiTheme="majorBidi" w:eastAsia="David" w:hAnsiTheme="majorBidi" w:cstheme="majorBidi"/>
          <w:sz w:val="24"/>
          <w:szCs w:val="24"/>
        </w:rPr>
        <w:t xml:space="preserve"> between the self-disclosure and PGS (H2), we used Hayes’ (2018) PROCESS bootstrapping command with 5,000 iterations (model 4). The analysis </w:t>
      </w:r>
      <w:del w:id="248" w:author="ALE editor" w:date="2018-10-01T22:33:00Z">
        <w:r w:rsidRPr="00177B15" w:rsidDel="006C7C3B">
          <w:rPr>
            <w:rFonts w:asciiTheme="majorBidi" w:eastAsia="David" w:hAnsiTheme="majorBidi" w:cstheme="majorBidi"/>
            <w:sz w:val="24"/>
            <w:szCs w:val="24"/>
          </w:rPr>
          <w:delText xml:space="preserve">treated </w:delText>
        </w:r>
      </w:del>
      <w:ins w:id="249" w:author="ALE editor" w:date="2018-10-01T22:33:00Z">
        <w:r w:rsidR="006C7C3B" w:rsidRPr="00177B15">
          <w:rPr>
            <w:rFonts w:asciiTheme="majorBidi" w:eastAsia="David" w:hAnsiTheme="majorBidi" w:cstheme="majorBidi"/>
            <w:sz w:val="24"/>
            <w:szCs w:val="24"/>
          </w:rPr>
          <w:t>treat</w:t>
        </w:r>
        <w:r w:rsidR="006C7C3B">
          <w:rPr>
            <w:rFonts w:asciiTheme="majorBidi" w:eastAsia="David" w:hAnsiTheme="majorBidi" w:cstheme="majorBidi"/>
            <w:sz w:val="24"/>
            <w:szCs w:val="24"/>
          </w:rPr>
          <w:t>ed</w:t>
        </w:r>
        <w:r w:rsidR="006C7C3B" w:rsidRPr="00177B15">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self-disclosure as a predict</w:t>
      </w:r>
      <w:ins w:id="250" w:author="ALE editor" w:date="2018-10-01T22:33:00Z">
        <w:r w:rsidR="006C7C3B">
          <w:rPr>
            <w:rFonts w:asciiTheme="majorBidi" w:eastAsia="David" w:hAnsiTheme="majorBidi" w:cstheme="majorBidi"/>
            <w:sz w:val="24"/>
            <w:szCs w:val="24"/>
          </w:rPr>
          <w:t>ing</w:t>
        </w:r>
      </w:ins>
      <w:del w:id="251" w:author="ALE editor" w:date="2018-10-01T22:33:00Z">
        <w:r w:rsidRPr="00177B15" w:rsidDel="006C7C3B">
          <w:rPr>
            <w:rFonts w:asciiTheme="majorBidi" w:eastAsia="David" w:hAnsiTheme="majorBidi" w:cstheme="majorBidi"/>
            <w:sz w:val="24"/>
            <w:szCs w:val="24"/>
          </w:rPr>
          <w:delText>or</w:delText>
        </w:r>
      </w:del>
      <w:r w:rsidRPr="00177B15">
        <w:rPr>
          <w:rFonts w:asciiTheme="majorBidi" w:eastAsia="David" w:hAnsiTheme="majorBidi" w:cstheme="majorBidi"/>
          <w:sz w:val="24"/>
          <w:szCs w:val="24"/>
        </w:rPr>
        <w:t xml:space="preserve"> variable, group</w:t>
      </w:r>
      <w:del w:id="252" w:author="ALE editor" w:date="2018-10-01T22:33:00Z">
        <w:r w:rsidRPr="00177B15" w:rsidDel="006C7C3B">
          <w:rPr>
            <w:rFonts w:asciiTheme="majorBidi" w:eastAsia="David" w:hAnsiTheme="majorBidi" w:cstheme="majorBidi"/>
            <w:sz w:val="24"/>
            <w:szCs w:val="24"/>
          </w:rPr>
          <w:delText>-</w:delText>
        </w:r>
      </w:del>
      <w:ins w:id="253" w:author="ALE editor" w:date="2018-10-01T22:33:00Z">
        <w:r w:rsidR="006C7C3B">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involvement as the media</w:t>
      </w:r>
      <w:r w:rsidR="007508E0">
        <w:rPr>
          <w:rFonts w:asciiTheme="majorBidi" w:eastAsia="David" w:hAnsiTheme="majorBidi" w:cstheme="majorBidi"/>
          <w:sz w:val="24"/>
          <w:szCs w:val="24"/>
        </w:rPr>
        <w:t>tor</w:t>
      </w:r>
      <w:ins w:id="254" w:author="ALE editor" w:date="2018-10-01T22:33:00Z">
        <w:r w:rsidR="006C7C3B">
          <w:rPr>
            <w:rFonts w:asciiTheme="majorBidi" w:eastAsia="David" w:hAnsiTheme="majorBidi" w:cstheme="majorBidi"/>
            <w:sz w:val="24"/>
            <w:szCs w:val="24"/>
          </w:rPr>
          <w:t>,</w:t>
        </w:r>
      </w:ins>
      <w:r w:rsidRPr="00177B15">
        <w:rPr>
          <w:rFonts w:asciiTheme="majorBidi" w:eastAsia="David" w:hAnsiTheme="majorBidi" w:cstheme="majorBidi"/>
          <w:sz w:val="24"/>
          <w:szCs w:val="24"/>
        </w:rPr>
        <w:t xml:space="preserve"> and PGS as the dependent variable. Results show</w:t>
      </w:r>
      <w:del w:id="255" w:author="ALE editor" w:date="2018-10-01T22:33:00Z">
        <w:r w:rsidRPr="00177B15" w:rsidDel="006C7C3B">
          <w:rPr>
            <w:rFonts w:asciiTheme="majorBidi" w:eastAsia="David" w:hAnsiTheme="majorBidi" w:cstheme="majorBidi"/>
            <w:sz w:val="24"/>
            <w:szCs w:val="24"/>
          </w:rPr>
          <w:delText>ed</w:delText>
        </w:r>
      </w:del>
      <w:r w:rsidRPr="00177B15">
        <w:rPr>
          <w:rFonts w:asciiTheme="majorBidi" w:eastAsia="David" w:hAnsiTheme="majorBidi" w:cstheme="majorBidi"/>
          <w:sz w:val="24"/>
          <w:szCs w:val="24"/>
        </w:rPr>
        <w:t xml:space="preserve"> that the 95% confidence interval for the indirect effect of self-disclosure on PGS through group</w:t>
      </w:r>
      <w:del w:id="256" w:author="ALE editor" w:date="2018-10-01T22:33:00Z">
        <w:r w:rsidRPr="00177B15" w:rsidDel="006C7C3B">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 involvement </w:t>
      </w:r>
      <w:del w:id="257" w:author="ALE editor" w:date="2018-10-01T22:38:00Z">
        <w:r w:rsidRPr="00177B15" w:rsidDel="006C7C3B">
          <w:rPr>
            <w:rFonts w:asciiTheme="majorBidi" w:eastAsia="David" w:hAnsiTheme="majorBidi" w:cstheme="majorBidi"/>
            <w:sz w:val="24"/>
            <w:szCs w:val="24"/>
          </w:rPr>
          <w:delText xml:space="preserve">use </w:delText>
        </w:r>
      </w:del>
      <w:r w:rsidRPr="00177B15">
        <w:rPr>
          <w:rFonts w:asciiTheme="majorBidi" w:eastAsia="David" w:hAnsiTheme="majorBidi" w:cstheme="majorBidi"/>
          <w:sz w:val="24"/>
          <w:szCs w:val="24"/>
        </w:rPr>
        <w:t xml:space="preserve">did not include 0 (95% CI [-.007, -.012] with 5,000 resamples. Moreover, results also showed that the 95% confidence interval for the indirect effect of self-disclosure on PGS through group involvement </w:t>
      </w:r>
      <w:del w:id="258" w:author="ALE editor" w:date="2018-10-01T22:38:00Z">
        <w:r w:rsidRPr="00177B15" w:rsidDel="006C7C3B">
          <w:rPr>
            <w:rFonts w:asciiTheme="majorBidi" w:eastAsia="David" w:hAnsiTheme="majorBidi" w:cstheme="majorBidi"/>
            <w:sz w:val="24"/>
            <w:szCs w:val="24"/>
          </w:rPr>
          <w:delText xml:space="preserve">use </w:delText>
        </w:r>
      </w:del>
      <w:r w:rsidRPr="00177B15">
        <w:rPr>
          <w:rFonts w:asciiTheme="majorBidi" w:eastAsia="David" w:hAnsiTheme="majorBidi" w:cstheme="majorBidi"/>
          <w:sz w:val="24"/>
          <w:szCs w:val="24"/>
        </w:rPr>
        <w:t>did not include 0 (95% CI [.067, .180] with 5,000 resamples, F(2,289) = 36.93, p &lt; .001, Rsq=20.36%)</w:t>
      </w:r>
      <w:ins w:id="259" w:author="ALE editor" w:date="2018-10-01T22:34:00Z">
        <w:r w:rsidR="006C7C3B">
          <w:rPr>
            <w:rFonts w:asciiTheme="majorBidi" w:eastAsia="David" w:hAnsiTheme="majorBidi" w:cstheme="majorBidi"/>
            <w:sz w:val="24"/>
            <w:szCs w:val="24"/>
          </w:rPr>
          <w:t>.</w:t>
        </w:r>
      </w:ins>
      <w:r w:rsidRPr="00177B15">
        <w:rPr>
          <w:rFonts w:asciiTheme="majorBidi" w:eastAsia="David" w:hAnsiTheme="majorBidi" w:cstheme="majorBidi"/>
          <w:sz w:val="24"/>
          <w:szCs w:val="24"/>
        </w:rPr>
        <w:t xml:space="preserve"> </w:t>
      </w:r>
      <w:del w:id="260" w:author="ALE editor" w:date="2018-10-01T22:34:00Z">
        <w:r w:rsidRPr="00177B15" w:rsidDel="006C7C3B">
          <w:rPr>
            <w:rFonts w:asciiTheme="majorBidi" w:eastAsia="David" w:hAnsiTheme="majorBidi" w:cstheme="majorBidi"/>
            <w:sz w:val="24"/>
            <w:szCs w:val="24"/>
          </w:rPr>
          <w:delText xml:space="preserve"> </w:delText>
        </w:r>
      </w:del>
      <w:r w:rsidRPr="00177B15">
        <w:rPr>
          <w:rFonts w:asciiTheme="majorBidi" w:eastAsia="David" w:hAnsiTheme="majorBidi" w:cstheme="majorBidi"/>
          <w:sz w:val="24"/>
          <w:szCs w:val="24"/>
        </w:rPr>
        <w:t xml:space="preserve">In other words, </w:t>
      </w:r>
      <w:del w:id="261" w:author="ALE editor" w:date="2018-10-01T22:34:00Z">
        <w:r w:rsidRPr="00177B15" w:rsidDel="006C7C3B">
          <w:rPr>
            <w:rFonts w:asciiTheme="majorBidi" w:eastAsia="David" w:hAnsiTheme="majorBidi" w:cstheme="majorBidi"/>
            <w:sz w:val="24"/>
            <w:szCs w:val="24"/>
          </w:rPr>
          <w:delText xml:space="preserve">The </w:delText>
        </w:r>
      </w:del>
      <w:ins w:id="262" w:author="ALE editor" w:date="2018-10-01T22:34:00Z">
        <w:r w:rsidR="006C7C3B">
          <w:rPr>
            <w:rFonts w:asciiTheme="majorBidi" w:eastAsia="David" w:hAnsiTheme="majorBidi" w:cstheme="majorBidi"/>
            <w:sz w:val="24"/>
            <w:szCs w:val="24"/>
          </w:rPr>
          <w:t>t</w:t>
        </w:r>
        <w:r w:rsidR="006C7C3B" w:rsidRPr="00177B15">
          <w:rPr>
            <w:rFonts w:asciiTheme="majorBidi" w:eastAsia="David" w:hAnsiTheme="majorBidi" w:cstheme="majorBidi"/>
            <w:sz w:val="24"/>
            <w:szCs w:val="24"/>
          </w:rPr>
          <w:t xml:space="preserve">he </w:t>
        </w:r>
      </w:ins>
      <w:r w:rsidRPr="00177B15">
        <w:rPr>
          <w:rFonts w:asciiTheme="majorBidi" w:eastAsia="David" w:hAnsiTheme="majorBidi" w:cstheme="majorBidi"/>
          <w:sz w:val="24"/>
          <w:szCs w:val="24"/>
        </w:rPr>
        <w:t xml:space="preserve">model indicates </w:t>
      </w:r>
      <w:ins w:id="263" w:author="ALE editor" w:date="2018-10-01T22:34:00Z">
        <w:r w:rsidR="006C7C3B">
          <w:rPr>
            <w:rFonts w:asciiTheme="majorBidi" w:eastAsia="David" w:hAnsiTheme="majorBidi" w:cstheme="majorBidi"/>
            <w:sz w:val="24"/>
            <w:szCs w:val="24"/>
          </w:rPr>
          <w:t xml:space="preserve">an </w:t>
        </w:r>
      </w:ins>
      <w:r w:rsidRPr="00177B15">
        <w:rPr>
          <w:rFonts w:asciiTheme="majorBidi" w:eastAsia="David" w:hAnsiTheme="majorBidi" w:cstheme="majorBidi"/>
          <w:sz w:val="24"/>
          <w:szCs w:val="24"/>
        </w:rPr>
        <w:t xml:space="preserve">indirect effect for self-disclosure on PGS through group involvement (see </w:t>
      </w:r>
      <w:ins w:id="264" w:author="ALE editor" w:date="2018-10-01T22:34:00Z">
        <w:r w:rsidR="006C7C3B">
          <w:rPr>
            <w:rFonts w:asciiTheme="majorBidi" w:eastAsia="David" w:hAnsiTheme="majorBidi" w:cstheme="majorBidi"/>
            <w:sz w:val="24"/>
            <w:szCs w:val="24"/>
          </w:rPr>
          <w:t>F</w:t>
        </w:r>
      </w:ins>
      <w:del w:id="265" w:author="ALE editor" w:date="2018-10-01T22:34:00Z">
        <w:r w:rsidRPr="00177B15" w:rsidDel="006C7C3B">
          <w:rPr>
            <w:rFonts w:asciiTheme="majorBidi" w:eastAsia="David" w:hAnsiTheme="majorBidi" w:cstheme="majorBidi"/>
            <w:sz w:val="24"/>
            <w:szCs w:val="24"/>
          </w:rPr>
          <w:delText>f</w:delText>
        </w:r>
      </w:del>
      <w:r w:rsidRPr="00177B15">
        <w:rPr>
          <w:rFonts w:asciiTheme="majorBidi" w:eastAsia="David" w:hAnsiTheme="majorBidi" w:cstheme="majorBidi"/>
          <w:sz w:val="24"/>
          <w:szCs w:val="24"/>
        </w:rPr>
        <w:t>igure 1).</w:t>
      </w:r>
    </w:p>
    <w:p w14:paraId="7C3B862C" w14:textId="77777777" w:rsidR="00177B15" w:rsidRPr="00177B15" w:rsidRDefault="00177B15" w:rsidP="00177B15">
      <w:pPr>
        <w:bidi w:val="0"/>
        <w:spacing w:line="480" w:lineRule="auto"/>
        <w:contextualSpacing/>
        <w:rPr>
          <w:rFonts w:asciiTheme="majorBidi" w:hAnsiTheme="majorBidi" w:cstheme="majorBidi"/>
          <w:sz w:val="24"/>
          <w:szCs w:val="24"/>
        </w:rPr>
      </w:pPr>
    </w:p>
    <w:p w14:paraId="129745E4" w14:textId="6E3A186A" w:rsidR="00177B15" w:rsidRPr="00177B15" w:rsidRDefault="00177B15" w:rsidP="00177B15">
      <w:pPr>
        <w:bidi w:val="0"/>
        <w:spacing w:after="200" w:line="480" w:lineRule="auto"/>
        <w:contextualSpacing/>
        <w:rPr>
          <w:rFonts w:asciiTheme="majorBidi" w:eastAsia="Calibri" w:hAnsiTheme="majorBidi" w:cstheme="majorBidi"/>
          <w:sz w:val="24"/>
          <w:szCs w:val="24"/>
        </w:rPr>
      </w:pPr>
      <w:r w:rsidRPr="00177B15">
        <w:rPr>
          <w:rFonts w:asciiTheme="majorBidi" w:hAnsiTheme="majorBidi" w:cstheme="majorBidi"/>
          <w:noProof/>
          <w:sz w:val="24"/>
          <w:szCs w:val="24"/>
        </w:rPr>
        <mc:AlternateContent>
          <mc:Choice Requires="wpg">
            <w:drawing>
              <wp:anchor distT="0" distB="0" distL="114300" distR="114300" simplePos="0" relativeHeight="251657216" behindDoc="0" locked="0" layoutInCell="1" allowOverlap="1" wp14:anchorId="1FD7BD69" wp14:editId="7E4312ED">
                <wp:simplePos x="0" y="0"/>
                <wp:positionH relativeFrom="column">
                  <wp:posOffset>59690</wp:posOffset>
                </wp:positionH>
                <wp:positionV relativeFrom="paragraph">
                  <wp:posOffset>198755</wp:posOffset>
                </wp:positionV>
                <wp:extent cx="5234940" cy="1219200"/>
                <wp:effectExtent l="0" t="0" r="22860" b="0"/>
                <wp:wrapNone/>
                <wp:docPr id="1" name="Group 1"/>
                <wp:cNvGraphicFramePr/>
                <a:graphic xmlns:a="http://schemas.openxmlformats.org/drawingml/2006/main">
                  <a:graphicData uri="http://schemas.microsoft.com/office/word/2010/wordprocessingGroup">
                    <wpg:wgp>
                      <wpg:cNvGrpSpPr/>
                      <wpg:grpSpPr>
                        <a:xfrm>
                          <a:off x="0" y="0"/>
                          <a:ext cx="5234940" cy="1219200"/>
                          <a:chOff x="0" y="0"/>
                          <a:chExt cx="5234940" cy="1219200"/>
                        </a:xfrm>
                      </wpg:grpSpPr>
                      <wpg:grpSp>
                        <wpg:cNvPr id="20" name="קבוצה 1"/>
                        <wpg:cNvGrpSpPr/>
                        <wpg:grpSpPr>
                          <a:xfrm>
                            <a:off x="0" y="0"/>
                            <a:ext cx="5234940" cy="1082040"/>
                            <a:chOff x="0" y="0"/>
                            <a:chExt cx="5234940" cy="1082040"/>
                          </a:xfrm>
                        </wpg:grpSpPr>
                        <wps:wsp>
                          <wps:cNvPr id="25" name="מלבן 23"/>
                          <wps:cNvSpPr/>
                          <wps:spPr>
                            <a:xfrm>
                              <a:off x="4320540" y="228600"/>
                              <a:ext cx="914400" cy="716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859366" w14:textId="650652BA" w:rsidR="00CE7BB9" w:rsidRDefault="00CE7BB9" w:rsidP="00177B15">
                                <w:pPr>
                                  <w:jc w:val="center"/>
                                  <w:rPr>
                                    <w:bCs/>
                                  </w:rPr>
                                </w:pPr>
                                <w:r>
                                  <w:rPr>
                                    <w:bCs/>
                                    <w:color w:val="000000"/>
                                  </w:rPr>
                                  <w:t>Perceived group significan</w:t>
                                </w:r>
                                <w:ins w:id="266" w:author="ALE editor" w:date="2018-10-01T22:34:00Z">
                                  <w:r>
                                    <w:rPr>
                                      <w:bCs/>
                                      <w:color w:val="000000"/>
                                    </w:rPr>
                                    <w:t>ce</w:t>
                                  </w:r>
                                </w:ins>
                                <w:del w:id="267" w:author="ALE editor" w:date="2018-10-01T22:34:00Z">
                                  <w:r w:rsidDel="006C7C3B">
                                    <w:rPr>
                                      <w:bCs/>
                                      <w:color w:val="000000"/>
                                    </w:rPr>
                                    <w:delText>t</w:delText>
                                  </w:r>
                                </w:del>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6" name="מלבן 20"/>
                          <wps:cNvSpPr/>
                          <wps:spPr>
                            <a:xfrm>
                              <a:off x="1790700" y="0"/>
                              <a:ext cx="1371600" cy="320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0AC0C2" w14:textId="21244DCD" w:rsidR="00CE7BB9" w:rsidRDefault="00CE7BB9" w:rsidP="009D430B">
                                <w:pPr>
                                  <w:jc w:val="center"/>
                                </w:pPr>
                                <w:r>
                                  <w:rPr>
                                    <w:color w:val="000000"/>
                                  </w:rPr>
                                  <w:t>Group</w:t>
                                </w:r>
                                <w:del w:id="268" w:author="ALE editor" w:date="2018-10-02T11:36:00Z">
                                  <w:r w:rsidDel="009D430B">
                                    <w:rPr>
                                      <w:color w:val="000000"/>
                                    </w:rPr>
                                    <w:delText>-</w:delText>
                                  </w:r>
                                </w:del>
                                <w:ins w:id="269" w:author="ALE editor" w:date="2018-10-02T11:36:00Z">
                                  <w:r>
                                    <w:rPr>
                                      <w:color w:val="000000"/>
                                    </w:rPr>
                                    <w:t xml:space="preserve"> </w:t>
                                  </w:r>
                                </w:ins>
                                <w:r>
                                  <w:rPr>
                                    <w:color w:val="000000"/>
                                  </w:rPr>
                                  <w:t>involvement</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7" name="מחבר חץ ישר 17"/>
                          <wps:cNvCnPr/>
                          <wps:spPr>
                            <a:xfrm flipV="1">
                              <a:off x="868680" y="190500"/>
                              <a:ext cx="923925" cy="493395"/>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מחבר חץ ישר 18"/>
                          <wps:cNvCnPr/>
                          <wps:spPr>
                            <a:xfrm>
                              <a:off x="3162300" y="190500"/>
                              <a:ext cx="1146810" cy="481965"/>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מלבן 25"/>
                          <wps:cNvSpPr/>
                          <wps:spPr>
                            <a:xfrm>
                              <a:off x="0" y="434340"/>
                              <a:ext cx="91440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BE2872" w14:textId="77777777" w:rsidR="00CE7BB9" w:rsidRDefault="00CE7BB9" w:rsidP="00177B15">
                                <w:pPr>
                                  <w:jc w:val="center"/>
                                </w:pPr>
                                <w:r>
                                  <w:rPr>
                                    <w:color w:val="000000"/>
                                  </w:rPr>
                                  <w:t xml:space="preserve">Self-disclosure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0" name="מחבר חץ ישר 21"/>
                          <wps:cNvCnPr/>
                          <wps:spPr>
                            <a:xfrm flipV="1">
                              <a:off x="914400" y="830580"/>
                              <a:ext cx="3394710" cy="38100"/>
                            </a:xfrm>
                            <a:prstGeom prst="straightConnector1">
                              <a:avLst/>
                            </a:prstGeom>
                            <a:noFill/>
                            <a:ln w="6350" cap="flat" cmpd="sng" algn="ctr">
                              <a:solidFill>
                                <a:sysClr val="windowText" lastClr="000000"/>
                              </a:solidFill>
                              <a:prstDash val="solid"/>
                              <a:miter lim="800000"/>
                              <a:tailEnd type="arrow"/>
                            </a:ln>
                            <a:effectLst/>
                          </wps:spPr>
                          <wps:bodyPr/>
                        </wps:wsp>
                      </wpg:grpSp>
                      <wpg:grpSp>
                        <wpg:cNvPr id="21" name="קבוצה 2"/>
                        <wpg:cNvGrpSpPr/>
                        <wpg:grpSpPr>
                          <a:xfrm>
                            <a:off x="914400" y="30480"/>
                            <a:ext cx="3169920" cy="1188720"/>
                            <a:chOff x="914400" y="30480"/>
                            <a:chExt cx="3169920" cy="1188720"/>
                          </a:xfrm>
                        </wpg:grpSpPr>
                        <wps:wsp>
                          <wps:cNvPr id="22" name="מלבן 22"/>
                          <wps:cNvSpPr/>
                          <wps:spPr>
                            <a:xfrm>
                              <a:off x="914400" y="152400"/>
                              <a:ext cx="685800" cy="297180"/>
                            </a:xfrm>
                            <a:prstGeom prst="rect">
                              <a:avLst/>
                            </a:prstGeom>
                            <a:solidFill>
                              <a:sysClr val="window" lastClr="FFFFFF"/>
                            </a:solidFill>
                            <a:ln w="12700" cap="flat" cmpd="sng" algn="ctr">
                              <a:noFill/>
                              <a:prstDash val="solid"/>
                              <a:miter lim="800000"/>
                            </a:ln>
                            <a:effectLst/>
                          </wps:spPr>
                          <wps:txbx>
                            <w:txbxContent>
                              <w:p w14:paraId="3ED1CA79" w14:textId="77777777" w:rsidR="00CE7BB9" w:rsidRDefault="00CE7BB9" w:rsidP="00177B15">
                                <w:pPr>
                                  <w:jc w:val="center"/>
                                </w:pPr>
                                <w:r>
                                  <w:t>.27***</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3" name="מלבן 24"/>
                          <wps:cNvSpPr/>
                          <wps:spPr>
                            <a:xfrm>
                              <a:off x="3497580" y="30480"/>
                              <a:ext cx="586740" cy="419100"/>
                            </a:xfrm>
                            <a:prstGeom prst="rect">
                              <a:avLst/>
                            </a:prstGeom>
                            <a:solidFill>
                              <a:sysClr val="window" lastClr="FFFFFF"/>
                            </a:solidFill>
                            <a:ln w="12700" cap="flat" cmpd="sng" algn="ctr">
                              <a:noFill/>
                              <a:prstDash val="solid"/>
                              <a:miter lim="800000"/>
                            </a:ln>
                            <a:effectLst/>
                          </wps:spPr>
                          <wps:txbx>
                            <w:txbxContent>
                              <w:p w14:paraId="7A2085EC" w14:textId="77777777" w:rsidR="00CE7BB9" w:rsidRDefault="00CE7BB9" w:rsidP="00177B15">
                                <w:pPr>
                                  <w:jc w:val="center"/>
                                </w:pPr>
                                <w:r>
                                  <w:t>.46***</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4" name="מלבן 19"/>
                          <wps:cNvSpPr/>
                          <wps:spPr>
                            <a:xfrm>
                              <a:off x="2080260" y="944880"/>
                              <a:ext cx="586740" cy="274320"/>
                            </a:xfrm>
                            <a:prstGeom prst="rect">
                              <a:avLst/>
                            </a:prstGeom>
                            <a:solidFill>
                              <a:sysClr val="window" lastClr="FFFFFF"/>
                            </a:solidFill>
                            <a:ln w="12700" cap="flat" cmpd="sng" algn="ctr">
                              <a:noFill/>
                              <a:prstDash val="solid"/>
                              <a:miter lim="800000"/>
                            </a:ln>
                            <a:effectLst/>
                          </wps:spPr>
                          <wps:txbx>
                            <w:txbxContent>
                              <w:p w14:paraId="4BFC0B7B" w14:textId="77777777" w:rsidR="00CE7BB9" w:rsidRDefault="00CE7BB9" w:rsidP="00177B15">
                                <w:pPr>
                                  <w:jc w:val="center"/>
                                </w:pPr>
                                <w:r>
                                  <w:t>.09*</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FD7BD69" id="Group 1" o:spid="_x0000_s1026" style="position:absolute;margin-left:4.7pt;margin-top:15.65pt;width:412.2pt;height:96pt;z-index:251657216" coordsize="52349,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">
                <v:group id="קבוצה 1" o:spid="_x0000_s1027" style="position:absolute;width:52349;height:10820" coordsize="52349,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מלבן 23" o:spid="_x0000_s1028" style="position:absolute;left:43205;top:2286;width:9144;height:7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7A859366" w14:textId="650652BA" w:rsidR="00CE7BB9" w:rsidRDefault="00CE7BB9" w:rsidP="00177B15">
                          <w:pPr>
                            <w:jc w:val="center"/>
                            <w:rPr>
                              <w:bCs/>
                            </w:rPr>
                          </w:pPr>
                          <w:r>
                            <w:rPr>
                              <w:bCs/>
                              <w:color w:val="000000"/>
                            </w:rPr>
                            <w:t>Perceived group significan</w:t>
                          </w:r>
                          <w:ins w:id="270" w:author="ALE editor" w:date="2018-10-01T22:34:00Z">
                            <w:r>
                              <w:rPr>
                                <w:bCs/>
                                <w:color w:val="000000"/>
                              </w:rPr>
                              <w:t>ce</w:t>
                            </w:r>
                          </w:ins>
                          <w:del w:id="271" w:author="ALE editor" w:date="2018-10-01T22:34:00Z">
                            <w:r w:rsidDel="006C7C3B">
                              <w:rPr>
                                <w:bCs/>
                                <w:color w:val="000000"/>
                              </w:rPr>
                              <w:delText>t</w:delText>
                            </w:r>
                          </w:del>
                        </w:p>
                      </w:txbxContent>
                    </v:textbox>
                  </v:rect>
                  <v:rect id="מלבן 20" o:spid="_x0000_s1029" style="position:absolute;left:17907;width:1371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250AC0C2" w14:textId="21244DCD" w:rsidR="00CE7BB9" w:rsidRDefault="00CE7BB9" w:rsidP="009D430B">
                          <w:pPr>
                            <w:jc w:val="center"/>
                          </w:pPr>
                          <w:r>
                            <w:rPr>
                              <w:color w:val="000000"/>
                            </w:rPr>
                            <w:t>Group</w:t>
                          </w:r>
                          <w:del w:id="272" w:author="ALE editor" w:date="2018-10-02T11:36:00Z">
                            <w:r w:rsidDel="009D430B">
                              <w:rPr>
                                <w:color w:val="000000"/>
                              </w:rPr>
                              <w:delText>-</w:delText>
                            </w:r>
                          </w:del>
                          <w:ins w:id="273" w:author="ALE editor" w:date="2018-10-02T11:36:00Z">
                            <w:r>
                              <w:rPr>
                                <w:color w:val="000000"/>
                              </w:rPr>
                              <w:t xml:space="preserve"> </w:t>
                            </w:r>
                          </w:ins>
                          <w:r>
                            <w:rPr>
                              <w:color w:val="000000"/>
                            </w:rPr>
                            <w:t>involvement</w:t>
                          </w:r>
                        </w:p>
                      </w:txbxContent>
                    </v:textbox>
                  </v:rect>
                  <v:shapetype id="_x0000_t32" coordsize="21600,21600" o:spt="32" o:oned="t" path="m,l21600,21600e" filled="f">
                    <v:path arrowok="t" fillok="f" o:connecttype="none"/>
                    <o:lock v:ext="edit" shapetype="t"/>
                  </v:shapetype>
                  <v:shape id="מחבר חץ ישר 17" o:spid="_x0000_s1030" type="#_x0000_t32" style="position:absolute;left:8686;top:1905;width:9240;height:49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" strokecolor="windowText" strokeweight=".5pt">
                    <v:stroke endarrow="block" joinstyle="miter"/>
                  </v:shape>
                  <v:shape id="מחבר חץ ישר 18" o:spid="_x0000_s1031" type="#_x0000_t32" style="position:absolute;left:31623;top:1905;width:11468;height:48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" strokecolor="windowText" strokeweight=".5pt">
                    <v:stroke endarrow="block" joinstyle="miter"/>
                  </v:shape>
                  <v:rect id="מלבן 25" o:spid="_x0000_s1032" style="position:absolute;top:4343;width:914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72BE2872" w14:textId="77777777" w:rsidR="00CE7BB9" w:rsidRDefault="00CE7BB9" w:rsidP="00177B15">
                          <w:pPr>
                            <w:jc w:val="center"/>
                          </w:pPr>
                          <w:r>
                            <w:rPr>
                              <w:color w:val="000000"/>
                            </w:rPr>
                            <w:t xml:space="preserve">Self-disclosure </w:t>
                          </w:r>
                        </w:p>
                      </w:txbxContent>
                    </v:textbox>
                  </v:rect>
                  <v:shape id="מחבר חץ ישר 21" o:spid="_x0000_s1033" type="#_x0000_t32" style="position:absolute;left:9144;top:8305;width:33947;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" strokecolor="windowText" strokeweight=".5pt">
                    <v:stroke endarrow="open" joinstyle="miter"/>
                  </v:shape>
                </v:group>
                <v:group id="קבוצה 2" o:spid="_x0000_s1034" style="position:absolute;left:9144;top:304;width:31699;height:11888" coordorigin="9144,304" coordsize="31699,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מלבן 22" o:spid="_x0000_s1035" style="position:absolute;left:9144;top:1524;width:6858;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" fillcolor="window" stroked="f" strokeweight="1pt">
                    <v:textbox>
                      <w:txbxContent>
                        <w:p w14:paraId="3ED1CA79" w14:textId="77777777" w:rsidR="00CE7BB9" w:rsidRDefault="00CE7BB9" w:rsidP="00177B15">
                          <w:pPr>
                            <w:jc w:val="center"/>
                          </w:pPr>
                          <w:r>
                            <w:t>.27***</w:t>
                          </w:r>
                        </w:p>
                      </w:txbxContent>
                    </v:textbox>
                  </v:rect>
                  <v:rect id="מלבן 24" o:spid="_x0000_s1036" style="position:absolute;left:34975;top:304;width:586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mExQAAANsAAAAPAAAAZHJzL2Rvd25yZXYueG1sRI9La8JA&#10;FIX3Qv/DcIVuRCe1IC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D4vimExQAAANsAAAAP&#10;AAAAAAAAAAAAAAAAAAcCAABkcnMvZG93bnJldi54bWxQSwUGAAAAAAMAAwC3AAAA+QIAAAAA&#10;" fillcolor="window" stroked="f" strokeweight="1pt">
                    <v:textbox>
                      <w:txbxContent>
                        <w:p w14:paraId="7A2085EC" w14:textId="77777777" w:rsidR="00CE7BB9" w:rsidRDefault="00CE7BB9" w:rsidP="00177B15">
                          <w:pPr>
                            <w:jc w:val="center"/>
                          </w:pPr>
                          <w:r>
                            <w:t>.46***</w:t>
                          </w:r>
                        </w:p>
                      </w:txbxContent>
                    </v:textbox>
                  </v:rect>
                  <v:rect id="מלבן 19" o:spid="_x0000_s1037" style="position:absolute;left:20802;top:9448;width:5868;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7HwxQAAANsAAAAPAAAAZHJzL2Rvd25yZXYueG1sRI9La8JA&#10;FIX3Qv/DcIVuRCeVIi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B3V7HwxQAAANsAAAAP&#10;AAAAAAAAAAAAAAAAAAcCAABkcnMvZG93bnJldi54bWxQSwUGAAAAAAMAAwC3AAAA+QIAAAAA&#10;" fillcolor="window" stroked="f" strokeweight="1pt">
                    <v:textbox>
                      <w:txbxContent>
                        <w:p w14:paraId="4BFC0B7B" w14:textId="77777777" w:rsidR="00CE7BB9" w:rsidRDefault="00CE7BB9" w:rsidP="00177B15">
                          <w:pPr>
                            <w:jc w:val="center"/>
                          </w:pPr>
                          <w:r>
                            <w:t>.09*</w:t>
                          </w:r>
                        </w:p>
                      </w:txbxContent>
                    </v:textbox>
                  </v:rect>
                </v:group>
              </v:group>
            </w:pict>
          </mc:Fallback>
        </mc:AlternateContent>
      </w:r>
    </w:p>
    <w:p w14:paraId="5060F1B3" w14:textId="77777777" w:rsidR="00177B15" w:rsidRPr="00177B15" w:rsidRDefault="00177B15" w:rsidP="00177B15">
      <w:pPr>
        <w:bidi w:val="0"/>
        <w:spacing w:after="200" w:line="480" w:lineRule="auto"/>
        <w:contextualSpacing/>
        <w:rPr>
          <w:rFonts w:asciiTheme="majorBidi" w:eastAsia="Calibri" w:hAnsiTheme="majorBidi" w:cstheme="majorBidi"/>
          <w:sz w:val="24"/>
          <w:szCs w:val="24"/>
        </w:rPr>
      </w:pPr>
    </w:p>
    <w:p w14:paraId="322550DF" w14:textId="77777777" w:rsidR="00177B15" w:rsidRPr="00177B15" w:rsidRDefault="00177B15" w:rsidP="00177B15">
      <w:pPr>
        <w:bidi w:val="0"/>
        <w:spacing w:after="200" w:line="480" w:lineRule="auto"/>
        <w:contextualSpacing/>
        <w:rPr>
          <w:rFonts w:asciiTheme="majorBidi" w:eastAsia="Calibri" w:hAnsiTheme="majorBidi" w:cstheme="majorBidi"/>
          <w:sz w:val="24"/>
          <w:szCs w:val="24"/>
        </w:rPr>
      </w:pPr>
    </w:p>
    <w:p w14:paraId="5C9C439E" w14:textId="77777777" w:rsidR="00177B15" w:rsidRPr="00177B15" w:rsidRDefault="00177B15" w:rsidP="00177B15">
      <w:pPr>
        <w:tabs>
          <w:tab w:val="left" w:pos="1884"/>
          <w:tab w:val="left" w:pos="6084"/>
        </w:tabs>
        <w:bidi w:val="0"/>
        <w:spacing w:after="200" w:line="480" w:lineRule="auto"/>
        <w:contextualSpacing/>
        <w:rPr>
          <w:rFonts w:asciiTheme="majorBidi" w:eastAsia="Calibri" w:hAnsiTheme="majorBidi" w:cstheme="majorBidi"/>
          <w:sz w:val="24"/>
          <w:szCs w:val="24"/>
        </w:rPr>
      </w:pPr>
      <w:r w:rsidRPr="00177B15">
        <w:rPr>
          <w:rFonts w:asciiTheme="majorBidi" w:eastAsia="Calibri" w:hAnsiTheme="majorBidi" w:cstheme="majorBidi"/>
          <w:sz w:val="24"/>
          <w:szCs w:val="24"/>
        </w:rPr>
        <w:tab/>
      </w:r>
      <w:r w:rsidRPr="00177B15">
        <w:rPr>
          <w:rFonts w:asciiTheme="majorBidi" w:eastAsia="Calibri" w:hAnsiTheme="majorBidi" w:cstheme="majorBidi"/>
          <w:sz w:val="24"/>
          <w:szCs w:val="24"/>
        </w:rPr>
        <w:tab/>
      </w:r>
    </w:p>
    <w:p w14:paraId="71DADE9C" w14:textId="781D94EE" w:rsidR="00177B15" w:rsidRPr="00177B15" w:rsidRDefault="00177B15" w:rsidP="00177B15">
      <w:pPr>
        <w:tabs>
          <w:tab w:val="left" w:pos="4668"/>
        </w:tabs>
        <w:bidi w:val="0"/>
        <w:spacing w:after="200" w:line="480" w:lineRule="auto"/>
        <w:contextualSpacing/>
        <w:rPr>
          <w:rFonts w:asciiTheme="majorBidi" w:eastAsia="Calibri" w:hAnsiTheme="majorBidi" w:cstheme="majorBidi"/>
          <w:sz w:val="24"/>
          <w:szCs w:val="24"/>
        </w:rPr>
      </w:pPr>
      <w:r w:rsidRPr="00177B15">
        <w:rPr>
          <w:rFonts w:asciiTheme="majorBidi" w:eastAsia="Calibri" w:hAnsiTheme="majorBidi" w:cstheme="majorBidi"/>
          <w:sz w:val="24"/>
          <w:szCs w:val="24"/>
        </w:rPr>
        <w:t>*p</w:t>
      </w:r>
      <w:r w:rsidR="009D430B">
        <w:rPr>
          <w:rFonts w:asciiTheme="majorBidi" w:eastAsia="Calibri" w:hAnsiTheme="majorBidi" w:cstheme="majorBidi"/>
          <w:sz w:val="24"/>
          <w:szCs w:val="24"/>
        </w:rPr>
        <w:t xml:space="preserve"> </w:t>
      </w:r>
      <w:r w:rsidRPr="00177B15">
        <w:rPr>
          <w:rFonts w:asciiTheme="majorBidi" w:eastAsia="Calibri" w:hAnsiTheme="majorBidi" w:cstheme="majorBidi"/>
          <w:sz w:val="24"/>
          <w:szCs w:val="24"/>
        </w:rPr>
        <w:t>&lt;</w:t>
      </w:r>
      <w:r w:rsidR="009D430B">
        <w:rPr>
          <w:rFonts w:asciiTheme="majorBidi" w:eastAsia="Calibri" w:hAnsiTheme="majorBidi" w:cstheme="majorBidi"/>
          <w:sz w:val="24"/>
          <w:szCs w:val="24"/>
        </w:rPr>
        <w:t xml:space="preserve"> </w:t>
      </w:r>
      <w:r w:rsidRPr="00177B15">
        <w:rPr>
          <w:rFonts w:asciiTheme="majorBidi" w:eastAsia="Calibri" w:hAnsiTheme="majorBidi" w:cstheme="majorBidi"/>
          <w:sz w:val="24"/>
          <w:szCs w:val="24"/>
        </w:rPr>
        <w:t>.05, ***p</w:t>
      </w:r>
      <w:r w:rsidR="009D430B">
        <w:rPr>
          <w:rFonts w:asciiTheme="majorBidi" w:eastAsia="Calibri" w:hAnsiTheme="majorBidi" w:cstheme="majorBidi"/>
          <w:sz w:val="24"/>
          <w:szCs w:val="24"/>
        </w:rPr>
        <w:t xml:space="preserve"> </w:t>
      </w:r>
      <w:r w:rsidRPr="00177B15">
        <w:rPr>
          <w:rFonts w:asciiTheme="majorBidi" w:eastAsia="Calibri" w:hAnsiTheme="majorBidi" w:cstheme="majorBidi"/>
          <w:sz w:val="24"/>
          <w:szCs w:val="24"/>
        </w:rPr>
        <w:t>&lt;</w:t>
      </w:r>
      <w:r w:rsidR="009D430B">
        <w:rPr>
          <w:rFonts w:asciiTheme="majorBidi" w:eastAsia="Calibri" w:hAnsiTheme="majorBidi" w:cstheme="majorBidi"/>
          <w:sz w:val="24"/>
          <w:szCs w:val="24"/>
        </w:rPr>
        <w:t xml:space="preserve"> </w:t>
      </w:r>
      <w:r w:rsidRPr="00177B15">
        <w:rPr>
          <w:rFonts w:asciiTheme="majorBidi" w:eastAsia="Calibri" w:hAnsiTheme="majorBidi" w:cstheme="majorBidi"/>
          <w:sz w:val="24"/>
          <w:szCs w:val="24"/>
        </w:rPr>
        <w:t xml:space="preserve">.0001 </w:t>
      </w:r>
    </w:p>
    <w:p w14:paraId="6A2AE196" w14:textId="1C23FDEE" w:rsidR="007508E0" w:rsidRPr="007508E0" w:rsidRDefault="007508E0" w:rsidP="007508E0">
      <w:pPr>
        <w:bidi w:val="0"/>
        <w:spacing w:line="480" w:lineRule="auto"/>
        <w:contextualSpacing/>
        <w:rPr>
          <w:rFonts w:asciiTheme="majorBidi" w:hAnsiTheme="majorBidi" w:cstheme="majorBidi"/>
          <w:sz w:val="24"/>
          <w:szCs w:val="24"/>
        </w:rPr>
      </w:pPr>
      <w:r w:rsidRPr="007508E0">
        <w:rPr>
          <w:rFonts w:asciiTheme="majorBidi" w:hAnsiTheme="majorBidi" w:cstheme="majorBidi"/>
          <w:i/>
          <w:iCs/>
          <w:color w:val="000000"/>
          <w:sz w:val="24"/>
          <w:szCs w:val="24"/>
        </w:rPr>
        <w:t>Figure 1.</w:t>
      </w:r>
      <w:r w:rsidRPr="007508E0">
        <w:rPr>
          <w:rFonts w:asciiTheme="majorBidi" w:hAnsiTheme="majorBidi" w:cstheme="majorBidi"/>
          <w:color w:val="000000"/>
          <w:sz w:val="24"/>
          <w:szCs w:val="24"/>
        </w:rPr>
        <w:t xml:space="preserve"> Model of Self-disclosure Mediating </w:t>
      </w:r>
      <w:r w:rsidRPr="007508E0">
        <w:rPr>
          <w:rFonts w:asciiTheme="majorBidi" w:hAnsiTheme="majorBidi" w:cstheme="majorBidi"/>
          <w:sz w:val="24"/>
          <w:szCs w:val="24"/>
        </w:rPr>
        <w:t xml:space="preserve">Perceived </w:t>
      </w:r>
      <w:del w:id="274" w:author="ALE editor" w:date="2018-10-01T22:34:00Z">
        <w:r w:rsidRPr="007508E0" w:rsidDel="006C7C3B">
          <w:rPr>
            <w:rFonts w:asciiTheme="majorBidi" w:hAnsiTheme="majorBidi" w:cstheme="majorBidi"/>
            <w:sz w:val="24"/>
            <w:szCs w:val="24"/>
          </w:rPr>
          <w:delText xml:space="preserve">group </w:delText>
        </w:r>
      </w:del>
      <w:ins w:id="275" w:author="ALE editor" w:date="2018-10-01T22:34:00Z">
        <w:r w:rsidRPr="007508E0">
          <w:rPr>
            <w:rFonts w:asciiTheme="majorBidi" w:hAnsiTheme="majorBidi" w:cstheme="majorBidi"/>
            <w:sz w:val="24"/>
            <w:szCs w:val="24"/>
          </w:rPr>
          <w:t xml:space="preserve">Group </w:t>
        </w:r>
      </w:ins>
      <w:del w:id="276" w:author="ALE editor" w:date="2018-10-01T22:34:00Z">
        <w:r w:rsidRPr="007508E0" w:rsidDel="006C7C3B">
          <w:rPr>
            <w:rFonts w:asciiTheme="majorBidi" w:hAnsiTheme="majorBidi" w:cstheme="majorBidi"/>
            <w:sz w:val="24"/>
            <w:szCs w:val="24"/>
          </w:rPr>
          <w:delText>significan</w:delText>
        </w:r>
      </w:del>
      <w:ins w:id="277" w:author="ALE editor" w:date="2018-10-01T22:34:00Z">
        <w:r w:rsidRPr="007508E0">
          <w:rPr>
            <w:rFonts w:asciiTheme="majorBidi" w:hAnsiTheme="majorBidi" w:cstheme="majorBidi"/>
            <w:sz w:val="24"/>
            <w:szCs w:val="24"/>
          </w:rPr>
          <w:t>Significance</w:t>
        </w:r>
      </w:ins>
      <w:del w:id="278" w:author="ALE editor" w:date="2018-10-01T22:34:00Z">
        <w:r w:rsidRPr="007508E0" w:rsidDel="006C7C3B">
          <w:rPr>
            <w:rFonts w:asciiTheme="majorBidi" w:hAnsiTheme="majorBidi" w:cstheme="majorBidi"/>
            <w:sz w:val="24"/>
            <w:szCs w:val="24"/>
          </w:rPr>
          <w:delText>t</w:delText>
        </w:r>
      </w:del>
    </w:p>
    <w:p w14:paraId="749AFB2F" w14:textId="62F76D57" w:rsidR="00177B15" w:rsidRDefault="00177B15" w:rsidP="00177B15">
      <w:pPr>
        <w:bidi w:val="0"/>
        <w:spacing w:line="480" w:lineRule="auto"/>
        <w:ind w:firstLine="720"/>
        <w:contextualSpacing/>
        <w:rPr>
          <w:rFonts w:asciiTheme="majorBidi" w:hAnsiTheme="majorBidi" w:cstheme="majorBidi"/>
          <w:sz w:val="24"/>
          <w:szCs w:val="24"/>
        </w:rPr>
      </w:pPr>
    </w:p>
    <w:p w14:paraId="2EC22C51" w14:textId="77777777" w:rsidR="007508E0" w:rsidRPr="00177B15" w:rsidDel="006C7C3B" w:rsidRDefault="007508E0" w:rsidP="007508E0">
      <w:pPr>
        <w:bidi w:val="0"/>
        <w:spacing w:line="480" w:lineRule="auto"/>
        <w:contextualSpacing/>
        <w:rPr>
          <w:del w:id="279" w:author="ALE editor" w:date="2018-10-01T22:34:00Z"/>
          <w:rFonts w:asciiTheme="majorBidi" w:hAnsiTheme="majorBidi" w:cstheme="majorBidi"/>
          <w:sz w:val="24"/>
          <w:szCs w:val="24"/>
        </w:rPr>
      </w:pPr>
    </w:p>
    <w:p w14:paraId="78A3254B" w14:textId="0F887D2B" w:rsidR="00177B15" w:rsidRPr="00177B15" w:rsidRDefault="00177B15" w:rsidP="00177B15">
      <w:pPr>
        <w:bidi w:val="0"/>
        <w:spacing w:line="480" w:lineRule="auto"/>
        <w:ind w:firstLine="720"/>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To examine the correlation between social-emotional loneliness and PGS (H3)</w:t>
      </w:r>
      <w:ins w:id="280" w:author="ALE editor" w:date="2018-10-01T22:34:00Z">
        <w:r w:rsidR="006C7C3B">
          <w:rPr>
            <w:rFonts w:asciiTheme="majorBidi" w:eastAsia="David" w:hAnsiTheme="majorBidi" w:cstheme="majorBidi"/>
            <w:sz w:val="24"/>
            <w:szCs w:val="24"/>
          </w:rPr>
          <w:t>, a</w:t>
        </w:r>
      </w:ins>
      <w:r w:rsidRPr="00177B15">
        <w:rPr>
          <w:rFonts w:asciiTheme="majorBidi" w:eastAsia="David" w:hAnsiTheme="majorBidi" w:cstheme="majorBidi"/>
          <w:sz w:val="24"/>
          <w:szCs w:val="24"/>
        </w:rPr>
        <w:t xml:space="preserve"> Pearson correlation </w:t>
      </w:r>
      <w:ins w:id="281" w:author="ALE editor" w:date="2018-10-01T22:35:00Z">
        <w:r w:rsidR="006C7C3B">
          <w:rPr>
            <w:rFonts w:asciiTheme="majorBidi" w:eastAsia="David" w:hAnsiTheme="majorBidi" w:cstheme="majorBidi"/>
            <w:sz w:val="24"/>
            <w:szCs w:val="24"/>
          </w:rPr>
          <w:t xml:space="preserve">analysis </w:t>
        </w:r>
      </w:ins>
      <w:r w:rsidRPr="00177B15">
        <w:rPr>
          <w:rFonts w:asciiTheme="majorBidi" w:eastAsia="David" w:hAnsiTheme="majorBidi" w:cstheme="majorBidi"/>
          <w:sz w:val="24"/>
          <w:szCs w:val="24"/>
        </w:rPr>
        <w:t>was conducted</w:t>
      </w:r>
      <w:ins w:id="282" w:author="ALE editor" w:date="2018-10-01T22:35:00Z">
        <w:r w:rsidR="006C7C3B">
          <w:rPr>
            <w:rFonts w:asciiTheme="majorBidi" w:eastAsia="David" w:hAnsiTheme="majorBidi" w:cstheme="majorBidi"/>
            <w:sz w:val="24"/>
            <w:szCs w:val="24"/>
          </w:rPr>
          <w:t>.</w:t>
        </w:r>
      </w:ins>
      <w:r w:rsidRPr="00177B15">
        <w:rPr>
          <w:rFonts w:asciiTheme="majorBidi" w:eastAsia="David" w:hAnsiTheme="majorBidi" w:cstheme="majorBidi"/>
          <w:sz w:val="24"/>
          <w:szCs w:val="24"/>
        </w:rPr>
        <w:t xml:space="preserve"> </w:t>
      </w:r>
      <w:del w:id="283" w:author="ALE editor" w:date="2018-10-01T22:35:00Z">
        <w:r w:rsidRPr="00177B15" w:rsidDel="006C7C3B">
          <w:rPr>
            <w:rFonts w:asciiTheme="majorBidi" w:eastAsia="David" w:hAnsiTheme="majorBidi" w:cstheme="majorBidi"/>
            <w:sz w:val="24"/>
            <w:szCs w:val="24"/>
          </w:rPr>
          <w:delText>and a</w:delText>
        </w:r>
      </w:del>
      <w:ins w:id="284" w:author="ALE editor" w:date="2018-10-01T22:35:00Z">
        <w:r w:rsidR="006C7C3B">
          <w:rPr>
            <w:rFonts w:asciiTheme="majorBidi" w:eastAsia="David" w:hAnsiTheme="majorBidi" w:cstheme="majorBidi"/>
            <w:sz w:val="24"/>
            <w:szCs w:val="24"/>
          </w:rPr>
          <w:t>A</w:t>
        </w:r>
      </w:ins>
      <w:r w:rsidRPr="00177B15">
        <w:rPr>
          <w:rFonts w:asciiTheme="majorBidi" w:eastAsia="David" w:hAnsiTheme="majorBidi" w:cstheme="majorBidi"/>
          <w:sz w:val="24"/>
          <w:szCs w:val="24"/>
        </w:rPr>
        <w:t xml:space="preserve">s shown in Table 2, no significant </w:t>
      </w:r>
      <w:r w:rsidRPr="00177B15">
        <w:rPr>
          <w:rFonts w:asciiTheme="majorBidi" w:eastAsia="David" w:hAnsiTheme="majorBidi" w:cstheme="majorBidi"/>
          <w:sz w:val="24"/>
          <w:szCs w:val="24"/>
        </w:rPr>
        <w:lastRenderedPageBreak/>
        <w:t xml:space="preserve">correlation between social-emotional loneliness and PGS (r = -.070, p &gt; .005) was found. </w:t>
      </w:r>
      <w:ins w:id="285" w:author="ALE editor" w:date="2018-10-01T22:35:00Z">
        <w:r w:rsidR="006C7C3B">
          <w:rPr>
            <w:rFonts w:asciiTheme="majorBidi" w:eastAsia="David" w:hAnsiTheme="majorBidi" w:cstheme="majorBidi"/>
            <w:sz w:val="24"/>
            <w:szCs w:val="24"/>
          </w:rPr>
          <w:t xml:space="preserve">Additionally, </w:t>
        </w:r>
      </w:ins>
      <w:del w:id="286" w:author="ALE editor" w:date="2018-10-01T22:35:00Z">
        <w:r w:rsidRPr="00177B15" w:rsidDel="006C7C3B">
          <w:rPr>
            <w:rFonts w:asciiTheme="majorBidi" w:eastAsia="David" w:hAnsiTheme="majorBidi" w:cstheme="majorBidi"/>
            <w:sz w:val="24"/>
            <w:szCs w:val="24"/>
          </w:rPr>
          <w:delText>N</w:delText>
        </w:r>
      </w:del>
      <w:ins w:id="287" w:author="ALE editor" w:date="2018-10-01T22:35:00Z">
        <w:r w:rsidR="006C7C3B">
          <w:rPr>
            <w:rFonts w:asciiTheme="majorBidi" w:eastAsia="David" w:hAnsiTheme="majorBidi" w:cstheme="majorBidi"/>
            <w:sz w:val="24"/>
            <w:szCs w:val="24"/>
          </w:rPr>
          <w:t>n</w:t>
        </w:r>
      </w:ins>
      <w:r w:rsidRPr="00177B15">
        <w:rPr>
          <w:rFonts w:asciiTheme="majorBidi" w:eastAsia="David" w:hAnsiTheme="majorBidi" w:cstheme="majorBidi"/>
          <w:sz w:val="24"/>
          <w:szCs w:val="24"/>
        </w:rPr>
        <w:t xml:space="preserve">o significant correlations were found </w:t>
      </w:r>
      <w:del w:id="288" w:author="ALE editor" w:date="2018-10-01T22:35:00Z">
        <w:r w:rsidRPr="00177B15" w:rsidDel="006C7C3B">
          <w:rPr>
            <w:rFonts w:asciiTheme="majorBidi" w:eastAsia="David" w:hAnsiTheme="majorBidi" w:cstheme="majorBidi"/>
            <w:sz w:val="24"/>
            <w:szCs w:val="24"/>
          </w:rPr>
          <w:delText xml:space="preserve">also </w:delText>
        </w:r>
      </w:del>
      <w:r w:rsidRPr="00177B15">
        <w:rPr>
          <w:rFonts w:asciiTheme="majorBidi" w:eastAsia="David" w:hAnsiTheme="majorBidi" w:cstheme="majorBidi"/>
          <w:sz w:val="24"/>
          <w:szCs w:val="24"/>
        </w:rPr>
        <w:t xml:space="preserve">between romantic loneliness (H3a) (r = -.050, p &gt; .005), social loneliness (H3b) (r = -.051, p &gt; .005), </w:t>
      </w:r>
      <w:ins w:id="289" w:author="ALE editor" w:date="2018-10-01T22:35:00Z">
        <w:r w:rsidR="006C7C3B">
          <w:rPr>
            <w:rFonts w:asciiTheme="majorBidi" w:eastAsia="David" w:hAnsiTheme="majorBidi" w:cstheme="majorBidi"/>
            <w:sz w:val="24"/>
            <w:szCs w:val="24"/>
          </w:rPr>
          <w:t xml:space="preserve">or </w:t>
        </w:r>
      </w:ins>
      <w:r w:rsidRPr="00177B15">
        <w:rPr>
          <w:rFonts w:asciiTheme="majorBidi" w:eastAsia="David" w:hAnsiTheme="majorBidi" w:cstheme="majorBidi"/>
          <w:sz w:val="24"/>
          <w:szCs w:val="24"/>
        </w:rPr>
        <w:t>family loneliness (H3c) (r = -.065, p &gt; .005) and PGS.</w:t>
      </w:r>
    </w:p>
    <w:p w14:paraId="25DAABC1" w14:textId="77777777" w:rsidR="00177B15" w:rsidRPr="00177B15" w:rsidRDefault="00177B15" w:rsidP="00177B15">
      <w:pPr>
        <w:bidi w:val="0"/>
        <w:spacing w:line="480" w:lineRule="auto"/>
        <w:ind w:firstLine="720"/>
        <w:contextualSpacing/>
        <w:rPr>
          <w:rFonts w:asciiTheme="majorBidi" w:eastAsia="David" w:hAnsiTheme="majorBidi" w:cstheme="majorBidi"/>
          <w:sz w:val="24"/>
          <w:szCs w:val="24"/>
        </w:rPr>
      </w:pPr>
    </w:p>
    <w:p w14:paraId="50FBC82E" w14:textId="1D84C360" w:rsidR="007508E0" w:rsidRDefault="007508E0">
      <w:pPr>
        <w:bidi w:val="0"/>
        <w:spacing w:after="160" w:line="259" w:lineRule="auto"/>
        <w:rPr>
          <w:rFonts w:asciiTheme="majorBidi" w:eastAsia="David" w:hAnsiTheme="majorBidi" w:cstheme="majorBidi"/>
          <w:bCs/>
          <w:sz w:val="24"/>
          <w:szCs w:val="24"/>
        </w:rPr>
      </w:pPr>
      <w:r>
        <w:rPr>
          <w:rFonts w:asciiTheme="majorBidi" w:eastAsia="David" w:hAnsiTheme="majorBidi" w:cstheme="majorBidi"/>
          <w:bCs/>
          <w:sz w:val="24"/>
          <w:szCs w:val="24"/>
        </w:rPr>
        <w:br w:type="page"/>
      </w:r>
    </w:p>
    <w:p w14:paraId="0947F91E" w14:textId="77777777" w:rsidR="00177B15" w:rsidRPr="007508E0" w:rsidDel="006C7C3B" w:rsidRDefault="00177B15" w:rsidP="00177B15">
      <w:pPr>
        <w:bidi w:val="0"/>
        <w:spacing w:line="480" w:lineRule="auto"/>
        <w:ind w:firstLine="720"/>
        <w:contextualSpacing/>
        <w:rPr>
          <w:del w:id="290" w:author="ALE editor" w:date="2018-10-01T22:35:00Z"/>
          <w:rFonts w:asciiTheme="majorBidi" w:eastAsia="David" w:hAnsiTheme="majorBidi" w:cstheme="majorBidi"/>
          <w:bCs/>
          <w:sz w:val="24"/>
          <w:szCs w:val="24"/>
        </w:rPr>
      </w:pPr>
    </w:p>
    <w:p w14:paraId="663B67F9" w14:textId="01B9C979" w:rsidR="00177B15" w:rsidRPr="007508E0" w:rsidDel="006C7C3B" w:rsidRDefault="00177B15" w:rsidP="00177B15">
      <w:pPr>
        <w:bidi w:val="0"/>
        <w:spacing w:line="480" w:lineRule="auto"/>
        <w:ind w:firstLine="720"/>
        <w:contextualSpacing/>
        <w:rPr>
          <w:del w:id="291" w:author="ALE editor" w:date="2018-10-01T22:35:00Z"/>
          <w:rFonts w:asciiTheme="majorBidi" w:eastAsia="David" w:hAnsiTheme="majorBidi" w:cstheme="majorBidi"/>
          <w:bCs/>
          <w:sz w:val="24"/>
          <w:szCs w:val="24"/>
        </w:rPr>
      </w:pPr>
    </w:p>
    <w:p w14:paraId="10109E71" w14:textId="4F72E3CD" w:rsidR="00177B15" w:rsidRPr="007508E0" w:rsidDel="006C7C3B" w:rsidRDefault="00177B15" w:rsidP="00177B15">
      <w:pPr>
        <w:bidi w:val="0"/>
        <w:spacing w:line="480" w:lineRule="auto"/>
        <w:ind w:firstLine="720"/>
        <w:contextualSpacing/>
        <w:rPr>
          <w:del w:id="292" w:author="ALE editor" w:date="2018-10-01T22:35:00Z"/>
          <w:rFonts w:asciiTheme="majorBidi" w:eastAsia="David" w:hAnsiTheme="majorBidi" w:cstheme="majorBidi"/>
          <w:bCs/>
          <w:sz w:val="24"/>
          <w:szCs w:val="24"/>
        </w:rPr>
      </w:pPr>
    </w:p>
    <w:p w14:paraId="689B0680" w14:textId="059A0CD5" w:rsidR="00177B15" w:rsidRPr="007508E0" w:rsidDel="006C7C3B" w:rsidRDefault="00177B15" w:rsidP="00177B15">
      <w:pPr>
        <w:bidi w:val="0"/>
        <w:spacing w:line="480" w:lineRule="auto"/>
        <w:ind w:firstLine="720"/>
        <w:contextualSpacing/>
        <w:rPr>
          <w:del w:id="293" w:author="ALE editor" w:date="2018-10-01T22:35:00Z"/>
          <w:rFonts w:asciiTheme="majorBidi" w:eastAsia="David" w:hAnsiTheme="majorBidi" w:cstheme="majorBidi"/>
          <w:bCs/>
          <w:sz w:val="24"/>
          <w:szCs w:val="24"/>
        </w:rPr>
      </w:pPr>
    </w:p>
    <w:p w14:paraId="1E555836" w14:textId="01EAFFA7" w:rsidR="00177B15" w:rsidRPr="007508E0" w:rsidDel="006C7C3B" w:rsidRDefault="00177B15" w:rsidP="00177B15">
      <w:pPr>
        <w:bidi w:val="0"/>
        <w:spacing w:line="480" w:lineRule="auto"/>
        <w:ind w:firstLine="720"/>
        <w:contextualSpacing/>
        <w:rPr>
          <w:del w:id="294" w:author="ALE editor" w:date="2018-10-01T22:35:00Z"/>
          <w:rFonts w:asciiTheme="majorBidi" w:eastAsia="David" w:hAnsiTheme="majorBidi" w:cstheme="majorBidi"/>
          <w:bCs/>
          <w:sz w:val="24"/>
          <w:szCs w:val="24"/>
        </w:rPr>
      </w:pPr>
    </w:p>
    <w:p w14:paraId="4B25BED2" w14:textId="2F5E6CF4" w:rsidR="00177B15" w:rsidRPr="007508E0" w:rsidDel="006C7C3B" w:rsidRDefault="00177B15" w:rsidP="00177B15">
      <w:pPr>
        <w:bidi w:val="0"/>
        <w:spacing w:line="480" w:lineRule="auto"/>
        <w:ind w:firstLine="720"/>
        <w:contextualSpacing/>
        <w:rPr>
          <w:del w:id="295" w:author="ALE editor" w:date="2018-10-01T22:35:00Z"/>
          <w:rFonts w:asciiTheme="majorBidi" w:eastAsia="David" w:hAnsiTheme="majorBidi" w:cstheme="majorBidi"/>
          <w:bCs/>
          <w:sz w:val="24"/>
          <w:szCs w:val="24"/>
        </w:rPr>
      </w:pPr>
    </w:p>
    <w:p w14:paraId="3FFB0D90" w14:textId="77777777" w:rsidR="007508E0" w:rsidRDefault="00177B15" w:rsidP="00177B15">
      <w:pPr>
        <w:bidi w:val="0"/>
        <w:spacing w:line="480" w:lineRule="auto"/>
        <w:contextualSpacing/>
        <w:rPr>
          <w:rFonts w:asciiTheme="majorBidi" w:hAnsiTheme="majorBidi" w:cstheme="majorBidi"/>
          <w:bCs/>
          <w:color w:val="000000"/>
          <w:sz w:val="24"/>
          <w:szCs w:val="24"/>
        </w:rPr>
      </w:pPr>
      <w:r w:rsidRPr="007508E0">
        <w:rPr>
          <w:rFonts w:asciiTheme="majorBidi" w:hAnsiTheme="majorBidi" w:cstheme="majorBidi"/>
          <w:bCs/>
          <w:color w:val="000000"/>
          <w:sz w:val="24"/>
          <w:szCs w:val="24"/>
        </w:rPr>
        <w:t xml:space="preserve">Table </w:t>
      </w:r>
      <w:del w:id="296" w:author="ALE editor" w:date="2018-10-01T22:36:00Z">
        <w:r w:rsidRPr="007508E0" w:rsidDel="006C7C3B">
          <w:rPr>
            <w:rFonts w:asciiTheme="majorBidi" w:hAnsiTheme="majorBidi" w:cstheme="majorBidi"/>
            <w:bCs/>
            <w:color w:val="000000"/>
            <w:sz w:val="24"/>
            <w:szCs w:val="24"/>
          </w:rPr>
          <w:delText>1</w:delText>
        </w:r>
      </w:del>
      <w:ins w:id="297" w:author="ALE editor" w:date="2018-10-01T22:36:00Z">
        <w:r w:rsidR="006C7C3B" w:rsidRPr="007508E0">
          <w:rPr>
            <w:rFonts w:asciiTheme="majorBidi" w:hAnsiTheme="majorBidi" w:cstheme="majorBidi"/>
            <w:bCs/>
            <w:color w:val="000000"/>
            <w:sz w:val="24"/>
            <w:szCs w:val="24"/>
          </w:rPr>
          <w:t>2</w:t>
        </w:r>
      </w:ins>
    </w:p>
    <w:p w14:paraId="021668C4" w14:textId="43793F78" w:rsidR="00177B15" w:rsidRPr="007508E0" w:rsidRDefault="00177B15" w:rsidP="007508E0">
      <w:pPr>
        <w:bidi w:val="0"/>
        <w:spacing w:line="480" w:lineRule="auto"/>
        <w:contextualSpacing/>
        <w:rPr>
          <w:rFonts w:asciiTheme="majorBidi" w:hAnsiTheme="majorBidi" w:cstheme="majorBidi"/>
          <w:bCs/>
          <w:i/>
          <w:iCs/>
          <w:color w:val="000000"/>
          <w:sz w:val="24"/>
          <w:szCs w:val="24"/>
        </w:rPr>
      </w:pPr>
      <w:r w:rsidRPr="007508E0">
        <w:rPr>
          <w:rFonts w:asciiTheme="majorBidi" w:hAnsiTheme="majorBidi" w:cstheme="majorBidi"/>
          <w:bCs/>
          <w:i/>
          <w:iCs/>
          <w:color w:val="000000"/>
          <w:sz w:val="24"/>
          <w:szCs w:val="24"/>
        </w:rPr>
        <w:t xml:space="preserve">Pearson </w:t>
      </w:r>
      <w:r w:rsidR="007508E0" w:rsidRPr="007508E0">
        <w:rPr>
          <w:rFonts w:asciiTheme="majorBidi" w:hAnsiTheme="majorBidi" w:cstheme="majorBidi"/>
          <w:bCs/>
          <w:i/>
          <w:iCs/>
          <w:color w:val="000000"/>
          <w:sz w:val="24"/>
          <w:szCs w:val="24"/>
        </w:rPr>
        <w:t>C</w:t>
      </w:r>
      <w:r w:rsidRPr="007508E0">
        <w:rPr>
          <w:rFonts w:asciiTheme="majorBidi" w:hAnsiTheme="majorBidi" w:cstheme="majorBidi"/>
          <w:bCs/>
          <w:i/>
          <w:iCs/>
          <w:color w:val="000000"/>
          <w:sz w:val="24"/>
          <w:szCs w:val="24"/>
        </w:rPr>
        <w:t xml:space="preserve">orrelations between </w:t>
      </w:r>
      <w:r w:rsidR="007508E0" w:rsidRPr="007508E0">
        <w:rPr>
          <w:rFonts w:asciiTheme="majorBidi" w:hAnsiTheme="majorBidi" w:cstheme="majorBidi"/>
          <w:bCs/>
          <w:i/>
          <w:iCs/>
          <w:color w:val="000000"/>
          <w:sz w:val="24"/>
          <w:szCs w:val="24"/>
        </w:rPr>
        <w:t>R</w:t>
      </w:r>
      <w:r w:rsidRPr="007508E0">
        <w:rPr>
          <w:rFonts w:asciiTheme="majorBidi" w:hAnsiTheme="majorBidi" w:cstheme="majorBidi"/>
          <w:bCs/>
          <w:i/>
          <w:iCs/>
          <w:color w:val="000000"/>
          <w:sz w:val="24"/>
          <w:szCs w:val="24"/>
        </w:rPr>
        <w:t xml:space="preserve">esearch </w:t>
      </w:r>
      <w:r w:rsidR="007508E0" w:rsidRPr="007508E0">
        <w:rPr>
          <w:rFonts w:asciiTheme="majorBidi" w:hAnsiTheme="majorBidi" w:cstheme="majorBidi"/>
          <w:bCs/>
          <w:i/>
          <w:iCs/>
          <w:color w:val="000000"/>
          <w:sz w:val="24"/>
          <w:szCs w:val="24"/>
        </w:rPr>
        <w:t>V</w:t>
      </w:r>
      <w:r w:rsidRPr="007508E0">
        <w:rPr>
          <w:rFonts w:asciiTheme="majorBidi" w:hAnsiTheme="majorBidi" w:cstheme="majorBidi"/>
          <w:bCs/>
          <w:i/>
          <w:iCs/>
          <w:color w:val="000000"/>
          <w:sz w:val="24"/>
          <w:szCs w:val="24"/>
        </w:rPr>
        <w:t>ariables</w:t>
      </w:r>
    </w:p>
    <w:tbl>
      <w:tblPr>
        <w:tblStyle w:val="TableGrid"/>
        <w:tblW w:w="5075" w:type="pct"/>
        <w:jc w:val="center"/>
        <w:tblInd w:w="0" w:type="dxa"/>
        <w:tblBorders>
          <w:left w:val="none" w:sz="0" w:space="0" w:color="auto"/>
        </w:tblBorders>
        <w:tblLook w:val="04A0" w:firstRow="1" w:lastRow="0" w:firstColumn="1" w:lastColumn="0" w:noHBand="0" w:noVBand="1"/>
        <w:tblPrChange w:id="298" w:author="ALE editor" w:date="2018-10-01T22:36:00Z">
          <w:tblPr>
            <w:tblStyle w:val="TableGrid"/>
            <w:tblW w:w="5000" w:type="pct"/>
            <w:jc w:val="center"/>
            <w:tblInd w:w="0" w:type="dxa"/>
            <w:tblBorders>
              <w:left w:val="none" w:sz="0" w:space="0" w:color="auto"/>
            </w:tblBorders>
            <w:tblLook w:val="04A0" w:firstRow="1" w:lastRow="0" w:firstColumn="1" w:lastColumn="0" w:noHBand="0" w:noVBand="1"/>
          </w:tblPr>
        </w:tblPrChange>
      </w:tblPr>
      <w:tblGrid>
        <w:gridCol w:w="1496"/>
        <w:gridCol w:w="1430"/>
        <w:gridCol w:w="1190"/>
        <w:gridCol w:w="1176"/>
        <w:gridCol w:w="1176"/>
        <w:gridCol w:w="1176"/>
        <w:gridCol w:w="1176"/>
        <w:tblGridChange w:id="299">
          <w:tblGrid>
            <w:gridCol w:w="1421"/>
            <w:gridCol w:w="1420"/>
            <w:gridCol w:w="1182"/>
            <w:gridCol w:w="1170"/>
            <w:gridCol w:w="1157"/>
            <w:gridCol w:w="1145"/>
            <w:gridCol w:w="1145"/>
          </w:tblGrid>
        </w:tblGridChange>
      </w:tblGrid>
      <w:tr w:rsidR="00177B15" w:rsidRPr="00177B15" w14:paraId="34BF7AF2" w14:textId="77777777" w:rsidTr="006C7C3B">
        <w:trPr>
          <w:trHeight w:val="570"/>
          <w:jc w:val="center"/>
          <w:trPrChange w:id="300" w:author="ALE editor" w:date="2018-10-01T22:36:00Z">
            <w:trPr>
              <w:trHeight w:val="570"/>
              <w:jc w:val="center"/>
            </w:trPr>
          </w:trPrChange>
        </w:trPr>
        <w:tc>
          <w:tcPr>
            <w:tcW w:w="810" w:type="pct"/>
            <w:tcBorders>
              <w:top w:val="single" w:sz="4" w:space="0" w:color="auto"/>
              <w:left w:val="nil"/>
              <w:bottom w:val="single" w:sz="4" w:space="0" w:color="auto"/>
              <w:right w:val="single" w:sz="4" w:space="0" w:color="auto"/>
            </w:tcBorders>
            <w:tcPrChange w:id="301" w:author="ALE editor" w:date="2018-10-01T22:36:00Z">
              <w:tcPr>
                <w:tcW w:w="1041" w:type="pct"/>
                <w:tcBorders>
                  <w:top w:val="single" w:sz="4" w:space="0" w:color="auto"/>
                  <w:left w:val="nil"/>
                  <w:bottom w:val="single" w:sz="4" w:space="0" w:color="auto"/>
                  <w:right w:val="single" w:sz="4" w:space="0" w:color="auto"/>
                </w:tcBorders>
              </w:tcPr>
            </w:tcPrChange>
          </w:tcPr>
          <w:p w14:paraId="30BDDEF3" w14:textId="77777777" w:rsidR="00177B15" w:rsidRPr="00177B15" w:rsidRDefault="00177B15">
            <w:pPr>
              <w:bidi w:val="0"/>
              <w:contextualSpacing/>
              <w:rPr>
                <w:rFonts w:asciiTheme="majorBidi" w:hAnsiTheme="majorBidi" w:cstheme="majorBidi"/>
                <w:b/>
                <w:color w:val="000000"/>
                <w:sz w:val="24"/>
                <w:szCs w:val="24"/>
              </w:rPr>
              <w:pPrChange w:id="302" w:author="ALE editor" w:date="2018-10-01T22:36:00Z">
                <w:pPr>
                  <w:bidi w:val="0"/>
                  <w:spacing w:line="480" w:lineRule="auto"/>
                  <w:contextualSpacing/>
                </w:pPr>
              </w:pPrChange>
            </w:pPr>
          </w:p>
        </w:tc>
        <w:tc>
          <w:tcPr>
            <w:tcW w:w="883" w:type="pct"/>
            <w:tcBorders>
              <w:top w:val="single" w:sz="4" w:space="0" w:color="auto"/>
              <w:left w:val="single" w:sz="4" w:space="0" w:color="auto"/>
              <w:bottom w:val="single" w:sz="4" w:space="0" w:color="auto"/>
              <w:right w:val="nil"/>
            </w:tcBorders>
            <w:hideMark/>
            <w:tcPrChange w:id="303" w:author="ALE editor" w:date="2018-10-01T22:36:00Z">
              <w:tcPr>
                <w:tcW w:w="711" w:type="pct"/>
                <w:tcBorders>
                  <w:top w:val="single" w:sz="4" w:space="0" w:color="auto"/>
                  <w:left w:val="single" w:sz="4" w:space="0" w:color="auto"/>
                  <w:bottom w:val="single" w:sz="4" w:space="0" w:color="auto"/>
                  <w:right w:val="nil"/>
                </w:tcBorders>
                <w:hideMark/>
              </w:tcPr>
            </w:tcPrChange>
          </w:tcPr>
          <w:p w14:paraId="7F1EEF83" w14:textId="77777777" w:rsidR="00177B15" w:rsidRPr="007508E0" w:rsidRDefault="00177B15">
            <w:pPr>
              <w:bidi w:val="0"/>
              <w:contextualSpacing/>
              <w:jc w:val="center"/>
              <w:rPr>
                <w:rFonts w:asciiTheme="majorBidi" w:hAnsiTheme="majorBidi" w:cstheme="majorBidi"/>
                <w:bCs/>
                <w:color w:val="000000"/>
                <w:sz w:val="24"/>
                <w:szCs w:val="24"/>
              </w:rPr>
              <w:pPrChange w:id="304" w:author="ALE editor" w:date="2018-10-01T22:36:00Z">
                <w:pPr>
                  <w:bidi w:val="0"/>
                  <w:spacing w:line="480" w:lineRule="auto"/>
                  <w:contextualSpacing/>
                  <w:jc w:val="center"/>
                </w:pPr>
              </w:pPrChange>
            </w:pPr>
            <w:r w:rsidRPr="007508E0">
              <w:rPr>
                <w:rFonts w:asciiTheme="majorBidi" w:hAnsiTheme="majorBidi" w:cstheme="majorBidi"/>
                <w:bCs/>
                <w:color w:val="000000"/>
                <w:sz w:val="24"/>
                <w:szCs w:val="24"/>
              </w:rPr>
              <w:t>Group-Involvement</w:t>
            </w:r>
          </w:p>
        </w:tc>
        <w:tc>
          <w:tcPr>
            <w:tcW w:w="674" w:type="pct"/>
            <w:tcBorders>
              <w:top w:val="single" w:sz="4" w:space="0" w:color="auto"/>
              <w:left w:val="nil"/>
              <w:bottom w:val="single" w:sz="4" w:space="0" w:color="auto"/>
              <w:right w:val="nil"/>
            </w:tcBorders>
            <w:hideMark/>
            <w:tcPrChange w:id="305" w:author="ALE editor" w:date="2018-10-01T22:36:00Z">
              <w:tcPr>
                <w:tcW w:w="773" w:type="pct"/>
                <w:tcBorders>
                  <w:top w:val="single" w:sz="4" w:space="0" w:color="auto"/>
                  <w:left w:val="nil"/>
                  <w:bottom w:val="single" w:sz="4" w:space="0" w:color="auto"/>
                  <w:right w:val="nil"/>
                </w:tcBorders>
                <w:hideMark/>
              </w:tcPr>
            </w:tcPrChange>
          </w:tcPr>
          <w:p w14:paraId="60D76043" w14:textId="77777777" w:rsidR="00177B15" w:rsidRPr="007508E0" w:rsidRDefault="00177B15">
            <w:pPr>
              <w:bidi w:val="0"/>
              <w:contextualSpacing/>
              <w:jc w:val="center"/>
              <w:rPr>
                <w:rFonts w:asciiTheme="majorBidi" w:hAnsiTheme="majorBidi" w:cstheme="majorBidi"/>
                <w:bCs/>
                <w:color w:val="000000"/>
                <w:sz w:val="24"/>
                <w:szCs w:val="24"/>
              </w:rPr>
              <w:pPrChange w:id="306" w:author="ALE editor" w:date="2018-10-01T22:36:00Z">
                <w:pPr>
                  <w:bidi w:val="0"/>
                  <w:spacing w:line="480" w:lineRule="auto"/>
                  <w:contextualSpacing/>
                  <w:jc w:val="center"/>
                </w:pPr>
              </w:pPrChange>
            </w:pPr>
            <w:r w:rsidRPr="007508E0">
              <w:rPr>
                <w:rFonts w:asciiTheme="majorBidi" w:hAnsiTheme="majorBidi" w:cstheme="majorBidi"/>
                <w:bCs/>
                <w:color w:val="000000"/>
                <w:sz w:val="24"/>
                <w:szCs w:val="24"/>
              </w:rPr>
              <w:t>Self-disclosure</w:t>
            </w:r>
          </w:p>
        </w:tc>
        <w:tc>
          <w:tcPr>
            <w:tcW w:w="667" w:type="pct"/>
            <w:tcBorders>
              <w:top w:val="single" w:sz="4" w:space="0" w:color="auto"/>
              <w:left w:val="nil"/>
              <w:bottom w:val="single" w:sz="4" w:space="0" w:color="auto"/>
              <w:right w:val="nil"/>
            </w:tcBorders>
            <w:hideMark/>
            <w:tcPrChange w:id="307" w:author="ALE editor" w:date="2018-10-01T22:36:00Z">
              <w:tcPr>
                <w:tcW w:w="677" w:type="pct"/>
                <w:tcBorders>
                  <w:top w:val="single" w:sz="4" w:space="0" w:color="auto"/>
                  <w:left w:val="nil"/>
                  <w:bottom w:val="single" w:sz="4" w:space="0" w:color="auto"/>
                  <w:right w:val="nil"/>
                </w:tcBorders>
                <w:hideMark/>
              </w:tcPr>
            </w:tcPrChange>
          </w:tcPr>
          <w:p w14:paraId="4194C4EE" w14:textId="77777777" w:rsidR="00177B15" w:rsidRPr="007508E0" w:rsidRDefault="00177B15">
            <w:pPr>
              <w:bidi w:val="0"/>
              <w:contextualSpacing/>
              <w:jc w:val="center"/>
              <w:rPr>
                <w:rFonts w:asciiTheme="majorBidi" w:hAnsiTheme="majorBidi" w:cstheme="majorBidi"/>
                <w:bCs/>
                <w:color w:val="000000"/>
                <w:sz w:val="24"/>
                <w:szCs w:val="24"/>
              </w:rPr>
              <w:pPrChange w:id="308" w:author="ALE editor" w:date="2018-10-01T22:36:00Z">
                <w:pPr>
                  <w:bidi w:val="0"/>
                  <w:spacing w:line="480" w:lineRule="auto"/>
                  <w:contextualSpacing/>
                  <w:jc w:val="center"/>
                </w:pPr>
              </w:pPrChange>
            </w:pPr>
            <w:r w:rsidRPr="007508E0">
              <w:rPr>
                <w:rFonts w:asciiTheme="majorBidi" w:hAnsiTheme="majorBidi" w:cstheme="majorBidi"/>
                <w:bCs/>
                <w:color w:val="000000"/>
                <w:sz w:val="24"/>
                <w:szCs w:val="24"/>
              </w:rPr>
              <w:t>Social-emotional loneliness</w:t>
            </w:r>
          </w:p>
        </w:tc>
        <w:tc>
          <w:tcPr>
            <w:tcW w:w="660" w:type="pct"/>
            <w:tcBorders>
              <w:top w:val="single" w:sz="4" w:space="0" w:color="auto"/>
              <w:left w:val="nil"/>
              <w:bottom w:val="single" w:sz="4" w:space="0" w:color="auto"/>
              <w:right w:val="nil"/>
            </w:tcBorders>
            <w:hideMark/>
            <w:tcPrChange w:id="309" w:author="ALE editor" w:date="2018-10-01T22:36:00Z">
              <w:tcPr>
                <w:tcW w:w="616" w:type="pct"/>
                <w:tcBorders>
                  <w:top w:val="single" w:sz="4" w:space="0" w:color="auto"/>
                  <w:left w:val="nil"/>
                  <w:bottom w:val="single" w:sz="4" w:space="0" w:color="auto"/>
                  <w:right w:val="nil"/>
                </w:tcBorders>
                <w:hideMark/>
              </w:tcPr>
            </w:tcPrChange>
          </w:tcPr>
          <w:p w14:paraId="0353A918" w14:textId="77777777" w:rsidR="00177B15" w:rsidRPr="007508E0" w:rsidRDefault="00177B15">
            <w:pPr>
              <w:bidi w:val="0"/>
              <w:contextualSpacing/>
              <w:jc w:val="center"/>
              <w:rPr>
                <w:rFonts w:asciiTheme="majorBidi" w:hAnsiTheme="majorBidi" w:cstheme="majorBidi"/>
                <w:bCs/>
                <w:color w:val="000000"/>
                <w:sz w:val="24"/>
                <w:szCs w:val="24"/>
              </w:rPr>
              <w:pPrChange w:id="310" w:author="ALE editor" w:date="2018-10-01T22:36:00Z">
                <w:pPr>
                  <w:bidi w:val="0"/>
                  <w:spacing w:line="480" w:lineRule="auto"/>
                  <w:contextualSpacing/>
                  <w:jc w:val="center"/>
                </w:pPr>
              </w:pPrChange>
            </w:pPr>
            <w:r w:rsidRPr="007508E0">
              <w:rPr>
                <w:rFonts w:asciiTheme="majorBidi" w:hAnsiTheme="majorBidi" w:cstheme="majorBidi"/>
                <w:bCs/>
                <w:color w:val="000000"/>
                <w:sz w:val="24"/>
                <w:szCs w:val="24"/>
              </w:rPr>
              <w:t>Romantic loneliness</w:t>
            </w:r>
          </w:p>
        </w:tc>
        <w:tc>
          <w:tcPr>
            <w:tcW w:w="653" w:type="pct"/>
            <w:tcBorders>
              <w:top w:val="single" w:sz="4" w:space="0" w:color="auto"/>
              <w:left w:val="nil"/>
              <w:bottom w:val="single" w:sz="4" w:space="0" w:color="auto"/>
              <w:right w:val="nil"/>
            </w:tcBorders>
            <w:hideMark/>
            <w:tcPrChange w:id="311" w:author="ALE editor" w:date="2018-10-01T22:36:00Z">
              <w:tcPr>
                <w:tcW w:w="590" w:type="pct"/>
                <w:tcBorders>
                  <w:top w:val="single" w:sz="4" w:space="0" w:color="auto"/>
                  <w:left w:val="nil"/>
                  <w:bottom w:val="single" w:sz="4" w:space="0" w:color="auto"/>
                  <w:right w:val="nil"/>
                </w:tcBorders>
                <w:hideMark/>
              </w:tcPr>
            </w:tcPrChange>
          </w:tcPr>
          <w:p w14:paraId="3B8AADE6" w14:textId="77777777" w:rsidR="00177B15" w:rsidRPr="007508E0" w:rsidRDefault="00177B15">
            <w:pPr>
              <w:bidi w:val="0"/>
              <w:contextualSpacing/>
              <w:jc w:val="center"/>
              <w:rPr>
                <w:rFonts w:asciiTheme="majorBidi" w:hAnsiTheme="majorBidi" w:cstheme="majorBidi"/>
                <w:bCs/>
                <w:color w:val="000000"/>
                <w:sz w:val="24"/>
                <w:szCs w:val="24"/>
              </w:rPr>
              <w:pPrChange w:id="312" w:author="ALE editor" w:date="2018-10-01T22:36:00Z">
                <w:pPr>
                  <w:bidi w:val="0"/>
                  <w:spacing w:line="480" w:lineRule="auto"/>
                  <w:contextualSpacing/>
                  <w:jc w:val="center"/>
                </w:pPr>
              </w:pPrChange>
            </w:pPr>
            <w:r w:rsidRPr="007508E0">
              <w:rPr>
                <w:rFonts w:asciiTheme="majorBidi" w:hAnsiTheme="majorBidi" w:cstheme="majorBidi"/>
                <w:bCs/>
                <w:color w:val="000000"/>
                <w:sz w:val="24"/>
                <w:szCs w:val="24"/>
              </w:rPr>
              <w:t>Social loneliness</w:t>
            </w:r>
          </w:p>
        </w:tc>
        <w:tc>
          <w:tcPr>
            <w:tcW w:w="653" w:type="pct"/>
            <w:tcBorders>
              <w:top w:val="single" w:sz="4" w:space="0" w:color="auto"/>
              <w:left w:val="nil"/>
              <w:bottom w:val="single" w:sz="4" w:space="0" w:color="auto"/>
              <w:right w:val="nil"/>
            </w:tcBorders>
            <w:hideMark/>
            <w:tcPrChange w:id="313" w:author="ALE editor" w:date="2018-10-01T22:36:00Z">
              <w:tcPr>
                <w:tcW w:w="592" w:type="pct"/>
                <w:tcBorders>
                  <w:top w:val="single" w:sz="4" w:space="0" w:color="auto"/>
                  <w:left w:val="nil"/>
                  <w:bottom w:val="single" w:sz="4" w:space="0" w:color="auto"/>
                  <w:right w:val="nil"/>
                </w:tcBorders>
                <w:hideMark/>
              </w:tcPr>
            </w:tcPrChange>
          </w:tcPr>
          <w:p w14:paraId="523E2287" w14:textId="494EBD11" w:rsidR="00177B15" w:rsidRPr="007508E0" w:rsidRDefault="006C7C3B">
            <w:pPr>
              <w:bidi w:val="0"/>
              <w:contextualSpacing/>
              <w:jc w:val="center"/>
              <w:rPr>
                <w:rFonts w:asciiTheme="majorBidi" w:hAnsiTheme="majorBidi" w:cstheme="majorBidi"/>
                <w:bCs/>
                <w:color w:val="000000"/>
                <w:sz w:val="24"/>
                <w:szCs w:val="24"/>
              </w:rPr>
              <w:pPrChange w:id="314" w:author="ALE editor" w:date="2018-10-01T22:36:00Z">
                <w:pPr>
                  <w:bidi w:val="0"/>
                  <w:spacing w:line="480" w:lineRule="auto"/>
                  <w:contextualSpacing/>
                  <w:jc w:val="center"/>
                </w:pPr>
              </w:pPrChange>
            </w:pPr>
            <w:ins w:id="315" w:author="ALE editor" w:date="2018-10-01T22:36:00Z">
              <w:r w:rsidRPr="007508E0">
                <w:rPr>
                  <w:rFonts w:asciiTheme="majorBidi" w:hAnsiTheme="majorBidi" w:cstheme="majorBidi"/>
                  <w:bCs/>
                  <w:color w:val="000000"/>
                  <w:sz w:val="24"/>
                  <w:szCs w:val="24"/>
                </w:rPr>
                <w:t>F</w:t>
              </w:r>
            </w:ins>
            <w:del w:id="316" w:author="ALE editor" w:date="2018-10-01T22:36:00Z">
              <w:r w:rsidR="00177B15" w:rsidRPr="007508E0" w:rsidDel="006C7C3B">
                <w:rPr>
                  <w:rFonts w:asciiTheme="majorBidi" w:hAnsiTheme="majorBidi" w:cstheme="majorBidi"/>
                  <w:bCs/>
                  <w:color w:val="000000"/>
                  <w:sz w:val="24"/>
                  <w:szCs w:val="24"/>
                </w:rPr>
                <w:delText>f</w:delText>
              </w:r>
            </w:del>
            <w:r w:rsidR="00177B15" w:rsidRPr="007508E0">
              <w:rPr>
                <w:rFonts w:asciiTheme="majorBidi" w:hAnsiTheme="majorBidi" w:cstheme="majorBidi"/>
                <w:bCs/>
                <w:color w:val="000000"/>
                <w:sz w:val="24"/>
                <w:szCs w:val="24"/>
              </w:rPr>
              <w:t>amily loneliness</w:t>
            </w:r>
          </w:p>
        </w:tc>
      </w:tr>
      <w:tr w:rsidR="00177B15" w:rsidRPr="00177B15" w14:paraId="5CFCB615" w14:textId="77777777" w:rsidTr="006C7C3B">
        <w:trPr>
          <w:trHeight w:val="672"/>
          <w:jc w:val="center"/>
          <w:trPrChange w:id="317" w:author="ALE editor" w:date="2018-10-01T22:36:00Z">
            <w:trPr>
              <w:trHeight w:val="672"/>
              <w:jc w:val="center"/>
            </w:trPr>
          </w:trPrChange>
        </w:trPr>
        <w:tc>
          <w:tcPr>
            <w:tcW w:w="810" w:type="pct"/>
            <w:tcBorders>
              <w:top w:val="single" w:sz="4" w:space="0" w:color="auto"/>
              <w:left w:val="nil"/>
              <w:bottom w:val="single" w:sz="4" w:space="0" w:color="auto"/>
              <w:right w:val="single" w:sz="4" w:space="0" w:color="auto"/>
            </w:tcBorders>
            <w:hideMark/>
            <w:tcPrChange w:id="318" w:author="ALE editor" w:date="2018-10-01T22:36:00Z">
              <w:tcPr>
                <w:tcW w:w="1041" w:type="pct"/>
                <w:tcBorders>
                  <w:top w:val="single" w:sz="4" w:space="0" w:color="auto"/>
                  <w:left w:val="nil"/>
                  <w:bottom w:val="single" w:sz="4" w:space="0" w:color="auto"/>
                  <w:right w:val="single" w:sz="4" w:space="0" w:color="auto"/>
                </w:tcBorders>
                <w:hideMark/>
              </w:tcPr>
            </w:tcPrChange>
          </w:tcPr>
          <w:p w14:paraId="30DC70F4" w14:textId="6F3E3A6E" w:rsidR="00177B15" w:rsidRPr="007508E0" w:rsidRDefault="00177B15">
            <w:pPr>
              <w:bidi w:val="0"/>
              <w:contextualSpacing/>
              <w:jc w:val="left"/>
              <w:rPr>
                <w:rFonts w:asciiTheme="majorBidi" w:hAnsiTheme="majorBidi" w:cstheme="majorBidi"/>
                <w:bCs/>
                <w:color w:val="000000"/>
                <w:sz w:val="24"/>
                <w:szCs w:val="24"/>
              </w:rPr>
              <w:pPrChange w:id="319" w:author="ALE editor" w:date="2018-10-01T22:36:00Z">
                <w:pPr>
                  <w:bidi w:val="0"/>
                  <w:spacing w:line="480" w:lineRule="auto"/>
                  <w:contextualSpacing/>
                  <w:jc w:val="left"/>
                </w:pPr>
              </w:pPrChange>
            </w:pPr>
            <w:r w:rsidRPr="007508E0">
              <w:rPr>
                <w:rFonts w:asciiTheme="majorBidi" w:hAnsiTheme="majorBidi" w:cstheme="majorBidi"/>
                <w:bCs/>
                <w:color w:val="000000"/>
                <w:sz w:val="24"/>
                <w:szCs w:val="24"/>
              </w:rPr>
              <w:t>Perceived group significan</w:t>
            </w:r>
            <w:ins w:id="320" w:author="ALE editor" w:date="2018-10-01T22:36:00Z">
              <w:r w:rsidR="006C7C3B" w:rsidRPr="007508E0">
                <w:rPr>
                  <w:rFonts w:asciiTheme="majorBidi" w:hAnsiTheme="majorBidi" w:cstheme="majorBidi"/>
                  <w:bCs/>
                  <w:color w:val="000000"/>
                  <w:sz w:val="24"/>
                  <w:szCs w:val="24"/>
                </w:rPr>
                <w:t>ce</w:t>
              </w:r>
            </w:ins>
            <w:del w:id="321" w:author="ALE editor" w:date="2018-10-01T22:36:00Z">
              <w:r w:rsidRPr="007508E0" w:rsidDel="006C7C3B">
                <w:rPr>
                  <w:rFonts w:asciiTheme="majorBidi" w:hAnsiTheme="majorBidi" w:cstheme="majorBidi"/>
                  <w:bCs/>
                  <w:color w:val="000000"/>
                  <w:sz w:val="24"/>
                  <w:szCs w:val="24"/>
                </w:rPr>
                <w:delText>t</w:delText>
              </w:r>
            </w:del>
          </w:p>
        </w:tc>
        <w:tc>
          <w:tcPr>
            <w:tcW w:w="883" w:type="pct"/>
            <w:tcBorders>
              <w:top w:val="single" w:sz="4" w:space="0" w:color="auto"/>
              <w:left w:val="single" w:sz="4" w:space="0" w:color="auto"/>
              <w:bottom w:val="single" w:sz="4" w:space="0" w:color="auto"/>
              <w:right w:val="nil"/>
            </w:tcBorders>
            <w:hideMark/>
            <w:tcPrChange w:id="322" w:author="ALE editor" w:date="2018-10-01T22:36:00Z">
              <w:tcPr>
                <w:tcW w:w="711" w:type="pct"/>
                <w:tcBorders>
                  <w:top w:val="single" w:sz="4" w:space="0" w:color="auto"/>
                  <w:left w:val="single" w:sz="4" w:space="0" w:color="auto"/>
                  <w:bottom w:val="single" w:sz="4" w:space="0" w:color="auto"/>
                  <w:right w:val="nil"/>
                </w:tcBorders>
                <w:hideMark/>
              </w:tcPr>
            </w:tcPrChange>
          </w:tcPr>
          <w:p w14:paraId="13E60EB8" w14:textId="77777777" w:rsidR="00177B15" w:rsidRPr="00177B15" w:rsidRDefault="00177B15">
            <w:pPr>
              <w:contextualSpacing/>
              <w:jc w:val="center"/>
              <w:rPr>
                <w:rFonts w:asciiTheme="majorBidi" w:hAnsiTheme="majorBidi" w:cstheme="majorBidi"/>
                <w:sz w:val="24"/>
                <w:szCs w:val="24"/>
              </w:rPr>
              <w:pPrChange w:id="323" w:author="ALE editor" w:date="2018-10-01T22:36:00Z">
                <w:pPr>
                  <w:spacing w:line="480" w:lineRule="auto"/>
                  <w:contextualSpacing/>
                  <w:jc w:val="center"/>
                </w:pPr>
              </w:pPrChange>
            </w:pPr>
            <w:r w:rsidRPr="00177B15">
              <w:rPr>
                <w:rFonts w:asciiTheme="majorBidi" w:hAnsiTheme="majorBidi" w:cstheme="majorBidi"/>
                <w:sz w:val="24"/>
                <w:szCs w:val="24"/>
              </w:rPr>
              <w:t>.545***</w:t>
            </w:r>
          </w:p>
        </w:tc>
        <w:tc>
          <w:tcPr>
            <w:tcW w:w="674" w:type="pct"/>
            <w:tcBorders>
              <w:top w:val="single" w:sz="4" w:space="0" w:color="auto"/>
              <w:left w:val="nil"/>
              <w:bottom w:val="single" w:sz="4" w:space="0" w:color="auto"/>
              <w:right w:val="nil"/>
            </w:tcBorders>
            <w:hideMark/>
            <w:tcPrChange w:id="324" w:author="ALE editor" w:date="2018-10-01T22:36:00Z">
              <w:tcPr>
                <w:tcW w:w="773" w:type="pct"/>
                <w:tcBorders>
                  <w:top w:val="single" w:sz="4" w:space="0" w:color="auto"/>
                  <w:left w:val="nil"/>
                  <w:bottom w:val="single" w:sz="4" w:space="0" w:color="auto"/>
                  <w:right w:val="nil"/>
                </w:tcBorders>
                <w:hideMark/>
              </w:tcPr>
            </w:tcPrChange>
          </w:tcPr>
          <w:p w14:paraId="7BCF66A8" w14:textId="77777777" w:rsidR="00177B15" w:rsidRPr="00177B15" w:rsidRDefault="00177B15">
            <w:pPr>
              <w:contextualSpacing/>
              <w:jc w:val="center"/>
              <w:rPr>
                <w:rFonts w:asciiTheme="majorBidi" w:hAnsiTheme="majorBidi" w:cstheme="majorBidi"/>
                <w:sz w:val="24"/>
                <w:szCs w:val="24"/>
              </w:rPr>
              <w:pPrChange w:id="325" w:author="ALE editor" w:date="2018-10-01T22:36:00Z">
                <w:pPr>
                  <w:spacing w:line="480" w:lineRule="auto"/>
                  <w:contextualSpacing/>
                  <w:jc w:val="center"/>
                </w:pPr>
              </w:pPrChange>
            </w:pPr>
            <w:r w:rsidRPr="00177B15">
              <w:rPr>
                <w:rFonts w:asciiTheme="majorBidi" w:hAnsiTheme="majorBidi" w:cstheme="majorBidi"/>
                <w:sz w:val="24"/>
                <w:szCs w:val="24"/>
              </w:rPr>
              <w:t>.258***</w:t>
            </w:r>
          </w:p>
        </w:tc>
        <w:tc>
          <w:tcPr>
            <w:tcW w:w="667" w:type="pct"/>
            <w:tcBorders>
              <w:top w:val="single" w:sz="4" w:space="0" w:color="auto"/>
              <w:left w:val="nil"/>
              <w:bottom w:val="single" w:sz="4" w:space="0" w:color="auto"/>
              <w:right w:val="nil"/>
            </w:tcBorders>
            <w:hideMark/>
            <w:tcPrChange w:id="326" w:author="ALE editor" w:date="2018-10-01T22:36:00Z">
              <w:tcPr>
                <w:tcW w:w="677" w:type="pct"/>
                <w:tcBorders>
                  <w:top w:val="single" w:sz="4" w:space="0" w:color="auto"/>
                  <w:left w:val="nil"/>
                  <w:bottom w:val="single" w:sz="4" w:space="0" w:color="auto"/>
                  <w:right w:val="nil"/>
                </w:tcBorders>
                <w:hideMark/>
              </w:tcPr>
            </w:tcPrChange>
          </w:tcPr>
          <w:p w14:paraId="5EA2359D" w14:textId="77777777" w:rsidR="00177B15" w:rsidRPr="00177B15" w:rsidRDefault="00177B15">
            <w:pPr>
              <w:contextualSpacing/>
              <w:jc w:val="center"/>
              <w:rPr>
                <w:rFonts w:asciiTheme="majorBidi" w:hAnsiTheme="majorBidi" w:cstheme="majorBidi"/>
                <w:sz w:val="24"/>
                <w:szCs w:val="24"/>
              </w:rPr>
              <w:pPrChange w:id="327" w:author="ALE editor" w:date="2018-10-01T22:36:00Z">
                <w:pPr>
                  <w:spacing w:line="480" w:lineRule="auto"/>
                  <w:contextualSpacing/>
                  <w:jc w:val="center"/>
                </w:pPr>
              </w:pPrChange>
            </w:pPr>
            <w:r w:rsidRPr="00177B15">
              <w:rPr>
                <w:rFonts w:asciiTheme="majorBidi" w:hAnsiTheme="majorBidi" w:cstheme="majorBidi"/>
                <w:sz w:val="24"/>
                <w:szCs w:val="24"/>
              </w:rPr>
              <w:t>.074</w:t>
            </w:r>
          </w:p>
        </w:tc>
        <w:tc>
          <w:tcPr>
            <w:tcW w:w="660" w:type="pct"/>
            <w:tcBorders>
              <w:top w:val="single" w:sz="4" w:space="0" w:color="auto"/>
              <w:left w:val="nil"/>
              <w:bottom w:val="single" w:sz="4" w:space="0" w:color="auto"/>
              <w:right w:val="nil"/>
            </w:tcBorders>
            <w:hideMark/>
            <w:tcPrChange w:id="328" w:author="ALE editor" w:date="2018-10-01T22:36:00Z">
              <w:tcPr>
                <w:tcW w:w="616" w:type="pct"/>
                <w:tcBorders>
                  <w:top w:val="single" w:sz="4" w:space="0" w:color="auto"/>
                  <w:left w:val="nil"/>
                  <w:bottom w:val="single" w:sz="4" w:space="0" w:color="auto"/>
                  <w:right w:val="nil"/>
                </w:tcBorders>
                <w:hideMark/>
              </w:tcPr>
            </w:tcPrChange>
          </w:tcPr>
          <w:p w14:paraId="0FEFA82C" w14:textId="77777777" w:rsidR="00177B15" w:rsidRPr="00177B15" w:rsidRDefault="00177B15">
            <w:pPr>
              <w:contextualSpacing/>
              <w:jc w:val="center"/>
              <w:rPr>
                <w:rFonts w:asciiTheme="majorBidi" w:hAnsiTheme="majorBidi" w:cstheme="majorBidi"/>
                <w:sz w:val="24"/>
                <w:szCs w:val="24"/>
              </w:rPr>
              <w:pPrChange w:id="329" w:author="ALE editor" w:date="2018-10-01T22:36:00Z">
                <w:pPr>
                  <w:spacing w:line="480" w:lineRule="auto"/>
                  <w:contextualSpacing/>
                  <w:jc w:val="center"/>
                </w:pPr>
              </w:pPrChange>
            </w:pPr>
            <w:r w:rsidRPr="00177B15">
              <w:rPr>
                <w:rFonts w:asciiTheme="majorBidi" w:hAnsiTheme="majorBidi" w:cstheme="majorBidi"/>
                <w:sz w:val="24"/>
                <w:szCs w:val="24"/>
              </w:rPr>
              <w:t>.039</w:t>
            </w:r>
          </w:p>
        </w:tc>
        <w:tc>
          <w:tcPr>
            <w:tcW w:w="653" w:type="pct"/>
            <w:tcBorders>
              <w:top w:val="single" w:sz="4" w:space="0" w:color="auto"/>
              <w:left w:val="nil"/>
              <w:bottom w:val="single" w:sz="4" w:space="0" w:color="auto"/>
              <w:right w:val="nil"/>
            </w:tcBorders>
            <w:hideMark/>
            <w:tcPrChange w:id="330" w:author="ALE editor" w:date="2018-10-01T22:36:00Z">
              <w:tcPr>
                <w:tcW w:w="590" w:type="pct"/>
                <w:tcBorders>
                  <w:top w:val="single" w:sz="4" w:space="0" w:color="auto"/>
                  <w:left w:val="nil"/>
                  <w:bottom w:val="single" w:sz="4" w:space="0" w:color="auto"/>
                  <w:right w:val="nil"/>
                </w:tcBorders>
                <w:hideMark/>
              </w:tcPr>
            </w:tcPrChange>
          </w:tcPr>
          <w:p w14:paraId="7813552E" w14:textId="77777777" w:rsidR="00177B15" w:rsidRPr="00177B15" w:rsidRDefault="00177B15">
            <w:pPr>
              <w:contextualSpacing/>
              <w:jc w:val="center"/>
              <w:rPr>
                <w:rFonts w:asciiTheme="majorBidi" w:hAnsiTheme="majorBidi" w:cstheme="majorBidi"/>
                <w:sz w:val="24"/>
                <w:szCs w:val="24"/>
              </w:rPr>
              <w:pPrChange w:id="331" w:author="ALE editor" w:date="2018-10-01T22:36:00Z">
                <w:pPr>
                  <w:spacing w:line="480" w:lineRule="auto"/>
                  <w:contextualSpacing/>
                  <w:jc w:val="center"/>
                </w:pPr>
              </w:pPrChange>
            </w:pPr>
            <w:r w:rsidRPr="00177B15">
              <w:rPr>
                <w:rFonts w:asciiTheme="majorBidi" w:hAnsiTheme="majorBidi" w:cstheme="majorBidi"/>
                <w:sz w:val="24"/>
                <w:szCs w:val="24"/>
              </w:rPr>
              <w:t>.068</w:t>
            </w:r>
          </w:p>
        </w:tc>
        <w:tc>
          <w:tcPr>
            <w:tcW w:w="653" w:type="pct"/>
            <w:tcBorders>
              <w:top w:val="single" w:sz="4" w:space="0" w:color="auto"/>
              <w:left w:val="nil"/>
              <w:bottom w:val="single" w:sz="4" w:space="0" w:color="auto"/>
              <w:right w:val="nil"/>
            </w:tcBorders>
            <w:hideMark/>
            <w:tcPrChange w:id="332" w:author="ALE editor" w:date="2018-10-01T22:36:00Z">
              <w:tcPr>
                <w:tcW w:w="592" w:type="pct"/>
                <w:tcBorders>
                  <w:top w:val="single" w:sz="4" w:space="0" w:color="auto"/>
                  <w:left w:val="nil"/>
                  <w:bottom w:val="single" w:sz="4" w:space="0" w:color="auto"/>
                  <w:right w:val="nil"/>
                </w:tcBorders>
                <w:hideMark/>
              </w:tcPr>
            </w:tcPrChange>
          </w:tcPr>
          <w:p w14:paraId="18B7C491" w14:textId="77777777" w:rsidR="00177B15" w:rsidRPr="00177B15" w:rsidRDefault="00177B15">
            <w:pPr>
              <w:contextualSpacing/>
              <w:jc w:val="center"/>
              <w:rPr>
                <w:rFonts w:asciiTheme="majorBidi" w:hAnsiTheme="majorBidi" w:cstheme="majorBidi"/>
                <w:sz w:val="24"/>
                <w:szCs w:val="24"/>
                <w:rtl/>
              </w:rPr>
              <w:pPrChange w:id="333" w:author="ALE editor" w:date="2018-10-01T22:36:00Z">
                <w:pPr>
                  <w:spacing w:line="480" w:lineRule="auto"/>
                  <w:contextualSpacing/>
                  <w:jc w:val="center"/>
                </w:pPr>
              </w:pPrChange>
            </w:pPr>
            <w:r w:rsidRPr="00177B15">
              <w:rPr>
                <w:rFonts w:asciiTheme="majorBidi" w:hAnsiTheme="majorBidi" w:cstheme="majorBidi"/>
                <w:sz w:val="24"/>
                <w:szCs w:val="24"/>
              </w:rPr>
              <w:t>.084</w:t>
            </w:r>
          </w:p>
        </w:tc>
      </w:tr>
      <w:tr w:rsidR="00177B15" w:rsidRPr="00177B15" w14:paraId="7E1FBD60" w14:textId="77777777" w:rsidTr="006C7C3B">
        <w:trPr>
          <w:jc w:val="center"/>
          <w:trPrChange w:id="334" w:author="ALE editor" w:date="2018-10-01T22:36:00Z">
            <w:trPr>
              <w:jc w:val="center"/>
            </w:trPr>
          </w:trPrChange>
        </w:trPr>
        <w:tc>
          <w:tcPr>
            <w:tcW w:w="810" w:type="pct"/>
            <w:tcBorders>
              <w:top w:val="single" w:sz="4" w:space="0" w:color="auto"/>
              <w:left w:val="nil"/>
              <w:bottom w:val="single" w:sz="4" w:space="0" w:color="auto"/>
              <w:right w:val="single" w:sz="4" w:space="0" w:color="auto"/>
            </w:tcBorders>
            <w:hideMark/>
            <w:tcPrChange w:id="335" w:author="ALE editor" w:date="2018-10-01T22:36:00Z">
              <w:tcPr>
                <w:tcW w:w="1041" w:type="pct"/>
                <w:tcBorders>
                  <w:top w:val="single" w:sz="4" w:space="0" w:color="auto"/>
                  <w:left w:val="nil"/>
                  <w:bottom w:val="single" w:sz="4" w:space="0" w:color="auto"/>
                  <w:right w:val="single" w:sz="4" w:space="0" w:color="auto"/>
                </w:tcBorders>
                <w:hideMark/>
              </w:tcPr>
            </w:tcPrChange>
          </w:tcPr>
          <w:p w14:paraId="65E22170" w14:textId="0AAA727A" w:rsidR="00177B15" w:rsidRPr="007508E0" w:rsidRDefault="00177B15">
            <w:pPr>
              <w:bidi w:val="0"/>
              <w:contextualSpacing/>
              <w:jc w:val="left"/>
              <w:rPr>
                <w:rFonts w:asciiTheme="majorBidi" w:hAnsiTheme="majorBidi" w:cstheme="majorBidi"/>
                <w:bCs/>
                <w:color w:val="000000"/>
                <w:sz w:val="24"/>
                <w:szCs w:val="24"/>
              </w:rPr>
              <w:pPrChange w:id="336" w:author="ALE editor" w:date="2018-10-01T22:36:00Z">
                <w:pPr>
                  <w:bidi w:val="0"/>
                  <w:spacing w:line="480" w:lineRule="auto"/>
                  <w:contextualSpacing/>
                  <w:jc w:val="left"/>
                </w:pPr>
              </w:pPrChange>
            </w:pPr>
            <w:r w:rsidRPr="007508E0">
              <w:rPr>
                <w:rFonts w:asciiTheme="majorBidi" w:hAnsiTheme="majorBidi" w:cstheme="majorBidi"/>
                <w:bCs/>
                <w:color w:val="000000"/>
                <w:sz w:val="24"/>
                <w:szCs w:val="24"/>
              </w:rPr>
              <w:t>Group</w:t>
            </w:r>
            <w:del w:id="337" w:author="ALE editor" w:date="2018-10-01T22:36:00Z">
              <w:r w:rsidRPr="007508E0" w:rsidDel="006C7C3B">
                <w:rPr>
                  <w:rFonts w:asciiTheme="majorBidi" w:hAnsiTheme="majorBidi" w:cstheme="majorBidi"/>
                  <w:bCs/>
                  <w:color w:val="000000"/>
                  <w:sz w:val="24"/>
                  <w:szCs w:val="24"/>
                </w:rPr>
                <w:delText>-</w:delText>
              </w:r>
            </w:del>
            <w:ins w:id="338" w:author="ALE editor" w:date="2018-10-01T22:36:00Z">
              <w:r w:rsidR="006C7C3B" w:rsidRPr="007508E0">
                <w:rPr>
                  <w:rFonts w:asciiTheme="majorBidi" w:hAnsiTheme="majorBidi" w:cstheme="majorBidi"/>
                  <w:bCs/>
                  <w:color w:val="000000"/>
                  <w:sz w:val="24"/>
                  <w:szCs w:val="24"/>
                </w:rPr>
                <w:t xml:space="preserve"> </w:t>
              </w:r>
            </w:ins>
            <w:del w:id="339" w:author="ALE editor" w:date="2018-10-01T22:36:00Z">
              <w:r w:rsidRPr="007508E0" w:rsidDel="006C7C3B">
                <w:rPr>
                  <w:rFonts w:asciiTheme="majorBidi" w:hAnsiTheme="majorBidi" w:cstheme="majorBidi"/>
                  <w:bCs/>
                  <w:color w:val="000000"/>
                  <w:sz w:val="24"/>
                  <w:szCs w:val="24"/>
                </w:rPr>
                <w:delText>I</w:delText>
              </w:r>
            </w:del>
            <w:ins w:id="340" w:author="ALE editor" w:date="2018-10-01T22:36:00Z">
              <w:r w:rsidR="006C7C3B" w:rsidRPr="007508E0">
                <w:rPr>
                  <w:rFonts w:asciiTheme="majorBidi" w:hAnsiTheme="majorBidi" w:cstheme="majorBidi"/>
                  <w:bCs/>
                  <w:color w:val="000000"/>
                  <w:sz w:val="24"/>
                  <w:szCs w:val="24"/>
                </w:rPr>
                <w:t>i</w:t>
              </w:r>
            </w:ins>
            <w:r w:rsidRPr="007508E0">
              <w:rPr>
                <w:rFonts w:asciiTheme="majorBidi" w:hAnsiTheme="majorBidi" w:cstheme="majorBidi"/>
                <w:bCs/>
                <w:color w:val="000000"/>
                <w:sz w:val="24"/>
                <w:szCs w:val="24"/>
              </w:rPr>
              <w:t>nvolvement</w:t>
            </w:r>
          </w:p>
        </w:tc>
        <w:tc>
          <w:tcPr>
            <w:tcW w:w="883" w:type="pct"/>
            <w:tcBorders>
              <w:top w:val="single" w:sz="4" w:space="0" w:color="auto"/>
              <w:left w:val="single" w:sz="4" w:space="0" w:color="auto"/>
              <w:bottom w:val="single" w:sz="4" w:space="0" w:color="auto"/>
              <w:right w:val="nil"/>
            </w:tcBorders>
            <w:tcPrChange w:id="341" w:author="ALE editor" w:date="2018-10-01T22:36:00Z">
              <w:tcPr>
                <w:tcW w:w="711" w:type="pct"/>
                <w:tcBorders>
                  <w:top w:val="single" w:sz="4" w:space="0" w:color="auto"/>
                  <w:left w:val="single" w:sz="4" w:space="0" w:color="auto"/>
                  <w:bottom w:val="single" w:sz="4" w:space="0" w:color="auto"/>
                  <w:right w:val="nil"/>
                </w:tcBorders>
              </w:tcPr>
            </w:tcPrChange>
          </w:tcPr>
          <w:p w14:paraId="2F29AF6A" w14:textId="77777777" w:rsidR="00177B15" w:rsidRPr="00177B15" w:rsidRDefault="00177B15">
            <w:pPr>
              <w:contextualSpacing/>
              <w:jc w:val="center"/>
              <w:rPr>
                <w:rFonts w:asciiTheme="majorBidi" w:hAnsiTheme="majorBidi" w:cstheme="majorBidi"/>
                <w:sz w:val="24"/>
                <w:szCs w:val="24"/>
              </w:rPr>
              <w:pPrChange w:id="342" w:author="ALE editor" w:date="2018-10-01T22:36:00Z">
                <w:pPr>
                  <w:spacing w:line="480" w:lineRule="auto"/>
                  <w:contextualSpacing/>
                  <w:jc w:val="center"/>
                </w:pPr>
              </w:pPrChange>
            </w:pPr>
          </w:p>
        </w:tc>
        <w:tc>
          <w:tcPr>
            <w:tcW w:w="674" w:type="pct"/>
            <w:tcBorders>
              <w:top w:val="single" w:sz="4" w:space="0" w:color="auto"/>
              <w:left w:val="nil"/>
              <w:bottom w:val="single" w:sz="4" w:space="0" w:color="auto"/>
              <w:right w:val="nil"/>
            </w:tcBorders>
            <w:hideMark/>
            <w:tcPrChange w:id="343" w:author="ALE editor" w:date="2018-10-01T22:36:00Z">
              <w:tcPr>
                <w:tcW w:w="773" w:type="pct"/>
                <w:tcBorders>
                  <w:top w:val="single" w:sz="4" w:space="0" w:color="auto"/>
                  <w:left w:val="nil"/>
                  <w:bottom w:val="single" w:sz="4" w:space="0" w:color="auto"/>
                  <w:right w:val="nil"/>
                </w:tcBorders>
                <w:hideMark/>
              </w:tcPr>
            </w:tcPrChange>
          </w:tcPr>
          <w:p w14:paraId="6D3B344C" w14:textId="77777777" w:rsidR="00177B15" w:rsidRPr="00177B15" w:rsidRDefault="00177B15">
            <w:pPr>
              <w:contextualSpacing/>
              <w:jc w:val="center"/>
              <w:rPr>
                <w:rFonts w:asciiTheme="majorBidi" w:hAnsiTheme="majorBidi" w:cstheme="majorBidi"/>
                <w:sz w:val="24"/>
                <w:szCs w:val="24"/>
                <w:rtl/>
              </w:rPr>
              <w:pPrChange w:id="344" w:author="ALE editor" w:date="2018-10-01T22:36:00Z">
                <w:pPr>
                  <w:spacing w:line="480" w:lineRule="auto"/>
                  <w:contextualSpacing/>
                  <w:jc w:val="center"/>
                </w:pPr>
              </w:pPrChange>
            </w:pPr>
            <w:r w:rsidRPr="00177B15">
              <w:rPr>
                <w:rFonts w:asciiTheme="majorBidi" w:hAnsiTheme="majorBidi" w:cstheme="majorBidi"/>
                <w:sz w:val="24"/>
                <w:szCs w:val="24"/>
              </w:rPr>
              <w:t>.289***</w:t>
            </w:r>
          </w:p>
        </w:tc>
        <w:tc>
          <w:tcPr>
            <w:tcW w:w="667" w:type="pct"/>
            <w:tcBorders>
              <w:top w:val="single" w:sz="4" w:space="0" w:color="auto"/>
              <w:left w:val="nil"/>
              <w:bottom w:val="single" w:sz="4" w:space="0" w:color="auto"/>
              <w:right w:val="nil"/>
            </w:tcBorders>
            <w:hideMark/>
            <w:tcPrChange w:id="345" w:author="ALE editor" w:date="2018-10-01T22:36:00Z">
              <w:tcPr>
                <w:tcW w:w="677" w:type="pct"/>
                <w:tcBorders>
                  <w:top w:val="single" w:sz="4" w:space="0" w:color="auto"/>
                  <w:left w:val="nil"/>
                  <w:bottom w:val="single" w:sz="4" w:space="0" w:color="auto"/>
                  <w:right w:val="nil"/>
                </w:tcBorders>
                <w:hideMark/>
              </w:tcPr>
            </w:tcPrChange>
          </w:tcPr>
          <w:p w14:paraId="135229B2" w14:textId="77777777" w:rsidR="00177B15" w:rsidRPr="00177B15" w:rsidRDefault="00177B15">
            <w:pPr>
              <w:contextualSpacing/>
              <w:jc w:val="center"/>
              <w:rPr>
                <w:rFonts w:asciiTheme="majorBidi" w:hAnsiTheme="majorBidi" w:cstheme="majorBidi"/>
                <w:sz w:val="24"/>
                <w:szCs w:val="24"/>
              </w:rPr>
              <w:pPrChange w:id="346" w:author="ALE editor" w:date="2018-10-01T22:36:00Z">
                <w:pPr>
                  <w:spacing w:line="480" w:lineRule="auto"/>
                  <w:contextualSpacing/>
                  <w:jc w:val="center"/>
                </w:pPr>
              </w:pPrChange>
            </w:pPr>
            <w:r w:rsidRPr="00177B15">
              <w:rPr>
                <w:rFonts w:asciiTheme="majorBidi" w:hAnsiTheme="majorBidi" w:cstheme="majorBidi"/>
                <w:sz w:val="24"/>
                <w:szCs w:val="24"/>
              </w:rPr>
              <w:t>.013</w:t>
            </w:r>
          </w:p>
        </w:tc>
        <w:tc>
          <w:tcPr>
            <w:tcW w:w="660" w:type="pct"/>
            <w:tcBorders>
              <w:top w:val="single" w:sz="4" w:space="0" w:color="auto"/>
              <w:left w:val="nil"/>
              <w:bottom w:val="single" w:sz="4" w:space="0" w:color="auto"/>
              <w:right w:val="nil"/>
            </w:tcBorders>
            <w:hideMark/>
            <w:tcPrChange w:id="347" w:author="ALE editor" w:date="2018-10-01T22:36:00Z">
              <w:tcPr>
                <w:tcW w:w="616" w:type="pct"/>
                <w:tcBorders>
                  <w:top w:val="single" w:sz="4" w:space="0" w:color="auto"/>
                  <w:left w:val="nil"/>
                  <w:bottom w:val="single" w:sz="4" w:space="0" w:color="auto"/>
                  <w:right w:val="nil"/>
                </w:tcBorders>
                <w:hideMark/>
              </w:tcPr>
            </w:tcPrChange>
          </w:tcPr>
          <w:p w14:paraId="52163C4C" w14:textId="77777777" w:rsidR="00177B15" w:rsidRPr="00177B15" w:rsidRDefault="00177B15">
            <w:pPr>
              <w:contextualSpacing/>
              <w:jc w:val="center"/>
              <w:rPr>
                <w:rFonts w:asciiTheme="majorBidi" w:hAnsiTheme="majorBidi" w:cstheme="majorBidi"/>
                <w:sz w:val="24"/>
                <w:szCs w:val="24"/>
                <w:rtl/>
              </w:rPr>
              <w:pPrChange w:id="348" w:author="ALE editor" w:date="2018-10-01T22:36:00Z">
                <w:pPr>
                  <w:spacing w:line="480" w:lineRule="auto"/>
                  <w:contextualSpacing/>
                  <w:jc w:val="center"/>
                </w:pPr>
              </w:pPrChange>
            </w:pPr>
            <w:r w:rsidRPr="00177B15">
              <w:rPr>
                <w:rFonts w:asciiTheme="majorBidi" w:hAnsiTheme="majorBidi" w:cstheme="majorBidi"/>
                <w:sz w:val="24"/>
                <w:szCs w:val="24"/>
              </w:rPr>
              <w:t>.075</w:t>
            </w:r>
            <w:r w:rsidRPr="00177B15">
              <w:rPr>
                <w:rFonts w:asciiTheme="majorBidi" w:hAnsiTheme="majorBidi" w:cstheme="majorBidi"/>
                <w:sz w:val="24"/>
                <w:szCs w:val="24"/>
                <w:rtl/>
              </w:rPr>
              <w:t>-</w:t>
            </w:r>
          </w:p>
        </w:tc>
        <w:tc>
          <w:tcPr>
            <w:tcW w:w="653" w:type="pct"/>
            <w:tcBorders>
              <w:top w:val="single" w:sz="4" w:space="0" w:color="auto"/>
              <w:left w:val="nil"/>
              <w:bottom w:val="single" w:sz="4" w:space="0" w:color="auto"/>
              <w:right w:val="nil"/>
            </w:tcBorders>
            <w:hideMark/>
            <w:tcPrChange w:id="349" w:author="ALE editor" w:date="2018-10-01T22:36:00Z">
              <w:tcPr>
                <w:tcW w:w="590" w:type="pct"/>
                <w:tcBorders>
                  <w:top w:val="single" w:sz="4" w:space="0" w:color="auto"/>
                  <w:left w:val="nil"/>
                  <w:bottom w:val="single" w:sz="4" w:space="0" w:color="auto"/>
                  <w:right w:val="nil"/>
                </w:tcBorders>
                <w:hideMark/>
              </w:tcPr>
            </w:tcPrChange>
          </w:tcPr>
          <w:p w14:paraId="3A141703" w14:textId="77777777" w:rsidR="00177B15" w:rsidRPr="00177B15" w:rsidRDefault="00177B15">
            <w:pPr>
              <w:contextualSpacing/>
              <w:jc w:val="center"/>
              <w:rPr>
                <w:rFonts w:asciiTheme="majorBidi" w:hAnsiTheme="majorBidi" w:cstheme="majorBidi"/>
                <w:sz w:val="24"/>
                <w:szCs w:val="24"/>
                <w:rtl/>
              </w:rPr>
              <w:pPrChange w:id="350" w:author="ALE editor" w:date="2018-10-01T22:36:00Z">
                <w:pPr>
                  <w:spacing w:line="480" w:lineRule="auto"/>
                  <w:contextualSpacing/>
                  <w:jc w:val="center"/>
                </w:pPr>
              </w:pPrChange>
            </w:pPr>
            <w:r w:rsidRPr="00177B15">
              <w:rPr>
                <w:rFonts w:asciiTheme="majorBidi" w:hAnsiTheme="majorBidi" w:cstheme="majorBidi"/>
                <w:sz w:val="24"/>
                <w:szCs w:val="24"/>
              </w:rPr>
              <w:t>.029</w:t>
            </w:r>
          </w:p>
        </w:tc>
        <w:tc>
          <w:tcPr>
            <w:tcW w:w="653" w:type="pct"/>
            <w:tcBorders>
              <w:top w:val="single" w:sz="4" w:space="0" w:color="auto"/>
              <w:left w:val="nil"/>
              <w:bottom w:val="single" w:sz="4" w:space="0" w:color="auto"/>
              <w:right w:val="nil"/>
            </w:tcBorders>
            <w:hideMark/>
            <w:tcPrChange w:id="351" w:author="ALE editor" w:date="2018-10-01T22:36:00Z">
              <w:tcPr>
                <w:tcW w:w="592" w:type="pct"/>
                <w:tcBorders>
                  <w:top w:val="single" w:sz="4" w:space="0" w:color="auto"/>
                  <w:left w:val="nil"/>
                  <w:bottom w:val="single" w:sz="4" w:space="0" w:color="auto"/>
                  <w:right w:val="nil"/>
                </w:tcBorders>
                <w:hideMark/>
              </w:tcPr>
            </w:tcPrChange>
          </w:tcPr>
          <w:p w14:paraId="2FC39B0B" w14:textId="77777777" w:rsidR="00177B15" w:rsidRPr="00177B15" w:rsidRDefault="00177B15">
            <w:pPr>
              <w:contextualSpacing/>
              <w:jc w:val="center"/>
              <w:rPr>
                <w:rFonts w:asciiTheme="majorBidi" w:hAnsiTheme="majorBidi" w:cstheme="majorBidi"/>
                <w:sz w:val="24"/>
                <w:szCs w:val="24"/>
                <w:rtl/>
              </w:rPr>
              <w:pPrChange w:id="352" w:author="ALE editor" w:date="2018-10-01T22:36:00Z">
                <w:pPr>
                  <w:spacing w:line="480" w:lineRule="auto"/>
                  <w:contextualSpacing/>
                  <w:jc w:val="center"/>
                </w:pPr>
              </w:pPrChange>
            </w:pPr>
            <w:r w:rsidRPr="00177B15">
              <w:rPr>
                <w:rFonts w:asciiTheme="majorBidi" w:hAnsiTheme="majorBidi" w:cstheme="majorBidi"/>
                <w:sz w:val="24"/>
                <w:szCs w:val="24"/>
              </w:rPr>
              <w:t>.159**</w:t>
            </w:r>
          </w:p>
        </w:tc>
      </w:tr>
      <w:tr w:rsidR="00177B15" w:rsidRPr="00177B15" w14:paraId="377E0245" w14:textId="77777777" w:rsidTr="006C7C3B">
        <w:trPr>
          <w:jc w:val="center"/>
          <w:trPrChange w:id="353" w:author="ALE editor" w:date="2018-10-01T22:36:00Z">
            <w:trPr>
              <w:jc w:val="center"/>
            </w:trPr>
          </w:trPrChange>
        </w:trPr>
        <w:tc>
          <w:tcPr>
            <w:tcW w:w="810" w:type="pct"/>
            <w:tcBorders>
              <w:top w:val="single" w:sz="4" w:space="0" w:color="auto"/>
              <w:left w:val="nil"/>
              <w:bottom w:val="single" w:sz="4" w:space="0" w:color="auto"/>
              <w:right w:val="single" w:sz="4" w:space="0" w:color="auto"/>
            </w:tcBorders>
            <w:hideMark/>
            <w:tcPrChange w:id="354" w:author="ALE editor" w:date="2018-10-01T22:36:00Z">
              <w:tcPr>
                <w:tcW w:w="1041" w:type="pct"/>
                <w:tcBorders>
                  <w:top w:val="single" w:sz="4" w:space="0" w:color="auto"/>
                  <w:left w:val="nil"/>
                  <w:bottom w:val="single" w:sz="4" w:space="0" w:color="auto"/>
                  <w:right w:val="single" w:sz="4" w:space="0" w:color="auto"/>
                </w:tcBorders>
                <w:hideMark/>
              </w:tcPr>
            </w:tcPrChange>
          </w:tcPr>
          <w:p w14:paraId="22B0F78D" w14:textId="77777777" w:rsidR="00177B15" w:rsidRPr="007508E0" w:rsidRDefault="00177B15">
            <w:pPr>
              <w:bidi w:val="0"/>
              <w:contextualSpacing/>
              <w:jc w:val="left"/>
              <w:rPr>
                <w:rFonts w:asciiTheme="majorBidi" w:hAnsiTheme="majorBidi" w:cstheme="majorBidi"/>
                <w:bCs/>
                <w:color w:val="000000"/>
                <w:sz w:val="24"/>
                <w:szCs w:val="24"/>
                <w:rtl/>
              </w:rPr>
              <w:pPrChange w:id="355" w:author="ALE editor" w:date="2018-10-01T22:36:00Z">
                <w:pPr>
                  <w:bidi w:val="0"/>
                  <w:spacing w:line="480" w:lineRule="auto"/>
                  <w:contextualSpacing/>
                  <w:jc w:val="left"/>
                </w:pPr>
              </w:pPrChange>
            </w:pPr>
            <w:r w:rsidRPr="007508E0">
              <w:rPr>
                <w:rFonts w:asciiTheme="majorBidi" w:hAnsiTheme="majorBidi" w:cstheme="majorBidi"/>
                <w:bCs/>
                <w:color w:val="000000"/>
                <w:sz w:val="24"/>
                <w:szCs w:val="24"/>
              </w:rPr>
              <w:t>Self-disclosure</w:t>
            </w:r>
          </w:p>
        </w:tc>
        <w:tc>
          <w:tcPr>
            <w:tcW w:w="883" w:type="pct"/>
            <w:tcBorders>
              <w:top w:val="single" w:sz="4" w:space="0" w:color="auto"/>
              <w:left w:val="single" w:sz="4" w:space="0" w:color="auto"/>
              <w:bottom w:val="single" w:sz="4" w:space="0" w:color="auto"/>
              <w:right w:val="nil"/>
            </w:tcBorders>
            <w:tcPrChange w:id="356" w:author="ALE editor" w:date="2018-10-01T22:36:00Z">
              <w:tcPr>
                <w:tcW w:w="711" w:type="pct"/>
                <w:tcBorders>
                  <w:top w:val="single" w:sz="4" w:space="0" w:color="auto"/>
                  <w:left w:val="single" w:sz="4" w:space="0" w:color="auto"/>
                  <w:bottom w:val="single" w:sz="4" w:space="0" w:color="auto"/>
                  <w:right w:val="nil"/>
                </w:tcBorders>
              </w:tcPr>
            </w:tcPrChange>
          </w:tcPr>
          <w:p w14:paraId="7A159072" w14:textId="77777777" w:rsidR="00177B15" w:rsidRPr="00177B15" w:rsidRDefault="00177B15">
            <w:pPr>
              <w:contextualSpacing/>
              <w:jc w:val="center"/>
              <w:rPr>
                <w:rFonts w:asciiTheme="majorBidi" w:hAnsiTheme="majorBidi" w:cstheme="majorBidi"/>
                <w:sz w:val="24"/>
                <w:szCs w:val="24"/>
              </w:rPr>
              <w:pPrChange w:id="357" w:author="ALE editor" w:date="2018-10-01T22:36:00Z">
                <w:pPr>
                  <w:spacing w:line="480" w:lineRule="auto"/>
                  <w:contextualSpacing/>
                  <w:jc w:val="center"/>
                </w:pPr>
              </w:pPrChange>
            </w:pPr>
          </w:p>
        </w:tc>
        <w:tc>
          <w:tcPr>
            <w:tcW w:w="674" w:type="pct"/>
            <w:tcBorders>
              <w:top w:val="single" w:sz="4" w:space="0" w:color="auto"/>
              <w:left w:val="nil"/>
              <w:bottom w:val="single" w:sz="4" w:space="0" w:color="auto"/>
              <w:right w:val="nil"/>
            </w:tcBorders>
            <w:tcPrChange w:id="358" w:author="ALE editor" w:date="2018-10-01T22:36:00Z">
              <w:tcPr>
                <w:tcW w:w="773" w:type="pct"/>
                <w:tcBorders>
                  <w:top w:val="single" w:sz="4" w:space="0" w:color="auto"/>
                  <w:left w:val="nil"/>
                  <w:bottom w:val="single" w:sz="4" w:space="0" w:color="auto"/>
                  <w:right w:val="nil"/>
                </w:tcBorders>
              </w:tcPr>
            </w:tcPrChange>
          </w:tcPr>
          <w:p w14:paraId="28535668" w14:textId="77777777" w:rsidR="00177B15" w:rsidRPr="00177B15" w:rsidRDefault="00177B15">
            <w:pPr>
              <w:contextualSpacing/>
              <w:jc w:val="center"/>
              <w:rPr>
                <w:rFonts w:asciiTheme="majorBidi" w:hAnsiTheme="majorBidi" w:cstheme="majorBidi"/>
                <w:sz w:val="24"/>
                <w:szCs w:val="24"/>
              </w:rPr>
              <w:pPrChange w:id="359" w:author="ALE editor" w:date="2018-10-01T22:36:00Z">
                <w:pPr>
                  <w:spacing w:line="480" w:lineRule="auto"/>
                  <w:contextualSpacing/>
                  <w:jc w:val="center"/>
                </w:pPr>
              </w:pPrChange>
            </w:pPr>
          </w:p>
        </w:tc>
        <w:tc>
          <w:tcPr>
            <w:tcW w:w="667" w:type="pct"/>
            <w:tcBorders>
              <w:top w:val="single" w:sz="4" w:space="0" w:color="auto"/>
              <w:left w:val="nil"/>
              <w:bottom w:val="single" w:sz="4" w:space="0" w:color="auto"/>
              <w:right w:val="nil"/>
            </w:tcBorders>
            <w:hideMark/>
            <w:tcPrChange w:id="360" w:author="ALE editor" w:date="2018-10-01T22:36:00Z">
              <w:tcPr>
                <w:tcW w:w="677" w:type="pct"/>
                <w:tcBorders>
                  <w:top w:val="single" w:sz="4" w:space="0" w:color="auto"/>
                  <w:left w:val="nil"/>
                  <w:bottom w:val="single" w:sz="4" w:space="0" w:color="auto"/>
                  <w:right w:val="nil"/>
                </w:tcBorders>
                <w:hideMark/>
              </w:tcPr>
            </w:tcPrChange>
          </w:tcPr>
          <w:p w14:paraId="2026AA53" w14:textId="77777777" w:rsidR="00177B15" w:rsidRPr="00177B15" w:rsidRDefault="00177B15">
            <w:pPr>
              <w:contextualSpacing/>
              <w:jc w:val="center"/>
              <w:rPr>
                <w:rFonts w:asciiTheme="majorBidi" w:hAnsiTheme="majorBidi" w:cstheme="majorBidi"/>
                <w:sz w:val="24"/>
                <w:szCs w:val="24"/>
              </w:rPr>
              <w:pPrChange w:id="361" w:author="ALE editor" w:date="2018-10-01T22:36:00Z">
                <w:pPr>
                  <w:spacing w:line="480" w:lineRule="auto"/>
                  <w:contextualSpacing/>
                  <w:jc w:val="center"/>
                </w:pPr>
              </w:pPrChange>
            </w:pPr>
            <w:r w:rsidRPr="00177B15">
              <w:rPr>
                <w:rFonts w:asciiTheme="majorBidi" w:hAnsiTheme="majorBidi" w:cstheme="majorBidi"/>
                <w:sz w:val="24"/>
                <w:szCs w:val="24"/>
              </w:rPr>
              <w:t>.022</w:t>
            </w:r>
          </w:p>
        </w:tc>
        <w:tc>
          <w:tcPr>
            <w:tcW w:w="660" w:type="pct"/>
            <w:tcBorders>
              <w:top w:val="single" w:sz="4" w:space="0" w:color="auto"/>
              <w:left w:val="nil"/>
              <w:bottom w:val="single" w:sz="4" w:space="0" w:color="auto"/>
              <w:right w:val="nil"/>
            </w:tcBorders>
            <w:hideMark/>
            <w:tcPrChange w:id="362" w:author="ALE editor" w:date="2018-10-01T22:36:00Z">
              <w:tcPr>
                <w:tcW w:w="616" w:type="pct"/>
                <w:tcBorders>
                  <w:top w:val="single" w:sz="4" w:space="0" w:color="auto"/>
                  <w:left w:val="nil"/>
                  <w:bottom w:val="single" w:sz="4" w:space="0" w:color="auto"/>
                  <w:right w:val="nil"/>
                </w:tcBorders>
                <w:hideMark/>
              </w:tcPr>
            </w:tcPrChange>
          </w:tcPr>
          <w:p w14:paraId="06610421" w14:textId="77777777" w:rsidR="00177B15" w:rsidRPr="00177B15" w:rsidRDefault="00177B15">
            <w:pPr>
              <w:contextualSpacing/>
              <w:jc w:val="center"/>
              <w:rPr>
                <w:rFonts w:asciiTheme="majorBidi" w:hAnsiTheme="majorBidi" w:cstheme="majorBidi"/>
                <w:sz w:val="24"/>
                <w:szCs w:val="24"/>
              </w:rPr>
              <w:pPrChange w:id="363" w:author="ALE editor" w:date="2018-10-01T22:36:00Z">
                <w:pPr>
                  <w:spacing w:line="480" w:lineRule="auto"/>
                  <w:contextualSpacing/>
                  <w:jc w:val="center"/>
                </w:pPr>
              </w:pPrChange>
            </w:pPr>
            <w:r w:rsidRPr="00177B15">
              <w:rPr>
                <w:rFonts w:asciiTheme="majorBidi" w:hAnsiTheme="majorBidi" w:cstheme="majorBidi"/>
                <w:sz w:val="24"/>
                <w:szCs w:val="24"/>
              </w:rPr>
              <w:t>.013</w:t>
            </w:r>
          </w:p>
        </w:tc>
        <w:tc>
          <w:tcPr>
            <w:tcW w:w="653" w:type="pct"/>
            <w:tcBorders>
              <w:top w:val="single" w:sz="4" w:space="0" w:color="auto"/>
              <w:left w:val="nil"/>
              <w:bottom w:val="single" w:sz="4" w:space="0" w:color="auto"/>
              <w:right w:val="nil"/>
            </w:tcBorders>
            <w:hideMark/>
            <w:tcPrChange w:id="364" w:author="ALE editor" w:date="2018-10-01T22:36:00Z">
              <w:tcPr>
                <w:tcW w:w="590" w:type="pct"/>
                <w:tcBorders>
                  <w:top w:val="single" w:sz="4" w:space="0" w:color="auto"/>
                  <w:left w:val="nil"/>
                  <w:bottom w:val="single" w:sz="4" w:space="0" w:color="auto"/>
                  <w:right w:val="nil"/>
                </w:tcBorders>
                <w:hideMark/>
              </w:tcPr>
            </w:tcPrChange>
          </w:tcPr>
          <w:p w14:paraId="52E80E86" w14:textId="77777777" w:rsidR="00177B15" w:rsidRPr="00177B15" w:rsidRDefault="00177B15">
            <w:pPr>
              <w:contextualSpacing/>
              <w:jc w:val="center"/>
              <w:rPr>
                <w:rFonts w:asciiTheme="majorBidi" w:hAnsiTheme="majorBidi" w:cstheme="majorBidi"/>
                <w:sz w:val="24"/>
                <w:szCs w:val="24"/>
              </w:rPr>
              <w:pPrChange w:id="365" w:author="ALE editor" w:date="2018-10-01T22:36:00Z">
                <w:pPr>
                  <w:spacing w:line="480" w:lineRule="auto"/>
                  <w:contextualSpacing/>
                  <w:jc w:val="center"/>
                </w:pPr>
              </w:pPrChange>
            </w:pPr>
            <w:r w:rsidRPr="00177B15">
              <w:rPr>
                <w:rFonts w:asciiTheme="majorBidi" w:hAnsiTheme="majorBidi" w:cstheme="majorBidi"/>
                <w:sz w:val="24"/>
                <w:szCs w:val="24"/>
              </w:rPr>
              <w:t>.035</w:t>
            </w:r>
          </w:p>
        </w:tc>
        <w:tc>
          <w:tcPr>
            <w:tcW w:w="653" w:type="pct"/>
            <w:tcBorders>
              <w:top w:val="single" w:sz="4" w:space="0" w:color="auto"/>
              <w:left w:val="nil"/>
              <w:bottom w:val="single" w:sz="4" w:space="0" w:color="auto"/>
              <w:right w:val="nil"/>
            </w:tcBorders>
            <w:hideMark/>
            <w:tcPrChange w:id="366" w:author="ALE editor" w:date="2018-10-01T22:36:00Z">
              <w:tcPr>
                <w:tcW w:w="592" w:type="pct"/>
                <w:tcBorders>
                  <w:top w:val="single" w:sz="4" w:space="0" w:color="auto"/>
                  <w:left w:val="nil"/>
                  <w:bottom w:val="single" w:sz="4" w:space="0" w:color="auto"/>
                  <w:right w:val="nil"/>
                </w:tcBorders>
                <w:hideMark/>
              </w:tcPr>
            </w:tcPrChange>
          </w:tcPr>
          <w:p w14:paraId="2B820EC9" w14:textId="77777777" w:rsidR="00177B15" w:rsidRPr="00177B15" w:rsidRDefault="00177B15">
            <w:pPr>
              <w:contextualSpacing/>
              <w:jc w:val="center"/>
              <w:rPr>
                <w:rFonts w:asciiTheme="majorBidi" w:hAnsiTheme="majorBidi" w:cstheme="majorBidi"/>
                <w:sz w:val="24"/>
                <w:szCs w:val="24"/>
                <w:rtl/>
              </w:rPr>
              <w:pPrChange w:id="367" w:author="ALE editor" w:date="2018-10-01T22:36:00Z">
                <w:pPr>
                  <w:spacing w:line="480" w:lineRule="auto"/>
                  <w:contextualSpacing/>
                  <w:jc w:val="center"/>
                </w:pPr>
              </w:pPrChange>
            </w:pPr>
            <w:r w:rsidRPr="00177B15">
              <w:rPr>
                <w:rFonts w:asciiTheme="majorBidi" w:hAnsiTheme="majorBidi" w:cstheme="majorBidi"/>
                <w:sz w:val="24"/>
                <w:szCs w:val="24"/>
              </w:rPr>
              <w:t>.005</w:t>
            </w:r>
          </w:p>
        </w:tc>
      </w:tr>
      <w:tr w:rsidR="00177B15" w:rsidRPr="00177B15" w14:paraId="51680906" w14:textId="77777777" w:rsidTr="006C7C3B">
        <w:trPr>
          <w:trHeight w:val="803"/>
          <w:jc w:val="center"/>
          <w:trPrChange w:id="368" w:author="ALE editor" w:date="2018-10-01T22:36:00Z">
            <w:trPr>
              <w:trHeight w:val="803"/>
              <w:jc w:val="center"/>
            </w:trPr>
          </w:trPrChange>
        </w:trPr>
        <w:tc>
          <w:tcPr>
            <w:tcW w:w="810" w:type="pct"/>
            <w:tcBorders>
              <w:top w:val="single" w:sz="4" w:space="0" w:color="auto"/>
              <w:left w:val="nil"/>
              <w:bottom w:val="single" w:sz="4" w:space="0" w:color="auto"/>
              <w:right w:val="single" w:sz="4" w:space="0" w:color="auto"/>
            </w:tcBorders>
            <w:hideMark/>
            <w:tcPrChange w:id="369" w:author="ALE editor" w:date="2018-10-01T22:36:00Z">
              <w:tcPr>
                <w:tcW w:w="1041" w:type="pct"/>
                <w:tcBorders>
                  <w:top w:val="single" w:sz="4" w:space="0" w:color="auto"/>
                  <w:left w:val="nil"/>
                  <w:bottom w:val="single" w:sz="4" w:space="0" w:color="auto"/>
                  <w:right w:val="single" w:sz="4" w:space="0" w:color="auto"/>
                </w:tcBorders>
                <w:hideMark/>
              </w:tcPr>
            </w:tcPrChange>
          </w:tcPr>
          <w:p w14:paraId="7829F551" w14:textId="77777777" w:rsidR="00177B15" w:rsidRPr="007508E0" w:rsidRDefault="00177B15">
            <w:pPr>
              <w:bidi w:val="0"/>
              <w:contextualSpacing/>
              <w:jc w:val="left"/>
              <w:rPr>
                <w:rFonts w:asciiTheme="majorBidi" w:hAnsiTheme="majorBidi" w:cstheme="majorBidi"/>
                <w:bCs/>
                <w:color w:val="000000"/>
                <w:sz w:val="24"/>
                <w:szCs w:val="24"/>
              </w:rPr>
              <w:pPrChange w:id="370" w:author="ALE editor" w:date="2018-10-01T22:36:00Z">
                <w:pPr>
                  <w:bidi w:val="0"/>
                  <w:spacing w:line="480" w:lineRule="auto"/>
                  <w:contextualSpacing/>
                  <w:jc w:val="left"/>
                </w:pPr>
              </w:pPrChange>
            </w:pPr>
            <w:r w:rsidRPr="007508E0">
              <w:rPr>
                <w:rFonts w:asciiTheme="majorBidi" w:hAnsiTheme="majorBidi" w:cstheme="majorBidi"/>
                <w:bCs/>
                <w:color w:val="000000"/>
                <w:sz w:val="24"/>
                <w:szCs w:val="24"/>
              </w:rPr>
              <w:t>Social-emotional loneliness</w:t>
            </w:r>
          </w:p>
        </w:tc>
        <w:tc>
          <w:tcPr>
            <w:tcW w:w="883" w:type="pct"/>
            <w:tcBorders>
              <w:top w:val="single" w:sz="4" w:space="0" w:color="auto"/>
              <w:left w:val="single" w:sz="4" w:space="0" w:color="auto"/>
              <w:bottom w:val="single" w:sz="4" w:space="0" w:color="auto"/>
              <w:right w:val="nil"/>
            </w:tcBorders>
            <w:tcPrChange w:id="371" w:author="ALE editor" w:date="2018-10-01T22:36:00Z">
              <w:tcPr>
                <w:tcW w:w="711" w:type="pct"/>
                <w:tcBorders>
                  <w:top w:val="single" w:sz="4" w:space="0" w:color="auto"/>
                  <w:left w:val="single" w:sz="4" w:space="0" w:color="auto"/>
                  <w:bottom w:val="single" w:sz="4" w:space="0" w:color="auto"/>
                  <w:right w:val="nil"/>
                </w:tcBorders>
              </w:tcPr>
            </w:tcPrChange>
          </w:tcPr>
          <w:p w14:paraId="7CB525F9" w14:textId="77777777" w:rsidR="00177B15" w:rsidRPr="00177B15" w:rsidRDefault="00177B15">
            <w:pPr>
              <w:contextualSpacing/>
              <w:jc w:val="center"/>
              <w:rPr>
                <w:rFonts w:asciiTheme="majorBidi" w:hAnsiTheme="majorBidi" w:cstheme="majorBidi"/>
                <w:sz w:val="24"/>
                <w:szCs w:val="24"/>
              </w:rPr>
              <w:pPrChange w:id="372" w:author="ALE editor" w:date="2018-10-01T22:36:00Z">
                <w:pPr>
                  <w:spacing w:line="480" w:lineRule="auto"/>
                  <w:contextualSpacing/>
                  <w:jc w:val="center"/>
                </w:pPr>
              </w:pPrChange>
            </w:pPr>
          </w:p>
        </w:tc>
        <w:tc>
          <w:tcPr>
            <w:tcW w:w="674" w:type="pct"/>
            <w:tcBorders>
              <w:top w:val="single" w:sz="4" w:space="0" w:color="auto"/>
              <w:left w:val="nil"/>
              <w:bottom w:val="single" w:sz="4" w:space="0" w:color="auto"/>
              <w:right w:val="nil"/>
            </w:tcBorders>
            <w:tcPrChange w:id="373" w:author="ALE editor" w:date="2018-10-01T22:36:00Z">
              <w:tcPr>
                <w:tcW w:w="773" w:type="pct"/>
                <w:tcBorders>
                  <w:top w:val="single" w:sz="4" w:space="0" w:color="auto"/>
                  <w:left w:val="nil"/>
                  <w:bottom w:val="single" w:sz="4" w:space="0" w:color="auto"/>
                  <w:right w:val="nil"/>
                </w:tcBorders>
              </w:tcPr>
            </w:tcPrChange>
          </w:tcPr>
          <w:p w14:paraId="4C7EC3E8" w14:textId="77777777" w:rsidR="00177B15" w:rsidRPr="00177B15" w:rsidRDefault="00177B15">
            <w:pPr>
              <w:contextualSpacing/>
              <w:jc w:val="center"/>
              <w:rPr>
                <w:rFonts w:asciiTheme="majorBidi" w:hAnsiTheme="majorBidi" w:cstheme="majorBidi"/>
                <w:sz w:val="24"/>
                <w:szCs w:val="24"/>
              </w:rPr>
              <w:pPrChange w:id="374" w:author="ALE editor" w:date="2018-10-01T22:36:00Z">
                <w:pPr>
                  <w:spacing w:line="480" w:lineRule="auto"/>
                  <w:contextualSpacing/>
                  <w:jc w:val="center"/>
                </w:pPr>
              </w:pPrChange>
            </w:pPr>
          </w:p>
        </w:tc>
        <w:tc>
          <w:tcPr>
            <w:tcW w:w="667" w:type="pct"/>
            <w:tcBorders>
              <w:top w:val="single" w:sz="4" w:space="0" w:color="auto"/>
              <w:left w:val="nil"/>
              <w:bottom w:val="single" w:sz="4" w:space="0" w:color="auto"/>
              <w:right w:val="nil"/>
            </w:tcBorders>
            <w:tcPrChange w:id="375" w:author="ALE editor" w:date="2018-10-01T22:36:00Z">
              <w:tcPr>
                <w:tcW w:w="677" w:type="pct"/>
                <w:tcBorders>
                  <w:top w:val="single" w:sz="4" w:space="0" w:color="auto"/>
                  <w:left w:val="nil"/>
                  <w:bottom w:val="single" w:sz="4" w:space="0" w:color="auto"/>
                  <w:right w:val="nil"/>
                </w:tcBorders>
              </w:tcPr>
            </w:tcPrChange>
          </w:tcPr>
          <w:p w14:paraId="362E7E43" w14:textId="77777777" w:rsidR="00177B15" w:rsidRPr="00177B15" w:rsidRDefault="00177B15">
            <w:pPr>
              <w:contextualSpacing/>
              <w:jc w:val="center"/>
              <w:rPr>
                <w:rFonts w:asciiTheme="majorBidi" w:hAnsiTheme="majorBidi" w:cstheme="majorBidi"/>
                <w:sz w:val="24"/>
                <w:szCs w:val="24"/>
              </w:rPr>
              <w:pPrChange w:id="376" w:author="ALE editor" w:date="2018-10-01T22:36:00Z">
                <w:pPr>
                  <w:spacing w:line="480" w:lineRule="auto"/>
                  <w:contextualSpacing/>
                  <w:jc w:val="center"/>
                </w:pPr>
              </w:pPrChange>
            </w:pPr>
          </w:p>
        </w:tc>
        <w:tc>
          <w:tcPr>
            <w:tcW w:w="660" w:type="pct"/>
            <w:tcBorders>
              <w:top w:val="single" w:sz="4" w:space="0" w:color="auto"/>
              <w:left w:val="nil"/>
              <w:bottom w:val="single" w:sz="4" w:space="0" w:color="auto"/>
              <w:right w:val="nil"/>
            </w:tcBorders>
            <w:hideMark/>
            <w:tcPrChange w:id="377" w:author="ALE editor" w:date="2018-10-01T22:36:00Z">
              <w:tcPr>
                <w:tcW w:w="616" w:type="pct"/>
                <w:tcBorders>
                  <w:top w:val="single" w:sz="4" w:space="0" w:color="auto"/>
                  <w:left w:val="nil"/>
                  <w:bottom w:val="single" w:sz="4" w:space="0" w:color="auto"/>
                  <w:right w:val="nil"/>
                </w:tcBorders>
                <w:hideMark/>
              </w:tcPr>
            </w:tcPrChange>
          </w:tcPr>
          <w:p w14:paraId="30AEA828" w14:textId="77777777" w:rsidR="00177B15" w:rsidRPr="00177B15" w:rsidRDefault="00177B15">
            <w:pPr>
              <w:autoSpaceDE w:val="0"/>
              <w:autoSpaceDN w:val="0"/>
              <w:adjustRightInd w:val="0"/>
              <w:ind w:left="60" w:right="60"/>
              <w:contextualSpacing/>
              <w:jc w:val="center"/>
              <w:rPr>
                <w:rFonts w:asciiTheme="majorBidi" w:hAnsiTheme="majorBidi" w:cstheme="majorBidi"/>
                <w:sz w:val="24"/>
                <w:szCs w:val="24"/>
              </w:rPr>
              <w:pPrChange w:id="378" w:author="ALE editor" w:date="2018-10-01T22:36:00Z">
                <w:pPr>
                  <w:autoSpaceDE w:val="0"/>
                  <w:autoSpaceDN w:val="0"/>
                  <w:adjustRightInd w:val="0"/>
                  <w:spacing w:line="480" w:lineRule="auto"/>
                  <w:ind w:left="60" w:right="60"/>
                  <w:contextualSpacing/>
                  <w:jc w:val="center"/>
                </w:pPr>
              </w:pPrChange>
            </w:pPr>
            <w:r w:rsidRPr="00177B15">
              <w:rPr>
                <w:rFonts w:asciiTheme="majorBidi" w:hAnsiTheme="majorBidi" w:cstheme="majorBidi"/>
                <w:sz w:val="24"/>
                <w:szCs w:val="24"/>
              </w:rPr>
              <w:t>.850***</w:t>
            </w:r>
          </w:p>
        </w:tc>
        <w:tc>
          <w:tcPr>
            <w:tcW w:w="653" w:type="pct"/>
            <w:tcBorders>
              <w:top w:val="single" w:sz="4" w:space="0" w:color="auto"/>
              <w:left w:val="nil"/>
              <w:bottom w:val="single" w:sz="4" w:space="0" w:color="auto"/>
              <w:right w:val="nil"/>
            </w:tcBorders>
            <w:hideMark/>
            <w:tcPrChange w:id="379" w:author="ALE editor" w:date="2018-10-01T22:36:00Z">
              <w:tcPr>
                <w:tcW w:w="590" w:type="pct"/>
                <w:tcBorders>
                  <w:top w:val="single" w:sz="4" w:space="0" w:color="auto"/>
                  <w:left w:val="nil"/>
                  <w:bottom w:val="single" w:sz="4" w:space="0" w:color="auto"/>
                  <w:right w:val="nil"/>
                </w:tcBorders>
                <w:hideMark/>
              </w:tcPr>
            </w:tcPrChange>
          </w:tcPr>
          <w:p w14:paraId="3775DBE0" w14:textId="77777777" w:rsidR="00177B15" w:rsidRPr="00177B15" w:rsidRDefault="00177B15">
            <w:pPr>
              <w:autoSpaceDE w:val="0"/>
              <w:autoSpaceDN w:val="0"/>
              <w:adjustRightInd w:val="0"/>
              <w:ind w:left="60" w:right="60"/>
              <w:contextualSpacing/>
              <w:jc w:val="center"/>
              <w:rPr>
                <w:rFonts w:asciiTheme="majorBidi" w:hAnsiTheme="majorBidi" w:cstheme="majorBidi"/>
                <w:sz w:val="24"/>
                <w:szCs w:val="24"/>
              </w:rPr>
              <w:pPrChange w:id="380" w:author="ALE editor" w:date="2018-10-01T22:36:00Z">
                <w:pPr>
                  <w:autoSpaceDE w:val="0"/>
                  <w:autoSpaceDN w:val="0"/>
                  <w:adjustRightInd w:val="0"/>
                  <w:spacing w:line="480" w:lineRule="auto"/>
                  <w:ind w:left="60" w:right="60"/>
                  <w:contextualSpacing/>
                  <w:jc w:val="center"/>
                </w:pPr>
              </w:pPrChange>
            </w:pPr>
            <w:r w:rsidRPr="00177B15">
              <w:rPr>
                <w:rFonts w:asciiTheme="majorBidi" w:hAnsiTheme="majorBidi" w:cstheme="majorBidi"/>
                <w:sz w:val="24"/>
                <w:szCs w:val="24"/>
              </w:rPr>
              <w:t>.749***</w:t>
            </w:r>
          </w:p>
        </w:tc>
        <w:tc>
          <w:tcPr>
            <w:tcW w:w="653" w:type="pct"/>
            <w:tcBorders>
              <w:top w:val="single" w:sz="4" w:space="0" w:color="auto"/>
              <w:left w:val="nil"/>
              <w:bottom w:val="single" w:sz="4" w:space="0" w:color="auto"/>
              <w:right w:val="nil"/>
            </w:tcBorders>
            <w:hideMark/>
            <w:tcPrChange w:id="381" w:author="ALE editor" w:date="2018-10-01T22:36:00Z">
              <w:tcPr>
                <w:tcW w:w="592" w:type="pct"/>
                <w:tcBorders>
                  <w:top w:val="single" w:sz="4" w:space="0" w:color="auto"/>
                  <w:left w:val="nil"/>
                  <w:bottom w:val="single" w:sz="4" w:space="0" w:color="auto"/>
                  <w:right w:val="nil"/>
                </w:tcBorders>
                <w:hideMark/>
              </w:tcPr>
            </w:tcPrChange>
          </w:tcPr>
          <w:p w14:paraId="3F80F5F2" w14:textId="77777777" w:rsidR="00177B15" w:rsidRPr="00177B15" w:rsidRDefault="00177B15">
            <w:pPr>
              <w:autoSpaceDE w:val="0"/>
              <w:autoSpaceDN w:val="0"/>
              <w:adjustRightInd w:val="0"/>
              <w:ind w:left="60" w:right="60"/>
              <w:contextualSpacing/>
              <w:jc w:val="center"/>
              <w:rPr>
                <w:rFonts w:asciiTheme="majorBidi" w:hAnsiTheme="majorBidi" w:cstheme="majorBidi"/>
                <w:sz w:val="24"/>
                <w:szCs w:val="24"/>
              </w:rPr>
              <w:pPrChange w:id="382" w:author="ALE editor" w:date="2018-10-01T22:36:00Z">
                <w:pPr>
                  <w:autoSpaceDE w:val="0"/>
                  <w:autoSpaceDN w:val="0"/>
                  <w:adjustRightInd w:val="0"/>
                  <w:spacing w:line="480" w:lineRule="auto"/>
                  <w:ind w:left="60" w:right="60"/>
                  <w:contextualSpacing/>
                  <w:jc w:val="center"/>
                </w:pPr>
              </w:pPrChange>
            </w:pPr>
            <w:r w:rsidRPr="00177B15">
              <w:rPr>
                <w:rFonts w:asciiTheme="majorBidi" w:hAnsiTheme="majorBidi" w:cstheme="majorBidi"/>
                <w:sz w:val="24"/>
                <w:szCs w:val="24"/>
              </w:rPr>
              <w:t>.711***</w:t>
            </w:r>
          </w:p>
        </w:tc>
      </w:tr>
      <w:tr w:rsidR="00177B15" w:rsidRPr="00177B15" w14:paraId="74A1F2A2" w14:textId="77777777" w:rsidTr="006C7C3B">
        <w:trPr>
          <w:jc w:val="center"/>
          <w:trPrChange w:id="383" w:author="ALE editor" w:date="2018-10-01T22:36:00Z">
            <w:trPr>
              <w:jc w:val="center"/>
            </w:trPr>
          </w:trPrChange>
        </w:trPr>
        <w:tc>
          <w:tcPr>
            <w:tcW w:w="810" w:type="pct"/>
            <w:tcBorders>
              <w:top w:val="single" w:sz="4" w:space="0" w:color="auto"/>
              <w:left w:val="nil"/>
              <w:bottom w:val="single" w:sz="4" w:space="0" w:color="auto"/>
              <w:right w:val="single" w:sz="4" w:space="0" w:color="auto"/>
            </w:tcBorders>
            <w:hideMark/>
            <w:tcPrChange w:id="384" w:author="ALE editor" w:date="2018-10-01T22:36:00Z">
              <w:tcPr>
                <w:tcW w:w="1041" w:type="pct"/>
                <w:tcBorders>
                  <w:top w:val="single" w:sz="4" w:space="0" w:color="auto"/>
                  <w:left w:val="nil"/>
                  <w:bottom w:val="single" w:sz="4" w:space="0" w:color="auto"/>
                  <w:right w:val="single" w:sz="4" w:space="0" w:color="auto"/>
                </w:tcBorders>
                <w:hideMark/>
              </w:tcPr>
            </w:tcPrChange>
          </w:tcPr>
          <w:p w14:paraId="1F2F094B" w14:textId="77777777" w:rsidR="00177B15" w:rsidRPr="007508E0" w:rsidRDefault="00177B15">
            <w:pPr>
              <w:bidi w:val="0"/>
              <w:contextualSpacing/>
              <w:jc w:val="left"/>
              <w:rPr>
                <w:rFonts w:asciiTheme="majorBidi" w:hAnsiTheme="majorBidi" w:cstheme="majorBidi"/>
                <w:bCs/>
                <w:color w:val="000000"/>
                <w:sz w:val="24"/>
                <w:szCs w:val="24"/>
              </w:rPr>
              <w:pPrChange w:id="385" w:author="ALE editor" w:date="2018-10-01T22:36:00Z">
                <w:pPr>
                  <w:bidi w:val="0"/>
                  <w:spacing w:line="480" w:lineRule="auto"/>
                  <w:contextualSpacing/>
                  <w:jc w:val="left"/>
                </w:pPr>
              </w:pPrChange>
            </w:pPr>
            <w:r w:rsidRPr="007508E0">
              <w:rPr>
                <w:rFonts w:asciiTheme="majorBidi" w:hAnsiTheme="majorBidi" w:cstheme="majorBidi"/>
                <w:bCs/>
                <w:color w:val="000000"/>
                <w:sz w:val="24"/>
                <w:szCs w:val="24"/>
              </w:rPr>
              <w:t>Romantic loneliness</w:t>
            </w:r>
          </w:p>
        </w:tc>
        <w:tc>
          <w:tcPr>
            <w:tcW w:w="883" w:type="pct"/>
            <w:tcBorders>
              <w:top w:val="single" w:sz="4" w:space="0" w:color="auto"/>
              <w:left w:val="single" w:sz="4" w:space="0" w:color="auto"/>
              <w:bottom w:val="single" w:sz="4" w:space="0" w:color="auto"/>
              <w:right w:val="nil"/>
            </w:tcBorders>
            <w:tcPrChange w:id="386" w:author="ALE editor" w:date="2018-10-01T22:36:00Z">
              <w:tcPr>
                <w:tcW w:w="711" w:type="pct"/>
                <w:tcBorders>
                  <w:top w:val="single" w:sz="4" w:space="0" w:color="auto"/>
                  <w:left w:val="single" w:sz="4" w:space="0" w:color="auto"/>
                  <w:bottom w:val="single" w:sz="4" w:space="0" w:color="auto"/>
                  <w:right w:val="nil"/>
                </w:tcBorders>
              </w:tcPr>
            </w:tcPrChange>
          </w:tcPr>
          <w:p w14:paraId="6A843B1D" w14:textId="77777777" w:rsidR="00177B15" w:rsidRPr="00177B15" w:rsidRDefault="00177B15">
            <w:pPr>
              <w:contextualSpacing/>
              <w:jc w:val="center"/>
              <w:rPr>
                <w:rFonts w:asciiTheme="majorBidi" w:hAnsiTheme="majorBidi" w:cstheme="majorBidi"/>
                <w:sz w:val="24"/>
                <w:szCs w:val="24"/>
              </w:rPr>
              <w:pPrChange w:id="387" w:author="ALE editor" w:date="2018-10-01T22:36:00Z">
                <w:pPr>
                  <w:spacing w:line="480" w:lineRule="auto"/>
                  <w:contextualSpacing/>
                  <w:jc w:val="center"/>
                </w:pPr>
              </w:pPrChange>
            </w:pPr>
          </w:p>
        </w:tc>
        <w:tc>
          <w:tcPr>
            <w:tcW w:w="674" w:type="pct"/>
            <w:tcBorders>
              <w:top w:val="single" w:sz="4" w:space="0" w:color="auto"/>
              <w:left w:val="nil"/>
              <w:bottom w:val="single" w:sz="4" w:space="0" w:color="auto"/>
              <w:right w:val="nil"/>
            </w:tcBorders>
            <w:tcPrChange w:id="388" w:author="ALE editor" w:date="2018-10-01T22:36:00Z">
              <w:tcPr>
                <w:tcW w:w="773" w:type="pct"/>
                <w:tcBorders>
                  <w:top w:val="single" w:sz="4" w:space="0" w:color="auto"/>
                  <w:left w:val="nil"/>
                  <w:bottom w:val="single" w:sz="4" w:space="0" w:color="auto"/>
                  <w:right w:val="nil"/>
                </w:tcBorders>
              </w:tcPr>
            </w:tcPrChange>
          </w:tcPr>
          <w:p w14:paraId="6DDCC291" w14:textId="77777777" w:rsidR="00177B15" w:rsidRPr="00177B15" w:rsidRDefault="00177B15">
            <w:pPr>
              <w:contextualSpacing/>
              <w:jc w:val="center"/>
              <w:rPr>
                <w:rFonts w:asciiTheme="majorBidi" w:hAnsiTheme="majorBidi" w:cstheme="majorBidi"/>
                <w:sz w:val="24"/>
                <w:szCs w:val="24"/>
              </w:rPr>
              <w:pPrChange w:id="389" w:author="ALE editor" w:date="2018-10-01T22:36:00Z">
                <w:pPr>
                  <w:spacing w:line="480" w:lineRule="auto"/>
                  <w:contextualSpacing/>
                  <w:jc w:val="center"/>
                </w:pPr>
              </w:pPrChange>
            </w:pPr>
          </w:p>
        </w:tc>
        <w:tc>
          <w:tcPr>
            <w:tcW w:w="667" w:type="pct"/>
            <w:tcBorders>
              <w:top w:val="single" w:sz="4" w:space="0" w:color="auto"/>
              <w:left w:val="nil"/>
              <w:bottom w:val="single" w:sz="4" w:space="0" w:color="auto"/>
              <w:right w:val="nil"/>
            </w:tcBorders>
            <w:tcPrChange w:id="390" w:author="ALE editor" w:date="2018-10-01T22:36:00Z">
              <w:tcPr>
                <w:tcW w:w="677" w:type="pct"/>
                <w:tcBorders>
                  <w:top w:val="single" w:sz="4" w:space="0" w:color="auto"/>
                  <w:left w:val="nil"/>
                  <w:bottom w:val="single" w:sz="4" w:space="0" w:color="auto"/>
                  <w:right w:val="nil"/>
                </w:tcBorders>
              </w:tcPr>
            </w:tcPrChange>
          </w:tcPr>
          <w:p w14:paraId="49211841" w14:textId="77777777" w:rsidR="00177B15" w:rsidRPr="00177B15" w:rsidRDefault="00177B15">
            <w:pPr>
              <w:contextualSpacing/>
              <w:jc w:val="center"/>
              <w:rPr>
                <w:rFonts w:asciiTheme="majorBidi" w:hAnsiTheme="majorBidi" w:cstheme="majorBidi"/>
                <w:sz w:val="24"/>
                <w:szCs w:val="24"/>
              </w:rPr>
              <w:pPrChange w:id="391" w:author="ALE editor" w:date="2018-10-01T22:36:00Z">
                <w:pPr>
                  <w:spacing w:line="480" w:lineRule="auto"/>
                  <w:contextualSpacing/>
                  <w:jc w:val="center"/>
                </w:pPr>
              </w:pPrChange>
            </w:pPr>
          </w:p>
        </w:tc>
        <w:tc>
          <w:tcPr>
            <w:tcW w:w="660" w:type="pct"/>
            <w:tcBorders>
              <w:top w:val="single" w:sz="4" w:space="0" w:color="auto"/>
              <w:left w:val="nil"/>
              <w:bottom w:val="single" w:sz="4" w:space="0" w:color="auto"/>
              <w:right w:val="nil"/>
            </w:tcBorders>
            <w:tcPrChange w:id="392" w:author="ALE editor" w:date="2018-10-01T22:36:00Z">
              <w:tcPr>
                <w:tcW w:w="616" w:type="pct"/>
                <w:tcBorders>
                  <w:top w:val="single" w:sz="4" w:space="0" w:color="auto"/>
                  <w:left w:val="nil"/>
                  <w:bottom w:val="single" w:sz="4" w:space="0" w:color="auto"/>
                  <w:right w:val="nil"/>
                </w:tcBorders>
              </w:tcPr>
            </w:tcPrChange>
          </w:tcPr>
          <w:p w14:paraId="15AC5EE4" w14:textId="77777777" w:rsidR="00177B15" w:rsidRPr="00177B15" w:rsidRDefault="00177B15">
            <w:pPr>
              <w:contextualSpacing/>
              <w:jc w:val="center"/>
              <w:rPr>
                <w:rFonts w:asciiTheme="majorBidi" w:hAnsiTheme="majorBidi" w:cstheme="majorBidi"/>
                <w:sz w:val="24"/>
                <w:szCs w:val="24"/>
              </w:rPr>
              <w:pPrChange w:id="393" w:author="ALE editor" w:date="2018-10-01T22:36:00Z">
                <w:pPr>
                  <w:spacing w:line="480" w:lineRule="auto"/>
                  <w:contextualSpacing/>
                  <w:jc w:val="center"/>
                </w:pPr>
              </w:pPrChange>
            </w:pPr>
          </w:p>
        </w:tc>
        <w:tc>
          <w:tcPr>
            <w:tcW w:w="653" w:type="pct"/>
            <w:tcBorders>
              <w:top w:val="single" w:sz="4" w:space="0" w:color="auto"/>
              <w:left w:val="nil"/>
              <w:bottom w:val="single" w:sz="4" w:space="0" w:color="auto"/>
              <w:right w:val="nil"/>
            </w:tcBorders>
            <w:hideMark/>
            <w:tcPrChange w:id="394" w:author="ALE editor" w:date="2018-10-01T22:36:00Z">
              <w:tcPr>
                <w:tcW w:w="590" w:type="pct"/>
                <w:tcBorders>
                  <w:top w:val="single" w:sz="4" w:space="0" w:color="auto"/>
                  <w:left w:val="nil"/>
                  <w:bottom w:val="single" w:sz="4" w:space="0" w:color="auto"/>
                  <w:right w:val="nil"/>
                </w:tcBorders>
                <w:hideMark/>
              </w:tcPr>
            </w:tcPrChange>
          </w:tcPr>
          <w:p w14:paraId="10C10C2D" w14:textId="77777777" w:rsidR="00177B15" w:rsidRPr="00177B15" w:rsidRDefault="00177B15">
            <w:pPr>
              <w:autoSpaceDE w:val="0"/>
              <w:autoSpaceDN w:val="0"/>
              <w:adjustRightInd w:val="0"/>
              <w:ind w:left="60" w:right="60"/>
              <w:contextualSpacing/>
              <w:jc w:val="center"/>
              <w:rPr>
                <w:rFonts w:asciiTheme="majorBidi" w:hAnsiTheme="majorBidi" w:cstheme="majorBidi"/>
                <w:sz w:val="24"/>
                <w:szCs w:val="24"/>
              </w:rPr>
              <w:pPrChange w:id="395" w:author="ALE editor" w:date="2018-10-01T22:36:00Z">
                <w:pPr>
                  <w:autoSpaceDE w:val="0"/>
                  <w:autoSpaceDN w:val="0"/>
                  <w:adjustRightInd w:val="0"/>
                  <w:spacing w:line="480" w:lineRule="auto"/>
                  <w:ind w:left="60" w:right="60"/>
                  <w:contextualSpacing/>
                  <w:jc w:val="center"/>
                </w:pPr>
              </w:pPrChange>
            </w:pPr>
            <w:r w:rsidRPr="00177B15">
              <w:rPr>
                <w:rFonts w:asciiTheme="majorBidi" w:hAnsiTheme="majorBidi" w:cstheme="majorBidi"/>
                <w:sz w:val="24"/>
                <w:szCs w:val="24"/>
              </w:rPr>
              <w:t>.382***</w:t>
            </w:r>
          </w:p>
        </w:tc>
        <w:tc>
          <w:tcPr>
            <w:tcW w:w="653" w:type="pct"/>
            <w:tcBorders>
              <w:top w:val="single" w:sz="4" w:space="0" w:color="auto"/>
              <w:left w:val="nil"/>
              <w:bottom w:val="single" w:sz="4" w:space="0" w:color="auto"/>
              <w:right w:val="nil"/>
            </w:tcBorders>
            <w:hideMark/>
            <w:tcPrChange w:id="396" w:author="ALE editor" w:date="2018-10-01T22:36:00Z">
              <w:tcPr>
                <w:tcW w:w="592" w:type="pct"/>
                <w:tcBorders>
                  <w:top w:val="single" w:sz="4" w:space="0" w:color="auto"/>
                  <w:left w:val="nil"/>
                  <w:bottom w:val="single" w:sz="4" w:space="0" w:color="auto"/>
                  <w:right w:val="nil"/>
                </w:tcBorders>
                <w:hideMark/>
              </w:tcPr>
            </w:tcPrChange>
          </w:tcPr>
          <w:p w14:paraId="58FCC86D" w14:textId="77777777" w:rsidR="00177B15" w:rsidRPr="00177B15" w:rsidRDefault="00177B15">
            <w:pPr>
              <w:autoSpaceDE w:val="0"/>
              <w:autoSpaceDN w:val="0"/>
              <w:adjustRightInd w:val="0"/>
              <w:ind w:left="60" w:right="60"/>
              <w:contextualSpacing/>
              <w:jc w:val="center"/>
              <w:rPr>
                <w:rFonts w:asciiTheme="majorBidi" w:hAnsiTheme="majorBidi" w:cstheme="majorBidi"/>
                <w:sz w:val="24"/>
                <w:szCs w:val="24"/>
              </w:rPr>
              <w:pPrChange w:id="397" w:author="ALE editor" w:date="2018-10-01T22:36:00Z">
                <w:pPr>
                  <w:autoSpaceDE w:val="0"/>
                  <w:autoSpaceDN w:val="0"/>
                  <w:adjustRightInd w:val="0"/>
                  <w:spacing w:line="480" w:lineRule="auto"/>
                  <w:ind w:left="60" w:right="60"/>
                  <w:contextualSpacing/>
                  <w:jc w:val="center"/>
                </w:pPr>
              </w:pPrChange>
            </w:pPr>
            <w:r w:rsidRPr="00177B15">
              <w:rPr>
                <w:rFonts w:asciiTheme="majorBidi" w:hAnsiTheme="majorBidi" w:cstheme="majorBidi"/>
                <w:sz w:val="24"/>
                <w:szCs w:val="24"/>
              </w:rPr>
              <w:t>.393***</w:t>
            </w:r>
          </w:p>
        </w:tc>
      </w:tr>
      <w:tr w:rsidR="00177B15" w:rsidRPr="00177B15" w14:paraId="2EE52E69" w14:textId="77777777" w:rsidTr="006C7C3B">
        <w:trPr>
          <w:jc w:val="center"/>
          <w:trPrChange w:id="398" w:author="ALE editor" w:date="2018-10-01T22:36:00Z">
            <w:trPr>
              <w:jc w:val="center"/>
            </w:trPr>
          </w:trPrChange>
        </w:trPr>
        <w:tc>
          <w:tcPr>
            <w:tcW w:w="810" w:type="pct"/>
            <w:tcBorders>
              <w:top w:val="single" w:sz="4" w:space="0" w:color="auto"/>
              <w:left w:val="nil"/>
              <w:bottom w:val="single" w:sz="4" w:space="0" w:color="auto"/>
              <w:right w:val="single" w:sz="4" w:space="0" w:color="auto"/>
            </w:tcBorders>
            <w:hideMark/>
            <w:tcPrChange w:id="399" w:author="ALE editor" w:date="2018-10-01T22:36:00Z">
              <w:tcPr>
                <w:tcW w:w="1041" w:type="pct"/>
                <w:tcBorders>
                  <w:top w:val="single" w:sz="4" w:space="0" w:color="auto"/>
                  <w:left w:val="nil"/>
                  <w:bottom w:val="single" w:sz="4" w:space="0" w:color="auto"/>
                  <w:right w:val="single" w:sz="4" w:space="0" w:color="auto"/>
                </w:tcBorders>
                <w:hideMark/>
              </w:tcPr>
            </w:tcPrChange>
          </w:tcPr>
          <w:p w14:paraId="03E6266B" w14:textId="77777777" w:rsidR="00177B15" w:rsidRPr="007508E0" w:rsidRDefault="00177B15">
            <w:pPr>
              <w:bidi w:val="0"/>
              <w:contextualSpacing/>
              <w:jc w:val="left"/>
              <w:rPr>
                <w:rFonts w:asciiTheme="majorBidi" w:hAnsiTheme="majorBidi" w:cstheme="majorBidi"/>
                <w:bCs/>
                <w:color w:val="000000"/>
                <w:sz w:val="24"/>
                <w:szCs w:val="24"/>
              </w:rPr>
              <w:pPrChange w:id="400" w:author="ALE editor" w:date="2018-10-01T22:36:00Z">
                <w:pPr>
                  <w:bidi w:val="0"/>
                  <w:spacing w:line="480" w:lineRule="auto"/>
                  <w:contextualSpacing/>
                  <w:jc w:val="left"/>
                </w:pPr>
              </w:pPrChange>
            </w:pPr>
            <w:r w:rsidRPr="007508E0">
              <w:rPr>
                <w:rFonts w:asciiTheme="majorBidi" w:hAnsiTheme="majorBidi" w:cstheme="majorBidi"/>
                <w:bCs/>
                <w:color w:val="000000"/>
                <w:sz w:val="24"/>
                <w:szCs w:val="24"/>
              </w:rPr>
              <w:t>Social loneliness</w:t>
            </w:r>
          </w:p>
        </w:tc>
        <w:tc>
          <w:tcPr>
            <w:tcW w:w="883" w:type="pct"/>
            <w:tcBorders>
              <w:top w:val="single" w:sz="4" w:space="0" w:color="auto"/>
              <w:left w:val="single" w:sz="4" w:space="0" w:color="auto"/>
              <w:bottom w:val="single" w:sz="4" w:space="0" w:color="auto"/>
              <w:right w:val="nil"/>
            </w:tcBorders>
            <w:tcPrChange w:id="401" w:author="ALE editor" w:date="2018-10-01T22:36:00Z">
              <w:tcPr>
                <w:tcW w:w="711" w:type="pct"/>
                <w:tcBorders>
                  <w:top w:val="single" w:sz="4" w:space="0" w:color="auto"/>
                  <w:left w:val="single" w:sz="4" w:space="0" w:color="auto"/>
                  <w:bottom w:val="single" w:sz="4" w:space="0" w:color="auto"/>
                  <w:right w:val="nil"/>
                </w:tcBorders>
              </w:tcPr>
            </w:tcPrChange>
          </w:tcPr>
          <w:p w14:paraId="2F5C8A33" w14:textId="77777777" w:rsidR="00177B15" w:rsidRPr="00177B15" w:rsidRDefault="00177B15">
            <w:pPr>
              <w:contextualSpacing/>
              <w:rPr>
                <w:rFonts w:asciiTheme="majorBidi" w:hAnsiTheme="majorBidi" w:cstheme="majorBidi"/>
                <w:sz w:val="24"/>
                <w:szCs w:val="24"/>
              </w:rPr>
              <w:pPrChange w:id="402" w:author="ALE editor" w:date="2018-10-01T22:36:00Z">
                <w:pPr>
                  <w:spacing w:line="480" w:lineRule="auto"/>
                  <w:contextualSpacing/>
                </w:pPr>
              </w:pPrChange>
            </w:pPr>
          </w:p>
        </w:tc>
        <w:tc>
          <w:tcPr>
            <w:tcW w:w="674" w:type="pct"/>
            <w:tcBorders>
              <w:top w:val="single" w:sz="4" w:space="0" w:color="auto"/>
              <w:left w:val="nil"/>
              <w:bottom w:val="single" w:sz="4" w:space="0" w:color="auto"/>
              <w:right w:val="nil"/>
            </w:tcBorders>
            <w:tcPrChange w:id="403" w:author="ALE editor" w:date="2018-10-01T22:36:00Z">
              <w:tcPr>
                <w:tcW w:w="773" w:type="pct"/>
                <w:tcBorders>
                  <w:top w:val="single" w:sz="4" w:space="0" w:color="auto"/>
                  <w:left w:val="nil"/>
                  <w:bottom w:val="single" w:sz="4" w:space="0" w:color="auto"/>
                  <w:right w:val="nil"/>
                </w:tcBorders>
              </w:tcPr>
            </w:tcPrChange>
          </w:tcPr>
          <w:p w14:paraId="0C2E8A44" w14:textId="77777777" w:rsidR="00177B15" w:rsidRPr="00177B15" w:rsidRDefault="00177B15">
            <w:pPr>
              <w:contextualSpacing/>
              <w:rPr>
                <w:rFonts w:asciiTheme="majorBidi" w:hAnsiTheme="majorBidi" w:cstheme="majorBidi"/>
                <w:sz w:val="24"/>
                <w:szCs w:val="24"/>
              </w:rPr>
              <w:pPrChange w:id="404" w:author="ALE editor" w:date="2018-10-01T22:36:00Z">
                <w:pPr>
                  <w:spacing w:line="480" w:lineRule="auto"/>
                  <w:contextualSpacing/>
                </w:pPr>
              </w:pPrChange>
            </w:pPr>
          </w:p>
        </w:tc>
        <w:tc>
          <w:tcPr>
            <w:tcW w:w="667" w:type="pct"/>
            <w:tcBorders>
              <w:top w:val="single" w:sz="4" w:space="0" w:color="auto"/>
              <w:left w:val="nil"/>
              <w:bottom w:val="single" w:sz="4" w:space="0" w:color="auto"/>
              <w:right w:val="nil"/>
            </w:tcBorders>
            <w:tcPrChange w:id="405" w:author="ALE editor" w:date="2018-10-01T22:36:00Z">
              <w:tcPr>
                <w:tcW w:w="677" w:type="pct"/>
                <w:tcBorders>
                  <w:top w:val="single" w:sz="4" w:space="0" w:color="auto"/>
                  <w:left w:val="nil"/>
                  <w:bottom w:val="single" w:sz="4" w:space="0" w:color="auto"/>
                  <w:right w:val="nil"/>
                </w:tcBorders>
              </w:tcPr>
            </w:tcPrChange>
          </w:tcPr>
          <w:p w14:paraId="707B0DF8" w14:textId="77777777" w:rsidR="00177B15" w:rsidRPr="00177B15" w:rsidRDefault="00177B15">
            <w:pPr>
              <w:contextualSpacing/>
              <w:rPr>
                <w:rFonts w:asciiTheme="majorBidi" w:hAnsiTheme="majorBidi" w:cstheme="majorBidi"/>
                <w:sz w:val="24"/>
                <w:szCs w:val="24"/>
              </w:rPr>
              <w:pPrChange w:id="406" w:author="ALE editor" w:date="2018-10-01T22:36:00Z">
                <w:pPr>
                  <w:spacing w:line="480" w:lineRule="auto"/>
                  <w:contextualSpacing/>
                </w:pPr>
              </w:pPrChange>
            </w:pPr>
          </w:p>
        </w:tc>
        <w:tc>
          <w:tcPr>
            <w:tcW w:w="660" w:type="pct"/>
            <w:tcBorders>
              <w:top w:val="single" w:sz="4" w:space="0" w:color="auto"/>
              <w:left w:val="nil"/>
              <w:bottom w:val="single" w:sz="4" w:space="0" w:color="auto"/>
              <w:right w:val="nil"/>
            </w:tcBorders>
            <w:tcPrChange w:id="407" w:author="ALE editor" w:date="2018-10-01T22:36:00Z">
              <w:tcPr>
                <w:tcW w:w="616" w:type="pct"/>
                <w:tcBorders>
                  <w:top w:val="single" w:sz="4" w:space="0" w:color="auto"/>
                  <w:left w:val="nil"/>
                  <w:bottom w:val="single" w:sz="4" w:space="0" w:color="auto"/>
                  <w:right w:val="nil"/>
                </w:tcBorders>
              </w:tcPr>
            </w:tcPrChange>
          </w:tcPr>
          <w:p w14:paraId="3BD3D6EF" w14:textId="77777777" w:rsidR="00177B15" w:rsidRPr="00177B15" w:rsidRDefault="00177B15">
            <w:pPr>
              <w:contextualSpacing/>
              <w:rPr>
                <w:rFonts w:asciiTheme="majorBidi" w:hAnsiTheme="majorBidi" w:cstheme="majorBidi"/>
                <w:sz w:val="24"/>
                <w:szCs w:val="24"/>
              </w:rPr>
              <w:pPrChange w:id="408" w:author="ALE editor" w:date="2018-10-01T22:36:00Z">
                <w:pPr>
                  <w:spacing w:line="480" w:lineRule="auto"/>
                  <w:contextualSpacing/>
                </w:pPr>
              </w:pPrChange>
            </w:pPr>
          </w:p>
        </w:tc>
        <w:tc>
          <w:tcPr>
            <w:tcW w:w="653" w:type="pct"/>
            <w:tcBorders>
              <w:top w:val="single" w:sz="4" w:space="0" w:color="auto"/>
              <w:left w:val="nil"/>
              <w:bottom w:val="single" w:sz="4" w:space="0" w:color="auto"/>
              <w:right w:val="nil"/>
            </w:tcBorders>
            <w:tcPrChange w:id="409" w:author="ALE editor" w:date="2018-10-01T22:36:00Z">
              <w:tcPr>
                <w:tcW w:w="590" w:type="pct"/>
                <w:tcBorders>
                  <w:top w:val="single" w:sz="4" w:space="0" w:color="auto"/>
                  <w:left w:val="nil"/>
                  <w:bottom w:val="single" w:sz="4" w:space="0" w:color="auto"/>
                  <w:right w:val="nil"/>
                </w:tcBorders>
              </w:tcPr>
            </w:tcPrChange>
          </w:tcPr>
          <w:p w14:paraId="48E961C5" w14:textId="77777777" w:rsidR="00177B15" w:rsidRPr="00177B15" w:rsidRDefault="00177B15">
            <w:pPr>
              <w:contextualSpacing/>
              <w:rPr>
                <w:rFonts w:asciiTheme="majorBidi" w:hAnsiTheme="majorBidi" w:cstheme="majorBidi"/>
                <w:sz w:val="24"/>
                <w:szCs w:val="24"/>
              </w:rPr>
              <w:pPrChange w:id="410" w:author="ALE editor" w:date="2018-10-01T22:36:00Z">
                <w:pPr>
                  <w:spacing w:line="480" w:lineRule="auto"/>
                  <w:contextualSpacing/>
                </w:pPr>
              </w:pPrChange>
            </w:pPr>
          </w:p>
        </w:tc>
        <w:tc>
          <w:tcPr>
            <w:tcW w:w="653" w:type="pct"/>
            <w:tcBorders>
              <w:top w:val="single" w:sz="4" w:space="0" w:color="auto"/>
              <w:left w:val="nil"/>
              <w:bottom w:val="single" w:sz="4" w:space="0" w:color="auto"/>
              <w:right w:val="nil"/>
            </w:tcBorders>
            <w:hideMark/>
            <w:tcPrChange w:id="411" w:author="ALE editor" w:date="2018-10-01T22:36:00Z">
              <w:tcPr>
                <w:tcW w:w="592" w:type="pct"/>
                <w:tcBorders>
                  <w:top w:val="single" w:sz="4" w:space="0" w:color="auto"/>
                  <w:left w:val="nil"/>
                  <w:bottom w:val="single" w:sz="4" w:space="0" w:color="auto"/>
                  <w:right w:val="nil"/>
                </w:tcBorders>
                <w:hideMark/>
              </w:tcPr>
            </w:tcPrChange>
          </w:tcPr>
          <w:p w14:paraId="3C589F54" w14:textId="77777777" w:rsidR="00177B15" w:rsidRPr="00177B15" w:rsidRDefault="00177B15">
            <w:pPr>
              <w:contextualSpacing/>
              <w:rPr>
                <w:rFonts w:asciiTheme="majorBidi" w:hAnsiTheme="majorBidi" w:cstheme="majorBidi"/>
                <w:sz w:val="24"/>
                <w:szCs w:val="24"/>
              </w:rPr>
              <w:pPrChange w:id="412" w:author="ALE editor" w:date="2018-10-01T22:36:00Z">
                <w:pPr>
                  <w:spacing w:line="480" w:lineRule="auto"/>
                  <w:contextualSpacing/>
                </w:pPr>
              </w:pPrChange>
            </w:pPr>
            <w:r w:rsidRPr="00177B15">
              <w:rPr>
                <w:rFonts w:asciiTheme="majorBidi" w:hAnsiTheme="majorBidi" w:cstheme="majorBidi"/>
                <w:sz w:val="24"/>
                <w:szCs w:val="24"/>
              </w:rPr>
              <w:t>.468***</w:t>
            </w:r>
          </w:p>
        </w:tc>
      </w:tr>
    </w:tbl>
    <w:p w14:paraId="29324445" w14:textId="2347D90F" w:rsidR="00177B15" w:rsidRPr="00177B15" w:rsidRDefault="00177B15">
      <w:pPr>
        <w:tabs>
          <w:tab w:val="left" w:pos="4668"/>
        </w:tabs>
        <w:bidi w:val="0"/>
        <w:contextualSpacing/>
        <w:rPr>
          <w:rFonts w:asciiTheme="majorBidi" w:hAnsiTheme="majorBidi" w:cstheme="majorBidi"/>
          <w:sz w:val="24"/>
          <w:szCs w:val="24"/>
        </w:rPr>
        <w:pPrChange w:id="413" w:author="ALE editor" w:date="2018-10-02T11:36:00Z">
          <w:pPr>
            <w:tabs>
              <w:tab w:val="left" w:pos="4668"/>
            </w:tabs>
            <w:bidi w:val="0"/>
            <w:spacing w:line="480" w:lineRule="auto"/>
            <w:contextualSpacing/>
          </w:pPr>
        </w:pPrChange>
      </w:pPr>
      <w:r w:rsidRPr="00177B15">
        <w:rPr>
          <w:rFonts w:asciiTheme="majorBidi" w:hAnsiTheme="majorBidi" w:cstheme="majorBidi"/>
          <w:sz w:val="24"/>
          <w:szCs w:val="24"/>
        </w:rPr>
        <w:t>**</w:t>
      </w:r>
      <w:del w:id="414" w:author="ALE editor" w:date="2018-10-02T11:36:00Z">
        <w:r w:rsidRPr="00177B15" w:rsidDel="009D430B">
          <w:rPr>
            <w:rFonts w:asciiTheme="majorBidi" w:hAnsiTheme="majorBidi" w:cstheme="majorBidi"/>
            <w:sz w:val="24"/>
            <w:szCs w:val="24"/>
          </w:rPr>
          <w:delText>P</w:delText>
        </w:r>
      </w:del>
      <w:ins w:id="415" w:author="ALE editor" w:date="2018-10-02T11:36:00Z">
        <w:r w:rsidR="009D430B">
          <w:rPr>
            <w:rFonts w:asciiTheme="majorBidi" w:hAnsiTheme="majorBidi" w:cstheme="majorBidi"/>
            <w:sz w:val="24"/>
            <w:szCs w:val="24"/>
          </w:rPr>
          <w:t xml:space="preserve">p </w:t>
        </w:r>
      </w:ins>
      <w:r w:rsidRPr="00177B15">
        <w:rPr>
          <w:rFonts w:asciiTheme="majorBidi" w:hAnsiTheme="majorBidi" w:cstheme="majorBidi"/>
          <w:sz w:val="24"/>
          <w:szCs w:val="24"/>
        </w:rPr>
        <w:t>&lt;</w:t>
      </w:r>
      <w:ins w:id="416" w:author="ALE editor" w:date="2018-10-01T22:36:00Z">
        <w:r w:rsidR="006C7C3B">
          <w:rPr>
            <w:rFonts w:asciiTheme="majorBidi" w:hAnsiTheme="majorBidi" w:cstheme="majorBidi"/>
            <w:sz w:val="24"/>
            <w:szCs w:val="24"/>
          </w:rPr>
          <w:t xml:space="preserve"> </w:t>
        </w:r>
      </w:ins>
      <w:r w:rsidRPr="00177B15">
        <w:rPr>
          <w:rFonts w:asciiTheme="majorBidi" w:hAnsiTheme="majorBidi" w:cstheme="majorBidi"/>
          <w:sz w:val="24"/>
          <w:szCs w:val="24"/>
        </w:rPr>
        <w:t>.01, ***</w:t>
      </w:r>
      <w:ins w:id="417" w:author="ALE editor" w:date="2018-10-01T22:36:00Z">
        <w:r w:rsidR="006C7C3B">
          <w:rPr>
            <w:rFonts w:asciiTheme="majorBidi" w:hAnsiTheme="majorBidi" w:cstheme="majorBidi"/>
            <w:sz w:val="24"/>
            <w:szCs w:val="24"/>
          </w:rPr>
          <w:t xml:space="preserve"> </w:t>
        </w:r>
      </w:ins>
      <w:r w:rsidRPr="00177B15">
        <w:rPr>
          <w:rFonts w:asciiTheme="majorBidi" w:hAnsiTheme="majorBidi" w:cstheme="majorBidi"/>
          <w:sz w:val="24"/>
          <w:szCs w:val="24"/>
        </w:rPr>
        <w:t>p</w:t>
      </w:r>
      <w:ins w:id="418" w:author="ALE editor" w:date="2018-10-01T22:36:00Z">
        <w:r w:rsidR="006C7C3B">
          <w:rPr>
            <w:rFonts w:asciiTheme="majorBidi" w:hAnsiTheme="majorBidi" w:cstheme="majorBidi"/>
            <w:sz w:val="24"/>
            <w:szCs w:val="24"/>
          </w:rPr>
          <w:t xml:space="preserve"> </w:t>
        </w:r>
      </w:ins>
      <w:r w:rsidRPr="00177B15">
        <w:rPr>
          <w:rFonts w:asciiTheme="majorBidi" w:hAnsiTheme="majorBidi" w:cstheme="majorBidi"/>
          <w:sz w:val="24"/>
          <w:szCs w:val="24"/>
        </w:rPr>
        <w:t>&lt;</w:t>
      </w:r>
      <w:ins w:id="419" w:author="ALE editor" w:date="2018-10-01T22:36:00Z">
        <w:r w:rsidR="006C7C3B">
          <w:rPr>
            <w:rFonts w:asciiTheme="majorBidi" w:hAnsiTheme="majorBidi" w:cstheme="majorBidi"/>
            <w:sz w:val="24"/>
            <w:szCs w:val="24"/>
          </w:rPr>
          <w:t xml:space="preserve"> </w:t>
        </w:r>
      </w:ins>
      <w:r w:rsidRPr="00177B15">
        <w:rPr>
          <w:rFonts w:asciiTheme="majorBidi" w:hAnsiTheme="majorBidi" w:cstheme="majorBidi"/>
          <w:sz w:val="24"/>
          <w:szCs w:val="24"/>
        </w:rPr>
        <w:t xml:space="preserve">.0001  </w:t>
      </w:r>
    </w:p>
    <w:p w14:paraId="0871C18B" w14:textId="77777777" w:rsidR="00177B15" w:rsidRPr="00177B15" w:rsidRDefault="00177B15" w:rsidP="00177B15">
      <w:pPr>
        <w:bidi w:val="0"/>
        <w:spacing w:after="200" w:line="480" w:lineRule="auto"/>
        <w:ind w:firstLine="720"/>
        <w:contextualSpacing/>
        <w:rPr>
          <w:rFonts w:asciiTheme="majorBidi" w:eastAsia="David" w:hAnsiTheme="majorBidi" w:cstheme="majorBidi"/>
          <w:sz w:val="24"/>
          <w:szCs w:val="24"/>
        </w:rPr>
      </w:pPr>
    </w:p>
    <w:p w14:paraId="0F1AA700" w14:textId="32DE4B60" w:rsidR="00177B15" w:rsidRPr="00177B15" w:rsidRDefault="00177B15" w:rsidP="00177B15">
      <w:pPr>
        <w:bidi w:val="0"/>
        <w:spacing w:after="200" w:line="480" w:lineRule="auto"/>
        <w:ind w:firstLine="720"/>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 xml:space="preserve">To examine the mediating role of </w:t>
      </w:r>
      <w:del w:id="420" w:author="ALE editor" w:date="2018-10-01T22:37:00Z">
        <w:r w:rsidRPr="00177B15" w:rsidDel="006C7C3B">
          <w:rPr>
            <w:rFonts w:asciiTheme="majorBidi" w:eastAsia="David" w:hAnsiTheme="majorBidi" w:cstheme="majorBidi"/>
            <w:sz w:val="24"/>
            <w:szCs w:val="24"/>
          </w:rPr>
          <w:delText xml:space="preserve">the </w:delText>
        </w:r>
      </w:del>
      <w:r w:rsidRPr="00177B15">
        <w:rPr>
          <w:rFonts w:asciiTheme="majorBidi" w:eastAsia="David" w:hAnsiTheme="majorBidi" w:cstheme="majorBidi"/>
          <w:sz w:val="24"/>
          <w:szCs w:val="24"/>
        </w:rPr>
        <w:t>group involvement in the relation</w:t>
      </w:r>
      <w:ins w:id="421" w:author="ALE editor" w:date="2018-10-01T22:37:00Z">
        <w:r w:rsidR="006C7C3B">
          <w:rPr>
            <w:rFonts w:asciiTheme="majorBidi" w:eastAsia="David" w:hAnsiTheme="majorBidi" w:cstheme="majorBidi"/>
            <w:sz w:val="24"/>
            <w:szCs w:val="24"/>
          </w:rPr>
          <w:t>ship</w:t>
        </w:r>
      </w:ins>
      <w:r w:rsidRPr="00177B15">
        <w:rPr>
          <w:rFonts w:asciiTheme="majorBidi" w:eastAsia="David" w:hAnsiTheme="majorBidi" w:cstheme="majorBidi"/>
          <w:sz w:val="24"/>
          <w:szCs w:val="24"/>
        </w:rPr>
        <w:t xml:space="preserve"> between </w:t>
      </w:r>
      <w:del w:id="422" w:author="ALE editor" w:date="2018-10-01T22:37:00Z">
        <w:r w:rsidRPr="00177B15" w:rsidDel="006C7C3B">
          <w:rPr>
            <w:rFonts w:asciiTheme="majorBidi" w:eastAsia="David" w:hAnsiTheme="majorBidi" w:cstheme="majorBidi"/>
            <w:sz w:val="24"/>
            <w:szCs w:val="24"/>
          </w:rPr>
          <w:delText xml:space="preserve">the </w:delText>
        </w:r>
      </w:del>
      <w:r w:rsidRPr="00177B15">
        <w:rPr>
          <w:rFonts w:asciiTheme="majorBidi" w:eastAsia="David" w:hAnsiTheme="majorBidi" w:cstheme="majorBidi"/>
          <w:sz w:val="24"/>
          <w:szCs w:val="24"/>
        </w:rPr>
        <w:t>social-emotional loneliness and PGS (H4), we used Hayes’ (2018) PROCESS bootstrapping command with 5,000 iterations (model 4). The analysis treated social-emotional loneliness as a predictor variable, group</w:t>
      </w:r>
      <w:r w:rsidR="007508E0">
        <w:rPr>
          <w:rFonts w:asciiTheme="majorBidi" w:eastAsia="David" w:hAnsiTheme="majorBidi" w:cstheme="majorBidi"/>
          <w:sz w:val="24"/>
          <w:szCs w:val="24"/>
        </w:rPr>
        <w:t xml:space="preserve"> </w:t>
      </w:r>
      <w:r w:rsidRPr="00177B15">
        <w:rPr>
          <w:rFonts w:asciiTheme="majorBidi" w:eastAsia="David" w:hAnsiTheme="majorBidi" w:cstheme="majorBidi"/>
          <w:sz w:val="24"/>
          <w:szCs w:val="24"/>
        </w:rPr>
        <w:t>involvement as the mediator</w:t>
      </w:r>
      <w:ins w:id="423" w:author="ALE editor" w:date="2018-10-01T22:37:00Z">
        <w:r w:rsidR="006C7C3B">
          <w:rPr>
            <w:rFonts w:asciiTheme="majorBidi" w:eastAsia="David" w:hAnsiTheme="majorBidi" w:cstheme="majorBidi"/>
            <w:sz w:val="24"/>
            <w:szCs w:val="24"/>
          </w:rPr>
          <w:t>,</w:t>
        </w:r>
      </w:ins>
      <w:r w:rsidRPr="00177B15">
        <w:rPr>
          <w:rFonts w:asciiTheme="majorBidi" w:eastAsia="David" w:hAnsiTheme="majorBidi" w:cstheme="majorBidi"/>
          <w:sz w:val="24"/>
          <w:szCs w:val="24"/>
        </w:rPr>
        <w:t xml:space="preserve"> and PGS as the dependent variable. </w:t>
      </w:r>
    </w:p>
    <w:p w14:paraId="0C8552A4" w14:textId="31135E19" w:rsidR="00177B15" w:rsidRPr="00177B15" w:rsidRDefault="00177B15">
      <w:pPr>
        <w:bidi w:val="0"/>
        <w:spacing w:after="200" w:line="480" w:lineRule="auto"/>
        <w:ind w:firstLine="720"/>
        <w:contextualSpacing/>
        <w:jc w:val="both"/>
        <w:rPr>
          <w:rFonts w:asciiTheme="majorBidi" w:eastAsia="David" w:hAnsiTheme="majorBidi" w:cstheme="majorBidi"/>
          <w:sz w:val="24"/>
          <w:szCs w:val="24"/>
        </w:rPr>
        <w:pPrChange w:id="424" w:author="ALE editor" w:date="2018-10-01T22:37:00Z">
          <w:pPr>
            <w:bidi w:val="0"/>
            <w:spacing w:after="200" w:line="480" w:lineRule="auto"/>
            <w:contextualSpacing/>
            <w:jc w:val="both"/>
          </w:pPr>
        </w:pPrChange>
      </w:pPr>
      <w:r w:rsidRPr="00177B15">
        <w:rPr>
          <w:rFonts w:asciiTheme="majorBidi" w:eastAsia="David" w:hAnsiTheme="majorBidi" w:cstheme="majorBidi"/>
          <w:sz w:val="24"/>
          <w:szCs w:val="24"/>
        </w:rPr>
        <w:lastRenderedPageBreak/>
        <w:t>Results showed that the 95% confidence interval for the indirect effect of social-emotional loneliness on PGS through group</w:t>
      </w:r>
      <w:del w:id="425" w:author="ALE editor" w:date="2018-10-01T22:37:00Z">
        <w:r w:rsidRPr="00177B15" w:rsidDel="006C7C3B">
          <w:rPr>
            <w:rFonts w:asciiTheme="majorBidi" w:eastAsia="David" w:hAnsiTheme="majorBidi" w:cstheme="majorBidi"/>
            <w:sz w:val="24"/>
            <w:szCs w:val="24"/>
          </w:rPr>
          <w:delText>-</w:delText>
        </w:r>
      </w:del>
      <w:ins w:id="426" w:author="ALE editor" w:date="2018-10-01T22:37:00Z">
        <w:r w:rsidR="006C7C3B">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involvement </w:t>
      </w:r>
      <w:del w:id="427" w:author="ALE editor" w:date="2018-10-01T22:37:00Z">
        <w:r w:rsidRPr="00177B15" w:rsidDel="006C7C3B">
          <w:rPr>
            <w:rFonts w:asciiTheme="majorBidi" w:eastAsia="David" w:hAnsiTheme="majorBidi" w:cstheme="majorBidi"/>
            <w:sz w:val="24"/>
            <w:szCs w:val="24"/>
          </w:rPr>
          <w:delText xml:space="preserve">use </w:delText>
        </w:r>
      </w:del>
      <w:r w:rsidRPr="00177B15">
        <w:rPr>
          <w:rFonts w:asciiTheme="majorBidi" w:eastAsia="David" w:hAnsiTheme="majorBidi" w:cstheme="majorBidi"/>
          <w:sz w:val="24"/>
          <w:szCs w:val="24"/>
        </w:rPr>
        <w:t>did include 0 (95% CI [-.1225, .043] with 5,000 resamples. Moreover, results also showed that the 95% confidence interval for the indirect effect of social-emotional loneliness on PGS through group</w:t>
      </w:r>
      <w:del w:id="428" w:author="ALE editor" w:date="2018-10-01T22:37:00Z">
        <w:r w:rsidRPr="00177B15" w:rsidDel="006C7C3B">
          <w:rPr>
            <w:rFonts w:asciiTheme="majorBidi" w:eastAsia="David" w:hAnsiTheme="majorBidi" w:cstheme="majorBidi"/>
            <w:sz w:val="24"/>
            <w:szCs w:val="24"/>
          </w:rPr>
          <w:delText>-</w:delText>
        </w:r>
      </w:del>
      <w:ins w:id="429" w:author="ALE editor" w:date="2018-10-01T22:37:00Z">
        <w:r w:rsidR="006C7C3B">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involvement </w:t>
      </w:r>
      <w:del w:id="430" w:author="ALE editor" w:date="2018-10-01T22:37:00Z">
        <w:r w:rsidRPr="00177B15" w:rsidDel="006C7C3B">
          <w:rPr>
            <w:rFonts w:asciiTheme="majorBidi" w:eastAsia="David" w:hAnsiTheme="majorBidi" w:cstheme="majorBidi"/>
            <w:sz w:val="24"/>
            <w:szCs w:val="24"/>
          </w:rPr>
          <w:delText xml:space="preserve">use </w:delText>
        </w:r>
      </w:del>
      <w:r w:rsidRPr="00177B15">
        <w:rPr>
          <w:rFonts w:asciiTheme="majorBidi" w:eastAsia="David" w:hAnsiTheme="majorBidi" w:cstheme="majorBidi"/>
          <w:sz w:val="24"/>
          <w:szCs w:val="24"/>
        </w:rPr>
        <w:t>did include 0 (95% CI [.070, .029] with 5,000 resamples. In other words, the model did not indicate an indirect effect for social-emotional loneliness on PGS through group</w:t>
      </w:r>
      <w:del w:id="431" w:author="ALE editor" w:date="2018-10-01T22:39:00Z">
        <w:r w:rsidRPr="00177B15" w:rsidDel="006C7C3B">
          <w:rPr>
            <w:rFonts w:asciiTheme="majorBidi" w:eastAsia="David" w:hAnsiTheme="majorBidi" w:cstheme="majorBidi"/>
            <w:sz w:val="24"/>
            <w:szCs w:val="24"/>
          </w:rPr>
          <w:delText>-</w:delText>
        </w:r>
      </w:del>
      <w:ins w:id="432" w:author="ALE editor" w:date="2018-10-01T22:39:00Z">
        <w:r w:rsidR="006C7C3B">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involvement (see </w:t>
      </w:r>
      <w:ins w:id="433" w:author="ALE editor" w:date="2018-10-01T22:39:00Z">
        <w:r w:rsidR="006C7C3B">
          <w:rPr>
            <w:rFonts w:asciiTheme="majorBidi" w:eastAsia="David" w:hAnsiTheme="majorBidi" w:cstheme="majorBidi"/>
            <w:sz w:val="24"/>
            <w:szCs w:val="24"/>
          </w:rPr>
          <w:t>F</w:t>
        </w:r>
      </w:ins>
      <w:del w:id="434" w:author="ALE editor" w:date="2018-10-01T22:39:00Z">
        <w:r w:rsidRPr="00177B15" w:rsidDel="006C7C3B">
          <w:rPr>
            <w:rFonts w:asciiTheme="majorBidi" w:eastAsia="David" w:hAnsiTheme="majorBidi" w:cstheme="majorBidi"/>
            <w:sz w:val="24"/>
            <w:szCs w:val="24"/>
          </w:rPr>
          <w:delText>f</w:delText>
        </w:r>
      </w:del>
      <w:r w:rsidRPr="00177B15">
        <w:rPr>
          <w:rFonts w:asciiTheme="majorBidi" w:eastAsia="David" w:hAnsiTheme="majorBidi" w:cstheme="majorBidi"/>
          <w:sz w:val="24"/>
          <w:szCs w:val="24"/>
        </w:rPr>
        <w:t xml:space="preserve">igure 2). </w:t>
      </w:r>
    </w:p>
    <w:p w14:paraId="70DC71EF" w14:textId="2EF0CB4E" w:rsidR="00177B15" w:rsidRPr="00177B15" w:rsidRDefault="00177B15" w:rsidP="00847967">
      <w:pPr>
        <w:bidi w:val="0"/>
        <w:spacing w:after="200" w:line="480" w:lineRule="auto"/>
        <w:contextualSpacing/>
        <w:jc w:val="both"/>
        <w:rPr>
          <w:rFonts w:asciiTheme="majorBidi" w:eastAsia="David" w:hAnsiTheme="majorBidi" w:cstheme="majorBidi"/>
          <w:sz w:val="24"/>
          <w:szCs w:val="24"/>
        </w:rPr>
      </w:pPr>
      <w:r w:rsidRPr="00177B15">
        <w:rPr>
          <w:rFonts w:asciiTheme="majorBidi" w:eastAsia="David" w:hAnsiTheme="majorBidi" w:cstheme="majorBidi"/>
          <w:sz w:val="24"/>
          <w:szCs w:val="24"/>
        </w:rPr>
        <w:tab/>
        <w:t xml:space="preserve">The same results were found </w:t>
      </w:r>
      <w:del w:id="435" w:author="ALE editor" w:date="2018-10-01T22:39:00Z">
        <w:r w:rsidRPr="00177B15" w:rsidDel="006C7C3B">
          <w:rPr>
            <w:rFonts w:asciiTheme="majorBidi" w:eastAsia="David" w:hAnsiTheme="majorBidi" w:cstheme="majorBidi"/>
            <w:sz w:val="24"/>
            <w:szCs w:val="24"/>
          </w:rPr>
          <w:delText xml:space="preserve">by </w:delText>
        </w:r>
      </w:del>
      <w:r w:rsidRPr="00177B15">
        <w:rPr>
          <w:rFonts w:asciiTheme="majorBidi" w:eastAsia="David" w:hAnsiTheme="majorBidi" w:cstheme="majorBidi"/>
          <w:sz w:val="24"/>
          <w:szCs w:val="24"/>
        </w:rPr>
        <w:t xml:space="preserve">using romantic loneliness as a predictor (H4a) and social loneliness as a predictor (H4b) (see </w:t>
      </w:r>
      <w:ins w:id="436" w:author="ALE editor" w:date="2018-10-01T22:39:00Z">
        <w:r w:rsidR="006C7C3B">
          <w:rPr>
            <w:rFonts w:asciiTheme="majorBidi" w:eastAsia="David" w:hAnsiTheme="majorBidi" w:cstheme="majorBidi"/>
            <w:sz w:val="24"/>
            <w:szCs w:val="24"/>
          </w:rPr>
          <w:t>F</w:t>
        </w:r>
      </w:ins>
      <w:del w:id="437" w:author="ALE editor" w:date="2018-10-01T22:39:00Z">
        <w:r w:rsidRPr="00177B15" w:rsidDel="006C7C3B">
          <w:rPr>
            <w:rFonts w:asciiTheme="majorBidi" w:eastAsia="David" w:hAnsiTheme="majorBidi" w:cstheme="majorBidi"/>
            <w:sz w:val="24"/>
            <w:szCs w:val="24"/>
          </w:rPr>
          <w:delText>f</w:delText>
        </w:r>
      </w:del>
      <w:r w:rsidRPr="00177B15">
        <w:rPr>
          <w:rFonts w:asciiTheme="majorBidi" w:eastAsia="David" w:hAnsiTheme="majorBidi" w:cstheme="majorBidi"/>
          <w:sz w:val="24"/>
          <w:szCs w:val="24"/>
        </w:rPr>
        <w:t>igure 2).</w:t>
      </w:r>
      <w:ins w:id="438" w:author="ALE editor" w:date="2018-10-01T22:39:00Z">
        <w:r w:rsidR="006C7C3B">
          <w:rPr>
            <w:rFonts w:asciiTheme="majorBidi" w:eastAsia="David" w:hAnsiTheme="majorBidi" w:cstheme="majorBidi"/>
            <w:sz w:val="24"/>
            <w:szCs w:val="24"/>
          </w:rPr>
          <w:t xml:space="preserve"> </w:t>
        </w:r>
      </w:ins>
      <w:r w:rsidR="008A5ADB">
        <w:rPr>
          <w:rFonts w:asciiTheme="majorBidi" w:eastAsia="David" w:hAnsiTheme="majorBidi" w:cstheme="majorBidi"/>
          <w:sz w:val="24"/>
          <w:szCs w:val="24"/>
        </w:rPr>
        <w:t>In contrast to</w:t>
      </w:r>
      <w:r w:rsidRPr="00177B15">
        <w:rPr>
          <w:rFonts w:asciiTheme="majorBidi" w:eastAsia="David" w:hAnsiTheme="majorBidi" w:cstheme="majorBidi"/>
          <w:sz w:val="24"/>
          <w:szCs w:val="24"/>
        </w:rPr>
        <w:t xml:space="preserve"> this trend, results showed that the 95% confidence interval for the indirect effect of family loneliness on PGS through group</w:t>
      </w:r>
      <w:r w:rsidR="007B5A11">
        <w:rPr>
          <w:rFonts w:asciiTheme="majorBidi" w:eastAsia="David" w:hAnsiTheme="majorBidi" w:cstheme="majorBidi"/>
          <w:sz w:val="24"/>
          <w:szCs w:val="24"/>
        </w:rPr>
        <w:t xml:space="preserve"> </w:t>
      </w:r>
      <w:r w:rsidRPr="00177B15">
        <w:rPr>
          <w:rFonts w:asciiTheme="majorBidi" w:eastAsia="David" w:hAnsiTheme="majorBidi" w:cstheme="majorBidi"/>
          <w:sz w:val="24"/>
          <w:szCs w:val="24"/>
        </w:rPr>
        <w:t>involvement (H4c) did not include 0 (95% CI [-.205, -.046] with 5,000 resamples. Moreover, results also showed that the 95% confidence interval for the indirect effect of family loneliness on PGS through group</w:t>
      </w:r>
      <w:r w:rsidR="007B5A11">
        <w:rPr>
          <w:rFonts w:asciiTheme="majorBidi" w:eastAsia="David" w:hAnsiTheme="majorBidi" w:cstheme="majorBidi"/>
          <w:sz w:val="24"/>
          <w:szCs w:val="24"/>
        </w:rPr>
        <w:t xml:space="preserve"> </w:t>
      </w:r>
      <w:r w:rsidRPr="00177B15">
        <w:rPr>
          <w:rFonts w:asciiTheme="majorBidi" w:eastAsia="David" w:hAnsiTheme="majorBidi" w:cstheme="majorBidi"/>
          <w:sz w:val="24"/>
          <w:szCs w:val="24"/>
        </w:rPr>
        <w:t>involvement did not include 0 (95% CI [-.084, -.017] with 5,000 resamples F (2,289) = 55.60, p &lt; .001, Rsq</w:t>
      </w:r>
      <w:ins w:id="439" w:author="ALE editor" w:date="2018-10-01T22:40:00Z">
        <w:r w:rsidR="006C7C3B">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w:t>
      </w:r>
      <w:ins w:id="440" w:author="ALE editor" w:date="2018-10-01T22:40:00Z">
        <w:r w:rsidR="006C7C3B">
          <w:rPr>
            <w:rFonts w:asciiTheme="majorBidi" w:eastAsia="David" w:hAnsiTheme="majorBidi" w:cstheme="majorBidi"/>
            <w:sz w:val="24"/>
            <w:szCs w:val="24"/>
          </w:rPr>
          <w:t xml:space="preserve"> </w:t>
        </w:r>
      </w:ins>
      <w:r w:rsidRPr="00177B15">
        <w:rPr>
          <w:rFonts w:asciiTheme="majorBidi" w:eastAsia="David" w:hAnsiTheme="majorBidi" w:cstheme="majorBidi"/>
          <w:sz w:val="24"/>
          <w:szCs w:val="24"/>
        </w:rPr>
        <w:t xml:space="preserve">27.79%). In other words, the model did indicate an indirect effect for family loneliness on PGS through group </w:t>
      </w:r>
      <w:del w:id="441" w:author="ALE editor" w:date="2018-10-01T22:40:00Z">
        <w:r w:rsidRPr="00177B15" w:rsidDel="006C7C3B">
          <w:rPr>
            <w:rFonts w:asciiTheme="majorBidi" w:eastAsia="David" w:hAnsiTheme="majorBidi" w:cstheme="majorBidi"/>
            <w:sz w:val="24"/>
            <w:szCs w:val="24"/>
          </w:rPr>
          <w:delText>group</w:delText>
        </w:r>
      </w:del>
      <w:del w:id="442" w:author="ALE editor" w:date="2018-10-01T22:39:00Z">
        <w:r w:rsidRPr="00177B15" w:rsidDel="006C7C3B">
          <w:rPr>
            <w:rFonts w:asciiTheme="majorBidi" w:eastAsia="David" w:hAnsiTheme="majorBidi" w:cstheme="majorBidi"/>
            <w:sz w:val="24"/>
            <w:szCs w:val="24"/>
          </w:rPr>
          <w:delText>-</w:delText>
        </w:r>
      </w:del>
      <w:r w:rsidRPr="00177B15">
        <w:rPr>
          <w:rFonts w:asciiTheme="majorBidi" w:eastAsia="David" w:hAnsiTheme="majorBidi" w:cstheme="majorBidi"/>
          <w:sz w:val="24"/>
          <w:szCs w:val="24"/>
        </w:rPr>
        <w:t xml:space="preserve">involvement (see </w:t>
      </w:r>
      <w:del w:id="443" w:author="ALE editor" w:date="2018-10-01T22:39:00Z">
        <w:r w:rsidRPr="00177B15" w:rsidDel="006C7C3B">
          <w:rPr>
            <w:rFonts w:asciiTheme="majorBidi" w:eastAsia="David" w:hAnsiTheme="majorBidi" w:cstheme="majorBidi"/>
            <w:sz w:val="24"/>
            <w:szCs w:val="24"/>
          </w:rPr>
          <w:delText xml:space="preserve">figure </w:delText>
        </w:r>
      </w:del>
      <w:ins w:id="444" w:author="ALE editor" w:date="2018-10-01T22:39:00Z">
        <w:r w:rsidR="006C7C3B">
          <w:rPr>
            <w:rFonts w:asciiTheme="majorBidi" w:eastAsia="David" w:hAnsiTheme="majorBidi" w:cstheme="majorBidi"/>
            <w:sz w:val="24"/>
            <w:szCs w:val="24"/>
          </w:rPr>
          <w:t>F</w:t>
        </w:r>
        <w:r w:rsidR="006C7C3B" w:rsidRPr="00177B15">
          <w:rPr>
            <w:rFonts w:asciiTheme="majorBidi" w:eastAsia="David" w:hAnsiTheme="majorBidi" w:cstheme="majorBidi"/>
            <w:sz w:val="24"/>
            <w:szCs w:val="24"/>
          </w:rPr>
          <w:t xml:space="preserve">igure </w:t>
        </w:r>
      </w:ins>
      <w:r w:rsidRPr="00177B15">
        <w:rPr>
          <w:rFonts w:asciiTheme="majorBidi" w:eastAsia="David" w:hAnsiTheme="majorBidi" w:cstheme="majorBidi"/>
          <w:sz w:val="24"/>
          <w:szCs w:val="24"/>
        </w:rPr>
        <w:t xml:space="preserve">2). </w:t>
      </w:r>
    </w:p>
    <w:p w14:paraId="14B1E825" w14:textId="6DDDC97C" w:rsidR="00DF37D9" w:rsidRDefault="00DF37D9">
      <w:pPr>
        <w:bidi w:val="0"/>
        <w:spacing w:after="160" w:line="259"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70877981" w14:textId="77777777" w:rsidR="006C7C3B" w:rsidRDefault="006C7C3B">
      <w:pPr>
        <w:bidi w:val="0"/>
        <w:spacing w:after="160" w:line="259" w:lineRule="auto"/>
        <w:rPr>
          <w:ins w:id="445" w:author="ALE editor" w:date="2018-10-01T22:41:00Z"/>
          <w:rFonts w:asciiTheme="majorBidi" w:hAnsiTheme="majorBidi" w:cstheme="majorBidi"/>
          <w:b/>
          <w:bCs/>
          <w:color w:val="000000"/>
          <w:sz w:val="24"/>
          <w:szCs w:val="24"/>
        </w:rPr>
      </w:pPr>
    </w:p>
    <w:p w14:paraId="673779F1" w14:textId="2F1D4D0A" w:rsidR="00177B15" w:rsidRPr="00177B15" w:rsidRDefault="00177B15" w:rsidP="00177B15">
      <w:pPr>
        <w:bidi w:val="0"/>
        <w:spacing w:line="480" w:lineRule="auto"/>
        <w:contextualSpacing/>
        <w:rPr>
          <w:rFonts w:asciiTheme="majorBidi" w:hAnsiTheme="majorBidi" w:cstheme="majorBidi"/>
          <w:sz w:val="24"/>
          <w:szCs w:val="24"/>
        </w:rPr>
      </w:pPr>
      <w:r w:rsidRPr="00177B15">
        <w:rPr>
          <w:rFonts w:asciiTheme="majorBidi" w:hAnsiTheme="majorBidi" w:cstheme="majorBidi"/>
          <w:noProof/>
          <w:sz w:val="24"/>
          <w:szCs w:val="24"/>
        </w:rPr>
        <mc:AlternateContent>
          <mc:Choice Requires="wpg">
            <w:drawing>
              <wp:anchor distT="0" distB="0" distL="114300" distR="114300" simplePos="0" relativeHeight="251658240" behindDoc="0" locked="0" layoutInCell="1" allowOverlap="1" wp14:anchorId="328A30F9" wp14:editId="508F9393">
                <wp:simplePos x="0" y="0"/>
                <wp:positionH relativeFrom="column">
                  <wp:posOffset>-46355</wp:posOffset>
                </wp:positionH>
                <wp:positionV relativeFrom="paragraph">
                  <wp:posOffset>148590</wp:posOffset>
                </wp:positionV>
                <wp:extent cx="5457825" cy="1767840"/>
                <wp:effectExtent l="0" t="0" r="9525" b="22860"/>
                <wp:wrapNone/>
                <wp:docPr id="4" name="Group 4"/>
                <wp:cNvGraphicFramePr/>
                <a:graphic xmlns:a="http://schemas.openxmlformats.org/drawingml/2006/main">
                  <a:graphicData uri="http://schemas.microsoft.com/office/word/2010/wordprocessingGroup">
                    <wpg:wgp>
                      <wpg:cNvGrpSpPr/>
                      <wpg:grpSpPr>
                        <a:xfrm>
                          <a:off x="0" y="0"/>
                          <a:ext cx="5457825" cy="1767840"/>
                          <a:chOff x="0" y="0"/>
                          <a:chExt cx="5528115" cy="1767840"/>
                        </a:xfrm>
                      </wpg:grpSpPr>
                      <wps:wsp>
                        <wps:cNvPr id="2" name="מלבן 5"/>
                        <wps:cNvSpPr/>
                        <wps:spPr>
                          <a:xfrm>
                            <a:off x="1379220" y="861060"/>
                            <a:ext cx="4953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F248B1" w14:textId="77777777" w:rsidR="00CE7BB9" w:rsidRDefault="00CE7BB9" w:rsidP="00177B15">
                              <w:pPr>
                                <w:jc w:val="center"/>
                              </w:pPr>
                              <w:r>
                                <w:t>-.020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cNvPr id="3" name="קבוצה 6"/>
                        <wpg:cNvGrpSpPr/>
                        <wpg:grpSpPr>
                          <a:xfrm>
                            <a:off x="0" y="0"/>
                            <a:ext cx="5528115" cy="1767840"/>
                            <a:chOff x="0" y="0"/>
                            <a:chExt cx="5528115" cy="1767840"/>
                          </a:xfrm>
                        </wpg:grpSpPr>
                        <wps:wsp>
                          <wps:cNvPr id="5" name="מלבן 7"/>
                          <wps:cNvSpPr/>
                          <wps:spPr>
                            <a:xfrm>
                              <a:off x="2331720" y="701040"/>
                              <a:ext cx="1371600" cy="320040"/>
                            </a:xfrm>
                            <a:prstGeom prst="rect">
                              <a:avLst/>
                            </a:prstGeom>
                          </wps:spPr>
                          <wps:style>
                            <a:lnRef idx="2">
                              <a:schemeClr val="dk1"/>
                            </a:lnRef>
                            <a:fillRef idx="1">
                              <a:schemeClr val="lt1"/>
                            </a:fillRef>
                            <a:effectRef idx="0">
                              <a:schemeClr val="dk1"/>
                            </a:effectRef>
                            <a:fontRef idx="minor">
                              <a:schemeClr val="dk1"/>
                            </a:fontRef>
                          </wps:style>
                          <wps:txbx>
                            <w:txbxContent>
                              <w:p w14:paraId="0B0F4ECE" w14:textId="681BAD06" w:rsidR="00CE7BB9" w:rsidRDefault="00CE7BB9" w:rsidP="00177B15">
                                <w:pPr>
                                  <w:jc w:val="center"/>
                                </w:pPr>
                                <w:r>
                                  <w:rPr>
                                    <w:color w:val="000000"/>
                                  </w:rPr>
                                  <w:t>Group involvement</w:t>
                                </w:r>
                              </w:p>
                              <w:p w14:paraId="654EFAD1" w14:textId="77777777" w:rsidR="00CE7BB9" w:rsidRDefault="00CE7BB9" w:rsidP="00177B15">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 name="מלבן 8"/>
                          <wps:cNvSpPr/>
                          <wps:spPr>
                            <a:xfrm>
                              <a:off x="4499415" y="510540"/>
                              <a:ext cx="1028700" cy="693420"/>
                            </a:xfrm>
                            <a:prstGeom prst="rect">
                              <a:avLst/>
                            </a:prstGeom>
                          </wps:spPr>
                          <wps:style>
                            <a:lnRef idx="2">
                              <a:schemeClr val="dk1"/>
                            </a:lnRef>
                            <a:fillRef idx="1">
                              <a:schemeClr val="lt1"/>
                            </a:fillRef>
                            <a:effectRef idx="0">
                              <a:schemeClr val="dk1"/>
                            </a:effectRef>
                            <a:fontRef idx="minor">
                              <a:schemeClr val="dk1"/>
                            </a:fontRef>
                          </wps:style>
                          <wps:txbx>
                            <w:txbxContent>
                              <w:p w14:paraId="6BEC2EAE" w14:textId="3C6DCA0A" w:rsidR="00CE7BB9" w:rsidRDefault="00CE7BB9" w:rsidP="00177B15">
                                <w:pPr>
                                  <w:jc w:val="center"/>
                                  <w:rPr>
                                    <w:bCs/>
                                  </w:rPr>
                                </w:pPr>
                                <w:r>
                                  <w:rPr>
                                    <w:bCs/>
                                    <w:color w:val="000000"/>
                                  </w:rPr>
                                  <w:t>Perceived group significan</w:t>
                                </w:r>
                                <w:ins w:id="446" w:author="ALE editor" w:date="2018-10-01T22:41:00Z">
                                  <w:r>
                                    <w:rPr>
                                      <w:bCs/>
                                      <w:color w:val="000000"/>
                                    </w:rPr>
                                    <w:t>ce</w:t>
                                  </w:r>
                                </w:ins>
                                <w:del w:id="447" w:author="ALE editor" w:date="2018-10-01T22:41:00Z">
                                  <w:r w:rsidDel="006C7C3B">
                                    <w:rPr>
                                      <w:bCs/>
                                      <w:color w:val="000000"/>
                                    </w:rPr>
                                    <w:delText>t</w:delText>
                                  </w:r>
                                </w:del>
                              </w:p>
                              <w:p w14:paraId="5EC7A73F" w14:textId="77777777" w:rsidR="00CE7BB9" w:rsidRDefault="00CE7BB9" w:rsidP="00177B15">
                                <w:pPr>
                                  <w:jc w:val="center"/>
                                  <w:rPr>
                                    <w:color w:val="000000"/>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 name="מלבן 9"/>
                          <wps:cNvSpPr/>
                          <wps:spPr>
                            <a:xfrm>
                              <a:off x="1752600" y="358140"/>
                              <a:ext cx="4953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1134D5" w14:textId="77777777" w:rsidR="00CE7BB9" w:rsidRDefault="00CE7BB9" w:rsidP="00177B15">
                                <w:pPr>
                                  <w:jc w:val="center"/>
                                </w:pPr>
                                <w:r>
                                  <w:t>.019</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 name="מלבן 10"/>
                          <wps:cNvSpPr/>
                          <wps:spPr>
                            <a:xfrm>
                              <a:off x="3777371" y="586740"/>
                              <a:ext cx="629430"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86142D" w14:textId="77777777" w:rsidR="00CE7BB9" w:rsidRDefault="00CE7BB9" w:rsidP="00177B15">
                                <w:pPr>
                                  <w:jc w:val="center"/>
                                </w:pPr>
                                <w:r>
                                  <w:t>.485***</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9" name="מחבר חץ ישר 11"/>
                          <wps:cNvCnPr/>
                          <wps:spPr>
                            <a:xfrm>
                              <a:off x="1333500" y="259080"/>
                              <a:ext cx="96774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מחבר חץ ישר 12"/>
                          <wps:cNvCnPr/>
                          <wps:spPr>
                            <a:xfrm>
                              <a:off x="3733800" y="868680"/>
                              <a:ext cx="7656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מלבן 13"/>
                          <wps:cNvSpPr/>
                          <wps:spPr>
                            <a:xfrm>
                              <a:off x="0" y="0"/>
                              <a:ext cx="133350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687DD012" w14:textId="77777777" w:rsidR="00CE7BB9" w:rsidRDefault="00CE7BB9" w:rsidP="00177B15">
                                <w:pPr>
                                  <w:jc w:val="center"/>
                                  <w:rPr>
                                    <w:color w:val="000000"/>
                                    <w:sz w:val="18"/>
                                    <w:szCs w:val="18"/>
                                  </w:rPr>
                                </w:pPr>
                                <w:r>
                                  <w:rPr>
                                    <w:color w:val="000000"/>
                                  </w:rPr>
                                  <w:t>Social-emotional loneliness</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2" name="מלבן 14"/>
                          <wps:cNvSpPr/>
                          <wps:spPr>
                            <a:xfrm>
                              <a:off x="7620" y="510540"/>
                              <a:ext cx="1333500" cy="396240"/>
                            </a:xfrm>
                            <a:prstGeom prst="rect">
                              <a:avLst/>
                            </a:prstGeom>
                          </wps:spPr>
                          <wps:style>
                            <a:lnRef idx="2">
                              <a:schemeClr val="dk1"/>
                            </a:lnRef>
                            <a:fillRef idx="1">
                              <a:schemeClr val="lt1"/>
                            </a:fillRef>
                            <a:effectRef idx="0">
                              <a:schemeClr val="dk1"/>
                            </a:effectRef>
                            <a:fontRef idx="minor">
                              <a:schemeClr val="dk1"/>
                            </a:fontRef>
                          </wps:style>
                          <wps:txbx>
                            <w:txbxContent>
                              <w:p w14:paraId="5D123933" w14:textId="77777777" w:rsidR="00CE7BB9" w:rsidRDefault="00CE7BB9" w:rsidP="00177B15">
                                <w:pPr>
                                  <w:jc w:val="center"/>
                                  <w:rPr>
                                    <w:color w:val="000000"/>
                                  </w:rPr>
                                </w:pPr>
                                <w:r>
                                  <w:rPr>
                                    <w:color w:val="000000"/>
                                  </w:rPr>
                                  <w:t>Romantic loneliness</w:t>
                                </w:r>
                              </w:p>
                              <w:p w14:paraId="1F294A72" w14:textId="77777777" w:rsidR="00CE7BB9" w:rsidRDefault="00CE7BB9" w:rsidP="00177B15">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3" name="מלבן 15"/>
                          <wps:cNvSpPr/>
                          <wps:spPr>
                            <a:xfrm>
                              <a:off x="15240" y="990600"/>
                              <a:ext cx="1318260" cy="350520"/>
                            </a:xfrm>
                            <a:prstGeom prst="rect">
                              <a:avLst/>
                            </a:prstGeom>
                          </wps:spPr>
                          <wps:style>
                            <a:lnRef idx="2">
                              <a:schemeClr val="dk1"/>
                            </a:lnRef>
                            <a:fillRef idx="1">
                              <a:schemeClr val="lt1"/>
                            </a:fillRef>
                            <a:effectRef idx="0">
                              <a:schemeClr val="dk1"/>
                            </a:effectRef>
                            <a:fontRef idx="minor">
                              <a:schemeClr val="dk1"/>
                            </a:fontRef>
                          </wps:style>
                          <wps:txbx>
                            <w:txbxContent>
                              <w:p w14:paraId="0DF3AE02" w14:textId="77777777" w:rsidR="00CE7BB9" w:rsidRDefault="00CE7BB9" w:rsidP="00177B15">
                                <w:pPr>
                                  <w:jc w:val="center"/>
                                  <w:rPr>
                                    <w:color w:val="000000"/>
                                  </w:rPr>
                                </w:pPr>
                                <w:r>
                                  <w:rPr>
                                    <w:color w:val="000000"/>
                                  </w:rPr>
                                  <w:t>Social loneliness</w:t>
                                </w:r>
                              </w:p>
                              <w:p w14:paraId="58672AE3" w14:textId="77777777" w:rsidR="00CE7BB9" w:rsidRDefault="00CE7BB9" w:rsidP="00177B15">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4" name="מלבן 16"/>
                          <wps:cNvSpPr/>
                          <wps:spPr>
                            <a:xfrm>
                              <a:off x="0" y="1417320"/>
                              <a:ext cx="1325880" cy="350520"/>
                            </a:xfrm>
                            <a:prstGeom prst="rect">
                              <a:avLst/>
                            </a:prstGeom>
                          </wps:spPr>
                          <wps:style>
                            <a:lnRef idx="2">
                              <a:schemeClr val="dk1"/>
                            </a:lnRef>
                            <a:fillRef idx="1">
                              <a:schemeClr val="lt1"/>
                            </a:fillRef>
                            <a:effectRef idx="0">
                              <a:schemeClr val="dk1"/>
                            </a:effectRef>
                            <a:fontRef idx="minor">
                              <a:schemeClr val="dk1"/>
                            </a:fontRef>
                          </wps:style>
                          <wps:txbx>
                            <w:txbxContent>
                              <w:p w14:paraId="5B260A36" w14:textId="77777777" w:rsidR="00CE7BB9" w:rsidRDefault="00CE7BB9" w:rsidP="00177B15">
                                <w:pPr>
                                  <w:jc w:val="center"/>
                                  <w:rPr>
                                    <w:color w:val="000000"/>
                                  </w:rPr>
                                </w:pPr>
                                <w:r>
                                  <w:rPr>
                                    <w:color w:val="000000"/>
                                  </w:rPr>
                                  <w:t>Family loneliness</w:t>
                                </w:r>
                              </w:p>
                              <w:p w14:paraId="5D629BFF" w14:textId="77777777" w:rsidR="00CE7BB9" w:rsidRDefault="00CE7BB9" w:rsidP="00177B15">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5" name="מלבן 26"/>
                          <wps:cNvSpPr/>
                          <wps:spPr>
                            <a:xfrm>
                              <a:off x="1379220" y="594360"/>
                              <a:ext cx="4953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7BDDC46" w14:textId="77777777" w:rsidR="00CE7BB9" w:rsidRDefault="00CE7BB9" w:rsidP="00177B15">
                                <w:pPr>
                                  <w:jc w:val="center"/>
                                </w:pPr>
                                <w:r>
                                  <w:t>-.021</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6" name="מחבר חץ ישר 27"/>
                          <wps:cNvCnPr/>
                          <wps:spPr>
                            <a:xfrm>
                              <a:off x="1325880" y="792480"/>
                              <a:ext cx="10210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מחבר חץ ישר 28"/>
                          <wps:cNvCnPr/>
                          <wps:spPr>
                            <a:xfrm flipV="1">
                              <a:off x="1348740" y="914400"/>
                              <a:ext cx="97536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מלבן 29"/>
                          <wps:cNvSpPr/>
                          <wps:spPr>
                            <a:xfrm>
                              <a:off x="1531620" y="1356360"/>
                              <a:ext cx="594360" cy="3200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BE2AC49" w14:textId="77777777" w:rsidR="00CE7BB9" w:rsidRDefault="00CE7BB9" w:rsidP="00177B15">
                                <w:pPr>
                                  <w:jc w:val="center"/>
                                </w:pPr>
                                <w:r>
                                  <w:t>.104**</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9" name="מחבר חץ ישר 30"/>
                          <wps:cNvCnPr/>
                          <wps:spPr>
                            <a:xfrm flipV="1">
                              <a:off x="1348740" y="975360"/>
                              <a:ext cx="982980" cy="579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page">
                  <wp14:pctHeight>0</wp14:pctHeight>
                </wp14:sizeRelV>
              </wp:anchor>
            </w:drawing>
          </mc:Choice>
          <mc:Fallback>
            <w:pict>
              <v:group w14:anchorId="328A30F9" id="Group 4" o:spid="_x0000_s1038" style="position:absolute;margin-left:-3.65pt;margin-top:11.7pt;width:429.75pt;height:139.2pt;z-index:251658240;mso-width-relative:margin" coordsize="55281,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">
                <v:rect id="מלבן 5" o:spid="_x0000_s1039" style="position:absolute;left:13792;top:8610;width:49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" fillcolor="white [3201]" stroked="f" strokeweight="1pt">
                  <v:textbox>
                    <w:txbxContent>
                      <w:p w14:paraId="0CF248B1" w14:textId="77777777" w:rsidR="00CE7BB9" w:rsidRDefault="00CE7BB9" w:rsidP="00177B15">
                        <w:pPr>
                          <w:jc w:val="center"/>
                        </w:pPr>
                        <w:r>
                          <w:t>-.020</w:t>
                        </w:r>
                      </w:p>
                    </w:txbxContent>
                  </v:textbox>
                </v:rect>
                <v:group id="קבוצה 6" o:spid="_x0000_s1040" style="position:absolute;width:55281;height:17678" coordsize="55281,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מלבן 7" o:spid="_x0000_s1041" style="position:absolute;left:23317;top:7010;width:13716;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0B0F4ECE" w14:textId="681BAD06" w:rsidR="00CE7BB9" w:rsidRDefault="00CE7BB9" w:rsidP="00177B15">
                          <w:pPr>
                            <w:jc w:val="center"/>
                          </w:pPr>
                          <w:r>
                            <w:rPr>
                              <w:color w:val="000000"/>
                            </w:rPr>
                            <w:t>Group involvement</w:t>
                          </w:r>
                        </w:p>
                        <w:p w14:paraId="654EFAD1" w14:textId="77777777" w:rsidR="00CE7BB9" w:rsidRDefault="00CE7BB9" w:rsidP="00177B15">
                          <w:pPr>
                            <w:jc w:val="center"/>
                            <w:rPr>
                              <w:rtl/>
                            </w:rPr>
                          </w:pPr>
                        </w:p>
                      </w:txbxContent>
                    </v:textbox>
                  </v:rect>
                  <v:rect id="מלבן 8" o:spid="_x0000_s1042" style="position:absolute;left:44994;top:5105;width:10287;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6BEC2EAE" w14:textId="3C6DCA0A" w:rsidR="00CE7BB9" w:rsidRDefault="00CE7BB9" w:rsidP="00177B15">
                          <w:pPr>
                            <w:jc w:val="center"/>
                            <w:rPr>
                              <w:bCs/>
                            </w:rPr>
                          </w:pPr>
                          <w:r>
                            <w:rPr>
                              <w:bCs/>
                              <w:color w:val="000000"/>
                            </w:rPr>
                            <w:t>Perceived group significan</w:t>
                          </w:r>
                          <w:ins w:id="448" w:author="ALE editor" w:date="2018-10-01T22:41:00Z">
                            <w:r>
                              <w:rPr>
                                <w:bCs/>
                                <w:color w:val="000000"/>
                              </w:rPr>
                              <w:t>ce</w:t>
                            </w:r>
                          </w:ins>
                          <w:del w:id="449" w:author="ALE editor" w:date="2018-10-01T22:41:00Z">
                            <w:r w:rsidDel="006C7C3B">
                              <w:rPr>
                                <w:bCs/>
                                <w:color w:val="000000"/>
                              </w:rPr>
                              <w:delText>t</w:delText>
                            </w:r>
                          </w:del>
                        </w:p>
                        <w:p w14:paraId="5EC7A73F" w14:textId="77777777" w:rsidR="00CE7BB9" w:rsidRDefault="00CE7BB9" w:rsidP="00177B15">
                          <w:pPr>
                            <w:jc w:val="center"/>
                            <w:rPr>
                              <w:color w:val="000000"/>
                              <w:rtl/>
                            </w:rPr>
                          </w:pPr>
                        </w:p>
                      </w:txbxContent>
                    </v:textbox>
                  </v:rect>
                  <v:rect id="מלבן 9" o:spid="_x0000_s1043" style="position:absolute;left:17526;top:3581;width:49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" fillcolor="white [3201]" stroked="f" strokeweight="1pt">
                    <v:textbox>
                      <w:txbxContent>
                        <w:p w14:paraId="2B1134D5" w14:textId="77777777" w:rsidR="00CE7BB9" w:rsidRDefault="00CE7BB9" w:rsidP="00177B15">
                          <w:pPr>
                            <w:jc w:val="center"/>
                          </w:pPr>
                          <w:r>
                            <w:t>.019</w:t>
                          </w:r>
                        </w:p>
                      </w:txbxContent>
                    </v:textbox>
                  </v:rect>
                  <v:rect id="מלבן 10" o:spid="_x0000_s1044" style="position:absolute;left:37773;top:5867;width:629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14:paraId="6A86142D" w14:textId="77777777" w:rsidR="00CE7BB9" w:rsidRDefault="00CE7BB9" w:rsidP="00177B15">
                          <w:pPr>
                            <w:jc w:val="center"/>
                          </w:pPr>
                          <w:r>
                            <w:t>.485***</w:t>
                          </w:r>
                        </w:p>
                      </w:txbxContent>
                    </v:textbox>
                  </v:rect>
                  <v:shape id="מחבר חץ ישר 11" o:spid="_x0000_s1045" type="#_x0000_t32" style="position:absolute;left:13335;top:2590;width:9677;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shape id="מחבר חץ ישר 12" o:spid="_x0000_s1046" type="#_x0000_t32" style="position:absolute;left:37338;top:8686;width:7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מלבן 13" o:spid="_x0000_s1047" style="position:absolute;width:13335;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687DD012" w14:textId="77777777" w:rsidR="00CE7BB9" w:rsidRDefault="00CE7BB9" w:rsidP="00177B15">
                          <w:pPr>
                            <w:jc w:val="center"/>
                            <w:rPr>
                              <w:color w:val="000000"/>
                              <w:sz w:val="18"/>
                              <w:szCs w:val="18"/>
                            </w:rPr>
                          </w:pPr>
                          <w:r>
                            <w:rPr>
                              <w:color w:val="000000"/>
                            </w:rPr>
                            <w:t>Social-emotional loneliness</w:t>
                          </w:r>
                        </w:p>
                      </w:txbxContent>
                    </v:textbox>
                  </v:rect>
                  <v:rect id="מלבן 14" o:spid="_x0000_s1048" style="position:absolute;left:76;top:5105;width:13335;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5D123933" w14:textId="77777777" w:rsidR="00CE7BB9" w:rsidRDefault="00CE7BB9" w:rsidP="00177B15">
                          <w:pPr>
                            <w:jc w:val="center"/>
                            <w:rPr>
                              <w:color w:val="000000"/>
                            </w:rPr>
                          </w:pPr>
                          <w:r>
                            <w:rPr>
                              <w:color w:val="000000"/>
                            </w:rPr>
                            <w:t>Romantic loneliness</w:t>
                          </w:r>
                        </w:p>
                        <w:p w14:paraId="1F294A72" w14:textId="77777777" w:rsidR="00CE7BB9" w:rsidRDefault="00CE7BB9" w:rsidP="00177B15">
                          <w:pPr>
                            <w:jc w:val="center"/>
                            <w:rPr>
                              <w:rtl/>
                            </w:rPr>
                          </w:pPr>
                        </w:p>
                      </w:txbxContent>
                    </v:textbox>
                  </v:rect>
                  <v:rect id="מלבן 15" o:spid="_x0000_s1049" style="position:absolute;left:152;top:9906;width:13183;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0DF3AE02" w14:textId="77777777" w:rsidR="00CE7BB9" w:rsidRDefault="00CE7BB9" w:rsidP="00177B15">
                          <w:pPr>
                            <w:jc w:val="center"/>
                            <w:rPr>
                              <w:color w:val="000000"/>
                            </w:rPr>
                          </w:pPr>
                          <w:r>
                            <w:rPr>
                              <w:color w:val="000000"/>
                            </w:rPr>
                            <w:t>Social loneliness</w:t>
                          </w:r>
                        </w:p>
                        <w:p w14:paraId="58672AE3" w14:textId="77777777" w:rsidR="00CE7BB9" w:rsidRDefault="00CE7BB9" w:rsidP="00177B15">
                          <w:pPr>
                            <w:jc w:val="center"/>
                            <w:rPr>
                              <w:rtl/>
                            </w:rPr>
                          </w:pPr>
                        </w:p>
                      </w:txbxContent>
                    </v:textbox>
                  </v:rect>
                  <v:rect id="מלבן 16" o:spid="_x0000_s1050" style="position:absolute;top:14173;width:13258;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5B260A36" w14:textId="77777777" w:rsidR="00CE7BB9" w:rsidRDefault="00CE7BB9" w:rsidP="00177B15">
                          <w:pPr>
                            <w:jc w:val="center"/>
                            <w:rPr>
                              <w:color w:val="000000"/>
                            </w:rPr>
                          </w:pPr>
                          <w:r>
                            <w:rPr>
                              <w:color w:val="000000"/>
                            </w:rPr>
                            <w:t>Family loneliness</w:t>
                          </w:r>
                        </w:p>
                        <w:p w14:paraId="5D629BFF" w14:textId="77777777" w:rsidR="00CE7BB9" w:rsidRDefault="00CE7BB9" w:rsidP="00177B15">
                          <w:pPr>
                            <w:jc w:val="center"/>
                            <w:rPr>
                              <w:rtl/>
                            </w:rPr>
                          </w:pPr>
                        </w:p>
                      </w:txbxContent>
                    </v:textbox>
                  </v:rect>
                  <v:rect id="מלבן 26" o:spid="_x0000_s1051" style="position:absolute;left:13792;top:5943;width:49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" fillcolor="white [3201]" stroked="f" strokeweight="1pt">
                    <v:textbox>
                      <w:txbxContent>
                        <w:p w14:paraId="57BDDC46" w14:textId="77777777" w:rsidR="00CE7BB9" w:rsidRDefault="00CE7BB9" w:rsidP="00177B15">
                          <w:pPr>
                            <w:jc w:val="center"/>
                          </w:pPr>
                          <w:r>
                            <w:t>-.021</w:t>
                          </w:r>
                        </w:p>
                      </w:txbxContent>
                    </v:textbox>
                  </v:rect>
                  <v:shape id="מחבר חץ ישר 27" o:spid="_x0000_s1052" type="#_x0000_t32" style="position:absolute;left:13258;top:7924;width:1021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v:shape id="מחבר חץ ישר 28" o:spid="_x0000_s1053" type="#_x0000_t32" style="position:absolute;left:13487;top:9144;width:9754;height:24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rect id="מלבן 29" o:spid="_x0000_s1054" style="position:absolute;left:15316;top:13563;width:5943;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AB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6z8IgPo+T8AAAD//wMAUEsBAi0AFAAGAAgAAAAhANvh9svuAAAAhQEAABMAAAAAAAAA&#10;AAAAAAAAAAAAAFtDb250ZW50X1R5cGVzXS54bWxQSwECLQAUAAYACAAAACEAWvQsW78AAAAVAQAA&#10;CwAAAAAAAAAAAAAAAAAfAQAAX3JlbHMvLnJlbHNQSwECLQAUAAYACAAAACEAaNHwAcYAAADbAAAA&#10;DwAAAAAAAAAAAAAAAAAHAgAAZHJzL2Rvd25yZXYueG1sUEsFBgAAAAADAAMAtwAAAPoCAAAAAA==&#10;" fillcolor="white [3201]" stroked="f" strokeweight="1pt">
                    <v:textbox>
                      <w:txbxContent>
                        <w:p w14:paraId="1BE2AC49" w14:textId="77777777" w:rsidR="00CE7BB9" w:rsidRDefault="00CE7BB9" w:rsidP="00177B15">
                          <w:pPr>
                            <w:jc w:val="center"/>
                          </w:pPr>
                          <w:r>
                            <w:t>.104**</w:t>
                          </w:r>
                        </w:p>
                      </w:txbxContent>
                    </v:textbox>
                  </v:rect>
                  <v:shape id="מחבר חץ ישר 30" o:spid="_x0000_s1055" type="#_x0000_t32" style="position:absolute;left:13487;top:9753;width:9830;height:57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group>
              </v:group>
            </w:pict>
          </mc:Fallback>
        </mc:AlternateContent>
      </w:r>
    </w:p>
    <w:p w14:paraId="564E027E" w14:textId="77777777" w:rsidR="00177B15" w:rsidRPr="00177B15" w:rsidRDefault="00177B15" w:rsidP="00177B15">
      <w:pPr>
        <w:bidi w:val="0"/>
        <w:spacing w:line="480" w:lineRule="auto"/>
        <w:contextualSpacing/>
        <w:rPr>
          <w:rFonts w:asciiTheme="majorBidi" w:hAnsiTheme="majorBidi" w:cstheme="majorBidi"/>
          <w:sz w:val="24"/>
          <w:szCs w:val="24"/>
        </w:rPr>
      </w:pPr>
    </w:p>
    <w:p w14:paraId="09C283DA" w14:textId="77777777" w:rsidR="00177B15" w:rsidRPr="00177B15" w:rsidRDefault="00177B15" w:rsidP="00177B15">
      <w:pPr>
        <w:bidi w:val="0"/>
        <w:spacing w:line="480" w:lineRule="auto"/>
        <w:contextualSpacing/>
        <w:rPr>
          <w:rFonts w:asciiTheme="majorBidi" w:hAnsiTheme="majorBidi" w:cstheme="majorBidi"/>
          <w:sz w:val="24"/>
          <w:szCs w:val="24"/>
        </w:rPr>
      </w:pPr>
    </w:p>
    <w:p w14:paraId="06490124" w14:textId="77777777" w:rsidR="00177B15" w:rsidRPr="00177B15" w:rsidRDefault="00177B15" w:rsidP="00177B15">
      <w:pPr>
        <w:bidi w:val="0"/>
        <w:spacing w:line="480" w:lineRule="auto"/>
        <w:contextualSpacing/>
        <w:rPr>
          <w:rFonts w:asciiTheme="majorBidi" w:hAnsiTheme="majorBidi" w:cstheme="majorBidi"/>
          <w:b/>
          <w:color w:val="000000"/>
          <w:sz w:val="24"/>
          <w:szCs w:val="24"/>
        </w:rPr>
      </w:pPr>
    </w:p>
    <w:p w14:paraId="39BD655F" w14:textId="77777777" w:rsidR="00177B15" w:rsidRPr="00177B15" w:rsidRDefault="00177B15" w:rsidP="00177B15">
      <w:pPr>
        <w:tabs>
          <w:tab w:val="left" w:pos="4668"/>
        </w:tabs>
        <w:bidi w:val="0"/>
        <w:spacing w:line="480" w:lineRule="auto"/>
        <w:contextualSpacing/>
        <w:rPr>
          <w:rFonts w:asciiTheme="majorBidi" w:hAnsiTheme="majorBidi" w:cstheme="majorBidi"/>
          <w:sz w:val="24"/>
          <w:szCs w:val="24"/>
        </w:rPr>
      </w:pPr>
    </w:p>
    <w:p w14:paraId="31E6B631" w14:textId="77777777" w:rsidR="00177B15" w:rsidRPr="00177B15" w:rsidRDefault="00177B15" w:rsidP="00177B15">
      <w:pPr>
        <w:tabs>
          <w:tab w:val="left" w:pos="4668"/>
        </w:tabs>
        <w:bidi w:val="0"/>
        <w:spacing w:line="480" w:lineRule="auto"/>
        <w:contextualSpacing/>
        <w:rPr>
          <w:rFonts w:asciiTheme="majorBidi" w:hAnsiTheme="majorBidi" w:cstheme="majorBidi"/>
          <w:sz w:val="24"/>
          <w:szCs w:val="24"/>
        </w:rPr>
      </w:pPr>
    </w:p>
    <w:p w14:paraId="3D87BCAA" w14:textId="04155010" w:rsidR="00177B15" w:rsidRPr="00177B15" w:rsidRDefault="00177B15" w:rsidP="00177B15">
      <w:pPr>
        <w:tabs>
          <w:tab w:val="left" w:pos="4668"/>
        </w:tabs>
        <w:bidi w:val="0"/>
        <w:spacing w:line="480" w:lineRule="auto"/>
        <w:contextualSpacing/>
        <w:rPr>
          <w:rFonts w:asciiTheme="majorBidi" w:hAnsiTheme="majorBidi" w:cstheme="majorBidi"/>
          <w:sz w:val="24"/>
          <w:szCs w:val="24"/>
        </w:rPr>
      </w:pPr>
      <w:r w:rsidRPr="00177B15">
        <w:rPr>
          <w:rFonts w:asciiTheme="majorBidi" w:hAnsiTheme="majorBidi" w:cstheme="majorBidi"/>
          <w:sz w:val="24"/>
          <w:szCs w:val="24"/>
        </w:rPr>
        <w:t>**p</w:t>
      </w:r>
      <w:ins w:id="450" w:author="ALE editor" w:date="2018-10-01T22:41:00Z">
        <w:r w:rsidR="006C7C3B">
          <w:rPr>
            <w:rFonts w:asciiTheme="majorBidi" w:hAnsiTheme="majorBidi" w:cstheme="majorBidi"/>
            <w:sz w:val="24"/>
            <w:szCs w:val="24"/>
          </w:rPr>
          <w:t xml:space="preserve"> </w:t>
        </w:r>
      </w:ins>
      <w:r w:rsidRPr="00177B15">
        <w:rPr>
          <w:rFonts w:asciiTheme="majorBidi" w:hAnsiTheme="majorBidi" w:cstheme="majorBidi"/>
          <w:sz w:val="24"/>
          <w:szCs w:val="24"/>
        </w:rPr>
        <w:t>&lt;</w:t>
      </w:r>
      <w:ins w:id="451" w:author="ALE editor" w:date="2018-10-01T22:41:00Z">
        <w:r w:rsidR="006C7C3B">
          <w:rPr>
            <w:rFonts w:asciiTheme="majorBidi" w:hAnsiTheme="majorBidi" w:cstheme="majorBidi"/>
            <w:sz w:val="24"/>
            <w:szCs w:val="24"/>
          </w:rPr>
          <w:t xml:space="preserve"> </w:t>
        </w:r>
      </w:ins>
      <w:r w:rsidRPr="00177B15">
        <w:rPr>
          <w:rFonts w:asciiTheme="majorBidi" w:hAnsiTheme="majorBidi" w:cstheme="majorBidi"/>
          <w:sz w:val="24"/>
          <w:szCs w:val="24"/>
        </w:rPr>
        <w:t>.01, ***</w:t>
      </w:r>
      <w:ins w:id="452" w:author="ALE editor" w:date="2018-10-01T22:41:00Z">
        <w:r w:rsidR="006C7C3B">
          <w:rPr>
            <w:rFonts w:asciiTheme="majorBidi" w:hAnsiTheme="majorBidi" w:cstheme="majorBidi"/>
            <w:sz w:val="24"/>
            <w:szCs w:val="24"/>
          </w:rPr>
          <w:t xml:space="preserve"> </w:t>
        </w:r>
      </w:ins>
      <w:r w:rsidRPr="00177B15">
        <w:rPr>
          <w:rFonts w:asciiTheme="majorBidi" w:hAnsiTheme="majorBidi" w:cstheme="majorBidi"/>
          <w:sz w:val="24"/>
          <w:szCs w:val="24"/>
        </w:rPr>
        <w:t>p</w:t>
      </w:r>
      <w:ins w:id="453" w:author="ALE editor" w:date="2018-10-01T22:41:00Z">
        <w:r w:rsidR="006C7C3B">
          <w:rPr>
            <w:rFonts w:asciiTheme="majorBidi" w:hAnsiTheme="majorBidi" w:cstheme="majorBidi"/>
            <w:sz w:val="24"/>
            <w:szCs w:val="24"/>
          </w:rPr>
          <w:t xml:space="preserve"> </w:t>
        </w:r>
      </w:ins>
      <w:r w:rsidRPr="00177B15">
        <w:rPr>
          <w:rFonts w:asciiTheme="majorBidi" w:hAnsiTheme="majorBidi" w:cstheme="majorBidi"/>
          <w:sz w:val="24"/>
          <w:szCs w:val="24"/>
        </w:rPr>
        <w:t>&lt;</w:t>
      </w:r>
      <w:ins w:id="454" w:author="ALE editor" w:date="2018-10-01T22:41:00Z">
        <w:r w:rsidR="006C7C3B">
          <w:rPr>
            <w:rFonts w:asciiTheme="majorBidi" w:hAnsiTheme="majorBidi" w:cstheme="majorBidi"/>
            <w:sz w:val="24"/>
            <w:szCs w:val="24"/>
          </w:rPr>
          <w:t xml:space="preserve"> </w:t>
        </w:r>
      </w:ins>
      <w:r w:rsidRPr="00177B15">
        <w:rPr>
          <w:rFonts w:asciiTheme="majorBidi" w:hAnsiTheme="majorBidi" w:cstheme="majorBidi"/>
          <w:sz w:val="24"/>
          <w:szCs w:val="24"/>
        </w:rPr>
        <w:t xml:space="preserve">.0001  </w:t>
      </w:r>
    </w:p>
    <w:p w14:paraId="184D3397" w14:textId="77777777" w:rsidR="00DF37D9" w:rsidRPr="00DF37D9" w:rsidRDefault="00DF37D9" w:rsidP="00DF37D9">
      <w:pPr>
        <w:bidi w:val="0"/>
        <w:spacing w:line="480" w:lineRule="auto"/>
        <w:contextualSpacing/>
        <w:rPr>
          <w:rFonts w:asciiTheme="majorBidi" w:hAnsiTheme="majorBidi" w:cstheme="majorBidi"/>
          <w:sz w:val="24"/>
          <w:szCs w:val="24"/>
        </w:rPr>
      </w:pPr>
      <w:r w:rsidRPr="00DF37D9">
        <w:rPr>
          <w:rFonts w:asciiTheme="majorBidi" w:hAnsiTheme="majorBidi" w:cstheme="majorBidi"/>
          <w:i/>
          <w:iCs/>
          <w:color w:val="000000"/>
          <w:sz w:val="24"/>
          <w:szCs w:val="24"/>
        </w:rPr>
        <w:t>Figure 2.</w:t>
      </w:r>
      <w:r w:rsidRPr="00DF37D9">
        <w:rPr>
          <w:rFonts w:asciiTheme="majorBidi" w:hAnsiTheme="majorBidi" w:cstheme="majorBidi"/>
          <w:color w:val="000000"/>
          <w:sz w:val="24"/>
          <w:szCs w:val="24"/>
        </w:rPr>
        <w:t xml:space="preserve"> The mediating model of loneliness on Perceived </w:t>
      </w:r>
      <w:r>
        <w:rPr>
          <w:rFonts w:asciiTheme="majorBidi" w:hAnsiTheme="majorBidi" w:cstheme="majorBidi"/>
          <w:color w:val="000000"/>
          <w:sz w:val="24"/>
          <w:szCs w:val="24"/>
        </w:rPr>
        <w:t>G</w:t>
      </w:r>
      <w:r w:rsidRPr="00DF37D9">
        <w:rPr>
          <w:rFonts w:asciiTheme="majorBidi" w:hAnsiTheme="majorBidi" w:cstheme="majorBidi"/>
          <w:color w:val="000000"/>
          <w:sz w:val="24"/>
          <w:szCs w:val="24"/>
        </w:rPr>
        <w:t xml:space="preserve">roup </w:t>
      </w:r>
      <w:r>
        <w:rPr>
          <w:rFonts w:asciiTheme="majorBidi" w:hAnsiTheme="majorBidi" w:cstheme="majorBidi"/>
          <w:color w:val="000000"/>
          <w:sz w:val="24"/>
          <w:szCs w:val="24"/>
        </w:rPr>
        <w:t xml:space="preserve">Significance </w:t>
      </w:r>
    </w:p>
    <w:p w14:paraId="50A0E3E1" w14:textId="77777777" w:rsidR="00177B15" w:rsidRDefault="00177B15" w:rsidP="00177B15">
      <w:pPr>
        <w:bidi w:val="0"/>
        <w:spacing w:after="200" w:line="480" w:lineRule="auto"/>
        <w:contextualSpacing/>
        <w:jc w:val="both"/>
        <w:rPr>
          <w:rFonts w:asciiTheme="majorBidi" w:eastAsia="David" w:hAnsiTheme="majorBidi" w:cstheme="majorBidi"/>
          <w:sz w:val="24"/>
          <w:szCs w:val="24"/>
        </w:rPr>
      </w:pPr>
    </w:p>
    <w:p w14:paraId="5E6CD43E" w14:textId="655FD357" w:rsidR="009D430B" w:rsidRPr="009D430B" w:rsidRDefault="009D430B" w:rsidP="009D430B">
      <w:pPr>
        <w:bidi w:val="0"/>
        <w:spacing w:after="200" w:line="480" w:lineRule="auto"/>
        <w:contextualSpacing/>
        <w:jc w:val="center"/>
        <w:rPr>
          <w:rFonts w:asciiTheme="majorBidi" w:eastAsia="David" w:hAnsiTheme="majorBidi" w:cstheme="majorBidi"/>
          <w:b/>
          <w:bCs/>
          <w:sz w:val="24"/>
          <w:szCs w:val="24"/>
        </w:rPr>
      </w:pPr>
      <w:r w:rsidRPr="009D430B">
        <w:rPr>
          <w:rFonts w:asciiTheme="majorBidi" w:eastAsia="David" w:hAnsiTheme="majorBidi" w:cstheme="majorBidi"/>
          <w:b/>
          <w:bCs/>
          <w:sz w:val="24"/>
          <w:szCs w:val="24"/>
        </w:rPr>
        <w:t>Discussion</w:t>
      </w:r>
    </w:p>
    <w:p w14:paraId="5A0EE3D0" w14:textId="19A46C61" w:rsidR="009D430B" w:rsidRPr="009D430B" w:rsidRDefault="009D430B" w:rsidP="009D430B">
      <w:pPr>
        <w:bidi w:val="0"/>
        <w:spacing w:after="200" w:line="480" w:lineRule="auto"/>
        <w:ind w:firstLine="720"/>
        <w:contextualSpacing/>
        <w:jc w:val="both"/>
        <w:rPr>
          <w:rFonts w:asciiTheme="majorBidi" w:eastAsia="David" w:hAnsiTheme="majorBidi" w:cstheme="majorBidi"/>
          <w:sz w:val="24"/>
          <w:szCs w:val="24"/>
        </w:rPr>
      </w:pPr>
      <w:r w:rsidRPr="009D430B">
        <w:rPr>
          <w:rFonts w:asciiTheme="majorBidi" w:eastAsia="David" w:hAnsiTheme="majorBidi" w:cstheme="majorBidi"/>
          <w:sz w:val="24"/>
          <w:szCs w:val="24"/>
        </w:rPr>
        <w:t>This article examine</w:t>
      </w:r>
      <w:r>
        <w:rPr>
          <w:rFonts w:asciiTheme="majorBidi" w:eastAsia="David" w:hAnsiTheme="majorBidi" w:cstheme="majorBidi"/>
          <w:sz w:val="24"/>
          <w:szCs w:val="24"/>
        </w:rPr>
        <w:t>s</w:t>
      </w:r>
      <w:r w:rsidRPr="009D430B">
        <w:rPr>
          <w:rFonts w:asciiTheme="majorBidi" w:eastAsia="David" w:hAnsiTheme="majorBidi" w:cstheme="majorBidi"/>
          <w:sz w:val="24"/>
          <w:szCs w:val="24"/>
        </w:rPr>
        <w:t xml:space="preserve"> the </w:t>
      </w:r>
      <w:r>
        <w:rPr>
          <w:rFonts w:asciiTheme="majorBidi" w:eastAsia="David" w:hAnsiTheme="majorBidi" w:cstheme="majorBidi"/>
          <w:sz w:val="24"/>
          <w:szCs w:val="24"/>
        </w:rPr>
        <w:t>role</w:t>
      </w:r>
      <w:r w:rsidRPr="009D430B">
        <w:rPr>
          <w:rFonts w:asciiTheme="majorBidi" w:eastAsia="David" w:hAnsiTheme="majorBidi" w:cstheme="majorBidi"/>
          <w:sz w:val="24"/>
          <w:szCs w:val="24"/>
        </w:rPr>
        <w:t xml:space="preserve"> </w:t>
      </w:r>
      <w:r>
        <w:rPr>
          <w:rFonts w:asciiTheme="majorBidi" w:eastAsia="David" w:hAnsiTheme="majorBidi" w:cstheme="majorBidi"/>
          <w:sz w:val="24"/>
          <w:szCs w:val="24"/>
        </w:rPr>
        <w:t xml:space="preserve">that </w:t>
      </w:r>
      <w:r w:rsidRPr="009D430B">
        <w:rPr>
          <w:rFonts w:asciiTheme="majorBidi" w:eastAsia="David" w:hAnsiTheme="majorBidi" w:cstheme="majorBidi"/>
          <w:sz w:val="24"/>
          <w:szCs w:val="24"/>
        </w:rPr>
        <w:t>closed, multi</w:t>
      </w:r>
      <w:r>
        <w:rPr>
          <w:rFonts w:asciiTheme="majorBidi" w:eastAsia="David" w:hAnsiTheme="majorBidi" w:cstheme="majorBidi"/>
          <w:sz w:val="24"/>
          <w:szCs w:val="24"/>
        </w:rPr>
        <w:t>-participant Facebook groups have on</w:t>
      </w:r>
      <w:r w:rsidRPr="009D430B">
        <w:rPr>
          <w:rFonts w:asciiTheme="majorBidi" w:eastAsia="David" w:hAnsiTheme="majorBidi" w:cstheme="majorBidi"/>
          <w:sz w:val="24"/>
          <w:szCs w:val="24"/>
        </w:rPr>
        <w:t xml:space="preserve"> the lives of group members. By analyzing data </w:t>
      </w:r>
      <w:r>
        <w:rPr>
          <w:rFonts w:asciiTheme="majorBidi" w:eastAsia="David" w:hAnsiTheme="majorBidi" w:cstheme="majorBidi"/>
          <w:sz w:val="24"/>
          <w:szCs w:val="24"/>
        </w:rPr>
        <w:t>from</w:t>
      </w:r>
      <w:r w:rsidRPr="009D430B">
        <w:rPr>
          <w:rFonts w:asciiTheme="majorBidi" w:eastAsia="David" w:hAnsiTheme="majorBidi" w:cstheme="majorBidi"/>
          <w:sz w:val="24"/>
          <w:szCs w:val="24"/>
        </w:rPr>
        <w:t xml:space="preserve"> questionnaires distributed among Israeli women, we sought to learn about the characteristics of </w:t>
      </w:r>
      <w:r>
        <w:rPr>
          <w:rFonts w:asciiTheme="majorBidi" w:eastAsia="David" w:hAnsiTheme="majorBidi" w:cstheme="majorBidi"/>
          <w:sz w:val="24"/>
          <w:szCs w:val="24"/>
        </w:rPr>
        <w:t>members</w:t>
      </w:r>
      <w:r w:rsidRPr="009D430B">
        <w:rPr>
          <w:rFonts w:asciiTheme="majorBidi" w:eastAsia="David" w:hAnsiTheme="majorBidi" w:cstheme="majorBidi"/>
          <w:sz w:val="24"/>
          <w:szCs w:val="24"/>
        </w:rPr>
        <w:t xml:space="preserve"> </w:t>
      </w:r>
      <w:r>
        <w:rPr>
          <w:rFonts w:asciiTheme="majorBidi" w:eastAsia="David" w:hAnsiTheme="majorBidi" w:cstheme="majorBidi"/>
          <w:sz w:val="24"/>
          <w:szCs w:val="24"/>
        </w:rPr>
        <w:t>in online</w:t>
      </w:r>
      <w:r w:rsidRPr="009D430B">
        <w:rPr>
          <w:rFonts w:asciiTheme="majorBidi" w:eastAsia="David" w:hAnsiTheme="majorBidi" w:cstheme="majorBidi"/>
          <w:sz w:val="24"/>
          <w:szCs w:val="24"/>
        </w:rPr>
        <w:t xml:space="preserve"> groups</w:t>
      </w:r>
      <w:r>
        <w:rPr>
          <w:rFonts w:asciiTheme="majorBidi" w:eastAsia="David" w:hAnsiTheme="majorBidi" w:cstheme="majorBidi"/>
          <w:sz w:val="24"/>
          <w:szCs w:val="24"/>
        </w:rPr>
        <w:t xml:space="preserve"> for women</w:t>
      </w:r>
      <w:r w:rsidRPr="009D430B">
        <w:rPr>
          <w:rFonts w:asciiTheme="majorBidi" w:eastAsia="David" w:hAnsiTheme="majorBidi" w:cstheme="majorBidi"/>
          <w:sz w:val="24"/>
          <w:szCs w:val="24"/>
        </w:rPr>
        <w:t>, the</w:t>
      </w:r>
      <w:r>
        <w:rPr>
          <w:rFonts w:asciiTheme="majorBidi" w:eastAsia="David" w:hAnsiTheme="majorBidi" w:cstheme="majorBidi"/>
          <w:sz w:val="24"/>
          <w:szCs w:val="24"/>
        </w:rPr>
        <w:t>ir</w:t>
      </w:r>
      <w:r w:rsidRPr="009D430B">
        <w:rPr>
          <w:rFonts w:asciiTheme="majorBidi" w:eastAsia="David" w:hAnsiTheme="majorBidi" w:cstheme="majorBidi"/>
          <w:sz w:val="24"/>
          <w:szCs w:val="24"/>
        </w:rPr>
        <w:t xml:space="preserve"> patterns of activity in these groups, </w:t>
      </w:r>
      <w:r>
        <w:rPr>
          <w:rFonts w:asciiTheme="majorBidi" w:eastAsia="David" w:hAnsiTheme="majorBidi" w:cstheme="majorBidi"/>
          <w:sz w:val="24"/>
          <w:szCs w:val="24"/>
        </w:rPr>
        <w:t>and their</w:t>
      </w:r>
      <w:r w:rsidRPr="009D430B">
        <w:rPr>
          <w:rFonts w:asciiTheme="majorBidi" w:eastAsia="David" w:hAnsiTheme="majorBidi" w:cstheme="majorBidi"/>
          <w:sz w:val="24"/>
          <w:szCs w:val="24"/>
        </w:rPr>
        <w:t xml:space="preserve"> </w:t>
      </w:r>
      <w:r>
        <w:rPr>
          <w:rFonts w:asciiTheme="majorBidi" w:eastAsia="David" w:hAnsiTheme="majorBidi" w:cstheme="majorBidi"/>
          <w:sz w:val="24"/>
          <w:szCs w:val="24"/>
        </w:rPr>
        <w:t>perceptions of the groups. Further, we looked for</w:t>
      </w:r>
      <w:r w:rsidRPr="009D430B">
        <w:rPr>
          <w:rFonts w:asciiTheme="majorBidi" w:eastAsia="David" w:hAnsiTheme="majorBidi" w:cstheme="majorBidi"/>
          <w:sz w:val="24"/>
          <w:szCs w:val="24"/>
        </w:rPr>
        <w:t xml:space="preserve"> possible connections among these variables.</w:t>
      </w:r>
    </w:p>
    <w:p w14:paraId="19192CD3" w14:textId="6D2AC64B" w:rsidR="00A243BC" w:rsidRDefault="009D430B" w:rsidP="00B041A9">
      <w:pPr>
        <w:bidi w:val="0"/>
        <w:spacing w:after="200" w:line="480" w:lineRule="auto"/>
        <w:ind w:firstLine="720"/>
        <w:contextualSpacing/>
        <w:jc w:val="both"/>
        <w:rPr>
          <w:rFonts w:asciiTheme="majorBidi" w:eastAsia="David" w:hAnsiTheme="majorBidi" w:cstheme="majorBidi"/>
          <w:sz w:val="24"/>
          <w:szCs w:val="24"/>
          <w:rtl/>
        </w:rPr>
      </w:pPr>
      <w:r w:rsidRPr="009D430B">
        <w:rPr>
          <w:rFonts w:asciiTheme="majorBidi" w:eastAsia="David" w:hAnsiTheme="majorBidi" w:cstheme="majorBidi"/>
          <w:sz w:val="24"/>
          <w:szCs w:val="24"/>
        </w:rPr>
        <w:t xml:space="preserve">The findings of the study </w:t>
      </w:r>
      <w:r w:rsidR="00A56A76">
        <w:rPr>
          <w:rFonts w:asciiTheme="majorBidi" w:eastAsia="David" w:hAnsiTheme="majorBidi" w:cstheme="majorBidi"/>
          <w:sz w:val="24"/>
          <w:szCs w:val="24"/>
        </w:rPr>
        <w:t>indicate</w:t>
      </w:r>
      <w:r w:rsidRPr="009D430B">
        <w:rPr>
          <w:rFonts w:asciiTheme="majorBidi" w:eastAsia="David" w:hAnsiTheme="majorBidi" w:cstheme="majorBidi"/>
          <w:sz w:val="24"/>
          <w:szCs w:val="24"/>
        </w:rPr>
        <w:t xml:space="preserve"> the </w:t>
      </w:r>
      <w:r w:rsidR="00A56A76">
        <w:rPr>
          <w:rFonts w:asciiTheme="majorBidi" w:eastAsia="David" w:hAnsiTheme="majorBidi" w:cstheme="majorBidi"/>
          <w:sz w:val="24"/>
          <w:szCs w:val="24"/>
        </w:rPr>
        <w:t>greater the extent to which</w:t>
      </w:r>
      <w:r>
        <w:rPr>
          <w:rFonts w:asciiTheme="majorBidi" w:eastAsia="David" w:hAnsiTheme="majorBidi" w:cstheme="majorBidi"/>
          <w:sz w:val="24"/>
          <w:szCs w:val="24"/>
        </w:rPr>
        <w:t xml:space="preserve"> members exhibit traits of </w:t>
      </w:r>
      <w:r w:rsidRPr="009D430B">
        <w:rPr>
          <w:rFonts w:asciiTheme="majorBidi" w:eastAsia="David" w:hAnsiTheme="majorBidi" w:cstheme="majorBidi"/>
          <w:sz w:val="24"/>
          <w:szCs w:val="24"/>
        </w:rPr>
        <w:t>open</w:t>
      </w:r>
      <w:r>
        <w:rPr>
          <w:rFonts w:asciiTheme="majorBidi" w:eastAsia="David" w:hAnsiTheme="majorBidi" w:cstheme="majorBidi"/>
          <w:sz w:val="24"/>
          <w:szCs w:val="24"/>
        </w:rPr>
        <w:t>ness and willingness to share</w:t>
      </w:r>
      <w:r w:rsidRPr="009D430B">
        <w:rPr>
          <w:rFonts w:asciiTheme="majorBidi" w:eastAsia="David" w:hAnsiTheme="majorBidi" w:cstheme="majorBidi"/>
          <w:sz w:val="24"/>
          <w:szCs w:val="24"/>
        </w:rPr>
        <w:t xml:space="preserve">, the higher the </w:t>
      </w:r>
      <w:r>
        <w:rPr>
          <w:rFonts w:asciiTheme="majorBidi" w:eastAsia="David" w:hAnsiTheme="majorBidi" w:cstheme="majorBidi"/>
          <w:sz w:val="24"/>
          <w:szCs w:val="24"/>
        </w:rPr>
        <w:t>degree of significance the groups have</w:t>
      </w:r>
      <w:r w:rsidRPr="009D430B">
        <w:rPr>
          <w:rFonts w:asciiTheme="majorBidi" w:eastAsia="David" w:hAnsiTheme="majorBidi" w:cstheme="majorBidi"/>
          <w:sz w:val="24"/>
          <w:szCs w:val="24"/>
        </w:rPr>
        <w:t xml:space="preserve"> in their lives.</w:t>
      </w:r>
      <w:r>
        <w:rPr>
          <w:rFonts w:asciiTheme="majorBidi" w:eastAsia="David" w:hAnsiTheme="majorBidi" w:cstheme="majorBidi"/>
          <w:sz w:val="24"/>
          <w:szCs w:val="24"/>
        </w:rPr>
        <w:t xml:space="preserve"> </w:t>
      </w:r>
      <w:r w:rsidRPr="009D430B">
        <w:rPr>
          <w:rFonts w:asciiTheme="majorBidi" w:eastAsia="David" w:hAnsiTheme="majorBidi" w:cstheme="majorBidi"/>
          <w:sz w:val="24"/>
          <w:szCs w:val="24"/>
        </w:rPr>
        <w:t>In other words, closed women</w:t>
      </w:r>
      <w:r w:rsidR="00A56A76">
        <w:rPr>
          <w:rFonts w:asciiTheme="majorBidi" w:eastAsia="David" w:hAnsiTheme="majorBidi" w:cstheme="majorBidi"/>
          <w:sz w:val="24"/>
          <w:szCs w:val="24"/>
        </w:rPr>
        <w:t>’</w:t>
      </w:r>
      <w:r w:rsidRPr="009D430B">
        <w:rPr>
          <w:rFonts w:asciiTheme="majorBidi" w:eastAsia="David" w:hAnsiTheme="majorBidi" w:cstheme="majorBidi"/>
          <w:sz w:val="24"/>
          <w:szCs w:val="24"/>
        </w:rPr>
        <w:t>s groups on Facebook are a significant are</w:t>
      </w:r>
      <w:r w:rsidR="00B041A9">
        <w:rPr>
          <w:rFonts w:asciiTheme="majorBidi" w:eastAsia="David" w:hAnsiTheme="majorBidi" w:cstheme="majorBidi"/>
          <w:sz w:val="24"/>
          <w:szCs w:val="24"/>
        </w:rPr>
        <w:t>n</w:t>
      </w:r>
      <w:r w:rsidRPr="009D430B">
        <w:rPr>
          <w:rFonts w:asciiTheme="majorBidi" w:eastAsia="David" w:hAnsiTheme="majorBidi" w:cstheme="majorBidi"/>
          <w:sz w:val="24"/>
          <w:szCs w:val="24"/>
        </w:rPr>
        <w:t xml:space="preserve">a of </w:t>
      </w:r>
      <w:r w:rsidR="00B041A9">
        <w:rPr>
          <w:rFonts w:asciiTheme="majorBidi" w:eastAsia="David" w:hAnsiTheme="majorBidi" w:cstheme="majorBidi"/>
          <w:sz w:val="24"/>
          <w:szCs w:val="24"/>
        </w:rPr>
        <w:t>activity</w:t>
      </w:r>
      <w:r w:rsidRPr="009D430B">
        <w:rPr>
          <w:rFonts w:asciiTheme="majorBidi" w:eastAsia="David" w:hAnsiTheme="majorBidi" w:cstheme="majorBidi"/>
          <w:sz w:val="24"/>
          <w:szCs w:val="24"/>
        </w:rPr>
        <w:t xml:space="preserve"> for women who tend to </w:t>
      </w:r>
      <w:r w:rsidR="00B041A9">
        <w:rPr>
          <w:rFonts w:asciiTheme="majorBidi" w:eastAsia="David" w:hAnsiTheme="majorBidi" w:cstheme="majorBidi"/>
          <w:sz w:val="24"/>
          <w:szCs w:val="24"/>
        </w:rPr>
        <w:t>benefit</w:t>
      </w:r>
      <w:r w:rsidRPr="009D430B">
        <w:rPr>
          <w:rFonts w:asciiTheme="majorBidi" w:eastAsia="David" w:hAnsiTheme="majorBidi" w:cstheme="majorBidi"/>
          <w:sz w:val="24"/>
          <w:szCs w:val="24"/>
        </w:rPr>
        <w:t xml:space="preserve"> from exposing </w:t>
      </w:r>
      <w:r w:rsidR="00B041A9">
        <w:rPr>
          <w:rFonts w:asciiTheme="majorBidi" w:eastAsia="David" w:hAnsiTheme="majorBidi" w:cstheme="majorBidi"/>
          <w:sz w:val="24"/>
          <w:szCs w:val="24"/>
        </w:rPr>
        <w:t>various</w:t>
      </w:r>
      <w:r w:rsidRPr="009D430B">
        <w:rPr>
          <w:rFonts w:asciiTheme="majorBidi" w:eastAsia="David" w:hAnsiTheme="majorBidi" w:cstheme="majorBidi"/>
          <w:sz w:val="24"/>
          <w:szCs w:val="24"/>
        </w:rPr>
        <w:t xml:space="preserve"> aspects of their personal lives</w:t>
      </w:r>
      <w:r w:rsidR="00B041A9">
        <w:rPr>
          <w:rFonts w:asciiTheme="majorBidi" w:eastAsia="David" w:hAnsiTheme="majorBidi" w:cstheme="majorBidi"/>
          <w:sz w:val="24"/>
          <w:szCs w:val="24"/>
        </w:rPr>
        <w:t xml:space="preserve">. </w:t>
      </w:r>
      <w:r w:rsidR="00B041A9" w:rsidRPr="00B041A9">
        <w:rPr>
          <w:rFonts w:asciiTheme="majorBidi" w:eastAsia="David" w:hAnsiTheme="majorBidi" w:cstheme="majorBidi"/>
          <w:sz w:val="24"/>
          <w:szCs w:val="24"/>
        </w:rPr>
        <w:t>However, it was found that the relationship between the</w:t>
      </w:r>
      <w:r w:rsidR="00B041A9">
        <w:rPr>
          <w:rFonts w:asciiTheme="majorBidi" w:eastAsia="David" w:hAnsiTheme="majorBidi" w:cstheme="majorBidi"/>
          <w:sz w:val="24"/>
          <w:szCs w:val="24"/>
        </w:rPr>
        <w:t>se</w:t>
      </w:r>
      <w:r w:rsidR="00B041A9" w:rsidRPr="00B041A9">
        <w:rPr>
          <w:rFonts w:asciiTheme="majorBidi" w:eastAsia="David" w:hAnsiTheme="majorBidi" w:cstheme="majorBidi"/>
          <w:sz w:val="24"/>
          <w:szCs w:val="24"/>
        </w:rPr>
        <w:t xml:space="preserve"> two variables is mediated </w:t>
      </w:r>
      <w:r w:rsidR="00B041A9">
        <w:rPr>
          <w:rFonts w:asciiTheme="majorBidi" w:eastAsia="David" w:hAnsiTheme="majorBidi" w:cstheme="majorBidi"/>
          <w:sz w:val="24"/>
          <w:szCs w:val="24"/>
        </w:rPr>
        <w:t>by</w:t>
      </w:r>
      <w:r w:rsidR="00B041A9" w:rsidRPr="00B041A9">
        <w:rPr>
          <w:rFonts w:asciiTheme="majorBidi" w:eastAsia="David" w:hAnsiTheme="majorBidi" w:cstheme="majorBidi"/>
          <w:sz w:val="24"/>
          <w:szCs w:val="24"/>
        </w:rPr>
        <w:t xml:space="preserve"> the level of involvement and activity in the group.</w:t>
      </w:r>
      <w:r w:rsidR="00B041A9">
        <w:rPr>
          <w:rFonts w:asciiTheme="majorBidi" w:eastAsia="David" w:hAnsiTheme="majorBidi" w:cstheme="majorBidi"/>
          <w:sz w:val="24"/>
          <w:szCs w:val="24"/>
        </w:rPr>
        <w:t xml:space="preserve"> </w:t>
      </w:r>
      <w:r w:rsidR="00B041A9" w:rsidRPr="00B041A9">
        <w:rPr>
          <w:rFonts w:asciiTheme="majorBidi" w:eastAsia="David" w:hAnsiTheme="majorBidi" w:cstheme="majorBidi"/>
          <w:sz w:val="24"/>
          <w:szCs w:val="24"/>
        </w:rPr>
        <w:t>The greater the</w:t>
      </w:r>
      <w:r w:rsidR="00A56A76">
        <w:rPr>
          <w:rFonts w:asciiTheme="majorBidi" w:eastAsia="David" w:hAnsiTheme="majorBidi" w:cstheme="majorBidi"/>
          <w:sz w:val="24"/>
          <w:szCs w:val="24"/>
        </w:rPr>
        <w:t>ir</w:t>
      </w:r>
      <w:r w:rsidR="00B041A9" w:rsidRPr="00B041A9">
        <w:rPr>
          <w:rFonts w:asciiTheme="majorBidi" w:eastAsia="David" w:hAnsiTheme="majorBidi" w:cstheme="majorBidi"/>
          <w:sz w:val="24"/>
          <w:szCs w:val="24"/>
        </w:rPr>
        <w:t xml:space="preserve"> tendency to share </w:t>
      </w:r>
      <w:r w:rsidR="00A56A76">
        <w:rPr>
          <w:rFonts w:asciiTheme="majorBidi" w:eastAsia="David" w:hAnsiTheme="majorBidi" w:cstheme="majorBidi"/>
          <w:sz w:val="24"/>
          <w:szCs w:val="24"/>
        </w:rPr>
        <w:t>with other</w:t>
      </w:r>
      <w:r w:rsidR="00B041A9" w:rsidRPr="00B041A9">
        <w:rPr>
          <w:rFonts w:asciiTheme="majorBidi" w:eastAsia="David" w:hAnsiTheme="majorBidi" w:cstheme="majorBidi"/>
          <w:sz w:val="24"/>
          <w:szCs w:val="24"/>
        </w:rPr>
        <w:t xml:space="preserve"> participants, the greater their</w:t>
      </w:r>
      <w:r w:rsidR="00B041A9">
        <w:rPr>
          <w:rFonts w:asciiTheme="majorBidi" w:eastAsia="David" w:hAnsiTheme="majorBidi" w:cstheme="majorBidi"/>
          <w:sz w:val="24"/>
          <w:szCs w:val="24"/>
        </w:rPr>
        <w:t xml:space="preserve"> level of activity in the group.</w:t>
      </w:r>
      <w:r w:rsidR="00B041A9" w:rsidRPr="00B041A9">
        <w:rPr>
          <w:rFonts w:asciiTheme="majorBidi" w:eastAsia="David" w:hAnsiTheme="majorBidi" w:cstheme="majorBidi"/>
          <w:sz w:val="24"/>
          <w:szCs w:val="24"/>
        </w:rPr>
        <w:t xml:space="preserve"> </w:t>
      </w:r>
      <w:r w:rsidR="00B041A9">
        <w:rPr>
          <w:rFonts w:asciiTheme="majorBidi" w:eastAsia="David" w:hAnsiTheme="majorBidi" w:cstheme="majorBidi"/>
          <w:sz w:val="24"/>
          <w:szCs w:val="24"/>
        </w:rPr>
        <w:t>I</w:t>
      </w:r>
      <w:r w:rsidR="00B041A9" w:rsidRPr="00B041A9">
        <w:rPr>
          <w:rFonts w:asciiTheme="majorBidi" w:eastAsia="David" w:hAnsiTheme="majorBidi" w:cstheme="majorBidi"/>
          <w:sz w:val="24"/>
          <w:szCs w:val="24"/>
        </w:rPr>
        <w:t>n turn</w:t>
      </w:r>
      <w:r w:rsidR="00B041A9">
        <w:rPr>
          <w:rFonts w:asciiTheme="majorBidi" w:eastAsia="David" w:hAnsiTheme="majorBidi" w:cstheme="majorBidi"/>
          <w:sz w:val="24"/>
          <w:szCs w:val="24"/>
        </w:rPr>
        <w:t>, this greater level of activity</w:t>
      </w:r>
      <w:r w:rsidR="00B041A9" w:rsidRPr="00B041A9">
        <w:rPr>
          <w:rFonts w:asciiTheme="majorBidi" w:eastAsia="David" w:hAnsiTheme="majorBidi" w:cstheme="majorBidi"/>
          <w:sz w:val="24"/>
          <w:szCs w:val="24"/>
        </w:rPr>
        <w:t xml:space="preserve"> lead</w:t>
      </w:r>
      <w:r w:rsidR="00B041A9">
        <w:rPr>
          <w:rFonts w:asciiTheme="majorBidi" w:eastAsia="David" w:hAnsiTheme="majorBidi" w:cstheme="majorBidi"/>
          <w:sz w:val="24"/>
          <w:szCs w:val="24"/>
        </w:rPr>
        <w:t>s</w:t>
      </w:r>
      <w:r w:rsidR="00B041A9" w:rsidRPr="00B041A9">
        <w:rPr>
          <w:rFonts w:asciiTheme="majorBidi" w:eastAsia="David" w:hAnsiTheme="majorBidi" w:cstheme="majorBidi"/>
          <w:sz w:val="24"/>
          <w:szCs w:val="24"/>
        </w:rPr>
        <w:t xml:space="preserve"> to an increase in </w:t>
      </w:r>
      <w:r w:rsidR="00B041A9">
        <w:rPr>
          <w:rFonts w:asciiTheme="majorBidi" w:eastAsia="David" w:hAnsiTheme="majorBidi" w:cstheme="majorBidi"/>
          <w:sz w:val="24"/>
          <w:szCs w:val="24"/>
        </w:rPr>
        <w:t xml:space="preserve">the </w:t>
      </w:r>
      <w:r w:rsidR="00B041A9" w:rsidRPr="00B041A9">
        <w:rPr>
          <w:rFonts w:asciiTheme="majorBidi" w:eastAsia="David" w:hAnsiTheme="majorBidi" w:cstheme="majorBidi"/>
          <w:sz w:val="24"/>
          <w:szCs w:val="24"/>
        </w:rPr>
        <w:t xml:space="preserve">perception </w:t>
      </w:r>
      <w:r w:rsidR="00B041A9">
        <w:rPr>
          <w:rFonts w:asciiTheme="majorBidi" w:eastAsia="David" w:hAnsiTheme="majorBidi" w:cstheme="majorBidi"/>
          <w:sz w:val="24"/>
          <w:szCs w:val="24"/>
        </w:rPr>
        <w:t xml:space="preserve">of the group </w:t>
      </w:r>
      <w:r w:rsidR="00B041A9" w:rsidRPr="00B041A9">
        <w:rPr>
          <w:rFonts w:asciiTheme="majorBidi" w:eastAsia="David" w:hAnsiTheme="majorBidi" w:cstheme="majorBidi"/>
          <w:sz w:val="24"/>
          <w:szCs w:val="24"/>
        </w:rPr>
        <w:t xml:space="preserve">as a significant </w:t>
      </w:r>
      <w:r w:rsidR="00B041A9" w:rsidRPr="00B041A9">
        <w:rPr>
          <w:rFonts w:asciiTheme="majorBidi" w:eastAsia="David" w:hAnsiTheme="majorBidi" w:cstheme="majorBidi"/>
          <w:sz w:val="24"/>
          <w:szCs w:val="24"/>
        </w:rPr>
        <w:lastRenderedPageBreak/>
        <w:t xml:space="preserve">factor in </w:t>
      </w:r>
      <w:r w:rsidR="00B041A9">
        <w:rPr>
          <w:rFonts w:asciiTheme="majorBidi" w:eastAsia="David" w:hAnsiTheme="majorBidi" w:cstheme="majorBidi"/>
          <w:sz w:val="24"/>
          <w:szCs w:val="24"/>
        </w:rPr>
        <w:t>the</w:t>
      </w:r>
      <w:r w:rsidR="00A56A76">
        <w:rPr>
          <w:rFonts w:asciiTheme="majorBidi" w:eastAsia="David" w:hAnsiTheme="majorBidi" w:cstheme="majorBidi"/>
          <w:sz w:val="24"/>
          <w:szCs w:val="24"/>
        </w:rPr>
        <w:t>ir</w:t>
      </w:r>
      <w:r w:rsidR="00B041A9">
        <w:rPr>
          <w:rFonts w:asciiTheme="majorBidi" w:eastAsia="David" w:hAnsiTheme="majorBidi" w:cstheme="majorBidi"/>
          <w:sz w:val="24"/>
          <w:szCs w:val="24"/>
        </w:rPr>
        <w:t xml:space="preserve"> </w:t>
      </w:r>
      <w:r w:rsidR="00B041A9" w:rsidRPr="00B041A9">
        <w:rPr>
          <w:rFonts w:asciiTheme="majorBidi" w:eastAsia="David" w:hAnsiTheme="majorBidi" w:cstheme="majorBidi"/>
          <w:sz w:val="24"/>
          <w:szCs w:val="24"/>
        </w:rPr>
        <w:t>lives</w:t>
      </w:r>
      <w:r w:rsidR="00B041A9">
        <w:rPr>
          <w:rFonts w:asciiTheme="majorBidi" w:eastAsia="David" w:hAnsiTheme="majorBidi" w:cstheme="majorBidi"/>
          <w:sz w:val="24"/>
          <w:szCs w:val="24"/>
        </w:rPr>
        <w:t xml:space="preserve">. </w:t>
      </w:r>
      <w:r w:rsidR="00B041A9" w:rsidRPr="00B041A9">
        <w:rPr>
          <w:rFonts w:asciiTheme="majorBidi" w:eastAsia="David" w:hAnsiTheme="majorBidi" w:cstheme="majorBidi"/>
          <w:sz w:val="24"/>
          <w:szCs w:val="24"/>
        </w:rPr>
        <w:t xml:space="preserve">This </w:t>
      </w:r>
      <w:r w:rsidR="00B041A9">
        <w:rPr>
          <w:rFonts w:asciiTheme="majorBidi" w:eastAsia="David" w:hAnsiTheme="majorBidi" w:cstheme="majorBidi"/>
          <w:sz w:val="24"/>
          <w:szCs w:val="24"/>
        </w:rPr>
        <w:t xml:space="preserve">clearly </w:t>
      </w:r>
      <w:r w:rsidR="00B041A9" w:rsidRPr="00B041A9">
        <w:rPr>
          <w:rFonts w:asciiTheme="majorBidi" w:eastAsia="David" w:hAnsiTheme="majorBidi" w:cstheme="majorBidi"/>
          <w:sz w:val="24"/>
          <w:szCs w:val="24"/>
        </w:rPr>
        <w:t>indicates the importance of the</w:t>
      </w:r>
      <w:r w:rsidR="00B041A9">
        <w:rPr>
          <w:rFonts w:asciiTheme="majorBidi" w:eastAsia="David" w:hAnsiTheme="majorBidi" w:cstheme="majorBidi"/>
          <w:sz w:val="24"/>
          <w:szCs w:val="24"/>
        </w:rPr>
        <w:t>se</w:t>
      </w:r>
      <w:r w:rsidR="00B041A9" w:rsidRPr="00B041A9">
        <w:rPr>
          <w:rFonts w:asciiTheme="majorBidi" w:eastAsia="David" w:hAnsiTheme="majorBidi" w:cstheme="majorBidi"/>
          <w:sz w:val="24"/>
          <w:szCs w:val="24"/>
        </w:rPr>
        <w:t xml:space="preserve"> groups for women </w:t>
      </w:r>
      <w:r w:rsidR="00B041A9">
        <w:rPr>
          <w:rFonts w:asciiTheme="majorBidi" w:eastAsia="David" w:hAnsiTheme="majorBidi" w:cstheme="majorBidi"/>
          <w:sz w:val="24"/>
          <w:szCs w:val="24"/>
        </w:rPr>
        <w:t>of</w:t>
      </w:r>
      <w:r w:rsidR="00B041A9" w:rsidRPr="00B041A9">
        <w:rPr>
          <w:rFonts w:asciiTheme="majorBidi" w:eastAsia="David" w:hAnsiTheme="majorBidi" w:cstheme="majorBidi"/>
          <w:sz w:val="24"/>
          <w:szCs w:val="24"/>
        </w:rPr>
        <w:t xml:space="preserve"> a personality </w:t>
      </w:r>
      <w:r w:rsidR="00B041A9">
        <w:rPr>
          <w:rFonts w:asciiTheme="majorBidi" w:eastAsia="David" w:hAnsiTheme="majorBidi" w:cstheme="majorBidi"/>
          <w:sz w:val="24"/>
          <w:szCs w:val="24"/>
        </w:rPr>
        <w:t>type</w:t>
      </w:r>
      <w:r w:rsidR="00B041A9" w:rsidRPr="00B041A9">
        <w:rPr>
          <w:rFonts w:asciiTheme="majorBidi" w:eastAsia="David" w:hAnsiTheme="majorBidi" w:cstheme="majorBidi"/>
          <w:sz w:val="24"/>
          <w:szCs w:val="24"/>
        </w:rPr>
        <w:t xml:space="preserve"> that tends to share, since </w:t>
      </w:r>
      <w:r w:rsidR="00B041A9">
        <w:rPr>
          <w:rFonts w:asciiTheme="majorBidi" w:eastAsia="David" w:hAnsiTheme="majorBidi" w:cstheme="majorBidi"/>
          <w:sz w:val="24"/>
          <w:szCs w:val="24"/>
        </w:rPr>
        <w:t xml:space="preserve">mere membership in the group does not instill meaning. </w:t>
      </w:r>
      <w:r w:rsidR="00B041A9" w:rsidRPr="00B041A9">
        <w:rPr>
          <w:rFonts w:asciiTheme="majorBidi" w:eastAsia="David" w:hAnsiTheme="majorBidi" w:cstheme="majorBidi"/>
          <w:sz w:val="24"/>
          <w:szCs w:val="24"/>
        </w:rPr>
        <w:t xml:space="preserve">Women who </w:t>
      </w:r>
      <w:r w:rsidR="00B041A9">
        <w:rPr>
          <w:rFonts w:asciiTheme="majorBidi" w:eastAsia="David" w:hAnsiTheme="majorBidi" w:cstheme="majorBidi"/>
          <w:sz w:val="24"/>
          <w:szCs w:val="24"/>
        </w:rPr>
        <w:t xml:space="preserve">respond regularly, </w:t>
      </w:r>
      <w:r w:rsidR="00B041A9" w:rsidRPr="00B041A9">
        <w:rPr>
          <w:rFonts w:asciiTheme="majorBidi" w:eastAsia="David" w:hAnsiTheme="majorBidi" w:cstheme="majorBidi"/>
          <w:sz w:val="24"/>
          <w:szCs w:val="24"/>
        </w:rPr>
        <w:t>write posts</w:t>
      </w:r>
      <w:r w:rsidR="00B041A9">
        <w:rPr>
          <w:rFonts w:asciiTheme="majorBidi" w:eastAsia="David" w:hAnsiTheme="majorBidi" w:cstheme="majorBidi"/>
          <w:sz w:val="24"/>
          <w:szCs w:val="24"/>
        </w:rPr>
        <w:t>,</w:t>
      </w:r>
      <w:r w:rsidR="00B041A9" w:rsidRPr="00B041A9">
        <w:rPr>
          <w:rFonts w:asciiTheme="majorBidi" w:eastAsia="David" w:hAnsiTheme="majorBidi" w:cstheme="majorBidi"/>
          <w:sz w:val="24"/>
          <w:szCs w:val="24"/>
        </w:rPr>
        <w:t xml:space="preserve"> and share content</w:t>
      </w:r>
      <w:r w:rsidR="00B041A9">
        <w:rPr>
          <w:rFonts w:asciiTheme="majorBidi" w:eastAsia="David" w:hAnsiTheme="majorBidi" w:cstheme="majorBidi"/>
          <w:sz w:val="24"/>
          <w:szCs w:val="24"/>
        </w:rPr>
        <w:t xml:space="preserve"> with group members reap</w:t>
      </w:r>
      <w:r w:rsidR="00B041A9" w:rsidRPr="00B041A9">
        <w:rPr>
          <w:rFonts w:asciiTheme="majorBidi" w:eastAsia="David" w:hAnsiTheme="majorBidi" w:cstheme="majorBidi"/>
          <w:sz w:val="24"/>
          <w:szCs w:val="24"/>
        </w:rPr>
        <w:t xml:space="preserve"> more significant benefits than </w:t>
      </w:r>
      <w:r w:rsidR="00B041A9">
        <w:rPr>
          <w:rFonts w:asciiTheme="majorBidi" w:eastAsia="David" w:hAnsiTheme="majorBidi" w:cstheme="majorBidi"/>
          <w:sz w:val="24"/>
          <w:szCs w:val="24"/>
        </w:rPr>
        <w:t>do members who have a</w:t>
      </w:r>
      <w:r w:rsidR="00B041A9" w:rsidRPr="00B041A9">
        <w:rPr>
          <w:rFonts w:asciiTheme="majorBidi" w:eastAsia="David" w:hAnsiTheme="majorBidi" w:cstheme="majorBidi"/>
          <w:sz w:val="24"/>
          <w:szCs w:val="24"/>
        </w:rPr>
        <w:t xml:space="preserve"> passive presence, </w:t>
      </w:r>
      <w:r w:rsidR="00B041A9">
        <w:rPr>
          <w:rFonts w:asciiTheme="majorBidi" w:eastAsia="David" w:hAnsiTheme="majorBidi" w:cstheme="majorBidi"/>
          <w:sz w:val="24"/>
          <w:szCs w:val="24"/>
        </w:rPr>
        <w:t xml:space="preserve">limited to </w:t>
      </w:r>
      <w:r w:rsidR="00B041A9" w:rsidRPr="00B041A9">
        <w:rPr>
          <w:rFonts w:asciiTheme="majorBidi" w:eastAsia="David" w:hAnsiTheme="majorBidi" w:cstheme="majorBidi"/>
          <w:sz w:val="24"/>
          <w:szCs w:val="24"/>
        </w:rPr>
        <w:t>readin</w:t>
      </w:r>
      <w:r w:rsidR="00B041A9">
        <w:rPr>
          <w:rFonts w:asciiTheme="majorBidi" w:eastAsia="David" w:hAnsiTheme="majorBidi" w:cstheme="majorBidi"/>
          <w:sz w:val="24"/>
          <w:szCs w:val="24"/>
        </w:rPr>
        <w:t xml:space="preserve">g posts and sporadic reactions. </w:t>
      </w:r>
    </w:p>
    <w:p w14:paraId="72DE9AC9" w14:textId="343CD4CB" w:rsidR="0059523B" w:rsidRDefault="0059523B" w:rsidP="007A0AEC">
      <w:pPr>
        <w:bidi w:val="0"/>
        <w:spacing w:after="200" w:line="480" w:lineRule="auto"/>
        <w:ind w:firstLine="720"/>
        <w:contextualSpacing/>
        <w:jc w:val="both"/>
        <w:rPr>
          <w:rFonts w:asciiTheme="majorBidi" w:eastAsia="David" w:hAnsiTheme="majorBidi" w:cstheme="majorBidi"/>
          <w:sz w:val="24"/>
          <w:szCs w:val="24"/>
        </w:rPr>
      </w:pPr>
      <w:r w:rsidRPr="0059523B">
        <w:rPr>
          <w:rFonts w:asciiTheme="majorBidi" w:eastAsia="David" w:hAnsiTheme="majorBidi" w:cstheme="majorBidi"/>
          <w:sz w:val="24"/>
          <w:szCs w:val="24"/>
        </w:rPr>
        <w:t>Similar</w:t>
      </w:r>
      <w:r>
        <w:rPr>
          <w:rFonts w:asciiTheme="majorBidi" w:eastAsia="David" w:hAnsiTheme="majorBidi" w:cstheme="majorBidi"/>
          <w:sz w:val="24"/>
          <w:szCs w:val="24"/>
        </w:rPr>
        <w:t>ly,</w:t>
      </w:r>
      <w:r w:rsidRPr="0059523B">
        <w:rPr>
          <w:rFonts w:asciiTheme="majorBidi" w:eastAsia="David" w:hAnsiTheme="majorBidi" w:cstheme="majorBidi"/>
          <w:sz w:val="24"/>
          <w:szCs w:val="24"/>
        </w:rPr>
        <w:t xml:space="preserve"> </w:t>
      </w:r>
      <w:r>
        <w:rPr>
          <w:rFonts w:asciiTheme="majorBidi" w:eastAsia="David" w:hAnsiTheme="majorBidi" w:cstheme="majorBidi"/>
          <w:sz w:val="24"/>
          <w:szCs w:val="24"/>
        </w:rPr>
        <w:t>the study also offers findings</w:t>
      </w:r>
      <w:r w:rsidRPr="0059523B">
        <w:rPr>
          <w:rFonts w:asciiTheme="majorBidi" w:eastAsia="David" w:hAnsiTheme="majorBidi" w:cstheme="majorBidi"/>
          <w:sz w:val="24"/>
          <w:szCs w:val="24"/>
        </w:rPr>
        <w:t xml:space="preserve"> </w:t>
      </w:r>
      <w:r w:rsidR="007A0AEC">
        <w:rPr>
          <w:rFonts w:asciiTheme="majorBidi" w:eastAsia="David" w:hAnsiTheme="majorBidi" w:cstheme="majorBidi"/>
          <w:sz w:val="24"/>
          <w:szCs w:val="24"/>
        </w:rPr>
        <w:t>on</w:t>
      </w:r>
      <w:r w:rsidRPr="0059523B">
        <w:rPr>
          <w:rFonts w:asciiTheme="majorBidi" w:eastAsia="David" w:hAnsiTheme="majorBidi" w:cstheme="majorBidi"/>
          <w:sz w:val="24"/>
          <w:szCs w:val="24"/>
        </w:rPr>
        <w:t xml:space="preserve"> the relationship between social-emotional loneliness and attribution of significance </w:t>
      </w:r>
      <w:r>
        <w:rPr>
          <w:rFonts w:asciiTheme="majorBidi" w:eastAsia="David" w:hAnsiTheme="majorBidi" w:cstheme="majorBidi"/>
          <w:sz w:val="24"/>
          <w:szCs w:val="24"/>
        </w:rPr>
        <w:t>of the</w:t>
      </w:r>
      <w:r w:rsidR="007A0AEC">
        <w:rPr>
          <w:rFonts w:asciiTheme="majorBidi" w:eastAsia="David" w:hAnsiTheme="majorBidi" w:cstheme="majorBidi"/>
          <w:sz w:val="24"/>
          <w:szCs w:val="24"/>
        </w:rPr>
        <w:t>se</w:t>
      </w:r>
      <w:r w:rsidRPr="0059523B">
        <w:rPr>
          <w:rFonts w:asciiTheme="majorBidi" w:eastAsia="David" w:hAnsiTheme="majorBidi" w:cstheme="majorBidi"/>
          <w:sz w:val="24"/>
          <w:szCs w:val="24"/>
        </w:rPr>
        <w:t xml:space="preserve"> </w:t>
      </w:r>
      <w:r w:rsidR="007A0AEC">
        <w:rPr>
          <w:rFonts w:asciiTheme="majorBidi" w:eastAsia="David" w:hAnsiTheme="majorBidi" w:cstheme="majorBidi"/>
          <w:sz w:val="24"/>
          <w:szCs w:val="24"/>
        </w:rPr>
        <w:t>women</w:t>
      </w:r>
      <w:r w:rsidR="00A56A76">
        <w:rPr>
          <w:rFonts w:asciiTheme="majorBidi" w:eastAsia="David" w:hAnsiTheme="majorBidi" w:cstheme="majorBidi"/>
          <w:sz w:val="24"/>
          <w:szCs w:val="24"/>
        </w:rPr>
        <w:t>’</w:t>
      </w:r>
      <w:r w:rsidR="007A0AEC">
        <w:rPr>
          <w:rFonts w:asciiTheme="majorBidi" w:eastAsia="David" w:hAnsiTheme="majorBidi" w:cstheme="majorBidi"/>
          <w:sz w:val="24"/>
          <w:szCs w:val="24"/>
        </w:rPr>
        <w:t xml:space="preserve">s </w:t>
      </w:r>
      <w:r w:rsidRPr="0059523B">
        <w:rPr>
          <w:rFonts w:asciiTheme="majorBidi" w:eastAsia="David" w:hAnsiTheme="majorBidi" w:cstheme="majorBidi"/>
          <w:sz w:val="24"/>
          <w:szCs w:val="24"/>
        </w:rPr>
        <w:t xml:space="preserve">groups in </w:t>
      </w:r>
      <w:r w:rsidR="00A56A76">
        <w:rPr>
          <w:rFonts w:asciiTheme="majorBidi" w:eastAsia="David" w:hAnsiTheme="majorBidi" w:cstheme="majorBidi"/>
          <w:sz w:val="24"/>
          <w:szCs w:val="24"/>
        </w:rPr>
        <w:t>members’</w:t>
      </w:r>
      <w:r w:rsidRPr="0059523B">
        <w:rPr>
          <w:rFonts w:asciiTheme="majorBidi" w:eastAsia="David" w:hAnsiTheme="majorBidi" w:cstheme="majorBidi"/>
          <w:sz w:val="24"/>
          <w:szCs w:val="24"/>
        </w:rPr>
        <w:t xml:space="preserve"> lives, although not in a </w:t>
      </w:r>
      <w:r w:rsidR="007A0AEC">
        <w:rPr>
          <w:rFonts w:asciiTheme="majorBidi" w:eastAsia="David" w:hAnsiTheme="majorBidi" w:cstheme="majorBidi"/>
          <w:sz w:val="24"/>
          <w:szCs w:val="24"/>
        </w:rPr>
        <w:t>comprehensive</w:t>
      </w:r>
      <w:r w:rsidRPr="0059523B">
        <w:rPr>
          <w:rFonts w:asciiTheme="majorBidi" w:eastAsia="David" w:hAnsiTheme="majorBidi" w:cstheme="majorBidi"/>
          <w:sz w:val="24"/>
          <w:szCs w:val="24"/>
        </w:rPr>
        <w:t xml:space="preserve"> manner relative to each of the secondary variables</w:t>
      </w:r>
      <w:r w:rsidR="007A0AEC">
        <w:rPr>
          <w:rFonts w:asciiTheme="majorBidi" w:eastAsia="David" w:hAnsiTheme="majorBidi" w:cstheme="majorBidi"/>
          <w:sz w:val="24"/>
          <w:szCs w:val="24"/>
        </w:rPr>
        <w:t xml:space="preserve">. </w:t>
      </w:r>
      <w:r w:rsidR="007A0AEC" w:rsidRPr="007A0AEC">
        <w:rPr>
          <w:rFonts w:asciiTheme="majorBidi" w:eastAsia="David" w:hAnsiTheme="majorBidi" w:cstheme="majorBidi"/>
          <w:sz w:val="24"/>
          <w:szCs w:val="24"/>
        </w:rPr>
        <w:t xml:space="preserve">Contrary to the hypotheses of the study, no positive correlation </w:t>
      </w:r>
      <w:r w:rsidR="007A0AEC">
        <w:rPr>
          <w:rFonts w:asciiTheme="majorBidi" w:eastAsia="David" w:hAnsiTheme="majorBidi" w:cstheme="majorBidi"/>
          <w:sz w:val="24"/>
          <w:szCs w:val="24"/>
        </w:rPr>
        <w:t xml:space="preserve">was found </w:t>
      </w:r>
      <w:r w:rsidR="007A0AEC" w:rsidRPr="007A0AEC">
        <w:rPr>
          <w:rFonts w:asciiTheme="majorBidi" w:eastAsia="David" w:hAnsiTheme="majorBidi" w:cstheme="majorBidi"/>
          <w:sz w:val="24"/>
          <w:szCs w:val="24"/>
        </w:rPr>
        <w:t xml:space="preserve">between the level of </w:t>
      </w:r>
      <w:r w:rsidR="007A0AEC">
        <w:rPr>
          <w:rFonts w:asciiTheme="majorBidi" w:eastAsia="David" w:hAnsiTheme="majorBidi" w:cstheme="majorBidi"/>
          <w:sz w:val="24"/>
          <w:szCs w:val="24"/>
        </w:rPr>
        <w:t>the surveyed women</w:t>
      </w:r>
      <w:r w:rsidR="00A56A76">
        <w:rPr>
          <w:rFonts w:asciiTheme="majorBidi" w:eastAsia="David" w:hAnsiTheme="majorBidi" w:cstheme="majorBidi"/>
          <w:sz w:val="24"/>
          <w:szCs w:val="24"/>
        </w:rPr>
        <w:t>’</w:t>
      </w:r>
      <w:r w:rsidR="007A0AEC">
        <w:rPr>
          <w:rFonts w:asciiTheme="majorBidi" w:eastAsia="David" w:hAnsiTheme="majorBidi" w:cstheme="majorBidi"/>
          <w:sz w:val="24"/>
          <w:szCs w:val="24"/>
        </w:rPr>
        <w:t xml:space="preserve">s </w:t>
      </w:r>
      <w:r w:rsidR="007A0AEC" w:rsidRPr="007A0AEC">
        <w:rPr>
          <w:rFonts w:asciiTheme="majorBidi" w:eastAsia="David" w:hAnsiTheme="majorBidi" w:cstheme="majorBidi"/>
          <w:sz w:val="24"/>
          <w:szCs w:val="24"/>
        </w:rPr>
        <w:t xml:space="preserve">social-emotional loneliness and the degree of importance they </w:t>
      </w:r>
      <w:r w:rsidR="007A0AEC">
        <w:rPr>
          <w:rFonts w:asciiTheme="majorBidi" w:eastAsia="David" w:hAnsiTheme="majorBidi" w:cstheme="majorBidi"/>
          <w:sz w:val="24"/>
          <w:szCs w:val="24"/>
        </w:rPr>
        <w:t>attributed</w:t>
      </w:r>
      <w:r w:rsidR="007A0AEC" w:rsidRPr="007A0AEC">
        <w:rPr>
          <w:rFonts w:asciiTheme="majorBidi" w:eastAsia="David" w:hAnsiTheme="majorBidi" w:cstheme="majorBidi"/>
          <w:sz w:val="24"/>
          <w:szCs w:val="24"/>
        </w:rPr>
        <w:t xml:space="preserve"> to groups in their lives, in terms of romantic loneliness and social isolation.</w:t>
      </w:r>
      <w:r w:rsidR="007A0AEC">
        <w:rPr>
          <w:rFonts w:asciiTheme="majorBidi" w:eastAsia="David" w:hAnsiTheme="majorBidi" w:cstheme="majorBidi"/>
          <w:sz w:val="24"/>
          <w:szCs w:val="24"/>
        </w:rPr>
        <w:t xml:space="preserve"> </w:t>
      </w:r>
      <w:r w:rsidR="007A0AEC" w:rsidRPr="007A0AEC">
        <w:rPr>
          <w:rFonts w:asciiTheme="majorBidi" w:eastAsia="David" w:hAnsiTheme="majorBidi" w:cstheme="majorBidi"/>
          <w:sz w:val="24"/>
          <w:szCs w:val="24"/>
        </w:rPr>
        <w:t>In other words, women</w:t>
      </w:r>
      <w:r w:rsidR="00A56A76">
        <w:rPr>
          <w:rFonts w:asciiTheme="majorBidi" w:eastAsia="David" w:hAnsiTheme="majorBidi" w:cstheme="majorBidi"/>
          <w:sz w:val="24"/>
          <w:szCs w:val="24"/>
        </w:rPr>
        <w:t>’</w:t>
      </w:r>
      <w:r w:rsidR="007A0AEC" w:rsidRPr="007A0AEC">
        <w:rPr>
          <w:rFonts w:asciiTheme="majorBidi" w:eastAsia="David" w:hAnsiTheme="majorBidi" w:cstheme="majorBidi"/>
          <w:sz w:val="24"/>
          <w:szCs w:val="24"/>
        </w:rPr>
        <w:t>s groups are not a</w:t>
      </w:r>
      <w:r w:rsidR="007A0AEC">
        <w:rPr>
          <w:rFonts w:asciiTheme="majorBidi" w:eastAsia="David" w:hAnsiTheme="majorBidi" w:cstheme="majorBidi"/>
          <w:sz w:val="24"/>
          <w:szCs w:val="24"/>
        </w:rPr>
        <w:t>n adequate</w:t>
      </w:r>
      <w:r w:rsidR="007A0AEC" w:rsidRPr="007A0AEC">
        <w:rPr>
          <w:rFonts w:asciiTheme="majorBidi" w:eastAsia="David" w:hAnsiTheme="majorBidi" w:cstheme="majorBidi"/>
          <w:sz w:val="24"/>
          <w:szCs w:val="24"/>
        </w:rPr>
        <w:t xml:space="preserve"> substitute for women who experience loneliness in </w:t>
      </w:r>
      <w:r w:rsidR="007A0AEC">
        <w:rPr>
          <w:rFonts w:asciiTheme="majorBidi" w:eastAsia="David" w:hAnsiTheme="majorBidi" w:cstheme="majorBidi"/>
          <w:sz w:val="24"/>
          <w:szCs w:val="24"/>
        </w:rPr>
        <w:t xml:space="preserve">the </w:t>
      </w:r>
      <w:r w:rsidR="007A0AEC" w:rsidRPr="007A0AEC">
        <w:rPr>
          <w:rFonts w:asciiTheme="majorBidi" w:eastAsia="David" w:hAnsiTheme="majorBidi" w:cstheme="majorBidi"/>
          <w:sz w:val="24"/>
          <w:szCs w:val="24"/>
        </w:rPr>
        <w:t>social and romantic aspects</w:t>
      </w:r>
      <w:r w:rsidR="007A0AEC">
        <w:rPr>
          <w:rFonts w:asciiTheme="majorBidi" w:eastAsia="David" w:hAnsiTheme="majorBidi" w:cstheme="majorBidi"/>
          <w:sz w:val="24"/>
          <w:szCs w:val="24"/>
        </w:rPr>
        <w:t xml:space="preserve"> of their lives. </w:t>
      </w:r>
      <w:r w:rsidR="007A0AEC" w:rsidRPr="007A0AEC">
        <w:rPr>
          <w:rFonts w:asciiTheme="majorBidi" w:eastAsia="David" w:hAnsiTheme="majorBidi" w:cstheme="majorBidi"/>
          <w:sz w:val="24"/>
          <w:szCs w:val="24"/>
        </w:rPr>
        <w:t>Changes in the level of activity and involvement in the group did not affect the quality of the relationship between the two variables in question.</w:t>
      </w:r>
    </w:p>
    <w:p w14:paraId="1FDFFD28" w14:textId="7657658F" w:rsidR="00A94C8A" w:rsidRDefault="007A0AEC" w:rsidP="00AE17E0">
      <w:pPr>
        <w:bidi w:val="0"/>
        <w:spacing w:after="200" w:line="480" w:lineRule="auto"/>
        <w:ind w:firstLine="720"/>
        <w:contextualSpacing/>
        <w:jc w:val="both"/>
        <w:rPr>
          <w:rFonts w:asciiTheme="majorBidi" w:eastAsia="David" w:hAnsiTheme="majorBidi" w:cstheme="majorBidi"/>
          <w:sz w:val="24"/>
          <w:szCs w:val="24"/>
        </w:rPr>
      </w:pPr>
      <w:r w:rsidRPr="007A0AEC">
        <w:rPr>
          <w:rFonts w:asciiTheme="majorBidi" w:eastAsia="David" w:hAnsiTheme="majorBidi" w:cstheme="majorBidi"/>
          <w:sz w:val="24"/>
          <w:szCs w:val="24"/>
        </w:rPr>
        <w:t xml:space="preserve">In contrast, </w:t>
      </w:r>
      <w:r>
        <w:rPr>
          <w:rFonts w:asciiTheme="majorBidi" w:eastAsia="David" w:hAnsiTheme="majorBidi" w:cstheme="majorBidi"/>
          <w:sz w:val="24"/>
          <w:szCs w:val="24"/>
        </w:rPr>
        <w:t xml:space="preserve">a positive correlation was found between </w:t>
      </w:r>
      <w:r w:rsidRPr="007A0AEC">
        <w:rPr>
          <w:rFonts w:asciiTheme="majorBidi" w:eastAsia="David" w:hAnsiTheme="majorBidi" w:cstheme="majorBidi"/>
          <w:sz w:val="24"/>
          <w:szCs w:val="24"/>
        </w:rPr>
        <w:t xml:space="preserve">family loneliness </w:t>
      </w:r>
      <w:r>
        <w:rPr>
          <w:rFonts w:asciiTheme="majorBidi" w:eastAsia="David" w:hAnsiTheme="majorBidi" w:cstheme="majorBidi"/>
          <w:sz w:val="24"/>
          <w:szCs w:val="24"/>
        </w:rPr>
        <w:t>(</w:t>
      </w:r>
      <w:commentRangeStart w:id="455"/>
      <w:r>
        <w:rPr>
          <w:rFonts w:asciiTheme="majorBidi" w:eastAsia="David" w:hAnsiTheme="majorBidi" w:cstheme="majorBidi"/>
          <w:sz w:val="24"/>
          <w:szCs w:val="24"/>
        </w:rPr>
        <w:t>a</w:t>
      </w:r>
      <w:r w:rsidRPr="007A0AEC">
        <w:rPr>
          <w:rFonts w:asciiTheme="majorBidi" w:eastAsia="David" w:hAnsiTheme="majorBidi" w:cstheme="majorBidi"/>
          <w:sz w:val="24"/>
          <w:szCs w:val="24"/>
        </w:rPr>
        <w:t xml:space="preserve"> sense of loneliness </w:t>
      </w:r>
      <w:r>
        <w:rPr>
          <w:rFonts w:asciiTheme="majorBidi" w:eastAsia="David" w:hAnsiTheme="majorBidi" w:cstheme="majorBidi"/>
          <w:sz w:val="24"/>
          <w:szCs w:val="24"/>
        </w:rPr>
        <w:t>in</w:t>
      </w:r>
      <w:r w:rsidRPr="007A0AEC">
        <w:rPr>
          <w:rFonts w:asciiTheme="majorBidi" w:eastAsia="David" w:hAnsiTheme="majorBidi" w:cstheme="majorBidi"/>
          <w:sz w:val="24"/>
          <w:szCs w:val="24"/>
        </w:rPr>
        <w:t xml:space="preserve"> </w:t>
      </w:r>
      <w:r>
        <w:rPr>
          <w:rFonts w:asciiTheme="majorBidi" w:eastAsia="David" w:hAnsiTheme="majorBidi" w:cstheme="majorBidi"/>
          <w:sz w:val="24"/>
          <w:szCs w:val="24"/>
        </w:rPr>
        <w:t>the family context)</w:t>
      </w:r>
      <w:r w:rsidRPr="007A0AEC">
        <w:rPr>
          <w:rFonts w:asciiTheme="majorBidi" w:eastAsia="David" w:hAnsiTheme="majorBidi" w:cstheme="majorBidi"/>
          <w:sz w:val="24"/>
          <w:szCs w:val="24"/>
        </w:rPr>
        <w:t xml:space="preserve"> </w:t>
      </w:r>
      <w:commentRangeEnd w:id="455"/>
      <w:r>
        <w:rPr>
          <w:rStyle w:val="CommentReference"/>
        </w:rPr>
        <w:commentReference w:id="455"/>
      </w:r>
      <w:r w:rsidRPr="007A0AEC">
        <w:rPr>
          <w:rFonts w:asciiTheme="majorBidi" w:eastAsia="David" w:hAnsiTheme="majorBidi" w:cstheme="majorBidi"/>
          <w:sz w:val="24"/>
          <w:szCs w:val="24"/>
        </w:rPr>
        <w:t>and assessment of the group</w:t>
      </w:r>
      <w:r w:rsidR="00A56A76">
        <w:rPr>
          <w:rFonts w:asciiTheme="majorBidi" w:eastAsia="David" w:hAnsiTheme="majorBidi" w:cstheme="majorBidi"/>
          <w:sz w:val="24"/>
          <w:szCs w:val="24"/>
        </w:rPr>
        <w:t>’</w:t>
      </w:r>
      <w:r w:rsidRPr="007A0AEC">
        <w:rPr>
          <w:rFonts w:asciiTheme="majorBidi" w:eastAsia="David" w:hAnsiTheme="majorBidi" w:cstheme="majorBidi"/>
          <w:sz w:val="24"/>
          <w:szCs w:val="24"/>
        </w:rPr>
        <w:t xml:space="preserve">s place in the lives of the </w:t>
      </w:r>
      <w:r>
        <w:rPr>
          <w:rFonts w:asciiTheme="majorBidi" w:eastAsia="David" w:hAnsiTheme="majorBidi" w:cstheme="majorBidi"/>
          <w:sz w:val="24"/>
          <w:szCs w:val="24"/>
        </w:rPr>
        <w:t xml:space="preserve">study </w:t>
      </w:r>
      <w:r w:rsidRPr="007A0AEC">
        <w:rPr>
          <w:rFonts w:asciiTheme="majorBidi" w:eastAsia="David" w:hAnsiTheme="majorBidi" w:cstheme="majorBidi"/>
          <w:sz w:val="24"/>
          <w:szCs w:val="24"/>
        </w:rPr>
        <w:t>participants. The mor</w:t>
      </w:r>
      <w:r w:rsidR="00131971">
        <w:rPr>
          <w:rFonts w:asciiTheme="majorBidi" w:eastAsia="David" w:hAnsiTheme="majorBidi" w:cstheme="majorBidi"/>
          <w:sz w:val="24"/>
          <w:szCs w:val="24"/>
        </w:rPr>
        <w:t>e isolated the women were in this respect</w:t>
      </w:r>
      <w:r w:rsidRPr="007A0AEC">
        <w:rPr>
          <w:rFonts w:asciiTheme="majorBidi" w:eastAsia="David" w:hAnsiTheme="majorBidi" w:cstheme="majorBidi"/>
          <w:sz w:val="24"/>
          <w:szCs w:val="24"/>
        </w:rPr>
        <w:t xml:space="preserve">, the greater the meaning the group </w:t>
      </w:r>
      <w:r w:rsidR="00A56A76">
        <w:rPr>
          <w:rFonts w:asciiTheme="majorBidi" w:eastAsia="David" w:hAnsiTheme="majorBidi" w:cstheme="majorBidi"/>
          <w:sz w:val="24"/>
          <w:szCs w:val="24"/>
        </w:rPr>
        <w:t xml:space="preserve">had </w:t>
      </w:r>
      <w:r w:rsidRPr="007A0AEC">
        <w:rPr>
          <w:rFonts w:asciiTheme="majorBidi" w:eastAsia="David" w:hAnsiTheme="majorBidi" w:cstheme="majorBidi"/>
          <w:sz w:val="24"/>
          <w:szCs w:val="24"/>
        </w:rPr>
        <w:t>in their lives</w:t>
      </w:r>
      <w:r w:rsidR="00ED31C9">
        <w:rPr>
          <w:rFonts w:asciiTheme="majorBidi" w:eastAsia="David" w:hAnsiTheme="majorBidi" w:cstheme="majorBidi"/>
          <w:sz w:val="24"/>
          <w:szCs w:val="24"/>
        </w:rPr>
        <w:t>. Additionally, in this case</w:t>
      </w:r>
      <w:r w:rsidR="00ED31C9" w:rsidRPr="00ED31C9">
        <w:rPr>
          <w:rFonts w:asciiTheme="majorBidi" w:eastAsia="David" w:hAnsiTheme="majorBidi" w:cstheme="majorBidi"/>
          <w:sz w:val="24"/>
          <w:szCs w:val="24"/>
        </w:rPr>
        <w:t xml:space="preserve"> it was found that the relationship between the two variables is mediated by the variable </w:t>
      </w:r>
      <w:r w:rsidR="00A56A76">
        <w:rPr>
          <w:rFonts w:asciiTheme="majorBidi" w:eastAsia="David" w:hAnsiTheme="majorBidi" w:cstheme="majorBidi"/>
          <w:sz w:val="24"/>
          <w:szCs w:val="24"/>
        </w:rPr>
        <w:t>‘</w:t>
      </w:r>
      <w:r w:rsidR="00ED31C9" w:rsidRPr="00ED31C9">
        <w:rPr>
          <w:rFonts w:asciiTheme="majorBidi" w:eastAsia="David" w:hAnsiTheme="majorBidi" w:cstheme="majorBidi"/>
          <w:sz w:val="24"/>
          <w:szCs w:val="24"/>
        </w:rPr>
        <w:t>level of involve</w:t>
      </w:r>
      <w:r w:rsidR="00ED31C9">
        <w:rPr>
          <w:rFonts w:asciiTheme="majorBidi" w:eastAsia="David" w:hAnsiTheme="majorBidi" w:cstheme="majorBidi"/>
          <w:sz w:val="24"/>
          <w:szCs w:val="24"/>
        </w:rPr>
        <w:t>ment and activity in the group</w:t>
      </w:r>
      <w:r w:rsidR="006C3687">
        <w:rPr>
          <w:rFonts w:asciiTheme="majorBidi" w:eastAsia="David" w:hAnsiTheme="majorBidi" w:cstheme="majorBidi"/>
          <w:sz w:val="24"/>
          <w:szCs w:val="24"/>
        </w:rPr>
        <w:t>.</w:t>
      </w:r>
      <w:r w:rsidR="00A56A76">
        <w:rPr>
          <w:rFonts w:asciiTheme="majorBidi" w:eastAsia="David" w:hAnsiTheme="majorBidi" w:cstheme="majorBidi"/>
          <w:sz w:val="24"/>
          <w:szCs w:val="24"/>
        </w:rPr>
        <w:t>’</w:t>
      </w:r>
      <w:r w:rsidR="00ED31C9">
        <w:rPr>
          <w:rFonts w:asciiTheme="majorBidi" w:eastAsia="David" w:hAnsiTheme="majorBidi" w:cstheme="majorBidi"/>
          <w:sz w:val="24"/>
          <w:szCs w:val="24"/>
        </w:rPr>
        <w:t xml:space="preserve"> </w:t>
      </w:r>
      <w:r w:rsidR="00ED31C9" w:rsidRPr="00ED31C9">
        <w:rPr>
          <w:rFonts w:asciiTheme="majorBidi" w:eastAsia="David" w:hAnsiTheme="majorBidi" w:cstheme="majorBidi"/>
          <w:sz w:val="24"/>
          <w:szCs w:val="24"/>
        </w:rPr>
        <w:t xml:space="preserve">In other words, in order to </w:t>
      </w:r>
      <w:r w:rsidR="00ED31C9">
        <w:rPr>
          <w:rFonts w:asciiTheme="majorBidi" w:eastAsia="David" w:hAnsiTheme="majorBidi" w:cstheme="majorBidi"/>
          <w:sz w:val="24"/>
          <w:szCs w:val="24"/>
        </w:rPr>
        <w:t>achieve the greatest benefits from</w:t>
      </w:r>
      <w:r w:rsidR="00ED31C9" w:rsidRPr="00ED31C9">
        <w:rPr>
          <w:rFonts w:asciiTheme="majorBidi" w:eastAsia="David" w:hAnsiTheme="majorBidi" w:cstheme="majorBidi"/>
          <w:sz w:val="24"/>
          <w:szCs w:val="24"/>
        </w:rPr>
        <w:t xml:space="preserve"> the</w:t>
      </w:r>
      <w:r w:rsidR="00ED31C9">
        <w:rPr>
          <w:rFonts w:asciiTheme="majorBidi" w:eastAsia="David" w:hAnsiTheme="majorBidi" w:cstheme="majorBidi"/>
          <w:sz w:val="24"/>
          <w:szCs w:val="24"/>
        </w:rPr>
        <w:t>se online women</w:t>
      </w:r>
      <w:r w:rsidR="00A56A76">
        <w:rPr>
          <w:rFonts w:asciiTheme="majorBidi" w:eastAsia="David" w:hAnsiTheme="majorBidi" w:cstheme="majorBidi"/>
          <w:sz w:val="24"/>
          <w:szCs w:val="24"/>
        </w:rPr>
        <w:t>’</w:t>
      </w:r>
      <w:r w:rsidR="00ED31C9">
        <w:rPr>
          <w:rFonts w:asciiTheme="majorBidi" w:eastAsia="David" w:hAnsiTheme="majorBidi" w:cstheme="majorBidi"/>
          <w:sz w:val="24"/>
          <w:szCs w:val="24"/>
        </w:rPr>
        <w:t xml:space="preserve">s </w:t>
      </w:r>
      <w:r w:rsidR="00ED31C9" w:rsidRPr="00ED31C9">
        <w:rPr>
          <w:rFonts w:asciiTheme="majorBidi" w:eastAsia="David" w:hAnsiTheme="majorBidi" w:cstheme="majorBidi"/>
          <w:sz w:val="24"/>
          <w:szCs w:val="24"/>
        </w:rPr>
        <w:t>groups</w:t>
      </w:r>
      <w:r w:rsidR="00ED31C9">
        <w:rPr>
          <w:rFonts w:asciiTheme="majorBidi" w:eastAsia="David" w:hAnsiTheme="majorBidi" w:cstheme="majorBidi"/>
          <w:sz w:val="24"/>
          <w:szCs w:val="24"/>
        </w:rPr>
        <w:t>, participants who experience</w:t>
      </w:r>
      <w:r w:rsidR="00ED31C9" w:rsidRPr="00ED31C9">
        <w:rPr>
          <w:rFonts w:asciiTheme="majorBidi" w:eastAsia="David" w:hAnsiTheme="majorBidi" w:cstheme="majorBidi"/>
          <w:sz w:val="24"/>
          <w:szCs w:val="24"/>
        </w:rPr>
        <w:t xml:space="preserve"> feelings of family loneliness </w:t>
      </w:r>
      <w:r w:rsidR="00ED31C9">
        <w:rPr>
          <w:rFonts w:asciiTheme="majorBidi" w:eastAsia="David" w:hAnsiTheme="majorBidi" w:cstheme="majorBidi"/>
          <w:sz w:val="24"/>
          <w:szCs w:val="24"/>
        </w:rPr>
        <w:t>must</w:t>
      </w:r>
      <w:r w:rsidR="00ED31C9" w:rsidRPr="00ED31C9">
        <w:rPr>
          <w:rFonts w:asciiTheme="majorBidi" w:eastAsia="David" w:hAnsiTheme="majorBidi" w:cstheme="majorBidi"/>
          <w:sz w:val="24"/>
          <w:szCs w:val="24"/>
        </w:rPr>
        <w:t xml:space="preserve"> participate actively.</w:t>
      </w:r>
      <w:r w:rsidR="00ED31C9">
        <w:rPr>
          <w:rFonts w:asciiTheme="majorBidi" w:eastAsia="David" w:hAnsiTheme="majorBidi" w:cstheme="majorBidi"/>
          <w:sz w:val="24"/>
          <w:szCs w:val="24"/>
        </w:rPr>
        <w:t xml:space="preserve"> </w:t>
      </w:r>
      <w:r w:rsidR="00ED31C9" w:rsidRPr="00ED31C9">
        <w:rPr>
          <w:rFonts w:asciiTheme="majorBidi" w:eastAsia="David" w:hAnsiTheme="majorBidi" w:cstheme="majorBidi"/>
          <w:sz w:val="24"/>
          <w:szCs w:val="24"/>
        </w:rPr>
        <w:t xml:space="preserve">The more active and involved women </w:t>
      </w:r>
      <w:r w:rsidR="00E43F60">
        <w:rPr>
          <w:rFonts w:asciiTheme="majorBidi" w:eastAsia="David" w:hAnsiTheme="majorBidi" w:cstheme="majorBidi"/>
          <w:sz w:val="24"/>
          <w:szCs w:val="24"/>
        </w:rPr>
        <w:t>are</w:t>
      </w:r>
      <w:r w:rsidR="00ED31C9" w:rsidRPr="00ED31C9">
        <w:rPr>
          <w:rFonts w:asciiTheme="majorBidi" w:eastAsia="David" w:hAnsiTheme="majorBidi" w:cstheme="majorBidi"/>
          <w:sz w:val="24"/>
          <w:szCs w:val="24"/>
        </w:rPr>
        <w:t xml:space="preserve"> </w:t>
      </w:r>
      <w:r w:rsidR="00E43F60">
        <w:rPr>
          <w:rFonts w:asciiTheme="majorBidi" w:eastAsia="David" w:hAnsiTheme="majorBidi" w:cstheme="majorBidi"/>
          <w:sz w:val="24"/>
          <w:szCs w:val="24"/>
        </w:rPr>
        <w:t xml:space="preserve">in the groups, the </w:t>
      </w:r>
      <w:r w:rsidR="00E43F60">
        <w:rPr>
          <w:rFonts w:asciiTheme="majorBidi" w:eastAsia="David" w:hAnsiTheme="majorBidi" w:cstheme="majorBidi"/>
          <w:sz w:val="24"/>
          <w:szCs w:val="24"/>
        </w:rPr>
        <w:lastRenderedPageBreak/>
        <w:t>greater the</w:t>
      </w:r>
      <w:r w:rsidR="00ED31C9" w:rsidRPr="00ED31C9">
        <w:rPr>
          <w:rFonts w:asciiTheme="majorBidi" w:eastAsia="David" w:hAnsiTheme="majorBidi" w:cstheme="majorBidi"/>
          <w:sz w:val="24"/>
          <w:szCs w:val="24"/>
        </w:rPr>
        <w:t xml:space="preserve"> significance </w:t>
      </w:r>
      <w:r w:rsidR="00E43F60">
        <w:rPr>
          <w:rFonts w:asciiTheme="majorBidi" w:eastAsia="David" w:hAnsiTheme="majorBidi" w:cstheme="majorBidi"/>
          <w:sz w:val="24"/>
          <w:szCs w:val="24"/>
        </w:rPr>
        <w:t>the groups have in their lives</w:t>
      </w:r>
      <w:r w:rsidR="00356CC7">
        <w:rPr>
          <w:rFonts w:asciiTheme="majorBidi" w:eastAsia="David" w:hAnsiTheme="majorBidi" w:cstheme="majorBidi"/>
          <w:sz w:val="24"/>
          <w:szCs w:val="24"/>
        </w:rPr>
        <w:t>.</w:t>
      </w:r>
      <w:r w:rsidR="00E43F60">
        <w:rPr>
          <w:rFonts w:asciiTheme="majorBidi" w:eastAsia="David" w:hAnsiTheme="majorBidi" w:cstheme="majorBidi"/>
          <w:sz w:val="24"/>
          <w:szCs w:val="24"/>
        </w:rPr>
        <w:t xml:space="preserve"> </w:t>
      </w:r>
      <w:r w:rsidR="00AE17E0">
        <w:rPr>
          <w:rFonts w:asciiTheme="majorBidi" w:eastAsia="David" w:hAnsiTheme="majorBidi" w:cstheme="majorBidi"/>
          <w:sz w:val="24"/>
          <w:szCs w:val="24"/>
        </w:rPr>
        <w:t>Moreover</w:t>
      </w:r>
      <w:r w:rsidR="00E43F60">
        <w:rPr>
          <w:rFonts w:asciiTheme="majorBidi" w:eastAsia="David" w:hAnsiTheme="majorBidi" w:cstheme="majorBidi"/>
          <w:sz w:val="24"/>
          <w:szCs w:val="24"/>
        </w:rPr>
        <w:t xml:space="preserve">, </w:t>
      </w:r>
      <w:r w:rsidR="00356CC7">
        <w:rPr>
          <w:rFonts w:asciiTheme="majorBidi" w:eastAsia="David" w:hAnsiTheme="majorBidi" w:cstheme="majorBidi"/>
          <w:sz w:val="24"/>
          <w:szCs w:val="24"/>
        </w:rPr>
        <w:t>this increases the</w:t>
      </w:r>
      <w:r w:rsidR="00E43F60">
        <w:rPr>
          <w:rFonts w:asciiTheme="majorBidi" w:eastAsia="David" w:hAnsiTheme="majorBidi" w:cstheme="majorBidi"/>
          <w:sz w:val="24"/>
          <w:szCs w:val="24"/>
        </w:rPr>
        <w:t xml:space="preserve"> possibility </w:t>
      </w:r>
      <w:r w:rsidR="00356CC7">
        <w:rPr>
          <w:rFonts w:asciiTheme="majorBidi" w:eastAsia="David" w:hAnsiTheme="majorBidi" w:cstheme="majorBidi"/>
          <w:sz w:val="24"/>
          <w:szCs w:val="24"/>
        </w:rPr>
        <w:t xml:space="preserve">for </w:t>
      </w:r>
      <w:r w:rsidR="00E43F60">
        <w:rPr>
          <w:rFonts w:asciiTheme="majorBidi" w:eastAsia="David" w:hAnsiTheme="majorBidi" w:cstheme="majorBidi"/>
          <w:sz w:val="24"/>
          <w:szCs w:val="24"/>
        </w:rPr>
        <w:t xml:space="preserve">the group </w:t>
      </w:r>
      <w:r w:rsidR="00356CC7">
        <w:rPr>
          <w:rFonts w:asciiTheme="majorBidi" w:eastAsia="David" w:hAnsiTheme="majorBidi" w:cstheme="majorBidi"/>
          <w:sz w:val="24"/>
          <w:szCs w:val="24"/>
        </w:rPr>
        <w:t>to</w:t>
      </w:r>
      <w:r w:rsidR="00ED31C9" w:rsidRPr="00ED31C9">
        <w:rPr>
          <w:rFonts w:asciiTheme="majorBidi" w:eastAsia="David" w:hAnsiTheme="majorBidi" w:cstheme="majorBidi"/>
          <w:sz w:val="24"/>
          <w:szCs w:val="24"/>
        </w:rPr>
        <w:t xml:space="preserve"> serve as an alternative supportive framework for </w:t>
      </w:r>
      <w:r w:rsidR="00E43F60">
        <w:rPr>
          <w:rFonts w:asciiTheme="majorBidi" w:eastAsia="David" w:hAnsiTheme="majorBidi" w:cstheme="majorBidi"/>
          <w:sz w:val="24"/>
          <w:szCs w:val="24"/>
        </w:rPr>
        <w:t>a</w:t>
      </w:r>
      <w:r w:rsidR="00ED31C9" w:rsidRPr="00ED31C9">
        <w:rPr>
          <w:rFonts w:asciiTheme="majorBidi" w:eastAsia="David" w:hAnsiTheme="majorBidi" w:cstheme="majorBidi"/>
          <w:sz w:val="24"/>
          <w:szCs w:val="24"/>
        </w:rPr>
        <w:t xml:space="preserve"> failing family framework.</w:t>
      </w:r>
    </w:p>
    <w:p w14:paraId="02930D88" w14:textId="287E25AC" w:rsidR="00AE17E0" w:rsidRPr="00AE17E0" w:rsidRDefault="00AE17E0" w:rsidP="00AE17E0">
      <w:pPr>
        <w:bidi w:val="0"/>
        <w:spacing w:after="200" w:line="480" w:lineRule="auto"/>
        <w:ind w:firstLine="720"/>
        <w:contextualSpacing/>
        <w:jc w:val="center"/>
        <w:rPr>
          <w:rFonts w:asciiTheme="majorBidi" w:eastAsia="David" w:hAnsiTheme="majorBidi" w:cstheme="majorBidi"/>
          <w:b/>
          <w:bCs/>
          <w:sz w:val="24"/>
          <w:szCs w:val="24"/>
        </w:rPr>
      </w:pPr>
      <w:r w:rsidRPr="00AE17E0">
        <w:rPr>
          <w:rFonts w:asciiTheme="majorBidi" w:eastAsia="David" w:hAnsiTheme="majorBidi" w:cstheme="majorBidi"/>
          <w:b/>
          <w:bCs/>
          <w:sz w:val="24"/>
          <w:szCs w:val="24"/>
        </w:rPr>
        <w:t>Conclusion</w:t>
      </w:r>
    </w:p>
    <w:p w14:paraId="77946860" w14:textId="567A5985" w:rsidR="00A54233" w:rsidRDefault="00AE17E0" w:rsidP="00361DF0">
      <w:pPr>
        <w:bidi w:val="0"/>
        <w:spacing w:after="200" w:line="480" w:lineRule="auto"/>
        <w:ind w:firstLine="720"/>
        <w:contextualSpacing/>
        <w:jc w:val="both"/>
        <w:rPr>
          <w:rFonts w:asciiTheme="majorBidi" w:eastAsia="David" w:hAnsiTheme="majorBidi" w:cstheme="majorBidi"/>
          <w:sz w:val="24"/>
          <w:szCs w:val="24"/>
        </w:rPr>
      </w:pPr>
      <w:r w:rsidRPr="00AE17E0">
        <w:rPr>
          <w:rFonts w:asciiTheme="majorBidi" w:eastAsia="David" w:hAnsiTheme="majorBidi" w:cstheme="majorBidi"/>
          <w:sz w:val="24"/>
          <w:szCs w:val="24"/>
        </w:rPr>
        <w:t xml:space="preserve">The findings of the study </w:t>
      </w:r>
      <w:r>
        <w:rPr>
          <w:rFonts w:asciiTheme="majorBidi" w:eastAsia="David" w:hAnsiTheme="majorBidi" w:cstheme="majorBidi"/>
          <w:sz w:val="24"/>
          <w:szCs w:val="24"/>
        </w:rPr>
        <w:t>indicate</w:t>
      </w:r>
      <w:r w:rsidRPr="00AE17E0">
        <w:rPr>
          <w:rFonts w:asciiTheme="majorBidi" w:eastAsia="David" w:hAnsiTheme="majorBidi" w:cstheme="majorBidi"/>
          <w:sz w:val="24"/>
          <w:szCs w:val="24"/>
        </w:rPr>
        <w:t xml:space="preserve"> that closed women</w:t>
      </w:r>
      <w:r w:rsidR="00A56A76">
        <w:rPr>
          <w:rFonts w:asciiTheme="majorBidi" w:eastAsia="David" w:hAnsiTheme="majorBidi" w:cstheme="majorBidi"/>
          <w:sz w:val="24"/>
          <w:szCs w:val="24"/>
        </w:rPr>
        <w:t>’</w:t>
      </w:r>
      <w:r>
        <w:rPr>
          <w:rFonts w:asciiTheme="majorBidi" w:eastAsia="David" w:hAnsiTheme="majorBidi" w:cstheme="majorBidi"/>
          <w:sz w:val="24"/>
          <w:szCs w:val="24"/>
        </w:rPr>
        <w:t>s</w:t>
      </w:r>
      <w:r w:rsidRPr="00AE17E0">
        <w:rPr>
          <w:rFonts w:asciiTheme="majorBidi" w:eastAsia="David" w:hAnsiTheme="majorBidi" w:cstheme="majorBidi"/>
          <w:sz w:val="24"/>
          <w:szCs w:val="24"/>
        </w:rPr>
        <w:t xml:space="preserve"> </w:t>
      </w:r>
      <w:r w:rsidR="00A56A76">
        <w:rPr>
          <w:rFonts w:asciiTheme="majorBidi" w:eastAsia="David" w:hAnsiTheme="majorBidi" w:cstheme="majorBidi"/>
          <w:sz w:val="24"/>
          <w:szCs w:val="24"/>
        </w:rPr>
        <w:t xml:space="preserve">Facebook </w:t>
      </w:r>
      <w:r w:rsidRPr="00AE17E0">
        <w:rPr>
          <w:rFonts w:asciiTheme="majorBidi" w:eastAsia="David" w:hAnsiTheme="majorBidi" w:cstheme="majorBidi"/>
          <w:sz w:val="24"/>
          <w:szCs w:val="24"/>
        </w:rPr>
        <w:t xml:space="preserve">groups have considerable potential to </w:t>
      </w:r>
      <w:r>
        <w:rPr>
          <w:rFonts w:asciiTheme="majorBidi" w:eastAsia="David" w:hAnsiTheme="majorBidi" w:cstheme="majorBidi"/>
          <w:sz w:val="24"/>
          <w:szCs w:val="24"/>
        </w:rPr>
        <w:t>satisfy</w:t>
      </w:r>
      <w:r w:rsidRPr="00AE17E0">
        <w:rPr>
          <w:rFonts w:asciiTheme="majorBidi" w:eastAsia="David" w:hAnsiTheme="majorBidi" w:cstheme="majorBidi"/>
          <w:sz w:val="24"/>
          <w:szCs w:val="24"/>
        </w:rPr>
        <w:t xml:space="preserve"> needs and functions in </w:t>
      </w:r>
      <w:r>
        <w:rPr>
          <w:rFonts w:asciiTheme="majorBidi" w:eastAsia="David" w:hAnsiTheme="majorBidi" w:cstheme="majorBidi"/>
          <w:sz w:val="24"/>
          <w:szCs w:val="24"/>
        </w:rPr>
        <w:t>members</w:t>
      </w:r>
      <w:r w:rsidR="00A56A76">
        <w:rPr>
          <w:rFonts w:asciiTheme="majorBidi" w:eastAsia="David" w:hAnsiTheme="majorBidi" w:cstheme="majorBidi"/>
          <w:sz w:val="24"/>
          <w:szCs w:val="24"/>
        </w:rPr>
        <w:t>’ lives</w:t>
      </w:r>
      <w:r w:rsidRPr="00AE17E0">
        <w:rPr>
          <w:rFonts w:asciiTheme="majorBidi" w:eastAsia="David" w:hAnsiTheme="majorBidi" w:cstheme="majorBidi"/>
          <w:sz w:val="24"/>
          <w:szCs w:val="24"/>
        </w:rPr>
        <w:t xml:space="preserve">, to </w:t>
      </w:r>
      <w:r w:rsidR="00A56A76">
        <w:rPr>
          <w:rFonts w:asciiTheme="majorBidi" w:eastAsia="David" w:hAnsiTheme="majorBidi" w:cstheme="majorBidi"/>
          <w:sz w:val="24"/>
          <w:szCs w:val="24"/>
        </w:rPr>
        <w:t>fill</w:t>
      </w:r>
      <w:r w:rsidRPr="00AE17E0">
        <w:rPr>
          <w:rFonts w:asciiTheme="majorBidi" w:eastAsia="David" w:hAnsiTheme="majorBidi" w:cstheme="majorBidi"/>
          <w:sz w:val="24"/>
          <w:szCs w:val="24"/>
        </w:rPr>
        <w:t xml:space="preserve"> substantial </w:t>
      </w:r>
      <w:r>
        <w:rPr>
          <w:rFonts w:asciiTheme="majorBidi" w:eastAsia="David" w:hAnsiTheme="majorBidi" w:cstheme="majorBidi"/>
          <w:sz w:val="24"/>
          <w:szCs w:val="24"/>
        </w:rPr>
        <w:t>lacks,</w:t>
      </w:r>
      <w:r w:rsidRPr="00AE17E0">
        <w:rPr>
          <w:rFonts w:asciiTheme="majorBidi" w:eastAsia="David" w:hAnsiTheme="majorBidi" w:cstheme="majorBidi"/>
          <w:sz w:val="24"/>
          <w:szCs w:val="24"/>
        </w:rPr>
        <w:t xml:space="preserve"> and to provide them with alternatives to dysfunctional </w:t>
      </w:r>
      <w:r>
        <w:rPr>
          <w:rFonts w:asciiTheme="majorBidi" w:eastAsia="David" w:hAnsiTheme="majorBidi" w:cstheme="majorBidi"/>
          <w:sz w:val="24"/>
          <w:szCs w:val="24"/>
        </w:rPr>
        <w:t xml:space="preserve">areas in their lives. </w:t>
      </w:r>
      <w:r w:rsidRPr="00AE17E0">
        <w:rPr>
          <w:rFonts w:asciiTheme="majorBidi" w:eastAsia="David" w:hAnsiTheme="majorBidi" w:cstheme="majorBidi"/>
          <w:sz w:val="24"/>
          <w:szCs w:val="24"/>
        </w:rPr>
        <w:t xml:space="preserve">At the same time, </w:t>
      </w:r>
      <w:r>
        <w:rPr>
          <w:rFonts w:asciiTheme="majorBidi" w:eastAsia="David" w:hAnsiTheme="majorBidi" w:cstheme="majorBidi"/>
          <w:sz w:val="24"/>
          <w:szCs w:val="24"/>
        </w:rPr>
        <w:t>these groups are</w:t>
      </w:r>
      <w:r w:rsidRPr="00AE17E0">
        <w:rPr>
          <w:rFonts w:asciiTheme="majorBidi" w:eastAsia="David" w:hAnsiTheme="majorBidi" w:cstheme="majorBidi"/>
          <w:sz w:val="24"/>
          <w:szCs w:val="24"/>
        </w:rPr>
        <w:t xml:space="preserve"> not a complete </w:t>
      </w:r>
      <w:r>
        <w:rPr>
          <w:rFonts w:asciiTheme="majorBidi" w:eastAsia="David" w:hAnsiTheme="majorBidi" w:cstheme="majorBidi"/>
          <w:sz w:val="24"/>
          <w:szCs w:val="24"/>
        </w:rPr>
        <w:t>answer for</w:t>
      </w:r>
      <w:r w:rsidRPr="00AE17E0">
        <w:rPr>
          <w:rFonts w:asciiTheme="majorBidi" w:eastAsia="David" w:hAnsiTheme="majorBidi" w:cstheme="majorBidi"/>
          <w:sz w:val="24"/>
          <w:szCs w:val="24"/>
        </w:rPr>
        <w:t xml:space="preserve"> all the deprivations in group members</w:t>
      </w:r>
      <w:r w:rsidR="00A56A76">
        <w:rPr>
          <w:rFonts w:asciiTheme="majorBidi" w:eastAsia="David" w:hAnsiTheme="majorBidi" w:cstheme="majorBidi"/>
          <w:sz w:val="24"/>
          <w:szCs w:val="24"/>
        </w:rPr>
        <w:t>’</w:t>
      </w:r>
      <w:r>
        <w:rPr>
          <w:rFonts w:asciiTheme="majorBidi" w:eastAsia="David" w:hAnsiTheme="majorBidi" w:cstheme="majorBidi"/>
          <w:sz w:val="24"/>
          <w:szCs w:val="24"/>
        </w:rPr>
        <w:t xml:space="preserve"> lives. For example, </w:t>
      </w:r>
      <w:r w:rsidR="00361DF0">
        <w:rPr>
          <w:rFonts w:asciiTheme="majorBidi" w:eastAsia="David" w:hAnsiTheme="majorBidi" w:cstheme="majorBidi"/>
          <w:sz w:val="24"/>
          <w:szCs w:val="24"/>
        </w:rPr>
        <w:t>in terms of</w:t>
      </w:r>
      <w:r w:rsidR="00361DF0" w:rsidRPr="00361DF0">
        <w:rPr>
          <w:rFonts w:asciiTheme="majorBidi" w:eastAsia="David" w:hAnsiTheme="majorBidi" w:cstheme="majorBidi"/>
          <w:sz w:val="24"/>
          <w:szCs w:val="24"/>
        </w:rPr>
        <w:t xml:space="preserve"> feelings of loneliness in general</w:t>
      </w:r>
      <w:r w:rsidR="00361DF0">
        <w:rPr>
          <w:rFonts w:asciiTheme="majorBidi" w:eastAsia="David" w:hAnsiTheme="majorBidi" w:cstheme="majorBidi"/>
          <w:sz w:val="24"/>
          <w:szCs w:val="24"/>
        </w:rPr>
        <w:t>,</w:t>
      </w:r>
      <w:r w:rsidR="00361DF0" w:rsidRPr="00361DF0">
        <w:rPr>
          <w:rFonts w:asciiTheme="majorBidi" w:eastAsia="David" w:hAnsiTheme="majorBidi" w:cstheme="majorBidi"/>
          <w:sz w:val="24"/>
          <w:szCs w:val="24"/>
        </w:rPr>
        <w:t xml:space="preserve"> </w:t>
      </w:r>
      <w:r w:rsidR="00847967">
        <w:rPr>
          <w:rFonts w:asciiTheme="majorBidi" w:eastAsia="David" w:hAnsiTheme="majorBidi" w:cstheme="majorBidi"/>
          <w:sz w:val="24"/>
          <w:szCs w:val="24"/>
        </w:rPr>
        <w:t xml:space="preserve">in </w:t>
      </w:r>
      <w:r w:rsidR="00361DF0" w:rsidRPr="00361DF0">
        <w:rPr>
          <w:rFonts w:asciiTheme="majorBidi" w:eastAsia="David" w:hAnsiTheme="majorBidi" w:cstheme="majorBidi"/>
          <w:sz w:val="24"/>
          <w:szCs w:val="24"/>
        </w:rPr>
        <w:t xml:space="preserve">romantic and social contexts, Facebook groups are not perceived as </w:t>
      </w:r>
      <w:r w:rsidR="00361DF0">
        <w:rPr>
          <w:rFonts w:asciiTheme="majorBidi" w:eastAsia="David" w:hAnsiTheme="majorBidi" w:cstheme="majorBidi"/>
          <w:sz w:val="24"/>
          <w:szCs w:val="24"/>
        </w:rPr>
        <w:t xml:space="preserve">providing </w:t>
      </w:r>
      <w:r w:rsidR="00361DF0" w:rsidRPr="00361DF0">
        <w:rPr>
          <w:rFonts w:asciiTheme="majorBidi" w:eastAsia="David" w:hAnsiTheme="majorBidi" w:cstheme="majorBidi"/>
          <w:sz w:val="24"/>
          <w:szCs w:val="24"/>
        </w:rPr>
        <w:t xml:space="preserve">a </w:t>
      </w:r>
      <w:r w:rsidR="00361DF0">
        <w:rPr>
          <w:rFonts w:asciiTheme="majorBidi" w:eastAsia="David" w:hAnsiTheme="majorBidi" w:cstheme="majorBidi"/>
          <w:sz w:val="24"/>
          <w:szCs w:val="24"/>
        </w:rPr>
        <w:t>true</w:t>
      </w:r>
      <w:r w:rsidR="00361DF0" w:rsidRPr="00361DF0">
        <w:rPr>
          <w:rFonts w:asciiTheme="majorBidi" w:eastAsia="David" w:hAnsiTheme="majorBidi" w:cstheme="majorBidi"/>
          <w:sz w:val="24"/>
          <w:szCs w:val="24"/>
        </w:rPr>
        <w:t xml:space="preserve"> substitute</w:t>
      </w:r>
      <w:r w:rsidR="00361DF0">
        <w:rPr>
          <w:rFonts w:asciiTheme="majorBidi" w:eastAsia="David" w:hAnsiTheme="majorBidi" w:cstheme="majorBidi"/>
          <w:sz w:val="24"/>
          <w:szCs w:val="24"/>
        </w:rPr>
        <w:t xml:space="preserve">. </w:t>
      </w:r>
    </w:p>
    <w:p w14:paraId="30FF50BF" w14:textId="099FA9D0" w:rsidR="00AE17E0" w:rsidRDefault="00361DF0" w:rsidP="00BA426B">
      <w:pPr>
        <w:bidi w:val="0"/>
        <w:spacing w:after="200" w:line="480" w:lineRule="auto"/>
        <w:ind w:firstLine="720"/>
        <w:contextualSpacing/>
        <w:jc w:val="both"/>
        <w:rPr>
          <w:rFonts w:asciiTheme="majorBidi" w:eastAsia="David" w:hAnsiTheme="majorBidi" w:cstheme="majorBidi"/>
          <w:sz w:val="24"/>
          <w:szCs w:val="24"/>
        </w:rPr>
      </w:pPr>
      <w:r w:rsidRPr="00361DF0">
        <w:rPr>
          <w:rFonts w:asciiTheme="majorBidi" w:eastAsia="David" w:hAnsiTheme="majorBidi" w:cstheme="majorBidi"/>
          <w:sz w:val="24"/>
          <w:szCs w:val="24"/>
        </w:rPr>
        <w:t xml:space="preserve">The finding related to romantic </w:t>
      </w:r>
      <w:r>
        <w:rPr>
          <w:rFonts w:asciiTheme="majorBidi" w:eastAsia="David" w:hAnsiTheme="majorBidi" w:cstheme="majorBidi"/>
          <w:sz w:val="24"/>
          <w:szCs w:val="24"/>
        </w:rPr>
        <w:t>loneliness</w:t>
      </w:r>
      <w:r w:rsidRPr="00361DF0">
        <w:rPr>
          <w:rFonts w:asciiTheme="majorBidi" w:eastAsia="David" w:hAnsiTheme="majorBidi" w:cstheme="majorBidi"/>
          <w:sz w:val="24"/>
          <w:szCs w:val="24"/>
        </w:rPr>
        <w:t xml:space="preserve"> can be explained with relative ease.</w:t>
      </w:r>
      <w:r w:rsidR="00A54233">
        <w:rPr>
          <w:rFonts w:asciiTheme="majorBidi" w:eastAsia="David" w:hAnsiTheme="majorBidi" w:cstheme="majorBidi"/>
          <w:sz w:val="24"/>
          <w:szCs w:val="24"/>
        </w:rPr>
        <w:t xml:space="preserve"> </w:t>
      </w:r>
      <w:r w:rsidR="00A54233" w:rsidRPr="00A54233">
        <w:rPr>
          <w:rFonts w:asciiTheme="majorBidi" w:eastAsia="David" w:hAnsiTheme="majorBidi" w:cstheme="majorBidi"/>
          <w:sz w:val="24"/>
          <w:szCs w:val="24"/>
        </w:rPr>
        <w:t>Despite the centrality of the closed women</w:t>
      </w:r>
      <w:r w:rsidR="00456443">
        <w:rPr>
          <w:rFonts w:asciiTheme="majorBidi" w:eastAsia="David" w:hAnsiTheme="majorBidi" w:cstheme="majorBidi"/>
          <w:sz w:val="24"/>
          <w:szCs w:val="24"/>
        </w:rPr>
        <w:t>’</w:t>
      </w:r>
      <w:r w:rsidR="00A54233" w:rsidRPr="00A54233">
        <w:rPr>
          <w:rFonts w:asciiTheme="majorBidi" w:eastAsia="David" w:hAnsiTheme="majorBidi" w:cstheme="majorBidi"/>
          <w:sz w:val="24"/>
          <w:szCs w:val="24"/>
        </w:rPr>
        <w:t xml:space="preserve">s </w:t>
      </w:r>
      <w:r w:rsidR="00D94E0E">
        <w:rPr>
          <w:rFonts w:asciiTheme="majorBidi" w:eastAsia="David" w:hAnsiTheme="majorBidi" w:cstheme="majorBidi"/>
          <w:sz w:val="24"/>
          <w:szCs w:val="24"/>
        </w:rPr>
        <w:t xml:space="preserve">Facebook </w:t>
      </w:r>
      <w:r w:rsidR="00A54233" w:rsidRPr="00A54233">
        <w:rPr>
          <w:rFonts w:asciiTheme="majorBidi" w:eastAsia="David" w:hAnsiTheme="majorBidi" w:cstheme="majorBidi"/>
          <w:sz w:val="24"/>
          <w:szCs w:val="24"/>
        </w:rPr>
        <w:t>groups in the lives of many of their members, the group</w:t>
      </w:r>
      <w:r w:rsidR="00A54233">
        <w:rPr>
          <w:rFonts w:asciiTheme="majorBidi" w:eastAsia="David" w:hAnsiTheme="majorBidi" w:cstheme="majorBidi"/>
          <w:sz w:val="24"/>
          <w:szCs w:val="24"/>
        </w:rPr>
        <w:t>s cannot adequately</w:t>
      </w:r>
      <w:r w:rsidR="00A54233" w:rsidRPr="00A54233">
        <w:rPr>
          <w:rFonts w:asciiTheme="majorBidi" w:eastAsia="David" w:hAnsiTheme="majorBidi" w:cstheme="majorBidi"/>
          <w:sz w:val="24"/>
          <w:szCs w:val="24"/>
        </w:rPr>
        <w:t xml:space="preserve"> </w:t>
      </w:r>
      <w:r w:rsidR="00456443">
        <w:rPr>
          <w:rFonts w:asciiTheme="majorBidi" w:eastAsia="David" w:hAnsiTheme="majorBidi" w:cstheme="majorBidi"/>
          <w:sz w:val="24"/>
          <w:szCs w:val="24"/>
        </w:rPr>
        <w:t>fill empty spaces</w:t>
      </w:r>
      <w:r w:rsidR="00A54233" w:rsidRPr="00A54233">
        <w:rPr>
          <w:rFonts w:asciiTheme="majorBidi" w:eastAsia="David" w:hAnsiTheme="majorBidi" w:cstheme="majorBidi"/>
          <w:sz w:val="24"/>
          <w:szCs w:val="24"/>
        </w:rPr>
        <w:t xml:space="preserve"> </w:t>
      </w:r>
      <w:r w:rsidR="00A54233">
        <w:rPr>
          <w:rFonts w:asciiTheme="majorBidi" w:eastAsia="David" w:hAnsiTheme="majorBidi" w:cstheme="majorBidi"/>
          <w:sz w:val="24"/>
          <w:szCs w:val="24"/>
        </w:rPr>
        <w:t>of a romantic nature.</w:t>
      </w:r>
      <w:r w:rsidR="00A54233" w:rsidRPr="00A54233">
        <w:rPr>
          <w:rFonts w:asciiTheme="majorBidi" w:eastAsia="David" w:hAnsiTheme="majorBidi" w:cstheme="majorBidi"/>
          <w:sz w:val="24"/>
          <w:szCs w:val="24"/>
        </w:rPr>
        <w:t xml:space="preserve"> </w:t>
      </w:r>
      <w:r w:rsidR="00A54233">
        <w:rPr>
          <w:rFonts w:asciiTheme="majorBidi" w:eastAsia="David" w:hAnsiTheme="majorBidi" w:cstheme="majorBidi"/>
          <w:sz w:val="24"/>
          <w:szCs w:val="24"/>
        </w:rPr>
        <w:t>B</w:t>
      </w:r>
      <w:r w:rsidR="00A54233" w:rsidRPr="00A54233">
        <w:rPr>
          <w:rFonts w:asciiTheme="majorBidi" w:eastAsia="David" w:hAnsiTheme="majorBidi" w:cstheme="majorBidi"/>
          <w:sz w:val="24"/>
          <w:szCs w:val="24"/>
        </w:rPr>
        <w:t>ut what about social loneliness?</w:t>
      </w:r>
      <w:r w:rsidR="00A54233">
        <w:rPr>
          <w:rFonts w:asciiTheme="majorBidi" w:eastAsia="David" w:hAnsiTheme="majorBidi" w:cstheme="majorBidi"/>
          <w:sz w:val="24"/>
          <w:szCs w:val="24"/>
        </w:rPr>
        <w:t xml:space="preserve"> </w:t>
      </w:r>
      <w:r w:rsidR="00A54233" w:rsidRPr="00A54233">
        <w:rPr>
          <w:rFonts w:asciiTheme="majorBidi" w:eastAsia="David" w:hAnsiTheme="majorBidi" w:cstheme="majorBidi"/>
          <w:sz w:val="24"/>
          <w:szCs w:val="24"/>
        </w:rPr>
        <w:t xml:space="preserve">Precisely because of the contribution of the groups to the lives of women suffering from family loneliness, it </w:t>
      </w:r>
      <w:r w:rsidR="00A54233">
        <w:rPr>
          <w:rFonts w:asciiTheme="majorBidi" w:eastAsia="David" w:hAnsiTheme="majorBidi" w:cstheme="majorBidi"/>
          <w:sz w:val="24"/>
          <w:szCs w:val="24"/>
        </w:rPr>
        <w:t>may be</w:t>
      </w:r>
      <w:r w:rsidR="00A54233" w:rsidRPr="00A54233">
        <w:rPr>
          <w:rFonts w:asciiTheme="majorBidi" w:eastAsia="David" w:hAnsiTheme="majorBidi" w:cstheme="majorBidi"/>
          <w:sz w:val="24"/>
          <w:szCs w:val="24"/>
        </w:rPr>
        <w:t xml:space="preserve"> expected that similar findings would be found in the wider social context as well.</w:t>
      </w:r>
      <w:r w:rsidR="00A54233">
        <w:rPr>
          <w:rFonts w:asciiTheme="majorBidi" w:eastAsia="David" w:hAnsiTheme="majorBidi" w:cstheme="majorBidi"/>
          <w:sz w:val="24"/>
          <w:szCs w:val="24"/>
        </w:rPr>
        <w:t xml:space="preserve"> </w:t>
      </w:r>
      <w:r w:rsidR="00A54233" w:rsidRPr="00A54233">
        <w:rPr>
          <w:rFonts w:asciiTheme="majorBidi" w:eastAsia="David" w:hAnsiTheme="majorBidi" w:cstheme="majorBidi"/>
          <w:sz w:val="24"/>
          <w:szCs w:val="24"/>
        </w:rPr>
        <w:t>The answer to this question lies in the simple fact that activity in the women</w:t>
      </w:r>
      <w:r w:rsidR="00456443">
        <w:rPr>
          <w:rFonts w:asciiTheme="majorBidi" w:eastAsia="David" w:hAnsiTheme="majorBidi" w:cstheme="majorBidi"/>
          <w:sz w:val="24"/>
          <w:szCs w:val="24"/>
        </w:rPr>
        <w:t>’</w:t>
      </w:r>
      <w:r w:rsidR="00A54233" w:rsidRPr="00A54233">
        <w:rPr>
          <w:rFonts w:asciiTheme="majorBidi" w:eastAsia="David" w:hAnsiTheme="majorBidi" w:cstheme="majorBidi"/>
          <w:sz w:val="24"/>
          <w:szCs w:val="24"/>
        </w:rPr>
        <w:t xml:space="preserve">s groups may </w:t>
      </w:r>
      <w:r w:rsidR="00456443">
        <w:rPr>
          <w:rFonts w:asciiTheme="majorBidi" w:eastAsia="David" w:hAnsiTheme="majorBidi" w:cstheme="majorBidi"/>
          <w:sz w:val="24"/>
          <w:szCs w:val="24"/>
        </w:rPr>
        <w:t>respond</w:t>
      </w:r>
      <w:r w:rsidR="00A54233" w:rsidRPr="00A54233">
        <w:rPr>
          <w:rFonts w:asciiTheme="majorBidi" w:eastAsia="David" w:hAnsiTheme="majorBidi" w:cstheme="majorBidi"/>
          <w:sz w:val="24"/>
          <w:szCs w:val="24"/>
        </w:rPr>
        <w:t xml:space="preserve"> to some social needs, but </w:t>
      </w:r>
      <w:r w:rsidR="00A54233">
        <w:rPr>
          <w:rFonts w:asciiTheme="majorBidi" w:eastAsia="David" w:hAnsiTheme="majorBidi" w:cstheme="majorBidi"/>
          <w:sz w:val="24"/>
          <w:szCs w:val="24"/>
        </w:rPr>
        <w:t xml:space="preserve">there is no real substitute for </w:t>
      </w:r>
      <w:r w:rsidR="00D94E0E">
        <w:rPr>
          <w:rFonts w:asciiTheme="majorBidi" w:eastAsia="David" w:hAnsiTheme="majorBidi" w:cstheme="majorBidi"/>
          <w:sz w:val="24"/>
          <w:szCs w:val="24"/>
        </w:rPr>
        <w:t xml:space="preserve">offline </w:t>
      </w:r>
      <w:r w:rsidR="00D94E0E" w:rsidRPr="00A54233">
        <w:rPr>
          <w:rFonts w:asciiTheme="majorBidi" w:eastAsia="David" w:hAnsiTheme="majorBidi" w:cstheme="majorBidi"/>
          <w:sz w:val="24"/>
          <w:szCs w:val="24"/>
        </w:rPr>
        <w:t xml:space="preserve">activity, </w:t>
      </w:r>
      <w:r w:rsidR="00A54233">
        <w:rPr>
          <w:rFonts w:asciiTheme="majorBidi" w:eastAsia="David" w:hAnsiTheme="majorBidi" w:cstheme="majorBidi"/>
          <w:sz w:val="24"/>
          <w:szCs w:val="24"/>
        </w:rPr>
        <w:t xml:space="preserve">face-to-face social </w:t>
      </w:r>
      <w:r w:rsidR="00A54233" w:rsidRPr="00A54233">
        <w:rPr>
          <w:rFonts w:asciiTheme="majorBidi" w:eastAsia="David" w:hAnsiTheme="majorBidi" w:cstheme="majorBidi"/>
          <w:sz w:val="24"/>
          <w:szCs w:val="24"/>
        </w:rPr>
        <w:t>meetings</w:t>
      </w:r>
      <w:r w:rsidR="00A54233">
        <w:rPr>
          <w:rFonts w:asciiTheme="majorBidi" w:eastAsia="David" w:hAnsiTheme="majorBidi" w:cstheme="majorBidi"/>
          <w:sz w:val="24"/>
          <w:szCs w:val="24"/>
        </w:rPr>
        <w:t xml:space="preserve">, communal recreational activities, and so forth. </w:t>
      </w:r>
      <w:r w:rsidR="00BA426B" w:rsidRPr="00BA426B">
        <w:rPr>
          <w:rFonts w:asciiTheme="majorBidi" w:eastAsia="David" w:hAnsiTheme="majorBidi" w:cstheme="majorBidi"/>
          <w:sz w:val="24"/>
          <w:szCs w:val="24"/>
        </w:rPr>
        <w:t xml:space="preserve">The sense of support, solidarity, and belonging that </w:t>
      </w:r>
      <w:r w:rsidR="00456443">
        <w:rPr>
          <w:rFonts w:asciiTheme="majorBidi" w:eastAsia="David" w:hAnsiTheme="majorBidi" w:cstheme="majorBidi"/>
          <w:sz w:val="24"/>
          <w:szCs w:val="24"/>
        </w:rPr>
        <w:t>participation in the</w:t>
      </w:r>
      <w:r w:rsidR="00BA426B" w:rsidRPr="00BA426B">
        <w:rPr>
          <w:rFonts w:asciiTheme="majorBidi" w:eastAsia="David" w:hAnsiTheme="majorBidi" w:cstheme="majorBidi"/>
          <w:sz w:val="24"/>
          <w:szCs w:val="24"/>
        </w:rPr>
        <w:t xml:space="preserve"> women</w:t>
      </w:r>
      <w:r w:rsidR="00456443">
        <w:rPr>
          <w:rFonts w:asciiTheme="majorBidi" w:eastAsia="David" w:hAnsiTheme="majorBidi" w:cstheme="majorBidi"/>
          <w:sz w:val="24"/>
          <w:szCs w:val="24"/>
        </w:rPr>
        <w:t>’</w:t>
      </w:r>
      <w:r w:rsidR="00BA426B" w:rsidRPr="00BA426B">
        <w:rPr>
          <w:rFonts w:asciiTheme="majorBidi" w:eastAsia="David" w:hAnsiTheme="majorBidi" w:cstheme="majorBidi"/>
          <w:sz w:val="24"/>
          <w:szCs w:val="24"/>
        </w:rPr>
        <w:t xml:space="preserve">s </w:t>
      </w:r>
      <w:r w:rsidR="00D94E0E">
        <w:rPr>
          <w:rFonts w:asciiTheme="majorBidi" w:eastAsia="David" w:hAnsiTheme="majorBidi" w:cstheme="majorBidi"/>
          <w:sz w:val="24"/>
          <w:szCs w:val="24"/>
        </w:rPr>
        <w:t xml:space="preserve">Facebook </w:t>
      </w:r>
      <w:r w:rsidR="00BA426B" w:rsidRPr="00BA426B">
        <w:rPr>
          <w:rFonts w:asciiTheme="majorBidi" w:eastAsia="David" w:hAnsiTheme="majorBidi" w:cstheme="majorBidi"/>
          <w:sz w:val="24"/>
          <w:szCs w:val="24"/>
        </w:rPr>
        <w:t xml:space="preserve">groups give to their members, and the fact that the group is a source of advice and assistance to decision-making processes, can explain their central </w:t>
      </w:r>
      <w:r w:rsidR="00D94E0E">
        <w:rPr>
          <w:rFonts w:asciiTheme="majorBidi" w:eastAsia="David" w:hAnsiTheme="majorBidi" w:cstheme="majorBidi"/>
          <w:sz w:val="24"/>
          <w:szCs w:val="24"/>
        </w:rPr>
        <w:t>role</w:t>
      </w:r>
      <w:r w:rsidR="00BA426B" w:rsidRPr="00BA426B">
        <w:rPr>
          <w:rFonts w:asciiTheme="majorBidi" w:eastAsia="David" w:hAnsiTheme="majorBidi" w:cstheme="majorBidi"/>
          <w:sz w:val="24"/>
          <w:szCs w:val="24"/>
        </w:rPr>
        <w:t xml:space="preserve"> for women who experience family loneliness.</w:t>
      </w:r>
      <w:r w:rsidR="00BA426B">
        <w:rPr>
          <w:rFonts w:asciiTheme="majorBidi" w:eastAsia="David" w:hAnsiTheme="majorBidi" w:cstheme="majorBidi"/>
          <w:sz w:val="24"/>
          <w:szCs w:val="24"/>
        </w:rPr>
        <w:t xml:space="preserve"> </w:t>
      </w:r>
      <w:r w:rsidR="00BA426B" w:rsidRPr="00BA426B">
        <w:rPr>
          <w:rFonts w:asciiTheme="majorBidi" w:eastAsia="David" w:hAnsiTheme="majorBidi" w:cstheme="majorBidi"/>
          <w:sz w:val="24"/>
          <w:szCs w:val="24"/>
        </w:rPr>
        <w:t xml:space="preserve">Apparently, the main functions identified with </w:t>
      </w:r>
      <w:r w:rsidR="00BA426B" w:rsidRPr="00BA426B">
        <w:rPr>
          <w:rFonts w:asciiTheme="majorBidi" w:eastAsia="David" w:hAnsiTheme="majorBidi" w:cstheme="majorBidi"/>
          <w:sz w:val="24"/>
          <w:szCs w:val="24"/>
        </w:rPr>
        <w:lastRenderedPageBreak/>
        <w:t xml:space="preserve">family connections are </w:t>
      </w:r>
      <w:r w:rsidR="00BA426B">
        <w:rPr>
          <w:rFonts w:asciiTheme="majorBidi" w:eastAsia="David" w:hAnsiTheme="majorBidi" w:cstheme="majorBidi"/>
          <w:sz w:val="24"/>
          <w:szCs w:val="24"/>
        </w:rPr>
        <w:t xml:space="preserve">adequately </w:t>
      </w:r>
      <w:r w:rsidR="00BA426B" w:rsidRPr="00BA426B">
        <w:rPr>
          <w:rFonts w:asciiTheme="majorBidi" w:eastAsia="David" w:hAnsiTheme="majorBidi" w:cstheme="majorBidi"/>
          <w:sz w:val="24"/>
          <w:szCs w:val="24"/>
        </w:rPr>
        <w:t>met, especially for women whose level of activity and involvement in groups is high.</w:t>
      </w:r>
    </w:p>
    <w:p w14:paraId="6BB3B1FD" w14:textId="375CDDD0" w:rsidR="00456443" w:rsidRDefault="00D94E0E" w:rsidP="00456443">
      <w:pPr>
        <w:bidi w:val="0"/>
        <w:spacing w:after="200" w:line="480" w:lineRule="auto"/>
        <w:ind w:firstLine="720"/>
        <w:contextualSpacing/>
        <w:jc w:val="both"/>
        <w:rPr>
          <w:rFonts w:asciiTheme="majorBidi" w:eastAsia="David" w:hAnsiTheme="majorBidi" w:cstheme="majorBidi"/>
          <w:sz w:val="24"/>
          <w:szCs w:val="24"/>
        </w:rPr>
      </w:pPr>
      <w:r>
        <w:rPr>
          <w:rFonts w:asciiTheme="majorBidi" w:eastAsia="David" w:hAnsiTheme="majorBidi" w:cstheme="majorBidi"/>
          <w:sz w:val="24"/>
          <w:szCs w:val="24"/>
        </w:rPr>
        <w:t>T</w:t>
      </w:r>
      <w:r w:rsidR="0078265A">
        <w:rPr>
          <w:rFonts w:asciiTheme="majorBidi" w:eastAsia="David" w:hAnsiTheme="majorBidi" w:cstheme="majorBidi"/>
          <w:sz w:val="24"/>
          <w:szCs w:val="24"/>
        </w:rPr>
        <w:t xml:space="preserve">his </w:t>
      </w:r>
      <w:r w:rsidR="00456443" w:rsidRPr="00456443">
        <w:rPr>
          <w:rFonts w:asciiTheme="majorBidi" w:eastAsia="David" w:hAnsiTheme="majorBidi" w:cstheme="majorBidi"/>
          <w:sz w:val="24"/>
          <w:szCs w:val="24"/>
        </w:rPr>
        <w:t xml:space="preserve">research </w:t>
      </w:r>
      <w:r w:rsidR="00B60E01">
        <w:rPr>
          <w:rFonts w:asciiTheme="majorBidi" w:eastAsia="David" w:hAnsiTheme="majorBidi" w:cstheme="majorBidi"/>
          <w:sz w:val="24"/>
          <w:szCs w:val="24"/>
        </w:rPr>
        <w:t>shows the</w:t>
      </w:r>
      <w:r w:rsidR="0078265A">
        <w:rPr>
          <w:rFonts w:asciiTheme="majorBidi" w:eastAsia="David" w:hAnsiTheme="majorBidi" w:cstheme="majorBidi"/>
          <w:sz w:val="24"/>
          <w:szCs w:val="24"/>
        </w:rPr>
        <w:t xml:space="preserve"> </w:t>
      </w:r>
      <w:r w:rsidR="00456443" w:rsidRPr="00456443">
        <w:rPr>
          <w:rFonts w:asciiTheme="majorBidi" w:eastAsia="David" w:hAnsiTheme="majorBidi" w:cstheme="majorBidi"/>
          <w:sz w:val="24"/>
          <w:szCs w:val="24"/>
        </w:rPr>
        <w:t xml:space="preserve">high </w:t>
      </w:r>
      <w:r w:rsidR="0078265A">
        <w:rPr>
          <w:rFonts w:asciiTheme="majorBidi" w:eastAsia="David" w:hAnsiTheme="majorBidi" w:cstheme="majorBidi"/>
          <w:sz w:val="24"/>
          <w:szCs w:val="24"/>
        </w:rPr>
        <w:t xml:space="preserve">level of </w:t>
      </w:r>
      <w:r w:rsidR="00456443" w:rsidRPr="00456443">
        <w:rPr>
          <w:rFonts w:asciiTheme="majorBidi" w:eastAsia="David" w:hAnsiTheme="majorBidi" w:cstheme="majorBidi"/>
          <w:sz w:val="24"/>
          <w:szCs w:val="24"/>
        </w:rPr>
        <w:t xml:space="preserve">significance </w:t>
      </w:r>
      <w:r w:rsidR="00B60E01">
        <w:rPr>
          <w:rFonts w:asciiTheme="majorBidi" w:eastAsia="David" w:hAnsiTheme="majorBidi" w:cstheme="majorBidi"/>
          <w:sz w:val="24"/>
          <w:szCs w:val="24"/>
        </w:rPr>
        <w:t>attributed to membership in</w:t>
      </w:r>
      <w:r w:rsidR="00456443" w:rsidRPr="00456443">
        <w:rPr>
          <w:rFonts w:asciiTheme="majorBidi" w:eastAsia="David" w:hAnsiTheme="majorBidi" w:cstheme="majorBidi"/>
          <w:sz w:val="24"/>
          <w:szCs w:val="24"/>
        </w:rPr>
        <w:t xml:space="preserve"> </w:t>
      </w:r>
      <w:r w:rsidR="0078265A">
        <w:rPr>
          <w:rFonts w:asciiTheme="majorBidi" w:eastAsia="David" w:hAnsiTheme="majorBidi" w:cstheme="majorBidi"/>
          <w:sz w:val="24"/>
          <w:szCs w:val="24"/>
        </w:rPr>
        <w:t xml:space="preserve">women’s </w:t>
      </w:r>
      <w:r w:rsidR="00456443" w:rsidRPr="00456443">
        <w:rPr>
          <w:rFonts w:asciiTheme="majorBidi" w:eastAsia="David" w:hAnsiTheme="majorBidi" w:cstheme="majorBidi"/>
          <w:sz w:val="24"/>
          <w:szCs w:val="24"/>
        </w:rPr>
        <w:t xml:space="preserve">groups </w:t>
      </w:r>
      <w:r w:rsidR="00B60E01">
        <w:rPr>
          <w:rFonts w:asciiTheme="majorBidi" w:eastAsia="David" w:hAnsiTheme="majorBidi" w:cstheme="majorBidi"/>
          <w:sz w:val="24"/>
          <w:szCs w:val="24"/>
        </w:rPr>
        <w:t>by</w:t>
      </w:r>
      <w:r w:rsidR="0078265A">
        <w:rPr>
          <w:rFonts w:asciiTheme="majorBidi" w:eastAsia="David" w:hAnsiTheme="majorBidi" w:cstheme="majorBidi"/>
          <w:sz w:val="24"/>
          <w:szCs w:val="24"/>
        </w:rPr>
        <w:t xml:space="preserve"> members</w:t>
      </w:r>
      <w:r w:rsidR="00456443" w:rsidRPr="00456443">
        <w:rPr>
          <w:rFonts w:asciiTheme="majorBidi" w:eastAsia="David" w:hAnsiTheme="majorBidi" w:cstheme="majorBidi"/>
          <w:sz w:val="24"/>
          <w:szCs w:val="24"/>
        </w:rPr>
        <w:t xml:space="preserve"> </w:t>
      </w:r>
      <w:r w:rsidR="0078265A">
        <w:rPr>
          <w:rFonts w:asciiTheme="majorBidi" w:eastAsia="David" w:hAnsiTheme="majorBidi" w:cstheme="majorBidi"/>
          <w:sz w:val="24"/>
          <w:szCs w:val="24"/>
        </w:rPr>
        <w:t>from</w:t>
      </w:r>
      <w:r w:rsidR="00456443" w:rsidRPr="00456443">
        <w:rPr>
          <w:rFonts w:asciiTheme="majorBidi" w:eastAsia="David" w:hAnsiTheme="majorBidi" w:cstheme="majorBidi"/>
          <w:sz w:val="24"/>
          <w:szCs w:val="24"/>
        </w:rPr>
        <w:t xml:space="preserve"> different backgrounds</w:t>
      </w:r>
      <w:r w:rsidR="0078265A">
        <w:rPr>
          <w:rFonts w:asciiTheme="majorBidi" w:eastAsia="David" w:hAnsiTheme="majorBidi" w:cstheme="majorBidi"/>
          <w:sz w:val="24"/>
          <w:szCs w:val="24"/>
        </w:rPr>
        <w:t xml:space="preserve"> and</w:t>
      </w:r>
      <w:r w:rsidR="00456443" w:rsidRPr="00456443">
        <w:rPr>
          <w:rFonts w:asciiTheme="majorBidi" w:eastAsia="David" w:hAnsiTheme="majorBidi" w:cstheme="majorBidi"/>
          <w:sz w:val="24"/>
          <w:szCs w:val="24"/>
        </w:rPr>
        <w:t xml:space="preserve"> with </w:t>
      </w:r>
      <w:r w:rsidR="0078265A">
        <w:rPr>
          <w:rFonts w:asciiTheme="majorBidi" w:eastAsia="David" w:hAnsiTheme="majorBidi" w:cstheme="majorBidi"/>
          <w:sz w:val="24"/>
          <w:szCs w:val="24"/>
        </w:rPr>
        <w:t>radically</w:t>
      </w:r>
      <w:r w:rsidR="00456443" w:rsidRPr="00456443">
        <w:rPr>
          <w:rFonts w:asciiTheme="majorBidi" w:eastAsia="David" w:hAnsiTheme="majorBidi" w:cstheme="majorBidi"/>
          <w:sz w:val="24"/>
          <w:szCs w:val="24"/>
        </w:rPr>
        <w:t xml:space="preserve"> different personality characteristics and needs.</w:t>
      </w:r>
      <w:r w:rsidR="002D2178">
        <w:rPr>
          <w:rFonts w:asciiTheme="majorBidi" w:eastAsia="David" w:hAnsiTheme="majorBidi" w:cstheme="majorBidi"/>
          <w:sz w:val="24"/>
          <w:szCs w:val="24"/>
        </w:rPr>
        <w:t xml:space="preserve"> </w:t>
      </w:r>
      <w:r w:rsidR="00B60E01">
        <w:rPr>
          <w:rFonts w:asciiTheme="majorBidi" w:eastAsia="David" w:hAnsiTheme="majorBidi" w:cstheme="majorBidi"/>
          <w:sz w:val="24"/>
          <w:szCs w:val="24"/>
        </w:rPr>
        <w:t>The f</w:t>
      </w:r>
      <w:r w:rsidR="002D2178" w:rsidRPr="002D2178">
        <w:rPr>
          <w:rFonts w:asciiTheme="majorBidi" w:eastAsia="David" w:hAnsiTheme="majorBidi" w:cstheme="majorBidi"/>
          <w:sz w:val="24"/>
          <w:szCs w:val="24"/>
        </w:rPr>
        <w:t xml:space="preserve">indings were </w:t>
      </w:r>
      <w:r w:rsidR="002D2178">
        <w:rPr>
          <w:rFonts w:asciiTheme="majorBidi" w:eastAsia="David" w:hAnsiTheme="majorBidi" w:cstheme="majorBidi"/>
          <w:sz w:val="24"/>
          <w:szCs w:val="24"/>
        </w:rPr>
        <w:t>similar</w:t>
      </w:r>
      <w:r w:rsidR="002D2178" w:rsidRPr="002D2178">
        <w:rPr>
          <w:rFonts w:asciiTheme="majorBidi" w:eastAsia="David" w:hAnsiTheme="majorBidi" w:cstheme="majorBidi"/>
          <w:sz w:val="24"/>
          <w:szCs w:val="24"/>
        </w:rPr>
        <w:t xml:space="preserve"> for women who tend to be open, </w:t>
      </w:r>
      <w:r w:rsidR="002D2178">
        <w:rPr>
          <w:rFonts w:asciiTheme="majorBidi" w:eastAsia="David" w:hAnsiTheme="majorBidi" w:cstheme="majorBidi"/>
          <w:sz w:val="24"/>
          <w:szCs w:val="24"/>
        </w:rPr>
        <w:t>those who</w:t>
      </w:r>
      <w:r w:rsidR="002D2178" w:rsidRPr="002D2178">
        <w:rPr>
          <w:rFonts w:asciiTheme="majorBidi" w:eastAsia="David" w:hAnsiTheme="majorBidi" w:cstheme="majorBidi"/>
          <w:sz w:val="24"/>
          <w:szCs w:val="24"/>
        </w:rPr>
        <w:t xml:space="preserve"> seek common areas of activity to </w:t>
      </w:r>
      <w:r w:rsidR="002D2178">
        <w:rPr>
          <w:rFonts w:asciiTheme="majorBidi" w:eastAsia="David" w:hAnsiTheme="majorBidi" w:cstheme="majorBidi"/>
          <w:sz w:val="24"/>
          <w:szCs w:val="24"/>
        </w:rPr>
        <w:t>realize</w:t>
      </w:r>
      <w:r w:rsidR="002D2178" w:rsidRPr="002D2178">
        <w:rPr>
          <w:rFonts w:asciiTheme="majorBidi" w:eastAsia="David" w:hAnsiTheme="majorBidi" w:cstheme="majorBidi"/>
          <w:sz w:val="24"/>
          <w:szCs w:val="24"/>
        </w:rPr>
        <w:t xml:space="preserve"> their </w:t>
      </w:r>
      <w:r w:rsidR="002D2178">
        <w:rPr>
          <w:rFonts w:asciiTheme="majorBidi" w:eastAsia="David" w:hAnsiTheme="majorBidi" w:cstheme="majorBidi"/>
          <w:sz w:val="24"/>
          <w:szCs w:val="24"/>
        </w:rPr>
        <w:t>needs</w:t>
      </w:r>
      <w:r w:rsidR="002D2178" w:rsidRPr="002D2178">
        <w:rPr>
          <w:rFonts w:asciiTheme="majorBidi" w:eastAsia="David" w:hAnsiTheme="majorBidi" w:cstheme="majorBidi"/>
          <w:sz w:val="24"/>
          <w:szCs w:val="24"/>
        </w:rPr>
        <w:t xml:space="preserve">, and for women who </w:t>
      </w:r>
      <w:r w:rsidR="002D2178">
        <w:rPr>
          <w:rFonts w:asciiTheme="majorBidi" w:eastAsia="David" w:hAnsiTheme="majorBidi" w:cstheme="majorBidi"/>
          <w:sz w:val="24"/>
          <w:szCs w:val="24"/>
        </w:rPr>
        <w:t xml:space="preserve">say they </w:t>
      </w:r>
      <w:r w:rsidR="002D2178" w:rsidRPr="002D2178">
        <w:rPr>
          <w:rFonts w:asciiTheme="majorBidi" w:eastAsia="David" w:hAnsiTheme="majorBidi" w:cstheme="majorBidi"/>
          <w:sz w:val="24"/>
          <w:szCs w:val="24"/>
        </w:rPr>
        <w:t>experience social and emotional loneliness in their lives.</w:t>
      </w:r>
      <w:r w:rsidR="002D2178">
        <w:rPr>
          <w:rFonts w:asciiTheme="majorBidi" w:eastAsia="David" w:hAnsiTheme="majorBidi" w:cstheme="majorBidi"/>
          <w:sz w:val="24"/>
          <w:szCs w:val="24"/>
        </w:rPr>
        <w:t xml:space="preserve"> </w:t>
      </w:r>
      <w:r w:rsidR="002D2178" w:rsidRPr="002D2178">
        <w:rPr>
          <w:rFonts w:asciiTheme="majorBidi" w:eastAsia="David" w:hAnsiTheme="majorBidi" w:cstheme="majorBidi"/>
          <w:sz w:val="24"/>
          <w:szCs w:val="24"/>
        </w:rPr>
        <w:t xml:space="preserve">While it is possible that in some cases these seemingly contradictory characteristics may coexist (social openness </w:t>
      </w:r>
      <w:r w:rsidR="002D2178">
        <w:rPr>
          <w:rFonts w:asciiTheme="majorBidi" w:eastAsia="David" w:hAnsiTheme="majorBidi" w:cstheme="majorBidi"/>
          <w:sz w:val="24"/>
          <w:szCs w:val="24"/>
        </w:rPr>
        <w:t>may</w:t>
      </w:r>
      <w:r w:rsidR="002D2178" w:rsidRPr="002D2178">
        <w:rPr>
          <w:rFonts w:asciiTheme="majorBidi" w:eastAsia="David" w:hAnsiTheme="majorBidi" w:cstheme="majorBidi"/>
          <w:sz w:val="24"/>
          <w:szCs w:val="24"/>
        </w:rPr>
        <w:t xml:space="preserve"> mask loneliness, for example), it is reasonable to assume that in many cases these </w:t>
      </w:r>
      <w:r w:rsidR="00B60E01">
        <w:rPr>
          <w:rFonts w:asciiTheme="majorBidi" w:eastAsia="David" w:hAnsiTheme="majorBidi" w:cstheme="majorBidi"/>
          <w:sz w:val="24"/>
          <w:szCs w:val="24"/>
        </w:rPr>
        <w:t>do</w:t>
      </w:r>
      <w:r w:rsidR="002D2178" w:rsidRPr="002D2178">
        <w:rPr>
          <w:rFonts w:asciiTheme="majorBidi" w:eastAsia="David" w:hAnsiTheme="majorBidi" w:cstheme="majorBidi"/>
          <w:sz w:val="24"/>
          <w:szCs w:val="24"/>
        </w:rPr>
        <w:t xml:space="preserve"> </w:t>
      </w:r>
      <w:r w:rsidR="002D2178">
        <w:rPr>
          <w:rFonts w:asciiTheme="majorBidi" w:eastAsia="David" w:hAnsiTheme="majorBidi" w:cstheme="majorBidi"/>
          <w:sz w:val="24"/>
          <w:szCs w:val="24"/>
        </w:rPr>
        <w:t xml:space="preserve">in fact </w:t>
      </w:r>
      <w:r w:rsidR="00B60E01">
        <w:rPr>
          <w:rFonts w:asciiTheme="majorBidi" w:eastAsia="David" w:hAnsiTheme="majorBidi" w:cstheme="majorBidi"/>
          <w:sz w:val="24"/>
          <w:szCs w:val="24"/>
        </w:rPr>
        <w:t xml:space="preserve">represent </w:t>
      </w:r>
      <w:r w:rsidR="002D2178" w:rsidRPr="002D2178">
        <w:rPr>
          <w:rFonts w:asciiTheme="majorBidi" w:eastAsia="David" w:hAnsiTheme="majorBidi" w:cstheme="majorBidi"/>
          <w:sz w:val="24"/>
          <w:szCs w:val="24"/>
        </w:rPr>
        <w:t>different types of women.</w:t>
      </w:r>
    </w:p>
    <w:p w14:paraId="4C4C2042" w14:textId="07B3A4C4" w:rsidR="00E27705" w:rsidRDefault="00E27705" w:rsidP="00E27705">
      <w:pPr>
        <w:bidi w:val="0"/>
        <w:spacing w:after="200" w:line="480" w:lineRule="auto"/>
        <w:ind w:firstLine="720"/>
        <w:contextualSpacing/>
        <w:jc w:val="both"/>
        <w:rPr>
          <w:rFonts w:asciiTheme="majorBidi" w:eastAsia="David" w:hAnsiTheme="majorBidi" w:cstheme="majorBidi"/>
          <w:sz w:val="24"/>
          <w:szCs w:val="24"/>
        </w:rPr>
      </w:pPr>
      <w:r w:rsidRPr="00E27705">
        <w:rPr>
          <w:rFonts w:asciiTheme="majorBidi" w:eastAsia="David" w:hAnsiTheme="majorBidi" w:cstheme="majorBidi"/>
          <w:sz w:val="24"/>
          <w:szCs w:val="24"/>
        </w:rPr>
        <w:t xml:space="preserve">The rapid cultural changes brought about by the Internet </w:t>
      </w:r>
      <w:r>
        <w:rPr>
          <w:rFonts w:asciiTheme="majorBidi" w:eastAsia="David" w:hAnsiTheme="majorBidi" w:cstheme="majorBidi"/>
          <w:sz w:val="24"/>
          <w:szCs w:val="24"/>
        </w:rPr>
        <w:t xml:space="preserve">in general </w:t>
      </w:r>
      <w:r w:rsidRPr="00E27705">
        <w:rPr>
          <w:rFonts w:asciiTheme="majorBidi" w:eastAsia="David" w:hAnsiTheme="majorBidi" w:cstheme="majorBidi"/>
          <w:sz w:val="24"/>
          <w:szCs w:val="24"/>
        </w:rPr>
        <w:t>and online social networks in particular have provoked new social dilemmas and contradictions (Curran, Fenton, &amp; Freedman, 2012</w:t>
      </w:r>
      <w:r>
        <w:rPr>
          <w:rFonts w:asciiTheme="majorBidi" w:eastAsia="David" w:hAnsiTheme="majorBidi" w:cstheme="majorBidi"/>
          <w:sz w:val="24"/>
          <w:szCs w:val="24"/>
        </w:rPr>
        <w:t xml:space="preserve">; DiMaggio, 2001). </w:t>
      </w:r>
      <w:r w:rsidRPr="00E27705">
        <w:rPr>
          <w:rFonts w:asciiTheme="majorBidi" w:eastAsia="David" w:hAnsiTheme="majorBidi" w:cstheme="majorBidi"/>
          <w:sz w:val="24"/>
          <w:szCs w:val="24"/>
        </w:rPr>
        <w:t xml:space="preserve">Basic concepts studied for years in </w:t>
      </w:r>
      <w:r w:rsidR="002B0B27">
        <w:rPr>
          <w:rFonts w:asciiTheme="majorBidi" w:eastAsia="David" w:hAnsiTheme="majorBidi" w:cstheme="majorBidi"/>
          <w:sz w:val="24"/>
          <w:szCs w:val="24"/>
        </w:rPr>
        <w:t xml:space="preserve">the </w:t>
      </w:r>
      <w:r w:rsidRPr="00E27705">
        <w:rPr>
          <w:rFonts w:asciiTheme="majorBidi" w:eastAsia="David" w:hAnsiTheme="majorBidi" w:cstheme="majorBidi"/>
          <w:sz w:val="24"/>
          <w:szCs w:val="24"/>
        </w:rPr>
        <w:t xml:space="preserve">fields </w:t>
      </w:r>
      <w:r w:rsidR="002B0B27">
        <w:rPr>
          <w:rFonts w:asciiTheme="majorBidi" w:eastAsia="David" w:hAnsiTheme="majorBidi" w:cstheme="majorBidi"/>
          <w:sz w:val="24"/>
          <w:szCs w:val="24"/>
        </w:rPr>
        <w:t>of</w:t>
      </w:r>
      <w:r w:rsidRPr="00E27705">
        <w:rPr>
          <w:rFonts w:asciiTheme="majorBidi" w:eastAsia="David" w:hAnsiTheme="majorBidi" w:cstheme="majorBidi"/>
          <w:sz w:val="24"/>
          <w:szCs w:val="24"/>
        </w:rPr>
        <w:t xml:space="preserve"> psychology, sociology</w:t>
      </w:r>
      <w:r w:rsidR="002D4FA1">
        <w:rPr>
          <w:rFonts w:asciiTheme="majorBidi" w:eastAsia="David" w:hAnsiTheme="majorBidi" w:cstheme="majorBidi"/>
          <w:sz w:val="24"/>
          <w:szCs w:val="24"/>
        </w:rPr>
        <w:t>,</w:t>
      </w:r>
      <w:r w:rsidRPr="00E27705">
        <w:rPr>
          <w:rFonts w:asciiTheme="majorBidi" w:eastAsia="David" w:hAnsiTheme="majorBidi" w:cstheme="majorBidi"/>
          <w:sz w:val="24"/>
          <w:szCs w:val="24"/>
        </w:rPr>
        <w:t xml:space="preserve"> and culture such as</w:t>
      </w:r>
      <w:r w:rsidR="002B0B27">
        <w:rPr>
          <w:rFonts w:asciiTheme="majorBidi" w:eastAsia="David" w:hAnsiTheme="majorBidi" w:cstheme="majorBidi"/>
          <w:sz w:val="24"/>
          <w:szCs w:val="24"/>
        </w:rPr>
        <w:t xml:space="preserve"> p</w:t>
      </w:r>
      <w:r w:rsidR="002B0B27" w:rsidRPr="002B0B27">
        <w:rPr>
          <w:rFonts w:asciiTheme="majorBidi" w:eastAsia="David" w:hAnsiTheme="majorBidi" w:cstheme="majorBidi"/>
          <w:sz w:val="24"/>
          <w:szCs w:val="24"/>
        </w:rPr>
        <w:t xml:space="preserve">rivacy, </w:t>
      </w:r>
      <w:r w:rsidR="002B0B27">
        <w:rPr>
          <w:rFonts w:asciiTheme="majorBidi" w:eastAsia="David" w:hAnsiTheme="majorBidi" w:cstheme="majorBidi"/>
          <w:sz w:val="24"/>
          <w:szCs w:val="24"/>
        </w:rPr>
        <w:t>disclosure,</w:t>
      </w:r>
      <w:r w:rsidR="002B0B27" w:rsidRPr="002B0B27">
        <w:rPr>
          <w:rFonts w:asciiTheme="majorBidi" w:eastAsia="David" w:hAnsiTheme="majorBidi" w:cstheme="majorBidi"/>
          <w:sz w:val="24"/>
          <w:szCs w:val="24"/>
        </w:rPr>
        <w:t xml:space="preserve"> </w:t>
      </w:r>
      <w:r w:rsidR="002B0B27">
        <w:rPr>
          <w:rFonts w:asciiTheme="majorBidi" w:eastAsia="David" w:hAnsiTheme="majorBidi" w:cstheme="majorBidi"/>
          <w:sz w:val="24"/>
          <w:szCs w:val="24"/>
        </w:rPr>
        <w:t>m</w:t>
      </w:r>
      <w:r w:rsidR="002B0B27" w:rsidRPr="002B0B27">
        <w:rPr>
          <w:rFonts w:asciiTheme="majorBidi" w:eastAsia="David" w:hAnsiTheme="majorBidi" w:cstheme="majorBidi"/>
          <w:sz w:val="24"/>
          <w:szCs w:val="24"/>
        </w:rPr>
        <w:t xml:space="preserve">embership, </w:t>
      </w:r>
      <w:r w:rsidR="002B0B27">
        <w:rPr>
          <w:rFonts w:asciiTheme="majorBidi" w:eastAsia="David" w:hAnsiTheme="majorBidi" w:cstheme="majorBidi"/>
          <w:sz w:val="24"/>
          <w:szCs w:val="24"/>
        </w:rPr>
        <w:t>collaboration,</w:t>
      </w:r>
      <w:r w:rsidR="002B0B27" w:rsidRPr="002B0B27">
        <w:rPr>
          <w:rFonts w:asciiTheme="majorBidi" w:eastAsia="David" w:hAnsiTheme="majorBidi" w:cstheme="majorBidi"/>
          <w:sz w:val="24"/>
          <w:szCs w:val="24"/>
        </w:rPr>
        <w:t xml:space="preserve"> and </w:t>
      </w:r>
      <w:r w:rsidR="002B0B27">
        <w:rPr>
          <w:rFonts w:asciiTheme="majorBidi" w:eastAsia="David" w:hAnsiTheme="majorBidi" w:cstheme="majorBidi"/>
          <w:sz w:val="24"/>
          <w:szCs w:val="24"/>
        </w:rPr>
        <w:t>i</w:t>
      </w:r>
      <w:r w:rsidR="002B0B27" w:rsidRPr="002B0B27">
        <w:rPr>
          <w:rFonts w:asciiTheme="majorBidi" w:eastAsia="David" w:hAnsiTheme="majorBidi" w:cstheme="majorBidi"/>
          <w:sz w:val="24"/>
          <w:szCs w:val="24"/>
        </w:rPr>
        <w:t>ntimacy,</w:t>
      </w:r>
      <w:r w:rsidR="002B0B27">
        <w:rPr>
          <w:rFonts w:asciiTheme="majorBidi" w:eastAsia="David" w:hAnsiTheme="majorBidi" w:cstheme="majorBidi"/>
          <w:sz w:val="24"/>
          <w:szCs w:val="24"/>
        </w:rPr>
        <w:t xml:space="preserve"> take on new meanings in the online environment (</w:t>
      </w:r>
      <w:r w:rsidR="002B0B27" w:rsidRPr="00177B15">
        <w:rPr>
          <w:rFonts w:asciiTheme="majorBidi" w:eastAsia="David" w:hAnsiTheme="majorBidi" w:cstheme="majorBidi"/>
          <w:sz w:val="24"/>
          <w:szCs w:val="24"/>
        </w:rPr>
        <w:t>Amichai-Hamburger, Kingsbury, &amp; Schneider, 2013</w:t>
      </w:r>
      <w:r w:rsidR="002B0B27">
        <w:rPr>
          <w:rFonts w:asciiTheme="majorBidi" w:eastAsia="David" w:hAnsiTheme="majorBidi" w:cstheme="majorBidi"/>
          <w:sz w:val="24"/>
          <w:szCs w:val="24"/>
        </w:rPr>
        <w:t xml:space="preserve">; </w:t>
      </w:r>
      <w:r w:rsidR="002B0B27" w:rsidRPr="00177B15">
        <w:rPr>
          <w:rFonts w:asciiTheme="majorBidi" w:eastAsia="David" w:hAnsiTheme="majorBidi" w:cstheme="majorBidi"/>
          <w:sz w:val="24"/>
          <w:szCs w:val="24"/>
        </w:rPr>
        <w:t>Dalessandro</w:t>
      </w:r>
      <w:r w:rsidR="002B0B27">
        <w:rPr>
          <w:rFonts w:asciiTheme="majorBidi" w:eastAsia="David" w:hAnsiTheme="majorBidi" w:cstheme="majorBidi"/>
          <w:sz w:val="24"/>
          <w:szCs w:val="24"/>
        </w:rPr>
        <w:t>, 2018; Joinson &amp; Paine, 2007</w:t>
      </w:r>
      <w:r w:rsidR="002B0B27" w:rsidRPr="00177B15">
        <w:rPr>
          <w:rFonts w:asciiTheme="majorBidi" w:eastAsia="David" w:hAnsiTheme="majorBidi" w:cstheme="majorBidi"/>
          <w:sz w:val="24"/>
          <w:szCs w:val="24"/>
        </w:rPr>
        <w:t>).</w:t>
      </w:r>
      <w:r w:rsidR="002B0B27">
        <w:rPr>
          <w:rFonts w:asciiTheme="majorBidi" w:eastAsia="David" w:hAnsiTheme="majorBidi" w:cstheme="majorBidi"/>
          <w:sz w:val="24"/>
          <w:szCs w:val="24"/>
        </w:rPr>
        <w:t xml:space="preserve"> </w:t>
      </w:r>
    </w:p>
    <w:p w14:paraId="50F5A46E" w14:textId="56C97164" w:rsidR="002B0B27" w:rsidRPr="00E27705" w:rsidRDefault="002B0B27" w:rsidP="002B0B27">
      <w:pPr>
        <w:bidi w:val="0"/>
        <w:spacing w:after="200" w:line="480" w:lineRule="auto"/>
        <w:ind w:firstLine="720"/>
        <w:contextualSpacing/>
        <w:jc w:val="both"/>
        <w:rPr>
          <w:rFonts w:asciiTheme="majorBidi" w:eastAsia="David" w:hAnsiTheme="majorBidi" w:cstheme="majorBidi"/>
          <w:sz w:val="24"/>
          <w:szCs w:val="24"/>
        </w:rPr>
      </w:pPr>
      <w:r w:rsidRPr="002B0B27">
        <w:rPr>
          <w:rFonts w:asciiTheme="majorBidi" w:eastAsia="David" w:hAnsiTheme="majorBidi" w:cstheme="majorBidi"/>
          <w:sz w:val="24"/>
          <w:szCs w:val="24"/>
        </w:rPr>
        <w:t xml:space="preserve">Although in many situations it seems that </w:t>
      </w:r>
      <w:r>
        <w:rPr>
          <w:rFonts w:asciiTheme="majorBidi" w:eastAsia="David" w:hAnsiTheme="majorBidi" w:cstheme="majorBidi"/>
          <w:sz w:val="24"/>
          <w:szCs w:val="24"/>
        </w:rPr>
        <w:t xml:space="preserve">online </w:t>
      </w:r>
      <w:r w:rsidRPr="002B0B27">
        <w:rPr>
          <w:rFonts w:asciiTheme="majorBidi" w:eastAsia="David" w:hAnsiTheme="majorBidi" w:cstheme="majorBidi"/>
          <w:sz w:val="24"/>
          <w:szCs w:val="24"/>
        </w:rPr>
        <w:t xml:space="preserve">activity imitates and </w:t>
      </w:r>
      <w:r>
        <w:rPr>
          <w:rFonts w:asciiTheme="majorBidi" w:eastAsia="David" w:hAnsiTheme="majorBidi" w:cstheme="majorBidi"/>
          <w:sz w:val="24"/>
          <w:szCs w:val="24"/>
        </w:rPr>
        <w:t>reflects</w:t>
      </w:r>
      <w:r w:rsidRPr="002B0B27">
        <w:rPr>
          <w:rFonts w:asciiTheme="majorBidi" w:eastAsia="David" w:hAnsiTheme="majorBidi" w:cstheme="majorBidi"/>
          <w:sz w:val="24"/>
          <w:szCs w:val="24"/>
        </w:rPr>
        <w:t xml:space="preserve"> what is happening in the </w:t>
      </w:r>
      <w:r>
        <w:rPr>
          <w:rFonts w:asciiTheme="majorBidi" w:eastAsia="David" w:hAnsiTheme="majorBidi" w:cstheme="majorBidi"/>
          <w:sz w:val="24"/>
          <w:szCs w:val="24"/>
        </w:rPr>
        <w:t>offline world</w:t>
      </w:r>
      <w:r w:rsidRPr="002B0B27">
        <w:rPr>
          <w:rFonts w:asciiTheme="majorBidi" w:eastAsia="David" w:hAnsiTheme="majorBidi" w:cstheme="majorBidi"/>
          <w:sz w:val="24"/>
          <w:szCs w:val="24"/>
        </w:rPr>
        <w:t xml:space="preserve"> (thereby blurring the boundaries between the two), the present research </w:t>
      </w:r>
      <w:r w:rsidR="00B60E01">
        <w:rPr>
          <w:rFonts w:asciiTheme="majorBidi" w:eastAsia="David" w:hAnsiTheme="majorBidi" w:cstheme="majorBidi"/>
          <w:sz w:val="24"/>
          <w:szCs w:val="24"/>
        </w:rPr>
        <w:t>indicates</w:t>
      </w:r>
      <w:r w:rsidRPr="002B0B27">
        <w:rPr>
          <w:rFonts w:asciiTheme="majorBidi" w:eastAsia="David" w:hAnsiTheme="majorBidi" w:cstheme="majorBidi"/>
          <w:sz w:val="24"/>
          <w:szCs w:val="24"/>
        </w:rPr>
        <w:t xml:space="preserve"> that in some situations online activity is used to meet needs that may not be </w:t>
      </w:r>
      <w:r>
        <w:rPr>
          <w:rFonts w:asciiTheme="majorBidi" w:eastAsia="David" w:hAnsiTheme="majorBidi" w:cstheme="majorBidi"/>
          <w:sz w:val="24"/>
          <w:szCs w:val="24"/>
        </w:rPr>
        <w:t>fulfilled</w:t>
      </w:r>
      <w:r w:rsidRPr="002B0B27">
        <w:rPr>
          <w:rFonts w:asciiTheme="majorBidi" w:eastAsia="David" w:hAnsiTheme="majorBidi" w:cstheme="majorBidi"/>
          <w:sz w:val="24"/>
          <w:szCs w:val="24"/>
        </w:rPr>
        <w:t xml:space="preserve"> in </w:t>
      </w:r>
      <w:r>
        <w:rPr>
          <w:rFonts w:asciiTheme="majorBidi" w:eastAsia="David" w:hAnsiTheme="majorBidi" w:cstheme="majorBidi"/>
          <w:sz w:val="24"/>
          <w:szCs w:val="24"/>
        </w:rPr>
        <w:t xml:space="preserve">the </w:t>
      </w:r>
      <w:r w:rsidRPr="002B0B27">
        <w:rPr>
          <w:rFonts w:asciiTheme="majorBidi" w:eastAsia="David" w:hAnsiTheme="majorBidi" w:cstheme="majorBidi"/>
          <w:sz w:val="24"/>
          <w:szCs w:val="24"/>
        </w:rPr>
        <w:t xml:space="preserve">offline </w:t>
      </w:r>
      <w:r>
        <w:rPr>
          <w:rFonts w:asciiTheme="majorBidi" w:eastAsia="David" w:hAnsiTheme="majorBidi" w:cstheme="majorBidi"/>
          <w:sz w:val="24"/>
          <w:szCs w:val="24"/>
        </w:rPr>
        <w:t>realm</w:t>
      </w:r>
      <w:r w:rsidRPr="002B0B27">
        <w:rPr>
          <w:rFonts w:asciiTheme="majorBidi" w:eastAsia="David" w:hAnsiTheme="majorBidi" w:cstheme="majorBidi"/>
          <w:sz w:val="24"/>
          <w:szCs w:val="24"/>
        </w:rPr>
        <w:t xml:space="preserve">. In future studies, it </w:t>
      </w:r>
      <w:r>
        <w:rPr>
          <w:rFonts w:asciiTheme="majorBidi" w:eastAsia="David" w:hAnsiTheme="majorBidi" w:cstheme="majorBidi"/>
          <w:sz w:val="24"/>
          <w:szCs w:val="24"/>
        </w:rPr>
        <w:t>will be</w:t>
      </w:r>
      <w:r w:rsidRPr="002B0B27">
        <w:rPr>
          <w:rFonts w:asciiTheme="majorBidi" w:eastAsia="David" w:hAnsiTheme="majorBidi" w:cstheme="majorBidi"/>
          <w:sz w:val="24"/>
          <w:szCs w:val="24"/>
        </w:rPr>
        <w:t xml:space="preserve"> necessary to </w:t>
      </w:r>
      <w:r>
        <w:rPr>
          <w:rFonts w:asciiTheme="majorBidi" w:eastAsia="David" w:hAnsiTheme="majorBidi" w:cstheme="majorBidi"/>
          <w:sz w:val="24"/>
          <w:szCs w:val="24"/>
        </w:rPr>
        <w:t>further</w:t>
      </w:r>
      <w:r w:rsidRPr="002B0B27">
        <w:rPr>
          <w:rFonts w:asciiTheme="majorBidi" w:eastAsia="David" w:hAnsiTheme="majorBidi" w:cstheme="majorBidi"/>
          <w:sz w:val="24"/>
          <w:szCs w:val="24"/>
        </w:rPr>
        <w:t xml:space="preserve"> examin</w:t>
      </w:r>
      <w:r>
        <w:rPr>
          <w:rFonts w:asciiTheme="majorBidi" w:eastAsia="David" w:hAnsiTheme="majorBidi" w:cstheme="majorBidi"/>
          <w:sz w:val="24"/>
          <w:szCs w:val="24"/>
        </w:rPr>
        <w:t>e</w:t>
      </w:r>
      <w:r w:rsidRPr="002B0B27">
        <w:rPr>
          <w:rFonts w:asciiTheme="majorBidi" w:eastAsia="David" w:hAnsiTheme="majorBidi" w:cstheme="majorBidi"/>
          <w:sz w:val="24"/>
          <w:szCs w:val="24"/>
        </w:rPr>
        <w:t xml:space="preserve"> additional aspects of the interaction between the </w:t>
      </w:r>
      <w:r w:rsidR="00B60E01">
        <w:rPr>
          <w:rFonts w:asciiTheme="majorBidi" w:eastAsia="David" w:hAnsiTheme="majorBidi" w:cstheme="majorBidi"/>
          <w:sz w:val="24"/>
          <w:szCs w:val="24"/>
        </w:rPr>
        <w:t>online and offline</w:t>
      </w:r>
      <w:r w:rsidRPr="002B0B27">
        <w:rPr>
          <w:rFonts w:asciiTheme="majorBidi" w:eastAsia="David" w:hAnsiTheme="majorBidi" w:cstheme="majorBidi"/>
          <w:sz w:val="24"/>
          <w:szCs w:val="24"/>
        </w:rPr>
        <w:t xml:space="preserve"> </w:t>
      </w:r>
      <w:r>
        <w:rPr>
          <w:rFonts w:asciiTheme="majorBidi" w:eastAsia="David" w:hAnsiTheme="majorBidi" w:cstheme="majorBidi"/>
          <w:sz w:val="24"/>
          <w:szCs w:val="24"/>
        </w:rPr>
        <w:t xml:space="preserve">by examining </w:t>
      </w:r>
      <w:r w:rsidRPr="002B0B27">
        <w:rPr>
          <w:rFonts w:asciiTheme="majorBidi" w:eastAsia="David" w:hAnsiTheme="majorBidi" w:cstheme="majorBidi"/>
          <w:sz w:val="24"/>
          <w:szCs w:val="24"/>
        </w:rPr>
        <w:t xml:space="preserve">patterns of activity in closed Facebook groups </w:t>
      </w:r>
      <w:r>
        <w:rPr>
          <w:rFonts w:asciiTheme="majorBidi" w:eastAsia="David" w:hAnsiTheme="majorBidi" w:cstheme="majorBidi"/>
          <w:sz w:val="24"/>
          <w:szCs w:val="24"/>
        </w:rPr>
        <w:t>as well as examining</w:t>
      </w:r>
      <w:r w:rsidRPr="002B0B27">
        <w:rPr>
          <w:rFonts w:asciiTheme="majorBidi" w:eastAsia="David" w:hAnsiTheme="majorBidi" w:cstheme="majorBidi"/>
          <w:sz w:val="24"/>
          <w:szCs w:val="24"/>
        </w:rPr>
        <w:t xml:space="preserve"> </w:t>
      </w:r>
      <w:r>
        <w:rPr>
          <w:rFonts w:asciiTheme="majorBidi" w:eastAsia="David" w:hAnsiTheme="majorBidi" w:cstheme="majorBidi"/>
          <w:sz w:val="24"/>
          <w:szCs w:val="24"/>
        </w:rPr>
        <w:t>t</w:t>
      </w:r>
      <w:r w:rsidRPr="002B0B27">
        <w:rPr>
          <w:rFonts w:asciiTheme="majorBidi" w:eastAsia="David" w:hAnsiTheme="majorBidi" w:cstheme="majorBidi"/>
          <w:sz w:val="24"/>
          <w:szCs w:val="24"/>
        </w:rPr>
        <w:t>he characteristics and perceptions of the users. The present study focuses on groups of women in Israel</w:t>
      </w:r>
      <w:r>
        <w:rPr>
          <w:rFonts w:asciiTheme="majorBidi" w:eastAsia="David" w:hAnsiTheme="majorBidi" w:cstheme="majorBidi"/>
          <w:sz w:val="24"/>
          <w:szCs w:val="24"/>
        </w:rPr>
        <w:t>.</w:t>
      </w:r>
      <w:r w:rsidRPr="002B0B27">
        <w:rPr>
          <w:rFonts w:asciiTheme="majorBidi" w:eastAsia="David" w:hAnsiTheme="majorBidi" w:cstheme="majorBidi"/>
          <w:sz w:val="24"/>
          <w:szCs w:val="24"/>
        </w:rPr>
        <w:t xml:space="preserve"> </w:t>
      </w:r>
      <w:r>
        <w:rPr>
          <w:rFonts w:asciiTheme="majorBidi" w:eastAsia="David" w:hAnsiTheme="majorBidi" w:cstheme="majorBidi"/>
          <w:sz w:val="24"/>
          <w:szCs w:val="24"/>
        </w:rPr>
        <w:t>The</w:t>
      </w:r>
      <w:r w:rsidRPr="002B0B27">
        <w:rPr>
          <w:rFonts w:asciiTheme="majorBidi" w:eastAsia="David" w:hAnsiTheme="majorBidi" w:cstheme="majorBidi"/>
          <w:sz w:val="24"/>
          <w:szCs w:val="24"/>
        </w:rPr>
        <w:t xml:space="preserve"> </w:t>
      </w:r>
      <w:r w:rsidRPr="002B0B27">
        <w:rPr>
          <w:rFonts w:asciiTheme="majorBidi" w:eastAsia="David" w:hAnsiTheme="majorBidi" w:cstheme="majorBidi"/>
          <w:sz w:val="24"/>
          <w:szCs w:val="24"/>
        </w:rPr>
        <w:lastRenderedPageBreak/>
        <w:t xml:space="preserve">findings suggest that similar phenomena may occur in Facebook groups with other characteristics, </w:t>
      </w:r>
      <w:r w:rsidR="00B60E01">
        <w:rPr>
          <w:rFonts w:asciiTheme="majorBidi" w:eastAsia="David" w:hAnsiTheme="majorBidi" w:cstheme="majorBidi"/>
          <w:sz w:val="24"/>
          <w:szCs w:val="24"/>
        </w:rPr>
        <w:t xml:space="preserve">and </w:t>
      </w:r>
      <w:r w:rsidRPr="002B0B27">
        <w:rPr>
          <w:rFonts w:asciiTheme="majorBidi" w:eastAsia="David" w:hAnsiTheme="majorBidi" w:cstheme="majorBidi"/>
          <w:sz w:val="24"/>
          <w:szCs w:val="24"/>
        </w:rPr>
        <w:t xml:space="preserve">whose activities are concentrated in </w:t>
      </w:r>
      <w:r>
        <w:rPr>
          <w:rFonts w:asciiTheme="majorBidi" w:eastAsia="David" w:hAnsiTheme="majorBidi" w:cstheme="majorBidi"/>
          <w:sz w:val="24"/>
          <w:szCs w:val="24"/>
        </w:rPr>
        <w:t>societies</w:t>
      </w:r>
      <w:r w:rsidRPr="002B0B27">
        <w:rPr>
          <w:rFonts w:asciiTheme="majorBidi" w:eastAsia="David" w:hAnsiTheme="majorBidi" w:cstheme="majorBidi"/>
          <w:sz w:val="24"/>
          <w:szCs w:val="24"/>
        </w:rPr>
        <w:t xml:space="preserve"> that are completely different from Israeli </w:t>
      </w:r>
      <w:r>
        <w:rPr>
          <w:rFonts w:asciiTheme="majorBidi" w:eastAsia="David" w:hAnsiTheme="majorBidi" w:cstheme="majorBidi"/>
          <w:sz w:val="24"/>
          <w:szCs w:val="24"/>
        </w:rPr>
        <w:t>society</w:t>
      </w:r>
      <w:r w:rsidRPr="002B0B27">
        <w:rPr>
          <w:rFonts w:asciiTheme="majorBidi" w:eastAsia="David" w:hAnsiTheme="majorBidi" w:cstheme="majorBidi"/>
          <w:sz w:val="24"/>
          <w:szCs w:val="24"/>
        </w:rPr>
        <w:t>.</w:t>
      </w:r>
    </w:p>
    <w:p w14:paraId="79A88E55" w14:textId="526955DA" w:rsidR="00DF1640" w:rsidRPr="00177B15" w:rsidRDefault="00DF1640" w:rsidP="00177B15">
      <w:pPr>
        <w:bidi w:val="0"/>
        <w:spacing w:line="480" w:lineRule="auto"/>
        <w:ind w:firstLine="720"/>
        <w:contextualSpacing/>
        <w:jc w:val="both"/>
        <w:rPr>
          <w:rFonts w:asciiTheme="majorBidi" w:eastAsia="David" w:hAnsiTheme="majorBidi" w:cstheme="majorBidi"/>
          <w:color w:val="222222"/>
          <w:sz w:val="24"/>
          <w:szCs w:val="24"/>
        </w:rPr>
      </w:pPr>
    </w:p>
    <w:p w14:paraId="2E0F7984" w14:textId="22B59752" w:rsidR="00DF1640" w:rsidRPr="00177B15" w:rsidRDefault="00DF1640" w:rsidP="00177B15">
      <w:pPr>
        <w:bidi w:val="0"/>
        <w:spacing w:after="160" w:line="480" w:lineRule="auto"/>
        <w:contextualSpacing/>
        <w:rPr>
          <w:rFonts w:asciiTheme="majorBidi" w:eastAsia="David" w:hAnsiTheme="majorBidi" w:cstheme="majorBidi"/>
          <w:color w:val="222222"/>
          <w:sz w:val="24"/>
          <w:szCs w:val="24"/>
        </w:rPr>
      </w:pPr>
      <w:r w:rsidRPr="00177B15">
        <w:rPr>
          <w:rFonts w:asciiTheme="majorBidi" w:eastAsia="David" w:hAnsiTheme="majorBidi" w:cstheme="majorBidi"/>
          <w:color w:val="222222"/>
          <w:sz w:val="24"/>
          <w:szCs w:val="24"/>
        </w:rPr>
        <w:br w:type="page"/>
      </w:r>
    </w:p>
    <w:p w14:paraId="231DB67F" w14:textId="77777777" w:rsidR="00DF1640" w:rsidRPr="00177B15" w:rsidRDefault="00DF1640" w:rsidP="00177B15">
      <w:pPr>
        <w:bidi w:val="0"/>
        <w:spacing w:line="480" w:lineRule="auto"/>
        <w:contextualSpacing/>
        <w:jc w:val="center"/>
        <w:rPr>
          <w:rFonts w:asciiTheme="majorBidi" w:eastAsia="David" w:hAnsiTheme="majorBidi" w:cstheme="majorBidi"/>
          <w:sz w:val="24"/>
          <w:szCs w:val="24"/>
        </w:rPr>
      </w:pPr>
      <w:r w:rsidRPr="00177B15">
        <w:rPr>
          <w:rFonts w:asciiTheme="majorBidi" w:eastAsia="David" w:hAnsiTheme="majorBidi" w:cstheme="majorBidi"/>
          <w:b/>
          <w:sz w:val="24"/>
          <w:szCs w:val="24"/>
        </w:rPr>
        <w:lastRenderedPageBreak/>
        <w:t>References</w:t>
      </w:r>
    </w:p>
    <w:p w14:paraId="45EEF6FC" w14:textId="7777777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bookmarkStart w:id="456" w:name="_Hlk526072053"/>
      <w:r w:rsidRPr="00177B15">
        <w:rPr>
          <w:rFonts w:asciiTheme="majorBidi" w:eastAsia="David" w:hAnsiTheme="majorBidi" w:cstheme="majorBidi"/>
          <w:sz w:val="24"/>
          <w:szCs w:val="24"/>
        </w:rPr>
        <w:t>Al-Saggaf</w:t>
      </w:r>
      <w:bookmarkEnd w:id="456"/>
      <w:r w:rsidRPr="00177B15">
        <w:rPr>
          <w:rFonts w:asciiTheme="majorBidi" w:eastAsia="David" w:hAnsiTheme="majorBidi" w:cstheme="majorBidi"/>
          <w:sz w:val="24"/>
          <w:szCs w:val="24"/>
        </w:rPr>
        <w:t xml:space="preserve">, Y. (2011). Saudi females on Facebook: An ethnographic study. </w:t>
      </w:r>
      <w:r w:rsidRPr="00177B15">
        <w:rPr>
          <w:rFonts w:asciiTheme="majorBidi" w:eastAsia="David" w:hAnsiTheme="majorBidi" w:cstheme="majorBidi"/>
          <w:i/>
          <w:sz w:val="24"/>
          <w:szCs w:val="24"/>
        </w:rPr>
        <w:t>International Journal of Emerging Technologies and Society, 9</w:t>
      </w:r>
      <w:r w:rsidRPr="00177B15">
        <w:rPr>
          <w:rFonts w:asciiTheme="majorBidi" w:eastAsia="David" w:hAnsiTheme="majorBidi" w:cstheme="majorBidi"/>
          <w:sz w:val="24"/>
          <w:szCs w:val="24"/>
        </w:rPr>
        <w:t>(1), 1-19.</w:t>
      </w:r>
    </w:p>
    <w:p w14:paraId="7B85FB02" w14:textId="76FDEC3F"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Amichai-Hamburger, Y. A., &amp; Ben-Artzi, E. (2000). The relationship between extraversion and neuroticism and the different uses of the Internet. </w:t>
      </w:r>
      <w:r w:rsidRPr="00177B15">
        <w:rPr>
          <w:rFonts w:asciiTheme="majorBidi" w:eastAsia="David" w:hAnsiTheme="majorBidi" w:cstheme="majorBidi"/>
          <w:i/>
          <w:sz w:val="24"/>
          <w:szCs w:val="24"/>
        </w:rPr>
        <w:t>Computers in Human Behavior, 16</w:t>
      </w:r>
      <w:r w:rsidRPr="00177B15">
        <w:rPr>
          <w:rFonts w:asciiTheme="majorBidi" w:eastAsia="David" w:hAnsiTheme="majorBidi" w:cstheme="majorBidi"/>
          <w:sz w:val="24"/>
          <w:szCs w:val="24"/>
        </w:rPr>
        <w:t>(4), 441-449.</w:t>
      </w:r>
    </w:p>
    <w:p w14:paraId="5DFB7748" w14:textId="344BF699"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Amichai-Hamburger, Y., &amp; Ben-Artzi, E. (2003). Loneliness and Internet use.</w:t>
      </w:r>
      <w:r w:rsidR="00132C23">
        <w:rPr>
          <w:rFonts w:asciiTheme="majorBidi" w:eastAsia="David" w:hAnsiTheme="majorBidi" w:cstheme="majorBidi"/>
          <w:sz w:val="24"/>
          <w:szCs w:val="24"/>
        </w:rPr>
        <w:t xml:space="preserve"> </w:t>
      </w:r>
      <w:r w:rsidRPr="00177B15">
        <w:rPr>
          <w:rFonts w:asciiTheme="majorBidi" w:eastAsia="David" w:hAnsiTheme="majorBidi" w:cstheme="majorBidi"/>
          <w:i/>
          <w:sz w:val="24"/>
          <w:szCs w:val="24"/>
        </w:rPr>
        <w:t>Computers in Human Behavior</w:t>
      </w:r>
      <w:r w:rsidRPr="00177B15">
        <w:rPr>
          <w:rFonts w:asciiTheme="majorBidi" w:eastAsia="David" w:hAnsiTheme="majorBidi" w:cstheme="majorBidi"/>
          <w:sz w:val="24"/>
          <w:szCs w:val="24"/>
        </w:rPr>
        <w:t>,</w:t>
      </w:r>
      <w:r w:rsidR="00132C23">
        <w:rPr>
          <w:rFonts w:asciiTheme="majorBidi" w:eastAsia="David" w:hAnsiTheme="majorBidi" w:cstheme="majorBidi"/>
          <w:sz w:val="24"/>
          <w:szCs w:val="24"/>
        </w:rPr>
        <w:t xml:space="preserve"> </w:t>
      </w:r>
      <w:r w:rsidRPr="00177B15">
        <w:rPr>
          <w:rFonts w:asciiTheme="majorBidi" w:eastAsia="David" w:hAnsiTheme="majorBidi" w:cstheme="majorBidi"/>
          <w:i/>
          <w:sz w:val="24"/>
          <w:szCs w:val="24"/>
        </w:rPr>
        <w:t>19</w:t>
      </w:r>
      <w:r w:rsidRPr="00177B15">
        <w:rPr>
          <w:rFonts w:asciiTheme="majorBidi" w:eastAsia="David" w:hAnsiTheme="majorBidi" w:cstheme="majorBidi"/>
          <w:sz w:val="24"/>
          <w:szCs w:val="24"/>
        </w:rPr>
        <w:t xml:space="preserve">(1), 71-80. </w:t>
      </w:r>
      <w:r w:rsidRPr="00177B15">
        <w:rPr>
          <w:rFonts w:asciiTheme="majorBidi" w:eastAsia="David" w:hAnsiTheme="majorBidi"/>
          <w:sz w:val="24"/>
          <w:szCs w:val="24"/>
          <w:rtl/>
        </w:rPr>
        <w:t>‏</w:t>
      </w:r>
    </w:p>
    <w:p w14:paraId="131BF33B" w14:textId="7777777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bookmarkStart w:id="457" w:name="_lnxbz9" w:colFirst="0" w:colLast="0"/>
      <w:bookmarkEnd w:id="457"/>
      <w:r w:rsidRPr="00177B15">
        <w:rPr>
          <w:rFonts w:asciiTheme="majorBidi" w:eastAsia="David" w:hAnsiTheme="majorBidi" w:cstheme="majorBidi"/>
          <w:sz w:val="24"/>
          <w:szCs w:val="24"/>
        </w:rPr>
        <w:t xml:space="preserve">Amichai-Hamburger, Y., Kingsbury, M., &amp; Schneider, B. H. (2013). Friendship: An old concept with a new meaning?. </w:t>
      </w:r>
      <w:r w:rsidRPr="00177B15">
        <w:rPr>
          <w:rFonts w:asciiTheme="majorBidi" w:eastAsia="David" w:hAnsiTheme="majorBidi" w:cstheme="majorBidi"/>
          <w:i/>
          <w:sz w:val="24"/>
          <w:szCs w:val="24"/>
        </w:rPr>
        <w:t>Computers in Human Behavior, 29</w:t>
      </w:r>
      <w:r w:rsidRPr="00177B15">
        <w:rPr>
          <w:rFonts w:asciiTheme="majorBidi" w:eastAsia="David" w:hAnsiTheme="majorBidi" w:cstheme="majorBidi"/>
          <w:sz w:val="24"/>
          <w:szCs w:val="24"/>
        </w:rPr>
        <w:t>(1), 33-39.</w:t>
      </w:r>
    </w:p>
    <w:p w14:paraId="324ECB64" w14:textId="7777777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Anderson, B. (2006). </w:t>
      </w:r>
      <w:r w:rsidRPr="00177B15">
        <w:rPr>
          <w:rFonts w:asciiTheme="majorBidi" w:eastAsia="David" w:hAnsiTheme="majorBidi" w:cstheme="majorBidi"/>
          <w:i/>
          <w:sz w:val="24"/>
          <w:szCs w:val="24"/>
        </w:rPr>
        <w:t>Imagined communities: Reflections on the origin and spread of nationalism</w:t>
      </w:r>
      <w:r w:rsidRPr="00177B15">
        <w:rPr>
          <w:rFonts w:asciiTheme="majorBidi" w:eastAsia="David" w:hAnsiTheme="majorBidi" w:cstheme="majorBidi"/>
          <w:sz w:val="24"/>
          <w:szCs w:val="24"/>
        </w:rPr>
        <w:t>. London: Verso Books.</w:t>
      </w:r>
    </w:p>
    <w:p w14:paraId="13DD9492" w14:textId="69C54B4B"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bookmarkStart w:id="458" w:name="_Hlk526072505"/>
      <w:r w:rsidRPr="00177B15">
        <w:rPr>
          <w:rFonts w:asciiTheme="majorBidi" w:eastAsia="David" w:hAnsiTheme="majorBidi" w:cstheme="majorBidi"/>
          <w:sz w:val="24"/>
          <w:szCs w:val="24"/>
        </w:rPr>
        <w:t xml:space="preserve">Bonetti, L., Campbell, M. A., &amp; Gilmore, L. (2010). </w:t>
      </w:r>
      <w:bookmarkEnd w:id="458"/>
      <w:r w:rsidRPr="00177B15">
        <w:rPr>
          <w:rFonts w:asciiTheme="majorBidi" w:eastAsia="David" w:hAnsiTheme="majorBidi" w:cstheme="majorBidi"/>
          <w:sz w:val="24"/>
          <w:szCs w:val="24"/>
        </w:rPr>
        <w:t xml:space="preserve">The relationship of loneliness and social anxiety with children’s and adolescents’ online communication. </w:t>
      </w:r>
      <w:r w:rsidRPr="00177B15">
        <w:rPr>
          <w:rFonts w:asciiTheme="majorBidi" w:eastAsia="David" w:hAnsiTheme="majorBidi" w:cstheme="majorBidi"/>
          <w:i/>
          <w:sz w:val="24"/>
          <w:szCs w:val="24"/>
        </w:rPr>
        <w:t>Cyberpsychology, Behavior, and Social Networking, 13</w:t>
      </w:r>
      <w:r w:rsidRPr="00177B15">
        <w:rPr>
          <w:rFonts w:asciiTheme="majorBidi" w:eastAsia="David" w:hAnsiTheme="majorBidi" w:cstheme="majorBidi"/>
          <w:sz w:val="24"/>
          <w:szCs w:val="24"/>
        </w:rPr>
        <w:t xml:space="preserve">(3), 279-285. </w:t>
      </w:r>
      <w:r w:rsidRPr="00177B15">
        <w:rPr>
          <w:rFonts w:asciiTheme="majorBidi" w:eastAsia="David" w:hAnsiTheme="majorBidi"/>
          <w:sz w:val="24"/>
          <w:szCs w:val="24"/>
          <w:rtl/>
        </w:rPr>
        <w:t>‏</w:t>
      </w:r>
    </w:p>
    <w:p w14:paraId="36996554" w14:textId="311F490B"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Boyd, D. (2011). Social network sites as networked publics: affordances, dynamics, and implications. In Z. Papacharissi (Ed.) </w:t>
      </w:r>
      <w:r w:rsidRPr="00177B15">
        <w:rPr>
          <w:rFonts w:asciiTheme="majorBidi" w:eastAsia="David" w:hAnsiTheme="majorBidi" w:cstheme="majorBidi"/>
          <w:i/>
          <w:sz w:val="24"/>
          <w:szCs w:val="24"/>
        </w:rPr>
        <w:t>A networked self: Identity, community, and culture on social network sites</w:t>
      </w:r>
      <w:r w:rsidRPr="00177B15">
        <w:rPr>
          <w:rFonts w:asciiTheme="majorBidi" w:eastAsia="David" w:hAnsiTheme="majorBidi" w:cstheme="majorBidi"/>
          <w:sz w:val="24"/>
          <w:szCs w:val="24"/>
        </w:rPr>
        <w:t xml:space="preserve"> (pp. 39-58). New-York, NY: Routledge.</w:t>
      </w:r>
    </w:p>
    <w:p w14:paraId="35D11B83" w14:textId="4D611248"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Boyd, D. M. &amp; Ellison, N. B. (2007). Social network sites: Definition, history and scholarship. </w:t>
      </w:r>
      <w:r w:rsidRPr="00177B15">
        <w:rPr>
          <w:rFonts w:asciiTheme="majorBidi" w:eastAsia="David" w:hAnsiTheme="majorBidi" w:cstheme="majorBidi"/>
          <w:i/>
          <w:sz w:val="24"/>
          <w:szCs w:val="24"/>
        </w:rPr>
        <w:t>Journal of Computer-Mediated Communication, 13</w:t>
      </w:r>
      <w:r w:rsidRPr="00177B15">
        <w:rPr>
          <w:rFonts w:asciiTheme="majorBidi" w:eastAsia="David" w:hAnsiTheme="majorBidi" w:cstheme="majorBidi"/>
          <w:sz w:val="24"/>
          <w:szCs w:val="24"/>
        </w:rPr>
        <w:t>(1), 210-230.</w:t>
      </w:r>
    </w:p>
    <w:p w14:paraId="32193BD2" w14:textId="7777777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Cassidy, J. (2001). Truth, lies, and intimacy: An attachment perspective. </w:t>
      </w:r>
      <w:r w:rsidRPr="00177B15">
        <w:rPr>
          <w:rFonts w:asciiTheme="majorBidi" w:eastAsia="David" w:hAnsiTheme="majorBidi" w:cstheme="majorBidi"/>
          <w:i/>
          <w:sz w:val="24"/>
          <w:szCs w:val="24"/>
        </w:rPr>
        <w:t>Attachment &amp; Human Development, 3</w:t>
      </w:r>
      <w:r w:rsidRPr="00177B15">
        <w:rPr>
          <w:rFonts w:asciiTheme="majorBidi" w:eastAsia="David" w:hAnsiTheme="majorBidi" w:cstheme="majorBidi"/>
          <w:sz w:val="24"/>
          <w:szCs w:val="24"/>
        </w:rPr>
        <w:t xml:space="preserve">(2), 121-155. </w:t>
      </w:r>
      <w:r w:rsidRPr="00177B15">
        <w:rPr>
          <w:rFonts w:asciiTheme="majorBidi" w:eastAsia="David" w:hAnsiTheme="majorBidi"/>
          <w:sz w:val="24"/>
          <w:szCs w:val="24"/>
          <w:rtl/>
        </w:rPr>
        <w:t>‏</w:t>
      </w:r>
    </w:p>
    <w:p w14:paraId="0D18A8DB" w14:textId="7777777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lastRenderedPageBreak/>
        <w:t xml:space="preserve">Collins, N. L., &amp; Miller, L. C. (1994). Self-disclosure and liking: A meta-analytic review. </w:t>
      </w:r>
      <w:r w:rsidRPr="00177B15">
        <w:rPr>
          <w:rFonts w:asciiTheme="majorBidi" w:eastAsia="David" w:hAnsiTheme="majorBidi" w:cstheme="majorBidi"/>
          <w:i/>
          <w:sz w:val="24"/>
          <w:szCs w:val="24"/>
        </w:rPr>
        <w:t>Psychological Bulletin, 116</w:t>
      </w:r>
      <w:r w:rsidRPr="00177B15">
        <w:rPr>
          <w:rFonts w:asciiTheme="majorBidi" w:eastAsia="David" w:hAnsiTheme="majorBidi" w:cstheme="majorBidi"/>
          <w:sz w:val="24"/>
          <w:szCs w:val="24"/>
        </w:rPr>
        <w:t>(3), 457-475.</w:t>
      </w:r>
    </w:p>
    <w:p w14:paraId="06128A91" w14:textId="750215D1"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bookmarkStart w:id="459" w:name="_35nkun2" w:colFirst="0" w:colLast="0"/>
      <w:bookmarkEnd w:id="459"/>
      <w:r w:rsidRPr="00177B15">
        <w:rPr>
          <w:rFonts w:asciiTheme="majorBidi" w:eastAsia="David" w:hAnsiTheme="majorBidi" w:cstheme="majorBidi"/>
          <w:sz w:val="24"/>
          <w:szCs w:val="24"/>
        </w:rPr>
        <w:t>Curran, J., Fenton</w:t>
      </w:r>
      <w:r w:rsidR="00A94C8A" w:rsidRPr="00177B15">
        <w:rPr>
          <w:rFonts w:asciiTheme="majorBidi" w:eastAsia="David" w:hAnsiTheme="majorBidi" w:cstheme="majorBidi"/>
          <w:sz w:val="24"/>
          <w:szCs w:val="24"/>
        </w:rPr>
        <w:t>, N.</w:t>
      </w:r>
      <w:r w:rsidRPr="00177B15">
        <w:rPr>
          <w:rFonts w:asciiTheme="majorBidi" w:eastAsia="David" w:hAnsiTheme="majorBidi" w:cstheme="majorBidi"/>
          <w:sz w:val="24"/>
          <w:szCs w:val="24"/>
        </w:rPr>
        <w:t xml:space="preserve"> &amp; Freedman, D. (2012). </w:t>
      </w:r>
      <w:r w:rsidRPr="00177B15">
        <w:rPr>
          <w:rFonts w:asciiTheme="majorBidi" w:eastAsia="David" w:hAnsiTheme="majorBidi" w:cstheme="majorBidi"/>
          <w:i/>
          <w:sz w:val="24"/>
          <w:szCs w:val="24"/>
        </w:rPr>
        <w:t>Misunderstanding the Internet</w:t>
      </w:r>
      <w:r w:rsidRPr="00177B15">
        <w:rPr>
          <w:rFonts w:asciiTheme="majorBidi" w:eastAsia="David" w:hAnsiTheme="majorBidi" w:cstheme="majorBidi"/>
          <w:sz w:val="24"/>
          <w:szCs w:val="24"/>
        </w:rPr>
        <w:t>. London, New York: Routledge</w:t>
      </w:r>
    </w:p>
    <w:p w14:paraId="105A8836" w14:textId="27F32921"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bookmarkStart w:id="460" w:name="_1ksv4uv" w:colFirst="0" w:colLast="0"/>
      <w:bookmarkEnd w:id="460"/>
      <w:r w:rsidRPr="00177B15">
        <w:rPr>
          <w:rFonts w:asciiTheme="majorBidi" w:eastAsia="David" w:hAnsiTheme="majorBidi" w:cstheme="majorBidi"/>
          <w:sz w:val="24"/>
          <w:szCs w:val="24"/>
        </w:rPr>
        <w:t xml:space="preserve">Dalessandro, C. (2018). Internet intimacy: Authenticity and longing in the relationships of millennial young adults. </w:t>
      </w:r>
      <w:r w:rsidRPr="00177B15">
        <w:rPr>
          <w:rFonts w:asciiTheme="majorBidi" w:eastAsia="David" w:hAnsiTheme="majorBidi" w:cstheme="majorBidi"/>
          <w:i/>
          <w:sz w:val="24"/>
          <w:szCs w:val="24"/>
        </w:rPr>
        <w:t>Sociological Perspectives</w:t>
      </w:r>
      <w:r w:rsidRPr="00177B15">
        <w:rPr>
          <w:rFonts w:asciiTheme="majorBidi" w:eastAsia="David" w:hAnsiTheme="majorBidi" w:cstheme="majorBidi"/>
          <w:sz w:val="24"/>
          <w:szCs w:val="24"/>
        </w:rPr>
        <w:t xml:space="preserve">. Retrieved from: </w:t>
      </w:r>
      <w:hyperlink r:id="rId8">
        <w:r w:rsidRPr="00177B15">
          <w:rPr>
            <w:rFonts w:asciiTheme="majorBidi" w:eastAsia="David" w:hAnsiTheme="majorBidi" w:cstheme="majorBidi"/>
            <w:color w:val="0000FF"/>
            <w:sz w:val="24"/>
            <w:szCs w:val="24"/>
            <w:u w:val="single"/>
          </w:rPr>
          <w:t>https://doi.org/10.1177/0731121417753381</w:t>
        </w:r>
      </w:hyperlink>
    </w:p>
    <w:p w14:paraId="7C28478C" w14:textId="7777777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D’Arcy, A., &amp; Young, T. M. (2012). Ethics and social media: Implications for sociolinguistics in the networked public. </w:t>
      </w:r>
      <w:r w:rsidRPr="00177B15">
        <w:rPr>
          <w:rFonts w:asciiTheme="majorBidi" w:eastAsia="David" w:hAnsiTheme="majorBidi" w:cstheme="majorBidi"/>
          <w:i/>
          <w:sz w:val="24"/>
          <w:szCs w:val="24"/>
        </w:rPr>
        <w:t>Journal of Sociolinguistics, 16</w:t>
      </w:r>
      <w:r w:rsidRPr="00177B15">
        <w:rPr>
          <w:rFonts w:asciiTheme="majorBidi" w:eastAsia="David" w:hAnsiTheme="majorBidi" w:cstheme="majorBidi"/>
          <w:sz w:val="24"/>
          <w:szCs w:val="24"/>
        </w:rPr>
        <w:t xml:space="preserve">(4), 532-546. </w:t>
      </w:r>
      <w:r w:rsidRPr="00177B15">
        <w:rPr>
          <w:rFonts w:asciiTheme="majorBidi" w:eastAsia="David" w:hAnsiTheme="majorBidi"/>
          <w:sz w:val="24"/>
          <w:szCs w:val="24"/>
          <w:rtl/>
        </w:rPr>
        <w:t>‏</w:t>
      </w:r>
    </w:p>
    <w:p w14:paraId="304DAE16" w14:textId="3946A318"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color w:val="222222"/>
          <w:sz w:val="24"/>
          <w:szCs w:val="24"/>
          <w:highlight w:val="white"/>
        </w:rPr>
        <w:t>Deci, E. L., &amp; Ryan, R. M. (2011). Self-determination theory.</w:t>
      </w:r>
      <w:r w:rsidR="008A6BC9">
        <w:rPr>
          <w:rFonts w:asciiTheme="majorBidi" w:eastAsia="David" w:hAnsiTheme="majorBidi" w:cstheme="majorBidi"/>
          <w:color w:val="222222"/>
          <w:sz w:val="24"/>
          <w:szCs w:val="24"/>
          <w:highlight w:val="white"/>
        </w:rPr>
        <w:t xml:space="preserve"> </w:t>
      </w:r>
      <w:commentRangeStart w:id="461"/>
      <w:r w:rsidR="008A6BC9" w:rsidRPr="008A6BC9">
        <w:rPr>
          <w:rFonts w:asciiTheme="majorBidi" w:eastAsia="David" w:hAnsiTheme="majorBidi" w:cstheme="majorBidi"/>
          <w:sz w:val="24"/>
          <w:szCs w:val="24"/>
          <w:highlight w:val="white"/>
        </w:rPr>
        <w:t>In P. Van Lange, A.</w:t>
      </w:r>
      <w:r w:rsidR="008A6BC9" w:rsidRPr="008A6BC9">
        <w:rPr>
          <w:rFonts w:asciiTheme="majorBidi" w:hAnsiTheme="majorBidi" w:cstheme="majorBidi"/>
          <w:sz w:val="24"/>
          <w:szCs w:val="24"/>
          <w:shd w:val="clear" w:color="auto" w:fill="FFFFFF"/>
        </w:rPr>
        <w:t xml:space="preserve"> Kruglanski, &amp; E</w:t>
      </w:r>
      <w:r w:rsidR="008A6BC9">
        <w:rPr>
          <w:rFonts w:asciiTheme="majorBidi" w:hAnsiTheme="majorBidi" w:cstheme="majorBidi"/>
          <w:sz w:val="24"/>
          <w:szCs w:val="24"/>
          <w:shd w:val="clear" w:color="auto" w:fill="FFFFFF"/>
        </w:rPr>
        <w:t>.</w:t>
      </w:r>
      <w:r w:rsidR="008A6BC9" w:rsidRPr="008A6BC9">
        <w:rPr>
          <w:rFonts w:asciiTheme="majorBidi" w:hAnsiTheme="majorBidi" w:cstheme="majorBidi"/>
          <w:sz w:val="24"/>
          <w:szCs w:val="24"/>
          <w:shd w:val="clear" w:color="auto" w:fill="FFFFFF"/>
        </w:rPr>
        <w:t xml:space="preserve"> Higgins </w:t>
      </w:r>
      <w:r w:rsidR="008A6BC9" w:rsidRPr="008A6BC9">
        <w:rPr>
          <w:rFonts w:asciiTheme="majorBidi" w:eastAsia="David" w:hAnsiTheme="majorBidi" w:cstheme="majorBidi"/>
          <w:sz w:val="24"/>
          <w:szCs w:val="24"/>
          <w:highlight w:val="white"/>
        </w:rPr>
        <w:t>(Eds.),</w:t>
      </w:r>
      <w:r w:rsidRPr="008A6BC9">
        <w:rPr>
          <w:rFonts w:asciiTheme="majorBidi" w:eastAsia="David" w:hAnsiTheme="majorBidi" w:cstheme="majorBidi"/>
          <w:sz w:val="24"/>
          <w:szCs w:val="24"/>
          <w:highlight w:val="white"/>
        </w:rPr>
        <w:t> </w:t>
      </w:r>
      <w:commentRangeEnd w:id="461"/>
      <w:r w:rsidR="008A6BC9">
        <w:rPr>
          <w:rStyle w:val="CommentReference"/>
        </w:rPr>
        <w:commentReference w:id="461"/>
      </w:r>
      <w:r w:rsidRPr="00177B15">
        <w:rPr>
          <w:rFonts w:asciiTheme="majorBidi" w:eastAsia="David" w:hAnsiTheme="majorBidi" w:cstheme="majorBidi"/>
          <w:i/>
          <w:color w:val="222222"/>
          <w:sz w:val="24"/>
          <w:szCs w:val="24"/>
          <w:highlight w:val="white"/>
        </w:rPr>
        <w:t>Handbook of theories of social psychology</w:t>
      </w:r>
      <w:r w:rsidR="008A6BC9">
        <w:rPr>
          <w:rFonts w:asciiTheme="majorBidi" w:eastAsia="David" w:hAnsiTheme="majorBidi" w:cstheme="majorBidi"/>
          <w:color w:val="222222"/>
          <w:sz w:val="24"/>
          <w:szCs w:val="24"/>
          <w:highlight w:val="white"/>
        </w:rPr>
        <w:t xml:space="preserve"> (pp.</w:t>
      </w:r>
      <w:r w:rsidRPr="00177B15">
        <w:rPr>
          <w:rFonts w:asciiTheme="majorBidi" w:eastAsia="David" w:hAnsiTheme="majorBidi" w:cstheme="majorBidi"/>
          <w:color w:val="222222"/>
          <w:sz w:val="24"/>
          <w:szCs w:val="24"/>
          <w:highlight w:val="white"/>
        </w:rPr>
        <w:t xml:space="preserve"> 416-433</w:t>
      </w:r>
      <w:r w:rsidR="008A6BC9">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 xml:space="preserve">. </w:t>
      </w:r>
      <w:r w:rsidR="008A6BC9">
        <w:rPr>
          <w:rFonts w:asciiTheme="majorBidi" w:eastAsia="David" w:hAnsiTheme="majorBidi" w:cstheme="majorBidi"/>
          <w:color w:val="222222"/>
          <w:sz w:val="24"/>
          <w:szCs w:val="24"/>
          <w:highlight w:val="white"/>
        </w:rPr>
        <w:t>London: Sage.</w:t>
      </w:r>
      <w:r w:rsidRPr="00177B15">
        <w:rPr>
          <w:rFonts w:asciiTheme="majorBidi" w:eastAsia="David" w:hAnsiTheme="majorBidi"/>
          <w:color w:val="222222"/>
          <w:sz w:val="24"/>
          <w:szCs w:val="24"/>
          <w:highlight w:val="white"/>
          <w:rtl/>
        </w:rPr>
        <w:t>‏</w:t>
      </w:r>
    </w:p>
    <w:p w14:paraId="2F1C4EF2" w14:textId="76A8EF01"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sz w:val="24"/>
          <w:szCs w:val="24"/>
        </w:rPr>
        <w:t>Derlega, V.J., Winstead, B.A., Wong, P.T. &amp; Greenspan, M. (1987). Self-</w:t>
      </w:r>
      <w:r w:rsidR="00B55825" w:rsidRPr="00177B15">
        <w:rPr>
          <w:rFonts w:asciiTheme="majorBidi" w:eastAsia="David" w:hAnsiTheme="majorBidi" w:cstheme="majorBidi"/>
          <w:sz w:val="24"/>
          <w:szCs w:val="24"/>
        </w:rPr>
        <w:t>d</w:t>
      </w:r>
      <w:r w:rsidRPr="00177B15">
        <w:rPr>
          <w:rFonts w:asciiTheme="majorBidi" w:eastAsia="David" w:hAnsiTheme="majorBidi" w:cstheme="majorBidi"/>
          <w:sz w:val="24"/>
          <w:szCs w:val="24"/>
        </w:rPr>
        <w:t xml:space="preserve">isclosure and relationship development: An attributional analysis. In M. E. Roloff &amp; G. R. Miller (Eds.), </w:t>
      </w:r>
      <w:r w:rsidRPr="00177B15">
        <w:rPr>
          <w:rFonts w:asciiTheme="majorBidi" w:eastAsia="David" w:hAnsiTheme="majorBidi" w:cstheme="majorBidi"/>
          <w:i/>
          <w:sz w:val="24"/>
          <w:szCs w:val="24"/>
        </w:rPr>
        <w:t>Interpersonal processes: New directions in communication research</w:t>
      </w:r>
      <w:r w:rsidR="00132C23">
        <w:rPr>
          <w:rFonts w:asciiTheme="majorBidi" w:eastAsia="David" w:hAnsiTheme="majorBidi" w:cstheme="majorBidi"/>
          <w:sz w:val="24"/>
          <w:szCs w:val="24"/>
        </w:rPr>
        <w:t xml:space="preserve"> </w:t>
      </w:r>
      <w:commentRangeStart w:id="462"/>
      <w:r w:rsidR="00132C23">
        <w:rPr>
          <w:rFonts w:asciiTheme="majorBidi" w:eastAsia="David" w:hAnsiTheme="majorBidi" w:cstheme="majorBidi"/>
          <w:sz w:val="24"/>
          <w:szCs w:val="24"/>
        </w:rPr>
        <w:t>(pp. 172-187).</w:t>
      </w:r>
      <w:commentRangeEnd w:id="462"/>
      <w:r w:rsidR="00132C23">
        <w:rPr>
          <w:rStyle w:val="CommentReference"/>
        </w:rPr>
        <w:commentReference w:id="462"/>
      </w:r>
      <w:r w:rsidR="00132C23">
        <w:rPr>
          <w:rFonts w:asciiTheme="majorBidi" w:eastAsia="David" w:hAnsiTheme="majorBidi" w:cstheme="majorBidi"/>
          <w:sz w:val="24"/>
          <w:szCs w:val="24"/>
        </w:rPr>
        <w:t xml:space="preserve"> </w:t>
      </w:r>
      <w:r w:rsidRPr="00177B15">
        <w:rPr>
          <w:rFonts w:asciiTheme="majorBidi" w:eastAsia="David" w:hAnsiTheme="majorBidi" w:cstheme="majorBidi"/>
          <w:sz w:val="24"/>
          <w:szCs w:val="24"/>
        </w:rPr>
        <w:t>Newbury Park, CA: Sage Publications.</w:t>
      </w:r>
    </w:p>
    <w:p w14:paraId="6C0D624B"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Dindia, K., &amp; Allen, M. (1992). Sex differences in self-disclosure: A meta-analysis. </w:t>
      </w:r>
      <w:r w:rsidRPr="00177B15">
        <w:rPr>
          <w:rFonts w:asciiTheme="majorBidi" w:eastAsia="David" w:hAnsiTheme="majorBidi" w:cstheme="majorBidi"/>
          <w:i/>
          <w:color w:val="222222"/>
          <w:sz w:val="24"/>
          <w:szCs w:val="24"/>
          <w:highlight w:val="white"/>
        </w:rPr>
        <w:t>Psychological Bulletin, 112</w:t>
      </w:r>
      <w:r w:rsidRPr="00177B15">
        <w:rPr>
          <w:rFonts w:asciiTheme="majorBidi" w:eastAsia="David" w:hAnsiTheme="majorBidi" w:cstheme="majorBidi"/>
          <w:color w:val="222222"/>
          <w:sz w:val="24"/>
          <w:szCs w:val="24"/>
          <w:highlight w:val="white"/>
        </w:rPr>
        <w:t>(1), 106-124.</w:t>
      </w:r>
    </w:p>
    <w:p w14:paraId="5880C2EB" w14:textId="4D2EEB78"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DiMaggio, P., Hargittai, E., Neuman, W. R., &amp; Robinson, J. P. (2001). Social implications of the Internet.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Annual Review of Sociology</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27</w:t>
      </w:r>
      <w:r w:rsidRPr="00177B15">
        <w:rPr>
          <w:rFonts w:asciiTheme="majorBidi" w:eastAsia="David" w:hAnsiTheme="majorBidi" w:cstheme="majorBidi"/>
          <w:color w:val="222222"/>
          <w:sz w:val="24"/>
          <w:szCs w:val="24"/>
          <w:highlight w:val="white"/>
        </w:rPr>
        <w:t xml:space="preserve">(1), 307-336. </w:t>
      </w:r>
    </w:p>
    <w:p w14:paraId="5EC28BF5" w14:textId="5404B4EE"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lastRenderedPageBreak/>
        <w:t>Di</w:t>
      </w:r>
      <w:r w:rsidR="00247991">
        <w:rPr>
          <w:rFonts w:asciiTheme="majorBidi" w:eastAsia="David" w:hAnsiTheme="majorBidi" w:cstheme="majorBidi"/>
          <w:color w:val="222222"/>
          <w:sz w:val="24"/>
          <w:szCs w:val="24"/>
          <w:highlight w:val="white"/>
        </w:rPr>
        <w:t>T</w:t>
      </w:r>
      <w:r w:rsidRPr="00177B15">
        <w:rPr>
          <w:rFonts w:asciiTheme="majorBidi" w:eastAsia="David" w:hAnsiTheme="majorBidi" w:cstheme="majorBidi"/>
          <w:color w:val="222222"/>
          <w:sz w:val="24"/>
          <w:szCs w:val="24"/>
          <w:highlight w:val="white"/>
        </w:rPr>
        <w:t xml:space="preserve">ommaso, E., Brannen, C., &amp; Best, L. A. (2004). Measurement and validity characteristics of the short version of the social and emotional loneliness scale for adults. </w:t>
      </w:r>
      <w:r w:rsidRPr="00177B15">
        <w:rPr>
          <w:rFonts w:asciiTheme="majorBidi" w:eastAsia="David" w:hAnsiTheme="majorBidi" w:cstheme="majorBidi"/>
          <w:i/>
          <w:color w:val="222222"/>
          <w:sz w:val="24"/>
          <w:szCs w:val="24"/>
          <w:highlight w:val="white"/>
        </w:rPr>
        <w:t>Educational and Psychological Measurement, 64</w:t>
      </w:r>
      <w:r w:rsidRPr="00177B15">
        <w:rPr>
          <w:rFonts w:asciiTheme="majorBidi" w:eastAsia="David" w:hAnsiTheme="majorBidi" w:cstheme="majorBidi"/>
          <w:color w:val="222222"/>
          <w:sz w:val="24"/>
          <w:szCs w:val="24"/>
          <w:highlight w:val="white"/>
        </w:rPr>
        <w:t>(1), 99-119.</w:t>
      </w:r>
    </w:p>
    <w:p w14:paraId="688026FE"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DiTommaso, E., &amp; Spinner, B. (1993). The development and initial validation of the Social and Emotional Loneliness Scale for Adults (SELSA). </w:t>
      </w:r>
      <w:r w:rsidRPr="00177B15">
        <w:rPr>
          <w:rFonts w:asciiTheme="majorBidi" w:eastAsia="David" w:hAnsiTheme="majorBidi" w:cstheme="majorBidi"/>
          <w:i/>
          <w:color w:val="222222"/>
          <w:sz w:val="24"/>
          <w:szCs w:val="24"/>
          <w:highlight w:val="white"/>
        </w:rPr>
        <w:t>Personality and Individual Differences, 14</w:t>
      </w:r>
      <w:r w:rsidRPr="00177B15">
        <w:rPr>
          <w:rFonts w:asciiTheme="majorBidi" w:eastAsia="David" w:hAnsiTheme="majorBidi" w:cstheme="majorBidi"/>
          <w:color w:val="222222"/>
          <w:sz w:val="24"/>
          <w:szCs w:val="24"/>
          <w:highlight w:val="white"/>
        </w:rPr>
        <w:t>(1), 127-134.</w:t>
      </w:r>
    </w:p>
    <w:p w14:paraId="1764DB2F" w14:textId="316A4E86"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Edwards, L., &amp; Brown, I. (2009). Data control and social networking: Irreconcilable ideas? In A. Matwyshyn (Ed.), </w:t>
      </w:r>
      <w:r w:rsidRPr="00177B15">
        <w:rPr>
          <w:rFonts w:asciiTheme="majorBidi" w:eastAsia="David" w:hAnsiTheme="majorBidi" w:cstheme="majorBidi"/>
          <w:i/>
          <w:iCs/>
          <w:color w:val="222222"/>
          <w:sz w:val="24"/>
          <w:szCs w:val="24"/>
          <w:highlight w:val="white"/>
        </w:rPr>
        <w:t>Harboring data: Information security, law, and the corporation.</w:t>
      </w:r>
      <w:r w:rsidRPr="00177B15">
        <w:rPr>
          <w:rFonts w:asciiTheme="majorBidi" w:eastAsia="David" w:hAnsiTheme="majorBidi" w:cstheme="majorBidi"/>
          <w:color w:val="222222"/>
          <w:sz w:val="24"/>
          <w:szCs w:val="24"/>
          <w:highlight w:val="white"/>
        </w:rPr>
        <w:t xml:space="preserve"> Palo Alto, CA: Stanford University Press.</w:t>
      </w:r>
    </w:p>
    <w:p w14:paraId="133945B0" w14:textId="53D36DA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Frattaroli, J. (2006). Experimental disclosure and its moderators: A </w:t>
      </w:r>
      <w:r w:rsidR="00B55825" w:rsidRPr="00177B15">
        <w:rPr>
          <w:rFonts w:asciiTheme="majorBidi" w:eastAsia="David" w:hAnsiTheme="majorBidi" w:cstheme="majorBidi"/>
          <w:color w:val="222222"/>
          <w:sz w:val="24"/>
          <w:szCs w:val="24"/>
          <w:highlight w:val="white"/>
        </w:rPr>
        <w:t>m</w:t>
      </w:r>
      <w:r w:rsidRPr="00177B15">
        <w:rPr>
          <w:rFonts w:asciiTheme="majorBidi" w:eastAsia="David" w:hAnsiTheme="majorBidi" w:cstheme="majorBidi"/>
          <w:color w:val="222222"/>
          <w:sz w:val="24"/>
          <w:szCs w:val="24"/>
          <w:highlight w:val="white"/>
        </w:rPr>
        <w:t>eta-analysis.</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Psychological Bulletin</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132</w:t>
      </w:r>
      <w:r w:rsidRPr="00177B15">
        <w:rPr>
          <w:rFonts w:asciiTheme="majorBidi" w:eastAsia="David" w:hAnsiTheme="majorBidi" w:cstheme="majorBidi"/>
          <w:color w:val="222222"/>
          <w:sz w:val="24"/>
          <w:szCs w:val="24"/>
          <w:highlight w:val="white"/>
        </w:rPr>
        <w:t>(6), 823-865.</w:t>
      </w:r>
    </w:p>
    <w:p w14:paraId="1733197A"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Granit, E., &amp; Nathan, L. (2000). Virtual communities: A new social structure? [Hebrew]. </w:t>
      </w:r>
      <w:r w:rsidRPr="00177B15">
        <w:rPr>
          <w:rFonts w:asciiTheme="majorBidi" w:eastAsia="David" w:hAnsiTheme="majorBidi" w:cstheme="majorBidi"/>
          <w:i/>
          <w:color w:val="222222"/>
          <w:sz w:val="24"/>
          <w:szCs w:val="24"/>
          <w:highlight w:val="white"/>
        </w:rPr>
        <w:t>Megamot, 40</w:t>
      </w:r>
      <w:r w:rsidRPr="00177B15">
        <w:rPr>
          <w:rFonts w:asciiTheme="majorBidi" w:eastAsia="David" w:hAnsiTheme="majorBidi" w:cstheme="majorBidi"/>
          <w:color w:val="222222"/>
          <w:sz w:val="24"/>
          <w:szCs w:val="24"/>
          <w:highlight w:val="white"/>
        </w:rPr>
        <w:t>(2), 298–315</w:t>
      </w:r>
    </w:p>
    <w:p w14:paraId="1E651B10" w14:textId="3C19E945"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Graphics, Visualization, and Usability Center (GVU). (1999). </w:t>
      </w:r>
      <w:r w:rsidRPr="00177B15">
        <w:rPr>
          <w:rFonts w:asciiTheme="majorBidi" w:eastAsia="David" w:hAnsiTheme="majorBidi" w:cstheme="majorBidi"/>
          <w:i/>
          <w:iCs/>
          <w:sz w:val="24"/>
          <w:szCs w:val="24"/>
        </w:rPr>
        <w:t>Results of GVU’s tenth worldwide user survey</w:t>
      </w:r>
      <w:r w:rsidR="00B55825" w:rsidRPr="00177B15">
        <w:rPr>
          <w:rFonts w:asciiTheme="majorBidi" w:eastAsia="David" w:hAnsiTheme="majorBidi" w:cstheme="majorBidi"/>
          <w:i/>
          <w:iCs/>
          <w:sz w:val="24"/>
          <w:szCs w:val="24"/>
        </w:rPr>
        <w:t>.</w:t>
      </w:r>
      <w:r w:rsidRPr="00177B15">
        <w:rPr>
          <w:rFonts w:asciiTheme="majorBidi" w:eastAsia="David" w:hAnsiTheme="majorBidi" w:cstheme="majorBidi"/>
          <w:i/>
          <w:iCs/>
          <w:sz w:val="24"/>
          <w:szCs w:val="24"/>
        </w:rPr>
        <w:t xml:space="preserve"> </w:t>
      </w:r>
      <w:r w:rsidRPr="00177B15">
        <w:rPr>
          <w:rFonts w:asciiTheme="majorBidi" w:eastAsia="David" w:hAnsiTheme="majorBidi" w:cstheme="majorBidi"/>
          <w:sz w:val="24"/>
          <w:szCs w:val="24"/>
        </w:rPr>
        <w:t xml:space="preserve">Atlanta: Georgia Tech Research Corporation. </w:t>
      </w:r>
      <w:r w:rsidR="00B55825" w:rsidRPr="00177B15">
        <w:rPr>
          <w:rFonts w:asciiTheme="majorBidi" w:eastAsia="David" w:hAnsiTheme="majorBidi" w:cstheme="majorBidi"/>
          <w:sz w:val="24"/>
          <w:szCs w:val="24"/>
        </w:rPr>
        <w:t>Retrieved from:</w:t>
      </w:r>
      <w:r w:rsidRPr="00177B15">
        <w:rPr>
          <w:rFonts w:asciiTheme="majorBidi" w:eastAsia="David" w:hAnsiTheme="majorBidi" w:cstheme="majorBidi"/>
          <w:sz w:val="24"/>
          <w:szCs w:val="24"/>
        </w:rPr>
        <w:t xml:space="preserve"> http://www.gatech.edu/gvu/user_sur- veys/survey-1998-0/tenthreport.html</w:t>
      </w:r>
    </w:p>
    <w:p w14:paraId="27CC0211" w14:textId="6182AC8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color w:val="222222"/>
          <w:sz w:val="24"/>
          <w:szCs w:val="24"/>
          <w:highlight w:val="white"/>
        </w:rPr>
        <w:t>Greene, K., Derlega, V. J., &amp; Mathews, A. (2006). Self-disclosure in personal relationships. </w:t>
      </w:r>
      <w:r w:rsidR="00B55825" w:rsidRPr="00177B15">
        <w:rPr>
          <w:rFonts w:asciiTheme="majorBidi" w:eastAsia="David" w:hAnsiTheme="majorBidi" w:cstheme="majorBidi"/>
          <w:color w:val="222222"/>
          <w:sz w:val="24"/>
          <w:szCs w:val="24"/>
          <w:highlight w:val="white"/>
        </w:rPr>
        <w:t xml:space="preserve">In </w:t>
      </w:r>
      <w:commentRangeStart w:id="463"/>
      <w:r w:rsidR="00B55825" w:rsidRPr="00177B15">
        <w:rPr>
          <w:rFonts w:asciiTheme="majorBidi" w:eastAsia="David" w:hAnsiTheme="majorBidi" w:cstheme="majorBidi"/>
          <w:color w:val="222222"/>
          <w:sz w:val="24"/>
          <w:szCs w:val="24"/>
          <w:highlight w:val="white"/>
        </w:rPr>
        <w:t xml:space="preserve">A. L. </w:t>
      </w:r>
      <w:r w:rsidR="00B55825" w:rsidRPr="00177B15">
        <w:rPr>
          <w:rFonts w:asciiTheme="majorBidi" w:hAnsiTheme="majorBidi" w:cstheme="majorBidi"/>
          <w:sz w:val="24"/>
          <w:szCs w:val="24"/>
        </w:rPr>
        <w:t xml:space="preserve">Vangelisti &amp; </w:t>
      </w:r>
      <w:r w:rsidR="00B55825" w:rsidRPr="00177B15">
        <w:rPr>
          <w:rFonts w:asciiTheme="majorBidi" w:eastAsia="David" w:hAnsiTheme="majorBidi" w:cstheme="majorBidi"/>
          <w:color w:val="222222"/>
          <w:sz w:val="24"/>
          <w:szCs w:val="24"/>
          <w:highlight w:val="white"/>
        </w:rPr>
        <w:t xml:space="preserve">D. Perlman (Eds.), </w:t>
      </w:r>
      <w:commentRangeEnd w:id="463"/>
      <w:r w:rsidR="00B55825" w:rsidRPr="00177B15">
        <w:rPr>
          <w:rStyle w:val="CommentReference"/>
          <w:rFonts w:asciiTheme="majorBidi" w:hAnsiTheme="majorBidi" w:cstheme="majorBidi"/>
          <w:sz w:val="24"/>
          <w:szCs w:val="24"/>
        </w:rPr>
        <w:commentReference w:id="463"/>
      </w:r>
      <w:r w:rsidRPr="00177B15">
        <w:rPr>
          <w:rFonts w:asciiTheme="majorBidi" w:eastAsia="David" w:hAnsiTheme="majorBidi" w:cstheme="majorBidi"/>
          <w:i/>
          <w:color w:val="222222"/>
          <w:sz w:val="24"/>
          <w:szCs w:val="24"/>
          <w:highlight w:val="white"/>
        </w:rPr>
        <w:t>The Cambridge handbook of personal relationships</w:t>
      </w:r>
      <w:r w:rsidRPr="00177B15">
        <w:rPr>
          <w:rFonts w:asciiTheme="majorBidi" w:eastAsia="David" w:hAnsiTheme="majorBidi" w:cstheme="majorBidi"/>
          <w:color w:val="222222"/>
          <w:sz w:val="24"/>
          <w:szCs w:val="24"/>
          <w:highlight w:val="white"/>
        </w:rPr>
        <w:t xml:space="preserve"> </w:t>
      </w:r>
      <w:r w:rsidR="00B55825" w:rsidRPr="00177B15">
        <w:rPr>
          <w:rFonts w:asciiTheme="majorBidi" w:eastAsia="David" w:hAnsiTheme="majorBidi" w:cstheme="majorBidi"/>
          <w:color w:val="222222"/>
          <w:sz w:val="24"/>
          <w:szCs w:val="24"/>
          <w:highlight w:val="white"/>
        </w:rPr>
        <w:t xml:space="preserve">(pp. </w:t>
      </w:r>
      <w:r w:rsidRPr="00177B15">
        <w:rPr>
          <w:rFonts w:asciiTheme="majorBidi" w:eastAsia="David" w:hAnsiTheme="majorBidi" w:cstheme="majorBidi"/>
          <w:color w:val="222222"/>
          <w:sz w:val="24"/>
          <w:szCs w:val="24"/>
          <w:highlight w:val="white"/>
        </w:rPr>
        <w:t>409-427</w:t>
      </w:r>
      <w:r w:rsidR="00B55825" w:rsidRPr="00177B15">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w:t>
      </w:r>
      <w:r w:rsidR="00B55825" w:rsidRPr="00177B15">
        <w:rPr>
          <w:rFonts w:asciiTheme="majorBidi" w:eastAsia="David" w:hAnsiTheme="majorBidi" w:cstheme="majorBidi"/>
          <w:color w:val="222222"/>
          <w:sz w:val="24"/>
          <w:szCs w:val="24"/>
          <w:highlight w:val="white"/>
        </w:rPr>
        <w:t xml:space="preserve"> Cambridge, UK: Cambridge University Press.</w:t>
      </w:r>
      <w:r w:rsidRPr="00177B15">
        <w:rPr>
          <w:rFonts w:asciiTheme="majorBidi" w:eastAsia="David" w:hAnsiTheme="majorBidi" w:cstheme="majorBidi"/>
          <w:color w:val="222222"/>
          <w:sz w:val="24"/>
          <w:szCs w:val="24"/>
          <w:highlight w:val="white"/>
        </w:rPr>
        <w:t xml:space="preserve"> </w:t>
      </w:r>
      <w:r w:rsidRPr="00177B15">
        <w:rPr>
          <w:rFonts w:asciiTheme="majorBidi" w:eastAsia="David" w:hAnsiTheme="majorBidi"/>
          <w:color w:val="222222"/>
          <w:sz w:val="24"/>
          <w:szCs w:val="24"/>
          <w:highlight w:val="white"/>
          <w:rtl/>
        </w:rPr>
        <w:t>‏</w:t>
      </w:r>
    </w:p>
    <w:p w14:paraId="58780411" w14:textId="0C0F3E44"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bookmarkStart w:id="464" w:name="_Hlk526071962"/>
      <w:r w:rsidRPr="00177B15">
        <w:rPr>
          <w:rFonts w:asciiTheme="majorBidi" w:eastAsia="David" w:hAnsiTheme="majorBidi" w:cstheme="majorBidi"/>
          <w:color w:val="222222"/>
          <w:sz w:val="24"/>
          <w:szCs w:val="24"/>
          <w:highlight w:val="white"/>
        </w:rPr>
        <w:t>Gross, R., &amp; Acquisti</w:t>
      </w:r>
      <w:bookmarkEnd w:id="464"/>
      <w:r w:rsidRPr="00177B15">
        <w:rPr>
          <w:rFonts w:asciiTheme="majorBidi" w:eastAsia="David" w:hAnsiTheme="majorBidi" w:cstheme="majorBidi"/>
          <w:color w:val="222222"/>
          <w:sz w:val="24"/>
          <w:szCs w:val="24"/>
          <w:highlight w:val="white"/>
        </w:rPr>
        <w:t>, A. (2005). Information revelation and privacy in online social networks. In </w:t>
      </w:r>
      <w:r w:rsidRPr="00177B15">
        <w:rPr>
          <w:rFonts w:asciiTheme="majorBidi" w:eastAsia="David" w:hAnsiTheme="majorBidi" w:cstheme="majorBidi"/>
          <w:i/>
          <w:color w:val="222222"/>
          <w:sz w:val="24"/>
          <w:szCs w:val="24"/>
          <w:highlight w:val="white"/>
        </w:rPr>
        <w:t xml:space="preserve">Proceedings of the 2005 ACM workshop on </w:t>
      </w:r>
      <w:r w:rsidR="00B55825" w:rsidRPr="00177B15">
        <w:rPr>
          <w:rFonts w:asciiTheme="majorBidi" w:eastAsia="David" w:hAnsiTheme="majorBidi" w:cstheme="majorBidi"/>
          <w:i/>
          <w:color w:val="222222"/>
          <w:sz w:val="24"/>
          <w:szCs w:val="24"/>
          <w:highlight w:val="white"/>
        </w:rPr>
        <w:t>p</w:t>
      </w:r>
      <w:r w:rsidRPr="00177B15">
        <w:rPr>
          <w:rFonts w:asciiTheme="majorBidi" w:eastAsia="David" w:hAnsiTheme="majorBidi" w:cstheme="majorBidi"/>
          <w:i/>
          <w:color w:val="222222"/>
          <w:sz w:val="24"/>
          <w:szCs w:val="24"/>
          <w:highlight w:val="white"/>
        </w:rPr>
        <w:t>rivacy in the electronic society</w:t>
      </w:r>
      <w:r w:rsidRPr="00177B15">
        <w:rPr>
          <w:rFonts w:asciiTheme="majorBidi" w:eastAsia="David" w:hAnsiTheme="majorBidi" w:cstheme="majorBidi"/>
          <w:color w:val="222222"/>
          <w:sz w:val="24"/>
          <w:szCs w:val="24"/>
          <w:highlight w:val="white"/>
        </w:rPr>
        <w:t xml:space="preserve"> (pp. 71-80). ACM. </w:t>
      </w:r>
    </w:p>
    <w:p w14:paraId="0F40DB5E"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lastRenderedPageBreak/>
        <w:t xml:space="preserve">Hollenbaugh, E. E., &amp; Ferris, A. L. (2014). Facebook self-disclosure: Examining the role of traits, social cohesion, and motives. </w:t>
      </w:r>
      <w:r w:rsidRPr="00177B15">
        <w:rPr>
          <w:rFonts w:asciiTheme="majorBidi" w:eastAsia="David" w:hAnsiTheme="majorBidi" w:cstheme="majorBidi"/>
          <w:i/>
          <w:color w:val="222222"/>
          <w:sz w:val="24"/>
          <w:szCs w:val="24"/>
          <w:highlight w:val="white"/>
        </w:rPr>
        <w:t>Computers in Human Behavior, 30</w:t>
      </w:r>
      <w:r w:rsidRPr="00177B15">
        <w:rPr>
          <w:rFonts w:asciiTheme="majorBidi" w:eastAsia="David" w:hAnsiTheme="majorBidi" w:cstheme="majorBidi"/>
          <w:color w:val="222222"/>
          <w:sz w:val="24"/>
          <w:szCs w:val="24"/>
          <w:highlight w:val="white"/>
        </w:rPr>
        <w:t>, 50–58. doi:10.1016/j.chb.2013.07.055</w:t>
      </w:r>
    </w:p>
    <w:p w14:paraId="462C5ACC" w14:textId="65F44AD5"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Joinson, A. N., &amp; Paine, C. B. (2007). Self-disclosure, privacy and the Internet. In </w:t>
      </w:r>
      <w:r w:rsidR="00B55825" w:rsidRPr="00177B15">
        <w:rPr>
          <w:rFonts w:asciiTheme="majorBidi" w:eastAsia="David" w:hAnsiTheme="majorBidi" w:cstheme="majorBidi"/>
          <w:sz w:val="24"/>
          <w:szCs w:val="24"/>
        </w:rPr>
        <w:t xml:space="preserve">A. </w:t>
      </w:r>
      <w:r w:rsidRPr="00177B15">
        <w:rPr>
          <w:rFonts w:asciiTheme="majorBidi" w:eastAsia="David" w:hAnsiTheme="majorBidi" w:cstheme="majorBidi"/>
          <w:sz w:val="24"/>
          <w:szCs w:val="24"/>
        </w:rPr>
        <w:t>Joinson,</w:t>
      </w:r>
      <w:r w:rsidR="00B55825" w:rsidRPr="00177B15">
        <w:rPr>
          <w:rFonts w:asciiTheme="majorBidi" w:eastAsia="David" w:hAnsiTheme="majorBidi" w:cstheme="majorBidi"/>
          <w:sz w:val="24"/>
          <w:szCs w:val="24"/>
        </w:rPr>
        <w:t xml:space="preserve"> K. Y. A.</w:t>
      </w:r>
      <w:r w:rsidRPr="00177B15">
        <w:rPr>
          <w:rFonts w:asciiTheme="majorBidi" w:eastAsia="David" w:hAnsiTheme="majorBidi" w:cstheme="majorBidi"/>
          <w:sz w:val="24"/>
          <w:szCs w:val="24"/>
        </w:rPr>
        <w:t xml:space="preserve"> McKenna, </w:t>
      </w:r>
      <w:r w:rsidR="00B55825" w:rsidRPr="00177B15">
        <w:rPr>
          <w:rFonts w:asciiTheme="majorBidi" w:eastAsia="David" w:hAnsiTheme="majorBidi" w:cstheme="majorBidi"/>
          <w:sz w:val="24"/>
          <w:szCs w:val="24"/>
        </w:rPr>
        <w:t xml:space="preserve">T. </w:t>
      </w:r>
      <w:r w:rsidRPr="00177B15">
        <w:rPr>
          <w:rFonts w:asciiTheme="majorBidi" w:eastAsia="David" w:hAnsiTheme="majorBidi" w:cstheme="majorBidi"/>
          <w:sz w:val="24"/>
          <w:szCs w:val="24"/>
        </w:rPr>
        <w:t xml:space="preserve">Postmes, &amp; </w:t>
      </w:r>
      <w:r w:rsidR="00B55825" w:rsidRPr="00177B15">
        <w:rPr>
          <w:rFonts w:asciiTheme="majorBidi" w:eastAsia="David" w:hAnsiTheme="majorBidi" w:cstheme="majorBidi"/>
          <w:sz w:val="24"/>
          <w:szCs w:val="24"/>
        </w:rPr>
        <w:t xml:space="preserve">U. D. </w:t>
      </w:r>
      <w:r w:rsidRPr="00177B15">
        <w:rPr>
          <w:rFonts w:asciiTheme="majorBidi" w:eastAsia="David" w:hAnsiTheme="majorBidi" w:cstheme="majorBidi"/>
          <w:sz w:val="24"/>
          <w:szCs w:val="24"/>
        </w:rPr>
        <w:t xml:space="preserve">Reips (Eds.), </w:t>
      </w:r>
      <w:r w:rsidRPr="00177B15">
        <w:rPr>
          <w:rFonts w:asciiTheme="majorBidi" w:eastAsia="David" w:hAnsiTheme="majorBidi" w:cstheme="majorBidi"/>
          <w:i/>
          <w:sz w:val="24"/>
          <w:szCs w:val="24"/>
        </w:rPr>
        <w:t>Oxford handbook of Internet psychology</w:t>
      </w:r>
      <w:r w:rsidRPr="00177B15">
        <w:rPr>
          <w:rFonts w:asciiTheme="majorBidi" w:eastAsia="David" w:hAnsiTheme="majorBidi" w:cstheme="majorBidi"/>
          <w:sz w:val="24"/>
          <w:szCs w:val="24"/>
        </w:rPr>
        <w:t xml:space="preserve"> (pp. 237–252). Oxford, UK: Oxford University Press</w:t>
      </w:r>
    </w:p>
    <w:p w14:paraId="2EA4200C" w14:textId="77777777"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bookmarkStart w:id="465" w:name="_Hlk526071699"/>
      <w:r w:rsidRPr="00177B15">
        <w:rPr>
          <w:rFonts w:asciiTheme="majorBidi" w:eastAsia="David" w:hAnsiTheme="majorBidi" w:cstheme="majorBidi"/>
          <w:color w:val="222222"/>
          <w:sz w:val="24"/>
          <w:szCs w:val="24"/>
          <w:highlight w:val="white"/>
        </w:rPr>
        <w:t xml:space="preserve">Jones, S., Millermaier, S., Goya-Martinez, M., &amp; Schuler, J. (2008). </w:t>
      </w:r>
      <w:bookmarkEnd w:id="465"/>
      <w:r w:rsidRPr="00177B15">
        <w:rPr>
          <w:rFonts w:asciiTheme="majorBidi" w:eastAsia="David" w:hAnsiTheme="majorBidi" w:cstheme="majorBidi"/>
          <w:color w:val="222222"/>
          <w:sz w:val="24"/>
          <w:szCs w:val="24"/>
          <w:highlight w:val="white"/>
        </w:rPr>
        <w:t>Whose space is MySpace? A content analysis of MySpace profiles. </w:t>
      </w:r>
      <w:r w:rsidRPr="00177B15">
        <w:rPr>
          <w:rFonts w:asciiTheme="majorBidi" w:eastAsia="David" w:hAnsiTheme="majorBidi" w:cstheme="majorBidi"/>
          <w:i/>
          <w:color w:val="222222"/>
          <w:sz w:val="24"/>
          <w:szCs w:val="24"/>
          <w:highlight w:val="white"/>
        </w:rPr>
        <w:t>First Monday</w:t>
      </w:r>
      <w:r w:rsidRPr="00177B15">
        <w:rPr>
          <w:rFonts w:asciiTheme="majorBidi" w:eastAsia="David" w:hAnsiTheme="majorBidi" w:cstheme="majorBidi"/>
          <w:color w:val="222222"/>
          <w:sz w:val="24"/>
          <w:szCs w:val="24"/>
          <w:highlight w:val="white"/>
        </w:rPr>
        <w:t>, </w:t>
      </w:r>
      <w:r w:rsidRPr="00177B15">
        <w:rPr>
          <w:rFonts w:asciiTheme="majorBidi" w:eastAsia="David" w:hAnsiTheme="majorBidi" w:cstheme="majorBidi"/>
          <w:i/>
          <w:color w:val="222222"/>
          <w:sz w:val="24"/>
          <w:szCs w:val="24"/>
          <w:highlight w:val="white"/>
        </w:rPr>
        <w:t>13</w:t>
      </w:r>
      <w:r w:rsidRPr="00177B15">
        <w:rPr>
          <w:rFonts w:asciiTheme="majorBidi" w:eastAsia="David" w:hAnsiTheme="majorBidi" w:cstheme="majorBidi"/>
          <w:color w:val="222222"/>
          <w:sz w:val="24"/>
          <w:szCs w:val="24"/>
          <w:highlight w:val="white"/>
        </w:rPr>
        <w:t xml:space="preserve">(9). </w:t>
      </w:r>
      <w:r w:rsidRPr="00177B15">
        <w:rPr>
          <w:rFonts w:asciiTheme="majorBidi" w:eastAsia="David" w:hAnsiTheme="majorBidi"/>
          <w:color w:val="222222"/>
          <w:sz w:val="24"/>
          <w:szCs w:val="24"/>
          <w:highlight w:val="white"/>
          <w:rtl/>
        </w:rPr>
        <w:t>‏</w:t>
      </w:r>
      <w:r w:rsidRPr="00177B15">
        <w:rPr>
          <w:rFonts w:asciiTheme="majorBidi" w:eastAsia="David" w:hAnsiTheme="majorBidi" w:cstheme="majorBidi"/>
          <w:sz w:val="24"/>
          <w:szCs w:val="24"/>
        </w:rPr>
        <w:t xml:space="preserve"> Retrieved from </w:t>
      </w:r>
      <w:hyperlink r:id="rId9">
        <w:r w:rsidRPr="00177B15">
          <w:rPr>
            <w:rFonts w:asciiTheme="majorBidi" w:eastAsia="David" w:hAnsiTheme="majorBidi" w:cstheme="majorBidi"/>
            <w:color w:val="1155CC"/>
            <w:sz w:val="24"/>
            <w:szCs w:val="24"/>
            <w:u w:val="single"/>
          </w:rPr>
          <w:t>http://firstmonday.org/article/view/2202/2024</w:t>
        </w:r>
      </w:hyperlink>
    </w:p>
    <w:p w14:paraId="696E4153" w14:textId="25EB2E0E"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sz w:val="24"/>
          <w:szCs w:val="24"/>
        </w:rPr>
        <w:t xml:space="preserve">Kalpidou, M., Costin, D., &amp; Morris, J. (2011). The relationship between Facebook and the well-being of undergraduate college students. </w:t>
      </w:r>
      <w:r w:rsidRPr="00177B15">
        <w:rPr>
          <w:rFonts w:asciiTheme="majorBidi" w:eastAsia="David" w:hAnsiTheme="majorBidi" w:cstheme="majorBidi"/>
          <w:i/>
          <w:sz w:val="24"/>
          <w:szCs w:val="24"/>
        </w:rPr>
        <w:t xml:space="preserve">CyberPsychology, </w:t>
      </w:r>
      <w:r w:rsidR="00B55825" w:rsidRPr="00177B15">
        <w:rPr>
          <w:rFonts w:asciiTheme="majorBidi" w:eastAsia="David" w:hAnsiTheme="majorBidi" w:cstheme="majorBidi"/>
          <w:i/>
          <w:sz w:val="24"/>
          <w:szCs w:val="24"/>
        </w:rPr>
        <w:t>B</w:t>
      </w:r>
      <w:r w:rsidRPr="00177B15">
        <w:rPr>
          <w:rFonts w:asciiTheme="majorBidi" w:eastAsia="David" w:hAnsiTheme="majorBidi" w:cstheme="majorBidi"/>
          <w:i/>
          <w:sz w:val="24"/>
          <w:szCs w:val="24"/>
        </w:rPr>
        <w:t xml:space="preserve">ehavior, and </w:t>
      </w:r>
      <w:r w:rsidR="00B55825" w:rsidRPr="00177B15">
        <w:rPr>
          <w:rFonts w:asciiTheme="majorBidi" w:eastAsia="David" w:hAnsiTheme="majorBidi" w:cstheme="majorBidi"/>
          <w:i/>
          <w:sz w:val="24"/>
          <w:szCs w:val="24"/>
        </w:rPr>
        <w:t>S</w:t>
      </w:r>
      <w:r w:rsidRPr="00177B15">
        <w:rPr>
          <w:rFonts w:asciiTheme="majorBidi" w:eastAsia="David" w:hAnsiTheme="majorBidi" w:cstheme="majorBidi"/>
          <w:i/>
          <w:sz w:val="24"/>
          <w:szCs w:val="24"/>
        </w:rPr>
        <w:t xml:space="preserve">ocial </w:t>
      </w:r>
      <w:r w:rsidR="00B55825" w:rsidRPr="00177B15">
        <w:rPr>
          <w:rFonts w:asciiTheme="majorBidi" w:eastAsia="David" w:hAnsiTheme="majorBidi" w:cstheme="majorBidi"/>
          <w:i/>
          <w:sz w:val="24"/>
          <w:szCs w:val="24"/>
        </w:rPr>
        <w:t>N</w:t>
      </w:r>
      <w:r w:rsidRPr="00177B15">
        <w:rPr>
          <w:rFonts w:asciiTheme="majorBidi" w:eastAsia="David" w:hAnsiTheme="majorBidi" w:cstheme="majorBidi"/>
          <w:i/>
          <w:sz w:val="24"/>
          <w:szCs w:val="24"/>
        </w:rPr>
        <w:t>etworking, 14</w:t>
      </w:r>
      <w:r w:rsidRPr="00177B15">
        <w:rPr>
          <w:rFonts w:asciiTheme="majorBidi" w:eastAsia="David" w:hAnsiTheme="majorBidi" w:cstheme="majorBidi"/>
          <w:sz w:val="24"/>
          <w:szCs w:val="24"/>
        </w:rPr>
        <w:t>(4), 183-189</w:t>
      </w:r>
    </w:p>
    <w:p w14:paraId="45CD0C9B" w14:textId="13EF7CA6"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commentRangeStart w:id="466"/>
      <w:r w:rsidRPr="00177B15">
        <w:rPr>
          <w:rFonts w:asciiTheme="majorBidi" w:eastAsia="David" w:hAnsiTheme="majorBidi" w:cstheme="majorBidi"/>
          <w:sz w:val="24"/>
          <w:szCs w:val="24"/>
        </w:rPr>
        <w:t xml:space="preserve">Korkut, F. (2005). Yetişkinlere yönelik iletişim becerileri eğitimi. Hacettepe Üniversite Eğitim. </w:t>
      </w:r>
      <w:r w:rsidRPr="00070163">
        <w:rPr>
          <w:rFonts w:asciiTheme="majorBidi" w:eastAsia="David" w:hAnsiTheme="majorBidi" w:cstheme="majorBidi"/>
          <w:i/>
          <w:iCs/>
          <w:sz w:val="24"/>
          <w:szCs w:val="24"/>
          <w:rPrChange w:id="467" w:author="ALE editor" w:date="2018-10-01T22:45:00Z">
            <w:rPr>
              <w:rFonts w:asciiTheme="majorBidi" w:eastAsia="David" w:hAnsiTheme="majorBidi" w:cstheme="majorBidi"/>
              <w:sz w:val="24"/>
              <w:szCs w:val="24"/>
            </w:rPr>
          </w:rPrChange>
        </w:rPr>
        <w:t>Fakültesi Dergisi</w:t>
      </w:r>
      <w:ins w:id="468" w:author="ALE editor" w:date="2018-10-01T22:45:00Z">
        <w:r w:rsidR="00070163" w:rsidRPr="00070163">
          <w:rPr>
            <w:rFonts w:asciiTheme="majorBidi" w:eastAsia="David" w:hAnsiTheme="majorBidi" w:cstheme="majorBidi"/>
            <w:i/>
            <w:iCs/>
            <w:sz w:val="24"/>
            <w:szCs w:val="24"/>
            <w:rPrChange w:id="469" w:author="ALE editor" w:date="2018-10-01T22:45:00Z">
              <w:rPr>
                <w:rFonts w:asciiTheme="majorBidi" w:eastAsia="David" w:hAnsiTheme="majorBidi" w:cstheme="majorBidi"/>
                <w:sz w:val="24"/>
                <w:szCs w:val="24"/>
              </w:rPr>
            </w:rPrChange>
          </w:rPr>
          <w:t>,</w:t>
        </w:r>
      </w:ins>
      <w:del w:id="470" w:author="ALE editor" w:date="2018-10-01T22:45:00Z">
        <w:r w:rsidRPr="00070163" w:rsidDel="00F678A8">
          <w:rPr>
            <w:rFonts w:asciiTheme="majorBidi" w:eastAsia="David" w:hAnsiTheme="majorBidi" w:cstheme="majorBidi"/>
            <w:i/>
            <w:iCs/>
            <w:sz w:val="24"/>
            <w:szCs w:val="24"/>
            <w:rPrChange w:id="471" w:author="ALE editor" w:date="2018-10-01T22:45:00Z">
              <w:rPr>
                <w:rFonts w:asciiTheme="majorBidi" w:eastAsia="David" w:hAnsiTheme="majorBidi" w:cstheme="majorBidi"/>
                <w:sz w:val="24"/>
                <w:szCs w:val="24"/>
              </w:rPr>
            </w:rPrChange>
          </w:rPr>
          <w:delText>.</w:delText>
        </w:r>
      </w:del>
      <w:r w:rsidRPr="00070163">
        <w:rPr>
          <w:rFonts w:asciiTheme="majorBidi" w:eastAsia="David" w:hAnsiTheme="majorBidi" w:cstheme="majorBidi"/>
          <w:i/>
          <w:iCs/>
          <w:sz w:val="24"/>
          <w:szCs w:val="24"/>
          <w:rPrChange w:id="472" w:author="ALE editor" w:date="2018-10-01T22:45:00Z">
            <w:rPr>
              <w:rFonts w:asciiTheme="majorBidi" w:eastAsia="David" w:hAnsiTheme="majorBidi" w:cstheme="majorBidi"/>
              <w:sz w:val="24"/>
              <w:szCs w:val="24"/>
            </w:rPr>
          </w:rPrChange>
        </w:rPr>
        <w:t xml:space="preserve"> 28</w:t>
      </w:r>
      <w:r w:rsidRPr="00177B15">
        <w:rPr>
          <w:rFonts w:asciiTheme="majorBidi" w:eastAsia="David" w:hAnsiTheme="majorBidi" w:cstheme="majorBidi"/>
          <w:sz w:val="24"/>
          <w:szCs w:val="24"/>
        </w:rPr>
        <w:t>, 143-149</w:t>
      </w:r>
      <w:commentRangeEnd w:id="466"/>
      <w:r w:rsidR="00B55825" w:rsidRPr="00177B15">
        <w:rPr>
          <w:rStyle w:val="CommentReference"/>
          <w:rFonts w:asciiTheme="majorBidi" w:hAnsiTheme="majorBidi" w:cstheme="majorBidi"/>
          <w:sz w:val="24"/>
          <w:szCs w:val="24"/>
        </w:rPr>
        <w:commentReference w:id="466"/>
      </w:r>
      <w:ins w:id="473" w:author="ALE editor" w:date="2018-10-01T22:45:00Z">
        <w:r w:rsidR="00070163">
          <w:rPr>
            <w:rFonts w:asciiTheme="majorBidi" w:eastAsia="David" w:hAnsiTheme="majorBidi" w:cstheme="majorBidi"/>
            <w:sz w:val="24"/>
            <w:szCs w:val="24"/>
          </w:rPr>
          <w:t>.</w:t>
        </w:r>
      </w:ins>
    </w:p>
    <w:p w14:paraId="66696F06" w14:textId="5FFD6084"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Laurenceau, J. P., Barrett, L. F., &amp; Pietromonaco, P. R. (1998). Intimacy as an interpersonal process: The importance of self-disclosure, partner disclosure, and perceived partner responsiveness in interpersonal exchanges.</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 xml:space="preserve">Journal of </w:t>
      </w:r>
      <w:r w:rsidR="00B55825" w:rsidRPr="00177B15">
        <w:rPr>
          <w:rFonts w:asciiTheme="majorBidi" w:eastAsia="David" w:hAnsiTheme="majorBidi" w:cstheme="majorBidi"/>
          <w:i/>
          <w:color w:val="222222"/>
          <w:sz w:val="24"/>
          <w:szCs w:val="24"/>
          <w:highlight w:val="white"/>
        </w:rPr>
        <w:t>P</w:t>
      </w:r>
      <w:r w:rsidRPr="00177B15">
        <w:rPr>
          <w:rFonts w:asciiTheme="majorBidi" w:eastAsia="David" w:hAnsiTheme="majorBidi" w:cstheme="majorBidi"/>
          <w:i/>
          <w:color w:val="222222"/>
          <w:sz w:val="24"/>
          <w:szCs w:val="24"/>
          <w:highlight w:val="white"/>
        </w:rPr>
        <w:t xml:space="preserve">ersonality and </w:t>
      </w:r>
      <w:r w:rsidR="00B55825" w:rsidRPr="00177B15">
        <w:rPr>
          <w:rFonts w:asciiTheme="majorBidi" w:eastAsia="David" w:hAnsiTheme="majorBidi" w:cstheme="majorBidi"/>
          <w:i/>
          <w:color w:val="222222"/>
          <w:sz w:val="24"/>
          <w:szCs w:val="24"/>
          <w:highlight w:val="white"/>
        </w:rPr>
        <w:t>S</w:t>
      </w:r>
      <w:r w:rsidRPr="00177B15">
        <w:rPr>
          <w:rFonts w:asciiTheme="majorBidi" w:eastAsia="David" w:hAnsiTheme="majorBidi" w:cstheme="majorBidi"/>
          <w:i/>
          <w:color w:val="222222"/>
          <w:sz w:val="24"/>
          <w:szCs w:val="24"/>
          <w:highlight w:val="white"/>
        </w:rPr>
        <w:t xml:space="preserve">ocial </w:t>
      </w:r>
      <w:r w:rsidR="00B55825" w:rsidRPr="00177B15">
        <w:rPr>
          <w:rFonts w:asciiTheme="majorBidi" w:eastAsia="David" w:hAnsiTheme="majorBidi" w:cstheme="majorBidi"/>
          <w:i/>
          <w:color w:val="222222"/>
          <w:sz w:val="24"/>
          <w:szCs w:val="24"/>
          <w:highlight w:val="white"/>
        </w:rPr>
        <w:t>P</w:t>
      </w:r>
      <w:r w:rsidRPr="00177B15">
        <w:rPr>
          <w:rFonts w:asciiTheme="majorBidi" w:eastAsia="David" w:hAnsiTheme="majorBidi" w:cstheme="majorBidi"/>
          <w:i/>
          <w:color w:val="222222"/>
          <w:sz w:val="24"/>
          <w:szCs w:val="24"/>
          <w:highlight w:val="white"/>
        </w:rPr>
        <w:t>sychology</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74</w:t>
      </w:r>
      <w:r w:rsidRPr="00177B15">
        <w:rPr>
          <w:rFonts w:asciiTheme="majorBidi" w:eastAsia="David" w:hAnsiTheme="majorBidi" w:cstheme="majorBidi"/>
          <w:color w:val="222222"/>
          <w:sz w:val="24"/>
          <w:szCs w:val="24"/>
          <w:highlight w:val="white"/>
        </w:rPr>
        <w:t>(5), 1238-1251.</w:t>
      </w:r>
    </w:p>
    <w:p w14:paraId="75D5156A"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bookmarkStart w:id="474" w:name="_Hlk526073422"/>
      <w:r w:rsidRPr="00177B15">
        <w:rPr>
          <w:rFonts w:asciiTheme="majorBidi" w:eastAsia="David" w:hAnsiTheme="majorBidi" w:cstheme="majorBidi"/>
          <w:color w:val="222222"/>
          <w:sz w:val="24"/>
          <w:szCs w:val="24"/>
          <w:highlight w:val="white"/>
        </w:rPr>
        <w:t xml:space="preserve">Lou L. L., Yan Z., Nickerson A. &amp; McMorris </w:t>
      </w:r>
      <w:bookmarkEnd w:id="474"/>
      <w:r w:rsidRPr="00177B15">
        <w:rPr>
          <w:rFonts w:asciiTheme="majorBidi" w:eastAsia="David" w:hAnsiTheme="majorBidi" w:cstheme="majorBidi"/>
          <w:color w:val="222222"/>
          <w:sz w:val="24"/>
          <w:szCs w:val="24"/>
          <w:highlight w:val="white"/>
        </w:rPr>
        <w:t xml:space="preserve">R. (2012). An examination of the reciprocal relationship of loneliness and Facebook use among first-year college students. </w:t>
      </w:r>
      <w:r w:rsidRPr="00177B15">
        <w:rPr>
          <w:rFonts w:asciiTheme="majorBidi" w:eastAsia="David" w:hAnsiTheme="majorBidi" w:cstheme="majorBidi"/>
          <w:i/>
          <w:iCs/>
          <w:color w:val="222222"/>
          <w:sz w:val="24"/>
          <w:szCs w:val="24"/>
          <w:highlight w:val="white"/>
        </w:rPr>
        <w:t>J</w:t>
      </w:r>
      <w:r w:rsidRPr="00177B15">
        <w:rPr>
          <w:rFonts w:asciiTheme="majorBidi" w:eastAsia="David" w:hAnsiTheme="majorBidi" w:cstheme="majorBidi"/>
          <w:i/>
          <w:color w:val="222222"/>
          <w:sz w:val="24"/>
          <w:szCs w:val="24"/>
          <w:highlight w:val="white"/>
        </w:rPr>
        <w:t>ournal of Educational Computing Research, 46</w:t>
      </w:r>
      <w:r w:rsidRPr="00177B15">
        <w:rPr>
          <w:rFonts w:asciiTheme="majorBidi" w:eastAsia="David" w:hAnsiTheme="majorBidi" w:cstheme="majorBidi"/>
          <w:color w:val="222222"/>
          <w:sz w:val="24"/>
          <w:szCs w:val="24"/>
          <w:highlight w:val="white"/>
        </w:rPr>
        <w:t>(1), 105–117</w:t>
      </w:r>
    </w:p>
    <w:p w14:paraId="0AA3745A" w14:textId="1AA462D9"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bookmarkStart w:id="475" w:name="_44sinio" w:colFirst="0" w:colLast="0"/>
      <w:bookmarkEnd w:id="475"/>
      <w:r w:rsidRPr="00177B15">
        <w:rPr>
          <w:rFonts w:asciiTheme="majorBidi" w:eastAsia="David" w:hAnsiTheme="majorBidi" w:cstheme="majorBidi"/>
          <w:color w:val="222222"/>
          <w:sz w:val="24"/>
          <w:szCs w:val="24"/>
        </w:rPr>
        <w:t xml:space="preserve">Macionis. J. J. (2013). </w:t>
      </w:r>
      <w:r w:rsidRPr="00177B15">
        <w:rPr>
          <w:rFonts w:asciiTheme="majorBidi" w:eastAsia="David" w:hAnsiTheme="majorBidi" w:cstheme="majorBidi"/>
          <w:i/>
          <w:iCs/>
          <w:color w:val="222222"/>
          <w:sz w:val="24"/>
          <w:szCs w:val="24"/>
        </w:rPr>
        <w:t>Sociology</w:t>
      </w:r>
      <w:r w:rsidRPr="00177B15">
        <w:rPr>
          <w:rFonts w:asciiTheme="majorBidi" w:eastAsia="David" w:hAnsiTheme="majorBidi" w:cstheme="majorBidi"/>
          <w:color w:val="222222"/>
          <w:sz w:val="24"/>
          <w:szCs w:val="24"/>
        </w:rPr>
        <w:t xml:space="preserve"> (15</w:t>
      </w:r>
      <w:r w:rsidRPr="00177B15">
        <w:rPr>
          <w:rFonts w:asciiTheme="majorBidi" w:eastAsia="David" w:hAnsiTheme="majorBidi" w:cstheme="majorBidi"/>
          <w:color w:val="222222"/>
          <w:sz w:val="24"/>
          <w:szCs w:val="24"/>
          <w:vertAlign w:val="superscript"/>
        </w:rPr>
        <w:t>th</w:t>
      </w:r>
      <w:r w:rsidRPr="00177B15">
        <w:rPr>
          <w:rFonts w:asciiTheme="majorBidi" w:eastAsia="David" w:hAnsiTheme="majorBidi" w:cstheme="majorBidi"/>
          <w:color w:val="222222"/>
          <w:sz w:val="24"/>
          <w:szCs w:val="24"/>
        </w:rPr>
        <w:t xml:space="preserve"> ed.). Upper Saddle River, NJ: Pearson</w:t>
      </w:r>
      <w:r w:rsidR="00B55825" w:rsidRPr="00177B15">
        <w:rPr>
          <w:rFonts w:asciiTheme="majorBidi" w:eastAsia="David" w:hAnsiTheme="majorBidi" w:cstheme="majorBidi"/>
          <w:color w:val="222222"/>
          <w:sz w:val="24"/>
          <w:szCs w:val="24"/>
        </w:rPr>
        <w:t>.</w:t>
      </w:r>
    </w:p>
    <w:p w14:paraId="3BB36974" w14:textId="3B50D6F2"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lastRenderedPageBreak/>
        <w:t>Mazer, J. P., Murphy, R. E., &amp; Simonds, C. J. (2007). I</w:t>
      </w:r>
      <w:r w:rsidR="00B55825" w:rsidRPr="00177B15">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ll see you on “Facebook”: The effects of computer-mediated teacher self-disclosure on student motivation, affective learning, and classroom climate.</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Communication Education</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56</w:t>
      </w:r>
      <w:r w:rsidRPr="00177B15">
        <w:rPr>
          <w:rFonts w:asciiTheme="majorBidi" w:eastAsia="David" w:hAnsiTheme="majorBidi" w:cstheme="majorBidi"/>
          <w:color w:val="222222"/>
          <w:sz w:val="24"/>
          <w:szCs w:val="24"/>
          <w:highlight w:val="white"/>
        </w:rPr>
        <w:t>(1), 1-17.</w:t>
      </w:r>
    </w:p>
    <w:p w14:paraId="6CE148ED" w14:textId="733B1A30"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Miller, L. C., Berg, J. H., &amp; Archer, R. L. (1983). Openers: Individuals who elicit intimate self-disclosure. </w:t>
      </w:r>
      <w:r w:rsidRPr="00177B15">
        <w:rPr>
          <w:rFonts w:asciiTheme="majorBidi" w:eastAsia="David" w:hAnsiTheme="majorBidi" w:cstheme="majorBidi"/>
          <w:i/>
          <w:color w:val="222222"/>
          <w:sz w:val="24"/>
          <w:szCs w:val="24"/>
          <w:highlight w:val="white"/>
        </w:rPr>
        <w:t xml:space="preserve">Journal of </w:t>
      </w:r>
      <w:r w:rsidR="00B55825" w:rsidRPr="00177B15">
        <w:rPr>
          <w:rFonts w:asciiTheme="majorBidi" w:eastAsia="David" w:hAnsiTheme="majorBidi" w:cstheme="majorBidi"/>
          <w:i/>
          <w:color w:val="222222"/>
          <w:sz w:val="24"/>
          <w:szCs w:val="24"/>
          <w:highlight w:val="white"/>
        </w:rPr>
        <w:t>P</w:t>
      </w:r>
      <w:r w:rsidRPr="00177B15">
        <w:rPr>
          <w:rFonts w:asciiTheme="majorBidi" w:eastAsia="David" w:hAnsiTheme="majorBidi" w:cstheme="majorBidi"/>
          <w:i/>
          <w:color w:val="222222"/>
          <w:sz w:val="24"/>
          <w:szCs w:val="24"/>
          <w:highlight w:val="white"/>
        </w:rPr>
        <w:t xml:space="preserve">ersonality and </w:t>
      </w:r>
      <w:r w:rsidR="00B55825" w:rsidRPr="00177B15">
        <w:rPr>
          <w:rFonts w:asciiTheme="majorBidi" w:eastAsia="David" w:hAnsiTheme="majorBidi" w:cstheme="majorBidi"/>
          <w:i/>
          <w:color w:val="222222"/>
          <w:sz w:val="24"/>
          <w:szCs w:val="24"/>
          <w:highlight w:val="white"/>
        </w:rPr>
        <w:t>S</w:t>
      </w:r>
      <w:r w:rsidRPr="00177B15">
        <w:rPr>
          <w:rFonts w:asciiTheme="majorBidi" w:eastAsia="David" w:hAnsiTheme="majorBidi" w:cstheme="majorBidi"/>
          <w:i/>
          <w:color w:val="222222"/>
          <w:sz w:val="24"/>
          <w:szCs w:val="24"/>
          <w:highlight w:val="white"/>
        </w:rPr>
        <w:t xml:space="preserve">ocial </w:t>
      </w:r>
      <w:r w:rsidR="00B55825" w:rsidRPr="00177B15">
        <w:rPr>
          <w:rFonts w:asciiTheme="majorBidi" w:eastAsia="David" w:hAnsiTheme="majorBidi" w:cstheme="majorBidi"/>
          <w:i/>
          <w:color w:val="222222"/>
          <w:sz w:val="24"/>
          <w:szCs w:val="24"/>
          <w:highlight w:val="white"/>
        </w:rPr>
        <w:t>P</w:t>
      </w:r>
      <w:r w:rsidRPr="00177B15">
        <w:rPr>
          <w:rFonts w:asciiTheme="majorBidi" w:eastAsia="David" w:hAnsiTheme="majorBidi" w:cstheme="majorBidi"/>
          <w:i/>
          <w:color w:val="222222"/>
          <w:sz w:val="24"/>
          <w:szCs w:val="24"/>
          <w:highlight w:val="white"/>
        </w:rPr>
        <w:t>sychology, 44</w:t>
      </w:r>
      <w:r w:rsidRPr="00177B15">
        <w:rPr>
          <w:rFonts w:asciiTheme="majorBidi" w:eastAsia="David" w:hAnsiTheme="majorBidi" w:cstheme="majorBidi"/>
          <w:color w:val="222222"/>
          <w:sz w:val="24"/>
          <w:szCs w:val="24"/>
          <w:highlight w:val="white"/>
        </w:rPr>
        <w:t>(6), 1234- 1244</w:t>
      </w:r>
      <w:r w:rsidR="00B55825" w:rsidRPr="00177B15">
        <w:rPr>
          <w:rFonts w:asciiTheme="majorBidi" w:eastAsia="David" w:hAnsiTheme="majorBidi" w:cstheme="majorBidi"/>
          <w:color w:val="222222"/>
          <w:sz w:val="24"/>
          <w:szCs w:val="24"/>
          <w:highlight w:val="white"/>
        </w:rPr>
        <w:t>.</w:t>
      </w:r>
    </w:p>
    <w:p w14:paraId="19B7985F" w14:textId="4912C0F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Miron, E., &amp; Ravid, G. (2015). Facebook </w:t>
      </w:r>
      <w:r w:rsidR="00C14CF9" w:rsidRPr="00177B15">
        <w:rPr>
          <w:rFonts w:asciiTheme="majorBidi" w:eastAsia="David" w:hAnsiTheme="majorBidi" w:cstheme="majorBidi"/>
          <w:color w:val="222222"/>
          <w:sz w:val="24"/>
          <w:szCs w:val="24"/>
          <w:highlight w:val="white"/>
        </w:rPr>
        <w:t>g</w:t>
      </w:r>
      <w:r w:rsidRPr="00177B15">
        <w:rPr>
          <w:rFonts w:asciiTheme="majorBidi" w:eastAsia="David" w:hAnsiTheme="majorBidi" w:cstheme="majorBidi"/>
          <w:color w:val="222222"/>
          <w:sz w:val="24"/>
          <w:szCs w:val="24"/>
          <w:highlight w:val="white"/>
        </w:rPr>
        <w:t xml:space="preserve">roups as an </w:t>
      </w:r>
      <w:r w:rsidR="00B55825" w:rsidRPr="00177B15">
        <w:rPr>
          <w:rFonts w:asciiTheme="majorBidi" w:eastAsia="David" w:hAnsiTheme="majorBidi" w:cstheme="majorBidi"/>
          <w:color w:val="222222"/>
          <w:sz w:val="24"/>
          <w:szCs w:val="24"/>
          <w:highlight w:val="white"/>
        </w:rPr>
        <w:t>a</w:t>
      </w:r>
      <w:r w:rsidRPr="00177B15">
        <w:rPr>
          <w:rFonts w:asciiTheme="majorBidi" w:eastAsia="David" w:hAnsiTheme="majorBidi" w:cstheme="majorBidi"/>
          <w:color w:val="222222"/>
          <w:sz w:val="24"/>
          <w:szCs w:val="24"/>
          <w:highlight w:val="white"/>
        </w:rPr>
        <w:t xml:space="preserve">cademic </w:t>
      </w:r>
      <w:r w:rsidR="00B55825" w:rsidRPr="00177B15">
        <w:rPr>
          <w:rFonts w:asciiTheme="majorBidi" w:eastAsia="David" w:hAnsiTheme="majorBidi" w:cstheme="majorBidi"/>
          <w:color w:val="222222"/>
          <w:sz w:val="24"/>
          <w:szCs w:val="24"/>
          <w:highlight w:val="white"/>
        </w:rPr>
        <w:t>t</w:t>
      </w:r>
      <w:r w:rsidRPr="00177B15">
        <w:rPr>
          <w:rFonts w:asciiTheme="majorBidi" w:eastAsia="David" w:hAnsiTheme="majorBidi" w:cstheme="majorBidi"/>
          <w:color w:val="222222"/>
          <w:sz w:val="24"/>
          <w:szCs w:val="24"/>
          <w:highlight w:val="white"/>
        </w:rPr>
        <w:t xml:space="preserve">eaching </w:t>
      </w:r>
      <w:r w:rsidR="00B55825" w:rsidRPr="00177B15">
        <w:rPr>
          <w:rFonts w:asciiTheme="majorBidi" w:eastAsia="David" w:hAnsiTheme="majorBidi" w:cstheme="majorBidi"/>
          <w:color w:val="222222"/>
          <w:sz w:val="24"/>
          <w:szCs w:val="24"/>
          <w:highlight w:val="white"/>
        </w:rPr>
        <w:t>a</w:t>
      </w:r>
      <w:r w:rsidRPr="00177B15">
        <w:rPr>
          <w:rFonts w:asciiTheme="majorBidi" w:eastAsia="David" w:hAnsiTheme="majorBidi" w:cstheme="majorBidi"/>
          <w:color w:val="222222"/>
          <w:sz w:val="24"/>
          <w:szCs w:val="24"/>
          <w:highlight w:val="white"/>
        </w:rPr>
        <w:t xml:space="preserve">id: Case </w:t>
      </w:r>
      <w:r w:rsidR="00B55825" w:rsidRPr="00177B15">
        <w:rPr>
          <w:rFonts w:asciiTheme="majorBidi" w:eastAsia="David" w:hAnsiTheme="majorBidi" w:cstheme="majorBidi"/>
          <w:color w:val="222222"/>
          <w:sz w:val="24"/>
          <w:szCs w:val="24"/>
          <w:highlight w:val="white"/>
        </w:rPr>
        <w:t>s</w:t>
      </w:r>
      <w:r w:rsidRPr="00177B15">
        <w:rPr>
          <w:rFonts w:asciiTheme="majorBidi" w:eastAsia="David" w:hAnsiTheme="majorBidi" w:cstheme="majorBidi"/>
          <w:color w:val="222222"/>
          <w:sz w:val="24"/>
          <w:szCs w:val="24"/>
          <w:highlight w:val="white"/>
        </w:rPr>
        <w:t xml:space="preserve">tudy and </w:t>
      </w:r>
      <w:r w:rsidR="00B55825" w:rsidRPr="00177B15">
        <w:rPr>
          <w:rFonts w:asciiTheme="majorBidi" w:eastAsia="David" w:hAnsiTheme="majorBidi" w:cstheme="majorBidi"/>
          <w:color w:val="222222"/>
          <w:sz w:val="24"/>
          <w:szCs w:val="24"/>
          <w:highlight w:val="white"/>
        </w:rPr>
        <w:t>r</w:t>
      </w:r>
      <w:r w:rsidRPr="00177B15">
        <w:rPr>
          <w:rFonts w:asciiTheme="majorBidi" w:eastAsia="David" w:hAnsiTheme="majorBidi" w:cstheme="majorBidi"/>
          <w:color w:val="222222"/>
          <w:sz w:val="24"/>
          <w:szCs w:val="24"/>
          <w:highlight w:val="white"/>
        </w:rPr>
        <w:t xml:space="preserve">ecommendations for </w:t>
      </w:r>
      <w:r w:rsidR="00B55825" w:rsidRPr="00177B15">
        <w:rPr>
          <w:rFonts w:asciiTheme="majorBidi" w:eastAsia="David" w:hAnsiTheme="majorBidi" w:cstheme="majorBidi"/>
          <w:color w:val="222222"/>
          <w:sz w:val="24"/>
          <w:szCs w:val="24"/>
          <w:highlight w:val="white"/>
        </w:rPr>
        <w:t>e</w:t>
      </w:r>
      <w:r w:rsidRPr="00177B15">
        <w:rPr>
          <w:rFonts w:asciiTheme="majorBidi" w:eastAsia="David" w:hAnsiTheme="majorBidi" w:cstheme="majorBidi"/>
          <w:color w:val="222222"/>
          <w:sz w:val="24"/>
          <w:szCs w:val="24"/>
          <w:highlight w:val="white"/>
        </w:rPr>
        <w:t xml:space="preserve">ducators. </w:t>
      </w:r>
      <w:r w:rsidRPr="00177B15">
        <w:rPr>
          <w:rFonts w:asciiTheme="majorBidi" w:eastAsia="David" w:hAnsiTheme="majorBidi" w:cstheme="majorBidi"/>
          <w:i/>
          <w:color w:val="222222"/>
          <w:sz w:val="24"/>
          <w:szCs w:val="24"/>
          <w:highlight w:val="white"/>
        </w:rPr>
        <w:t>Educational Technology &amp; Society, 18</w:t>
      </w:r>
      <w:r w:rsidRPr="00177B15">
        <w:rPr>
          <w:rFonts w:asciiTheme="majorBidi" w:eastAsia="David" w:hAnsiTheme="majorBidi" w:cstheme="majorBidi"/>
          <w:color w:val="222222"/>
          <w:sz w:val="24"/>
          <w:szCs w:val="24"/>
          <w:highlight w:val="white"/>
        </w:rPr>
        <w:t>(4), 371-384.</w:t>
      </w:r>
    </w:p>
    <w:p w14:paraId="335D3A1F" w14:textId="235DD681"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olor w:val="222222"/>
          <w:sz w:val="24"/>
          <w:szCs w:val="24"/>
          <w:highlight w:val="white"/>
          <w:rtl/>
        </w:rPr>
        <w:t>‏</w:t>
      </w:r>
      <w:r w:rsidRPr="00177B15">
        <w:rPr>
          <w:rFonts w:asciiTheme="majorBidi" w:eastAsia="David" w:hAnsiTheme="majorBidi" w:cstheme="majorBidi"/>
          <w:sz w:val="24"/>
          <w:szCs w:val="24"/>
        </w:rPr>
        <w:t>Muniz, A.</w:t>
      </w:r>
      <w:r w:rsidR="00B55825" w:rsidRPr="00177B15">
        <w:rPr>
          <w:rFonts w:asciiTheme="majorBidi" w:eastAsia="David" w:hAnsiTheme="majorBidi" w:cstheme="majorBidi"/>
          <w:sz w:val="24"/>
          <w:szCs w:val="24"/>
        </w:rPr>
        <w:t xml:space="preserve"> </w:t>
      </w:r>
      <w:r w:rsidRPr="00177B15">
        <w:rPr>
          <w:rFonts w:asciiTheme="majorBidi" w:eastAsia="David" w:hAnsiTheme="majorBidi" w:cstheme="majorBidi"/>
          <w:sz w:val="24"/>
          <w:szCs w:val="24"/>
        </w:rPr>
        <w:t>M., &amp; O</w:t>
      </w:r>
      <w:r w:rsidR="00B55825" w:rsidRPr="00177B15">
        <w:rPr>
          <w:rFonts w:asciiTheme="majorBidi" w:eastAsia="David" w:hAnsiTheme="majorBidi" w:cstheme="majorBidi"/>
          <w:sz w:val="24"/>
          <w:szCs w:val="24"/>
        </w:rPr>
        <w:t>’</w:t>
      </w:r>
      <w:r w:rsidRPr="00177B15">
        <w:rPr>
          <w:rFonts w:asciiTheme="majorBidi" w:eastAsia="David" w:hAnsiTheme="majorBidi" w:cstheme="majorBidi"/>
          <w:sz w:val="24"/>
          <w:szCs w:val="24"/>
        </w:rPr>
        <w:t>Guinn, T.</w:t>
      </w:r>
      <w:r w:rsidR="00B55825" w:rsidRPr="00177B15">
        <w:rPr>
          <w:rFonts w:asciiTheme="majorBidi" w:eastAsia="David" w:hAnsiTheme="majorBidi" w:cstheme="majorBidi"/>
          <w:sz w:val="24"/>
          <w:szCs w:val="24"/>
        </w:rPr>
        <w:t xml:space="preserve"> </w:t>
      </w:r>
      <w:r w:rsidRPr="00177B15">
        <w:rPr>
          <w:rFonts w:asciiTheme="majorBidi" w:eastAsia="David" w:hAnsiTheme="majorBidi" w:cstheme="majorBidi"/>
          <w:sz w:val="24"/>
          <w:szCs w:val="24"/>
        </w:rPr>
        <w:t xml:space="preserve">C. (2001). </w:t>
      </w:r>
      <w:r w:rsidRPr="00177B15">
        <w:rPr>
          <w:rFonts w:asciiTheme="majorBidi" w:eastAsia="David" w:hAnsiTheme="majorBidi" w:cstheme="majorBidi"/>
          <w:iCs/>
          <w:sz w:val="24"/>
          <w:szCs w:val="24"/>
        </w:rPr>
        <w:t>Brand community.</w:t>
      </w:r>
      <w:r w:rsidRPr="00177B15">
        <w:rPr>
          <w:rFonts w:asciiTheme="majorBidi" w:eastAsia="David" w:hAnsiTheme="majorBidi" w:cstheme="majorBidi"/>
          <w:i/>
          <w:sz w:val="24"/>
          <w:szCs w:val="24"/>
        </w:rPr>
        <w:t xml:space="preserve"> Journal of Consumer Research, 27</w:t>
      </w:r>
      <w:r w:rsidRPr="00177B15">
        <w:rPr>
          <w:rFonts w:asciiTheme="majorBidi" w:eastAsia="David" w:hAnsiTheme="majorBidi" w:cstheme="majorBidi"/>
          <w:sz w:val="24"/>
          <w:szCs w:val="24"/>
        </w:rPr>
        <w:t>(4), 412-432.</w:t>
      </w:r>
    </w:p>
    <w:p w14:paraId="1A8B874A" w14:textId="5D30A4FC"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Nosko, A., Wood, E., &amp; Molema, S. (2010). All about me: Disclosure in online social networking profiles: The case of Facebook.</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Computers in Human Behavior</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26</w:t>
      </w:r>
      <w:r w:rsidRPr="00177B15">
        <w:rPr>
          <w:rFonts w:asciiTheme="majorBidi" w:eastAsia="David" w:hAnsiTheme="majorBidi" w:cstheme="majorBidi"/>
          <w:color w:val="222222"/>
          <w:sz w:val="24"/>
          <w:szCs w:val="24"/>
          <w:highlight w:val="white"/>
        </w:rPr>
        <w:t xml:space="preserve">(3), 406-418. </w:t>
      </w:r>
      <w:r w:rsidRPr="00177B15">
        <w:rPr>
          <w:rFonts w:asciiTheme="majorBidi" w:eastAsia="David" w:hAnsiTheme="majorBidi"/>
          <w:color w:val="222222"/>
          <w:sz w:val="24"/>
          <w:szCs w:val="24"/>
          <w:highlight w:val="white"/>
          <w:rtl/>
        </w:rPr>
        <w:t>‏</w:t>
      </w:r>
    </w:p>
    <w:p w14:paraId="75D1D50E" w14:textId="61C0F79C"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Nowland, R., Necka, E. A., &amp; Cacioppo, J. T. (2017). Loneliness and </w:t>
      </w:r>
      <w:r w:rsidR="00B55825" w:rsidRPr="00177B15">
        <w:rPr>
          <w:rFonts w:asciiTheme="majorBidi" w:eastAsia="David" w:hAnsiTheme="majorBidi" w:cstheme="majorBidi"/>
          <w:color w:val="222222"/>
          <w:sz w:val="24"/>
          <w:szCs w:val="24"/>
          <w:highlight w:val="white"/>
        </w:rPr>
        <w:t>s</w:t>
      </w:r>
      <w:r w:rsidRPr="00177B15">
        <w:rPr>
          <w:rFonts w:asciiTheme="majorBidi" w:eastAsia="David" w:hAnsiTheme="majorBidi" w:cstheme="majorBidi"/>
          <w:color w:val="222222"/>
          <w:sz w:val="24"/>
          <w:szCs w:val="24"/>
          <w:highlight w:val="white"/>
        </w:rPr>
        <w:t xml:space="preserve">ocial Internet </w:t>
      </w:r>
      <w:r w:rsidR="00B55825" w:rsidRPr="00177B15">
        <w:rPr>
          <w:rFonts w:asciiTheme="majorBidi" w:eastAsia="David" w:hAnsiTheme="majorBidi" w:cstheme="majorBidi"/>
          <w:color w:val="222222"/>
          <w:sz w:val="24"/>
          <w:szCs w:val="24"/>
          <w:highlight w:val="white"/>
        </w:rPr>
        <w:t>u</w:t>
      </w:r>
      <w:r w:rsidRPr="00177B15">
        <w:rPr>
          <w:rFonts w:asciiTheme="majorBidi" w:eastAsia="David" w:hAnsiTheme="majorBidi" w:cstheme="majorBidi"/>
          <w:color w:val="222222"/>
          <w:sz w:val="24"/>
          <w:szCs w:val="24"/>
          <w:highlight w:val="white"/>
        </w:rPr>
        <w:t xml:space="preserve">se: Pathways to </w:t>
      </w:r>
      <w:r w:rsidR="00B55825" w:rsidRPr="00177B15">
        <w:rPr>
          <w:rFonts w:asciiTheme="majorBidi" w:eastAsia="David" w:hAnsiTheme="majorBidi" w:cstheme="majorBidi"/>
          <w:color w:val="222222"/>
          <w:sz w:val="24"/>
          <w:szCs w:val="24"/>
          <w:highlight w:val="white"/>
        </w:rPr>
        <w:t>r</w:t>
      </w:r>
      <w:r w:rsidRPr="00177B15">
        <w:rPr>
          <w:rFonts w:asciiTheme="majorBidi" w:eastAsia="David" w:hAnsiTheme="majorBidi" w:cstheme="majorBidi"/>
          <w:color w:val="222222"/>
          <w:sz w:val="24"/>
          <w:szCs w:val="24"/>
          <w:highlight w:val="white"/>
        </w:rPr>
        <w:t xml:space="preserve">econnection in a </w:t>
      </w:r>
      <w:r w:rsidR="00B55825" w:rsidRPr="00177B15">
        <w:rPr>
          <w:rFonts w:asciiTheme="majorBidi" w:eastAsia="David" w:hAnsiTheme="majorBidi" w:cstheme="majorBidi"/>
          <w:color w:val="222222"/>
          <w:sz w:val="24"/>
          <w:szCs w:val="24"/>
          <w:highlight w:val="white"/>
        </w:rPr>
        <w:t>d</w:t>
      </w:r>
      <w:r w:rsidRPr="00177B15">
        <w:rPr>
          <w:rFonts w:asciiTheme="majorBidi" w:eastAsia="David" w:hAnsiTheme="majorBidi" w:cstheme="majorBidi"/>
          <w:color w:val="222222"/>
          <w:sz w:val="24"/>
          <w:szCs w:val="24"/>
          <w:highlight w:val="white"/>
        </w:rPr>
        <w:t xml:space="preserve">igital </w:t>
      </w:r>
      <w:r w:rsidR="00B55825" w:rsidRPr="00177B15">
        <w:rPr>
          <w:rFonts w:asciiTheme="majorBidi" w:eastAsia="David" w:hAnsiTheme="majorBidi" w:cstheme="majorBidi"/>
          <w:color w:val="222222"/>
          <w:sz w:val="24"/>
          <w:szCs w:val="24"/>
          <w:highlight w:val="white"/>
        </w:rPr>
        <w:t>w</w:t>
      </w:r>
      <w:r w:rsidRPr="00177B15">
        <w:rPr>
          <w:rFonts w:asciiTheme="majorBidi" w:eastAsia="David" w:hAnsiTheme="majorBidi" w:cstheme="majorBidi"/>
          <w:color w:val="222222"/>
          <w:sz w:val="24"/>
          <w:szCs w:val="24"/>
          <w:highlight w:val="white"/>
        </w:rPr>
        <w:t xml:space="preserve">orld? </w:t>
      </w:r>
      <w:r w:rsidRPr="00177B15">
        <w:rPr>
          <w:rFonts w:asciiTheme="majorBidi" w:eastAsia="David" w:hAnsiTheme="majorBidi" w:cstheme="majorBidi"/>
          <w:i/>
          <w:color w:val="222222"/>
          <w:sz w:val="24"/>
          <w:szCs w:val="24"/>
          <w:highlight w:val="white"/>
        </w:rPr>
        <w:t>Perspectives on Psychological Science, 13</w:t>
      </w:r>
      <w:r w:rsidRPr="00177B15">
        <w:rPr>
          <w:rFonts w:asciiTheme="majorBidi" w:eastAsia="David" w:hAnsiTheme="majorBidi" w:cstheme="majorBidi"/>
          <w:color w:val="222222"/>
          <w:sz w:val="24"/>
          <w:szCs w:val="24"/>
          <w:highlight w:val="white"/>
        </w:rPr>
        <w:t>(1), 70–87. doi:10.1177/1745691617713052</w:t>
      </w:r>
    </w:p>
    <w:p w14:paraId="0DE77C9D" w14:textId="7C15EB57"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r w:rsidRPr="00177B15">
        <w:rPr>
          <w:rFonts w:asciiTheme="majorBidi" w:eastAsia="David" w:hAnsiTheme="majorBidi" w:cstheme="majorBidi"/>
          <w:color w:val="000000"/>
          <w:sz w:val="24"/>
          <w:szCs w:val="24"/>
        </w:rPr>
        <w:t xml:space="preserve">Oldenburg, R. (1989). </w:t>
      </w:r>
      <w:r w:rsidRPr="00177B15">
        <w:rPr>
          <w:rFonts w:asciiTheme="majorBidi" w:eastAsia="David" w:hAnsiTheme="majorBidi" w:cstheme="majorBidi"/>
          <w:i/>
          <w:color w:val="000000"/>
          <w:sz w:val="24"/>
          <w:szCs w:val="24"/>
        </w:rPr>
        <w:t xml:space="preserve">The </w:t>
      </w:r>
      <w:r w:rsidR="00B55825" w:rsidRPr="00177B15">
        <w:rPr>
          <w:rFonts w:asciiTheme="majorBidi" w:eastAsia="David" w:hAnsiTheme="majorBidi" w:cstheme="majorBidi"/>
          <w:i/>
          <w:color w:val="000000"/>
          <w:sz w:val="24"/>
          <w:szCs w:val="24"/>
        </w:rPr>
        <w:t>great good place: Cafés, coffee shops, community centers, beauty parlors, general stores, bars, hangouts, and how they get you through the day</w:t>
      </w:r>
      <w:r w:rsidR="00B55825" w:rsidRPr="00177B15">
        <w:rPr>
          <w:rFonts w:asciiTheme="majorBidi" w:eastAsia="David" w:hAnsiTheme="majorBidi" w:cstheme="majorBidi"/>
          <w:color w:val="000000"/>
          <w:sz w:val="24"/>
          <w:szCs w:val="24"/>
        </w:rPr>
        <w:t>.</w:t>
      </w:r>
      <w:r w:rsidRPr="00177B15">
        <w:rPr>
          <w:rFonts w:asciiTheme="majorBidi" w:eastAsia="David" w:hAnsiTheme="majorBidi" w:cstheme="majorBidi"/>
          <w:color w:val="000000"/>
          <w:sz w:val="24"/>
          <w:szCs w:val="24"/>
        </w:rPr>
        <w:t xml:space="preserve"> Paragon House Publishers.</w:t>
      </w:r>
    </w:p>
    <w:p w14:paraId="04A456B3" w14:textId="080144FC"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r w:rsidRPr="00177B15">
        <w:rPr>
          <w:rFonts w:asciiTheme="majorBidi" w:eastAsia="David" w:hAnsiTheme="majorBidi" w:cstheme="majorBidi"/>
          <w:color w:val="000000"/>
          <w:sz w:val="24"/>
          <w:szCs w:val="24"/>
        </w:rPr>
        <w:t>Pallis, G., Zeinalipour-Yazti, D., Dikaiakos, M.</w:t>
      </w:r>
      <w:r w:rsidR="00B55825" w:rsidRPr="00177B15">
        <w:rPr>
          <w:rFonts w:asciiTheme="majorBidi" w:eastAsia="David" w:hAnsiTheme="majorBidi" w:cstheme="majorBidi"/>
          <w:color w:val="000000"/>
          <w:sz w:val="24"/>
          <w:szCs w:val="24"/>
        </w:rPr>
        <w:t xml:space="preserve"> </w:t>
      </w:r>
      <w:r w:rsidRPr="00177B15">
        <w:rPr>
          <w:rFonts w:asciiTheme="majorBidi" w:eastAsia="David" w:hAnsiTheme="majorBidi" w:cstheme="majorBidi"/>
          <w:color w:val="000000"/>
          <w:sz w:val="24"/>
          <w:szCs w:val="24"/>
        </w:rPr>
        <w:t xml:space="preserve">D. (2011) Online </w:t>
      </w:r>
      <w:r w:rsidR="00B55825" w:rsidRPr="00177B15">
        <w:rPr>
          <w:rFonts w:asciiTheme="majorBidi" w:eastAsia="David" w:hAnsiTheme="majorBidi" w:cstheme="majorBidi"/>
          <w:color w:val="000000"/>
          <w:sz w:val="24"/>
          <w:szCs w:val="24"/>
        </w:rPr>
        <w:t>s</w:t>
      </w:r>
      <w:r w:rsidRPr="00177B15">
        <w:rPr>
          <w:rFonts w:asciiTheme="majorBidi" w:eastAsia="David" w:hAnsiTheme="majorBidi" w:cstheme="majorBidi"/>
          <w:color w:val="000000"/>
          <w:sz w:val="24"/>
          <w:szCs w:val="24"/>
        </w:rPr>
        <w:t xml:space="preserve">ocial </w:t>
      </w:r>
      <w:r w:rsidR="00B55825" w:rsidRPr="00177B15">
        <w:rPr>
          <w:rFonts w:asciiTheme="majorBidi" w:eastAsia="David" w:hAnsiTheme="majorBidi" w:cstheme="majorBidi"/>
          <w:color w:val="000000"/>
          <w:sz w:val="24"/>
          <w:szCs w:val="24"/>
        </w:rPr>
        <w:t>n</w:t>
      </w:r>
      <w:r w:rsidRPr="00177B15">
        <w:rPr>
          <w:rFonts w:asciiTheme="majorBidi" w:eastAsia="David" w:hAnsiTheme="majorBidi" w:cstheme="majorBidi"/>
          <w:color w:val="000000"/>
          <w:sz w:val="24"/>
          <w:szCs w:val="24"/>
        </w:rPr>
        <w:t xml:space="preserve">etworks: Status and </w:t>
      </w:r>
      <w:r w:rsidR="00B55825" w:rsidRPr="00177B15">
        <w:rPr>
          <w:rFonts w:asciiTheme="majorBidi" w:eastAsia="David" w:hAnsiTheme="majorBidi" w:cstheme="majorBidi"/>
          <w:color w:val="000000"/>
          <w:sz w:val="24"/>
          <w:szCs w:val="24"/>
        </w:rPr>
        <w:t>t</w:t>
      </w:r>
      <w:r w:rsidRPr="00177B15">
        <w:rPr>
          <w:rFonts w:asciiTheme="majorBidi" w:eastAsia="David" w:hAnsiTheme="majorBidi" w:cstheme="majorBidi"/>
          <w:color w:val="000000"/>
          <w:sz w:val="24"/>
          <w:szCs w:val="24"/>
        </w:rPr>
        <w:t>rends</w:t>
      </w:r>
      <w:r w:rsidR="00B55825" w:rsidRPr="00177B15">
        <w:rPr>
          <w:rFonts w:asciiTheme="majorBidi" w:eastAsia="David" w:hAnsiTheme="majorBidi" w:cstheme="majorBidi"/>
          <w:color w:val="000000"/>
          <w:sz w:val="24"/>
          <w:szCs w:val="24"/>
        </w:rPr>
        <w:t>.</w:t>
      </w:r>
      <w:r w:rsidRPr="00177B15">
        <w:rPr>
          <w:rFonts w:asciiTheme="majorBidi" w:eastAsia="David" w:hAnsiTheme="majorBidi" w:cstheme="majorBidi"/>
          <w:color w:val="000000"/>
          <w:sz w:val="24"/>
          <w:szCs w:val="24"/>
        </w:rPr>
        <w:t xml:space="preserve"> </w:t>
      </w:r>
      <w:r w:rsidR="00B55825" w:rsidRPr="00177B15">
        <w:rPr>
          <w:rFonts w:asciiTheme="majorBidi" w:eastAsia="David" w:hAnsiTheme="majorBidi" w:cstheme="majorBidi"/>
          <w:color w:val="000000"/>
          <w:sz w:val="24"/>
          <w:szCs w:val="24"/>
        </w:rPr>
        <w:t>I</w:t>
      </w:r>
      <w:r w:rsidRPr="00177B15">
        <w:rPr>
          <w:rFonts w:asciiTheme="majorBidi" w:eastAsia="David" w:hAnsiTheme="majorBidi" w:cstheme="majorBidi"/>
          <w:color w:val="000000"/>
          <w:sz w:val="24"/>
          <w:szCs w:val="24"/>
        </w:rPr>
        <w:t>n A. Vakali &amp; L.</w:t>
      </w:r>
      <w:r w:rsidR="00B55825" w:rsidRPr="00177B15">
        <w:rPr>
          <w:rFonts w:asciiTheme="majorBidi" w:eastAsia="David" w:hAnsiTheme="majorBidi" w:cstheme="majorBidi"/>
          <w:color w:val="000000"/>
          <w:sz w:val="24"/>
          <w:szCs w:val="24"/>
        </w:rPr>
        <w:t xml:space="preserve"> </w:t>
      </w:r>
      <w:r w:rsidRPr="00177B15">
        <w:rPr>
          <w:rFonts w:asciiTheme="majorBidi" w:eastAsia="David" w:hAnsiTheme="majorBidi" w:cstheme="majorBidi"/>
          <w:color w:val="000000"/>
          <w:sz w:val="24"/>
          <w:szCs w:val="24"/>
        </w:rPr>
        <w:t xml:space="preserve">C. Jain (Eds.). </w:t>
      </w:r>
      <w:r w:rsidRPr="00177B15">
        <w:rPr>
          <w:rFonts w:asciiTheme="majorBidi" w:eastAsia="David" w:hAnsiTheme="majorBidi" w:cstheme="majorBidi"/>
          <w:i/>
          <w:color w:val="000000"/>
          <w:sz w:val="24"/>
          <w:szCs w:val="24"/>
        </w:rPr>
        <w:t xml:space="preserve">New </w:t>
      </w:r>
      <w:r w:rsidR="00B55825" w:rsidRPr="00177B15">
        <w:rPr>
          <w:rFonts w:asciiTheme="majorBidi" w:eastAsia="David" w:hAnsiTheme="majorBidi" w:cstheme="majorBidi"/>
          <w:i/>
          <w:color w:val="000000"/>
          <w:sz w:val="24"/>
          <w:szCs w:val="24"/>
        </w:rPr>
        <w:t>d</w:t>
      </w:r>
      <w:r w:rsidRPr="00177B15">
        <w:rPr>
          <w:rFonts w:asciiTheme="majorBidi" w:eastAsia="David" w:hAnsiTheme="majorBidi" w:cstheme="majorBidi"/>
          <w:i/>
          <w:color w:val="000000"/>
          <w:sz w:val="24"/>
          <w:szCs w:val="24"/>
        </w:rPr>
        <w:t xml:space="preserve">irections in </w:t>
      </w:r>
      <w:r w:rsidR="00B55825" w:rsidRPr="00177B15">
        <w:rPr>
          <w:rFonts w:asciiTheme="majorBidi" w:eastAsia="David" w:hAnsiTheme="majorBidi" w:cstheme="majorBidi"/>
          <w:i/>
          <w:color w:val="000000"/>
          <w:sz w:val="24"/>
          <w:szCs w:val="24"/>
        </w:rPr>
        <w:t>w</w:t>
      </w:r>
      <w:r w:rsidRPr="00177B15">
        <w:rPr>
          <w:rFonts w:asciiTheme="majorBidi" w:eastAsia="David" w:hAnsiTheme="majorBidi" w:cstheme="majorBidi"/>
          <w:i/>
          <w:color w:val="000000"/>
          <w:sz w:val="24"/>
          <w:szCs w:val="24"/>
        </w:rPr>
        <w:t xml:space="preserve">eb </w:t>
      </w:r>
      <w:r w:rsidR="00B55825" w:rsidRPr="00177B15">
        <w:rPr>
          <w:rFonts w:asciiTheme="majorBidi" w:eastAsia="David" w:hAnsiTheme="majorBidi" w:cstheme="majorBidi"/>
          <w:i/>
          <w:color w:val="000000"/>
          <w:sz w:val="24"/>
          <w:szCs w:val="24"/>
        </w:rPr>
        <w:t>d</w:t>
      </w:r>
      <w:r w:rsidRPr="00177B15">
        <w:rPr>
          <w:rFonts w:asciiTheme="majorBidi" w:eastAsia="David" w:hAnsiTheme="majorBidi" w:cstheme="majorBidi"/>
          <w:i/>
          <w:color w:val="000000"/>
          <w:sz w:val="24"/>
          <w:szCs w:val="24"/>
        </w:rPr>
        <w:t xml:space="preserve">ata </w:t>
      </w:r>
      <w:r w:rsidR="00B55825" w:rsidRPr="00177B15">
        <w:rPr>
          <w:rFonts w:asciiTheme="majorBidi" w:eastAsia="David" w:hAnsiTheme="majorBidi" w:cstheme="majorBidi"/>
          <w:i/>
          <w:color w:val="000000"/>
          <w:sz w:val="24"/>
          <w:szCs w:val="24"/>
        </w:rPr>
        <w:t>m</w:t>
      </w:r>
      <w:r w:rsidRPr="00177B15">
        <w:rPr>
          <w:rFonts w:asciiTheme="majorBidi" w:eastAsia="David" w:hAnsiTheme="majorBidi" w:cstheme="majorBidi"/>
          <w:i/>
          <w:color w:val="000000"/>
          <w:sz w:val="24"/>
          <w:szCs w:val="24"/>
        </w:rPr>
        <w:t>anagement 1</w:t>
      </w:r>
      <w:r w:rsidRPr="00177B15">
        <w:rPr>
          <w:rFonts w:asciiTheme="majorBidi" w:eastAsia="David" w:hAnsiTheme="majorBidi" w:cstheme="majorBidi"/>
          <w:color w:val="000000"/>
          <w:sz w:val="24"/>
          <w:szCs w:val="24"/>
        </w:rPr>
        <w:t>, SCI 331 (pp. 213–234). Springer: Verlag Berlin Heidelberg</w:t>
      </w:r>
    </w:p>
    <w:p w14:paraId="2F9EC554" w14:textId="74B89A26" w:rsidR="00DF1640" w:rsidRPr="00177B15" w:rsidRDefault="00DF1640" w:rsidP="00177B15">
      <w:pPr>
        <w:bidi w:val="0"/>
        <w:spacing w:line="480" w:lineRule="auto"/>
        <w:ind w:left="567" w:hanging="567"/>
        <w:contextualSpacing/>
        <w:rPr>
          <w:rFonts w:asciiTheme="majorBidi" w:eastAsia="David" w:hAnsiTheme="majorBidi" w:cstheme="majorBidi"/>
          <w:sz w:val="24"/>
          <w:szCs w:val="24"/>
        </w:rPr>
      </w:pPr>
      <w:r w:rsidRPr="00177B15">
        <w:rPr>
          <w:rFonts w:asciiTheme="majorBidi" w:eastAsia="David" w:hAnsiTheme="majorBidi" w:cstheme="majorBidi"/>
          <w:color w:val="222222"/>
          <w:sz w:val="24"/>
          <w:szCs w:val="24"/>
          <w:highlight w:val="white"/>
        </w:rPr>
        <w:lastRenderedPageBreak/>
        <w:t>Parks, M. R., &amp; Floyd, K. (1996). Making friends in cyberspace.</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 xml:space="preserve">Journal of </w:t>
      </w:r>
      <w:r w:rsidR="00B55825" w:rsidRPr="00177B15">
        <w:rPr>
          <w:rFonts w:asciiTheme="majorBidi" w:eastAsia="David" w:hAnsiTheme="majorBidi" w:cstheme="majorBidi"/>
          <w:i/>
          <w:color w:val="222222"/>
          <w:sz w:val="24"/>
          <w:szCs w:val="24"/>
          <w:highlight w:val="white"/>
        </w:rPr>
        <w:t>C</w:t>
      </w:r>
      <w:r w:rsidRPr="00177B15">
        <w:rPr>
          <w:rFonts w:asciiTheme="majorBidi" w:eastAsia="David" w:hAnsiTheme="majorBidi" w:cstheme="majorBidi"/>
          <w:i/>
          <w:color w:val="222222"/>
          <w:sz w:val="24"/>
          <w:szCs w:val="24"/>
          <w:highlight w:val="white"/>
        </w:rPr>
        <w:t>omputer-</w:t>
      </w:r>
      <w:r w:rsidR="00B55825" w:rsidRPr="00177B15">
        <w:rPr>
          <w:rFonts w:asciiTheme="majorBidi" w:eastAsia="David" w:hAnsiTheme="majorBidi" w:cstheme="majorBidi"/>
          <w:i/>
          <w:color w:val="222222"/>
          <w:sz w:val="24"/>
          <w:szCs w:val="24"/>
          <w:highlight w:val="white"/>
        </w:rPr>
        <w:t>M</w:t>
      </w:r>
      <w:r w:rsidRPr="00177B15">
        <w:rPr>
          <w:rFonts w:asciiTheme="majorBidi" w:eastAsia="David" w:hAnsiTheme="majorBidi" w:cstheme="majorBidi"/>
          <w:i/>
          <w:color w:val="222222"/>
          <w:sz w:val="24"/>
          <w:szCs w:val="24"/>
          <w:highlight w:val="white"/>
        </w:rPr>
        <w:t xml:space="preserve">ediated </w:t>
      </w:r>
      <w:r w:rsidR="00B55825" w:rsidRPr="00177B15">
        <w:rPr>
          <w:rFonts w:asciiTheme="majorBidi" w:eastAsia="David" w:hAnsiTheme="majorBidi" w:cstheme="majorBidi"/>
          <w:i/>
          <w:color w:val="222222"/>
          <w:sz w:val="24"/>
          <w:szCs w:val="24"/>
          <w:highlight w:val="white"/>
        </w:rPr>
        <w:t>C</w:t>
      </w:r>
      <w:r w:rsidRPr="00177B15">
        <w:rPr>
          <w:rFonts w:asciiTheme="majorBidi" w:eastAsia="David" w:hAnsiTheme="majorBidi" w:cstheme="majorBidi"/>
          <w:i/>
          <w:color w:val="222222"/>
          <w:sz w:val="24"/>
          <w:szCs w:val="24"/>
          <w:highlight w:val="white"/>
        </w:rPr>
        <w:t>ommunication</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46</w:t>
      </w:r>
      <w:r w:rsidRPr="00177B15">
        <w:rPr>
          <w:rFonts w:asciiTheme="majorBidi" w:eastAsia="David" w:hAnsiTheme="majorBidi" w:cstheme="majorBidi"/>
          <w:color w:val="222222"/>
          <w:sz w:val="24"/>
          <w:szCs w:val="24"/>
          <w:highlight w:val="white"/>
        </w:rPr>
        <w:t xml:space="preserve">(1), 80-97. </w:t>
      </w:r>
      <w:r w:rsidRPr="00177B15">
        <w:rPr>
          <w:rFonts w:asciiTheme="majorBidi" w:eastAsia="David" w:hAnsiTheme="majorBidi"/>
          <w:color w:val="222222"/>
          <w:sz w:val="24"/>
          <w:szCs w:val="24"/>
          <w:highlight w:val="white"/>
          <w:rtl/>
        </w:rPr>
        <w:t>‏</w:t>
      </w:r>
    </w:p>
    <w:p w14:paraId="7904F91C" w14:textId="1A18B6FB"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Reis, H. T., &amp; Shaver, P. (1988). Intimacy as an interpersonal process.</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 xml:space="preserve">Handbook of </w:t>
      </w:r>
      <w:del w:id="476" w:author="ALE editor" w:date="2018-10-01T22:46:00Z">
        <w:r w:rsidRPr="00177B15" w:rsidDel="00070163">
          <w:rPr>
            <w:rFonts w:asciiTheme="majorBidi" w:eastAsia="David" w:hAnsiTheme="majorBidi" w:cstheme="majorBidi"/>
            <w:i/>
            <w:color w:val="222222"/>
            <w:sz w:val="24"/>
            <w:szCs w:val="24"/>
            <w:highlight w:val="white"/>
          </w:rPr>
          <w:delText xml:space="preserve">personal </w:delText>
        </w:r>
      </w:del>
      <w:ins w:id="477" w:author="ALE editor" w:date="2018-10-01T22:46:00Z">
        <w:r w:rsidR="00070163">
          <w:rPr>
            <w:rFonts w:asciiTheme="majorBidi" w:eastAsia="David" w:hAnsiTheme="majorBidi" w:cstheme="majorBidi"/>
            <w:i/>
            <w:color w:val="222222"/>
            <w:sz w:val="24"/>
            <w:szCs w:val="24"/>
            <w:highlight w:val="white"/>
          </w:rPr>
          <w:t>P</w:t>
        </w:r>
        <w:r w:rsidR="00070163" w:rsidRPr="00177B15">
          <w:rPr>
            <w:rFonts w:asciiTheme="majorBidi" w:eastAsia="David" w:hAnsiTheme="majorBidi" w:cstheme="majorBidi"/>
            <w:i/>
            <w:color w:val="222222"/>
            <w:sz w:val="24"/>
            <w:szCs w:val="24"/>
            <w:highlight w:val="white"/>
          </w:rPr>
          <w:t xml:space="preserve">ersonal </w:t>
        </w:r>
      </w:ins>
      <w:del w:id="478" w:author="ALE editor" w:date="2018-10-01T22:46:00Z">
        <w:r w:rsidRPr="00177B15" w:rsidDel="00070163">
          <w:rPr>
            <w:rFonts w:asciiTheme="majorBidi" w:eastAsia="David" w:hAnsiTheme="majorBidi" w:cstheme="majorBidi"/>
            <w:i/>
            <w:color w:val="222222"/>
            <w:sz w:val="24"/>
            <w:szCs w:val="24"/>
            <w:highlight w:val="white"/>
          </w:rPr>
          <w:delText>relationships</w:delText>
        </w:r>
      </w:del>
      <w:ins w:id="479" w:author="ALE editor" w:date="2018-10-01T22:46:00Z">
        <w:r w:rsidR="00070163">
          <w:rPr>
            <w:rFonts w:asciiTheme="majorBidi" w:eastAsia="David" w:hAnsiTheme="majorBidi" w:cstheme="majorBidi"/>
            <w:i/>
            <w:color w:val="222222"/>
            <w:sz w:val="24"/>
            <w:szCs w:val="24"/>
            <w:highlight w:val="white"/>
          </w:rPr>
          <w:t>R</w:t>
        </w:r>
        <w:r w:rsidR="00070163" w:rsidRPr="00177B15">
          <w:rPr>
            <w:rFonts w:asciiTheme="majorBidi" w:eastAsia="David" w:hAnsiTheme="majorBidi" w:cstheme="majorBidi"/>
            <w:i/>
            <w:color w:val="222222"/>
            <w:sz w:val="24"/>
            <w:szCs w:val="24"/>
            <w:highlight w:val="white"/>
          </w:rPr>
          <w:t>elationships</w:t>
        </w:r>
      </w:ins>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24</w:t>
      </w:r>
      <w:r w:rsidRPr="00177B15">
        <w:rPr>
          <w:rFonts w:asciiTheme="majorBidi" w:eastAsia="David" w:hAnsiTheme="majorBidi" w:cstheme="majorBidi"/>
          <w:color w:val="222222"/>
          <w:sz w:val="24"/>
          <w:szCs w:val="24"/>
          <w:highlight w:val="white"/>
        </w:rPr>
        <w:t xml:space="preserve">(3), 367-389. </w:t>
      </w:r>
      <w:r w:rsidRPr="00177B15">
        <w:rPr>
          <w:rFonts w:asciiTheme="majorBidi" w:eastAsia="David" w:hAnsiTheme="majorBidi"/>
          <w:color w:val="222222"/>
          <w:sz w:val="24"/>
          <w:szCs w:val="24"/>
          <w:highlight w:val="white"/>
          <w:rtl/>
        </w:rPr>
        <w:t>‏</w:t>
      </w:r>
    </w:p>
    <w:p w14:paraId="4ED59FF5" w14:textId="3AFCC18B"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r w:rsidRPr="00177B15">
        <w:rPr>
          <w:rFonts w:asciiTheme="majorBidi" w:eastAsia="David" w:hAnsiTheme="majorBidi" w:cstheme="majorBidi"/>
          <w:color w:val="000000"/>
          <w:sz w:val="24"/>
          <w:szCs w:val="24"/>
        </w:rPr>
        <w:t xml:space="preserve">Rheingold, H. (1993). </w:t>
      </w:r>
      <w:r w:rsidRPr="00177B15">
        <w:rPr>
          <w:rFonts w:asciiTheme="majorBidi" w:eastAsia="David" w:hAnsiTheme="majorBidi" w:cstheme="majorBidi"/>
          <w:i/>
          <w:color w:val="000000"/>
          <w:sz w:val="24"/>
          <w:szCs w:val="24"/>
        </w:rPr>
        <w:t>The virtual community: Homesteading on the electronic frontier</w:t>
      </w:r>
      <w:r w:rsidRPr="00177B15">
        <w:rPr>
          <w:rFonts w:asciiTheme="majorBidi" w:eastAsia="David" w:hAnsiTheme="majorBidi" w:cstheme="majorBidi"/>
          <w:color w:val="000000"/>
          <w:sz w:val="24"/>
          <w:szCs w:val="24"/>
        </w:rPr>
        <w:t xml:space="preserve">. Cambridge, </w:t>
      </w:r>
      <w:r w:rsidR="00B55825" w:rsidRPr="00177B15">
        <w:rPr>
          <w:rFonts w:asciiTheme="majorBidi" w:eastAsia="David" w:hAnsiTheme="majorBidi" w:cstheme="majorBidi"/>
          <w:color w:val="000000"/>
          <w:sz w:val="24"/>
          <w:szCs w:val="24"/>
        </w:rPr>
        <w:t>MA</w:t>
      </w:r>
      <w:r w:rsidRPr="00177B15">
        <w:rPr>
          <w:rFonts w:asciiTheme="majorBidi" w:eastAsia="David" w:hAnsiTheme="majorBidi" w:cstheme="majorBidi"/>
          <w:color w:val="000000"/>
          <w:sz w:val="24"/>
          <w:szCs w:val="24"/>
        </w:rPr>
        <w:t>, MIT Press.</w:t>
      </w:r>
    </w:p>
    <w:p w14:paraId="74664C59" w14:textId="2B683E14"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r w:rsidRPr="00177B15">
        <w:rPr>
          <w:rFonts w:asciiTheme="majorBidi" w:eastAsia="David" w:hAnsiTheme="majorBidi" w:cstheme="majorBidi"/>
          <w:color w:val="000000"/>
          <w:sz w:val="24"/>
          <w:szCs w:val="24"/>
        </w:rPr>
        <w:t>Rheingold, H. (2000). Social Networks and the Nature of Communities. In Rheingold, H. (Ed.)</w:t>
      </w:r>
      <w:r w:rsidR="00070163">
        <w:rPr>
          <w:rFonts w:asciiTheme="majorBidi" w:eastAsia="David" w:hAnsiTheme="majorBidi" w:cstheme="majorBidi"/>
          <w:color w:val="000000"/>
          <w:sz w:val="24"/>
          <w:szCs w:val="24"/>
        </w:rPr>
        <w:t>,</w:t>
      </w:r>
      <w:r w:rsidRPr="00177B15">
        <w:rPr>
          <w:rFonts w:asciiTheme="majorBidi" w:eastAsia="David" w:hAnsiTheme="majorBidi" w:cstheme="majorBidi"/>
          <w:color w:val="000000"/>
          <w:sz w:val="24"/>
          <w:szCs w:val="24"/>
        </w:rPr>
        <w:t xml:space="preserve"> </w:t>
      </w:r>
      <w:r w:rsidRPr="00177B15">
        <w:rPr>
          <w:rFonts w:asciiTheme="majorBidi" w:eastAsia="David" w:hAnsiTheme="majorBidi" w:cstheme="majorBidi"/>
          <w:i/>
          <w:color w:val="000000"/>
          <w:sz w:val="24"/>
          <w:szCs w:val="24"/>
        </w:rPr>
        <w:t xml:space="preserve">The </w:t>
      </w:r>
      <w:r w:rsidR="00070163">
        <w:rPr>
          <w:rFonts w:asciiTheme="majorBidi" w:eastAsia="David" w:hAnsiTheme="majorBidi" w:cstheme="majorBidi"/>
          <w:i/>
          <w:color w:val="000000"/>
          <w:sz w:val="24"/>
          <w:szCs w:val="24"/>
        </w:rPr>
        <w:t>v</w:t>
      </w:r>
      <w:r w:rsidRPr="00177B15">
        <w:rPr>
          <w:rFonts w:asciiTheme="majorBidi" w:eastAsia="David" w:hAnsiTheme="majorBidi" w:cstheme="majorBidi"/>
          <w:i/>
          <w:color w:val="000000"/>
          <w:sz w:val="24"/>
          <w:szCs w:val="24"/>
        </w:rPr>
        <w:t xml:space="preserve">irtual </w:t>
      </w:r>
      <w:r w:rsidR="00070163">
        <w:rPr>
          <w:rFonts w:asciiTheme="majorBidi" w:eastAsia="David" w:hAnsiTheme="majorBidi" w:cstheme="majorBidi"/>
          <w:i/>
          <w:color w:val="000000"/>
          <w:sz w:val="24"/>
          <w:szCs w:val="24"/>
        </w:rPr>
        <w:t>c</w:t>
      </w:r>
      <w:r w:rsidRPr="00177B15">
        <w:rPr>
          <w:rFonts w:asciiTheme="majorBidi" w:eastAsia="David" w:hAnsiTheme="majorBidi" w:cstheme="majorBidi"/>
          <w:i/>
          <w:color w:val="000000"/>
          <w:sz w:val="24"/>
          <w:szCs w:val="24"/>
        </w:rPr>
        <w:t>ommunity</w:t>
      </w:r>
      <w:r w:rsidRPr="00177B15">
        <w:rPr>
          <w:rFonts w:asciiTheme="majorBidi" w:eastAsia="David" w:hAnsiTheme="majorBidi" w:cstheme="majorBidi"/>
          <w:color w:val="000000"/>
          <w:sz w:val="24"/>
          <w:szCs w:val="24"/>
        </w:rPr>
        <w:t xml:space="preserve"> (</w:t>
      </w:r>
      <w:r w:rsidR="00070163">
        <w:rPr>
          <w:rFonts w:asciiTheme="majorBidi" w:eastAsia="David" w:hAnsiTheme="majorBidi" w:cstheme="majorBidi"/>
          <w:color w:val="000000"/>
          <w:sz w:val="24"/>
          <w:szCs w:val="24"/>
        </w:rPr>
        <w:t xml:space="preserve">pp. </w:t>
      </w:r>
      <w:r w:rsidRPr="00177B15">
        <w:rPr>
          <w:rFonts w:asciiTheme="majorBidi" w:eastAsia="David" w:hAnsiTheme="majorBidi" w:cstheme="majorBidi"/>
          <w:color w:val="000000"/>
          <w:sz w:val="24"/>
          <w:szCs w:val="24"/>
        </w:rPr>
        <w:t>47-75). Cambridge, MA: The MIT Press.</w:t>
      </w:r>
    </w:p>
    <w:p w14:paraId="138BE414" w14:textId="77777777"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r w:rsidRPr="00177B15">
        <w:rPr>
          <w:rFonts w:asciiTheme="majorBidi" w:eastAsia="David" w:hAnsiTheme="majorBidi" w:cstheme="majorBidi"/>
          <w:color w:val="000000"/>
          <w:sz w:val="24"/>
          <w:szCs w:val="24"/>
        </w:rPr>
        <w:t xml:space="preserve">Ridley, J. (1993). Gender and couples: Do men and women seek different kinds of intimacy? </w:t>
      </w:r>
      <w:r w:rsidRPr="00177B15">
        <w:rPr>
          <w:rFonts w:asciiTheme="majorBidi" w:eastAsia="David" w:hAnsiTheme="majorBidi" w:cstheme="majorBidi"/>
          <w:i/>
          <w:color w:val="000000"/>
          <w:sz w:val="24"/>
          <w:szCs w:val="24"/>
        </w:rPr>
        <w:t>Sexual and Marital Therapy, 8</w:t>
      </w:r>
      <w:r w:rsidRPr="00177B15">
        <w:rPr>
          <w:rFonts w:asciiTheme="majorBidi" w:eastAsia="David" w:hAnsiTheme="majorBidi" w:cstheme="majorBidi"/>
          <w:color w:val="000000"/>
          <w:sz w:val="24"/>
          <w:szCs w:val="24"/>
        </w:rPr>
        <w:t xml:space="preserve">(3), 243-253. </w:t>
      </w:r>
      <w:r w:rsidRPr="00177B15">
        <w:rPr>
          <w:rFonts w:asciiTheme="majorBidi" w:eastAsia="David" w:hAnsiTheme="majorBidi"/>
          <w:color w:val="000000"/>
          <w:sz w:val="24"/>
          <w:szCs w:val="24"/>
          <w:rtl/>
        </w:rPr>
        <w:t>‏</w:t>
      </w:r>
    </w:p>
    <w:p w14:paraId="78B97C8C" w14:textId="77777777"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r w:rsidRPr="00177B15">
        <w:rPr>
          <w:rFonts w:asciiTheme="majorBidi" w:eastAsia="David" w:hAnsiTheme="majorBidi" w:cstheme="majorBidi"/>
          <w:color w:val="000000"/>
          <w:sz w:val="24"/>
          <w:szCs w:val="24"/>
        </w:rPr>
        <w:t xml:space="preserve">Riegner, C. (2007). Word of mouth on the Web: The impact of Web 2.0 on consumer purchase decisions. </w:t>
      </w:r>
      <w:r w:rsidRPr="00177B15">
        <w:rPr>
          <w:rFonts w:asciiTheme="majorBidi" w:eastAsia="David" w:hAnsiTheme="majorBidi" w:cstheme="majorBidi"/>
          <w:i/>
          <w:color w:val="000000"/>
          <w:sz w:val="24"/>
          <w:szCs w:val="24"/>
        </w:rPr>
        <w:t>Journal of Advertising Research, 47</w:t>
      </w:r>
      <w:r w:rsidRPr="00177B15">
        <w:rPr>
          <w:rFonts w:asciiTheme="majorBidi" w:eastAsia="David" w:hAnsiTheme="majorBidi" w:cstheme="majorBidi"/>
          <w:color w:val="000000"/>
          <w:sz w:val="24"/>
          <w:szCs w:val="24"/>
        </w:rPr>
        <w:t>(4), 436-447.</w:t>
      </w:r>
    </w:p>
    <w:p w14:paraId="7EEC0A48" w14:textId="4A841805"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Rotenberg, K. J., &amp; Chase, N. (1992). Development of the reciprocity of self-disclosure.</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 xml:space="preserve">The Journal of </w:t>
      </w:r>
      <w:r w:rsidR="00B55825" w:rsidRPr="00177B15">
        <w:rPr>
          <w:rFonts w:asciiTheme="majorBidi" w:eastAsia="David" w:hAnsiTheme="majorBidi" w:cstheme="majorBidi"/>
          <w:i/>
          <w:color w:val="222222"/>
          <w:sz w:val="24"/>
          <w:szCs w:val="24"/>
          <w:highlight w:val="white"/>
        </w:rPr>
        <w:t>G</w:t>
      </w:r>
      <w:r w:rsidRPr="00177B15">
        <w:rPr>
          <w:rFonts w:asciiTheme="majorBidi" w:eastAsia="David" w:hAnsiTheme="majorBidi" w:cstheme="majorBidi"/>
          <w:i/>
          <w:color w:val="222222"/>
          <w:sz w:val="24"/>
          <w:szCs w:val="24"/>
          <w:highlight w:val="white"/>
        </w:rPr>
        <w:t xml:space="preserve">enetic </w:t>
      </w:r>
      <w:r w:rsidR="00B55825" w:rsidRPr="00177B15">
        <w:rPr>
          <w:rFonts w:asciiTheme="majorBidi" w:eastAsia="David" w:hAnsiTheme="majorBidi" w:cstheme="majorBidi"/>
          <w:i/>
          <w:color w:val="222222"/>
          <w:sz w:val="24"/>
          <w:szCs w:val="24"/>
          <w:highlight w:val="white"/>
        </w:rPr>
        <w:t>P</w:t>
      </w:r>
      <w:r w:rsidRPr="00177B15">
        <w:rPr>
          <w:rFonts w:asciiTheme="majorBidi" w:eastAsia="David" w:hAnsiTheme="majorBidi" w:cstheme="majorBidi"/>
          <w:i/>
          <w:color w:val="222222"/>
          <w:sz w:val="24"/>
          <w:szCs w:val="24"/>
          <w:highlight w:val="white"/>
        </w:rPr>
        <w:t>sychology</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153</w:t>
      </w:r>
      <w:r w:rsidRPr="00177B15">
        <w:rPr>
          <w:rFonts w:asciiTheme="majorBidi" w:eastAsia="David" w:hAnsiTheme="majorBidi" w:cstheme="majorBidi"/>
          <w:color w:val="222222"/>
          <w:sz w:val="24"/>
          <w:szCs w:val="24"/>
          <w:highlight w:val="white"/>
        </w:rPr>
        <w:t xml:space="preserve">(1), 75-86. </w:t>
      </w:r>
      <w:r w:rsidRPr="00177B15">
        <w:rPr>
          <w:rFonts w:asciiTheme="majorBidi" w:eastAsia="David" w:hAnsiTheme="majorBidi"/>
          <w:color w:val="222222"/>
          <w:sz w:val="24"/>
          <w:szCs w:val="24"/>
          <w:highlight w:val="white"/>
          <w:rtl/>
        </w:rPr>
        <w:t>‏</w:t>
      </w:r>
    </w:p>
    <w:p w14:paraId="40535D13" w14:textId="1A423DFC"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Rubin, Z. (1975). Disclosing oneself to a stranger: Reciprocity and its limits.</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Journal of Experimental Social Psychology</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11</w:t>
      </w:r>
      <w:r w:rsidRPr="00177B15">
        <w:rPr>
          <w:rFonts w:asciiTheme="majorBidi" w:eastAsia="David" w:hAnsiTheme="majorBidi" w:cstheme="majorBidi"/>
          <w:color w:val="222222"/>
          <w:sz w:val="24"/>
          <w:szCs w:val="24"/>
          <w:highlight w:val="white"/>
        </w:rPr>
        <w:t xml:space="preserve">(3), 233-260. </w:t>
      </w:r>
      <w:r w:rsidRPr="00177B15">
        <w:rPr>
          <w:rFonts w:asciiTheme="majorBidi" w:eastAsia="David" w:hAnsiTheme="majorBidi"/>
          <w:color w:val="222222"/>
          <w:sz w:val="24"/>
          <w:szCs w:val="24"/>
          <w:highlight w:val="white"/>
          <w:rtl/>
        </w:rPr>
        <w:t>‏</w:t>
      </w:r>
    </w:p>
    <w:p w14:paraId="5926718D" w14:textId="06408D79"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Schumaker, E. M., &amp; Van Der Heide, B. (2011). </w:t>
      </w:r>
      <w:r w:rsidRPr="00070163">
        <w:rPr>
          <w:rFonts w:asciiTheme="majorBidi" w:eastAsia="David" w:hAnsiTheme="majorBidi" w:cstheme="majorBidi"/>
          <w:i/>
          <w:iCs/>
          <w:color w:val="222222"/>
          <w:sz w:val="24"/>
          <w:szCs w:val="24"/>
          <w:highlight w:val="white"/>
        </w:rPr>
        <w:t>Interpersonal feedback on Facebook: The effects of feedback volume, valence, and mode on self-esteem</w:t>
      </w:r>
      <w:r w:rsidRPr="00177B15">
        <w:rPr>
          <w:rFonts w:asciiTheme="majorBidi" w:eastAsia="David" w:hAnsiTheme="majorBidi" w:cstheme="majorBidi"/>
          <w:color w:val="222222"/>
          <w:sz w:val="24"/>
          <w:szCs w:val="24"/>
          <w:highlight w:val="white"/>
        </w:rPr>
        <w:t>. Present</w:t>
      </w:r>
      <w:r w:rsidR="006A0710" w:rsidRPr="00177B15">
        <w:rPr>
          <w:rFonts w:asciiTheme="majorBidi" w:eastAsia="David" w:hAnsiTheme="majorBidi" w:cstheme="majorBidi"/>
          <w:color w:val="222222"/>
          <w:sz w:val="24"/>
          <w:szCs w:val="24"/>
          <w:highlight w:val="white"/>
        </w:rPr>
        <w:t>ation</w:t>
      </w:r>
      <w:r w:rsidRPr="00177B15">
        <w:rPr>
          <w:rFonts w:asciiTheme="majorBidi" w:eastAsia="David" w:hAnsiTheme="majorBidi" w:cstheme="majorBidi"/>
          <w:color w:val="222222"/>
          <w:sz w:val="24"/>
          <w:szCs w:val="24"/>
          <w:highlight w:val="white"/>
        </w:rPr>
        <w:t xml:space="preserve"> at the Annual Meeting of the National Communication Association, New Orleans, LA.</w:t>
      </w:r>
    </w:p>
    <w:p w14:paraId="32DF0B49" w14:textId="6D5819D4"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Simmel, G. </w:t>
      </w:r>
      <w:commentRangeStart w:id="480"/>
      <w:r w:rsidRPr="00177B15">
        <w:rPr>
          <w:rFonts w:asciiTheme="majorBidi" w:eastAsia="David" w:hAnsiTheme="majorBidi" w:cstheme="majorBidi"/>
          <w:color w:val="222222"/>
          <w:sz w:val="24"/>
          <w:szCs w:val="24"/>
          <w:highlight w:val="white"/>
        </w:rPr>
        <w:t>(</w:t>
      </w:r>
      <w:r w:rsidR="006A0710" w:rsidRPr="00177B15">
        <w:rPr>
          <w:rFonts w:asciiTheme="majorBidi" w:eastAsia="David" w:hAnsiTheme="majorBidi" w:cstheme="majorBidi"/>
          <w:color w:val="222222"/>
          <w:sz w:val="24"/>
          <w:szCs w:val="24"/>
          <w:highlight w:val="white"/>
        </w:rPr>
        <w:t>2002</w:t>
      </w:r>
      <w:r w:rsidRPr="00177B15">
        <w:rPr>
          <w:rFonts w:asciiTheme="majorBidi" w:eastAsia="David" w:hAnsiTheme="majorBidi" w:cstheme="majorBidi"/>
          <w:color w:val="222222"/>
          <w:sz w:val="24"/>
          <w:szCs w:val="24"/>
          <w:highlight w:val="white"/>
        </w:rPr>
        <w:t xml:space="preserve">) The metropolis and mental life. In G. Bridge </w:t>
      </w:r>
      <w:r w:rsidR="006A0710" w:rsidRPr="00177B15">
        <w:rPr>
          <w:rFonts w:asciiTheme="majorBidi" w:eastAsia="David" w:hAnsiTheme="majorBidi" w:cstheme="majorBidi"/>
          <w:color w:val="222222"/>
          <w:sz w:val="24"/>
          <w:szCs w:val="24"/>
          <w:highlight w:val="white"/>
        </w:rPr>
        <w:t>&amp;</w:t>
      </w:r>
      <w:r w:rsidRPr="00177B15">
        <w:rPr>
          <w:rFonts w:asciiTheme="majorBidi" w:eastAsia="David" w:hAnsiTheme="majorBidi" w:cstheme="majorBidi"/>
          <w:color w:val="222222"/>
          <w:sz w:val="24"/>
          <w:szCs w:val="24"/>
          <w:highlight w:val="white"/>
        </w:rPr>
        <w:t xml:space="preserve"> S. Watson (</w:t>
      </w:r>
      <w:r w:rsidR="006A0710" w:rsidRPr="00177B15">
        <w:rPr>
          <w:rFonts w:asciiTheme="majorBidi" w:eastAsia="David" w:hAnsiTheme="majorBidi" w:cstheme="majorBidi"/>
          <w:color w:val="222222"/>
          <w:sz w:val="24"/>
          <w:szCs w:val="24"/>
          <w:highlight w:val="white"/>
        </w:rPr>
        <w:t>E</w:t>
      </w:r>
      <w:r w:rsidRPr="00177B15">
        <w:rPr>
          <w:rFonts w:asciiTheme="majorBidi" w:eastAsia="David" w:hAnsiTheme="majorBidi" w:cstheme="majorBidi"/>
          <w:color w:val="222222"/>
          <w:sz w:val="24"/>
          <w:szCs w:val="24"/>
          <w:highlight w:val="white"/>
        </w:rPr>
        <w:t>ds</w:t>
      </w:r>
      <w:r w:rsidR="006A0710" w:rsidRPr="00177B15">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w:t>
      </w:r>
      <w:r w:rsidR="006A0710" w:rsidRPr="00177B15">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 xml:space="preserve">The Blackwell City </w:t>
      </w:r>
      <w:r w:rsidR="006A0710" w:rsidRPr="00177B15">
        <w:rPr>
          <w:rFonts w:asciiTheme="majorBidi" w:eastAsia="David" w:hAnsiTheme="majorBidi" w:cstheme="majorBidi"/>
          <w:i/>
          <w:color w:val="222222"/>
          <w:sz w:val="24"/>
          <w:szCs w:val="24"/>
          <w:highlight w:val="white"/>
        </w:rPr>
        <w:t>r</w:t>
      </w:r>
      <w:r w:rsidRPr="00177B15">
        <w:rPr>
          <w:rFonts w:asciiTheme="majorBidi" w:eastAsia="David" w:hAnsiTheme="majorBidi" w:cstheme="majorBidi"/>
          <w:i/>
          <w:color w:val="222222"/>
          <w:sz w:val="24"/>
          <w:szCs w:val="24"/>
          <w:highlight w:val="white"/>
        </w:rPr>
        <w:t>eader</w:t>
      </w:r>
      <w:r w:rsidRPr="00177B15">
        <w:rPr>
          <w:rFonts w:asciiTheme="majorBidi" w:eastAsia="David" w:hAnsiTheme="majorBidi" w:cstheme="majorBidi"/>
          <w:color w:val="222222"/>
          <w:sz w:val="24"/>
          <w:szCs w:val="24"/>
          <w:highlight w:val="white"/>
        </w:rPr>
        <w:t>. Oxford and Malden, MA: Wiley-Blackwell</w:t>
      </w:r>
      <w:r w:rsidR="006A0710" w:rsidRPr="00177B15">
        <w:rPr>
          <w:rFonts w:asciiTheme="majorBidi" w:eastAsia="David" w:hAnsiTheme="majorBidi" w:cstheme="majorBidi"/>
          <w:color w:val="222222"/>
          <w:sz w:val="24"/>
          <w:szCs w:val="24"/>
          <w:highlight w:val="white"/>
        </w:rPr>
        <w:t>. (Original work published 1903).</w:t>
      </w:r>
      <w:commentRangeEnd w:id="480"/>
      <w:r w:rsidR="006A0710" w:rsidRPr="00177B15">
        <w:rPr>
          <w:rStyle w:val="CommentReference"/>
          <w:rFonts w:asciiTheme="majorBidi" w:hAnsiTheme="majorBidi" w:cstheme="majorBidi"/>
          <w:sz w:val="24"/>
          <w:szCs w:val="24"/>
        </w:rPr>
        <w:commentReference w:id="480"/>
      </w:r>
    </w:p>
    <w:p w14:paraId="31C0B9ED"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lastRenderedPageBreak/>
        <w:t xml:space="preserve">Satici, S. A., Uysal, R., &amp; Deniz, M. E. (2016). Linking social connectedness to loneliness: The mediating role of subjective happiness. </w:t>
      </w:r>
      <w:r w:rsidRPr="00177B15">
        <w:rPr>
          <w:rFonts w:asciiTheme="majorBidi" w:eastAsia="David" w:hAnsiTheme="majorBidi" w:cstheme="majorBidi"/>
          <w:i/>
          <w:color w:val="222222"/>
          <w:sz w:val="24"/>
          <w:szCs w:val="24"/>
          <w:highlight w:val="white"/>
        </w:rPr>
        <w:t>Personality and Individual Differences, 97</w:t>
      </w:r>
      <w:r w:rsidRPr="00177B15">
        <w:rPr>
          <w:rFonts w:asciiTheme="majorBidi" w:eastAsia="David" w:hAnsiTheme="majorBidi" w:cstheme="majorBidi"/>
          <w:color w:val="222222"/>
          <w:sz w:val="24"/>
          <w:szCs w:val="24"/>
          <w:highlight w:val="white"/>
        </w:rPr>
        <w:t>, 306-310.</w:t>
      </w:r>
      <w:r w:rsidRPr="00177B15">
        <w:rPr>
          <w:rFonts w:asciiTheme="majorBidi" w:eastAsia="David" w:hAnsiTheme="majorBidi"/>
          <w:color w:val="222222"/>
          <w:sz w:val="24"/>
          <w:szCs w:val="24"/>
          <w:highlight w:val="white"/>
          <w:rtl/>
        </w:rPr>
        <w:t>‏</w:t>
      </w:r>
    </w:p>
    <w:p w14:paraId="49A97ABC" w14:textId="5B97CF6C"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Song, H., Zmyslinski-Seelig, A., Kim, J., Drent, A., Victor, A., Omori, K., &amp; Allen, M. (2014). Does Facebook make you lonely?: A </w:t>
      </w:r>
      <w:r w:rsidR="00C14CF9" w:rsidRPr="00177B15">
        <w:rPr>
          <w:rFonts w:asciiTheme="majorBidi" w:eastAsia="David" w:hAnsiTheme="majorBidi" w:cstheme="majorBidi"/>
          <w:color w:val="222222"/>
          <w:sz w:val="24"/>
          <w:szCs w:val="24"/>
          <w:highlight w:val="white"/>
        </w:rPr>
        <w:t>meta-analysis</w:t>
      </w:r>
      <w:r w:rsidRPr="00177B15">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Computers in Human Behavior, 36</w:t>
      </w:r>
      <w:r w:rsidRPr="00177B15">
        <w:rPr>
          <w:rFonts w:asciiTheme="majorBidi" w:eastAsia="David" w:hAnsiTheme="majorBidi" w:cstheme="majorBidi"/>
          <w:color w:val="222222"/>
          <w:sz w:val="24"/>
          <w:szCs w:val="24"/>
          <w:highlight w:val="white"/>
        </w:rPr>
        <w:t>, 446-452.</w:t>
      </w:r>
    </w:p>
    <w:p w14:paraId="05D65CA3" w14:textId="7F34843B"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Suler, J. (2004). The online disinhibition effect.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Cyberpsychology &amp; Behavior</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7</w:t>
      </w:r>
      <w:r w:rsidRPr="00177B15">
        <w:rPr>
          <w:rFonts w:asciiTheme="majorBidi" w:eastAsia="David" w:hAnsiTheme="majorBidi" w:cstheme="majorBidi"/>
          <w:color w:val="222222"/>
          <w:sz w:val="24"/>
          <w:szCs w:val="24"/>
          <w:highlight w:val="white"/>
        </w:rPr>
        <w:t xml:space="preserve">(3), 321-326. </w:t>
      </w:r>
      <w:r w:rsidRPr="00177B15">
        <w:rPr>
          <w:rFonts w:asciiTheme="majorBidi" w:eastAsia="David" w:hAnsiTheme="majorBidi"/>
          <w:color w:val="222222"/>
          <w:sz w:val="24"/>
          <w:szCs w:val="24"/>
          <w:highlight w:val="white"/>
          <w:rtl/>
        </w:rPr>
        <w:t>‏</w:t>
      </w:r>
    </w:p>
    <w:p w14:paraId="0BAC80A1" w14:textId="61FD5ECE"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r w:rsidRPr="00177B15">
        <w:rPr>
          <w:rFonts w:asciiTheme="majorBidi" w:eastAsia="David" w:hAnsiTheme="majorBidi" w:cstheme="majorBidi"/>
          <w:color w:val="000000"/>
          <w:sz w:val="24"/>
          <w:szCs w:val="24"/>
        </w:rPr>
        <w:t>T</w:t>
      </w:r>
      <w:r w:rsidR="006A0710" w:rsidRPr="00177B15">
        <w:rPr>
          <w:rFonts w:asciiTheme="majorBidi" w:eastAsia="David" w:hAnsiTheme="majorBidi" w:cstheme="majorBidi"/>
          <w:color w:val="000000"/>
          <w:sz w:val="24"/>
          <w:szCs w:val="24"/>
        </w:rPr>
        <w:t>ö</w:t>
      </w:r>
      <w:r w:rsidRPr="00177B15">
        <w:rPr>
          <w:rFonts w:asciiTheme="majorBidi" w:eastAsia="David" w:hAnsiTheme="majorBidi" w:cstheme="majorBidi"/>
          <w:color w:val="000000"/>
          <w:sz w:val="24"/>
          <w:szCs w:val="24"/>
        </w:rPr>
        <w:t xml:space="preserve">nnies, F. (1957). </w:t>
      </w:r>
      <w:r w:rsidRPr="00177B15">
        <w:rPr>
          <w:rFonts w:asciiTheme="majorBidi" w:eastAsia="David" w:hAnsiTheme="majorBidi" w:cstheme="majorBidi"/>
          <w:i/>
          <w:color w:val="000000"/>
          <w:sz w:val="24"/>
          <w:szCs w:val="24"/>
        </w:rPr>
        <w:t xml:space="preserve">Community and </w:t>
      </w:r>
      <w:r w:rsidR="006A0710" w:rsidRPr="00177B15">
        <w:rPr>
          <w:rFonts w:asciiTheme="majorBidi" w:eastAsia="David" w:hAnsiTheme="majorBidi" w:cstheme="majorBidi"/>
          <w:i/>
          <w:color w:val="000000"/>
          <w:sz w:val="24"/>
          <w:szCs w:val="24"/>
        </w:rPr>
        <w:t>s</w:t>
      </w:r>
      <w:r w:rsidRPr="00177B15">
        <w:rPr>
          <w:rFonts w:asciiTheme="majorBidi" w:eastAsia="David" w:hAnsiTheme="majorBidi" w:cstheme="majorBidi"/>
          <w:i/>
          <w:color w:val="000000"/>
          <w:sz w:val="24"/>
          <w:szCs w:val="24"/>
        </w:rPr>
        <w:t>ociety: Gemeinschaft und Gesellschaft</w:t>
      </w:r>
      <w:r w:rsidRPr="00177B15">
        <w:rPr>
          <w:rFonts w:asciiTheme="majorBidi" w:eastAsia="David" w:hAnsiTheme="majorBidi" w:cstheme="majorBidi"/>
          <w:color w:val="000000"/>
          <w:sz w:val="24"/>
          <w:szCs w:val="24"/>
        </w:rPr>
        <w:t xml:space="preserve">. </w:t>
      </w:r>
      <w:r w:rsidR="006A0710" w:rsidRPr="00177B15">
        <w:rPr>
          <w:rFonts w:asciiTheme="majorBidi" w:eastAsia="David" w:hAnsiTheme="majorBidi" w:cstheme="majorBidi"/>
          <w:color w:val="000000"/>
          <w:sz w:val="24"/>
          <w:szCs w:val="24"/>
        </w:rPr>
        <w:t>(</w:t>
      </w:r>
      <w:r w:rsidRPr="00177B15">
        <w:rPr>
          <w:rFonts w:asciiTheme="majorBidi" w:eastAsia="David" w:hAnsiTheme="majorBidi" w:cstheme="majorBidi"/>
          <w:color w:val="000000"/>
          <w:sz w:val="24"/>
          <w:szCs w:val="24"/>
        </w:rPr>
        <w:t>C.</w:t>
      </w:r>
      <w:r w:rsidR="006A0710" w:rsidRPr="00177B15">
        <w:rPr>
          <w:rFonts w:asciiTheme="majorBidi" w:eastAsia="David" w:hAnsiTheme="majorBidi" w:cstheme="majorBidi"/>
          <w:color w:val="000000"/>
          <w:sz w:val="24"/>
          <w:szCs w:val="24"/>
        </w:rPr>
        <w:t xml:space="preserve"> </w:t>
      </w:r>
      <w:r w:rsidRPr="00177B15">
        <w:rPr>
          <w:rFonts w:asciiTheme="majorBidi" w:eastAsia="David" w:hAnsiTheme="majorBidi" w:cstheme="majorBidi"/>
          <w:color w:val="000000"/>
          <w:sz w:val="24"/>
          <w:szCs w:val="24"/>
        </w:rPr>
        <w:t>P. Loomis</w:t>
      </w:r>
      <w:r w:rsidR="006A0710" w:rsidRPr="00177B15">
        <w:rPr>
          <w:rFonts w:asciiTheme="majorBidi" w:eastAsia="David" w:hAnsiTheme="majorBidi" w:cstheme="majorBidi"/>
          <w:color w:val="000000"/>
          <w:sz w:val="24"/>
          <w:szCs w:val="24"/>
        </w:rPr>
        <w:t xml:space="preserve">, </w:t>
      </w:r>
      <w:r w:rsidRPr="00177B15">
        <w:rPr>
          <w:rFonts w:asciiTheme="majorBidi" w:eastAsia="David" w:hAnsiTheme="majorBidi" w:cstheme="majorBidi"/>
          <w:color w:val="000000"/>
          <w:sz w:val="24"/>
          <w:szCs w:val="24"/>
        </w:rPr>
        <w:t>Trans</w:t>
      </w:r>
      <w:r w:rsidR="006A0710" w:rsidRPr="00177B15">
        <w:rPr>
          <w:rFonts w:asciiTheme="majorBidi" w:eastAsia="David" w:hAnsiTheme="majorBidi" w:cstheme="majorBidi"/>
          <w:color w:val="000000"/>
          <w:sz w:val="24"/>
          <w:szCs w:val="24"/>
        </w:rPr>
        <w:t>.</w:t>
      </w:r>
      <w:r w:rsidRPr="00177B15">
        <w:rPr>
          <w:rFonts w:asciiTheme="majorBidi" w:eastAsia="David" w:hAnsiTheme="majorBidi" w:cstheme="majorBidi"/>
          <w:color w:val="000000"/>
          <w:sz w:val="24"/>
          <w:szCs w:val="24"/>
        </w:rPr>
        <w:t xml:space="preserve"> and Ed.)</w:t>
      </w:r>
      <w:r w:rsidR="006A0710" w:rsidRPr="00177B15">
        <w:rPr>
          <w:rFonts w:asciiTheme="majorBidi" w:eastAsia="David" w:hAnsiTheme="majorBidi" w:cstheme="majorBidi"/>
          <w:color w:val="000000"/>
          <w:sz w:val="24"/>
          <w:szCs w:val="24"/>
        </w:rPr>
        <w:t>,</w:t>
      </w:r>
      <w:r w:rsidRPr="00177B15">
        <w:rPr>
          <w:rFonts w:asciiTheme="majorBidi" w:eastAsia="David" w:hAnsiTheme="majorBidi" w:cstheme="majorBidi"/>
          <w:color w:val="000000"/>
          <w:sz w:val="24"/>
          <w:szCs w:val="24"/>
        </w:rPr>
        <w:t xml:space="preserve"> (pp. 223-231). East Lansing: Michigan State University Press.</w:t>
      </w:r>
    </w:p>
    <w:p w14:paraId="73CF68CB" w14:textId="55273A12"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bookmarkStart w:id="481" w:name="_Hlk526071741"/>
      <w:r w:rsidRPr="00177B15">
        <w:rPr>
          <w:rFonts w:asciiTheme="majorBidi" w:eastAsia="David" w:hAnsiTheme="majorBidi" w:cstheme="majorBidi"/>
          <w:color w:val="222222"/>
          <w:sz w:val="24"/>
          <w:szCs w:val="24"/>
          <w:highlight w:val="white"/>
        </w:rPr>
        <w:t>Valenzuela</w:t>
      </w:r>
      <w:bookmarkEnd w:id="481"/>
      <w:r w:rsidRPr="00177B15">
        <w:rPr>
          <w:rFonts w:asciiTheme="majorBidi" w:eastAsia="David" w:hAnsiTheme="majorBidi" w:cstheme="majorBidi"/>
          <w:color w:val="222222"/>
          <w:sz w:val="24"/>
          <w:szCs w:val="24"/>
          <w:highlight w:val="white"/>
        </w:rPr>
        <w:t>, S., Park, N., &amp; Kee, K. F. (2009). Is there social capital in a social network site?: Facebook use and college students</w:t>
      </w:r>
      <w:r w:rsidR="006A0710" w:rsidRPr="00177B15">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 xml:space="preserve"> life satisfaction, trust, and participation.</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Journal of computer-mediated communication</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14</w:t>
      </w:r>
      <w:r w:rsidRPr="00177B15">
        <w:rPr>
          <w:rFonts w:asciiTheme="majorBidi" w:eastAsia="David" w:hAnsiTheme="majorBidi" w:cstheme="majorBidi"/>
          <w:color w:val="222222"/>
          <w:sz w:val="24"/>
          <w:szCs w:val="24"/>
          <w:highlight w:val="white"/>
        </w:rPr>
        <w:t xml:space="preserve">(4), 875-901. </w:t>
      </w:r>
      <w:r w:rsidRPr="00177B15">
        <w:rPr>
          <w:rFonts w:asciiTheme="majorBidi" w:eastAsia="David" w:hAnsiTheme="majorBidi"/>
          <w:color w:val="222222"/>
          <w:sz w:val="24"/>
          <w:szCs w:val="24"/>
          <w:highlight w:val="white"/>
          <w:rtl/>
        </w:rPr>
        <w:t>‏</w:t>
      </w:r>
    </w:p>
    <w:p w14:paraId="76F41872"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bookmarkStart w:id="482" w:name="_Hlk526073741"/>
      <w:r w:rsidRPr="00177B15">
        <w:rPr>
          <w:rFonts w:asciiTheme="majorBidi" w:eastAsia="David" w:hAnsiTheme="majorBidi" w:cstheme="majorBidi"/>
          <w:color w:val="222222"/>
          <w:sz w:val="24"/>
          <w:szCs w:val="24"/>
          <w:highlight w:val="white"/>
        </w:rPr>
        <w:t>Valkenburg</w:t>
      </w:r>
      <w:bookmarkEnd w:id="482"/>
      <w:r w:rsidRPr="00177B15">
        <w:rPr>
          <w:rFonts w:asciiTheme="majorBidi" w:eastAsia="David" w:hAnsiTheme="majorBidi" w:cstheme="majorBidi"/>
          <w:color w:val="222222"/>
          <w:sz w:val="24"/>
          <w:szCs w:val="24"/>
          <w:highlight w:val="white"/>
        </w:rPr>
        <w:t xml:space="preserve">, P. M., &amp; Peter, J. (2007). Online communication and adolescent well-being: Testing the stimulation versus the displacement hypothesis. </w:t>
      </w:r>
      <w:r w:rsidRPr="00177B15">
        <w:rPr>
          <w:rFonts w:asciiTheme="majorBidi" w:eastAsia="David" w:hAnsiTheme="majorBidi" w:cstheme="majorBidi"/>
          <w:i/>
          <w:color w:val="222222"/>
          <w:sz w:val="24"/>
          <w:szCs w:val="24"/>
          <w:highlight w:val="white"/>
        </w:rPr>
        <w:t>Journal of Computer-Mediated Communication, 12</w:t>
      </w:r>
      <w:r w:rsidRPr="00177B15">
        <w:rPr>
          <w:rFonts w:asciiTheme="majorBidi" w:eastAsia="David" w:hAnsiTheme="majorBidi" w:cstheme="majorBidi"/>
          <w:color w:val="222222"/>
          <w:sz w:val="24"/>
          <w:szCs w:val="24"/>
          <w:highlight w:val="white"/>
        </w:rPr>
        <w:t>(4), 1169-1182.</w:t>
      </w:r>
    </w:p>
    <w:p w14:paraId="0D5AD26A" w14:textId="32A73285"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Valkenburg, P. M., &amp; Peter, J. (2009). The effects of instant messaging on the quality of adolescents</w:t>
      </w:r>
      <w:r w:rsidR="006A0710" w:rsidRPr="00177B15">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 xml:space="preserve"> existing friendships: A longitudinal study. </w:t>
      </w:r>
      <w:r w:rsidRPr="00177B15">
        <w:rPr>
          <w:rFonts w:asciiTheme="majorBidi" w:eastAsia="David" w:hAnsiTheme="majorBidi" w:cstheme="majorBidi"/>
          <w:i/>
          <w:color w:val="222222"/>
          <w:sz w:val="24"/>
          <w:szCs w:val="24"/>
          <w:highlight w:val="white"/>
        </w:rPr>
        <w:t>Journal of Communication, 59</w:t>
      </w:r>
      <w:r w:rsidRPr="00177B15">
        <w:rPr>
          <w:rFonts w:asciiTheme="majorBidi" w:eastAsia="David" w:hAnsiTheme="majorBidi" w:cstheme="majorBidi"/>
          <w:color w:val="222222"/>
          <w:sz w:val="24"/>
          <w:szCs w:val="24"/>
          <w:highlight w:val="white"/>
        </w:rPr>
        <w:t>(1), 79-97</w:t>
      </w:r>
    </w:p>
    <w:p w14:paraId="7046EFDE" w14:textId="77777777"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Wallace, P. (1999). </w:t>
      </w:r>
      <w:r w:rsidRPr="00177B15">
        <w:rPr>
          <w:rFonts w:asciiTheme="majorBidi" w:eastAsia="David" w:hAnsiTheme="majorBidi" w:cstheme="majorBidi"/>
          <w:i/>
          <w:color w:val="222222"/>
          <w:sz w:val="24"/>
          <w:szCs w:val="24"/>
          <w:highlight w:val="white"/>
        </w:rPr>
        <w:t>The psychology of the Internet</w:t>
      </w:r>
      <w:r w:rsidRPr="00177B15">
        <w:rPr>
          <w:rFonts w:asciiTheme="majorBidi" w:eastAsia="David" w:hAnsiTheme="majorBidi" w:cstheme="majorBidi"/>
          <w:color w:val="222222"/>
          <w:sz w:val="24"/>
          <w:szCs w:val="24"/>
          <w:highlight w:val="white"/>
        </w:rPr>
        <w:t>. New York: Cambridge University Press.</w:t>
      </w:r>
    </w:p>
    <w:p w14:paraId="6C6CFCCD" w14:textId="5669DDEF"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lastRenderedPageBreak/>
        <w:t>Walther, J. B. (1996). Computer-mediated communication: Impersonal, interpersonal, and hyperpersonal interaction. </w:t>
      </w:r>
      <w:r w:rsidRPr="00177B15">
        <w:rPr>
          <w:rFonts w:asciiTheme="majorBidi" w:eastAsia="David" w:hAnsiTheme="majorBidi" w:cstheme="majorBidi"/>
          <w:i/>
          <w:color w:val="222222"/>
          <w:sz w:val="24"/>
          <w:szCs w:val="24"/>
          <w:highlight w:val="white"/>
        </w:rPr>
        <w:t>Communication Research</w:t>
      </w:r>
      <w:r w:rsidRPr="00177B15">
        <w:rPr>
          <w:rFonts w:asciiTheme="majorBidi" w:eastAsia="David" w:hAnsiTheme="majorBidi" w:cstheme="majorBidi"/>
          <w:color w:val="222222"/>
          <w:sz w:val="24"/>
          <w:szCs w:val="24"/>
          <w:highlight w:val="white"/>
        </w:rPr>
        <w:t>,</w:t>
      </w:r>
      <w:r w:rsidR="00132C23">
        <w:rPr>
          <w:rFonts w:asciiTheme="majorBidi" w:eastAsia="David" w:hAnsiTheme="majorBidi" w:cstheme="majorBidi"/>
          <w:color w:val="222222"/>
          <w:sz w:val="24"/>
          <w:szCs w:val="24"/>
          <w:highlight w:val="white"/>
        </w:rPr>
        <w:t xml:space="preserve"> </w:t>
      </w:r>
      <w:r w:rsidRPr="00177B15">
        <w:rPr>
          <w:rFonts w:asciiTheme="majorBidi" w:eastAsia="David" w:hAnsiTheme="majorBidi" w:cstheme="majorBidi"/>
          <w:i/>
          <w:color w:val="222222"/>
          <w:sz w:val="24"/>
          <w:szCs w:val="24"/>
          <w:highlight w:val="white"/>
        </w:rPr>
        <w:t>23</w:t>
      </w:r>
      <w:r w:rsidRPr="00177B15">
        <w:rPr>
          <w:rFonts w:asciiTheme="majorBidi" w:eastAsia="David" w:hAnsiTheme="majorBidi" w:cstheme="majorBidi"/>
          <w:color w:val="222222"/>
          <w:sz w:val="24"/>
          <w:szCs w:val="24"/>
          <w:highlight w:val="white"/>
        </w:rPr>
        <w:t xml:space="preserve">(1), 3-43. </w:t>
      </w:r>
    </w:p>
    <w:p w14:paraId="2C2B26B5" w14:textId="238661D6" w:rsidR="00DF1640" w:rsidRPr="00177B15" w:rsidRDefault="00DF1640" w:rsidP="00177B15">
      <w:pPr>
        <w:bidi w:val="0"/>
        <w:spacing w:line="480" w:lineRule="auto"/>
        <w:ind w:left="567" w:hanging="567"/>
        <w:contextualSpacing/>
        <w:rPr>
          <w:rFonts w:asciiTheme="majorBidi" w:eastAsia="David" w:hAnsiTheme="majorBidi" w:cstheme="majorBidi"/>
          <w:color w:val="222222"/>
          <w:sz w:val="24"/>
          <w:szCs w:val="24"/>
          <w:highlight w:val="white"/>
        </w:rPr>
      </w:pPr>
      <w:r w:rsidRPr="00177B15">
        <w:rPr>
          <w:rFonts w:asciiTheme="majorBidi" w:eastAsia="David" w:hAnsiTheme="majorBidi" w:cstheme="majorBidi"/>
          <w:color w:val="222222"/>
          <w:sz w:val="24"/>
          <w:szCs w:val="24"/>
          <w:highlight w:val="white"/>
        </w:rPr>
        <w:t xml:space="preserve">Weiser, E. B. (2000). Gender </w:t>
      </w:r>
      <w:r w:rsidR="006A0710" w:rsidRPr="00177B15">
        <w:rPr>
          <w:rFonts w:asciiTheme="majorBidi" w:eastAsia="David" w:hAnsiTheme="majorBidi" w:cstheme="majorBidi"/>
          <w:color w:val="222222"/>
          <w:sz w:val="24"/>
          <w:szCs w:val="24"/>
          <w:highlight w:val="white"/>
        </w:rPr>
        <w:t>d</w:t>
      </w:r>
      <w:r w:rsidRPr="00177B15">
        <w:rPr>
          <w:rFonts w:asciiTheme="majorBidi" w:eastAsia="David" w:hAnsiTheme="majorBidi" w:cstheme="majorBidi"/>
          <w:color w:val="222222"/>
          <w:sz w:val="24"/>
          <w:szCs w:val="24"/>
          <w:highlight w:val="white"/>
        </w:rPr>
        <w:t xml:space="preserve">ifferences in Internet </w:t>
      </w:r>
      <w:r w:rsidR="006A0710" w:rsidRPr="00177B15">
        <w:rPr>
          <w:rFonts w:asciiTheme="majorBidi" w:eastAsia="David" w:hAnsiTheme="majorBidi" w:cstheme="majorBidi"/>
          <w:color w:val="222222"/>
          <w:sz w:val="24"/>
          <w:szCs w:val="24"/>
          <w:highlight w:val="white"/>
        </w:rPr>
        <w:t>u</w:t>
      </w:r>
      <w:r w:rsidRPr="00177B15">
        <w:rPr>
          <w:rFonts w:asciiTheme="majorBidi" w:eastAsia="David" w:hAnsiTheme="majorBidi" w:cstheme="majorBidi"/>
          <w:color w:val="222222"/>
          <w:sz w:val="24"/>
          <w:szCs w:val="24"/>
          <w:highlight w:val="white"/>
        </w:rPr>
        <w:t>se</w:t>
      </w:r>
      <w:r w:rsidR="006A0710" w:rsidRPr="00177B15">
        <w:rPr>
          <w:rFonts w:asciiTheme="majorBidi" w:eastAsia="David" w:hAnsiTheme="majorBidi" w:cstheme="majorBidi"/>
          <w:color w:val="222222"/>
          <w:sz w:val="24"/>
          <w:szCs w:val="24"/>
          <w:highlight w:val="white"/>
        </w:rPr>
        <w:t>,</w:t>
      </w:r>
      <w:r w:rsidRPr="00177B15">
        <w:rPr>
          <w:rFonts w:asciiTheme="majorBidi" w:eastAsia="David" w:hAnsiTheme="majorBidi" w:cstheme="majorBidi"/>
          <w:color w:val="222222"/>
          <w:sz w:val="24"/>
          <w:szCs w:val="24"/>
          <w:highlight w:val="white"/>
        </w:rPr>
        <w:t xml:space="preserve"> </w:t>
      </w:r>
      <w:r w:rsidR="006A0710" w:rsidRPr="00177B15">
        <w:rPr>
          <w:rFonts w:asciiTheme="majorBidi" w:eastAsia="David" w:hAnsiTheme="majorBidi" w:cstheme="majorBidi"/>
          <w:color w:val="222222"/>
          <w:sz w:val="24"/>
          <w:szCs w:val="24"/>
          <w:highlight w:val="white"/>
        </w:rPr>
        <w:t>p</w:t>
      </w:r>
      <w:r w:rsidRPr="00177B15">
        <w:rPr>
          <w:rFonts w:asciiTheme="majorBidi" w:eastAsia="David" w:hAnsiTheme="majorBidi" w:cstheme="majorBidi"/>
          <w:color w:val="222222"/>
          <w:sz w:val="24"/>
          <w:szCs w:val="24"/>
          <w:highlight w:val="white"/>
        </w:rPr>
        <w:t xml:space="preserve">atterns and Internet </w:t>
      </w:r>
      <w:r w:rsidR="006A0710" w:rsidRPr="00177B15">
        <w:rPr>
          <w:rFonts w:asciiTheme="majorBidi" w:eastAsia="David" w:hAnsiTheme="majorBidi" w:cstheme="majorBidi"/>
          <w:color w:val="222222"/>
          <w:sz w:val="24"/>
          <w:szCs w:val="24"/>
          <w:highlight w:val="white"/>
        </w:rPr>
        <w:t>a</w:t>
      </w:r>
      <w:r w:rsidRPr="00177B15">
        <w:rPr>
          <w:rFonts w:asciiTheme="majorBidi" w:eastAsia="David" w:hAnsiTheme="majorBidi" w:cstheme="majorBidi"/>
          <w:color w:val="222222"/>
          <w:sz w:val="24"/>
          <w:szCs w:val="24"/>
          <w:highlight w:val="white"/>
        </w:rPr>
        <w:t xml:space="preserve">pplication </w:t>
      </w:r>
      <w:r w:rsidR="006A0710" w:rsidRPr="00177B15">
        <w:rPr>
          <w:rFonts w:asciiTheme="majorBidi" w:eastAsia="David" w:hAnsiTheme="majorBidi" w:cstheme="majorBidi"/>
          <w:color w:val="222222"/>
          <w:sz w:val="24"/>
          <w:szCs w:val="24"/>
          <w:highlight w:val="white"/>
        </w:rPr>
        <w:t>p</w:t>
      </w:r>
      <w:r w:rsidRPr="00177B15">
        <w:rPr>
          <w:rFonts w:asciiTheme="majorBidi" w:eastAsia="David" w:hAnsiTheme="majorBidi" w:cstheme="majorBidi"/>
          <w:color w:val="222222"/>
          <w:sz w:val="24"/>
          <w:szCs w:val="24"/>
          <w:highlight w:val="white"/>
        </w:rPr>
        <w:t xml:space="preserve">references: A </w:t>
      </w:r>
      <w:r w:rsidR="006A0710" w:rsidRPr="00177B15">
        <w:rPr>
          <w:rFonts w:asciiTheme="majorBidi" w:eastAsia="David" w:hAnsiTheme="majorBidi" w:cstheme="majorBidi"/>
          <w:color w:val="222222"/>
          <w:sz w:val="24"/>
          <w:szCs w:val="24"/>
          <w:highlight w:val="white"/>
        </w:rPr>
        <w:t>t</w:t>
      </w:r>
      <w:r w:rsidRPr="00177B15">
        <w:rPr>
          <w:rFonts w:asciiTheme="majorBidi" w:eastAsia="David" w:hAnsiTheme="majorBidi" w:cstheme="majorBidi"/>
          <w:color w:val="222222"/>
          <w:sz w:val="24"/>
          <w:szCs w:val="24"/>
          <w:highlight w:val="white"/>
        </w:rPr>
        <w:t>wo-</w:t>
      </w:r>
      <w:r w:rsidR="006A0710" w:rsidRPr="00177B15">
        <w:rPr>
          <w:rFonts w:asciiTheme="majorBidi" w:eastAsia="David" w:hAnsiTheme="majorBidi" w:cstheme="majorBidi"/>
          <w:color w:val="222222"/>
          <w:sz w:val="24"/>
          <w:szCs w:val="24"/>
          <w:highlight w:val="white"/>
        </w:rPr>
        <w:t>w</w:t>
      </w:r>
      <w:r w:rsidRPr="00177B15">
        <w:rPr>
          <w:rFonts w:asciiTheme="majorBidi" w:eastAsia="David" w:hAnsiTheme="majorBidi" w:cstheme="majorBidi"/>
          <w:color w:val="222222"/>
          <w:sz w:val="24"/>
          <w:szCs w:val="24"/>
          <w:highlight w:val="white"/>
        </w:rPr>
        <w:t xml:space="preserve">ay </w:t>
      </w:r>
      <w:r w:rsidR="006A0710" w:rsidRPr="00177B15">
        <w:rPr>
          <w:rFonts w:asciiTheme="majorBidi" w:eastAsia="David" w:hAnsiTheme="majorBidi" w:cstheme="majorBidi"/>
          <w:color w:val="222222"/>
          <w:sz w:val="24"/>
          <w:szCs w:val="24"/>
          <w:highlight w:val="white"/>
        </w:rPr>
        <w:t>c</w:t>
      </w:r>
      <w:r w:rsidRPr="00177B15">
        <w:rPr>
          <w:rFonts w:asciiTheme="majorBidi" w:eastAsia="David" w:hAnsiTheme="majorBidi" w:cstheme="majorBidi"/>
          <w:color w:val="222222"/>
          <w:sz w:val="24"/>
          <w:szCs w:val="24"/>
          <w:highlight w:val="white"/>
        </w:rPr>
        <w:t xml:space="preserve">omparison. </w:t>
      </w:r>
      <w:r w:rsidRPr="00177B15">
        <w:rPr>
          <w:rFonts w:asciiTheme="majorBidi" w:eastAsia="David" w:hAnsiTheme="majorBidi" w:cstheme="majorBidi"/>
          <w:i/>
          <w:color w:val="222222"/>
          <w:sz w:val="24"/>
          <w:szCs w:val="24"/>
          <w:highlight w:val="white"/>
        </w:rPr>
        <w:t>Cyber-Psychology and Behavior, 3</w:t>
      </w:r>
      <w:r w:rsidRPr="00177B15">
        <w:rPr>
          <w:rFonts w:asciiTheme="majorBidi" w:eastAsia="David" w:hAnsiTheme="majorBidi" w:cstheme="majorBidi"/>
          <w:color w:val="222222"/>
          <w:sz w:val="24"/>
          <w:szCs w:val="24"/>
          <w:highlight w:val="white"/>
        </w:rPr>
        <w:t>(2), 167-178.</w:t>
      </w:r>
    </w:p>
    <w:p w14:paraId="0E78A654" w14:textId="06A08DBD" w:rsidR="00DF1640" w:rsidRPr="00177B15" w:rsidRDefault="00DF1640" w:rsidP="00177B15">
      <w:pPr>
        <w:pBdr>
          <w:top w:val="nil"/>
          <w:left w:val="nil"/>
          <w:bottom w:val="nil"/>
          <w:right w:val="nil"/>
          <w:between w:val="nil"/>
        </w:pBdr>
        <w:bidi w:val="0"/>
        <w:spacing w:line="480" w:lineRule="auto"/>
        <w:ind w:left="567" w:hanging="567"/>
        <w:contextualSpacing/>
        <w:rPr>
          <w:rFonts w:asciiTheme="majorBidi" w:eastAsia="David" w:hAnsiTheme="majorBidi" w:cstheme="majorBidi"/>
          <w:color w:val="000000"/>
          <w:sz w:val="24"/>
          <w:szCs w:val="24"/>
        </w:rPr>
      </w:pPr>
      <w:bookmarkStart w:id="483" w:name="_2jxsxqh" w:colFirst="0" w:colLast="0"/>
      <w:bookmarkEnd w:id="483"/>
      <w:r w:rsidRPr="00177B15">
        <w:rPr>
          <w:rFonts w:asciiTheme="majorBidi" w:eastAsia="David" w:hAnsiTheme="majorBidi" w:cstheme="majorBidi"/>
          <w:color w:val="000000"/>
          <w:sz w:val="24"/>
          <w:szCs w:val="24"/>
        </w:rPr>
        <w:t xml:space="preserve">Wellman, B. (1998). </w:t>
      </w:r>
      <w:r w:rsidRPr="00177B15">
        <w:rPr>
          <w:rFonts w:asciiTheme="majorBidi" w:eastAsia="David" w:hAnsiTheme="majorBidi" w:cstheme="majorBidi"/>
          <w:i/>
          <w:color w:val="000000"/>
          <w:sz w:val="24"/>
          <w:szCs w:val="24"/>
        </w:rPr>
        <w:t xml:space="preserve">Networks in the </w:t>
      </w:r>
      <w:r w:rsidR="006A0710" w:rsidRPr="00177B15">
        <w:rPr>
          <w:rFonts w:asciiTheme="majorBidi" w:eastAsia="David" w:hAnsiTheme="majorBidi" w:cstheme="majorBidi"/>
          <w:i/>
          <w:color w:val="000000"/>
          <w:sz w:val="24"/>
          <w:szCs w:val="24"/>
        </w:rPr>
        <w:t>g</w:t>
      </w:r>
      <w:r w:rsidRPr="00177B15">
        <w:rPr>
          <w:rFonts w:asciiTheme="majorBidi" w:eastAsia="David" w:hAnsiTheme="majorBidi" w:cstheme="majorBidi"/>
          <w:i/>
          <w:color w:val="000000"/>
          <w:sz w:val="24"/>
          <w:szCs w:val="24"/>
        </w:rPr>
        <w:t xml:space="preserve">lobal </w:t>
      </w:r>
      <w:r w:rsidR="006A0710" w:rsidRPr="00177B15">
        <w:rPr>
          <w:rFonts w:asciiTheme="majorBidi" w:eastAsia="David" w:hAnsiTheme="majorBidi" w:cstheme="majorBidi"/>
          <w:i/>
          <w:color w:val="000000"/>
          <w:sz w:val="24"/>
          <w:szCs w:val="24"/>
        </w:rPr>
        <w:t>v</w:t>
      </w:r>
      <w:r w:rsidRPr="00177B15">
        <w:rPr>
          <w:rFonts w:asciiTheme="majorBidi" w:eastAsia="David" w:hAnsiTheme="majorBidi" w:cstheme="majorBidi"/>
          <w:i/>
          <w:color w:val="000000"/>
          <w:sz w:val="24"/>
          <w:szCs w:val="24"/>
        </w:rPr>
        <w:t xml:space="preserve">illage: Life in </w:t>
      </w:r>
      <w:r w:rsidR="006A0710" w:rsidRPr="00177B15">
        <w:rPr>
          <w:rFonts w:asciiTheme="majorBidi" w:eastAsia="David" w:hAnsiTheme="majorBidi" w:cstheme="majorBidi"/>
          <w:i/>
          <w:color w:val="000000"/>
          <w:sz w:val="24"/>
          <w:szCs w:val="24"/>
        </w:rPr>
        <w:t>c</w:t>
      </w:r>
      <w:r w:rsidRPr="00177B15">
        <w:rPr>
          <w:rFonts w:asciiTheme="majorBidi" w:eastAsia="David" w:hAnsiTheme="majorBidi" w:cstheme="majorBidi"/>
          <w:i/>
          <w:color w:val="000000"/>
          <w:sz w:val="24"/>
          <w:szCs w:val="24"/>
        </w:rPr>
        <w:t xml:space="preserve">ontemporary </w:t>
      </w:r>
      <w:r w:rsidR="006A0710" w:rsidRPr="00177B15">
        <w:rPr>
          <w:rFonts w:asciiTheme="majorBidi" w:eastAsia="David" w:hAnsiTheme="majorBidi" w:cstheme="majorBidi"/>
          <w:i/>
          <w:color w:val="000000"/>
          <w:sz w:val="24"/>
          <w:szCs w:val="24"/>
        </w:rPr>
        <w:t>c</w:t>
      </w:r>
      <w:r w:rsidRPr="00177B15">
        <w:rPr>
          <w:rFonts w:asciiTheme="majorBidi" w:eastAsia="David" w:hAnsiTheme="majorBidi" w:cstheme="majorBidi"/>
          <w:i/>
          <w:color w:val="000000"/>
          <w:sz w:val="24"/>
          <w:szCs w:val="24"/>
        </w:rPr>
        <w:t>ommunities</w:t>
      </w:r>
      <w:r w:rsidRPr="00177B15">
        <w:rPr>
          <w:rFonts w:asciiTheme="majorBidi" w:eastAsia="David" w:hAnsiTheme="majorBidi" w:cstheme="majorBidi"/>
          <w:color w:val="000000"/>
          <w:sz w:val="24"/>
          <w:szCs w:val="24"/>
        </w:rPr>
        <w:t>. Boulder, CO: Westview Press.</w:t>
      </w:r>
    </w:p>
    <w:p w14:paraId="45919D50" w14:textId="7E2A7D36" w:rsidR="00DF1640" w:rsidRPr="00177B15" w:rsidRDefault="00DF1640" w:rsidP="00177B15">
      <w:pPr>
        <w:bidi w:val="0"/>
        <w:spacing w:line="480" w:lineRule="auto"/>
        <w:ind w:left="567" w:hanging="567"/>
        <w:contextualSpacing/>
        <w:rPr>
          <w:rFonts w:asciiTheme="majorBidi" w:eastAsia="David" w:hAnsiTheme="majorBidi" w:cstheme="majorBidi"/>
          <w:b/>
          <w:sz w:val="24"/>
          <w:szCs w:val="24"/>
        </w:rPr>
      </w:pPr>
      <w:r w:rsidRPr="00177B15">
        <w:rPr>
          <w:rFonts w:asciiTheme="majorBidi" w:eastAsia="David" w:hAnsiTheme="majorBidi" w:cstheme="majorBidi"/>
          <w:color w:val="222222"/>
          <w:sz w:val="24"/>
          <w:szCs w:val="24"/>
          <w:highlight w:val="white"/>
        </w:rPr>
        <w:t xml:space="preserve">Young, K. (2009). Internet addiction: </w:t>
      </w:r>
      <w:r w:rsidR="006A0710" w:rsidRPr="00177B15">
        <w:rPr>
          <w:rFonts w:asciiTheme="majorBidi" w:eastAsia="David" w:hAnsiTheme="majorBidi" w:cstheme="majorBidi"/>
          <w:color w:val="222222"/>
          <w:sz w:val="24"/>
          <w:szCs w:val="24"/>
          <w:highlight w:val="white"/>
        </w:rPr>
        <w:t>D</w:t>
      </w:r>
      <w:r w:rsidRPr="00177B15">
        <w:rPr>
          <w:rFonts w:asciiTheme="majorBidi" w:eastAsia="David" w:hAnsiTheme="majorBidi" w:cstheme="majorBidi"/>
          <w:color w:val="222222"/>
          <w:sz w:val="24"/>
          <w:szCs w:val="24"/>
          <w:highlight w:val="white"/>
        </w:rPr>
        <w:t xml:space="preserve">iagnosis and treatment considerations. </w:t>
      </w:r>
      <w:r w:rsidRPr="00177B15">
        <w:rPr>
          <w:rFonts w:asciiTheme="majorBidi" w:eastAsia="David" w:hAnsiTheme="majorBidi" w:cstheme="majorBidi"/>
          <w:i/>
          <w:color w:val="222222"/>
          <w:sz w:val="24"/>
          <w:szCs w:val="24"/>
          <w:highlight w:val="white"/>
        </w:rPr>
        <w:t>Journal of Contemporary Psychotherapy, 39</w:t>
      </w:r>
      <w:r w:rsidRPr="00177B15">
        <w:rPr>
          <w:rFonts w:asciiTheme="majorBidi" w:eastAsia="David" w:hAnsiTheme="majorBidi" w:cstheme="majorBidi"/>
          <w:color w:val="222222"/>
          <w:sz w:val="24"/>
          <w:szCs w:val="24"/>
          <w:highlight w:val="white"/>
        </w:rPr>
        <w:t xml:space="preserve">(4), 241-246. </w:t>
      </w:r>
      <w:r w:rsidRPr="00177B15">
        <w:rPr>
          <w:rFonts w:asciiTheme="majorBidi" w:eastAsia="David" w:hAnsiTheme="majorBidi"/>
          <w:color w:val="222222"/>
          <w:sz w:val="24"/>
          <w:szCs w:val="24"/>
          <w:highlight w:val="white"/>
          <w:rtl/>
        </w:rPr>
        <w:t>‏</w:t>
      </w:r>
    </w:p>
    <w:p w14:paraId="2B7ADA84" w14:textId="77777777" w:rsidR="00DF1640" w:rsidRPr="00177B15" w:rsidRDefault="00DF1640" w:rsidP="00177B15">
      <w:pPr>
        <w:bidi w:val="0"/>
        <w:spacing w:line="480" w:lineRule="auto"/>
        <w:ind w:firstLine="720"/>
        <w:contextualSpacing/>
        <w:jc w:val="both"/>
        <w:rPr>
          <w:rFonts w:asciiTheme="majorBidi" w:eastAsia="David" w:hAnsiTheme="majorBidi" w:cstheme="majorBidi"/>
          <w:color w:val="222222"/>
          <w:sz w:val="24"/>
          <w:szCs w:val="24"/>
        </w:rPr>
      </w:pPr>
    </w:p>
    <w:p w14:paraId="566A6253" w14:textId="77777777" w:rsidR="00B0341E" w:rsidRPr="00177B15" w:rsidRDefault="00B0341E" w:rsidP="00177B15">
      <w:pPr>
        <w:bidi w:val="0"/>
        <w:spacing w:line="480" w:lineRule="auto"/>
        <w:ind w:firstLine="720"/>
        <w:contextualSpacing/>
        <w:jc w:val="both"/>
        <w:rPr>
          <w:rFonts w:asciiTheme="majorBidi" w:eastAsia="David" w:hAnsiTheme="majorBidi" w:cstheme="majorBidi"/>
          <w:sz w:val="24"/>
          <w:szCs w:val="24"/>
        </w:rPr>
      </w:pPr>
    </w:p>
    <w:p w14:paraId="04EF6000" w14:textId="77777777" w:rsidR="00896C9F" w:rsidRPr="00177B15" w:rsidRDefault="00896C9F" w:rsidP="00177B15">
      <w:pPr>
        <w:bidi w:val="0"/>
        <w:spacing w:after="160" w:line="480" w:lineRule="auto"/>
        <w:ind w:firstLine="720"/>
        <w:contextualSpacing/>
        <w:rPr>
          <w:rFonts w:asciiTheme="majorBidi" w:hAnsiTheme="majorBidi" w:cstheme="majorBidi"/>
          <w:sz w:val="24"/>
          <w:szCs w:val="24"/>
        </w:rPr>
      </w:pPr>
      <w:bookmarkStart w:id="484" w:name="_GoBack"/>
      <w:bookmarkEnd w:id="484"/>
    </w:p>
    <w:sectPr w:rsidR="00896C9F" w:rsidRPr="00177B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8-09-30T12:48:00Z" w:initials="ALE">
    <w:p w14:paraId="7D1B4EF7" w14:textId="6EC24969" w:rsidR="00CE7BB9" w:rsidRDefault="00CE7BB9" w:rsidP="006A0710">
      <w:pPr>
        <w:pStyle w:val="CommentText"/>
        <w:bidi w:val="0"/>
      </w:pPr>
      <w:r>
        <w:rPr>
          <w:rStyle w:val="CommentReference"/>
        </w:rPr>
        <w:annotationRef/>
      </w:r>
      <w:r>
        <w:t>This is APA style for reprints</w:t>
      </w:r>
    </w:p>
  </w:comment>
  <w:comment w:id="1" w:author="ALE editor" w:date="2018-09-30T10:00:00Z" w:initials="ALE">
    <w:p w14:paraId="00094F69" w14:textId="77777777" w:rsidR="00CE7BB9" w:rsidRDefault="00CE7BB9" w:rsidP="00F41141">
      <w:pPr>
        <w:pStyle w:val="CommentText"/>
        <w:bidi w:val="0"/>
      </w:pPr>
      <w:r>
        <w:rPr>
          <w:rStyle w:val="CommentReference"/>
        </w:rPr>
        <w:annotationRef/>
      </w:r>
      <w:r>
        <w:t>Original wording from:</w:t>
      </w:r>
    </w:p>
    <w:p w14:paraId="0D9D04D8" w14:textId="003825EC" w:rsidR="00CE7BB9" w:rsidRDefault="00CE7BB9" w:rsidP="00F41141">
      <w:pPr>
        <w:pStyle w:val="CommentText"/>
        <w:bidi w:val="0"/>
      </w:pPr>
      <w:r>
        <w:t>.</w:t>
      </w:r>
      <w:r w:rsidRPr="00F41141">
        <w:t>http://www.rheingold.com/VirtualCommunity.html</w:t>
      </w:r>
    </w:p>
  </w:comment>
  <w:comment w:id="2" w:author="ALE editor" w:date="2018-09-30T10:34:00Z" w:initials="ALE">
    <w:p w14:paraId="6399E54B" w14:textId="3740D9AB" w:rsidR="00CE7BB9" w:rsidRDefault="00CE7BB9" w:rsidP="00D266C5">
      <w:pPr>
        <w:pStyle w:val="CommentText"/>
        <w:bidi w:val="0"/>
      </w:pPr>
      <w:r>
        <w:rPr>
          <w:rStyle w:val="CommentReference"/>
        </w:rPr>
        <w:annotationRef/>
      </w:r>
      <w:r>
        <w:t xml:space="preserve">This is the term in the original – </w:t>
      </w:r>
      <w:r w:rsidR="00A8032F">
        <w:t xml:space="preserve">readers might find </w:t>
      </w:r>
      <w:r>
        <w:t>it odd to describe anything online as private</w:t>
      </w:r>
    </w:p>
  </w:comment>
  <w:comment w:id="3" w:author="ALE editor" w:date="2018-09-30T12:24:00Z" w:initials="ALE">
    <w:p w14:paraId="2E5DDB83" w14:textId="77777777" w:rsidR="00CE7BB9" w:rsidRDefault="00CE7BB9" w:rsidP="00281532">
      <w:pPr>
        <w:pStyle w:val="CommentText"/>
        <w:bidi w:val="0"/>
      </w:pPr>
      <w:r>
        <w:rPr>
          <w:rStyle w:val="CommentReference"/>
        </w:rPr>
        <w:annotationRef/>
      </w:r>
      <w:r>
        <w:t>This is not in the reference list</w:t>
      </w:r>
    </w:p>
    <w:p w14:paraId="75F81E0E" w14:textId="77777777" w:rsidR="00CE7BB9" w:rsidRDefault="00CE7BB9" w:rsidP="00281532">
      <w:pPr>
        <w:pStyle w:val="CommentText"/>
        <w:bidi w:val="0"/>
      </w:pPr>
      <w:r>
        <w:t>Is it this one?</w:t>
      </w:r>
    </w:p>
    <w:p w14:paraId="689C7840" w14:textId="1A04275D" w:rsidR="00CE7BB9" w:rsidRDefault="00CE7BB9" w:rsidP="00281532">
      <w:pPr>
        <w:pStyle w:val="CommentText"/>
        <w:bidi w:val="0"/>
      </w:pPr>
      <w:r>
        <w:rPr>
          <w:rFonts w:ascii="Arial" w:hAnsi="Arial" w:cs="Arial"/>
          <w:color w:val="222222"/>
          <w:shd w:val="clear" w:color="auto" w:fill="FFFFFF"/>
        </w:rPr>
        <w:t>Skues, J. L., Williams, B., &amp; Wise, L. (2012). The effects of personality traits, self-esteem, loneliness, and narcissism on Facebook use among university students. </w:t>
      </w:r>
      <w:r>
        <w:rPr>
          <w:rFonts w:ascii="Arial" w:hAnsi="Arial" w:cs="Arial"/>
          <w:i/>
          <w:iCs/>
          <w:color w:val="222222"/>
          <w:shd w:val="clear" w:color="auto" w:fill="FFFFFF"/>
        </w:rPr>
        <w:t>Computers in Human Behavior</w:t>
      </w:r>
      <w:r>
        <w:rPr>
          <w:rFonts w:ascii="Arial" w:hAnsi="Arial" w:cs="Arial"/>
          <w:color w:val="222222"/>
          <w:shd w:val="clear" w:color="auto" w:fill="FFFFFF"/>
        </w:rPr>
        <w:t>, </w:t>
      </w:r>
      <w:r>
        <w:rPr>
          <w:rFonts w:ascii="Arial" w:hAnsi="Arial" w:cs="Arial"/>
          <w:i/>
          <w:iCs/>
          <w:color w:val="222222"/>
          <w:shd w:val="clear" w:color="auto" w:fill="FFFFFF"/>
        </w:rPr>
        <w:t>28</w:t>
      </w:r>
      <w:r>
        <w:rPr>
          <w:rFonts w:ascii="Arial" w:hAnsi="Arial" w:cs="Arial"/>
          <w:color w:val="222222"/>
          <w:shd w:val="clear" w:color="auto" w:fill="FFFFFF"/>
        </w:rPr>
        <w:t>(6), 2414-2419.</w:t>
      </w:r>
    </w:p>
  </w:comment>
  <w:comment w:id="4" w:author="ALE editor" w:date="2018-10-01T20:50:00Z" w:initials="ALE">
    <w:p w14:paraId="3F981A62" w14:textId="22CAF82C" w:rsidR="00CE7BB9" w:rsidRDefault="00CE7BB9" w:rsidP="00A94C8A">
      <w:pPr>
        <w:pStyle w:val="CommentText"/>
        <w:bidi w:val="0"/>
      </w:pPr>
      <w:r>
        <w:rPr>
          <w:rStyle w:val="CommentReference"/>
        </w:rPr>
        <w:annotationRef/>
      </w:r>
      <w:r w:rsidR="00D00565">
        <w:t>Consider</w:t>
      </w:r>
      <w:r>
        <w:t xml:space="preserve"> changing this subtitle to:</w:t>
      </w:r>
    </w:p>
    <w:p w14:paraId="2E03B357" w14:textId="16D4A57A" w:rsidR="00CE7BB9" w:rsidRDefault="00CE7BB9" w:rsidP="00A94C8A">
      <w:pPr>
        <w:pStyle w:val="CommentText"/>
        <w:bidi w:val="0"/>
      </w:pPr>
      <w:r>
        <w:t xml:space="preserve">Benefits to </w:t>
      </w:r>
      <w:r w:rsidR="00804DBD">
        <w:t>W</w:t>
      </w:r>
      <w:r>
        <w:t xml:space="preserve">omen’s </w:t>
      </w:r>
      <w:r w:rsidR="00804DBD">
        <w:t>P</w:t>
      </w:r>
      <w:r>
        <w:t xml:space="preserve">articipation in </w:t>
      </w:r>
      <w:r w:rsidR="00804DBD">
        <w:t>C</w:t>
      </w:r>
      <w:r>
        <w:t xml:space="preserve">losed Facebook </w:t>
      </w:r>
      <w:r w:rsidR="00804DBD">
        <w:t>G</w:t>
      </w:r>
      <w:r>
        <w:t>roups</w:t>
      </w:r>
    </w:p>
  </w:comment>
  <w:comment w:id="5" w:author="ALE editor" w:date="2018-10-01T21:49:00Z" w:initials="ALE">
    <w:p w14:paraId="6EB273AD" w14:textId="77B95CDC" w:rsidR="00CE7BB9" w:rsidRDefault="00CE7BB9" w:rsidP="007017B5">
      <w:pPr>
        <w:pStyle w:val="CommentText"/>
        <w:bidi w:val="0"/>
      </w:pPr>
      <w:r>
        <w:rPr>
          <w:rStyle w:val="CommentReference"/>
        </w:rPr>
        <w:annotationRef/>
      </w:r>
      <w:r>
        <w:t>This is not in the reference list.</w:t>
      </w:r>
    </w:p>
  </w:comment>
  <w:comment w:id="18" w:author="ALE editor" w:date="2018-10-01T21:58:00Z" w:initials="ALE">
    <w:p w14:paraId="785B8C37" w14:textId="10F7F88F" w:rsidR="00CE7BB9" w:rsidRDefault="00CE7BB9" w:rsidP="005B29A2">
      <w:pPr>
        <w:pStyle w:val="CommentText"/>
        <w:bidi w:val="0"/>
      </w:pPr>
      <w:r>
        <w:rPr>
          <w:rStyle w:val="CommentReference"/>
        </w:rPr>
        <w:annotationRef/>
      </w:r>
      <w:r>
        <w:t>Once you introduce the acronym, it can be used without repeating the full term each time.</w:t>
      </w:r>
    </w:p>
  </w:comment>
  <w:comment w:id="455" w:author="ALE editor" w:date="2018-10-02T11:59:00Z" w:initials="ALE">
    <w:p w14:paraId="044B9A90" w14:textId="6F968054" w:rsidR="00CE7BB9" w:rsidRDefault="00CE7BB9">
      <w:pPr>
        <w:pStyle w:val="CommentText"/>
      </w:pPr>
      <w:r>
        <w:rPr>
          <w:rStyle w:val="CommentReference"/>
        </w:rPr>
        <w:annotationRef/>
      </w:r>
      <w:r w:rsidR="006C3687">
        <w:t>Consider including the definition of this term</w:t>
      </w:r>
      <w:r>
        <w:t xml:space="preserve"> earlier.</w:t>
      </w:r>
    </w:p>
  </w:comment>
  <w:comment w:id="461" w:author="ALE editor" w:date="2018-10-02T23:42:00Z" w:initials="ALE">
    <w:p w14:paraId="65EBB518" w14:textId="4B06E4D0" w:rsidR="008A6BC9" w:rsidRDefault="008A6BC9" w:rsidP="008A6BC9">
      <w:pPr>
        <w:pStyle w:val="CommentText"/>
        <w:bidi w:val="0"/>
      </w:pPr>
      <w:r>
        <w:rPr>
          <w:rStyle w:val="CommentReference"/>
        </w:rPr>
        <w:annotationRef/>
      </w:r>
      <w:r>
        <w:t>I added the editors</w:t>
      </w:r>
    </w:p>
  </w:comment>
  <w:comment w:id="462" w:author="ALE editor" w:date="2018-10-02T23:45:00Z" w:initials="ALE">
    <w:p w14:paraId="51A3C829" w14:textId="4DDB71C8" w:rsidR="00132C23" w:rsidRDefault="00132C23" w:rsidP="00132C23">
      <w:pPr>
        <w:pStyle w:val="CommentText"/>
        <w:bidi w:val="0"/>
      </w:pPr>
      <w:r>
        <w:rPr>
          <w:rStyle w:val="CommentReference"/>
        </w:rPr>
        <w:annotationRef/>
      </w:r>
      <w:r>
        <w:t>I added the page numbers.</w:t>
      </w:r>
    </w:p>
  </w:comment>
  <w:comment w:id="463" w:author="ALE editor" w:date="2018-09-30T12:40:00Z" w:initials="ALE">
    <w:p w14:paraId="3E5C4230" w14:textId="42FDC99A" w:rsidR="00CE7BB9" w:rsidRDefault="00CE7BB9" w:rsidP="00B55825">
      <w:pPr>
        <w:pStyle w:val="CommentText"/>
        <w:bidi w:val="0"/>
      </w:pPr>
      <w:r>
        <w:rPr>
          <w:rStyle w:val="CommentReference"/>
        </w:rPr>
        <w:annotationRef/>
      </w:r>
      <w:r>
        <w:t>I added the editors and the place</w:t>
      </w:r>
    </w:p>
  </w:comment>
  <w:comment w:id="466" w:author="ALE editor" w:date="2018-09-30T12:42:00Z" w:initials="ALE">
    <w:p w14:paraId="4A529F09" w14:textId="6010D717" w:rsidR="00CE7BB9" w:rsidRDefault="00CE7BB9" w:rsidP="00B55825">
      <w:pPr>
        <w:pStyle w:val="CommentText"/>
        <w:bidi w:val="0"/>
      </w:pPr>
      <w:r>
        <w:rPr>
          <w:rStyle w:val="CommentReference"/>
        </w:rPr>
        <w:annotationRef/>
      </w:r>
      <w:r w:rsidR="00847967">
        <w:t xml:space="preserve">Perhaps </w:t>
      </w:r>
      <w:r>
        <w:t>a translation should be provided</w:t>
      </w:r>
    </w:p>
  </w:comment>
  <w:comment w:id="480" w:author="ALE editor" w:date="2018-09-30T12:49:00Z" w:initials="ALE">
    <w:p w14:paraId="1F37F742" w14:textId="0CF24CFA" w:rsidR="00CE7BB9" w:rsidRDefault="00CE7BB9" w:rsidP="00C94BD1">
      <w:pPr>
        <w:pStyle w:val="CommentText"/>
        <w:bidi w:val="0"/>
      </w:pPr>
      <w:r>
        <w:rPr>
          <w:rStyle w:val="CommentReference"/>
        </w:rPr>
        <w:annotationRef/>
      </w:r>
      <w:r>
        <w:t>This is APA style for reprints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1B4EF7" w15:done="0"/>
  <w15:commentEx w15:paraId="0D9D04D8" w15:done="0"/>
  <w15:commentEx w15:paraId="6399E54B" w15:done="0"/>
  <w15:commentEx w15:paraId="689C7840" w15:done="0"/>
  <w15:commentEx w15:paraId="2E03B357" w15:done="0"/>
  <w15:commentEx w15:paraId="6EB273AD" w15:done="0"/>
  <w15:commentEx w15:paraId="785B8C37" w15:done="0"/>
  <w15:commentEx w15:paraId="044B9A90" w15:done="0"/>
  <w15:commentEx w15:paraId="65EBB518" w15:done="0"/>
  <w15:commentEx w15:paraId="51A3C829" w15:done="0"/>
  <w15:commentEx w15:paraId="3E5C4230" w15:done="0"/>
  <w15:commentEx w15:paraId="4A529F09" w15:done="0"/>
  <w15:commentEx w15:paraId="1F37F7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1B4EF7" w16cid:durableId="1F5B44BB"/>
  <w16cid:commentId w16cid:paraId="0D9D04D8" w16cid:durableId="1F5B1D36"/>
  <w16cid:commentId w16cid:paraId="6399E54B" w16cid:durableId="1F5B251E"/>
  <w16cid:commentId w16cid:paraId="689C7840" w16cid:durableId="1F5B3F0C"/>
  <w16cid:commentId w16cid:paraId="2E03B357" w16cid:durableId="1F5D072F"/>
  <w16cid:commentId w16cid:paraId="6EB273AD" w16cid:durableId="1F5D14F2"/>
  <w16cid:commentId w16cid:paraId="785B8C37" w16cid:durableId="1F5D1708"/>
  <w16cid:commentId w16cid:paraId="044B9A90" w16cid:durableId="1F5E6448"/>
  <w16cid:commentId w16cid:paraId="65EBB518" w16cid:durableId="1F5E80F0"/>
  <w16cid:commentId w16cid:paraId="51A3C829" w16cid:durableId="1F5E8197"/>
  <w16cid:commentId w16cid:paraId="3E5C4230" w16cid:durableId="1F5B42C6"/>
  <w16cid:commentId w16cid:paraId="4A529F09" w16cid:durableId="1F5B432D"/>
  <w16cid:commentId w16cid:paraId="1F37F742" w16cid:durableId="1F5B44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C1"/>
    <w:rsid w:val="00033146"/>
    <w:rsid w:val="00051BFF"/>
    <w:rsid w:val="00070163"/>
    <w:rsid w:val="000F1573"/>
    <w:rsid w:val="00131971"/>
    <w:rsid w:val="00132076"/>
    <w:rsid w:val="00132C23"/>
    <w:rsid w:val="00132DCB"/>
    <w:rsid w:val="0015610C"/>
    <w:rsid w:val="00166911"/>
    <w:rsid w:val="00177B15"/>
    <w:rsid w:val="001C579E"/>
    <w:rsid w:val="001D2B77"/>
    <w:rsid w:val="001F6B13"/>
    <w:rsid w:val="00246354"/>
    <w:rsid w:val="002478E7"/>
    <w:rsid w:val="00247991"/>
    <w:rsid w:val="00251262"/>
    <w:rsid w:val="0025132A"/>
    <w:rsid w:val="00281532"/>
    <w:rsid w:val="00283440"/>
    <w:rsid w:val="00296C6B"/>
    <w:rsid w:val="002B0B27"/>
    <w:rsid w:val="002B6900"/>
    <w:rsid w:val="002D2178"/>
    <w:rsid w:val="002D4FA1"/>
    <w:rsid w:val="00330A68"/>
    <w:rsid w:val="00344FA0"/>
    <w:rsid w:val="00356CC7"/>
    <w:rsid w:val="0035706F"/>
    <w:rsid w:val="0036110C"/>
    <w:rsid w:val="00361DF0"/>
    <w:rsid w:val="00384784"/>
    <w:rsid w:val="00386918"/>
    <w:rsid w:val="0039536F"/>
    <w:rsid w:val="003A3B8D"/>
    <w:rsid w:val="00440F02"/>
    <w:rsid w:val="00456443"/>
    <w:rsid w:val="00476743"/>
    <w:rsid w:val="005671C2"/>
    <w:rsid w:val="0059254F"/>
    <w:rsid w:val="0059523B"/>
    <w:rsid w:val="005B29A2"/>
    <w:rsid w:val="005D132A"/>
    <w:rsid w:val="005D7ED6"/>
    <w:rsid w:val="005E01F8"/>
    <w:rsid w:val="005E61F7"/>
    <w:rsid w:val="00621987"/>
    <w:rsid w:val="006339BE"/>
    <w:rsid w:val="006360F9"/>
    <w:rsid w:val="006A0710"/>
    <w:rsid w:val="006A6DDD"/>
    <w:rsid w:val="006C3687"/>
    <w:rsid w:val="006C7C3B"/>
    <w:rsid w:val="006D6E43"/>
    <w:rsid w:val="007017B5"/>
    <w:rsid w:val="007508E0"/>
    <w:rsid w:val="00773A54"/>
    <w:rsid w:val="007748DE"/>
    <w:rsid w:val="0078265A"/>
    <w:rsid w:val="007A0AEC"/>
    <w:rsid w:val="007A2BCE"/>
    <w:rsid w:val="007B5A11"/>
    <w:rsid w:val="007C4EA7"/>
    <w:rsid w:val="007C5650"/>
    <w:rsid w:val="007C756E"/>
    <w:rsid w:val="007E17C6"/>
    <w:rsid w:val="00804DBD"/>
    <w:rsid w:val="00834952"/>
    <w:rsid w:val="00847967"/>
    <w:rsid w:val="00896C9F"/>
    <w:rsid w:val="008A1E73"/>
    <w:rsid w:val="008A5ADB"/>
    <w:rsid w:val="008A6BC9"/>
    <w:rsid w:val="008F443F"/>
    <w:rsid w:val="00906BB8"/>
    <w:rsid w:val="00917B52"/>
    <w:rsid w:val="00927B89"/>
    <w:rsid w:val="00931D2B"/>
    <w:rsid w:val="00937077"/>
    <w:rsid w:val="00956ED6"/>
    <w:rsid w:val="009838CF"/>
    <w:rsid w:val="009C1B43"/>
    <w:rsid w:val="009D430B"/>
    <w:rsid w:val="00A143C0"/>
    <w:rsid w:val="00A243BC"/>
    <w:rsid w:val="00A54233"/>
    <w:rsid w:val="00A56A76"/>
    <w:rsid w:val="00A8032F"/>
    <w:rsid w:val="00A94C8A"/>
    <w:rsid w:val="00AA0216"/>
    <w:rsid w:val="00AA41AD"/>
    <w:rsid w:val="00AD7A9B"/>
    <w:rsid w:val="00AE17E0"/>
    <w:rsid w:val="00B00AF5"/>
    <w:rsid w:val="00B02599"/>
    <w:rsid w:val="00B0341E"/>
    <w:rsid w:val="00B041A9"/>
    <w:rsid w:val="00B55825"/>
    <w:rsid w:val="00B60E01"/>
    <w:rsid w:val="00B749A3"/>
    <w:rsid w:val="00BA0B81"/>
    <w:rsid w:val="00BA426B"/>
    <w:rsid w:val="00C116E2"/>
    <w:rsid w:val="00C14CF9"/>
    <w:rsid w:val="00C5270F"/>
    <w:rsid w:val="00C90AC9"/>
    <w:rsid w:val="00C94BD1"/>
    <w:rsid w:val="00CC41C1"/>
    <w:rsid w:val="00CE7BB9"/>
    <w:rsid w:val="00D00565"/>
    <w:rsid w:val="00D266C5"/>
    <w:rsid w:val="00D32C7E"/>
    <w:rsid w:val="00D94E0E"/>
    <w:rsid w:val="00DC515D"/>
    <w:rsid w:val="00DF1640"/>
    <w:rsid w:val="00DF37D9"/>
    <w:rsid w:val="00DF69A5"/>
    <w:rsid w:val="00E27705"/>
    <w:rsid w:val="00E31CAB"/>
    <w:rsid w:val="00E3282E"/>
    <w:rsid w:val="00E43F60"/>
    <w:rsid w:val="00E532E7"/>
    <w:rsid w:val="00E5411E"/>
    <w:rsid w:val="00E6285A"/>
    <w:rsid w:val="00E74D2B"/>
    <w:rsid w:val="00ED018F"/>
    <w:rsid w:val="00ED31C9"/>
    <w:rsid w:val="00F41141"/>
    <w:rsid w:val="00F45DC6"/>
    <w:rsid w:val="00F678A8"/>
    <w:rsid w:val="00F85B68"/>
    <w:rsid w:val="00FD0451"/>
    <w:rsid w:val="00FF0EC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5F0F"/>
  <w15:chartTrackingRefBased/>
  <w15:docId w15:val="{D7CBC403-473D-4879-819D-D13EE79F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C1"/>
    <w:pPr>
      <w:bidi/>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1141"/>
    <w:rPr>
      <w:sz w:val="16"/>
      <w:szCs w:val="16"/>
    </w:rPr>
  </w:style>
  <w:style w:type="paragraph" w:styleId="CommentText">
    <w:name w:val="annotation text"/>
    <w:basedOn w:val="Normal"/>
    <w:link w:val="CommentTextChar"/>
    <w:uiPriority w:val="99"/>
    <w:semiHidden/>
    <w:unhideWhenUsed/>
    <w:rsid w:val="00F41141"/>
  </w:style>
  <w:style w:type="character" w:customStyle="1" w:styleId="CommentTextChar">
    <w:name w:val="Comment Text Char"/>
    <w:basedOn w:val="DefaultParagraphFont"/>
    <w:link w:val="CommentText"/>
    <w:uiPriority w:val="99"/>
    <w:semiHidden/>
    <w:rsid w:val="00F411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1141"/>
    <w:rPr>
      <w:b/>
      <w:bCs/>
    </w:rPr>
  </w:style>
  <w:style w:type="character" w:customStyle="1" w:styleId="CommentSubjectChar">
    <w:name w:val="Comment Subject Char"/>
    <w:basedOn w:val="CommentTextChar"/>
    <w:link w:val="CommentSubject"/>
    <w:uiPriority w:val="99"/>
    <w:semiHidden/>
    <w:rsid w:val="00F411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141"/>
    <w:rPr>
      <w:rFonts w:ascii="Segoe UI" w:eastAsia="Times New Roman" w:hAnsi="Segoe UI" w:cs="Segoe UI"/>
      <w:sz w:val="18"/>
      <w:szCs w:val="18"/>
    </w:rPr>
  </w:style>
  <w:style w:type="table" w:styleId="TableGrid">
    <w:name w:val="Table Grid"/>
    <w:basedOn w:val="TableNormal"/>
    <w:uiPriority w:val="39"/>
    <w:rsid w:val="00177B15"/>
    <w:pPr>
      <w:spacing w:after="0" w:line="240" w:lineRule="auto"/>
      <w:jc w:val="right"/>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2C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374262">
      <w:bodyDiv w:val="1"/>
      <w:marLeft w:val="0"/>
      <w:marRight w:val="0"/>
      <w:marTop w:val="0"/>
      <w:marBottom w:val="0"/>
      <w:divBdr>
        <w:top w:val="none" w:sz="0" w:space="0" w:color="auto"/>
        <w:left w:val="none" w:sz="0" w:space="0" w:color="auto"/>
        <w:bottom w:val="none" w:sz="0" w:space="0" w:color="auto"/>
        <w:right w:val="none" w:sz="0" w:space="0" w:color="auto"/>
      </w:divBdr>
    </w:div>
    <w:div w:id="1193878034">
      <w:bodyDiv w:val="1"/>
      <w:marLeft w:val="0"/>
      <w:marRight w:val="0"/>
      <w:marTop w:val="0"/>
      <w:marBottom w:val="0"/>
      <w:divBdr>
        <w:top w:val="none" w:sz="0" w:space="0" w:color="auto"/>
        <w:left w:val="none" w:sz="0" w:space="0" w:color="auto"/>
        <w:bottom w:val="none" w:sz="0" w:space="0" w:color="auto"/>
        <w:right w:val="none" w:sz="0" w:space="0" w:color="auto"/>
      </w:divBdr>
    </w:div>
    <w:div w:id="168959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731121417753381"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rstmonday.org/article/view/2202/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25F8-FB78-4088-9754-70EA6569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31</Pages>
  <Words>6934</Words>
  <Characters>39528</Characters>
  <Application>Microsoft Office Word</Application>
  <DocSecurity>0</DocSecurity>
  <Lines>329</Lines>
  <Paragraphs>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Liron</cp:lastModifiedBy>
  <cp:revision>19</cp:revision>
  <dcterms:created xsi:type="dcterms:W3CDTF">2018-10-02T18:41:00Z</dcterms:created>
  <dcterms:modified xsi:type="dcterms:W3CDTF">2018-10-07T09:56:00Z</dcterms:modified>
</cp:coreProperties>
</file>