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AC0B1" w14:textId="77777777" w:rsidR="0013760D" w:rsidRPr="001E0ADA" w:rsidRDefault="00257CAA" w:rsidP="00CF2F74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1E0ADA">
        <w:rPr>
          <w:rFonts w:asciiTheme="majorBidi" w:hAnsiTheme="majorBidi" w:cstheme="majorBidi"/>
          <w:b/>
          <w:bCs/>
          <w:sz w:val="28"/>
          <w:szCs w:val="28"/>
          <w:lang w:bidi="ar-SA"/>
        </w:rPr>
        <w:t>Results</w:t>
      </w:r>
    </w:p>
    <w:p w14:paraId="0ADF26BD" w14:textId="77777777" w:rsidR="000D259D" w:rsidRDefault="005A0A5A" w:rsidP="003E51F0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  <w:ins w:id="0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>As was previously mentioned, t</w:t>
        </w:r>
      </w:ins>
      <w:del w:id="1" w:author="Author">
        <w:r w:rsidR="005103EF" w:rsidRPr="005103EF" w:rsidDel="005A0A5A">
          <w:rPr>
            <w:rFonts w:asciiTheme="majorBidi" w:hAnsiTheme="majorBidi" w:cstheme="majorBidi"/>
            <w:sz w:val="24"/>
            <w:szCs w:val="24"/>
            <w:lang w:bidi="ar-SA"/>
          </w:rPr>
          <w:delText>T</w:delText>
        </w:r>
      </w:del>
      <w:r w:rsidR="005103EF" w:rsidRPr="005103EF">
        <w:rPr>
          <w:rFonts w:asciiTheme="majorBidi" w:hAnsiTheme="majorBidi" w:cstheme="majorBidi"/>
          <w:sz w:val="24"/>
          <w:szCs w:val="24"/>
          <w:lang w:bidi="ar-SA"/>
        </w:rPr>
        <w:t xml:space="preserve">he dictation was </w:t>
      </w:r>
      <w:del w:id="2" w:author="Author">
        <w:r w:rsidR="005103EF" w:rsidRPr="005103EF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done </w:delText>
        </w:r>
      </w:del>
      <w:ins w:id="3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>carried out</w:t>
        </w:r>
        <w:r w:rsidRPr="005103EF">
          <w:rPr>
            <w:rFonts w:asciiTheme="majorBidi" w:hAnsiTheme="majorBidi" w:cstheme="majorBidi"/>
            <w:sz w:val="24"/>
            <w:szCs w:val="24"/>
            <w:lang w:bidi="ar-SA"/>
          </w:rPr>
          <w:t xml:space="preserve"> </w:t>
        </w:r>
      </w:ins>
      <w:r w:rsidR="005103EF" w:rsidRPr="005103EF">
        <w:rPr>
          <w:rFonts w:asciiTheme="majorBidi" w:hAnsiTheme="majorBidi" w:cstheme="majorBidi"/>
          <w:sz w:val="24"/>
          <w:szCs w:val="24"/>
          <w:lang w:bidi="ar-SA"/>
        </w:rPr>
        <w:t>with 10</w:t>
      </w:r>
      <w:r w:rsidR="005103EF" w:rsidRPr="005103EF">
        <w:rPr>
          <w:rFonts w:asciiTheme="majorBidi" w:hAnsiTheme="majorBidi" w:cstheme="majorBidi"/>
          <w:sz w:val="24"/>
          <w:szCs w:val="24"/>
          <w:vertAlign w:val="superscript"/>
          <w:lang w:bidi="ar-SA"/>
        </w:rPr>
        <w:t>th</w:t>
      </w:r>
      <w:r w:rsidR="005103EF" w:rsidRPr="005103EF">
        <w:rPr>
          <w:rFonts w:asciiTheme="majorBidi" w:hAnsiTheme="majorBidi" w:cstheme="majorBidi"/>
          <w:sz w:val="24"/>
          <w:szCs w:val="24"/>
          <w:lang w:bidi="ar-SA"/>
        </w:rPr>
        <w:t xml:space="preserve"> grade students</w:t>
      </w:r>
      <w:r w:rsidR="007D6844">
        <w:rPr>
          <w:rFonts w:asciiTheme="majorBidi" w:hAnsiTheme="majorBidi" w:cstheme="majorBidi"/>
          <w:sz w:val="24"/>
          <w:szCs w:val="24"/>
          <w:lang w:bidi="ar-SA"/>
        </w:rPr>
        <w:t xml:space="preserve"> in </w:t>
      </w:r>
      <w:del w:id="4" w:author="Author">
        <w:r w:rsidR="007D6844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one </w:delText>
        </w:r>
      </w:del>
      <w:ins w:id="5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an </w:t>
        </w:r>
      </w:ins>
      <w:r w:rsidR="007D6844">
        <w:rPr>
          <w:rFonts w:asciiTheme="majorBidi" w:hAnsiTheme="majorBidi" w:cstheme="majorBidi"/>
          <w:sz w:val="24"/>
          <w:szCs w:val="24"/>
          <w:lang w:bidi="ar-SA"/>
        </w:rPr>
        <w:t>Arab school in the north of Israel</w:t>
      </w:r>
      <w:del w:id="6" w:author="Author">
        <w:r w:rsidR="005103EF" w:rsidRPr="005103EF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as it was mentioned before</w:delText>
        </w:r>
      </w:del>
      <w:r w:rsidR="005103EF" w:rsidRPr="005103EF">
        <w:rPr>
          <w:rFonts w:asciiTheme="majorBidi" w:hAnsiTheme="majorBidi" w:cstheme="majorBidi"/>
          <w:sz w:val="24"/>
          <w:szCs w:val="24"/>
          <w:lang w:bidi="ar-SA"/>
        </w:rPr>
        <w:t xml:space="preserve">. The students </w:t>
      </w:r>
      <w:ins w:id="7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were not informed in advance </w:t>
        </w:r>
      </w:ins>
      <w:del w:id="8" w:author="Author">
        <w:r w:rsidR="005103EF" w:rsidRPr="005103EF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didn’t </w:delText>
        </w:r>
        <w:r w:rsidR="005103EF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know </w:delText>
        </w:r>
      </w:del>
      <w:r w:rsidR="005103EF">
        <w:rPr>
          <w:rFonts w:asciiTheme="majorBidi" w:hAnsiTheme="majorBidi" w:cstheme="majorBidi"/>
          <w:sz w:val="24"/>
          <w:szCs w:val="24"/>
          <w:lang w:bidi="ar-SA"/>
        </w:rPr>
        <w:t xml:space="preserve">that they </w:t>
      </w:r>
      <w:del w:id="9" w:author="Author">
        <w:r w:rsidR="005103EF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are </w:delText>
        </w:r>
      </w:del>
      <w:ins w:id="10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>would</w:t>
        </w:r>
      </w:ins>
      <w:del w:id="11" w:author="Author">
        <w:r w:rsidR="005103EF" w:rsidDel="005A0A5A">
          <w:rPr>
            <w:rFonts w:asciiTheme="majorBidi" w:hAnsiTheme="majorBidi" w:cstheme="majorBidi"/>
            <w:sz w:val="24"/>
            <w:szCs w:val="24"/>
            <w:lang w:bidi="ar-SA"/>
          </w:rPr>
          <w:delText>going</w:delText>
        </w:r>
        <w:r w:rsidR="005103EF" w:rsidRPr="005103EF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to</w:delText>
        </w:r>
      </w:del>
      <w:ins w:id="12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 be asked to complete</w:t>
        </w:r>
      </w:ins>
      <w:del w:id="13" w:author="Author">
        <w:r w:rsidR="005103EF" w:rsidRPr="005103EF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have</w:delText>
        </w:r>
      </w:del>
      <w:r w:rsidR="005103EF" w:rsidRPr="005103EF">
        <w:rPr>
          <w:rFonts w:asciiTheme="majorBidi" w:hAnsiTheme="majorBidi" w:cstheme="majorBidi"/>
          <w:sz w:val="24"/>
          <w:szCs w:val="24"/>
          <w:lang w:bidi="ar-SA"/>
        </w:rPr>
        <w:t xml:space="preserve"> a dictation</w:t>
      </w:r>
      <w:ins w:id="14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 task,</w:t>
        </w:r>
      </w:ins>
      <w:r w:rsidR="005103EF" w:rsidRPr="005103EF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ins w:id="15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as I wanted to </w:t>
        </w:r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>gather accurate data of their spelling errors</w:t>
        </w:r>
        <w:r>
          <w:rPr>
            <w:rFonts w:asciiTheme="majorBidi" w:hAnsiTheme="majorBidi" w:cstheme="majorBidi"/>
            <w:sz w:val="24"/>
            <w:szCs w:val="24"/>
            <w:lang w:bidi="ar-SA"/>
          </w:rPr>
          <w:t>.</w:t>
        </w:r>
      </w:ins>
      <w:del w:id="16" w:author="Author">
        <w:r w:rsidR="005103EF" w:rsidRPr="005103EF" w:rsidDel="005A0A5A">
          <w:rPr>
            <w:rFonts w:asciiTheme="majorBidi" w:hAnsiTheme="majorBidi" w:cstheme="majorBidi"/>
            <w:sz w:val="24"/>
            <w:szCs w:val="24"/>
            <w:lang w:bidi="ar-SA"/>
          </w:rPr>
          <w:delText>because I wa</w:delText>
        </w:r>
        <w:r w:rsidR="007D6844" w:rsidDel="005A0A5A">
          <w:rPr>
            <w:rFonts w:asciiTheme="majorBidi" w:hAnsiTheme="majorBidi" w:cstheme="majorBidi"/>
            <w:sz w:val="24"/>
            <w:szCs w:val="24"/>
            <w:lang w:bidi="ar-SA"/>
          </w:rPr>
          <w:delText>nted to check their knowledge</w:delText>
        </w:r>
        <w:r w:rsidR="000D259D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and </w:delText>
        </w:r>
        <w:r w:rsidR="007D6844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real </w:delText>
        </w:r>
        <w:r w:rsidR="000D259D" w:rsidDel="005A0A5A">
          <w:rPr>
            <w:rFonts w:asciiTheme="majorBidi" w:hAnsiTheme="majorBidi" w:cstheme="majorBidi"/>
            <w:sz w:val="24"/>
            <w:szCs w:val="24"/>
            <w:lang w:bidi="ar-SA"/>
          </w:rPr>
          <w:delText>mistakes</w:delText>
        </w:r>
        <w:r w:rsidR="005103EF" w:rsidRPr="005103EF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without preparation.</w:delText>
        </w:r>
      </w:del>
      <w:r w:rsidR="005103EF">
        <w:rPr>
          <w:rFonts w:asciiTheme="majorBidi" w:hAnsiTheme="majorBidi" w:cstheme="majorBidi"/>
          <w:sz w:val="24"/>
          <w:szCs w:val="24"/>
          <w:lang w:bidi="ar-SA"/>
        </w:rPr>
        <w:t xml:space="preserve"> The two lists were dictated </w:t>
      </w:r>
      <w:del w:id="17" w:author="Author">
        <w:r w:rsidR="005103EF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at </w:delText>
        </w:r>
      </w:del>
      <w:ins w:id="18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on </w:t>
        </w:r>
      </w:ins>
      <w:r w:rsidR="005103EF">
        <w:rPr>
          <w:rFonts w:asciiTheme="majorBidi" w:hAnsiTheme="majorBidi" w:cstheme="majorBidi"/>
          <w:sz w:val="24"/>
          <w:szCs w:val="24"/>
          <w:lang w:bidi="ar-SA"/>
        </w:rPr>
        <w:t xml:space="preserve">the same day </w:t>
      </w:r>
      <w:del w:id="19" w:author="Author">
        <w:r w:rsidR="005103EF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in </w:delText>
        </w:r>
      </w:del>
      <w:ins w:id="20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across </w:t>
        </w:r>
      </w:ins>
      <w:r w:rsidR="005103EF">
        <w:rPr>
          <w:rFonts w:asciiTheme="majorBidi" w:hAnsiTheme="majorBidi" w:cstheme="majorBidi"/>
          <w:sz w:val="24"/>
          <w:szCs w:val="24"/>
          <w:lang w:bidi="ar-SA"/>
        </w:rPr>
        <w:t>two different lessons</w:t>
      </w:r>
      <w:ins w:id="21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 in order</w:t>
        </w:r>
      </w:ins>
      <w:r w:rsidR="007D6844">
        <w:rPr>
          <w:rFonts w:asciiTheme="majorBidi" w:hAnsiTheme="majorBidi" w:cstheme="majorBidi"/>
          <w:sz w:val="24"/>
          <w:szCs w:val="24"/>
          <w:lang w:bidi="ar-SA"/>
        </w:rPr>
        <w:t xml:space="preserve"> to give students enough time </w:t>
      </w:r>
      <w:del w:id="22" w:author="Author">
        <w:r w:rsidR="007D6844" w:rsidDel="005A0A5A">
          <w:rPr>
            <w:rFonts w:asciiTheme="majorBidi" w:hAnsiTheme="majorBidi" w:cstheme="majorBidi"/>
            <w:sz w:val="24"/>
            <w:szCs w:val="24"/>
            <w:lang w:bidi="ar-SA"/>
          </w:rPr>
          <w:delText>for writing each group</w:delText>
        </w:r>
      </w:del>
      <w:ins w:id="23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>to complete the task</w:t>
        </w:r>
      </w:ins>
      <w:r w:rsidR="005103EF">
        <w:rPr>
          <w:rFonts w:asciiTheme="majorBidi" w:hAnsiTheme="majorBidi" w:cstheme="majorBidi"/>
          <w:sz w:val="24"/>
          <w:szCs w:val="24"/>
          <w:lang w:bidi="ar-SA"/>
        </w:rPr>
        <w:t xml:space="preserve">. The class was </w:t>
      </w:r>
      <w:commentRangeStart w:id="24"/>
      <w:r w:rsidR="005103EF">
        <w:rPr>
          <w:rFonts w:asciiTheme="majorBidi" w:hAnsiTheme="majorBidi" w:cstheme="majorBidi"/>
          <w:sz w:val="24"/>
          <w:szCs w:val="24"/>
          <w:lang w:bidi="ar-SA"/>
        </w:rPr>
        <w:t>divided into two groups</w:t>
      </w:r>
      <w:commentRangeEnd w:id="24"/>
      <w:r w:rsidR="00765D8A">
        <w:rPr>
          <w:rStyle w:val="CommentReference"/>
        </w:rPr>
        <w:commentReference w:id="24"/>
      </w:r>
      <w:r w:rsidR="005103EF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ins w:id="25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and </w:t>
        </w:r>
      </w:ins>
      <w:r w:rsidR="005103EF">
        <w:rPr>
          <w:rFonts w:asciiTheme="majorBidi" w:hAnsiTheme="majorBidi" w:cstheme="majorBidi"/>
          <w:sz w:val="24"/>
          <w:szCs w:val="24"/>
          <w:lang w:bidi="ar-SA"/>
        </w:rPr>
        <w:t xml:space="preserve">each student sat individually to </w:t>
      </w:r>
      <w:del w:id="26" w:author="Author">
        <w:r w:rsidR="005103EF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avoid </w:delText>
        </w:r>
      </w:del>
      <w:ins w:id="27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prevent incidents of </w:t>
        </w:r>
      </w:ins>
      <w:r w:rsidR="005103EF">
        <w:rPr>
          <w:rFonts w:asciiTheme="majorBidi" w:hAnsiTheme="majorBidi" w:cstheme="majorBidi"/>
          <w:sz w:val="24"/>
          <w:szCs w:val="24"/>
          <w:lang w:bidi="ar-SA"/>
        </w:rPr>
        <w:t>copying</w:t>
      </w:r>
      <w:r w:rsidR="007D6844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28" w:author="Author">
        <w:r w:rsidR="007D6844" w:rsidDel="005A0A5A">
          <w:rPr>
            <w:rFonts w:asciiTheme="majorBidi" w:hAnsiTheme="majorBidi" w:cstheme="majorBidi"/>
            <w:sz w:val="24"/>
            <w:szCs w:val="24"/>
            <w:lang w:bidi="ar-SA"/>
          </w:rPr>
          <w:delText>or getting help</w:delText>
        </w:r>
      </w:del>
      <w:ins w:id="29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>off</w:t>
        </w:r>
      </w:ins>
      <w:r w:rsidR="005103EF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30" w:author="Author">
        <w:r w:rsidR="005103EF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from </w:delText>
        </w:r>
      </w:del>
      <w:r w:rsidR="005103EF">
        <w:rPr>
          <w:rFonts w:asciiTheme="majorBidi" w:hAnsiTheme="majorBidi" w:cstheme="majorBidi"/>
          <w:sz w:val="24"/>
          <w:szCs w:val="24"/>
          <w:lang w:bidi="ar-SA"/>
        </w:rPr>
        <w:t xml:space="preserve">other classmates. </w:t>
      </w:r>
      <w:ins w:id="31" w:author="Author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>Each word was repeated three times, and s</w:t>
        </w:r>
      </w:ins>
      <w:del w:id="32" w:author="Author">
        <w:r w:rsidR="005103EF" w:rsidDel="0049341E">
          <w:rPr>
            <w:rFonts w:asciiTheme="majorBidi" w:hAnsiTheme="majorBidi" w:cstheme="majorBidi"/>
            <w:sz w:val="24"/>
            <w:szCs w:val="24"/>
            <w:lang w:bidi="ar-SA"/>
          </w:rPr>
          <w:delText>S</w:delText>
        </w:r>
      </w:del>
      <w:r w:rsidR="005103EF">
        <w:rPr>
          <w:rFonts w:asciiTheme="majorBidi" w:hAnsiTheme="majorBidi" w:cstheme="majorBidi"/>
          <w:sz w:val="24"/>
          <w:szCs w:val="24"/>
          <w:lang w:bidi="ar-SA"/>
        </w:rPr>
        <w:t xml:space="preserve">tudents were </w:t>
      </w:r>
      <w:commentRangeStart w:id="33"/>
      <w:r w:rsidR="005103EF">
        <w:rPr>
          <w:rFonts w:asciiTheme="majorBidi" w:hAnsiTheme="majorBidi" w:cstheme="majorBidi"/>
          <w:sz w:val="24"/>
          <w:szCs w:val="24"/>
          <w:lang w:bidi="ar-SA"/>
        </w:rPr>
        <w:t xml:space="preserve">given enough time after each word </w:t>
      </w:r>
      <w:commentRangeEnd w:id="33"/>
      <w:r>
        <w:rPr>
          <w:rStyle w:val="CommentReference"/>
        </w:rPr>
        <w:commentReference w:id="33"/>
      </w:r>
      <w:del w:id="34" w:author="Author">
        <w:r w:rsidR="005103EF" w:rsidDel="0049341E">
          <w:rPr>
            <w:rFonts w:asciiTheme="majorBidi" w:hAnsiTheme="majorBidi" w:cstheme="majorBidi"/>
            <w:sz w:val="24"/>
            <w:szCs w:val="24"/>
            <w:lang w:bidi="ar-SA"/>
          </w:rPr>
          <w:delText>and three repetitions to ensure that they have enough time to</w:delText>
        </w:r>
      </w:del>
      <w:ins w:id="35" w:author="Author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>to record</w:t>
        </w:r>
      </w:ins>
      <w:r w:rsidR="005103EF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ins w:id="36" w:author="Author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>their answers</w:t>
        </w:r>
      </w:ins>
      <w:del w:id="37" w:author="Author">
        <w:r w:rsidR="005103EF" w:rsidDel="0049341E">
          <w:rPr>
            <w:rFonts w:asciiTheme="majorBidi" w:hAnsiTheme="majorBidi" w:cstheme="majorBidi"/>
            <w:sz w:val="24"/>
            <w:szCs w:val="24"/>
            <w:lang w:bidi="ar-SA"/>
          </w:rPr>
          <w:delText>write</w:delText>
        </w:r>
      </w:del>
      <w:r w:rsidR="005103EF">
        <w:rPr>
          <w:rFonts w:asciiTheme="majorBidi" w:hAnsiTheme="majorBidi" w:cstheme="majorBidi"/>
          <w:sz w:val="24"/>
          <w:szCs w:val="24"/>
          <w:lang w:bidi="ar-SA"/>
        </w:rPr>
        <w:t xml:space="preserve">. </w:t>
      </w:r>
      <w:ins w:id="38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The </w:t>
        </w:r>
      </w:ins>
      <w:r w:rsidR="005103EF">
        <w:rPr>
          <w:rFonts w:asciiTheme="majorBidi" w:hAnsiTheme="majorBidi" w:cstheme="majorBidi"/>
          <w:sz w:val="24"/>
          <w:szCs w:val="24"/>
          <w:lang w:bidi="ar-SA"/>
        </w:rPr>
        <w:t xml:space="preserve">English teacher dictated and repeated the words to </w:t>
      </w:r>
      <w:del w:id="39" w:author="Author">
        <w:r w:rsidR="005103EF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assure </w:delText>
        </w:r>
      </w:del>
      <w:ins w:id="40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ensure </w:t>
        </w:r>
      </w:ins>
      <w:del w:id="41" w:author="Author">
        <w:r w:rsidR="005103EF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correct </w:delText>
        </w:r>
      </w:del>
      <w:ins w:id="42" w:author="Author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>accurate</w:t>
        </w:r>
      </w:ins>
      <w:del w:id="43" w:author="Author">
        <w:r w:rsidR="005103EF" w:rsidDel="0049341E">
          <w:rPr>
            <w:rFonts w:asciiTheme="majorBidi" w:hAnsiTheme="majorBidi" w:cstheme="majorBidi"/>
            <w:sz w:val="24"/>
            <w:szCs w:val="24"/>
            <w:lang w:bidi="ar-SA"/>
          </w:rPr>
          <w:delText>oral</w:delText>
        </w:r>
      </w:del>
      <w:ins w:id="44" w:author="Author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 xml:space="preserve"> </w:t>
        </w:r>
      </w:ins>
      <w:del w:id="45" w:author="Author">
        <w:r w:rsidR="000D259D" w:rsidDel="007C625B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</w:del>
      <w:r w:rsidR="000D259D">
        <w:rPr>
          <w:rFonts w:asciiTheme="majorBidi" w:hAnsiTheme="majorBidi" w:cstheme="majorBidi"/>
          <w:sz w:val="24"/>
          <w:szCs w:val="24"/>
          <w:lang w:bidi="ar-SA"/>
        </w:rPr>
        <w:t>pronunciation</w:t>
      </w:r>
      <w:r w:rsidR="005103EF">
        <w:rPr>
          <w:rFonts w:asciiTheme="majorBidi" w:hAnsiTheme="majorBidi" w:cstheme="majorBidi"/>
          <w:sz w:val="24"/>
          <w:szCs w:val="24"/>
          <w:lang w:bidi="ar-SA"/>
        </w:rPr>
        <w:t>.</w:t>
      </w:r>
      <w:r w:rsidR="00EE05AA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ins w:id="46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>S</w:t>
        </w:r>
      </w:ins>
      <w:del w:id="47" w:author="Author">
        <w:r w:rsidR="00EE05AA" w:rsidDel="005A0A5A">
          <w:rPr>
            <w:rFonts w:asciiTheme="majorBidi" w:hAnsiTheme="majorBidi" w:cstheme="majorBidi"/>
            <w:sz w:val="24"/>
            <w:szCs w:val="24"/>
            <w:lang w:bidi="ar-SA"/>
          </w:rPr>
          <w:delText>And s</w:delText>
        </w:r>
      </w:del>
      <w:r w:rsidR="00EE05AA">
        <w:rPr>
          <w:rFonts w:asciiTheme="majorBidi" w:hAnsiTheme="majorBidi" w:cstheme="majorBidi"/>
          <w:sz w:val="24"/>
          <w:szCs w:val="24"/>
          <w:lang w:bidi="ar-SA"/>
        </w:rPr>
        <w:t xml:space="preserve">he </w:t>
      </w:r>
      <w:del w:id="48" w:author="Author">
        <w:r w:rsidR="00EE05AA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has </w:delText>
        </w:r>
      </w:del>
      <w:ins w:id="49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>also dictated</w:t>
        </w:r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 xml:space="preserve"> the words in a random fashion </w:t>
        </w:r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 xml:space="preserve">in order to prevent students from detecting the morphological patterns and </w:t>
        </w:r>
        <w:r w:rsidR="003E51F0">
          <w:rPr>
            <w:rFonts w:asciiTheme="majorBidi" w:hAnsiTheme="majorBidi" w:cstheme="majorBidi"/>
            <w:sz w:val="24"/>
            <w:szCs w:val="24"/>
            <w:lang w:bidi="ar-SA"/>
          </w:rPr>
          <w:t xml:space="preserve">to further prevent </w:t>
        </w:r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>inaccurate results.</w:t>
        </w:r>
      </w:ins>
      <w:del w:id="50" w:author="Author">
        <w:r w:rsidR="00EE05AA" w:rsidDel="00F03816">
          <w:rPr>
            <w:rFonts w:asciiTheme="majorBidi" w:hAnsiTheme="majorBidi" w:cstheme="majorBidi"/>
            <w:sz w:val="24"/>
            <w:szCs w:val="24"/>
            <w:lang w:bidi="ar-SA"/>
          </w:rPr>
          <w:delText>scrambled the words while dic</w:delText>
        </w:r>
        <w:r w:rsidR="000D259D" w:rsidDel="00F0381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tating to make it </w:delText>
        </w:r>
        <w:r w:rsidR="00887DB6" w:rsidDel="00F0381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seems </w:delText>
        </w:r>
        <w:r w:rsidR="004E4AC5" w:rsidDel="00F03816">
          <w:rPr>
            <w:rFonts w:asciiTheme="majorBidi" w:hAnsiTheme="majorBidi" w:cstheme="majorBidi"/>
            <w:sz w:val="24"/>
            <w:szCs w:val="24"/>
            <w:lang w:bidi="ar-SA"/>
          </w:rPr>
          <w:delText>more natural and not dictating the groups as they written next in the lists</w:delText>
        </w:r>
        <w:r w:rsidR="00EE05AA" w:rsidDel="00F03816">
          <w:rPr>
            <w:rFonts w:asciiTheme="majorBidi" w:hAnsiTheme="majorBidi" w:cstheme="majorBidi"/>
            <w:sz w:val="24"/>
            <w:szCs w:val="24"/>
            <w:lang w:bidi="ar-SA"/>
          </w:rPr>
          <w:delText>.</w:delText>
        </w:r>
      </w:del>
    </w:p>
    <w:p w14:paraId="2DDDCB5F" w14:textId="77777777" w:rsidR="000D259D" w:rsidRDefault="000D259D" w:rsidP="00CF2F74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 xml:space="preserve">Table 1: </w:t>
      </w:r>
      <w:ins w:id="51" w:author="Author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>S</w:t>
        </w:r>
      </w:ins>
      <w:del w:id="52" w:author="Author">
        <w:r w:rsidDel="0049341E">
          <w:rPr>
            <w:rFonts w:asciiTheme="majorBidi" w:hAnsiTheme="majorBidi" w:cstheme="majorBidi"/>
            <w:sz w:val="24"/>
            <w:szCs w:val="24"/>
            <w:lang w:bidi="ar-SA"/>
          </w:rPr>
          <w:delText>s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>tudent</w:t>
      </w:r>
      <w:del w:id="53" w:author="Author">
        <w:r w:rsidDel="005A0A5A">
          <w:rPr>
            <w:rFonts w:asciiTheme="majorBidi" w:hAnsiTheme="majorBidi" w:cstheme="majorBidi"/>
            <w:sz w:val="24"/>
            <w:szCs w:val="24"/>
            <w:lang w:bidi="ar-SA"/>
          </w:rPr>
          <w:delText>'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>s</w:t>
      </w:r>
      <w:ins w:id="54" w:author="Author">
        <w:r w:rsidR="005A0A5A">
          <w:rPr>
            <w:rFonts w:asciiTheme="majorBidi" w:hAnsiTheme="majorBidi" w:cstheme="majorBidi"/>
            <w:sz w:val="24"/>
            <w:szCs w:val="24"/>
            <w:lang w:bidi="ar-SA"/>
          </w:rPr>
          <w:t>’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ins w:id="55" w:author="Author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>R</w:t>
        </w:r>
      </w:ins>
      <w:del w:id="56" w:author="Author">
        <w:r w:rsidDel="0049341E">
          <w:rPr>
            <w:rFonts w:asciiTheme="majorBidi" w:hAnsiTheme="majorBidi" w:cstheme="majorBidi"/>
            <w:sz w:val="24"/>
            <w:szCs w:val="24"/>
            <w:lang w:bidi="ar-SA"/>
          </w:rPr>
          <w:delText>r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>esults</w:t>
      </w:r>
      <w:r w:rsidR="00192668">
        <w:rPr>
          <w:rFonts w:asciiTheme="majorBidi" w:hAnsiTheme="majorBidi" w:cstheme="majorBidi"/>
          <w:sz w:val="24"/>
          <w:szCs w:val="24"/>
          <w:lang w:bidi="ar-SA"/>
        </w:rPr>
        <w:t xml:space="preserve"> in </w:t>
      </w:r>
      <w:ins w:id="57" w:author="Author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>W</w:t>
        </w:r>
      </w:ins>
      <w:del w:id="58" w:author="Author">
        <w:r w:rsidR="00192668" w:rsidDel="0049341E">
          <w:rPr>
            <w:rFonts w:asciiTheme="majorBidi" w:hAnsiTheme="majorBidi" w:cstheme="majorBidi"/>
            <w:sz w:val="24"/>
            <w:szCs w:val="24"/>
            <w:lang w:bidi="ar-SA"/>
          </w:rPr>
          <w:delText>w</w:delText>
        </w:r>
      </w:del>
      <w:r w:rsidR="00192668">
        <w:rPr>
          <w:rFonts w:asciiTheme="majorBidi" w:hAnsiTheme="majorBidi" w:cstheme="majorBidi"/>
          <w:sz w:val="24"/>
          <w:szCs w:val="24"/>
          <w:lang w:bidi="ar-SA"/>
        </w:rPr>
        <w:t xml:space="preserve">riting </w:t>
      </w:r>
      <w:ins w:id="59" w:author="Author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>V</w:t>
        </w:r>
      </w:ins>
      <w:del w:id="60" w:author="Author">
        <w:r w:rsidR="00192668" w:rsidDel="0049341E">
          <w:rPr>
            <w:rFonts w:asciiTheme="majorBidi" w:hAnsiTheme="majorBidi" w:cstheme="majorBidi"/>
            <w:sz w:val="24"/>
            <w:szCs w:val="24"/>
            <w:lang w:bidi="ar-SA"/>
          </w:rPr>
          <w:delText>v</w:delText>
        </w:r>
      </w:del>
      <w:r w:rsidR="00192668">
        <w:rPr>
          <w:rFonts w:asciiTheme="majorBidi" w:hAnsiTheme="majorBidi" w:cstheme="majorBidi"/>
          <w:sz w:val="24"/>
          <w:szCs w:val="24"/>
          <w:lang w:bidi="ar-SA"/>
        </w:rPr>
        <w:t xml:space="preserve">erbs </w:t>
      </w:r>
      <w:ins w:id="61" w:author="Author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>ending in</w:t>
        </w:r>
      </w:ins>
      <w:del w:id="62" w:author="Author">
        <w:r w:rsidR="00192668" w:rsidDel="0049341E">
          <w:rPr>
            <w:rFonts w:asciiTheme="majorBidi" w:hAnsiTheme="majorBidi" w:cstheme="majorBidi"/>
            <w:sz w:val="24"/>
            <w:szCs w:val="24"/>
            <w:lang w:bidi="ar-SA"/>
          </w:rPr>
          <w:delText>that ends with</w:delText>
        </w:r>
      </w:del>
      <w:r w:rsidR="00192668">
        <w:rPr>
          <w:rFonts w:asciiTheme="majorBidi" w:hAnsiTheme="majorBidi" w:cstheme="majorBidi"/>
          <w:sz w:val="24"/>
          <w:szCs w:val="24"/>
          <w:lang w:bidi="ar-SA"/>
        </w:rPr>
        <w:t xml:space="preserve"> (s)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3"/>
        <w:gridCol w:w="2977"/>
        <w:gridCol w:w="1836"/>
      </w:tblGrid>
      <w:tr w:rsidR="000D259D" w14:paraId="2926261A" w14:textId="77777777" w:rsidTr="00617202">
        <w:tc>
          <w:tcPr>
            <w:tcW w:w="3483" w:type="dxa"/>
          </w:tcPr>
          <w:p w14:paraId="30CFC385" w14:textId="77777777"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Wrong </w:t>
            </w:r>
            <w:r w:rsidR="00617202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answers</w:t>
            </w:r>
          </w:p>
        </w:tc>
        <w:tc>
          <w:tcPr>
            <w:tcW w:w="2977" w:type="dxa"/>
          </w:tcPr>
          <w:p w14:paraId="2D8C8E26" w14:textId="77777777"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Correct </w:t>
            </w:r>
            <w:r w:rsidR="00617202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answers</w:t>
            </w:r>
          </w:p>
        </w:tc>
        <w:tc>
          <w:tcPr>
            <w:tcW w:w="1836" w:type="dxa"/>
          </w:tcPr>
          <w:p w14:paraId="04361090" w14:textId="77777777" w:rsidR="000D259D" w:rsidRDefault="00F03816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ins w:id="63" w:author="Author">
              <w:r>
                <w:rPr>
                  <w:rFonts w:asciiTheme="majorBidi" w:hAnsiTheme="majorBidi" w:cstheme="majorBidi"/>
                  <w:sz w:val="24"/>
                  <w:szCs w:val="24"/>
                  <w:lang w:bidi="ar-SA"/>
                </w:rPr>
                <w:t>V</w:t>
              </w:r>
            </w:ins>
            <w:del w:id="64" w:author="Author">
              <w:r w:rsidR="000D259D" w:rsidDel="00F03816">
                <w:rPr>
                  <w:rFonts w:asciiTheme="majorBidi" w:hAnsiTheme="majorBidi" w:cstheme="majorBidi"/>
                  <w:sz w:val="24"/>
                  <w:szCs w:val="24"/>
                  <w:lang w:bidi="ar-SA"/>
                </w:rPr>
                <w:delText>v</w:delText>
              </w:r>
            </w:del>
            <w:r w:rsidR="000D259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erbs</w:t>
            </w:r>
          </w:p>
        </w:tc>
      </w:tr>
      <w:tr w:rsidR="000D259D" w14:paraId="4C40B017" w14:textId="77777777" w:rsidTr="00617202">
        <w:tc>
          <w:tcPr>
            <w:tcW w:w="3483" w:type="dxa"/>
          </w:tcPr>
          <w:p w14:paraId="3790795B" w14:textId="77777777"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del w:id="65" w:author="Author">
              <w:r w:rsidDel="0003188E">
                <w:rPr>
                  <w:rFonts w:asciiTheme="majorBidi" w:hAnsiTheme="majorBidi" w:cstheme="majorBidi" w:hint="cs"/>
                  <w:sz w:val="24"/>
                  <w:szCs w:val="24"/>
                  <w:rtl/>
                  <w:lang w:bidi="ar-SA"/>
                </w:rPr>
                <w:delText>0</w:delText>
              </w:r>
            </w:del>
          </w:p>
        </w:tc>
        <w:tc>
          <w:tcPr>
            <w:tcW w:w="2977" w:type="dxa"/>
          </w:tcPr>
          <w:p w14:paraId="3C8C5D98" w14:textId="77777777"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34</w:t>
            </w:r>
          </w:p>
        </w:tc>
        <w:tc>
          <w:tcPr>
            <w:tcW w:w="1836" w:type="dxa"/>
          </w:tcPr>
          <w:p w14:paraId="6FEF5945" w14:textId="77777777"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Notices </w:t>
            </w:r>
          </w:p>
        </w:tc>
      </w:tr>
      <w:tr w:rsidR="000D259D" w14:paraId="62343E41" w14:textId="77777777" w:rsidTr="00617202">
        <w:tc>
          <w:tcPr>
            <w:tcW w:w="3483" w:type="dxa"/>
          </w:tcPr>
          <w:p w14:paraId="68B03E4A" w14:textId="77777777"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977" w:type="dxa"/>
          </w:tcPr>
          <w:p w14:paraId="4C529837" w14:textId="77777777"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836" w:type="dxa"/>
          </w:tcPr>
          <w:p w14:paraId="17A64F13" w14:textId="77777777"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Watches</w:t>
            </w:r>
          </w:p>
        </w:tc>
      </w:tr>
      <w:tr w:rsidR="000D259D" w14:paraId="23AF755B" w14:textId="77777777" w:rsidTr="00617202">
        <w:tc>
          <w:tcPr>
            <w:tcW w:w="3483" w:type="dxa"/>
          </w:tcPr>
          <w:p w14:paraId="09451FDB" w14:textId="77777777"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9</w:t>
            </w: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fixez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977" w:type="dxa"/>
          </w:tcPr>
          <w:p w14:paraId="3BE3B8AD" w14:textId="77777777"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25</w:t>
            </w:r>
          </w:p>
        </w:tc>
        <w:tc>
          <w:tcPr>
            <w:tcW w:w="1836" w:type="dxa"/>
          </w:tcPr>
          <w:p w14:paraId="2A308D74" w14:textId="77777777"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Fixes </w:t>
            </w:r>
          </w:p>
        </w:tc>
      </w:tr>
      <w:tr w:rsidR="000D259D" w14:paraId="20A80177" w14:textId="77777777" w:rsidTr="00617202">
        <w:tc>
          <w:tcPr>
            <w:tcW w:w="3483" w:type="dxa"/>
          </w:tcPr>
          <w:p w14:paraId="1D35F236" w14:textId="77777777"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5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splashez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977" w:type="dxa"/>
          </w:tcPr>
          <w:p w14:paraId="3999C667" w14:textId="77777777"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29</w:t>
            </w:r>
          </w:p>
        </w:tc>
        <w:tc>
          <w:tcPr>
            <w:tcW w:w="1836" w:type="dxa"/>
          </w:tcPr>
          <w:p w14:paraId="5B5D2D84" w14:textId="77777777"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Splashes </w:t>
            </w:r>
          </w:p>
        </w:tc>
      </w:tr>
      <w:tr w:rsidR="000D259D" w14:paraId="742A9B44" w14:textId="77777777" w:rsidTr="00617202">
        <w:tc>
          <w:tcPr>
            <w:tcW w:w="3483" w:type="dxa"/>
          </w:tcPr>
          <w:p w14:paraId="684CE3E8" w14:textId="77777777"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6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kissez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977" w:type="dxa"/>
          </w:tcPr>
          <w:p w14:paraId="68D02587" w14:textId="77777777"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28</w:t>
            </w:r>
          </w:p>
        </w:tc>
        <w:tc>
          <w:tcPr>
            <w:tcW w:w="1836" w:type="dxa"/>
          </w:tcPr>
          <w:p w14:paraId="143C9B9D" w14:textId="77777777"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Kisses</w:t>
            </w:r>
          </w:p>
        </w:tc>
      </w:tr>
      <w:tr w:rsidR="000D259D" w14:paraId="5F7013FD" w14:textId="77777777" w:rsidTr="00617202">
        <w:tc>
          <w:tcPr>
            <w:tcW w:w="3483" w:type="dxa"/>
          </w:tcPr>
          <w:p w14:paraId="2193799D" w14:textId="77777777"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977" w:type="dxa"/>
          </w:tcPr>
          <w:p w14:paraId="31AD43E5" w14:textId="77777777"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836" w:type="dxa"/>
          </w:tcPr>
          <w:p w14:paraId="5F126315" w14:textId="77777777"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Cooks</w:t>
            </w:r>
          </w:p>
        </w:tc>
      </w:tr>
      <w:tr w:rsidR="000D259D" w14:paraId="1572460E" w14:textId="77777777" w:rsidTr="00617202">
        <w:tc>
          <w:tcPr>
            <w:tcW w:w="3483" w:type="dxa"/>
          </w:tcPr>
          <w:p w14:paraId="69BBB84F" w14:textId="77777777"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977" w:type="dxa"/>
          </w:tcPr>
          <w:p w14:paraId="619AA203" w14:textId="77777777"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836" w:type="dxa"/>
          </w:tcPr>
          <w:p w14:paraId="04463BD6" w14:textId="77777777"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Laughs </w:t>
            </w:r>
          </w:p>
        </w:tc>
      </w:tr>
      <w:tr w:rsidR="000D259D" w14:paraId="221BB23D" w14:textId="77777777" w:rsidTr="00617202">
        <w:tc>
          <w:tcPr>
            <w:tcW w:w="3483" w:type="dxa"/>
          </w:tcPr>
          <w:p w14:paraId="5BF63B3C" w14:textId="77777777"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977" w:type="dxa"/>
          </w:tcPr>
          <w:p w14:paraId="104B56D3" w14:textId="77777777"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836" w:type="dxa"/>
          </w:tcPr>
          <w:p w14:paraId="354E90F4" w14:textId="77777777"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Accepts </w:t>
            </w:r>
          </w:p>
        </w:tc>
      </w:tr>
      <w:tr w:rsidR="000D259D" w14:paraId="5CC27F86" w14:textId="77777777" w:rsidTr="00617202">
        <w:tc>
          <w:tcPr>
            <w:tcW w:w="3483" w:type="dxa"/>
          </w:tcPr>
          <w:p w14:paraId="1B91A095" w14:textId="77777777"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977" w:type="dxa"/>
          </w:tcPr>
          <w:p w14:paraId="3CCA467A" w14:textId="77777777"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836" w:type="dxa"/>
          </w:tcPr>
          <w:p w14:paraId="36FE81B3" w14:textId="77777777"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Admits</w:t>
            </w:r>
          </w:p>
        </w:tc>
      </w:tr>
      <w:tr w:rsidR="000D259D" w14:paraId="08AB1606" w14:textId="77777777" w:rsidTr="00617202">
        <w:tc>
          <w:tcPr>
            <w:tcW w:w="3483" w:type="dxa"/>
          </w:tcPr>
          <w:p w14:paraId="2CA32D2B" w14:textId="77777777"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977" w:type="dxa"/>
          </w:tcPr>
          <w:p w14:paraId="0B089D45" w14:textId="77777777"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836" w:type="dxa"/>
          </w:tcPr>
          <w:p w14:paraId="648620F4" w14:textId="77777777"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Finds </w:t>
            </w:r>
          </w:p>
        </w:tc>
      </w:tr>
      <w:tr w:rsidR="000D259D" w14:paraId="16D0E918" w14:textId="77777777" w:rsidTr="00617202">
        <w:tc>
          <w:tcPr>
            <w:tcW w:w="3483" w:type="dxa"/>
          </w:tcPr>
          <w:p w14:paraId="26788E71" w14:textId="77777777"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977" w:type="dxa"/>
          </w:tcPr>
          <w:p w14:paraId="79FD499B" w14:textId="77777777"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836" w:type="dxa"/>
          </w:tcPr>
          <w:p w14:paraId="04FDC73C" w14:textId="77777777"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Hunts</w:t>
            </w:r>
          </w:p>
        </w:tc>
      </w:tr>
      <w:tr w:rsidR="000D259D" w14:paraId="715B0F61" w14:textId="77777777" w:rsidTr="00617202">
        <w:tc>
          <w:tcPr>
            <w:tcW w:w="3483" w:type="dxa"/>
          </w:tcPr>
          <w:p w14:paraId="678AFC35" w14:textId="77777777"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977" w:type="dxa"/>
          </w:tcPr>
          <w:p w14:paraId="59FA69D3" w14:textId="77777777"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836" w:type="dxa"/>
          </w:tcPr>
          <w:p w14:paraId="76BAA50E" w14:textId="77777777"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Writes </w:t>
            </w:r>
          </w:p>
        </w:tc>
      </w:tr>
      <w:tr w:rsidR="000D259D" w14:paraId="5F576A72" w14:textId="77777777" w:rsidTr="00617202">
        <w:tc>
          <w:tcPr>
            <w:tcW w:w="3483" w:type="dxa"/>
          </w:tcPr>
          <w:p w14:paraId="4D6A01D6" w14:textId="77777777"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977" w:type="dxa"/>
          </w:tcPr>
          <w:p w14:paraId="76D5437C" w14:textId="77777777"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836" w:type="dxa"/>
          </w:tcPr>
          <w:p w14:paraId="6E8AD698" w14:textId="77777777"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Runs </w:t>
            </w:r>
          </w:p>
        </w:tc>
      </w:tr>
      <w:tr w:rsidR="000D259D" w14:paraId="6214233B" w14:textId="77777777" w:rsidTr="00617202">
        <w:tc>
          <w:tcPr>
            <w:tcW w:w="3483" w:type="dxa"/>
          </w:tcPr>
          <w:p w14:paraId="379B808A" w14:textId="77777777" w:rsidR="000D259D" w:rsidRDefault="005316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Knowz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1 </w:t>
            </w:r>
          </w:p>
        </w:tc>
        <w:tc>
          <w:tcPr>
            <w:tcW w:w="2977" w:type="dxa"/>
          </w:tcPr>
          <w:p w14:paraId="639F01E7" w14:textId="77777777" w:rsidR="000D259D" w:rsidRDefault="005316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33</w:t>
            </w:r>
          </w:p>
        </w:tc>
        <w:tc>
          <w:tcPr>
            <w:tcW w:w="1836" w:type="dxa"/>
          </w:tcPr>
          <w:p w14:paraId="6618D79A" w14:textId="77777777"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Knows </w:t>
            </w:r>
          </w:p>
        </w:tc>
      </w:tr>
      <w:tr w:rsidR="000D259D" w14:paraId="3BA1530D" w14:textId="77777777" w:rsidTr="00617202">
        <w:tc>
          <w:tcPr>
            <w:tcW w:w="3483" w:type="dxa"/>
          </w:tcPr>
          <w:p w14:paraId="39988B0A" w14:textId="77777777" w:rsidR="000D259D" w:rsidRDefault="005316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4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cryz</w:t>
            </w:r>
            <w:proofErr w:type="spellEnd"/>
          </w:p>
        </w:tc>
        <w:tc>
          <w:tcPr>
            <w:tcW w:w="2977" w:type="dxa"/>
          </w:tcPr>
          <w:p w14:paraId="2C1ADB19" w14:textId="77777777" w:rsidR="000D259D" w:rsidRDefault="005316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30</w:t>
            </w:r>
          </w:p>
        </w:tc>
        <w:tc>
          <w:tcPr>
            <w:tcW w:w="1836" w:type="dxa"/>
          </w:tcPr>
          <w:p w14:paraId="1D54071B" w14:textId="77777777"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Cries </w:t>
            </w:r>
          </w:p>
        </w:tc>
      </w:tr>
      <w:tr w:rsidR="000D259D" w14:paraId="0107C18C" w14:textId="77777777" w:rsidTr="00617202">
        <w:tc>
          <w:tcPr>
            <w:tcW w:w="3483" w:type="dxa"/>
          </w:tcPr>
          <w:p w14:paraId="36FBF510" w14:textId="77777777"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977" w:type="dxa"/>
          </w:tcPr>
          <w:p w14:paraId="7AF52A65" w14:textId="77777777" w:rsidR="000D259D" w:rsidRDefault="005316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34 common verb </w:t>
            </w:r>
          </w:p>
        </w:tc>
        <w:tc>
          <w:tcPr>
            <w:tcW w:w="1836" w:type="dxa"/>
          </w:tcPr>
          <w:p w14:paraId="2A685EC0" w14:textId="77777777"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Plays</w:t>
            </w:r>
          </w:p>
        </w:tc>
      </w:tr>
      <w:tr w:rsidR="000D259D" w14:paraId="5A582E3C" w14:textId="77777777" w:rsidTr="00617202">
        <w:tc>
          <w:tcPr>
            <w:tcW w:w="3483" w:type="dxa"/>
          </w:tcPr>
          <w:p w14:paraId="2198CA83" w14:textId="77777777"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977" w:type="dxa"/>
          </w:tcPr>
          <w:p w14:paraId="7D9DD556" w14:textId="77777777" w:rsidR="000D259D" w:rsidRDefault="005316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34 common verb</w:t>
            </w:r>
          </w:p>
        </w:tc>
        <w:tc>
          <w:tcPr>
            <w:tcW w:w="1836" w:type="dxa"/>
          </w:tcPr>
          <w:p w14:paraId="2B0E301A" w14:textId="77777777"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Fails</w:t>
            </w:r>
          </w:p>
        </w:tc>
      </w:tr>
      <w:tr w:rsidR="000D259D" w14:paraId="662D8121" w14:textId="77777777" w:rsidTr="00617202">
        <w:tc>
          <w:tcPr>
            <w:tcW w:w="3483" w:type="dxa"/>
          </w:tcPr>
          <w:p w14:paraId="03F29702" w14:textId="77777777" w:rsidR="000D259D" w:rsidRDefault="005316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lastRenderedPageBreak/>
              <w:t xml:space="preserve">4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flyz</w:t>
            </w:r>
            <w:proofErr w:type="spellEnd"/>
          </w:p>
        </w:tc>
        <w:tc>
          <w:tcPr>
            <w:tcW w:w="2977" w:type="dxa"/>
          </w:tcPr>
          <w:p w14:paraId="0C97C7B9" w14:textId="77777777" w:rsidR="000D259D" w:rsidRDefault="005316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30</w:t>
            </w:r>
          </w:p>
        </w:tc>
        <w:tc>
          <w:tcPr>
            <w:tcW w:w="1836" w:type="dxa"/>
          </w:tcPr>
          <w:p w14:paraId="35D5CD30" w14:textId="77777777"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Flies </w:t>
            </w:r>
          </w:p>
        </w:tc>
      </w:tr>
      <w:tr w:rsidR="000D259D" w14:paraId="19B5680A" w14:textId="77777777" w:rsidTr="00617202">
        <w:tc>
          <w:tcPr>
            <w:tcW w:w="3483" w:type="dxa"/>
          </w:tcPr>
          <w:p w14:paraId="7ABFAEE5" w14:textId="77777777"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977" w:type="dxa"/>
          </w:tcPr>
          <w:p w14:paraId="26A57437" w14:textId="77777777" w:rsidR="000D259D" w:rsidRDefault="005316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836" w:type="dxa"/>
          </w:tcPr>
          <w:p w14:paraId="3468208C" w14:textId="77777777"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Express</w:t>
            </w:r>
          </w:p>
        </w:tc>
      </w:tr>
      <w:tr w:rsidR="000D259D" w14:paraId="771E6C79" w14:textId="77777777" w:rsidTr="00617202">
        <w:tc>
          <w:tcPr>
            <w:tcW w:w="3483" w:type="dxa"/>
          </w:tcPr>
          <w:p w14:paraId="5F64FE8E" w14:textId="77777777"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977" w:type="dxa"/>
          </w:tcPr>
          <w:p w14:paraId="40866CE5" w14:textId="77777777" w:rsidR="000D259D" w:rsidRDefault="005316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836" w:type="dxa"/>
          </w:tcPr>
          <w:p w14:paraId="000C68D5" w14:textId="77777777"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Guess</w:t>
            </w:r>
          </w:p>
        </w:tc>
      </w:tr>
      <w:tr w:rsidR="000D259D" w14:paraId="31DD2F28" w14:textId="77777777" w:rsidTr="00617202">
        <w:tc>
          <w:tcPr>
            <w:tcW w:w="3483" w:type="dxa"/>
          </w:tcPr>
          <w:p w14:paraId="65344788" w14:textId="77777777"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977" w:type="dxa"/>
          </w:tcPr>
          <w:p w14:paraId="21A91156" w14:textId="77777777" w:rsidR="000D259D" w:rsidRDefault="005316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836" w:type="dxa"/>
          </w:tcPr>
          <w:p w14:paraId="6E0ADD6A" w14:textId="77777777"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Impress</w:t>
            </w:r>
          </w:p>
        </w:tc>
      </w:tr>
      <w:tr w:rsidR="000D259D" w14:paraId="686E3B75" w14:textId="77777777" w:rsidTr="00617202">
        <w:tc>
          <w:tcPr>
            <w:tcW w:w="3483" w:type="dxa"/>
          </w:tcPr>
          <w:p w14:paraId="0D66F0EB" w14:textId="77777777"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977" w:type="dxa"/>
          </w:tcPr>
          <w:p w14:paraId="4135239D" w14:textId="77777777" w:rsidR="000D259D" w:rsidRDefault="005316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836" w:type="dxa"/>
          </w:tcPr>
          <w:p w14:paraId="2EA41960" w14:textId="77777777"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Pass</w:t>
            </w:r>
          </w:p>
        </w:tc>
      </w:tr>
      <w:tr w:rsidR="00617202" w14:paraId="4F0BC982" w14:textId="77777777" w:rsidTr="00617202">
        <w:tc>
          <w:tcPr>
            <w:tcW w:w="3483" w:type="dxa"/>
          </w:tcPr>
          <w:p w14:paraId="67EBF18F" w14:textId="77777777" w:rsidR="00617202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977" w:type="dxa"/>
          </w:tcPr>
          <w:p w14:paraId="619EF707" w14:textId="77777777" w:rsidR="00617202" w:rsidRDefault="005316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836" w:type="dxa"/>
          </w:tcPr>
          <w:p w14:paraId="2A77BFF4" w14:textId="77777777" w:rsidR="00617202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Press</w:t>
            </w:r>
          </w:p>
        </w:tc>
      </w:tr>
    </w:tbl>
    <w:p w14:paraId="123E6036" w14:textId="77777777" w:rsidR="005103EF" w:rsidRPr="005103EF" w:rsidRDefault="00EE05AA" w:rsidP="00CF2F74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5103EF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5103EF" w:rsidRPr="005103EF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</w:p>
    <w:p w14:paraId="7DFDC53D" w14:textId="77777777" w:rsidR="00AA299D" w:rsidRPr="00942601" w:rsidRDefault="00B13166" w:rsidP="00CF2F74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u w:val="single"/>
          <w:lang w:bidi="ar-SA"/>
        </w:rPr>
      </w:pPr>
      <w:r w:rsidRPr="00942601">
        <w:rPr>
          <w:rFonts w:asciiTheme="majorBidi" w:hAnsiTheme="majorBidi" w:cstheme="majorBidi"/>
          <w:sz w:val="24"/>
          <w:szCs w:val="24"/>
          <w:u w:val="single"/>
          <w:lang w:bidi="ar-SA"/>
        </w:rPr>
        <w:t xml:space="preserve">Table 1 </w:t>
      </w:r>
      <w:ins w:id="66" w:author="Author">
        <w:r w:rsidR="00F03816">
          <w:rPr>
            <w:rFonts w:asciiTheme="majorBidi" w:hAnsiTheme="majorBidi" w:cstheme="majorBidi"/>
            <w:sz w:val="24"/>
            <w:szCs w:val="24"/>
            <w:u w:val="single"/>
            <w:lang w:bidi="ar-SA"/>
          </w:rPr>
          <w:t>A</w:t>
        </w:r>
      </w:ins>
      <w:del w:id="67" w:author="Author">
        <w:r w:rsidRPr="00942601" w:rsidDel="00F03816">
          <w:rPr>
            <w:rFonts w:asciiTheme="majorBidi" w:hAnsiTheme="majorBidi" w:cstheme="majorBidi"/>
            <w:sz w:val="24"/>
            <w:szCs w:val="24"/>
            <w:u w:val="single"/>
            <w:lang w:bidi="ar-SA"/>
          </w:rPr>
          <w:delText>a</w:delText>
        </w:r>
      </w:del>
      <w:r w:rsidRPr="00942601">
        <w:rPr>
          <w:rFonts w:asciiTheme="majorBidi" w:hAnsiTheme="majorBidi" w:cstheme="majorBidi"/>
          <w:sz w:val="24"/>
          <w:szCs w:val="24"/>
          <w:u w:val="single"/>
          <w:lang w:bidi="ar-SA"/>
        </w:rPr>
        <w:t>nalysis</w:t>
      </w:r>
    </w:p>
    <w:p w14:paraId="0B84BC42" w14:textId="77777777" w:rsidR="001E4EF2" w:rsidRDefault="00AA299D" w:rsidP="00440E3B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 xml:space="preserve">The table above presents different verbs </w:t>
      </w:r>
      <w:del w:id="68" w:author="Author">
        <w:r w:rsidDel="00F03816">
          <w:rPr>
            <w:rFonts w:asciiTheme="majorBidi" w:hAnsiTheme="majorBidi" w:cstheme="majorBidi"/>
            <w:sz w:val="24"/>
            <w:szCs w:val="24"/>
            <w:lang w:bidi="ar-SA"/>
          </w:rPr>
          <w:delText>that ends</w:delText>
        </w:r>
      </w:del>
      <w:ins w:id="69" w:author="Author"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>ending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ins w:id="70" w:author="Author"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>in</w:t>
        </w:r>
      </w:ins>
      <w:del w:id="71" w:author="Author">
        <w:r w:rsidDel="00F03816">
          <w:rPr>
            <w:rFonts w:asciiTheme="majorBidi" w:hAnsiTheme="majorBidi" w:cstheme="majorBidi"/>
            <w:sz w:val="24"/>
            <w:szCs w:val="24"/>
            <w:lang w:bidi="ar-SA"/>
          </w:rPr>
          <w:delText>with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 xml:space="preserve"> (s). </w:t>
      </w:r>
      <w:r w:rsidR="00B85B18">
        <w:rPr>
          <w:rFonts w:asciiTheme="majorBidi" w:hAnsiTheme="majorBidi" w:cstheme="majorBidi"/>
          <w:sz w:val="24"/>
          <w:szCs w:val="24"/>
          <w:lang w:bidi="ar-SA"/>
        </w:rPr>
        <w:t>T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he verbs include different </w:t>
      </w:r>
      <w:del w:id="72" w:author="Author">
        <w:r w:rsidDel="00F03816">
          <w:rPr>
            <w:rFonts w:asciiTheme="majorBidi" w:hAnsiTheme="majorBidi" w:cstheme="majorBidi"/>
            <w:sz w:val="24"/>
            <w:szCs w:val="24"/>
            <w:lang w:bidi="ar-SA"/>
          </w:rPr>
          <w:delText>spelling</w:delText>
        </w:r>
        <w:r w:rsidR="00887DB6" w:rsidDel="00F0381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forms</w:delText>
        </w:r>
      </w:del>
      <w:ins w:id="73" w:author="Author"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>orthographical realizations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74" w:author="Author">
        <w:r w:rsidDel="00F0381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to </w:delText>
        </w:r>
      </w:del>
      <w:ins w:id="75" w:author="Author"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 xml:space="preserve">of </w:t>
        </w:r>
      </w:ins>
      <w:del w:id="76" w:author="Author">
        <w:r w:rsidDel="0049341E">
          <w:rPr>
            <w:rFonts w:asciiTheme="majorBidi" w:hAnsiTheme="majorBidi" w:cstheme="majorBidi"/>
            <w:sz w:val="24"/>
            <w:szCs w:val="24"/>
            <w:lang w:bidi="ar-SA"/>
          </w:rPr>
          <w:delText xml:space="preserve">the 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>(s)</w:t>
      </w:r>
      <w:ins w:id="77" w:author="Author"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 xml:space="preserve">, </w:t>
        </w:r>
      </w:ins>
      <w:del w:id="78" w:author="Author">
        <w:r w:rsidDel="00F0381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like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ins w:id="79" w:author="Author"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 xml:space="preserve">(e.g., 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>[s], [z], [</w:t>
      </w:r>
      <w:proofErr w:type="spellStart"/>
      <w:r>
        <w:rPr>
          <w:rFonts w:asciiTheme="majorBidi" w:hAnsiTheme="majorBidi" w:cstheme="majorBidi"/>
          <w:sz w:val="24"/>
          <w:szCs w:val="24"/>
          <w:lang w:bidi="ar-SA"/>
        </w:rPr>
        <w:t>iz</w:t>
      </w:r>
      <w:proofErr w:type="spellEnd"/>
      <w:r>
        <w:rPr>
          <w:rFonts w:asciiTheme="majorBidi" w:hAnsiTheme="majorBidi" w:cstheme="majorBidi"/>
          <w:sz w:val="24"/>
          <w:szCs w:val="24"/>
          <w:lang w:bidi="ar-SA"/>
        </w:rPr>
        <w:t>]</w:t>
      </w:r>
      <w:ins w:id="80" w:author="Author"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>),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 xml:space="preserve"> and the aim of the dictation was </w:t>
      </w:r>
      <w:del w:id="81" w:author="Author">
        <w:r w:rsidDel="00F0381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checking </w:delText>
        </w:r>
      </w:del>
      <w:ins w:id="82" w:author="Author"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 xml:space="preserve">to check 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>the students</w:t>
      </w:r>
      <w:ins w:id="83" w:author="Author"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>’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 xml:space="preserve"> spelling</w:t>
      </w:r>
      <w:r w:rsidR="00B85B18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84" w:author="Author">
        <w:r w:rsidR="00B85B18" w:rsidDel="0049341E">
          <w:rPr>
            <w:rFonts w:asciiTheme="majorBidi" w:hAnsiTheme="majorBidi" w:cstheme="majorBidi"/>
            <w:sz w:val="24"/>
            <w:szCs w:val="24"/>
            <w:lang w:bidi="ar-SA"/>
          </w:rPr>
          <w:delText xml:space="preserve">for </w:delText>
        </w:r>
      </w:del>
      <w:ins w:id="85" w:author="Author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 xml:space="preserve">of </w:t>
        </w:r>
      </w:ins>
      <w:r w:rsidR="00B85B18">
        <w:rPr>
          <w:rFonts w:asciiTheme="majorBidi" w:hAnsiTheme="majorBidi" w:cstheme="majorBidi"/>
          <w:sz w:val="24"/>
          <w:szCs w:val="24"/>
          <w:lang w:bidi="ar-SA"/>
        </w:rPr>
        <w:t>the inflectional (s) in the third person form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. </w:t>
      </w:r>
      <w:r w:rsidR="001E4EF2">
        <w:rPr>
          <w:rFonts w:asciiTheme="majorBidi" w:hAnsiTheme="majorBidi" w:cstheme="majorBidi"/>
          <w:sz w:val="24"/>
          <w:szCs w:val="24"/>
          <w:lang w:bidi="ar-SA"/>
        </w:rPr>
        <w:t>We can notice that</w:t>
      </w:r>
      <w:ins w:id="86" w:author="Author">
        <w:r w:rsidR="00765D8A">
          <w:rPr>
            <w:rFonts w:asciiTheme="majorBidi" w:hAnsiTheme="majorBidi" w:cstheme="majorBidi"/>
            <w:sz w:val="24"/>
            <w:szCs w:val="24"/>
            <w:lang w:bidi="ar-SA"/>
          </w:rPr>
          <w:t xml:space="preserve"> students did</w:t>
        </w:r>
        <w:r w:rsidR="00440E3B">
          <w:rPr>
            <w:rFonts w:asciiTheme="majorBidi" w:hAnsiTheme="majorBidi" w:cstheme="majorBidi"/>
            <w:sz w:val="24"/>
            <w:szCs w:val="24"/>
            <w:lang w:bidi="ar-SA"/>
          </w:rPr>
          <w:t xml:space="preserve"> not exhibit any errors when</w:t>
        </w:r>
        <w:r w:rsidR="00765D8A">
          <w:rPr>
            <w:rFonts w:asciiTheme="majorBidi" w:hAnsiTheme="majorBidi" w:cstheme="majorBidi"/>
            <w:sz w:val="24"/>
            <w:szCs w:val="24"/>
            <w:lang w:bidi="ar-SA"/>
          </w:rPr>
          <w:t xml:space="preserve"> spelling</w:t>
        </w:r>
      </w:ins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87" w:author="Author">
        <w:r w:rsidR="001E4EF2" w:rsidDel="00765D8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in </w:delText>
        </w:r>
      </w:del>
      <w:r w:rsidR="001E4EF2">
        <w:rPr>
          <w:rFonts w:asciiTheme="majorBidi" w:hAnsiTheme="majorBidi" w:cstheme="majorBidi"/>
          <w:sz w:val="24"/>
          <w:szCs w:val="24"/>
          <w:lang w:bidi="ar-SA"/>
        </w:rPr>
        <w:t>verbs that end</w:t>
      </w:r>
      <w:del w:id="88" w:author="Author">
        <w:r w:rsidR="001E4EF2" w:rsidDel="00F03816">
          <w:rPr>
            <w:rFonts w:asciiTheme="majorBidi" w:hAnsiTheme="majorBidi" w:cstheme="majorBidi"/>
            <w:sz w:val="24"/>
            <w:szCs w:val="24"/>
            <w:lang w:bidi="ar-SA"/>
          </w:rPr>
          <w:delText>s</w:delText>
        </w:r>
      </w:del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89" w:author="Author">
        <w:r w:rsidR="001E4EF2" w:rsidDel="00F0381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with </w:delText>
        </w:r>
      </w:del>
      <w:ins w:id="90" w:author="Author"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 xml:space="preserve">in an </w:t>
        </w:r>
      </w:ins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(s) </w:t>
      </w:r>
      <w:ins w:id="91" w:author="Author">
        <w:r w:rsidR="00540409">
          <w:rPr>
            <w:rFonts w:asciiTheme="majorBidi" w:hAnsiTheme="majorBidi" w:cstheme="majorBidi"/>
            <w:sz w:val="24"/>
            <w:szCs w:val="24"/>
            <w:lang w:bidi="ar-SA"/>
          </w:rPr>
          <w:t>which</w:t>
        </w:r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 xml:space="preserve"> is orthographically realized as </w:t>
        </w:r>
      </w:ins>
      <w:del w:id="92" w:author="Author">
        <w:r w:rsidR="001E4EF2" w:rsidDel="00F0381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spelled </w:delText>
        </w:r>
      </w:del>
      <w:r w:rsidR="001E4EF2">
        <w:rPr>
          <w:rFonts w:asciiTheme="majorBidi" w:hAnsiTheme="majorBidi" w:cstheme="majorBidi"/>
          <w:sz w:val="24"/>
          <w:szCs w:val="24"/>
          <w:lang w:bidi="ar-SA"/>
        </w:rPr>
        <w:t>[s]</w:t>
      </w:r>
      <w:ins w:id="93" w:author="Author"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>,</w:t>
        </w:r>
      </w:ins>
      <w:del w:id="94" w:author="Author">
        <w:r w:rsidR="001E4EF2" w:rsidDel="00F0381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the</w:delText>
        </w:r>
        <w:r w:rsidR="00B85B18" w:rsidDel="00F03816">
          <w:rPr>
            <w:rFonts w:asciiTheme="majorBidi" w:hAnsiTheme="majorBidi" w:cstheme="majorBidi"/>
            <w:sz w:val="24"/>
            <w:szCs w:val="24"/>
            <w:lang w:bidi="ar-SA"/>
          </w:rPr>
          <w:delText>re</w:delText>
        </w:r>
        <w:r w:rsidR="001E4EF2" w:rsidDel="00F0381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was no spelling mistakes for students</w:delText>
        </w:r>
        <w:r w:rsidR="001E4EF2" w:rsidDel="00540409">
          <w:rPr>
            <w:rFonts w:asciiTheme="majorBidi" w:hAnsiTheme="majorBidi" w:cstheme="majorBidi"/>
            <w:sz w:val="24"/>
            <w:szCs w:val="24"/>
            <w:lang w:bidi="ar-SA"/>
          </w:rPr>
          <w:delText xml:space="preserve">. For example: </w:delText>
        </w:r>
      </w:del>
      <w:ins w:id="95" w:author="Author">
        <w:r w:rsidR="00540409">
          <w:rPr>
            <w:rFonts w:asciiTheme="majorBidi" w:hAnsiTheme="majorBidi" w:cstheme="majorBidi"/>
            <w:sz w:val="24"/>
            <w:szCs w:val="24"/>
            <w:lang w:bidi="ar-SA"/>
          </w:rPr>
          <w:t xml:space="preserve">(e.g., </w:t>
        </w:r>
      </w:ins>
      <w:r w:rsidR="001E4EF2" w:rsidRPr="00073CA6">
        <w:rPr>
          <w:rFonts w:asciiTheme="majorBidi" w:hAnsiTheme="majorBidi" w:cstheme="majorBidi"/>
          <w:i/>
          <w:iCs/>
          <w:sz w:val="24"/>
          <w:szCs w:val="24"/>
          <w:lang w:bidi="ar-SA"/>
          <w:rPrChange w:id="96" w:author="Author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press</w:t>
      </w:r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1E4EF2" w:rsidRPr="00073CA6">
        <w:rPr>
          <w:rFonts w:asciiTheme="majorBidi" w:hAnsiTheme="majorBidi" w:cstheme="majorBidi"/>
          <w:i/>
          <w:iCs/>
          <w:sz w:val="24"/>
          <w:szCs w:val="24"/>
          <w:lang w:bidi="ar-SA"/>
          <w:rPrChange w:id="97" w:author="Author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pass</w:t>
      </w:r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1E4EF2" w:rsidRPr="00073CA6">
        <w:rPr>
          <w:rFonts w:asciiTheme="majorBidi" w:hAnsiTheme="majorBidi" w:cstheme="majorBidi"/>
          <w:i/>
          <w:iCs/>
          <w:sz w:val="24"/>
          <w:szCs w:val="24"/>
          <w:lang w:bidi="ar-SA"/>
          <w:rPrChange w:id="98" w:author="Author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impress</w:t>
      </w:r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1E4EF2" w:rsidRPr="00073CA6">
        <w:rPr>
          <w:rFonts w:asciiTheme="majorBidi" w:hAnsiTheme="majorBidi" w:cstheme="majorBidi"/>
          <w:i/>
          <w:iCs/>
          <w:sz w:val="24"/>
          <w:szCs w:val="24"/>
          <w:lang w:bidi="ar-SA"/>
          <w:rPrChange w:id="99" w:author="Author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express</w:t>
      </w:r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1E4EF2" w:rsidRPr="00073CA6">
        <w:rPr>
          <w:rFonts w:asciiTheme="majorBidi" w:hAnsiTheme="majorBidi" w:cstheme="majorBidi"/>
          <w:i/>
          <w:iCs/>
          <w:sz w:val="24"/>
          <w:szCs w:val="24"/>
          <w:lang w:bidi="ar-SA"/>
          <w:rPrChange w:id="100" w:author="Author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guess</w:t>
      </w:r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1E4EF2" w:rsidRPr="00073CA6">
        <w:rPr>
          <w:rFonts w:asciiTheme="majorBidi" w:hAnsiTheme="majorBidi" w:cstheme="majorBidi"/>
          <w:i/>
          <w:iCs/>
          <w:sz w:val="24"/>
          <w:szCs w:val="24"/>
          <w:lang w:bidi="ar-SA"/>
          <w:rPrChange w:id="101" w:author="Author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cooks</w:t>
      </w:r>
      <w:r w:rsidR="001E4EF2">
        <w:rPr>
          <w:rFonts w:asciiTheme="majorBidi" w:hAnsiTheme="majorBidi" w:cstheme="majorBidi"/>
          <w:sz w:val="24"/>
          <w:szCs w:val="24"/>
          <w:lang w:bidi="ar-SA"/>
        </w:rPr>
        <w:t>,</w:t>
      </w:r>
      <w:r w:rsidR="001E4EF2" w:rsidRPr="00073CA6">
        <w:rPr>
          <w:rFonts w:asciiTheme="majorBidi" w:hAnsiTheme="majorBidi" w:cstheme="majorBidi"/>
          <w:i/>
          <w:iCs/>
          <w:sz w:val="24"/>
          <w:szCs w:val="24"/>
          <w:lang w:bidi="ar-SA"/>
          <w:rPrChange w:id="102" w:author="Author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laughs</w:t>
      </w:r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1E4EF2" w:rsidRPr="00073CA6">
        <w:rPr>
          <w:rFonts w:asciiTheme="majorBidi" w:hAnsiTheme="majorBidi" w:cstheme="majorBidi"/>
          <w:i/>
          <w:iCs/>
          <w:sz w:val="24"/>
          <w:szCs w:val="24"/>
          <w:lang w:bidi="ar-SA"/>
          <w:rPrChange w:id="103" w:author="Author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accepts</w:t>
      </w:r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1E4EF2" w:rsidRPr="00073CA6">
        <w:rPr>
          <w:rFonts w:asciiTheme="majorBidi" w:hAnsiTheme="majorBidi" w:cstheme="majorBidi"/>
          <w:i/>
          <w:iCs/>
          <w:sz w:val="24"/>
          <w:szCs w:val="24"/>
          <w:lang w:bidi="ar-SA"/>
          <w:rPrChange w:id="104" w:author="Author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admits</w:t>
      </w:r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1E4EF2" w:rsidRPr="00073CA6">
        <w:rPr>
          <w:rFonts w:asciiTheme="majorBidi" w:hAnsiTheme="majorBidi" w:cstheme="majorBidi"/>
          <w:i/>
          <w:iCs/>
          <w:sz w:val="24"/>
          <w:szCs w:val="24"/>
          <w:lang w:bidi="ar-SA"/>
          <w:rPrChange w:id="105" w:author="Author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finds</w:t>
      </w:r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1E4EF2" w:rsidRPr="00073CA6">
        <w:rPr>
          <w:rFonts w:asciiTheme="majorBidi" w:hAnsiTheme="majorBidi" w:cstheme="majorBidi"/>
          <w:i/>
          <w:iCs/>
          <w:sz w:val="24"/>
          <w:szCs w:val="24"/>
          <w:lang w:bidi="ar-SA"/>
          <w:rPrChange w:id="106" w:author="Author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hunts</w:t>
      </w:r>
      <w:ins w:id="107" w:author="Author">
        <w:r w:rsidR="0049341E">
          <w:rPr>
            <w:rFonts w:asciiTheme="majorBidi" w:hAnsiTheme="majorBidi" w:cstheme="majorBidi"/>
            <w:i/>
            <w:iCs/>
            <w:sz w:val="24"/>
            <w:szCs w:val="24"/>
            <w:lang w:bidi="ar-SA"/>
          </w:rPr>
          <w:t>,</w:t>
        </w:r>
      </w:ins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 and </w:t>
      </w:r>
      <w:r w:rsidR="001E4EF2" w:rsidRPr="00073CA6">
        <w:rPr>
          <w:rFonts w:asciiTheme="majorBidi" w:hAnsiTheme="majorBidi" w:cstheme="majorBidi"/>
          <w:i/>
          <w:iCs/>
          <w:sz w:val="24"/>
          <w:szCs w:val="24"/>
          <w:lang w:bidi="ar-SA"/>
          <w:rPrChange w:id="108" w:author="Author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writes</w:t>
      </w:r>
      <w:ins w:id="109" w:author="Author">
        <w:r w:rsidR="00540409">
          <w:rPr>
            <w:rFonts w:asciiTheme="majorBidi" w:hAnsiTheme="majorBidi" w:cstheme="majorBidi"/>
            <w:sz w:val="24"/>
            <w:szCs w:val="24"/>
            <w:lang w:bidi="ar-SA"/>
          </w:rPr>
          <w:t>)</w:t>
        </w:r>
      </w:ins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. </w:t>
      </w:r>
      <w:commentRangeStart w:id="110"/>
      <w:r w:rsidR="001E4EF2">
        <w:rPr>
          <w:rFonts w:asciiTheme="majorBidi" w:hAnsiTheme="majorBidi" w:cstheme="majorBidi"/>
          <w:sz w:val="24"/>
          <w:szCs w:val="24"/>
          <w:lang w:bidi="ar-SA"/>
        </w:rPr>
        <w:t>Since the spelling was obvious (</w:t>
      </w:r>
      <w:ins w:id="111" w:author="Author">
        <w:r w:rsidR="00540409">
          <w:rPr>
            <w:rFonts w:asciiTheme="majorBidi" w:hAnsiTheme="majorBidi" w:cstheme="majorBidi"/>
            <w:sz w:val="24"/>
            <w:szCs w:val="24"/>
            <w:lang w:bidi="ar-SA"/>
          </w:rPr>
          <w:t>i.e., (</w:t>
        </w:r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>s</w:t>
        </w:r>
        <w:r w:rsidR="00540409">
          <w:rPr>
            <w:rFonts w:asciiTheme="majorBidi" w:hAnsiTheme="majorBidi" w:cstheme="majorBidi"/>
            <w:sz w:val="24"/>
            <w:szCs w:val="24"/>
            <w:lang w:bidi="ar-SA"/>
          </w:rPr>
          <w:t>)</w:t>
        </w:r>
      </w:ins>
      <w:del w:id="112" w:author="Author">
        <w:r w:rsidR="001E4EF2" w:rsidDel="00F03816">
          <w:rPr>
            <w:rFonts w:asciiTheme="majorBidi" w:hAnsiTheme="majorBidi" w:cstheme="majorBidi"/>
            <w:sz w:val="24"/>
            <w:szCs w:val="24"/>
            <w:lang w:bidi="ar-SA"/>
          </w:rPr>
          <w:delText>S</w:delText>
        </w:r>
      </w:del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) students </w:t>
      </w:r>
      <w:del w:id="113" w:author="Author">
        <w:r w:rsidR="001E4EF2" w:rsidDel="00F0381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didn’t </w:delText>
        </w:r>
      </w:del>
      <w:ins w:id="114" w:author="Author"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>did not</w:t>
        </w:r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 xml:space="preserve"> exhibit any spelling errors</w:t>
        </w:r>
      </w:ins>
      <w:del w:id="115" w:author="Author">
        <w:r w:rsidR="001E4EF2" w:rsidDel="000666D0">
          <w:rPr>
            <w:rFonts w:asciiTheme="majorBidi" w:hAnsiTheme="majorBidi" w:cstheme="majorBidi"/>
            <w:sz w:val="24"/>
            <w:szCs w:val="24"/>
            <w:lang w:bidi="ar-SA"/>
          </w:rPr>
          <w:delText>have problem writing it with the correct spelling</w:delText>
        </w:r>
        <w:r w:rsidR="00887DB6" w:rsidDel="000666D0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form</w:delText>
        </w:r>
      </w:del>
      <w:r w:rsidR="001E4EF2">
        <w:rPr>
          <w:rFonts w:asciiTheme="majorBidi" w:hAnsiTheme="majorBidi" w:cstheme="majorBidi"/>
          <w:sz w:val="24"/>
          <w:szCs w:val="24"/>
          <w:lang w:bidi="ar-SA"/>
        </w:rPr>
        <w:t>.</w:t>
      </w:r>
      <w:r w:rsidR="00B85B18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commentRangeEnd w:id="110"/>
      <w:r w:rsidR="005B3A76">
        <w:rPr>
          <w:rStyle w:val="CommentReference"/>
        </w:rPr>
        <w:commentReference w:id="110"/>
      </w:r>
      <w:del w:id="116" w:author="Author">
        <w:r w:rsidR="00587B73" w:rsidDel="000666D0">
          <w:rPr>
            <w:rFonts w:asciiTheme="majorBidi" w:hAnsiTheme="majorBidi" w:cstheme="majorBidi"/>
            <w:sz w:val="24"/>
            <w:szCs w:val="24"/>
            <w:lang w:bidi="ar-SA"/>
          </w:rPr>
          <w:delText>Moreover</w:delText>
        </w:r>
      </w:del>
      <w:ins w:id="117" w:author="Author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>Additionally</w:t>
        </w:r>
      </w:ins>
      <w:r w:rsidR="00587B73">
        <w:rPr>
          <w:rFonts w:asciiTheme="majorBidi" w:hAnsiTheme="majorBidi" w:cstheme="majorBidi"/>
          <w:sz w:val="24"/>
          <w:szCs w:val="24"/>
          <w:lang w:bidi="ar-SA"/>
        </w:rPr>
        <w:t>,</w:t>
      </w:r>
      <w:ins w:id="118" w:author="Author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 xml:space="preserve"> students also did not demonstrate any difficult</w:t>
        </w:r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>y</w:t>
        </w:r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 xml:space="preserve"> in correctly spelling verbs</w:t>
        </w:r>
        <w:r w:rsidR="00BF7575">
          <w:rPr>
            <w:rFonts w:asciiTheme="majorBidi" w:hAnsiTheme="majorBidi" w:cstheme="majorBidi"/>
            <w:sz w:val="24"/>
            <w:szCs w:val="24"/>
            <w:lang w:bidi="ar-SA"/>
          </w:rPr>
          <w:t xml:space="preserve"> </w:t>
        </w:r>
      </w:ins>
      <w:del w:id="119" w:author="Author">
        <w:r w:rsidR="00B85B18" w:rsidDel="000666D0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in the verbs </w:delText>
        </w:r>
      </w:del>
      <w:r w:rsidR="00B85B18">
        <w:rPr>
          <w:rFonts w:asciiTheme="majorBidi" w:hAnsiTheme="majorBidi" w:cstheme="majorBidi"/>
          <w:sz w:val="24"/>
          <w:szCs w:val="24"/>
          <w:lang w:bidi="ar-SA"/>
        </w:rPr>
        <w:t>that</w:t>
      </w:r>
      <w:del w:id="120" w:author="Author">
        <w:r w:rsidR="00B85B18" w:rsidDel="000666D0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were</w:delText>
        </w:r>
      </w:del>
      <w:r w:rsidR="00B85B18">
        <w:rPr>
          <w:rFonts w:asciiTheme="majorBidi" w:hAnsiTheme="majorBidi" w:cstheme="majorBidi"/>
          <w:sz w:val="24"/>
          <w:szCs w:val="24"/>
          <w:lang w:bidi="ar-SA"/>
        </w:rPr>
        <w:t xml:space="preserve"> ended</w:t>
      </w:r>
      <w:ins w:id="121" w:author="Author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 xml:space="preserve"> in</w:t>
        </w:r>
      </w:ins>
      <w:del w:id="122" w:author="Author">
        <w:r w:rsidR="00B85B18" w:rsidDel="000666D0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with</w:delText>
        </w:r>
      </w:del>
      <w:r w:rsidR="00B85B18">
        <w:rPr>
          <w:rFonts w:asciiTheme="majorBidi" w:hAnsiTheme="majorBidi" w:cstheme="majorBidi"/>
          <w:sz w:val="24"/>
          <w:szCs w:val="24"/>
          <w:lang w:bidi="ar-SA"/>
        </w:rPr>
        <w:t xml:space="preserve"> (s)</w:t>
      </w:r>
      <w:commentRangeStart w:id="123"/>
      <w:r w:rsidR="00B85B18">
        <w:rPr>
          <w:rFonts w:asciiTheme="majorBidi" w:hAnsiTheme="majorBidi" w:cstheme="majorBidi"/>
          <w:sz w:val="24"/>
          <w:szCs w:val="24"/>
          <w:lang w:bidi="ar-SA"/>
        </w:rPr>
        <w:t xml:space="preserve"> as an original part of it </w:t>
      </w:r>
      <w:commentRangeEnd w:id="123"/>
      <w:r w:rsidR="000666D0">
        <w:rPr>
          <w:rStyle w:val="CommentReference"/>
        </w:rPr>
        <w:commentReference w:id="123"/>
      </w:r>
      <w:ins w:id="124" w:author="Author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>.</w:t>
        </w:r>
      </w:ins>
      <w:del w:id="125" w:author="Author">
        <w:r w:rsidR="00B85B18" w:rsidDel="000666D0">
          <w:rPr>
            <w:rFonts w:asciiTheme="majorBidi" w:hAnsiTheme="majorBidi" w:cstheme="majorBidi"/>
            <w:sz w:val="24"/>
            <w:szCs w:val="24"/>
            <w:lang w:bidi="ar-SA"/>
          </w:rPr>
          <w:delText xml:space="preserve">students didn’t have any problem spelling the (s) correctly. </w:delText>
        </w:r>
      </w:del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</w:p>
    <w:p w14:paraId="7E36F6A1" w14:textId="77777777" w:rsidR="001E4EF2" w:rsidRDefault="00B67D69" w:rsidP="00540409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  <w:ins w:id="126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It appears that </w:t>
        </w:r>
      </w:ins>
      <w:del w:id="127" w:author="Author">
        <w:r w:rsidR="001E4EF2" w:rsidDel="000666D0">
          <w:rPr>
            <w:rFonts w:asciiTheme="majorBidi" w:hAnsiTheme="majorBidi" w:cstheme="majorBidi"/>
            <w:sz w:val="24"/>
            <w:szCs w:val="24"/>
            <w:lang w:bidi="ar-SA"/>
          </w:rPr>
          <w:delText xml:space="preserve">What was really confusing for some students is </w:delText>
        </w:r>
      </w:del>
      <w:r w:rsidR="001E4EF2">
        <w:rPr>
          <w:rFonts w:asciiTheme="majorBidi" w:hAnsiTheme="majorBidi" w:cstheme="majorBidi"/>
          <w:sz w:val="24"/>
          <w:szCs w:val="24"/>
          <w:lang w:bidi="ar-SA"/>
        </w:rPr>
        <w:t>the (s) in both spelling forms [z] and [</w:t>
      </w:r>
      <w:proofErr w:type="spellStart"/>
      <w:r w:rsidR="001E4EF2">
        <w:rPr>
          <w:rFonts w:asciiTheme="majorBidi" w:hAnsiTheme="majorBidi" w:cstheme="majorBidi"/>
          <w:sz w:val="24"/>
          <w:szCs w:val="24"/>
          <w:lang w:bidi="ar-SA"/>
        </w:rPr>
        <w:t>iz</w:t>
      </w:r>
      <w:proofErr w:type="spellEnd"/>
      <w:r w:rsidR="001E4EF2">
        <w:rPr>
          <w:rFonts w:asciiTheme="majorBidi" w:hAnsiTheme="majorBidi" w:cstheme="majorBidi"/>
          <w:sz w:val="24"/>
          <w:szCs w:val="24"/>
          <w:lang w:bidi="ar-SA"/>
        </w:rPr>
        <w:t>]</w:t>
      </w:r>
      <w:ins w:id="128" w:author="Author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 xml:space="preserve"> presented d</w:t>
        </w:r>
        <w:r>
          <w:rPr>
            <w:rFonts w:asciiTheme="majorBidi" w:hAnsiTheme="majorBidi" w:cstheme="majorBidi"/>
            <w:sz w:val="24"/>
            <w:szCs w:val="24"/>
            <w:lang w:bidi="ar-SA"/>
          </w:rPr>
          <w:t>ifficulties for the students (</w:t>
        </w:r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 xml:space="preserve">many of them spelled items </w:t>
        </w:r>
        <w:r w:rsidR="00540409">
          <w:rPr>
            <w:rFonts w:asciiTheme="majorBidi" w:hAnsiTheme="majorBidi" w:cstheme="majorBidi"/>
            <w:sz w:val="24"/>
            <w:szCs w:val="24"/>
            <w:lang w:bidi="ar-SA"/>
          </w:rPr>
          <w:t>containing this</w:t>
        </w:r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 xml:space="preserve"> morphological pattern </w:t>
        </w:r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>incorrectly</w:t>
        </w:r>
        <w:r>
          <w:rPr>
            <w:rFonts w:asciiTheme="majorBidi" w:hAnsiTheme="majorBidi" w:cstheme="majorBidi"/>
            <w:sz w:val="24"/>
            <w:szCs w:val="24"/>
            <w:lang w:bidi="ar-SA"/>
          </w:rPr>
          <w:t>)</w:t>
        </w:r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>.</w:t>
        </w:r>
      </w:ins>
      <w:del w:id="129" w:author="Author">
        <w:r w:rsidR="001E4EF2" w:rsidDel="000666D0">
          <w:rPr>
            <w:rFonts w:asciiTheme="majorBidi" w:hAnsiTheme="majorBidi" w:cstheme="majorBidi"/>
            <w:sz w:val="24"/>
            <w:szCs w:val="24"/>
            <w:lang w:bidi="ar-SA"/>
          </w:rPr>
          <w:delText xml:space="preserve">. We can notice that not all of them succeeded to spell it correctly. </w:delText>
        </w:r>
      </w:del>
      <w:ins w:id="130" w:author="Author">
        <w:r w:rsidR="00540409">
          <w:rPr>
            <w:rFonts w:asciiTheme="majorBidi" w:hAnsiTheme="majorBidi" w:cstheme="majorBidi"/>
            <w:sz w:val="24"/>
            <w:szCs w:val="24"/>
            <w:lang w:bidi="ar-SA"/>
          </w:rPr>
          <w:t xml:space="preserve"> </w:t>
        </w:r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>It would further seem that s</w:t>
        </w:r>
      </w:ins>
      <w:del w:id="131" w:author="Author">
        <w:r w:rsidR="001E4EF2" w:rsidDel="000666D0">
          <w:rPr>
            <w:rFonts w:asciiTheme="majorBidi" w:hAnsiTheme="majorBidi" w:cstheme="majorBidi"/>
            <w:sz w:val="24"/>
            <w:szCs w:val="24"/>
            <w:lang w:bidi="ar-SA"/>
          </w:rPr>
          <w:delText>S</w:delText>
        </w:r>
      </w:del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ome students </w:t>
      </w:r>
      <w:del w:id="132" w:author="Author">
        <w:r w:rsidR="001E4EF2" w:rsidDel="0049341E">
          <w:rPr>
            <w:rFonts w:asciiTheme="majorBidi" w:hAnsiTheme="majorBidi" w:cstheme="majorBidi"/>
            <w:sz w:val="24"/>
            <w:szCs w:val="24"/>
            <w:lang w:bidi="ar-SA"/>
          </w:rPr>
          <w:delText>depend on the pronunciation to spell words</w:delText>
        </w:r>
      </w:del>
      <w:ins w:id="133" w:author="Author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 xml:space="preserve">spelled </w:t>
        </w:r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 xml:space="preserve">certain words </w:t>
        </w:r>
        <w:r w:rsidR="00540409">
          <w:rPr>
            <w:rFonts w:asciiTheme="majorBidi" w:hAnsiTheme="majorBidi" w:cstheme="majorBidi"/>
            <w:sz w:val="24"/>
            <w:szCs w:val="24"/>
            <w:lang w:bidi="ar-SA"/>
          </w:rPr>
          <w:t>phonologically</w:t>
        </w:r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 xml:space="preserve">. Therefore, </w:t>
        </w:r>
        <w:r w:rsidR="00540409">
          <w:rPr>
            <w:rFonts w:asciiTheme="majorBidi" w:hAnsiTheme="majorBidi" w:cstheme="majorBidi"/>
            <w:sz w:val="24"/>
            <w:szCs w:val="24"/>
            <w:lang w:bidi="ar-SA"/>
          </w:rPr>
          <w:t>for</w:t>
        </w:r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 xml:space="preserve"> words</w:t>
        </w:r>
      </w:ins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 like</w:t>
      </w:r>
      <w:del w:id="134" w:author="Author">
        <w:r w:rsidR="001E4EF2" w:rsidDel="00540409">
          <w:rPr>
            <w:rFonts w:asciiTheme="majorBidi" w:hAnsiTheme="majorBidi" w:cstheme="majorBidi"/>
            <w:sz w:val="24"/>
            <w:szCs w:val="24"/>
            <w:lang w:bidi="ar-SA"/>
          </w:rPr>
          <w:delText>:</w:delText>
        </w:r>
      </w:del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070295" w:rsidRPr="00073CA6">
        <w:rPr>
          <w:rFonts w:asciiTheme="majorBidi" w:hAnsiTheme="majorBidi" w:cstheme="majorBidi"/>
          <w:i/>
          <w:iCs/>
          <w:sz w:val="24"/>
          <w:szCs w:val="24"/>
          <w:lang w:bidi="ar-SA"/>
          <w:rPrChange w:id="135" w:author="Author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fixes</w:t>
      </w:r>
      <w:r w:rsidR="00070295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070295" w:rsidRPr="00073CA6">
        <w:rPr>
          <w:rFonts w:asciiTheme="majorBidi" w:hAnsiTheme="majorBidi" w:cstheme="majorBidi"/>
          <w:i/>
          <w:iCs/>
          <w:sz w:val="24"/>
          <w:szCs w:val="24"/>
          <w:lang w:bidi="ar-SA"/>
          <w:rPrChange w:id="136" w:author="Author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splashes</w:t>
      </w:r>
      <w:ins w:id="137" w:author="Author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>,</w:t>
        </w:r>
      </w:ins>
      <w:r w:rsidR="00070295">
        <w:rPr>
          <w:rFonts w:asciiTheme="majorBidi" w:hAnsiTheme="majorBidi" w:cstheme="majorBidi"/>
          <w:sz w:val="24"/>
          <w:szCs w:val="24"/>
          <w:lang w:bidi="ar-SA"/>
        </w:rPr>
        <w:t xml:space="preserve"> and </w:t>
      </w:r>
      <w:r w:rsidR="00070295" w:rsidRPr="00073CA6">
        <w:rPr>
          <w:rFonts w:asciiTheme="majorBidi" w:hAnsiTheme="majorBidi" w:cstheme="majorBidi"/>
          <w:i/>
          <w:iCs/>
          <w:sz w:val="24"/>
          <w:szCs w:val="24"/>
          <w:lang w:bidi="ar-SA"/>
          <w:rPrChange w:id="138" w:author="Author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kisses</w:t>
      </w:r>
      <w:ins w:id="139" w:author="Author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 xml:space="preserve">, students wrote (z) </w:t>
        </w:r>
        <w:del w:id="140" w:author="Author">
          <w:r w:rsidR="000666D0" w:rsidDel="00B154FA">
            <w:rPr>
              <w:rFonts w:asciiTheme="majorBidi" w:hAnsiTheme="majorBidi" w:cstheme="majorBidi"/>
              <w:sz w:val="24"/>
              <w:szCs w:val="24"/>
              <w:lang w:bidi="ar-SA"/>
            </w:rPr>
            <w:delText>are</w:delText>
          </w:r>
        </w:del>
        <w:r w:rsidR="00B154FA">
          <w:rPr>
            <w:rFonts w:asciiTheme="majorBidi" w:hAnsiTheme="majorBidi" w:cstheme="majorBidi"/>
            <w:sz w:val="24"/>
            <w:szCs w:val="24"/>
            <w:lang w:bidi="ar-SA"/>
          </w:rPr>
          <w:t>as</w:t>
        </w:r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 xml:space="preserve"> opposed to (s).</w:t>
        </w:r>
      </w:ins>
      <w:del w:id="141" w:author="Author">
        <w:r w:rsidR="00070295" w:rsidDel="000666D0">
          <w:rPr>
            <w:rFonts w:asciiTheme="majorBidi" w:hAnsiTheme="majorBidi" w:cstheme="majorBidi"/>
            <w:sz w:val="24"/>
            <w:szCs w:val="24"/>
            <w:lang w:bidi="ar-SA"/>
          </w:rPr>
          <w:delText>.</w:delText>
        </w:r>
      </w:del>
      <w:r w:rsidR="00070295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142" w:author="Author">
        <w:r w:rsidR="00070295" w:rsidDel="000666D0">
          <w:rPr>
            <w:rFonts w:asciiTheme="majorBidi" w:hAnsiTheme="majorBidi" w:cstheme="majorBidi"/>
            <w:sz w:val="24"/>
            <w:szCs w:val="24"/>
            <w:lang w:bidi="ar-SA"/>
          </w:rPr>
          <w:delText>Therefore, instead of writing the (s) at the end of the verbs they wrote (z)</w:delText>
        </w:r>
        <w:r w:rsidR="00587B73" w:rsidDel="000666D0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according to what they heared</w:delText>
        </w:r>
        <w:r w:rsidR="00070295" w:rsidDel="000666D0">
          <w:rPr>
            <w:rFonts w:asciiTheme="majorBidi" w:hAnsiTheme="majorBidi" w:cstheme="majorBidi"/>
            <w:sz w:val="24"/>
            <w:szCs w:val="24"/>
            <w:lang w:bidi="ar-SA"/>
          </w:rPr>
          <w:delText>.</w:delText>
        </w:r>
        <w:r w:rsidR="00B85B18" w:rsidDel="000666D0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</w:del>
      <w:r w:rsidR="00B85B18">
        <w:rPr>
          <w:rFonts w:asciiTheme="majorBidi" w:hAnsiTheme="majorBidi" w:cstheme="majorBidi"/>
          <w:sz w:val="24"/>
          <w:szCs w:val="24"/>
          <w:lang w:bidi="ar-SA"/>
        </w:rPr>
        <w:t>This</w:t>
      </w:r>
      <w:ins w:id="143" w:author="Author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 xml:space="preserve"> could, perhaps, be due to </w:t>
        </w:r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>the degree to which</w:t>
        </w:r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 xml:space="preserve"> students </w:t>
        </w:r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>were familiar</w:t>
        </w:r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 xml:space="preserve"> with </w:t>
        </w:r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>each verb</w:t>
        </w:r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>.</w:t>
        </w:r>
      </w:ins>
      <w:r w:rsidR="00B85B18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ins w:id="144" w:author="Author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 xml:space="preserve"> </w:t>
        </w:r>
      </w:ins>
      <w:del w:id="145" w:author="Author">
        <w:r w:rsidR="00B85B18" w:rsidDel="000666D0">
          <w:rPr>
            <w:rFonts w:asciiTheme="majorBidi" w:hAnsiTheme="majorBidi" w:cstheme="majorBidi"/>
            <w:sz w:val="24"/>
            <w:szCs w:val="24"/>
            <w:lang w:bidi="ar-SA"/>
          </w:rPr>
          <w:delText xml:space="preserve">also can be related to how much students are familiar with the verb itself. </w:delText>
        </w:r>
      </w:del>
      <w:ins w:id="146" w:author="Author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 xml:space="preserve"> As far as </w:t>
        </w:r>
      </w:ins>
      <w:del w:id="147" w:author="Author">
        <w:r w:rsidR="00B85B18" w:rsidDel="000666D0">
          <w:rPr>
            <w:rFonts w:asciiTheme="majorBidi" w:hAnsiTheme="majorBidi" w:cstheme="majorBidi"/>
            <w:sz w:val="24"/>
            <w:szCs w:val="24"/>
            <w:lang w:bidi="ar-SA"/>
          </w:rPr>
          <w:delText>R</w:delText>
        </w:r>
        <w:r w:rsidR="00070295" w:rsidDel="000666D0">
          <w:rPr>
            <w:rFonts w:asciiTheme="majorBidi" w:hAnsiTheme="majorBidi" w:cstheme="majorBidi"/>
            <w:sz w:val="24"/>
            <w:szCs w:val="24"/>
            <w:lang w:bidi="ar-SA"/>
          </w:rPr>
          <w:delText xml:space="preserve">elated to </w:delText>
        </w:r>
      </w:del>
      <w:r w:rsidR="00070295">
        <w:rPr>
          <w:rFonts w:asciiTheme="majorBidi" w:hAnsiTheme="majorBidi" w:cstheme="majorBidi"/>
          <w:sz w:val="24"/>
          <w:szCs w:val="24"/>
          <w:lang w:bidi="ar-SA"/>
        </w:rPr>
        <w:t xml:space="preserve">the verbs </w:t>
      </w:r>
      <w:r w:rsidR="00070295" w:rsidRPr="00073CA6">
        <w:rPr>
          <w:rFonts w:asciiTheme="majorBidi" w:hAnsiTheme="majorBidi" w:cstheme="majorBidi"/>
          <w:i/>
          <w:iCs/>
          <w:sz w:val="24"/>
          <w:szCs w:val="24"/>
          <w:lang w:bidi="ar-SA"/>
          <w:rPrChange w:id="148" w:author="Author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flies</w:t>
      </w:r>
      <w:r w:rsidR="00070295">
        <w:rPr>
          <w:rFonts w:asciiTheme="majorBidi" w:hAnsiTheme="majorBidi" w:cstheme="majorBidi"/>
          <w:sz w:val="24"/>
          <w:szCs w:val="24"/>
          <w:lang w:bidi="ar-SA"/>
        </w:rPr>
        <w:t xml:space="preserve"> and </w:t>
      </w:r>
      <w:r w:rsidR="00070295" w:rsidRPr="00073CA6">
        <w:rPr>
          <w:rFonts w:asciiTheme="majorBidi" w:hAnsiTheme="majorBidi" w:cstheme="majorBidi"/>
          <w:i/>
          <w:iCs/>
          <w:sz w:val="24"/>
          <w:szCs w:val="24"/>
          <w:lang w:bidi="ar-SA"/>
          <w:rPrChange w:id="149" w:author="Author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cries</w:t>
      </w:r>
      <w:ins w:id="150" w:author="Author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 xml:space="preserve"> are concerned, students also rendered the final (s) as a</w:t>
        </w:r>
      </w:ins>
      <w:r w:rsidR="00070295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151" w:author="Author">
        <w:r w:rsidR="00070295" w:rsidDel="00F56AA0">
          <w:rPr>
            <w:rFonts w:asciiTheme="majorBidi" w:hAnsiTheme="majorBidi" w:cstheme="majorBidi"/>
            <w:sz w:val="24"/>
            <w:szCs w:val="24"/>
            <w:lang w:bidi="ar-SA"/>
          </w:rPr>
          <w:delText xml:space="preserve">they also were spelled with </w:delText>
        </w:r>
      </w:del>
      <w:r w:rsidR="00070295">
        <w:rPr>
          <w:rFonts w:asciiTheme="majorBidi" w:hAnsiTheme="majorBidi" w:cstheme="majorBidi"/>
          <w:sz w:val="24"/>
          <w:szCs w:val="24"/>
          <w:lang w:bidi="ar-SA"/>
        </w:rPr>
        <w:t xml:space="preserve">[z] </w:t>
      </w:r>
      <w:ins w:id="152" w:author="Author">
        <w:r w:rsidR="00F56AA0">
          <w:rPr>
            <w:rFonts w:asciiTheme="majorBidi" w:hAnsiTheme="majorBidi" w:cstheme="majorBidi"/>
            <w:sz w:val="24"/>
            <w:szCs w:val="24"/>
            <w:lang w:bidi="ar-SA"/>
          </w:rPr>
          <w:t>(</w:t>
        </w:r>
      </w:ins>
      <w:r w:rsidR="00070295">
        <w:rPr>
          <w:rFonts w:asciiTheme="majorBidi" w:hAnsiTheme="majorBidi" w:cstheme="majorBidi"/>
          <w:sz w:val="24"/>
          <w:szCs w:val="24"/>
          <w:lang w:bidi="ar-SA"/>
        </w:rPr>
        <w:t xml:space="preserve">but </w:t>
      </w:r>
      <w:del w:id="153" w:author="Author">
        <w:r w:rsidR="00070295" w:rsidDel="00F56AA0">
          <w:rPr>
            <w:rFonts w:asciiTheme="majorBidi" w:hAnsiTheme="majorBidi" w:cstheme="majorBidi"/>
            <w:sz w:val="24"/>
            <w:szCs w:val="24"/>
            <w:lang w:bidi="ar-SA"/>
          </w:rPr>
          <w:delText>we can notice</w:delText>
        </w:r>
      </w:del>
      <w:ins w:id="154" w:author="Author">
        <w:r w:rsidR="00F56AA0">
          <w:rPr>
            <w:rFonts w:asciiTheme="majorBidi" w:hAnsiTheme="majorBidi" w:cstheme="majorBidi"/>
            <w:sz w:val="24"/>
            <w:szCs w:val="24"/>
            <w:lang w:bidi="ar-SA"/>
          </w:rPr>
          <w:t>it was also clear</w:t>
        </w:r>
      </w:ins>
      <w:r w:rsidR="00070295">
        <w:rPr>
          <w:rFonts w:asciiTheme="majorBidi" w:hAnsiTheme="majorBidi" w:cstheme="majorBidi"/>
          <w:sz w:val="24"/>
          <w:szCs w:val="24"/>
          <w:lang w:bidi="ar-SA"/>
        </w:rPr>
        <w:t xml:space="preserve"> that these</w:t>
      </w:r>
      <w:r w:rsidR="00B85B18">
        <w:rPr>
          <w:rFonts w:asciiTheme="majorBidi" w:hAnsiTheme="majorBidi" w:cstheme="majorBidi"/>
          <w:sz w:val="24"/>
          <w:szCs w:val="24"/>
          <w:lang w:bidi="ar-SA"/>
        </w:rPr>
        <w:t xml:space="preserve"> few</w:t>
      </w:r>
      <w:r w:rsidR="00070295">
        <w:rPr>
          <w:rFonts w:asciiTheme="majorBidi" w:hAnsiTheme="majorBidi" w:cstheme="majorBidi"/>
          <w:sz w:val="24"/>
          <w:szCs w:val="24"/>
          <w:lang w:bidi="ar-SA"/>
        </w:rPr>
        <w:t xml:space="preserve"> students </w:t>
      </w:r>
      <w:del w:id="155" w:author="Author">
        <w:r w:rsidR="00070295" w:rsidDel="00F56AA0">
          <w:rPr>
            <w:rFonts w:asciiTheme="majorBidi" w:hAnsiTheme="majorBidi" w:cstheme="majorBidi"/>
            <w:sz w:val="24"/>
            <w:szCs w:val="24"/>
            <w:lang w:bidi="ar-SA"/>
          </w:rPr>
          <w:delText xml:space="preserve">didn’t </w:delText>
        </w:r>
      </w:del>
      <w:ins w:id="156" w:author="Author">
        <w:r w:rsidR="00F56AA0">
          <w:rPr>
            <w:rFonts w:asciiTheme="majorBidi" w:hAnsiTheme="majorBidi" w:cstheme="majorBidi"/>
            <w:sz w:val="24"/>
            <w:szCs w:val="24"/>
            <w:lang w:bidi="ar-SA"/>
          </w:rPr>
          <w:t xml:space="preserve">did not seem to be aware of </w:t>
        </w:r>
      </w:ins>
      <w:del w:id="157" w:author="Author">
        <w:r w:rsidR="00070295" w:rsidDel="00F56AA0">
          <w:rPr>
            <w:rFonts w:asciiTheme="majorBidi" w:hAnsiTheme="majorBidi" w:cstheme="majorBidi"/>
            <w:sz w:val="24"/>
            <w:szCs w:val="24"/>
            <w:lang w:bidi="ar-SA"/>
          </w:rPr>
          <w:delText xml:space="preserve">know </w:delText>
        </w:r>
      </w:del>
      <w:r w:rsidR="00070295">
        <w:rPr>
          <w:rFonts w:asciiTheme="majorBidi" w:hAnsiTheme="majorBidi" w:cstheme="majorBidi"/>
          <w:sz w:val="24"/>
          <w:szCs w:val="24"/>
          <w:lang w:bidi="ar-SA"/>
        </w:rPr>
        <w:t xml:space="preserve">the rule of </w:t>
      </w:r>
      <w:del w:id="158" w:author="Author">
        <w:r w:rsidR="00070295" w:rsidDel="0049341E">
          <w:rPr>
            <w:rFonts w:asciiTheme="majorBidi" w:hAnsiTheme="majorBidi" w:cstheme="majorBidi"/>
            <w:sz w:val="24"/>
            <w:szCs w:val="24"/>
            <w:lang w:bidi="ar-SA"/>
          </w:rPr>
          <w:delText xml:space="preserve">omitting the </w:delText>
        </w:r>
      </w:del>
      <w:ins w:id="159" w:author="Author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 xml:space="preserve">replacing the final </w:t>
        </w:r>
      </w:ins>
      <w:r w:rsidR="00070295">
        <w:rPr>
          <w:rFonts w:asciiTheme="majorBidi" w:hAnsiTheme="majorBidi" w:cstheme="majorBidi"/>
          <w:sz w:val="24"/>
          <w:szCs w:val="24"/>
          <w:lang w:bidi="ar-SA"/>
        </w:rPr>
        <w:t xml:space="preserve">(y) </w:t>
      </w:r>
      <w:del w:id="160" w:author="Author">
        <w:r w:rsidR="00070295" w:rsidDel="0049341E">
          <w:rPr>
            <w:rFonts w:asciiTheme="majorBidi" w:hAnsiTheme="majorBidi" w:cstheme="majorBidi"/>
            <w:sz w:val="24"/>
            <w:szCs w:val="24"/>
            <w:lang w:bidi="ar-SA"/>
          </w:rPr>
          <w:delText xml:space="preserve">and </w:delText>
        </w:r>
      </w:del>
      <w:ins w:id="161" w:author="Author">
        <w:r w:rsidR="00440E3B">
          <w:rPr>
            <w:rFonts w:asciiTheme="majorBidi" w:hAnsiTheme="majorBidi" w:cstheme="majorBidi"/>
            <w:sz w:val="24"/>
            <w:szCs w:val="24"/>
            <w:lang w:bidi="ar-SA"/>
          </w:rPr>
          <w:t xml:space="preserve">with </w:t>
        </w:r>
      </w:ins>
      <w:del w:id="162" w:author="Author">
        <w:r w:rsidR="00070295" w:rsidDel="0049341E">
          <w:rPr>
            <w:rFonts w:asciiTheme="majorBidi" w:hAnsiTheme="majorBidi" w:cstheme="majorBidi"/>
            <w:sz w:val="24"/>
            <w:szCs w:val="24"/>
            <w:lang w:bidi="ar-SA"/>
          </w:rPr>
          <w:delText xml:space="preserve">adding </w:delText>
        </w:r>
      </w:del>
      <w:r w:rsidR="00070295">
        <w:rPr>
          <w:rFonts w:asciiTheme="majorBidi" w:hAnsiTheme="majorBidi" w:cstheme="majorBidi"/>
          <w:sz w:val="24"/>
          <w:szCs w:val="24"/>
          <w:lang w:bidi="ar-SA"/>
        </w:rPr>
        <w:t>(</w:t>
      </w:r>
      <w:proofErr w:type="spellStart"/>
      <w:r w:rsidR="00070295">
        <w:rPr>
          <w:rFonts w:asciiTheme="majorBidi" w:hAnsiTheme="majorBidi" w:cstheme="majorBidi"/>
          <w:sz w:val="24"/>
          <w:szCs w:val="24"/>
          <w:lang w:bidi="ar-SA"/>
        </w:rPr>
        <w:t>ies</w:t>
      </w:r>
      <w:proofErr w:type="spellEnd"/>
      <w:r w:rsidR="00070295">
        <w:rPr>
          <w:rFonts w:asciiTheme="majorBidi" w:hAnsiTheme="majorBidi" w:cstheme="majorBidi"/>
          <w:sz w:val="24"/>
          <w:szCs w:val="24"/>
          <w:lang w:bidi="ar-SA"/>
        </w:rPr>
        <w:t>)</w:t>
      </w:r>
      <w:ins w:id="163" w:author="Author">
        <w:r w:rsidR="00F56AA0">
          <w:rPr>
            <w:rFonts w:asciiTheme="majorBidi" w:hAnsiTheme="majorBidi" w:cstheme="majorBidi"/>
            <w:sz w:val="24"/>
            <w:szCs w:val="24"/>
            <w:lang w:bidi="ar-SA"/>
          </w:rPr>
          <w:t>)</w:t>
        </w:r>
      </w:ins>
      <w:r w:rsidR="00070295">
        <w:rPr>
          <w:rFonts w:asciiTheme="majorBidi" w:hAnsiTheme="majorBidi" w:cstheme="majorBidi"/>
          <w:sz w:val="24"/>
          <w:szCs w:val="24"/>
          <w:lang w:bidi="ar-SA"/>
        </w:rPr>
        <w:t xml:space="preserve">. </w:t>
      </w:r>
    </w:p>
    <w:p w14:paraId="1DA089B5" w14:textId="77777777" w:rsidR="00674367" w:rsidDel="00F56AA0" w:rsidRDefault="00674367" w:rsidP="00CF2F74">
      <w:pPr>
        <w:spacing w:line="360" w:lineRule="auto"/>
        <w:jc w:val="right"/>
        <w:rPr>
          <w:del w:id="164" w:author="Author"/>
          <w:rFonts w:asciiTheme="majorBidi" w:hAnsiTheme="majorBidi" w:cstheme="majorBidi"/>
          <w:sz w:val="24"/>
          <w:szCs w:val="24"/>
          <w:lang w:bidi="ar-SA"/>
        </w:rPr>
      </w:pPr>
    </w:p>
    <w:p w14:paraId="32CFAB1D" w14:textId="77777777" w:rsidR="00674367" w:rsidDel="00F56AA0" w:rsidRDefault="00674367" w:rsidP="00CF2F74">
      <w:pPr>
        <w:spacing w:line="360" w:lineRule="auto"/>
        <w:jc w:val="right"/>
        <w:rPr>
          <w:del w:id="165" w:author="Author"/>
          <w:rFonts w:asciiTheme="majorBidi" w:hAnsiTheme="majorBidi" w:cstheme="majorBidi"/>
          <w:sz w:val="24"/>
          <w:szCs w:val="24"/>
          <w:lang w:bidi="ar-SA"/>
        </w:rPr>
      </w:pPr>
    </w:p>
    <w:p w14:paraId="63E44083" w14:textId="77777777" w:rsidR="00674367" w:rsidDel="00F56AA0" w:rsidRDefault="00674367" w:rsidP="00CF2F74">
      <w:pPr>
        <w:spacing w:line="360" w:lineRule="auto"/>
        <w:jc w:val="right"/>
        <w:rPr>
          <w:del w:id="166" w:author="Author"/>
          <w:rFonts w:asciiTheme="majorBidi" w:hAnsiTheme="majorBidi" w:cstheme="majorBidi"/>
          <w:sz w:val="24"/>
          <w:szCs w:val="24"/>
          <w:lang w:bidi="ar-SA"/>
        </w:rPr>
      </w:pPr>
    </w:p>
    <w:p w14:paraId="468BDEA5" w14:textId="77777777" w:rsidR="00674367" w:rsidDel="00F56AA0" w:rsidRDefault="00674367" w:rsidP="00CF2F74">
      <w:pPr>
        <w:spacing w:line="360" w:lineRule="auto"/>
        <w:jc w:val="right"/>
        <w:rPr>
          <w:del w:id="167" w:author="Author"/>
          <w:rFonts w:asciiTheme="majorBidi" w:hAnsiTheme="majorBidi" w:cstheme="majorBidi"/>
          <w:sz w:val="24"/>
          <w:szCs w:val="24"/>
          <w:lang w:bidi="ar-SA"/>
        </w:rPr>
      </w:pPr>
    </w:p>
    <w:p w14:paraId="7EE93FD9" w14:textId="77777777" w:rsidR="00674367" w:rsidDel="00F56AA0" w:rsidRDefault="00674367" w:rsidP="00CF2F74">
      <w:pPr>
        <w:spacing w:line="360" w:lineRule="auto"/>
        <w:jc w:val="right"/>
        <w:rPr>
          <w:del w:id="168" w:author="Author"/>
          <w:rFonts w:asciiTheme="majorBidi" w:hAnsiTheme="majorBidi" w:cstheme="majorBidi"/>
          <w:sz w:val="24"/>
          <w:szCs w:val="24"/>
          <w:lang w:bidi="ar-SA"/>
        </w:rPr>
      </w:pPr>
    </w:p>
    <w:p w14:paraId="554354DA" w14:textId="77777777" w:rsidR="00674367" w:rsidDel="00F56AA0" w:rsidRDefault="00674367" w:rsidP="00CF2F74">
      <w:pPr>
        <w:spacing w:line="360" w:lineRule="auto"/>
        <w:jc w:val="right"/>
        <w:rPr>
          <w:del w:id="169" w:author="Author"/>
          <w:rFonts w:asciiTheme="majorBidi" w:hAnsiTheme="majorBidi" w:cstheme="majorBidi"/>
          <w:sz w:val="24"/>
          <w:szCs w:val="24"/>
          <w:lang w:bidi="ar-SA"/>
        </w:rPr>
      </w:pPr>
    </w:p>
    <w:p w14:paraId="131B1420" w14:textId="77777777" w:rsidR="00674367" w:rsidRDefault="00674367" w:rsidP="00CF2F74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</w:p>
    <w:p w14:paraId="10DFDCCE" w14:textId="77777777" w:rsidR="00B13166" w:rsidRDefault="00192668" w:rsidP="00F56AA0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 xml:space="preserve"> Table 2: </w:t>
      </w:r>
      <w:ins w:id="170" w:author="Author">
        <w:r w:rsidR="00F56AA0">
          <w:rPr>
            <w:rFonts w:asciiTheme="majorBidi" w:hAnsiTheme="majorBidi" w:cstheme="majorBidi"/>
            <w:sz w:val="24"/>
            <w:szCs w:val="24"/>
            <w:lang w:bidi="ar-SA"/>
          </w:rPr>
          <w:t>S</w:t>
        </w:r>
      </w:ins>
      <w:del w:id="171" w:author="Author">
        <w:r w:rsidDel="00F56AA0">
          <w:rPr>
            <w:rFonts w:asciiTheme="majorBidi" w:hAnsiTheme="majorBidi" w:cstheme="majorBidi"/>
            <w:sz w:val="24"/>
            <w:szCs w:val="24"/>
            <w:lang w:bidi="ar-SA"/>
          </w:rPr>
          <w:delText>s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>tudent</w:t>
      </w:r>
      <w:del w:id="172" w:author="Author">
        <w:r w:rsidDel="00F56AA0">
          <w:rPr>
            <w:rFonts w:asciiTheme="majorBidi" w:hAnsiTheme="majorBidi" w:cstheme="majorBidi"/>
            <w:sz w:val="24"/>
            <w:szCs w:val="24"/>
            <w:lang w:bidi="ar-SA"/>
          </w:rPr>
          <w:delText>'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>s</w:t>
      </w:r>
      <w:ins w:id="173" w:author="Author">
        <w:r w:rsidR="00F56AA0">
          <w:rPr>
            <w:rFonts w:asciiTheme="majorBidi" w:hAnsiTheme="majorBidi" w:cstheme="majorBidi"/>
            <w:sz w:val="24"/>
            <w:szCs w:val="24"/>
            <w:lang w:bidi="ar-SA"/>
          </w:rPr>
          <w:t>’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ins w:id="174" w:author="Author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>R</w:t>
        </w:r>
      </w:ins>
      <w:del w:id="175" w:author="Author">
        <w:r w:rsidDel="0049341E">
          <w:rPr>
            <w:rFonts w:asciiTheme="majorBidi" w:hAnsiTheme="majorBidi" w:cstheme="majorBidi"/>
            <w:sz w:val="24"/>
            <w:szCs w:val="24"/>
            <w:lang w:bidi="ar-SA"/>
          </w:rPr>
          <w:delText>r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 xml:space="preserve">esults in </w:t>
      </w:r>
      <w:ins w:id="176" w:author="Author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>W</w:t>
        </w:r>
      </w:ins>
      <w:del w:id="177" w:author="Author">
        <w:r w:rsidDel="0049341E">
          <w:rPr>
            <w:rFonts w:asciiTheme="majorBidi" w:hAnsiTheme="majorBidi" w:cstheme="majorBidi"/>
            <w:sz w:val="24"/>
            <w:szCs w:val="24"/>
            <w:lang w:bidi="ar-SA"/>
          </w:rPr>
          <w:delText>w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 xml:space="preserve">riting </w:t>
      </w:r>
      <w:ins w:id="178" w:author="Author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>N</w:t>
        </w:r>
      </w:ins>
      <w:del w:id="179" w:author="Author">
        <w:r w:rsidDel="0049341E">
          <w:rPr>
            <w:rFonts w:asciiTheme="majorBidi" w:hAnsiTheme="majorBidi" w:cstheme="majorBidi"/>
            <w:sz w:val="24"/>
            <w:szCs w:val="24"/>
            <w:lang w:bidi="ar-SA"/>
          </w:rPr>
          <w:delText>n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 xml:space="preserve">ouns </w:t>
      </w:r>
      <w:del w:id="180" w:author="Author">
        <w:r w:rsidDel="00F56AA0">
          <w:rPr>
            <w:rFonts w:asciiTheme="majorBidi" w:hAnsiTheme="majorBidi" w:cstheme="majorBidi"/>
            <w:sz w:val="24"/>
            <w:szCs w:val="24"/>
            <w:lang w:bidi="ar-SA"/>
          </w:rPr>
          <w:delText xml:space="preserve">that ends with </w:delText>
        </w:r>
      </w:del>
      <w:ins w:id="181" w:author="Author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>E</w:t>
        </w:r>
        <w:r w:rsidR="00F56AA0">
          <w:rPr>
            <w:rFonts w:asciiTheme="majorBidi" w:hAnsiTheme="majorBidi" w:cstheme="majorBidi"/>
            <w:sz w:val="24"/>
            <w:szCs w:val="24"/>
            <w:lang w:bidi="ar-SA"/>
          </w:rPr>
          <w:t xml:space="preserve">nding in 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>(s)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50"/>
        <w:gridCol w:w="2693"/>
        <w:gridCol w:w="1553"/>
      </w:tblGrid>
      <w:tr w:rsidR="00192668" w14:paraId="30429C7E" w14:textId="77777777" w:rsidTr="00B918BA">
        <w:tc>
          <w:tcPr>
            <w:tcW w:w="4050" w:type="dxa"/>
          </w:tcPr>
          <w:p w14:paraId="772681C1" w14:textId="77777777"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Wrong answers </w:t>
            </w:r>
          </w:p>
        </w:tc>
        <w:tc>
          <w:tcPr>
            <w:tcW w:w="2693" w:type="dxa"/>
          </w:tcPr>
          <w:p w14:paraId="1B4CCECA" w14:textId="77777777"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Correct answers </w:t>
            </w:r>
          </w:p>
        </w:tc>
        <w:tc>
          <w:tcPr>
            <w:tcW w:w="1553" w:type="dxa"/>
          </w:tcPr>
          <w:p w14:paraId="6CA5D0A8" w14:textId="77777777"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Nouns</w:t>
            </w:r>
          </w:p>
        </w:tc>
      </w:tr>
      <w:tr w:rsidR="00192668" w14:paraId="7C7CECD5" w14:textId="77777777" w:rsidTr="00B918BA">
        <w:tc>
          <w:tcPr>
            <w:tcW w:w="4050" w:type="dxa"/>
          </w:tcPr>
          <w:p w14:paraId="067A5123" w14:textId="77777777"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</w:tcPr>
          <w:p w14:paraId="1D876A82" w14:textId="77777777"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34</w:t>
            </w:r>
          </w:p>
        </w:tc>
        <w:tc>
          <w:tcPr>
            <w:tcW w:w="1553" w:type="dxa"/>
          </w:tcPr>
          <w:p w14:paraId="6F0DB8F1" w14:textId="77777777"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Dishes</w:t>
            </w:r>
          </w:p>
        </w:tc>
      </w:tr>
      <w:tr w:rsidR="00192668" w14:paraId="135BE53F" w14:textId="77777777" w:rsidTr="00B918BA">
        <w:tc>
          <w:tcPr>
            <w:tcW w:w="4050" w:type="dxa"/>
          </w:tcPr>
          <w:p w14:paraId="5F96AE2C" w14:textId="77777777"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</w:tcPr>
          <w:p w14:paraId="32A4C57F" w14:textId="77777777"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34</w:t>
            </w:r>
          </w:p>
        </w:tc>
        <w:tc>
          <w:tcPr>
            <w:tcW w:w="1553" w:type="dxa"/>
          </w:tcPr>
          <w:p w14:paraId="7639681C" w14:textId="77777777"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Babies </w:t>
            </w:r>
          </w:p>
        </w:tc>
      </w:tr>
      <w:tr w:rsidR="00192668" w14:paraId="22476939" w14:textId="77777777" w:rsidTr="00B918BA">
        <w:tc>
          <w:tcPr>
            <w:tcW w:w="4050" w:type="dxa"/>
          </w:tcPr>
          <w:p w14:paraId="47766B17" w14:textId="77777777"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1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boxez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693" w:type="dxa"/>
          </w:tcPr>
          <w:p w14:paraId="24F73CF4" w14:textId="77777777"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33</w:t>
            </w:r>
          </w:p>
        </w:tc>
        <w:tc>
          <w:tcPr>
            <w:tcW w:w="1553" w:type="dxa"/>
          </w:tcPr>
          <w:p w14:paraId="3BEA3030" w14:textId="77777777"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Boxes </w:t>
            </w:r>
          </w:p>
        </w:tc>
      </w:tr>
      <w:tr w:rsidR="00192668" w14:paraId="563EC4BC" w14:textId="77777777" w:rsidTr="00B918BA">
        <w:tc>
          <w:tcPr>
            <w:tcW w:w="4050" w:type="dxa"/>
          </w:tcPr>
          <w:p w14:paraId="289C63A2" w14:textId="77777777"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lastRenderedPageBreak/>
              <w:t xml:space="preserve"> 4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churchez</w:t>
            </w:r>
            <w:proofErr w:type="spellEnd"/>
          </w:p>
        </w:tc>
        <w:tc>
          <w:tcPr>
            <w:tcW w:w="2693" w:type="dxa"/>
          </w:tcPr>
          <w:p w14:paraId="12A712F9" w14:textId="77777777"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31</w:t>
            </w:r>
          </w:p>
        </w:tc>
        <w:tc>
          <w:tcPr>
            <w:tcW w:w="1553" w:type="dxa"/>
          </w:tcPr>
          <w:p w14:paraId="2E8F9B1F" w14:textId="77777777"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Churches </w:t>
            </w:r>
          </w:p>
        </w:tc>
      </w:tr>
      <w:tr w:rsidR="00192668" w14:paraId="523DDECD" w14:textId="77777777" w:rsidTr="00B918BA">
        <w:tc>
          <w:tcPr>
            <w:tcW w:w="4050" w:type="dxa"/>
          </w:tcPr>
          <w:p w14:paraId="410E3D48" w14:textId="77777777"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12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quizzez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693" w:type="dxa"/>
          </w:tcPr>
          <w:p w14:paraId="5A51DCF4" w14:textId="77777777"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22</w:t>
            </w:r>
          </w:p>
        </w:tc>
        <w:tc>
          <w:tcPr>
            <w:tcW w:w="1553" w:type="dxa"/>
          </w:tcPr>
          <w:p w14:paraId="119668C4" w14:textId="77777777"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Quizzes </w:t>
            </w:r>
          </w:p>
        </w:tc>
      </w:tr>
      <w:tr w:rsidR="00192668" w14:paraId="111E1E0D" w14:textId="77777777" w:rsidTr="00B918BA">
        <w:tc>
          <w:tcPr>
            <w:tcW w:w="4050" w:type="dxa"/>
          </w:tcPr>
          <w:p w14:paraId="2A992FC6" w14:textId="77777777"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</w:tcPr>
          <w:p w14:paraId="51CA757A" w14:textId="77777777"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553" w:type="dxa"/>
          </w:tcPr>
          <w:p w14:paraId="5F09AC26" w14:textId="77777777"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Boats</w:t>
            </w:r>
          </w:p>
        </w:tc>
      </w:tr>
      <w:tr w:rsidR="00192668" w14:paraId="2BE77ABC" w14:textId="77777777" w:rsidTr="00B918BA">
        <w:tc>
          <w:tcPr>
            <w:tcW w:w="4050" w:type="dxa"/>
          </w:tcPr>
          <w:p w14:paraId="4B738FF2" w14:textId="77777777"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</w:tcPr>
          <w:p w14:paraId="2B660BBC" w14:textId="77777777"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553" w:type="dxa"/>
          </w:tcPr>
          <w:p w14:paraId="04DCF674" w14:textId="77777777"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Skates</w:t>
            </w:r>
          </w:p>
        </w:tc>
      </w:tr>
      <w:tr w:rsidR="00192668" w14:paraId="203E30D2" w14:textId="77777777" w:rsidTr="00B918BA">
        <w:tc>
          <w:tcPr>
            <w:tcW w:w="4050" w:type="dxa"/>
          </w:tcPr>
          <w:p w14:paraId="6A5C59C8" w14:textId="77777777"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</w:tcPr>
          <w:p w14:paraId="73ED458A" w14:textId="77777777"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553" w:type="dxa"/>
          </w:tcPr>
          <w:p w14:paraId="7091B0F2" w14:textId="77777777"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Answers </w:t>
            </w:r>
          </w:p>
        </w:tc>
      </w:tr>
      <w:tr w:rsidR="00192668" w14:paraId="3C7C3928" w14:textId="77777777" w:rsidTr="00B918BA">
        <w:tc>
          <w:tcPr>
            <w:tcW w:w="4050" w:type="dxa"/>
          </w:tcPr>
          <w:p w14:paraId="0CE3BA57" w14:textId="77777777"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</w:tcPr>
          <w:p w14:paraId="17704B1D" w14:textId="77777777"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553" w:type="dxa"/>
          </w:tcPr>
          <w:p w14:paraId="49FE5128" w14:textId="77777777"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Plants</w:t>
            </w:r>
          </w:p>
        </w:tc>
      </w:tr>
      <w:tr w:rsidR="00192668" w14:paraId="0CA90930" w14:textId="77777777" w:rsidTr="00B918BA">
        <w:tc>
          <w:tcPr>
            <w:tcW w:w="4050" w:type="dxa"/>
          </w:tcPr>
          <w:p w14:paraId="04A99445" w14:textId="77777777"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</w:tcPr>
          <w:p w14:paraId="78A9BB48" w14:textId="77777777"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553" w:type="dxa"/>
          </w:tcPr>
          <w:p w14:paraId="2282BD68" w14:textId="77777777"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Notebooks </w:t>
            </w:r>
          </w:p>
        </w:tc>
      </w:tr>
      <w:tr w:rsidR="00192668" w14:paraId="753C137E" w14:textId="77777777" w:rsidTr="00B918BA">
        <w:tc>
          <w:tcPr>
            <w:tcW w:w="4050" w:type="dxa"/>
          </w:tcPr>
          <w:p w14:paraId="4BD23813" w14:textId="77777777"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</w:tcPr>
          <w:p w14:paraId="5ABE0F3C" w14:textId="77777777"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553" w:type="dxa"/>
          </w:tcPr>
          <w:p w14:paraId="485B64EF" w14:textId="77777777"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Sharks </w:t>
            </w:r>
          </w:p>
        </w:tc>
      </w:tr>
      <w:tr w:rsidR="00192668" w14:paraId="46AF7E11" w14:textId="77777777" w:rsidTr="00B918BA">
        <w:tc>
          <w:tcPr>
            <w:tcW w:w="4050" w:type="dxa"/>
          </w:tcPr>
          <w:p w14:paraId="1CC4AD7B" w14:textId="77777777"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</w:tcPr>
          <w:p w14:paraId="403FFFF4" w14:textId="77777777"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553" w:type="dxa"/>
          </w:tcPr>
          <w:p w14:paraId="724B1D49" w14:textId="77777777"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Trays</w:t>
            </w:r>
          </w:p>
        </w:tc>
      </w:tr>
      <w:tr w:rsidR="00192668" w14:paraId="5EED3956" w14:textId="77777777" w:rsidTr="00B918BA">
        <w:tc>
          <w:tcPr>
            <w:tcW w:w="4050" w:type="dxa"/>
          </w:tcPr>
          <w:p w14:paraId="55843874" w14:textId="77777777"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</w:tcPr>
          <w:p w14:paraId="4C7691A8" w14:textId="77777777"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553" w:type="dxa"/>
          </w:tcPr>
          <w:p w14:paraId="7BBEB9DC" w14:textId="77777777"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Rivers </w:t>
            </w:r>
          </w:p>
        </w:tc>
      </w:tr>
      <w:tr w:rsidR="00192668" w14:paraId="001FC774" w14:textId="77777777" w:rsidTr="00B918BA">
        <w:tc>
          <w:tcPr>
            <w:tcW w:w="4050" w:type="dxa"/>
          </w:tcPr>
          <w:p w14:paraId="4DBD815E" w14:textId="77777777"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</w:tcPr>
          <w:p w14:paraId="7A18C6EA" w14:textId="77777777"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553" w:type="dxa"/>
          </w:tcPr>
          <w:p w14:paraId="2394020F" w14:textId="77777777"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Cards</w:t>
            </w:r>
          </w:p>
        </w:tc>
      </w:tr>
      <w:tr w:rsidR="00192668" w14:paraId="71758F21" w14:textId="77777777" w:rsidTr="00B918BA">
        <w:tc>
          <w:tcPr>
            <w:tcW w:w="4050" w:type="dxa"/>
          </w:tcPr>
          <w:p w14:paraId="5E3363FD" w14:textId="77777777"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3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seasonz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693" w:type="dxa"/>
          </w:tcPr>
          <w:p w14:paraId="748FB940" w14:textId="77777777"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31</w:t>
            </w:r>
          </w:p>
        </w:tc>
        <w:tc>
          <w:tcPr>
            <w:tcW w:w="1553" w:type="dxa"/>
          </w:tcPr>
          <w:p w14:paraId="48C2BA65" w14:textId="77777777"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Seasons </w:t>
            </w:r>
          </w:p>
        </w:tc>
      </w:tr>
      <w:tr w:rsidR="00192668" w14:paraId="7439F276" w14:textId="77777777" w:rsidTr="00B918BA">
        <w:tc>
          <w:tcPr>
            <w:tcW w:w="4050" w:type="dxa"/>
          </w:tcPr>
          <w:p w14:paraId="4600C80B" w14:textId="77777777"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</w:tcPr>
          <w:p w14:paraId="27072CEF" w14:textId="77777777"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553" w:type="dxa"/>
          </w:tcPr>
          <w:p w14:paraId="5953859E" w14:textId="77777777"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Computers </w:t>
            </w:r>
          </w:p>
        </w:tc>
      </w:tr>
      <w:tr w:rsidR="00192668" w14:paraId="3797B685" w14:textId="77777777" w:rsidTr="00B918BA">
        <w:tc>
          <w:tcPr>
            <w:tcW w:w="4050" w:type="dxa"/>
          </w:tcPr>
          <w:p w14:paraId="6E178091" w14:textId="77777777"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</w:tcPr>
          <w:p w14:paraId="16AC2381" w14:textId="77777777"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553" w:type="dxa"/>
          </w:tcPr>
          <w:p w14:paraId="64DAC3D5" w14:textId="77777777"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James </w:t>
            </w:r>
          </w:p>
        </w:tc>
      </w:tr>
      <w:tr w:rsidR="00192668" w14:paraId="7C7CAAEE" w14:textId="77777777" w:rsidTr="00B918BA">
        <w:tc>
          <w:tcPr>
            <w:tcW w:w="4050" w:type="dxa"/>
          </w:tcPr>
          <w:p w14:paraId="5241D49F" w14:textId="77777777"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</w:tcPr>
          <w:p w14:paraId="4286BC77" w14:textId="77777777"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553" w:type="dxa"/>
          </w:tcPr>
          <w:p w14:paraId="45F8FFDD" w14:textId="77777777"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Amos </w:t>
            </w:r>
          </w:p>
        </w:tc>
      </w:tr>
      <w:tr w:rsidR="00192668" w14:paraId="3D50C092" w14:textId="77777777" w:rsidTr="00B918BA">
        <w:tc>
          <w:tcPr>
            <w:tcW w:w="4050" w:type="dxa"/>
          </w:tcPr>
          <w:p w14:paraId="55B67102" w14:textId="77777777"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</w:tcPr>
          <w:p w14:paraId="531A4001" w14:textId="77777777"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553" w:type="dxa"/>
          </w:tcPr>
          <w:p w14:paraId="31163DE1" w14:textId="77777777"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Carlos </w:t>
            </w:r>
          </w:p>
        </w:tc>
      </w:tr>
      <w:tr w:rsidR="00192668" w14:paraId="39117B0C" w14:textId="77777777" w:rsidTr="00B918BA">
        <w:tc>
          <w:tcPr>
            <w:tcW w:w="4050" w:type="dxa"/>
          </w:tcPr>
          <w:p w14:paraId="5DF88717" w14:textId="77777777"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</w:tcPr>
          <w:p w14:paraId="22636655" w14:textId="77777777"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553" w:type="dxa"/>
          </w:tcPr>
          <w:p w14:paraId="5A5990B6" w14:textId="77777777"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Elias </w:t>
            </w:r>
          </w:p>
        </w:tc>
      </w:tr>
    </w:tbl>
    <w:p w14:paraId="6EAA4888" w14:textId="77777777" w:rsidR="00192668" w:rsidRDefault="00192668" w:rsidP="00CF2F74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</w:p>
    <w:p w14:paraId="15AD8D0F" w14:textId="77777777" w:rsidR="00AE3A00" w:rsidRPr="00AE3A00" w:rsidRDefault="00B918BA" w:rsidP="00CF2F74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u w:val="single"/>
          <w:lang w:bidi="ar-SA"/>
        </w:rPr>
      </w:pPr>
      <w:r w:rsidRPr="00AE3A00">
        <w:rPr>
          <w:rFonts w:asciiTheme="majorBidi" w:hAnsiTheme="majorBidi" w:cstheme="majorBidi"/>
          <w:sz w:val="24"/>
          <w:szCs w:val="24"/>
          <w:u w:val="single"/>
          <w:lang w:bidi="ar-SA"/>
        </w:rPr>
        <w:t xml:space="preserve">Table 2 </w:t>
      </w:r>
      <w:ins w:id="182" w:author="Author">
        <w:r w:rsidR="00F56AA0">
          <w:rPr>
            <w:rFonts w:asciiTheme="majorBidi" w:hAnsiTheme="majorBidi" w:cstheme="majorBidi"/>
            <w:sz w:val="24"/>
            <w:szCs w:val="24"/>
            <w:u w:val="single"/>
            <w:lang w:bidi="ar-SA"/>
          </w:rPr>
          <w:t>A</w:t>
        </w:r>
      </w:ins>
      <w:del w:id="183" w:author="Author">
        <w:r w:rsidRPr="00AE3A00" w:rsidDel="00F56AA0">
          <w:rPr>
            <w:rFonts w:asciiTheme="majorBidi" w:hAnsiTheme="majorBidi" w:cstheme="majorBidi"/>
            <w:sz w:val="24"/>
            <w:szCs w:val="24"/>
            <w:u w:val="single"/>
            <w:lang w:bidi="ar-SA"/>
          </w:rPr>
          <w:delText>a</w:delText>
        </w:r>
      </w:del>
      <w:r w:rsidRPr="00AE3A00">
        <w:rPr>
          <w:rFonts w:asciiTheme="majorBidi" w:hAnsiTheme="majorBidi" w:cstheme="majorBidi"/>
          <w:sz w:val="24"/>
          <w:szCs w:val="24"/>
          <w:u w:val="single"/>
          <w:lang w:bidi="ar-SA"/>
        </w:rPr>
        <w:t>nalysis</w:t>
      </w:r>
    </w:p>
    <w:p w14:paraId="3E093178" w14:textId="77777777" w:rsidR="00984139" w:rsidRDefault="0008361E" w:rsidP="00BF7575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  <w:ins w:id="184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The dictation list in Table 2 aimed to assess the students’ ability to accurately realize the plural (s) inflection orthographically. </w:t>
        </w:r>
      </w:ins>
      <w:del w:id="185" w:author="Author">
        <w:r w:rsidR="00AE3A00" w:rsidDel="0008361E">
          <w:rPr>
            <w:rFonts w:asciiTheme="majorBidi" w:hAnsiTheme="majorBidi" w:cstheme="majorBidi"/>
            <w:sz w:val="24"/>
            <w:szCs w:val="24"/>
            <w:lang w:bidi="ar-SA"/>
          </w:rPr>
          <w:delText xml:space="preserve">Dictating the list of words in table 2 aimed to check student's ability in writing the (s) in plural with </w:delText>
        </w:r>
        <w:r w:rsidR="00674367" w:rsidDel="0008361E">
          <w:rPr>
            <w:rFonts w:asciiTheme="majorBidi" w:hAnsiTheme="majorBidi" w:cstheme="majorBidi"/>
            <w:sz w:val="24"/>
            <w:szCs w:val="24"/>
            <w:lang w:bidi="ar-SA"/>
          </w:rPr>
          <w:delText xml:space="preserve">its </w:delText>
        </w:r>
        <w:r w:rsidR="00AE3A00" w:rsidDel="0008361E">
          <w:rPr>
            <w:rFonts w:asciiTheme="majorBidi" w:hAnsiTheme="majorBidi" w:cstheme="majorBidi"/>
            <w:sz w:val="24"/>
            <w:szCs w:val="24"/>
            <w:lang w:bidi="ar-SA"/>
          </w:rPr>
          <w:delText>correct spelling</w:delText>
        </w:r>
        <w:r w:rsidR="00674367" w:rsidDel="0008361E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forms</w:delText>
        </w:r>
        <w:r w:rsidR="00AE3A00" w:rsidDel="0008361E">
          <w:rPr>
            <w:rFonts w:asciiTheme="majorBidi" w:hAnsiTheme="majorBidi" w:cstheme="majorBidi"/>
            <w:sz w:val="24"/>
            <w:szCs w:val="24"/>
            <w:lang w:bidi="ar-SA"/>
          </w:rPr>
          <w:delText xml:space="preserve">. </w:delText>
        </w:r>
      </w:del>
      <w:r w:rsidR="00AE3A00">
        <w:rPr>
          <w:rFonts w:asciiTheme="majorBidi" w:hAnsiTheme="majorBidi" w:cstheme="majorBidi"/>
          <w:sz w:val="24"/>
          <w:szCs w:val="24"/>
          <w:lang w:bidi="ar-SA"/>
        </w:rPr>
        <w:t xml:space="preserve">The list included nouns </w:t>
      </w:r>
      <w:del w:id="186" w:author="Author">
        <w:r w:rsidR="00AE3A00" w:rsidDel="0008361E">
          <w:rPr>
            <w:rFonts w:asciiTheme="majorBidi" w:hAnsiTheme="majorBidi" w:cstheme="majorBidi"/>
            <w:sz w:val="24"/>
            <w:szCs w:val="24"/>
            <w:lang w:bidi="ar-SA"/>
          </w:rPr>
          <w:delText>that have</w:delText>
        </w:r>
      </w:del>
      <w:ins w:id="187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>ending in</w:t>
        </w:r>
      </w:ins>
      <w:r w:rsidR="00AE3A00">
        <w:rPr>
          <w:rFonts w:asciiTheme="majorBidi" w:hAnsiTheme="majorBidi" w:cstheme="majorBidi"/>
          <w:sz w:val="24"/>
          <w:szCs w:val="24"/>
          <w:lang w:bidi="ar-SA"/>
        </w:rPr>
        <w:t xml:space="preserve"> (s) </w:t>
      </w:r>
      <w:ins w:id="188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>(</w:t>
        </w:r>
      </w:ins>
      <w:del w:id="189" w:author="Author">
        <w:r w:rsidR="00AE3A00" w:rsidDel="0008361E">
          <w:rPr>
            <w:rFonts w:asciiTheme="majorBidi" w:hAnsiTheme="majorBidi" w:cstheme="majorBidi"/>
            <w:sz w:val="24"/>
            <w:szCs w:val="24"/>
            <w:lang w:bidi="ar-SA"/>
          </w:rPr>
          <w:delText xml:space="preserve">witch </w:delText>
        </w:r>
      </w:del>
      <w:r w:rsidR="00AE3A00">
        <w:rPr>
          <w:rFonts w:asciiTheme="majorBidi" w:hAnsiTheme="majorBidi" w:cstheme="majorBidi"/>
          <w:sz w:val="24"/>
          <w:szCs w:val="24"/>
          <w:lang w:bidi="ar-SA"/>
        </w:rPr>
        <w:t>spelled [s]</w:t>
      </w:r>
      <w:ins w:id="190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>), such as</w:t>
        </w:r>
      </w:ins>
      <w:r w:rsidR="00AE3A00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191" w:author="Author">
        <w:r w:rsidR="00AE3A00" w:rsidDel="0008361E">
          <w:rPr>
            <w:rFonts w:asciiTheme="majorBidi" w:hAnsiTheme="majorBidi" w:cstheme="majorBidi"/>
            <w:sz w:val="24"/>
            <w:szCs w:val="24"/>
            <w:lang w:bidi="ar-SA"/>
          </w:rPr>
          <w:delText xml:space="preserve">like </w:delText>
        </w:r>
      </w:del>
      <w:r w:rsidR="00AE3A00" w:rsidRPr="00073CA6">
        <w:rPr>
          <w:rFonts w:asciiTheme="majorBidi" w:hAnsiTheme="majorBidi" w:cstheme="majorBidi"/>
          <w:i/>
          <w:iCs/>
          <w:sz w:val="24"/>
          <w:szCs w:val="24"/>
          <w:lang w:bidi="ar-SA"/>
          <w:rPrChange w:id="192" w:author="Author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boats</w:t>
      </w:r>
      <w:r w:rsidR="00AE3A00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AE3A00" w:rsidRPr="00073CA6">
        <w:rPr>
          <w:rFonts w:asciiTheme="majorBidi" w:hAnsiTheme="majorBidi" w:cstheme="majorBidi"/>
          <w:i/>
          <w:iCs/>
          <w:sz w:val="24"/>
          <w:szCs w:val="24"/>
          <w:lang w:bidi="ar-SA"/>
          <w:rPrChange w:id="193" w:author="Author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skates</w:t>
      </w:r>
      <w:r w:rsidR="00AE3A00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AE3A00" w:rsidRPr="00073CA6">
        <w:rPr>
          <w:rFonts w:asciiTheme="majorBidi" w:hAnsiTheme="majorBidi" w:cstheme="majorBidi"/>
          <w:i/>
          <w:iCs/>
          <w:sz w:val="24"/>
          <w:szCs w:val="24"/>
          <w:lang w:bidi="ar-SA"/>
          <w:rPrChange w:id="194" w:author="Author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answers</w:t>
      </w:r>
      <w:r w:rsidR="00AE3A00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AE3A00" w:rsidRPr="00073CA6">
        <w:rPr>
          <w:rFonts w:asciiTheme="majorBidi" w:hAnsiTheme="majorBidi" w:cstheme="majorBidi"/>
          <w:i/>
          <w:iCs/>
          <w:sz w:val="24"/>
          <w:szCs w:val="24"/>
          <w:lang w:bidi="ar-SA"/>
          <w:rPrChange w:id="195" w:author="Author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plants</w:t>
      </w:r>
      <w:r w:rsidR="00AE3A00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AE3A00" w:rsidRPr="00073CA6">
        <w:rPr>
          <w:rFonts w:asciiTheme="majorBidi" w:hAnsiTheme="majorBidi" w:cstheme="majorBidi"/>
          <w:i/>
          <w:iCs/>
          <w:sz w:val="24"/>
          <w:szCs w:val="24"/>
          <w:lang w:bidi="ar-SA"/>
          <w:rPrChange w:id="196" w:author="Author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notebooks</w:t>
      </w:r>
      <w:r w:rsidR="00AE3A00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AE3A00" w:rsidRPr="00073CA6">
        <w:rPr>
          <w:rFonts w:asciiTheme="majorBidi" w:hAnsiTheme="majorBidi" w:cstheme="majorBidi"/>
          <w:i/>
          <w:iCs/>
          <w:sz w:val="24"/>
          <w:szCs w:val="24"/>
          <w:lang w:bidi="ar-SA"/>
          <w:rPrChange w:id="197" w:author="Author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sharks</w:t>
      </w:r>
      <w:ins w:id="198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>,</w:t>
        </w:r>
      </w:ins>
      <w:r w:rsidR="00AE3A00">
        <w:rPr>
          <w:rFonts w:asciiTheme="majorBidi" w:hAnsiTheme="majorBidi" w:cstheme="majorBidi"/>
          <w:sz w:val="24"/>
          <w:szCs w:val="24"/>
          <w:lang w:bidi="ar-SA"/>
        </w:rPr>
        <w:t xml:space="preserve"> and</w:t>
      </w:r>
      <w:ins w:id="199" w:author="Author">
        <w:r w:rsidR="00540409">
          <w:rPr>
            <w:rFonts w:asciiTheme="majorBidi" w:hAnsiTheme="majorBidi" w:cstheme="majorBidi"/>
            <w:sz w:val="24"/>
            <w:szCs w:val="24"/>
            <w:lang w:bidi="ar-SA"/>
          </w:rPr>
          <w:t xml:space="preserve"> a</w:t>
        </w:r>
      </w:ins>
      <w:r w:rsidR="00AE3A00">
        <w:rPr>
          <w:rFonts w:asciiTheme="majorBidi" w:hAnsiTheme="majorBidi" w:cstheme="majorBidi"/>
          <w:sz w:val="24"/>
          <w:szCs w:val="24"/>
          <w:lang w:bidi="ar-SA"/>
        </w:rPr>
        <w:t xml:space="preserve"> few names of people</w:t>
      </w:r>
      <w:r w:rsidR="00AD7176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200" w:author="Author">
        <w:r w:rsidR="00AD7176" w:rsidDel="0008361E">
          <w:rPr>
            <w:rFonts w:asciiTheme="majorBidi" w:hAnsiTheme="majorBidi" w:cstheme="majorBidi"/>
            <w:sz w:val="24"/>
            <w:szCs w:val="24"/>
            <w:lang w:bidi="ar-SA"/>
          </w:rPr>
          <w:delText>to vary between</w:delText>
        </w:r>
      </w:del>
      <w:ins w:id="201" w:author="Author">
        <w:r w:rsidR="00540409">
          <w:rPr>
            <w:rFonts w:asciiTheme="majorBidi" w:hAnsiTheme="majorBidi" w:cstheme="majorBidi"/>
            <w:sz w:val="24"/>
            <w:szCs w:val="24"/>
            <w:lang w:bidi="ar-SA"/>
          </w:rPr>
          <w:t>for variation</w:t>
        </w:r>
      </w:ins>
      <w:del w:id="202" w:author="Author">
        <w:r w:rsidR="00AD7176" w:rsidDel="00540409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  <w:r w:rsidR="00AD7176" w:rsidDel="0008361E">
          <w:rPr>
            <w:rFonts w:asciiTheme="majorBidi" w:hAnsiTheme="majorBidi" w:cstheme="majorBidi"/>
            <w:sz w:val="24"/>
            <w:szCs w:val="24"/>
            <w:lang w:bidi="ar-SA"/>
          </w:rPr>
          <w:delText>the words</w:delText>
        </w:r>
      </w:del>
      <w:r w:rsidR="00AE3A00">
        <w:rPr>
          <w:rFonts w:asciiTheme="majorBidi" w:hAnsiTheme="majorBidi" w:cstheme="majorBidi"/>
          <w:sz w:val="24"/>
          <w:szCs w:val="24"/>
          <w:lang w:bidi="ar-SA"/>
        </w:rPr>
        <w:t>. The majority of students spelled the (s) correctly</w:t>
      </w:r>
      <w:del w:id="203" w:author="Author">
        <w:r w:rsidR="00AE3A00" w:rsidDel="0072324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  <w:r w:rsidR="00AE3A00" w:rsidDel="0008361E">
          <w:rPr>
            <w:rFonts w:asciiTheme="majorBidi" w:hAnsiTheme="majorBidi" w:cstheme="majorBidi"/>
            <w:sz w:val="24"/>
            <w:szCs w:val="24"/>
            <w:lang w:bidi="ar-SA"/>
          </w:rPr>
          <w:delText>since it was a clear (s).</w:delText>
        </w:r>
        <w:r w:rsidR="00AD7176" w:rsidDel="0008361E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</w:del>
      <w:ins w:id="204" w:author="Author">
        <w:r w:rsidR="00540409">
          <w:rPr>
            <w:rFonts w:asciiTheme="majorBidi" w:hAnsiTheme="majorBidi" w:cstheme="majorBidi"/>
            <w:sz w:val="24"/>
            <w:szCs w:val="24"/>
            <w:lang w:bidi="ar-SA"/>
          </w:rPr>
          <w:t>,</w:t>
        </w:r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 as the pronunciation and orthography correlated. </w:t>
        </w:r>
      </w:ins>
      <w:r w:rsidR="00AD7176">
        <w:rPr>
          <w:rFonts w:asciiTheme="majorBidi" w:hAnsiTheme="majorBidi" w:cstheme="majorBidi"/>
          <w:sz w:val="24"/>
          <w:szCs w:val="24"/>
          <w:lang w:bidi="ar-SA"/>
        </w:rPr>
        <w:t>W</w:t>
      </w:r>
      <w:r w:rsidR="00006C7B">
        <w:rPr>
          <w:rFonts w:asciiTheme="majorBidi" w:hAnsiTheme="majorBidi" w:cstheme="majorBidi"/>
          <w:sz w:val="24"/>
          <w:szCs w:val="24"/>
          <w:lang w:bidi="ar-SA"/>
        </w:rPr>
        <w:t xml:space="preserve">hile in words </w:t>
      </w:r>
      <w:del w:id="205" w:author="Author">
        <w:r w:rsidR="00006C7B" w:rsidDel="0008361E">
          <w:rPr>
            <w:rFonts w:asciiTheme="majorBidi" w:hAnsiTheme="majorBidi" w:cstheme="majorBidi"/>
            <w:sz w:val="24"/>
            <w:szCs w:val="24"/>
            <w:lang w:bidi="ar-SA"/>
          </w:rPr>
          <w:delText xml:space="preserve">that have </w:delText>
        </w:r>
      </w:del>
      <w:ins w:id="206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in which the final </w:t>
        </w:r>
      </w:ins>
      <w:r w:rsidR="00006C7B">
        <w:rPr>
          <w:rFonts w:asciiTheme="majorBidi" w:hAnsiTheme="majorBidi" w:cstheme="majorBidi"/>
          <w:sz w:val="24"/>
          <w:szCs w:val="24"/>
          <w:lang w:bidi="ar-SA"/>
        </w:rPr>
        <w:t xml:space="preserve">(s) </w:t>
      </w:r>
      <w:ins w:id="207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is </w:t>
        </w:r>
      </w:ins>
      <w:r w:rsidR="00006C7B">
        <w:rPr>
          <w:rFonts w:asciiTheme="majorBidi" w:hAnsiTheme="majorBidi" w:cstheme="majorBidi"/>
          <w:sz w:val="24"/>
          <w:szCs w:val="24"/>
          <w:lang w:bidi="ar-SA"/>
        </w:rPr>
        <w:t>spelled [z] or [</w:t>
      </w:r>
      <w:proofErr w:type="spellStart"/>
      <w:r w:rsidR="00006C7B">
        <w:rPr>
          <w:rFonts w:asciiTheme="majorBidi" w:hAnsiTheme="majorBidi" w:cstheme="majorBidi"/>
          <w:sz w:val="24"/>
          <w:szCs w:val="24"/>
          <w:lang w:bidi="ar-SA"/>
        </w:rPr>
        <w:t>iz</w:t>
      </w:r>
      <w:proofErr w:type="spellEnd"/>
      <w:r w:rsidR="00006C7B">
        <w:rPr>
          <w:rFonts w:asciiTheme="majorBidi" w:hAnsiTheme="majorBidi" w:cstheme="majorBidi"/>
          <w:sz w:val="24"/>
          <w:szCs w:val="24"/>
          <w:lang w:bidi="ar-SA"/>
        </w:rPr>
        <w:t>]</w:t>
      </w:r>
      <w:ins w:id="208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>,</w:t>
        </w:r>
      </w:ins>
      <w:r w:rsidR="00006C7B">
        <w:rPr>
          <w:rFonts w:asciiTheme="majorBidi" w:hAnsiTheme="majorBidi" w:cstheme="majorBidi"/>
          <w:sz w:val="24"/>
          <w:szCs w:val="24"/>
          <w:lang w:bidi="ar-SA"/>
        </w:rPr>
        <w:t xml:space="preserve"> some students </w:t>
      </w:r>
      <w:del w:id="209" w:author="Author">
        <w:r w:rsidR="00006C7B" w:rsidDel="0008361E">
          <w:rPr>
            <w:rFonts w:asciiTheme="majorBidi" w:hAnsiTheme="majorBidi" w:cstheme="majorBidi"/>
            <w:sz w:val="24"/>
            <w:szCs w:val="24"/>
            <w:lang w:bidi="ar-SA"/>
          </w:rPr>
          <w:delText xml:space="preserve">had </w:delText>
        </w:r>
      </w:del>
      <w:ins w:id="210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demonstrated </w:t>
        </w:r>
      </w:ins>
      <w:r w:rsidR="00006C7B">
        <w:rPr>
          <w:rFonts w:asciiTheme="majorBidi" w:hAnsiTheme="majorBidi" w:cstheme="majorBidi"/>
          <w:sz w:val="24"/>
          <w:szCs w:val="24"/>
          <w:lang w:bidi="ar-SA"/>
        </w:rPr>
        <w:t xml:space="preserve">spelling mistakes. In words like </w:t>
      </w:r>
      <w:r w:rsidR="00006C7B" w:rsidRPr="00073CA6">
        <w:rPr>
          <w:rFonts w:asciiTheme="majorBidi" w:hAnsiTheme="majorBidi" w:cstheme="majorBidi"/>
          <w:i/>
          <w:iCs/>
          <w:sz w:val="24"/>
          <w:szCs w:val="24"/>
          <w:lang w:bidi="ar-SA"/>
          <w:rPrChange w:id="211" w:author="Author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churches</w:t>
      </w:r>
      <w:r w:rsidR="00006C7B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006C7B" w:rsidRPr="00073CA6">
        <w:rPr>
          <w:rFonts w:asciiTheme="majorBidi" w:hAnsiTheme="majorBidi" w:cstheme="majorBidi"/>
          <w:i/>
          <w:iCs/>
          <w:sz w:val="24"/>
          <w:szCs w:val="24"/>
          <w:lang w:bidi="ar-SA"/>
          <w:rPrChange w:id="212" w:author="Author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quizzes</w:t>
      </w:r>
      <w:r w:rsidR="00006C7B">
        <w:rPr>
          <w:rFonts w:asciiTheme="majorBidi" w:hAnsiTheme="majorBidi" w:cstheme="majorBidi"/>
          <w:sz w:val="24"/>
          <w:szCs w:val="24"/>
          <w:lang w:bidi="ar-SA"/>
        </w:rPr>
        <w:t xml:space="preserve">, and </w:t>
      </w:r>
      <w:r w:rsidR="00006C7B" w:rsidRPr="00073CA6">
        <w:rPr>
          <w:rFonts w:asciiTheme="majorBidi" w:hAnsiTheme="majorBidi" w:cstheme="majorBidi"/>
          <w:i/>
          <w:iCs/>
          <w:sz w:val="24"/>
          <w:szCs w:val="24"/>
          <w:lang w:bidi="ar-SA"/>
          <w:rPrChange w:id="213" w:author="Author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seasons</w:t>
      </w:r>
      <w:ins w:id="214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>,</w:t>
        </w:r>
      </w:ins>
      <w:r w:rsidR="00006C7B">
        <w:rPr>
          <w:rFonts w:asciiTheme="majorBidi" w:hAnsiTheme="majorBidi" w:cstheme="majorBidi"/>
          <w:sz w:val="24"/>
          <w:szCs w:val="24"/>
          <w:lang w:bidi="ar-SA"/>
        </w:rPr>
        <w:t xml:space="preserve"> it was </w:t>
      </w:r>
      <w:del w:id="215" w:author="Author">
        <w:r w:rsidR="00006C7B" w:rsidDel="0008361E">
          <w:rPr>
            <w:rFonts w:asciiTheme="majorBidi" w:hAnsiTheme="majorBidi" w:cstheme="majorBidi"/>
            <w:sz w:val="24"/>
            <w:szCs w:val="24"/>
            <w:lang w:bidi="ar-SA"/>
          </w:rPr>
          <w:delText xml:space="preserve">clear to notice </w:delText>
        </w:r>
      </w:del>
      <w:ins w:id="216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easy to see </w:t>
        </w:r>
      </w:ins>
      <w:del w:id="217" w:author="Author">
        <w:r w:rsidR="00006C7B" w:rsidDel="0008361E">
          <w:rPr>
            <w:rFonts w:asciiTheme="majorBidi" w:hAnsiTheme="majorBidi" w:cstheme="majorBidi"/>
            <w:sz w:val="24"/>
            <w:szCs w:val="24"/>
            <w:lang w:bidi="ar-SA"/>
          </w:rPr>
          <w:delText>the spelling mistake wi</w:delText>
        </w:r>
        <w:r w:rsidR="00AD7176" w:rsidDel="0008361E">
          <w:rPr>
            <w:rFonts w:asciiTheme="majorBidi" w:hAnsiTheme="majorBidi" w:cstheme="majorBidi"/>
            <w:sz w:val="24"/>
            <w:szCs w:val="24"/>
            <w:lang w:bidi="ar-SA"/>
          </w:rPr>
          <w:delText xml:space="preserve">th </w:delText>
        </w:r>
      </w:del>
      <w:ins w:id="218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why some students opted </w:t>
        </w:r>
      </w:ins>
      <w:del w:id="219" w:author="Author">
        <w:r w:rsidR="00AD7176" w:rsidDel="0008361E">
          <w:rPr>
            <w:rFonts w:asciiTheme="majorBidi" w:hAnsiTheme="majorBidi" w:cstheme="majorBidi"/>
            <w:sz w:val="24"/>
            <w:szCs w:val="24"/>
            <w:lang w:bidi="ar-SA"/>
          </w:rPr>
          <w:delText xml:space="preserve">writing </w:delText>
        </w:r>
      </w:del>
      <w:ins w:id="220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for </w:t>
        </w:r>
      </w:ins>
      <w:r w:rsidR="00AD7176">
        <w:rPr>
          <w:rFonts w:asciiTheme="majorBidi" w:hAnsiTheme="majorBidi" w:cstheme="majorBidi"/>
          <w:sz w:val="24"/>
          <w:szCs w:val="24"/>
          <w:lang w:bidi="ar-SA"/>
        </w:rPr>
        <w:t>(z) instead of (s). A</w:t>
      </w:r>
      <w:r w:rsidR="00006C7B">
        <w:rPr>
          <w:rFonts w:asciiTheme="majorBidi" w:hAnsiTheme="majorBidi" w:cstheme="majorBidi"/>
          <w:sz w:val="24"/>
          <w:szCs w:val="24"/>
          <w:lang w:bidi="ar-SA"/>
        </w:rPr>
        <w:t>gain</w:t>
      </w:r>
      <w:ins w:id="221" w:author="Author"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>,</w:t>
        </w:r>
      </w:ins>
      <w:r w:rsidR="00006C7B">
        <w:rPr>
          <w:rFonts w:asciiTheme="majorBidi" w:hAnsiTheme="majorBidi" w:cstheme="majorBidi"/>
          <w:sz w:val="24"/>
          <w:szCs w:val="24"/>
          <w:lang w:bidi="ar-SA"/>
        </w:rPr>
        <w:t xml:space="preserve"> we</w:t>
      </w:r>
      <w:del w:id="222" w:author="Author">
        <w:r w:rsidR="00AD7176"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</w:del>
      <w:ins w:id="223" w:author="Author"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 xml:space="preserve"> can hypothesize that students committed such spelling errors, because the</w:t>
        </w:r>
        <w:r w:rsidR="00540409">
          <w:rPr>
            <w:rFonts w:asciiTheme="majorBidi" w:hAnsiTheme="majorBidi" w:cstheme="majorBidi"/>
            <w:sz w:val="24"/>
            <w:szCs w:val="24"/>
            <w:lang w:bidi="ar-SA"/>
          </w:rPr>
          <w:t>y were unfamiliar with the word;</w:t>
        </w:r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 xml:space="preserve"> if they were familiar with a word, we would expect them to be able to spell it correct</w:t>
        </w:r>
        <w:r w:rsidR="00540409">
          <w:rPr>
            <w:rFonts w:asciiTheme="majorBidi" w:hAnsiTheme="majorBidi" w:cstheme="majorBidi"/>
            <w:sz w:val="24"/>
            <w:szCs w:val="24"/>
            <w:lang w:bidi="ar-SA"/>
          </w:rPr>
          <w:t>ly</w:t>
        </w:r>
      </w:ins>
      <w:del w:id="224" w:author="Author">
        <w:r w:rsidR="00AD7176" w:rsidDel="00516682">
          <w:rPr>
            <w:rFonts w:asciiTheme="majorBidi" w:hAnsiTheme="majorBidi" w:cstheme="majorBidi"/>
            <w:sz w:val="24"/>
            <w:szCs w:val="24"/>
            <w:lang w:bidi="ar-SA"/>
          </w:rPr>
          <w:delText>also</w:delText>
        </w:r>
        <w:r w:rsidR="00006C7B"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can refer to the word familiarity for students</w:delText>
        </w:r>
        <w:r w:rsidR="00AD7176"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because if they were enough </w:delText>
        </w:r>
        <w:r w:rsidR="00650B67"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familiar </w:delText>
        </w:r>
        <w:r w:rsidR="00AD7176" w:rsidDel="00516682">
          <w:rPr>
            <w:rFonts w:asciiTheme="majorBidi" w:hAnsiTheme="majorBidi" w:cstheme="majorBidi"/>
            <w:sz w:val="24"/>
            <w:szCs w:val="24"/>
            <w:lang w:bidi="ar-SA"/>
          </w:rPr>
          <w:delText>with that word they could write it correctly</w:delText>
        </w:r>
      </w:del>
      <w:r w:rsidR="00006C7B">
        <w:rPr>
          <w:rFonts w:asciiTheme="majorBidi" w:hAnsiTheme="majorBidi" w:cstheme="majorBidi"/>
          <w:sz w:val="24"/>
          <w:szCs w:val="24"/>
          <w:lang w:bidi="ar-SA"/>
        </w:rPr>
        <w:t xml:space="preserve">. These words are </w:t>
      </w:r>
      <w:del w:id="225" w:author="Author">
        <w:r w:rsidR="00006C7B"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not used a lot for </w:delText>
        </w:r>
      </w:del>
      <w:ins w:id="226" w:author="Author"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 xml:space="preserve">infrequently used by </w:t>
        </w:r>
      </w:ins>
      <w:r w:rsidR="00006C7B">
        <w:rPr>
          <w:rFonts w:asciiTheme="majorBidi" w:hAnsiTheme="majorBidi" w:cstheme="majorBidi"/>
          <w:sz w:val="24"/>
          <w:szCs w:val="24"/>
          <w:lang w:bidi="ar-SA"/>
        </w:rPr>
        <w:t>students</w:t>
      </w:r>
      <w:ins w:id="227" w:author="Author"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>,</w:t>
        </w:r>
      </w:ins>
      <w:r w:rsidR="00006C7B">
        <w:rPr>
          <w:rFonts w:asciiTheme="majorBidi" w:hAnsiTheme="majorBidi" w:cstheme="majorBidi"/>
          <w:sz w:val="24"/>
          <w:szCs w:val="24"/>
          <w:lang w:bidi="ar-SA"/>
        </w:rPr>
        <w:t xml:space="preserve"> and </w:t>
      </w:r>
      <w:del w:id="228" w:author="Author">
        <w:r w:rsidR="00006C7B"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it can </w:delText>
        </w:r>
      </w:del>
      <w:ins w:id="229" w:author="Author"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 xml:space="preserve">this could </w:t>
        </w:r>
        <w:r w:rsidR="00540409">
          <w:rPr>
            <w:rFonts w:asciiTheme="majorBidi" w:hAnsiTheme="majorBidi" w:cstheme="majorBidi"/>
            <w:sz w:val="24"/>
            <w:szCs w:val="24"/>
            <w:lang w:bidi="ar-SA"/>
          </w:rPr>
          <w:t>be a reason they spelled</w:t>
        </w:r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 xml:space="preserve"> it inaccurately. </w:t>
        </w:r>
      </w:ins>
      <w:del w:id="230" w:author="Author">
        <w:r w:rsidR="00006C7B" w:rsidDel="00516682">
          <w:rPr>
            <w:rFonts w:asciiTheme="majorBidi" w:hAnsiTheme="majorBidi" w:cstheme="majorBidi"/>
            <w:sz w:val="24"/>
            <w:szCs w:val="24"/>
            <w:lang w:bidi="ar-SA"/>
          </w:rPr>
          <w:delText>be a reason for wrong spelling.</w:delText>
        </w:r>
        <w:r w:rsidR="007669F9"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</w:del>
      <w:r w:rsidR="007669F9">
        <w:rPr>
          <w:rFonts w:asciiTheme="majorBidi" w:hAnsiTheme="majorBidi" w:cstheme="majorBidi"/>
          <w:sz w:val="24"/>
          <w:szCs w:val="24"/>
          <w:lang w:bidi="ar-SA"/>
        </w:rPr>
        <w:t>Words like</w:t>
      </w:r>
      <w:r w:rsidR="007669F9" w:rsidRPr="00073CA6">
        <w:rPr>
          <w:rFonts w:asciiTheme="majorBidi" w:hAnsiTheme="majorBidi" w:cstheme="majorBidi"/>
          <w:i/>
          <w:iCs/>
          <w:sz w:val="24"/>
          <w:szCs w:val="24"/>
          <w:lang w:bidi="ar-SA"/>
          <w:rPrChange w:id="231" w:author="Author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: trays</w:t>
      </w:r>
      <w:r w:rsidR="007669F9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7669F9" w:rsidRPr="00073CA6">
        <w:rPr>
          <w:rFonts w:asciiTheme="majorBidi" w:hAnsiTheme="majorBidi" w:cstheme="majorBidi"/>
          <w:i/>
          <w:iCs/>
          <w:sz w:val="24"/>
          <w:szCs w:val="24"/>
          <w:lang w:bidi="ar-SA"/>
          <w:rPrChange w:id="232" w:author="Author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cards</w:t>
      </w:r>
      <w:ins w:id="233" w:author="Author"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>,</w:t>
        </w:r>
      </w:ins>
      <w:r w:rsidR="007669F9">
        <w:rPr>
          <w:rFonts w:asciiTheme="majorBidi" w:hAnsiTheme="majorBidi" w:cstheme="majorBidi"/>
          <w:sz w:val="24"/>
          <w:szCs w:val="24"/>
          <w:lang w:bidi="ar-SA"/>
        </w:rPr>
        <w:t xml:space="preserve"> and </w:t>
      </w:r>
      <w:r w:rsidR="007669F9" w:rsidRPr="00073CA6">
        <w:rPr>
          <w:rFonts w:asciiTheme="majorBidi" w:hAnsiTheme="majorBidi" w:cstheme="majorBidi"/>
          <w:i/>
          <w:iCs/>
          <w:sz w:val="24"/>
          <w:szCs w:val="24"/>
          <w:lang w:bidi="ar-SA"/>
          <w:rPrChange w:id="234" w:author="Author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rivers</w:t>
      </w:r>
      <w:r w:rsidR="007669F9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235" w:author="Author">
        <w:r w:rsidR="007669F9"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students </w:delText>
        </w:r>
      </w:del>
      <w:ins w:id="236" w:author="Author"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 xml:space="preserve">were </w:t>
        </w:r>
      </w:ins>
      <w:r w:rsidR="007669F9">
        <w:rPr>
          <w:rFonts w:asciiTheme="majorBidi" w:hAnsiTheme="majorBidi" w:cstheme="majorBidi"/>
          <w:sz w:val="24"/>
          <w:szCs w:val="24"/>
          <w:lang w:bidi="ar-SA"/>
        </w:rPr>
        <w:t>spelled correctly</w:t>
      </w:r>
      <w:ins w:id="237" w:author="Author"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 xml:space="preserve"> by students,</w:t>
        </w:r>
      </w:ins>
      <w:r w:rsidR="007669F9">
        <w:rPr>
          <w:rFonts w:asciiTheme="majorBidi" w:hAnsiTheme="majorBidi" w:cstheme="majorBidi"/>
          <w:sz w:val="24"/>
          <w:szCs w:val="24"/>
          <w:lang w:bidi="ar-SA"/>
        </w:rPr>
        <w:t xml:space="preserve"> because they are frequent and </w:t>
      </w:r>
      <w:r w:rsidR="00AD7176">
        <w:rPr>
          <w:rFonts w:asciiTheme="majorBidi" w:hAnsiTheme="majorBidi" w:cstheme="majorBidi"/>
          <w:sz w:val="24"/>
          <w:szCs w:val="24"/>
          <w:lang w:bidi="ar-SA"/>
        </w:rPr>
        <w:t>common</w:t>
      </w:r>
      <w:ins w:id="238" w:author="Author"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>ly</w:t>
        </w:r>
        <w:r w:rsidR="00DA2A8B">
          <w:rPr>
            <w:rFonts w:asciiTheme="majorBidi" w:hAnsiTheme="majorBidi" w:cstheme="majorBidi"/>
            <w:sz w:val="24"/>
            <w:szCs w:val="24"/>
            <w:lang w:bidi="ar-SA"/>
          </w:rPr>
          <w:t>-</w:t>
        </w:r>
      </w:ins>
      <w:del w:id="239" w:author="Author">
        <w:r w:rsidR="00AD7176"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</w:del>
      <w:r w:rsidR="007669F9">
        <w:rPr>
          <w:rFonts w:asciiTheme="majorBidi" w:hAnsiTheme="majorBidi" w:cstheme="majorBidi"/>
          <w:sz w:val="24"/>
          <w:szCs w:val="24"/>
          <w:lang w:bidi="ar-SA"/>
        </w:rPr>
        <w:t xml:space="preserve">used words. </w:t>
      </w:r>
    </w:p>
    <w:p w14:paraId="01BBAB34" w14:textId="77777777" w:rsidR="000B494F" w:rsidDel="00516682" w:rsidRDefault="000B494F" w:rsidP="00984139">
      <w:pPr>
        <w:spacing w:line="360" w:lineRule="auto"/>
        <w:jc w:val="right"/>
        <w:rPr>
          <w:del w:id="240" w:author="Author"/>
          <w:rFonts w:asciiTheme="majorBidi" w:hAnsiTheme="majorBidi" w:cstheme="majorBidi"/>
          <w:sz w:val="24"/>
          <w:szCs w:val="24"/>
          <w:lang w:bidi="ar-SA"/>
        </w:rPr>
      </w:pPr>
    </w:p>
    <w:p w14:paraId="17A39EDE" w14:textId="77777777" w:rsidR="00C432FB" w:rsidRPr="00B64A09" w:rsidRDefault="00006C7B" w:rsidP="00B64A09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SA"/>
        </w:rPr>
      </w:pPr>
      <w:del w:id="241" w:author="Author">
        <w:r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</w:del>
    </w:p>
    <w:p w14:paraId="7B126E3C" w14:textId="77777777" w:rsidR="00006C7B" w:rsidRDefault="00F75247" w:rsidP="00516682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u w:val="single"/>
          <w:lang w:bidi="ar-SA"/>
        </w:rPr>
      </w:pPr>
      <w:r>
        <w:rPr>
          <w:rFonts w:asciiTheme="majorBidi" w:hAnsiTheme="majorBidi" w:cstheme="majorBidi"/>
          <w:sz w:val="24"/>
          <w:szCs w:val="24"/>
          <w:u w:val="single"/>
          <w:lang w:bidi="ar-SA"/>
        </w:rPr>
        <w:t xml:space="preserve">Presenting </w:t>
      </w:r>
      <w:ins w:id="242" w:author="Author">
        <w:r w:rsidR="00516682">
          <w:rPr>
            <w:rFonts w:asciiTheme="majorBidi" w:hAnsiTheme="majorBidi" w:cstheme="majorBidi"/>
            <w:sz w:val="24"/>
            <w:szCs w:val="24"/>
            <w:u w:val="single"/>
            <w:lang w:bidi="ar-SA"/>
          </w:rPr>
          <w:t>G</w:t>
        </w:r>
      </w:ins>
      <w:del w:id="243" w:author="Author">
        <w:r w:rsidDel="00516682">
          <w:rPr>
            <w:rFonts w:asciiTheme="majorBidi" w:hAnsiTheme="majorBidi" w:cstheme="majorBidi"/>
            <w:sz w:val="24"/>
            <w:szCs w:val="24"/>
            <w:u w:val="single"/>
            <w:lang w:bidi="ar-SA"/>
          </w:rPr>
          <w:delText>g</w:delText>
        </w:r>
      </w:del>
      <w:r>
        <w:rPr>
          <w:rFonts w:asciiTheme="majorBidi" w:hAnsiTheme="majorBidi" w:cstheme="majorBidi"/>
          <w:sz w:val="24"/>
          <w:szCs w:val="24"/>
          <w:u w:val="single"/>
          <w:lang w:bidi="ar-SA"/>
        </w:rPr>
        <w:t>raphs</w:t>
      </w:r>
      <w:r w:rsidR="002478B9">
        <w:rPr>
          <w:rFonts w:asciiTheme="majorBidi" w:hAnsiTheme="majorBidi" w:cstheme="majorBidi"/>
          <w:sz w:val="24"/>
          <w:szCs w:val="24"/>
          <w:u w:val="single"/>
          <w:lang w:bidi="ar-SA"/>
        </w:rPr>
        <w:t xml:space="preserve"> to </w:t>
      </w:r>
      <w:ins w:id="244" w:author="Author">
        <w:r w:rsidR="00516682">
          <w:rPr>
            <w:rFonts w:asciiTheme="majorBidi" w:hAnsiTheme="majorBidi" w:cstheme="majorBidi"/>
            <w:sz w:val="24"/>
            <w:szCs w:val="24"/>
            <w:u w:val="single"/>
            <w:lang w:bidi="ar-SA"/>
          </w:rPr>
          <w:t>C</w:t>
        </w:r>
      </w:ins>
      <w:del w:id="245" w:author="Author">
        <w:r w:rsidR="002478B9" w:rsidDel="00516682">
          <w:rPr>
            <w:rFonts w:asciiTheme="majorBidi" w:hAnsiTheme="majorBidi" w:cstheme="majorBidi"/>
            <w:sz w:val="24"/>
            <w:szCs w:val="24"/>
            <w:u w:val="single"/>
            <w:lang w:bidi="ar-SA"/>
          </w:rPr>
          <w:delText>c</w:delText>
        </w:r>
      </w:del>
      <w:r w:rsidR="002478B9">
        <w:rPr>
          <w:rFonts w:asciiTheme="majorBidi" w:hAnsiTheme="majorBidi" w:cstheme="majorBidi"/>
          <w:sz w:val="24"/>
          <w:szCs w:val="24"/>
          <w:u w:val="single"/>
          <w:lang w:bidi="ar-SA"/>
        </w:rPr>
        <w:t>ompare</w:t>
      </w:r>
      <w:r w:rsidR="00D02C63">
        <w:rPr>
          <w:rFonts w:asciiTheme="majorBidi" w:hAnsiTheme="majorBidi" w:cstheme="majorBidi"/>
          <w:sz w:val="24"/>
          <w:szCs w:val="24"/>
          <w:u w:val="single"/>
          <w:lang w:bidi="ar-SA"/>
        </w:rPr>
        <w:t xml:space="preserve"> </w:t>
      </w:r>
      <w:del w:id="246" w:author="Author">
        <w:r w:rsidR="00D02C63" w:rsidDel="00516682">
          <w:rPr>
            <w:rFonts w:asciiTheme="majorBidi" w:hAnsiTheme="majorBidi" w:cstheme="majorBidi"/>
            <w:sz w:val="24"/>
            <w:szCs w:val="24"/>
            <w:u w:val="single"/>
            <w:lang w:bidi="ar-SA"/>
          </w:rPr>
          <w:delText>between</w:delText>
        </w:r>
        <w:r w:rsidR="00006C7B" w:rsidRPr="00DB5A87" w:rsidDel="00516682">
          <w:rPr>
            <w:rFonts w:asciiTheme="majorBidi" w:hAnsiTheme="majorBidi" w:cstheme="majorBidi"/>
            <w:sz w:val="24"/>
            <w:szCs w:val="24"/>
            <w:u w:val="single"/>
            <w:lang w:bidi="ar-SA"/>
          </w:rPr>
          <w:delText xml:space="preserve"> </w:delText>
        </w:r>
      </w:del>
      <w:r w:rsidR="00D02C63">
        <w:rPr>
          <w:rFonts w:asciiTheme="majorBidi" w:hAnsiTheme="majorBidi" w:cstheme="majorBidi"/>
          <w:sz w:val="24"/>
          <w:szCs w:val="24"/>
          <w:u w:val="single"/>
          <w:lang w:bidi="ar-SA"/>
        </w:rPr>
        <w:t xml:space="preserve">the </w:t>
      </w:r>
      <w:ins w:id="247" w:author="Author">
        <w:r w:rsidR="00516682">
          <w:rPr>
            <w:rFonts w:asciiTheme="majorBidi" w:hAnsiTheme="majorBidi" w:cstheme="majorBidi"/>
            <w:sz w:val="24"/>
            <w:szCs w:val="24"/>
            <w:u w:val="single"/>
            <w:lang w:bidi="ar-SA"/>
          </w:rPr>
          <w:t>R</w:t>
        </w:r>
      </w:ins>
      <w:del w:id="248" w:author="Author">
        <w:r w:rsidR="00D02C63" w:rsidDel="00516682">
          <w:rPr>
            <w:rFonts w:asciiTheme="majorBidi" w:hAnsiTheme="majorBidi" w:cstheme="majorBidi"/>
            <w:sz w:val="24"/>
            <w:szCs w:val="24"/>
            <w:u w:val="single"/>
            <w:lang w:bidi="ar-SA"/>
          </w:rPr>
          <w:delText>r</w:delText>
        </w:r>
      </w:del>
      <w:r w:rsidR="00D02C63">
        <w:rPr>
          <w:rFonts w:asciiTheme="majorBidi" w:hAnsiTheme="majorBidi" w:cstheme="majorBidi"/>
          <w:sz w:val="24"/>
          <w:szCs w:val="24"/>
          <w:u w:val="single"/>
          <w:lang w:bidi="ar-SA"/>
        </w:rPr>
        <w:t>esults</w:t>
      </w:r>
      <w:r w:rsidR="000C11D1">
        <w:rPr>
          <w:rFonts w:asciiTheme="majorBidi" w:hAnsiTheme="majorBidi" w:cstheme="majorBidi"/>
          <w:sz w:val="24"/>
          <w:szCs w:val="24"/>
          <w:u w:val="single"/>
          <w:lang w:bidi="ar-SA"/>
        </w:rPr>
        <w:t xml:space="preserve"> of the </w:t>
      </w:r>
      <w:ins w:id="249" w:author="Author">
        <w:r w:rsidR="00516682">
          <w:rPr>
            <w:rFonts w:asciiTheme="majorBidi" w:hAnsiTheme="majorBidi" w:cstheme="majorBidi"/>
            <w:sz w:val="24"/>
            <w:szCs w:val="24"/>
            <w:u w:val="single"/>
            <w:lang w:bidi="ar-SA"/>
          </w:rPr>
          <w:t>T</w:t>
        </w:r>
      </w:ins>
      <w:del w:id="250" w:author="Author">
        <w:r w:rsidR="000C11D1" w:rsidDel="00516682">
          <w:rPr>
            <w:rFonts w:asciiTheme="majorBidi" w:hAnsiTheme="majorBidi" w:cstheme="majorBidi"/>
            <w:sz w:val="24"/>
            <w:szCs w:val="24"/>
            <w:u w:val="single"/>
            <w:lang w:bidi="ar-SA"/>
          </w:rPr>
          <w:delText>t</w:delText>
        </w:r>
      </w:del>
      <w:r w:rsidR="000C11D1">
        <w:rPr>
          <w:rFonts w:asciiTheme="majorBidi" w:hAnsiTheme="majorBidi" w:cstheme="majorBidi"/>
          <w:sz w:val="24"/>
          <w:szCs w:val="24"/>
          <w:u w:val="single"/>
          <w:lang w:bidi="ar-SA"/>
        </w:rPr>
        <w:t xml:space="preserve">wo </w:t>
      </w:r>
      <w:ins w:id="251" w:author="Author">
        <w:r w:rsidR="00516682">
          <w:rPr>
            <w:rFonts w:asciiTheme="majorBidi" w:hAnsiTheme="majorBidi" w:cstheme="majorBidi"/>
            <w:sz w:val="24"/>
            <w:szCs w:val="24"/>
            <w:u w:val="single"/>
            <w:lang w:bidi="ar-SA"/>
          </w:rPr>
          <w:t>L</w:t>
        </w:r>
      </w:ins>
      <w:del w:id="252" w:author="Author">
        <w:r w:rsidR="000C11D1" w:rsidDel="00516682">
          <w:rPr>
            <w:rFonts w:asciiTheme="majorBidi" w:hAnsiTheme="majorBidi" w:cstheme="majorBidi"/>
            <w:sz w:val="24"/>
            <w:szCs w:val="24"/>
            <w:u w:val="single"/>
            <w:lang w:bidi="ar-SA"/>
          </w:rPr>
          <w:delText>l</w:delText>
        </w:r>
      </w:del>
      <w:r w:rsidR="000C11D1">
        <w:rPr>
          <w:rFonts w:asciiTheme="majorBidi" w:hAnsiTheme="majorBidi" w:cstheme="majorBidi"/>
          <w:sz w:val="24"/>
          <w:szCs w:val="24"/>
          <w:u w:val="single"/>
          <w:lang w:bidi="ar-SA"/>
        </w:rPr>
        <w:t>ists</w:t>
      </w:r>
      <w:r w:rsidR="00006C7B" w:rsidRPr="00DB5A87">
        <w:rPr>
          <w:rFonts w:asciiTheme="majorBidi" w:hAnsiTheme="majorBidi" w:cstheme="majorBidi"/>
          <w:sz w:val="24"/>
          <w:szCs w:val="24"/>
          <w:u w:val="single"/>
          <w:lang w:bidi="ar-SA"/>
        </w:rPr>
        <w:t xml:space="preserve"> </w:t>
      </w:r>
    </w:p>
    <w:p w14:paraId="0D1BDE80" w14:textId="77777777" w:rsidR="00D33FB9" w:rsidRDefault="00D33FB9" w:rsidP="00CF2F74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u w:val="single"/>
          <w:lang w:bidi="ar-SA"/>
        </w:rPr>
      </w:pPr>
    </w:p>
    <w:p w14:paraId="01337ACB" w14:textId="77777777" w:rsidR="00C33173" w:rsidRDefault="00C33173" w:rsidP="00CF2F74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u w:val="single"/>
          <w:lang w:bidi="ar-SA"/>
        </w:rPr>
      </w:pPr>
      <w:r>
        <w:rPr>
          <w:rFonts w:asciiTheme="majorBidi" w:hAnsiTheme="majorBidi" w:cstheme="majorBidi"/>
          <w:sz w:val="24"/>
          <w:szCs w:val="24"/>
          <w:u w:val="single"/>
          <w:lang w:bidi="ar-SA"/>
        </w:rPr>
        <w:t>Graph 1</w:t>
      </w:r>
    </w:p>
    <w:p w14:paraId="2EFA6A41" w14:textId="77777777" w:rsidR="00D33FB9" w:rsidRPr="00D33FB9" w:rsidRDefault="00516682" w:rsidP="00B94203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  <w:commentRangeStart w:id="253"/>
      <w:ins w:id="254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>The graph below d</w:t>
        </w:r>
      </w:ins>
      <w:del w:id="255" w:author="Author">
        <w:r w:rsidR="00D33FB9" w:rsidDel="00516682">
          <w:rPr>
            <w:rFonts w:asciiTheme="majorBidi" w:hAnsiTheme="majorBidi" w:cstheme="majorBidi"/>
            <w:sz w:val="24"/>
            <w:szCs w:val="24"/>
            <w:lang w:bidi="ar-SA"/>
          </w:rPr>
          <w:delText>D</w:delText>
        </w:r>
      </w:del>
      <w:r w:rsidR="00D33FB9">
        <w:rPr>
          <w:rFonts w:asciiTheme="majorBidi" w:hAnsiTheme="majorBidi" w:cstheme="majorBidi"/>
          <w:sz w:val="24"/>
          <w:szCs w:val="24"/>
          <w:lang w:bidi="ar-SA"/>
        </w:rPr>
        <w:t>escribes</w:t>
      </w:r>
      <w:ins w:id="256" w:author="Author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 xml:space="preserve"> the results of the dictation; </w:t>
        </w:r>
      </w:ins>
      <w:del w:id="257" w:author="Author">
        <w:r w:rsidR="00D33FB9" w:rsidDel="00B94203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  <w:r w:rsidR="00D33FB9" w:rsidDel="00540409">
          <w:rPr>
            <w:rFonts w:asciiTheme="majorBidi" w:hAnsiTheme="majorBidi" w:cstheme="majorBidi"/>
            <w:sz w:val="24"/>
            <w:szCs w:val="24"/>
            <w:lang w:bidi="ar-SA"/>
          </w:rPr>
          <w:delText xml:space="preserve">the rates of </w:delText>
        </w:r>
        <w:r w:rsidR="00D33FB9" w:rsidDel="00B94203">
          <w:rPr>
            <w:rFonts w:asciiTheme="majorBidi" w:hAnsiTheme="majorBidi" w:cstheme="majorBidi"/>
            <w:sz w:val="24"/>
            <w:szCs w:val="24"/>
            <w:lang w:bidi="ar-SA"/>
          </w:rPr>
          <w:delText xml:space="preserve">each verb </w:delText>
        </w:r>
        <w:r w:rsidR="00D33FB9" w:rsidDel="00516682">
          <w:rPr>
            <w:rFonts w:asciiTheme="majorBidi" w:hAnsiTheme="majorBidi" w:cstheme="majorBidi"/>
            <w:sz w:val="24"/>
            <w:szCs w:val="24"/>
            <w:lang w:bidi="ar-SA"/>
          </w:rPr>
          <w:delText>separately in writing the correct spelling</w:delText>
        </w:r>
        <w:r w:rsidR="00D33FB9" w:rsidDel="00B94203">
          <w:rPr>
            <w:rFonts w:asciiTheme="majorBidi" w:hAnsiTheme="majorBidi" w:cstheme="majorBidi"/>
            <w:sz w:val="24"/>
            <w:szCs w:val="24"/>
            <w:lang w:bidi="ar-SA"/>
          </w:rPr>
          <w:delText xml:space="preserve">. </w:delText>
        </w:r>
      </w:del>
      <w:ins w:id="258" w:author="Author">
        <w:r w:rsidR="00BF7575">
          <w:rPr>
            <w:rFonts w:asciiTheme="majorBidi" w:hAnsiTheme="majorBidi" w:cstheme="majorBidi"/>
            <w:sz w:val="24"/>
            <w:szCs w:val="24"/>
            <w:lang w:bidi="ar-SA"/>
          </w:rPr>
          <w:t>t</w:t>
        </w:r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>he n</w:t>
        </w:r>
      </w:ins>
      <w:del w:id="259" w:author="Author">
        <w:r w:rsidR="00D33FB9" w:rsidDel="00B94203">
          <w:rPr>
            <w:rFonts w:asciiTheme="majorBidi" w:hAnsiTheme="majorBidi" w:cstheme="majorBidi"/>
            <w:sz w:val="24"/>
            <w:szCs w:val="24"/>
            <w:lang w:bidi="ar-SA"/>
          </w:rPr>
          <w:delText>N</w:delText>
        </w:r>
      </w:del>
      <w:r w:rsidR="00D33FB9">
        <w:rPr>
          <w:rFonts w:asciiTheme="majorBidi" w:hAnsiTheme="majorBidi" w:cstheme="majorBidi"/>
          <w:sz w:val="24"/>
          <w:szCs w:val="24"/>
          <w:lang w:bidi="ar-SA"/>
        </w:rPr>
        <w:t xml:space="preserve">umbers on the right </w:t>
      </w:r>
      <w:del w:id="260" w:author="Author">
        <w:r w:rsidR="00D33FB9"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shows </w:delText>
        </w:r>
      </w:del>
      <w:ins w:id="261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indicate </w:t>
        </w:r>
      </w:ins>
      <w:r w:rsidR="00D33FB9">
        <w:rPr>
          <w:rFonts w:asciiTheme="majorBidi" w:hAnsiTheme="majorBidi" w:cstheme="majorBidi"/>
          <w:sz w:val="24"/>
          <w:szCs w:val="24"/>
          <w:lang w:bidi="ar-SA"/>
        </w:rPr>
        <w:t xml:space="preserve">the number of students who </w:t>
      </w:r>
      <w:del w:id="262" w:author="Author">
        <w:r w:rsidR="00D33FB9" w:rsidDel="00B94203">
          <w:rPr>
            <w:rFonts w:asciiTheme="majorBidi" w:hAnsiTheme="majorBidi" w:cstheme="majorBidi"/>
            <w:sz w:val="24"/>
            <w:szCs w:val="24"/>
            <w:lang w:bidi="ar-SA"/>
          </w:rPr>
          <w:delText xml:space="preserve">wrote </w:delText>
        </w:r>
      </w:del>
      <w:ins w:id="263" w:author="Author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 xml:space="preserve">spelled </w:t>
        </w:r>
      </w:ins>
      <w:r w:rsidR="00D33FB9">
        <w:rPr>
          <w:rFonts w:asciiTheme="majorBidi" w:hAnsiTheme="majorBidi" w:cstheme="majorBidi"/>
          <w:sz w:val="24"/>
          <w:szCs w:val="24"/>
          <w:lang w:bidi="ar-SA"/>
        </w:rPr>
        <w:t>the verb correctly.</w:t>
      </w:r>
      <w:commentRangeEnd w:id="253"/>
      <w:r>
        <w:rPr>
          <w:rStyle w:val="CommentReference"/>
        </w:rPr>
        <w:commentReference w:id="253"/>
      </w:r>
    </w:p>
    <w:p w14:paraId="57CB1568" w14:textId="77777777" w:rsidR="00C33173" w:rsidRDefault="00C33173" w:rsidP="00C33173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u w:val="single"/>
          <w:rtl/>
          <w:lang w:bidi="ar-SA"/>
        </w:rPr>
      </w:pPr>
      <w:r>
        <w:rPr>
          <w:noProof/>
          <w:lang w:bidi="ar-SA"/>
        </w:rPr>
        <w:drawing>
          <wp:inline distT="0" distB="0" distL="0" distR="0" wp14:anchorId="69E13799" wp14:editId="001ECB57">
            <wp:extent cx="4572000" cy="2743200"/>
            <wp:effectExtent l="0" t="0" r="0" b="0"/>
            <wp:docPr id="1" name="תרשים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5011B4D" w14:textId="77777777" w:rsidR="00C33173" w:rsidDel="00516682" w:rsidRDefault="00C33173" w:rsidP="00D4225D">
      <w:pPr>
        <w:spacing w:line="360" w:lineRule="auto"/>
        <w:jc w:val="right"/>
        <w:rPr>
          <w:del w:id="264" w:author="Author"/>
          <w:rFonts w:asciiTheme="majorBidi" w:hAnsiTheme="majorBidi" w:cstheme="majorBidi"/>
          <w:sz w:val="24"/>
          <w:szCs w:val="24"/>
          <w:u w:val="single"/>
          <w:lang w:bidi="ar-SA"/>
        </w:rPr>
      </w:pPr>
    </w:p>
    <w:p w14:paraId="368112F8" w14:textId="77777777" w:rsidR="00D33FB9" w:rsidDel="00516682" w:rsidRDefault="00D33FB9" w:rsidP="002478B9">
      <w:pPr>
        <w:spacing w:line="360" w:lineRule="auto"/>
        <w:jc w:val="right"/>
        <w:rPr>
          <w:del w:id="265" w:author="Author"/>
          <w:rFonts w:asciiTheme="majorBidi" w:hAnsiTheme="majorBidi" w:cstheme="majorBidi"/>
          <w:sz w:val="24"/>
          <w:szCs w:val="24"/>
          <w:u w:val="single"/>
          <w:lang w:bidi="ar-SA"/>
        </w:rPr>
      </w:pPr>
    </w:p>
    <w:p w14:paraId="10C17E33" w14:textId="77777777" w:rsidR="00D33FB9" w:rsidDel="00516682" w:rsidRDefault="00D33FB9" w:rsidP="002478B9">
      <w:pPr>
        <w:spacing w:line="360" w:lineRule="auto"/>
        <w:jc w:val="right"/>
        <w:rPr>
          <w:del w:id="266" w:author="Author"/>
          <w:rFonts w:asciiTheme="majorBidi" w:hAnsiTheme="majorBidi" w:cstheme="majorBidi"/>
          <w:sz w:val="24"/>
          <w:szCs w:val="24"/>
          <w:u w:val="single"/>
          <w:lang w:bidi="ar-SA"/>
        </w:rPr>
      </w:pPr>
    </w:p>
    <w:p w14:paraId="6A1336A7" w14:textId="77777777" w:rsidR="00D33FB9" w:rsidDel="00516682" w:rsidRDefault="00D33FB9" w:rsidP="002478B9">
      <w:pPr>
        <w:spacing w:line="360" w:lineRule="auto"/>
        <w:jc w:val="right"/>
        <w:rPr>
          <w:del w:id="267" w:author="Author"/>
          <w:rFonts w:asciiTheme="majorBidi" w:hAnsiTheme="majorBidi" w:cstheme="majorBidi"/>
          <w:sz w:val="24"/>
          <w:szCs w:val="24"/>
          <w:u w:val="single"/>
          <w:lang w:bidi="ar-SA"/>
        </w:rPr>
      </w:pPr>
    </w:p>
    <w:p w14:paraId="7E24937C" w14:textId="77777777" w:rsidR="00D33FB9" w:rsidDel="00516682" w:rsidRDefault="00D33FB9" w:rsidP="00413523">
      <w:pPr>
        <w:spacing w:line="360" w:lineRule="auto"/>
        <w:rPr>
          <w:del w:id="268" w:author="Author"/>
          <w:rFonts w:asciiTheme="majorBidi" w:hAnsiTheme="majorBidi" w:cstheme="majorBidi"/>
          <w:sz w:val="24"/>
          <w:szCs w:val="24"/>
          <w:u w:val="single"/>
          <w:lang w:bidi="ar-SA"/>
        </w:rPr>
      </w:pPr>
    </w:p>
    <w:p w14:paraId="5C3AEEB0" w14:textId="77777777" w:rsidR="00D33FB9" w:rsidRDefault="00D33FB9" w:rsidP="002478B9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u w:val="single"/>
          <w:lang w:bidi="ar-SA"/>
        </w:rPr>
      </w:pPr>
    </w:p>
    <w:p w14:paraId="5BE3AC7A" w14:textId="77777777" w:rsidR="00D4225D" w:rsidRDefault="00D4225D" w:rsidP="002478B9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u w:val="single"/>
          <w:lang w:bidi="ar-SA"/>
        </w:rPr>
      </w:pPr>
      <w:r>
        <w:rPr>
          <w:rFonts w:asciiTheme="majorBidi" w:hAnsiTheme="majorBidi" w:cstheme="majorBidi"/>
          <w:sz w:val="24"/>
          <w:szCs w:val="24"/>
          <w:u w:val="single"/>
          <w:lang w:bidi="ar-SA"/>
        </w:rPr>
        <w:t>Graph 2</w:t>
      </w:r>
      <w:r w:rsidR="00045F2E">
        <w:rPr>
          <w:rFonts w:asciiTheme="majorBidi" w:hAnsiTheme="majorBidi" w:cstheme="majorBidi"/>
          <w:sz w:val="24"/>
          <w:szCs w:val="24"/>
          <w:u w:val="single"/>
          <w:lang w:bidi="ar-SA"/>
        </w:rPr>
        <w:t xml:space="preserve"> </w:t>
      </w:r>
    </w:p>
    <w:p w14:paraId="485CBCA8" w14:textId="77777777" w:rsidR="00045F2E" w:rsidRPr="00D33FB9" w:rsidRDefault="00516682" w:rsidP="00B94203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  <w:ins w:id="269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>The graph below d</w:t>
        </w:r>
      </w:ins>
      <w:del w:id="270" w:author="Author">
        <w:r w:rsidR="00045F2E" w:rsidDel="00516682">
          <w:rPr>
            <w:rFonts w:asciiTheme="majorBidi" w:hAnsiTheme="majorBidi" w:cstheme="majorBidi"/>
            <w:sz w:val="24"/>
            <w:szCs w:val="24"/>
            <w:lang w:bidi="ar-SA"/>
          </w:rPr>
          <w:delText>D</w:delText>
        </w:r>
      </w:del>
      <w:r w:rsidR="00045F2E">
        <w:rPr>
          <w:rFonts w:asciiTheme="majorBidi" w:hAnsiTheme="majorBidi" w:cstheme="majorBidi"/>
          <w:sz w:val="24"/>
          <w:szCs w:val="24"/>
          <w:lang w:bidi="ar-SA"/>
        </w:rPr>
        <w:t xml:space="preserve">escribes </w:t>
      </w:r>
      <w:del w:id="271" w:author="Author">
        <w:r w:rsidR="00045F2E" w:rsidDel="00B94203">
          <w:rPr>
            <w:rFonts w:asciiTheme="majorBidi" w:hAnsiTheme="majorBidi" w:cstheme="majorBidi"/>
            <w:sz w:val="24"/>
            <w:szCs w:val="24"/>
            <w:lang w:bidi="ar-SA"/>
          </w:rPr>
          <w:delText>the rates of</w:delText>
        </w:r>
      </w:del>
      <w:ins w:id="272" w:author="Author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>of the results of the dictation;</w:t>
        </w:r>
      </w:ins>
      <w:r w:rsidR="00045F2E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273" w:author="Author">
        <w:r w:rsidR="00045F2E" w:rsidDel="00B94203">
          <w:rPr>
            <w:rFonts w:asciiTheme="majorBidi" w:hAnsiTheme="majorBidi" w:cstheme="majorBidi"/>
            <w:sz w:val="24"/>
            <w:szCs w:val="24"/>
            <w:lang w:bidi="ar-SA"/>
          </w:rPr>
          <w:delText xml:space="preserve">each noun </w:delText>
        </w:r>
        <w:r w:rsidR="00045F2E" w:rsidDel="00516682">
          <w:rPr>
            <w:rFonts w:asciiTheme="majorBidi" w:hAnsiTheme="majorBidi" w:cstheme="majorBidi"/>
            <w:sz w:val="24"/>
            <w:szCs w:val="24"/>
            <w:lang w:bidi="ar-SA"/>
          </w:rPr>
          <w:delText>separately in writing the correct spelling</w:delText>
        </w:r>
        <w:r w:rsidR="00045F2E" w:rsidDel="00B94203">
          <w:rPr>
            <w:rFonts w:asciiTheme="majorBidi" w:hAnsiTheme="majorBidi" w:cstheme="majorBidi"/>
            <w:sz w:val="24"/>
            <w:szCs w:val="24"/>
            <w:lang w:bidi="ar-SA"/>
          </w:rPr>
          <w:delText xml:space="preserve">. </w:delText>
        </w:r>
      </w:del>
      <w:ins w:id="274" w:author="Author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>t</w:t>
        </w:r>
        <w:r>
          <w:rPr>
            <w:rFonts w:asciiTheme="majorBidi" w:hAnsiTheme="majorBidi" w:cstheme="majorBidi"/>
            <w:sz w:val="24"/>
            <w:szCs w:val="24"/>
            <w:lang w:bidi="ar-SA"/>
          </w:rPr>
          <w:t>he n</w:t>
        </w:r>
      </w:ins>
      <w:del w:id="275" w:author="Author">
        <w:r w:rsidR="00045F2E" w:rsidDel="00516682">
          <w:rPr>
            <w:rFonts w:asciiTheme="majorBidi" w:hAnsiTheme="majorBidi" w:cstheme="majorBidi"/>
            <w:sz w:val="24"/>
            <w:szCs w:val="24"/>
            <w:lang w:bidi="ar-SA"/>
          </w:rPr>
          <w:delText>N</w:delText>
        </w:r>
      </w:del>
      <w:r w:rsidR="00045F2E">
        <w:rPr>
          <w:rFonts w:asciiTheme="majorBidi" w:hAnsiTheme="majorBidi" w:cstheme="majorBidi"/>
          <w:sz w:val="24"/>
          <w:szCs w:val="24"/>
          <w:lang w:bidi="ar-SA"/>
        </w:rPr>
        <w:t>umbers on the right show</w:t>
      </w:r>
      <w:del w:id="276" w:author="Author">
        <w:r w:rsidR="00045F2E" w:rsidDel="00516682">
          <w:rPr>
            <w:rFonts w:asciiTheme="majorBidi" w:hAnsiTheme="majorBidi" w:cstheme="majorBidi"/>
            <w:sz w:val="24"/>
            <w:szCs w:val="24"/>
            <w:lang w:bidi="ar-SA"/>
          </w:rPr>
          <w:delText>s</w:delText>
        </w:r>
      </w:del>
      <w:r w:rsidR="00045F2E">
        <w:rPr>
          <w:rFonts w:asciiTheme="majorBidi" w:hAnsiTheme="majorBidi" w:cstheme="majorBidi"/>
          <w:sz w:val="24"/>
          <w:szCs w:val="24"/>
          <w:lang w:bidi="ar-SA"/>
        </w:rPr>
        <w:t xml:space="preserve"> the number of students who </w:t>
      </w:r>
      <w:del w:id="277" w:author="Author">
        <w:r w:rsidR="00045F2E"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wrote </w:delText>
        </w:r>
      </w:del>
      <w:ins w:id="278" w:author="Author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spelled </w:t>
        </w:r>
      </w:ins>
      <w:r w:rsidR="00045F2E">
        <w:rPr>
          <w:rFonts w:asciiTheme="majorBidi" w:hAnsiTheme="majorBidi" w:cstheme="majorBidi"/>
          <w:sz w:val="24"/>
          <w:szCs w:val="24"/>
          <w:lang w:bidi="ar-SA"/>
        </w:rPr>
        <w:t>the nouns correctly.</w:t>
      </w:r>
    </w:p>
    <w:p w14:paraId="28BE47EF" w14:textId="77777777" w:rsidR="00045F2E" w:rsidRPr="00045F2E" w:rsidRDefault="00045F2E" w:rsidP="002478B9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14:paraId="26DA5991" w14:textId="77777777" w:rsidR="00D4225D" w:rsidRPr="00DB5A87" w:rsidRDefault="00CE7923" w:rsidP="00CE7923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u w:val="single"/>
          <w:rtl/>
          <w:lang w:bidi="ar-SA"/>
        </w:rPr>
      </w:pPr>
      <w:r>
        <w:rPr>
          <w:noProof/>
          <w:lang w:bidi="ar-SA"/>
        </w:rPr>
        <w:lastRenderedPageBreak/>
        <w:drawing>
          <wp:inline distT="0" distB="0" distL="0" distR="0" wp14:anchorId="386B8B84" wp14:editId="10D428AA">
            <wp:extent cx="4572000" cy="2743200"/>
            <wp:effectExtent l="0" t="0" r="0" b="0"/>
            <wp:docPr id="2" name="תרשים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1AADCEE" w14:textId="77777777" w:rsidR="004E2DC8" w:rsidRDefault="004E2DC8" w:rsidP="00CF2F74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</w:p>
    <w:p w14:paraId="32EA545A" w14:textId="77777777" w:rsidR="003B044A" w:rsidDel="00A2616D" w:rsidRDefault="004E2DC8" w:rsidP="00B94203">
      <w:pPr>
        <w:spacing w:line="360" w:lineRule="auto"/>
        <w:jc w:val="right"/>
        <w:rPr>
          <w:del w:id="279" w:author="Author"/>
          <w:rFonts w:asciiTheme="majorBidi" w:hAnsiTheme="majorBidi" w:cstheme="majorBidi"/>
          <w:sz w:val="24"/>
          <w:szCs w:val="24"/>
          <w:rtl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 xml:space="preserve">The </w:t>
      </w:r>
      <w:r w:rsidR="003B044A">
        <w:rPr>
          <w:rFonts w:asciiTheme="majorBidi" w:hAnsiTheme="majorBidi" w:cstheme="majorBidi"/>
          <w:sz w:val="24"/>
          <w:szCs w:val="24"/>
          <w:lang w:bidi="ar-SA"/>
        </w:rPr>
        <w:t>student</w:t>
      </w:r>
      <w:del w:id="280" w:author="Author">
        <w:r w:rsidR="003B044A" w:rsidDel="00516682">
          <w:rPr>
            <w:rFonts w:asciiTheme="majorBidi" w:hAnsiTheme="majorBidi" w:cstheme="majorBidi"/>
            <w:sz w:val="24"/>
            <w:szCs w:val="24"/>
            <w:lang w:bidi="ar-SA"/>
          </w:rPr>
          <w:delText>'</w:delText>
        </w:r>
      </w:del>
      <w:r w:rsidR="003B044A">
        <w:rPr>
          <w:rFonts w:asciiTheme="majorBidi" w:hAnsiTheme="majorBidi" w:cstheme="majorBidi"/>
          <w:sz w:val="24"/>
          <w:szCs w:val="24"/>
          <w:lang w:bidi="ar-SA"/>
        </w:rPr>
        <w:t>s</w:t>
      </w:r>
      <w:ins w:id="281" w:author="Author"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>’</w:t>
        </w:r>
      </w:ins>
      <w:r w:rsidR="003B044A">
        <w:rPr>
          <w:rFonts w:asciiTheme="majorBidi" w:hAnsiTheme="majorBidi" w:cstheme="majorBidi"/>
          <w:sz w:val="24"/>
          <w:szCs w:val="24"/>
          <w:lang w:bidi="ar-SA"/>
        </w:rPr>
        <w:t xml:space="preserve"> results were presented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in graph</w:t>
      </w:r>
      <w:r w:rsidR="003B044A">
        <w:rPr>
          <w:rFonts w:asciiTheme="majorBidi" w:hAnsiTheme="majorBidi" w:cstheme="majorBidi"/>
          <w:sz w:val="24"/>
          <w:szCs w:val="24"/>
          <w:lang w:bidi="ar-SA"/>
        </w:rPr>
        <w:t>s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to show the</w:t>
      </w:r>
      <w:del w:id="282" w:author="Author">
        <w:r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closeness</w:delText>
        </w:r>
      </w:del>
      <w:ins w:id="283" w:author="Author">
        <w:r w:rsidR="00BF7575">
          <w:rPr>
            <w:rFonts w:asciiTheme="majorBidi" w:hAnsiTheme="majorBidi" w:cstheme="majorBidi"/>
            <w:sz w:val="24"/>
            <w:szCs w:val="24"/>
            <w:lang w:bidi="ar-SA"/>
          </w:rPr>
          <w:t xml:space="preserve"> </w:t>
        </w:r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>similarity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ins w:id="284" w:author="Author"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 xml:space="preserve">of the percentages </w:t>
        </w:r>
      </w:ins>
      <w:del w:id="285" w:author="Author">
        <w:r w:rsidDel="00B94203">
          <w:rPr>
            <w:rFonts w:asciiTheme="majorBidi" w:hAnsiTheme="majorBidi" w:cstheme="majorBidi"/>
            <w:sz w:val="24"/>
            <w:szCs w:val="24"/>
            <w:lang w:bidi="ar-SA"/>
          </w:rPr>
          <w:delText xml:space="preserve">between </w:delText>
        </w:r>
      </w:del>
      <w:ins w:id="286" w:author="Author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 xml:space="preserve">of </w:t>
        </w:r>
      </w:ins>
      <w:del w:id="287" w:author="Author">
        <w:r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the numbers of written 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 xml:space="preserve">both correct and </w:t>
      </w:r>
      <w:del w:id="288" w:author="Author">
        <w:r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wrong </w:delText>
        </w:r>
      </w:del>
      <w:ins w:id="289" w:author="Author"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 xml:space="preserve">incorrect </w:t>
        </w:r>
      </w:ins>
      <w:del w:id="290" w:author="Author">
        <w:r w:rsidDel="00516682">
          <w:rPr>
            <w:rFonts w:asciiTheme="majorBidi" w:hAnsiTheme="majorBidi" w:cstheme="majorBidi"/>
            <w:sz w:val="24"/>
            <w:szCs w:val="24"/>
            <w:lang w:bidi="ar-SA"/>
          </w:rPr>
          <w:delText>results</w:delText>
        </w:r>
      </w:del>
      <w:ins w:id="291" w:author="Author"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>spelling</w:t>
        </w:r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>s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 xml:space="preserve">. </w:t>
      </w:r>
      <w:r w:rsidR="00551DED">
        <w:rPr>
          <w:rFonts w:asciiTheme="majorBidi" w:hAnsiTheme="majorBidi" w:cstheme="majorBidi"/>
          <w:sz w:val="24"/>
          <w:szCs w:val="24"/>
          <w:lang w:bidi="ar-SA"/>
        </w:rPr>
        <w:t xml:space="preserve">Both tables </w:t>
      </w:r>
      <w:ins w:id="292" w:author="Author"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>display v</w:t>
        </w:r>
        <w:r w:rsidR="00BF7575">
          <w:rPr>
            <w:rFonts w:asciiTheme="majorBidi" w:hAnsiTheme="majorBidi" w:cstheme="majorBidi"/>
            <w:sz w:val="24"/>
            <w:szCs w:val="24"/>
            <w:lang w:bidi="ar-SA"/>
          </w:rPr>
          <w:t>ery similar statistical results</w:t>
        </w:r>
      </w:ins>
      <w:del w:id="293" w:author="Author">
        <w:r w:rsidR="00551DED" w:rsidDel="00516682">
          <w:rPr>
            <w:rFonts w:asciiTheme="majorBidi" w:hAnsiTheme="majorBidi" w:cstheme="majorBidi"/>
            <w:sz w:val="24"/>
            <w:szCs w:val="24"/>
            <w:lang w:bidi="ar-SA"/>
          </w:rPr>
          <w:delText>have almost</w:delText>
        </w:r>
        <w:r w:rsidR="00B6036A"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close results in</w:delText>
        </w:r>
        <w:r w:rsidR="00F204AA"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numbers according to </w:delText>
        </w:r>
        <w:r w:rsidR="00F204AA" w:rsidDel="00B94203">
          <w:rPr>
            <w:rFonts w:asciiTheme="majorBidi" w:hAnsiTheme="majorBidi" w:cstheme="majorBidi"/>
            <w:sz w:val="24"/>
            <w:szCs w:val="24"/>
            <w:lang w:bidi="ar-SA"/>
          </w:rPr>
          <w:delText>the correct</w:delText>
        </w:r>
        <w:r w:rsidR="00B6036A" w:rsidDel="00B94203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spelling</w:delText>
        </w:r>
        <w:r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and that was also clear according to the</w:delText>
        </w:r>
        <w:r w:rsidR="00A916F3"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similarities between the</w:delText>
        </w:r>
        <w:r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graphs</w:delText>
        </w:r>
      </w:del>
      <w:r w:rsidR="00B6036A">
        <w:rPr>
          <w:rFonts w:asciiTheme="majorBidi" w:hAnsiTheme="majorBidi" w:cstheme="majorBidi"/>
          <w:sz w:val="24"/>
          <w:szCs w:val="24"/>
          <w:lang w:bidi="ar-SA"/>
        </w:rPr>
        <w:t>.</w:t>
      </w:r>
      <w:r w:rsidR="00A916F3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294" w:author="Author">
        <w:r w:rsidR="00A916F3" w:rsidDel="00516682">
          <w:rPr>
            <w:rFonts w:asciiTheme="majorBidi" w:hAnsiTheme="majorBidi" w:cstheme="majorBidi"/>
            <w:sz w:val="24"/>
            <w:szCs w:val="24"/>
            <w:lang w:bidi="ar-SA"/>
          </w:rPr>
          <w:delText>Previously in</w:delText>
        </w:r>
      </w:del>
      <w:ins w:id="295" w:author="Author"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>As was mentioned in</w:t>
        </w:r>
      </w:ins>
      <w:r w:rsidR="00A916F3">
        <w:rPr>
          <w:rFonts w:asciiTheme="majorBidi" w:hAnsiTheme="majorBidi" w:cstheme="majorBidi"/>
          <w:sz w:val="24"/>
          <w:szCs w:val="24"/>
          <w:lang w:bidi="ar-SA"/>
        </w:rPr>
        <w:t xml:space="preserve"> the literature review</w:t>
      </w:r>
      <w:ins w:id="296" w:author="Author"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>,</w:t>
        </w:r>
      </w:ins>
      <w:r w:rsidR="00A916F3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297" w:author="Author">
        <w:r w:rsidR="00A916F3"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it was mentioned </w:delText>
        </w:r>
      </w:del>
      <w:r w:rsidR="00A916F3">
        <w:rPr>
          <w:rFonts w:asciiTheme="majorBidi" w:hAnsiTheme="majorBidi" w:cstheme="majorBidi"/>
          <w:sz w:val="24"/>
          <w:szCs w:val="24"/>
          <w:lang w:bidi="ar-SA"/>
        </w:rPr>
        <w:t>according to</w:t>
      </w:r>
      <w:r w:rsidR="003B044A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3B044A" w:rsidRPr="003D5FED">
        <w:rPr>
          <w:rFonts w:ascii="Times New Roman" w:hAnsi="Times New Roman" w:cs="Times New Roman"/>
          <w:sz w:val="24"/>
          <w:szCs w:val="24"/>
        </w:rPr>
        <w:t xml:space="preserve">Bryant </w:t>
      </w:r>
      <w:r w:rsidR="00A916F3">
        <w:rPr>
          <w:rFonts w:ascii="Times New Roman" w:hAnsi="Times New Roman" w:cs="Times New Roman"/>
          <w:sz w:val="24"/>
          <w:szCs w:val="24"/>
        </w:rPr>
        <w:t>(2015)</w:t>
      </w:r>
      <w:ins w:id="298" w:author="Author">
        <w:r w:rsidR="00B94203">
          <w:rPr>
            <w:rFonts w:ascii="Times New Roman" w:hAnsi="Times New Roman" w:cs="Times New Roman"/>
            <w:sz w:val="24"/>
            <w:szCs w:val="24"/>
          </w:rPr>
          <w:t>,</w:t>
        </w:r>
      </w:ins>
      <w:r w:rsidR="003B044A" w:rsidRPr="003D5FED">
        <w:rPr>
          <w:rFonts w:ascii="Times New Roman" w:hAnsi="Times New Roman" w:cs="Times New Roman"/>
          <w:sz w:val="24"/>
          <w:szCs w:val="24"/>
        </w:rPr>
        <w:t xml:space="preserve"> </w:t>
      </w:r>
      <w:del w:id="299" w:author="Author">
        <w:r w:rsidR="003B044A" w:rsidRPr="003D5FED" w:rsidDel="00516682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r w:rsidR="003B044A">
        <w:rPr>
          <w:rFonts w:ascii="Times New Roman" w:hAnsi="Times New Roman" w:cs="Times New Roman"/>
          <w:sz w:val="24"/>
          <w:szCs w:val="24"/>
        </w:rPr>
        <w:t xml:space="preserve">even though </w:t>
      </w:r>
      <w:r w:rsidR="003B044A" w:rsidRPr="003D5FED">
        <w:rPr>
          <w:rFonts w:ascii="Times New Roman" w:hAnsi="Times New Roman" w:cs="Times New Roman"/>
          <w:sz w:val="24"/>
          <w:szCs w:val="24"/>
        </w:rPr>
        <w:t xml:space="preserve">the (s) rules are considered one of the simplest rules in English, </w:t>
      </w:r>
      <w:r w:rsidR="003B044A">
        <w:rPr>
          <w:rFonts w:ascii="Times New Roman" w:hAnsi="Times New Roman" w:cs="Times New Roman"/>
          <w:sz w:val="24"/>
          <w:szCs w:val="24"/>
        </w:rPr>
        <w:t xml:space="preserve">some of </w:t>
      </w:r>
      <w:r w:rsidR="003B044A" w:rsidRPr="003D5FED">
        <w:rPr>
          <w:rFonts w:ascii="Times New Roman" w:hAnsi="Times New Roman" w:cs="Times New Roman"/>
          <w:sz w:val="24"/>
          <w:szCs w:val="24"/>
        </w:rPr>
        <w:t>the</w:t>
      </w:r>
      <w:r w:rsidR="003B044A">
        <w:rPr>
          <w:rFonts w:ascii="Times New Roman" w:hAnsi="Times New Roman" w:cs="Times New Roman"/>
          <w:sz w:val="24"/>
          <w:szCs w:val="24"/>
        </w:rPr>
        <w:t xml:space="preserve"> students </w:t>
      </w:r>
      <w:del w:id="300" w:author="Author">
        <w:r w:rsidR="003B044A" w:rsidDel="00516682">
          <w:rPr>
            <w:rFonts w:ascii="Times New Roman" w:hAnsi="Times New Roman" w:cs="Times New Roman"/>
            <w:sz w:val="24"/>
            <w:szCs w:val="24"/>
          </w:rPr>
          <w:delText>have</w:delText>
        </w:r>
        <w:r w:rsidR="003B044A" w:rsidRPr="003D5FED" w:rsidDel="0051668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01" w:author="Author">
        <w:r w:rsidR="00516682">
          <w:rPr>
            <w:rFonts w:ascii="Times New Roman" w:hAnsi="Times New Roman" w:cs="Times New Roman"/>
            <w:sz w:val="24"/>
            <w:szCs w:val="24"/>
          </w:rPr>
          <w:t>demonstrate a</w:t>
        </w:r>
        <w:r w:rsidR="00516682" w:rsidRPr="003D5FE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B044A" w:rsidRPr="003D5FED">
        <w:rPr>
          <w:rFonts w:ascii="Times New Roman" w:hAnsi="Times New Roman" w:cs="Times New Roman"/>
          <w:sz w:val="24"/>
          <w:szCs w:val="24"/>
        </w:rPr>
        <w:t xml:space="preserve">lack of correlation between </w:t>
      </w:r>
      <w:r w:rsidR="00A916F3">
        <w:rPr>
          <w:rFonts w:ascii="Times New Roman" w:hAnsi="Times New Roman" w:cs="Times New Roman"/>
          <w:sz w:val="24"/>
          <w:szCs w:val="24"/>
        </w:rPr>
        <w:t>the phonology and orthography for</w:t>
      </w:r>
      <w:r w:rsidR="003B044A" w:rsidRPr="003D5FED">
        <w:rPr>
          <w:rFonts w:ascii="Times New Roman" w:hAnsi="Times New Roman" w:cs="Times New Roman"/>
          <w:sz w:val="24"/>
          <w:szCs w:val="24"/>
        </w:rPr>
        <w:t xml:space="preserve"> many words in English</w:t>
      </w:r>
      <w:del w:id="302" w:author="Author">
        <w:r w:rsidR="00A916F3" w:rsidDel="00516682">
          <w:rPr>
            <w:rFonts w:ascii="Times New Roman" w:hAnsi="Times New Roman" w:cs="Times New Roman"/>
            <w:sz w:val="24"/>
            <w:szCs w:val="24"/>
          </w:rPr>
          <w:delText xml:space="preserve"> that</w:delText>
        </w:r>
        <w:r w:rsidR="003B044A" w:rsidRPr="003D5FED" w:rsidDel="00516682">
          <w:rPr>
            <w:rFonts w:ascii="Times New Roman" w:hAnsi="Times New Roman" w:cs="Times New Roman"/>
            <w:sz w:val="24"/>
            <w:szCs w:val="24"/>
          </w:rPr>
          <w:delText xml:space="preserve"> often confuses students</w:delText>
        </w:r>
      </w:del>
      <w:r w:rsidR="003B044A">
        <w:rPr>
          <w:rFonts w:ascii="Times New Roman" w:hAnsi="Times New Roman" w:cs="Times New Roman"/>
          <w:sz w:val="24"/>
          <w:szCs w:val="24"/>
        </w:rPr>
        <w:t>.</w:t>
      </w:r>
      <w:r w:rsidR="00A916F3">
        <w:rPr>
          <w:rFonts w:ascii="Times New Roman" w:hAnsi="Times New Roman" w:cs="Times New Roman"/>
          <w:sz w:val="24"/>
          <w:szCs w:val="24"/>
        </w:rPr>
        <w:t xml:space="preserve"> This was </w:t>
      </w:r>
      <w:del w:id="303" w:author="Author">
        <w:r w:rsidR="00A916F3" w:rsidDel="00516682">
          <w:rPr>
            <w:rFonts w:ascii="Times New Roman" w:hAnsi="Times New Roman" w:cs="Times New Roman"/>
            <w:sz w:val="24"/>
            <w:szCs w:val="24"/>
          </w:rPr>
          <w:delText xml:space="preserve">clear to notice </w:delText>
        </w:r>
      </w:del>
      <w:ins w:id="304" w:author="Author">
        <w:r w:rsidR="00516682">
          <w:rPr>
            <w:rFonts w:ascii="Times New Roman" w:hAnsi="Times New Roman" w:cs="Times New Roman"/>
            <w:sz w:val="24"/>
            <w:szCs w:val="24"/>
          </w:rPr>
          <w:t xml:space="preserve">readily apparent </w:t>
        </w:r>
      </w:ins>
      <w:r w:rsidR="00A916F3">
        <w:rPr>
          <w:rFonts w:ascii="Times New Roman" w:hAnsi="Times New Roman" w:cs="Times New Roman"/>
          <w:sz w:val="24"/>
          <w:szCs w:val="24"/>
        </w:rPr>
        <w:t>from the student</w:t>
      </w:r>
      <w:del w:id="305" w:author="Author">
        <w:r w:rsidR="00A916F3" w:rsidDel="00516682">
          <w:rPr>
            <w:rFonts w:ascii="Times New Roman" w:hAnsi="Times New Roman" w:cs="Times New Roman"/>
            <w:sz w:val="24"/>
            <w:szCs w:val="24"/>
          </w:rPr>
          <w:delText>'</w:delText>
        </w:r>
      </w:del>
      <w:r w:rsidR="00A916F3">
        <w:rPr>
          <w:rFonts w:ascii="Times New Roman" w:hAnsi="Times New Roman" w:cs="Times New Roman"/>
          <w:sz w:val="24"/>
          <w:szCs w:val="24"/>
        </w:rPr>
        <w:t>s</w:t>
      </w:r>
      <w:ins w:id="306" w:author="Author">
        <w:r w:rsidR="00516682">
          <w:rPr>
            <w:rFonts w:ascii="Times New Roman" w:hAnsi="Times New Roman" w:cs="Times New Roman"/>
            <w:sz w:val="24"/>
            <w:szCs w:val="24"/>
          </w:rPr>
          <w:t>’</w:t>
        </w:r>
      </w:ins>
      <w:r w:rsidR="00A916F3">
        <w:rPr>
          <w:rFonts w:ascii="Times New Roman" w:hAnsi="Times New Roman" w:cs="Times New Roman"/>
          <w:sz w:val="24"/>
          <w:szCs w:val="24"/>
        </w:rPr>
        <w:t xml:space="preserve"> mistakes in writing [z] </w:t>
      </w:r>
      <w:del w:id="307" w:author="Author">
        <w:r w:rsidR="00A916F3" w:rsidDel="00B94203">
          <w:rPr>
            <w:rFonts w:ascii="Times New Roman" w:hAnsi="Times New Roman" w:cs="Times New Roman"/>
            <w:sz w:val="24"/>
            <w:szCs w:val="24"/>
          </w:rPr>
          <w:delText>according to what they have heard.</w:delText>
        </w:r>
        <w:r w:rsidR="00A916F3" w:rsidDel="00A2616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08" w:author="Author">
        <w:r w:rsidR="00B94203">
          <w:rPr>
            <w:rFonts w:ascii="Times New Roman" w:hAnsi="Times New Roman" w:cs="Times New Roman"/>
            <w:sz w:val="24"/>
            <w:szCs w:val="24"/>
          </w:rPr>
          <w:t>phonologically.</w:t>
        </w:r>
        <w:r w:rsidR="00F777C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62B2DBE2" w14:textId="77777777" w:rsidR="00006C7B" w:rsidRDefault="00B6036A" w:rsidP="00B94203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  <w:del w:id="309" w:author="Author">
        <w:r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</w:del>
      <w:commentRangeStart w:id="310"/>
      <w:r>
        <w:rPr>
          <w:rFonts w:asciiTheme="majorBidi" w:hAnsiTheme="majorBidi" w:cstheme="majorBidi"/>
          <w:sz w:val="24"/>
          <w:szCs w:val="24"/>
          <w:lang w:bidi="ar-SA"/>
        </w:rPr>
        <w:t>They</w:t>
      </w:r>
      <w:r w:rsidR="00551DED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SA"/>
        </w:rPr>
        <w:t>present</w:t>
      </w:r>
      <w:r w:rsidR="00551DED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commentRangeEnd w:id="310"/>
      <w:r w:rsidR="00A2616D">
        <w:rPr>
          <w:rStyle w:val="CommentReference"/>
        </w:rPr>
        <w:commentReference w:id="310"/>
      </w:r>
      <w:r w:rsidR="00551DED">
        <w:rPr>
          <w:rFonts w:asciiTheme="majorBidi" w:hAnsiTheme="majorBidi" w:cstheme="majorBidi"/>
          <w:sz w:val="24"/>
          <w:szCs w:val="24"/>
          <w:lang w:bidi="ar-SA"/>
        </w:rPr>
        <w:t xml:space="preserve">that </w:t>
      </w:r>
      <w:r w:rsidR="00F204AA">
        <w:rPr>
          <w:rFonts w:asciiTheme="majorBidi" w:hAnsiTheme="majorBidi" w:cstheme="majorBidi"/>
          <w:sz w:val="24"/>
          <w:szCs w:val="24"/>
          <w:lang w:bidi="ar-SA"/>
        </w:rPr>
        <w:t xml:space="preserve">these group of </w:t>
      </w:r>
      <w:r w:rsidR="00551DED">
        <w:rPr>
          <w:rFonts w:asciiTheme="majorBidi" w:hAnsiTheme="majorBidi" w:cstheme="majorBidi"/>
          <w:sz w:val="24"/>
          <w:szCs w:val="24"/>
          <w:lang w:bidi="ar-SA"/>
        </w:rPr>
        <w:t>Arab students can spell the (s) easily when it is spelled like (s)</w:t>
      </w:r>
      <w:ins w:id="311" w:author="Author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>,</w:t>
        </w:r>
      </w:ins>
      <w:r w:rsidR="00551DED">
        <w:rPr>
          <w:rFonts w:asciiTheme="majorBidi" w:hAnsiTheme="majorBidi" w:cstheme="majorBidi"/>
          <w:sz w:val="24"/>
          <w:szCs w:val="24"/>
          <w:lang w:bidi="ar-SA"/>
        </w:rPr>
        <w:t xml:space="preserve"> but </w:t>
      </w:r>
      <w:ins w:id="312" w:author="Author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add that </w:t>
        </w:r>
      </w:ins>
      <w:r w:rsidR="00551DED">
        <w:rPr>
          <w:rFonts w:asciiTheme="majorBidi" w:hAnsiTheme="majorBidi" w:cstheme="majorBidi"/>
          <w:sz w:val="24"/>
          <w:szCs w:val="24"/>
          <w:lang w:bidi="ar-SA"/>
        </w:rPr>
        <w:t xml:space="preserve">some students get confused </w:t>
      </w:r>
      <w:del w:id="313" w:author="Author">
        <w:r w:rsidR="00551DED" w:rsidDel="00B94203">
          <w:rPr>
            <w:rFonts w:asciiTheme="majorBidi" w:hAnsiTheme="majorBidi" w:cstheme="majorBidi"/>
            <w:sz w:val="24"/>
            <w:szCs w:val="24"/>
            <w:lang w:bidi="ar-SA"/>
          </w:rPr>
          <w:delText xml:space="preserve">to decide </w:delText>
        </w:r>
      </w:del>
      <w:r w:rsidR="00551DED">
        <w:rPr>
          <w:rFonts w:asciiTheme="majorBidi" w:hAnsiTheme="majorBidi" w:cstheme="majorBidi"/>
          <w:sz w:val="24"/>
          <w:szCs w:val="24"/>
          <w:lang w:bidi="ar-SA"/>
        </w:rPr>
        <w:t>when it is spelled [z] or [</w:t>
      </w:r>
      <w:proofErr w:type="spellStart"/>
      <w:r w:rsidR="00551DED">
        <w:rPr>
          <w:rFonts w:asciiTheme="majorBidi" w:hAnsiTheme="majorBidi" w:cstheme="majorBidi"/>
          <w:sz w:val="24"/>
          <w:szCs w:val="24"/>
          <w:lang w:bidi="ar-SA"/>
        </w:rPr>
        <w:t>iz</w:t>
      </w:r>
      <w:proofErr w:type="spellEnd"/>
      <w:r w:rsidR="00551DED">
        <w:rPr>
          <w:rFonts w:asciiTheme="majorBidi" w:hAnsiTheme="majorBidi" w:cstheme="majorBidi"/>
          <w:sz w:val="24"/>
          <w:szCs w:val="24"/>
          <w:lang w:bidi="ar-SA"/>
        </w:rPr>
        <w:t>]</w:t>
      </w:r>
      <w:ins w:id="314" w:author="Author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>; this is likely</w:t>
        </w:r>
      </w:ins>
      <w:r w:rsidR="00F204AA">
        <w:rPr>
          <w:rFonts w:asciiTheme="majorBidi" w:hAnsiTheme="majorBidi" w:cstheme="majorBidi"/>
          <w:sz w:val="24"/>
          <w:szCs w:val="24"/>
          <w:lang w:bidi="ar-SA"/>
        </w:rPr>
        <w:t xml:space="preserve"> because </w:t>
      </w:r>
      <w:del w:id="315" w:author="Author">
        <w:r w:rsidR="00F204AA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it seems that they were depending </w:delText>
        </w:r>
      </w:del>
      <w:ins w:id="316" w:author="Author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>the</w:t>
        </w:r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 students spell the word </w:t>
        </w:r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 xml:space="preserve">phonologically </w:t>
        </w:r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>(as opposed to</w:t>
        </w:r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 xml:space="preserve"> drawing upon</w:t>
        </w:r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 morpho-phonological spelling rules).</w:t>
        </w:r>
      </w:ins>
      <w:del w:id="317" w:author="Author">
        <w:r w:rsidR="00F204AA" w:rsidDel="00A2616D">
          <w:rPr>
            <w:rFonts w:asciiTheme="majorBidi" w:hAnsiTheme="majorBidi" w:cstheme="majorBidi"/>
            <w:sz w:val="24"/>
            <w:szCs w:val="24"/>
            <w:lang w:bidi="ar-SA"/>
          </w:rPr>
          <w:delText>on writing what they hear when they are not familiar with the word</w:delText>
        </w:r>
        <w:r w:rsidR="00984139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or the rule for writing it</w:delText>
        </w:r>
        <w:r w:rsidR="00551DED" w:rsidDel="00A2616D">
          <w:rPr>
            <w:rFonts w:asciiTheme="majorBidi" w:hAnsiTheme="majorBidi" w:cstheme="majorBidi"/>
            <w:sz w:val="24"/>
            <w:szCs w:val="24"/>
            <w:lang w:bidi="ar-SA"/>
          </w:rPr>
          <w:delText>.</w:delText>
        </w:r>
      </w:del>
      <w:r w:rsidR="00551DED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commentRangeStart w:id="318"/>
      <w:r w:rsidR="00551DED">
        <w:rPr>
          <w:rFonts w:asciiTheme="majorBidi" w:hAnsiTheme="majorBidi" w:cstheme="majorBidi"/>
          <w:sz w:val="24"/>
          <w:szCs w:val="24"/>
          <w:lang w:bidi="ar-SA"/>
        </w:rPr>
        <w:t xml:space="preserve">This </w:t>
      </w:r>
      <w:del w:id="319" w:author="Author">
        <w:r w:rsidR="00551DED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refers </w:delText>
        </w:r>
      </w:del>
      <w:ins w:id="320" w:author="Author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>relates</w:t>
        </w:r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 </w:t>
        </w:r>
      </w:ins>
      <w:r w:rsidR="00551DED">
        <w:rPr>
          <w:rFonts w:asciiTheme="majorBidi" w:hAnsiTheme="majorBidi" w:cstheme="majorBidi"/>
          <w:sz w:val="24"/>
          <w:szCs w:val="24"/>
          <w:lang w:bidi="ar-SA"/>
        </w:rPr>
        <w:t>to the phonological process for students in learning how to differentiate between different forms of spelling like in the inflectional (s)</w:t>
      </w:r>
      <w:ins w:id="321" w:author="Author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 which</w:t>
        </w:r>
      </w:ins>
      <w:del w:id="322" w:author="Author">
        <w:r w:rsidR="00551DED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that</w:delText>
        </w:r>
      </w:del>
      <w:r w:rsidR="00551DED">
        <w:rPr>
          <w:rFonts w:asciiTheme="majorBidi" w:hAnsiTheme="majorBidi" w:cstheme="majorBidi"/>
          <w:sz w:val="24"/>
          <w:szCs w:val="24"/>
          <w:lang w:bidi="ar-SA"/>
        </w:rPr>
        <w:t xml:space="preserve"> can be used in both plural and third person singular</w:t>
      </w:r>
      <w:ins w:id="323" w:author="Author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 forms</w:t>
        </w:r>
        <w:r w:rsidR="00BF7575">
          <w:rPr>
            <w:rFonts w:asciiTheme="majorBidi" w:hAnsiTheme="majorBidi" w:cstheme="majorBidi"/>
            <w:sz w:val="24"/>
            <w:szCs w:val="24"/>
            <w:lang w:bidi="ar-SA"/>
          </w:rPr>
          <w:t>.</w:t>
        </w:r>
      </w:ins>
      <w:del w:id="324" w:author="Author">
        <w:r w:rsidR="00551DED" w:rsidDel="00B94203">
          <w:rPr>
            <w:rFonts w:asciiTheme="majorBidi" w:hAnsiTheme="majorBidi" w:cstheme="majorBidi"/>
            <w:sz w:val="24"/>
            <w:szCs w:val="24"/>
            <w:lang w:bidi="ar-SA"/>
          </w:rPr>
          <w:delText>.</w:delText>
        </w:r>
      </w:del>
      <w:r w:rsidR="00551DED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commentRangeEnd w:id="318"/>
      <w:r w:rsidR="00A2616D">
        <w:rPr>
          <w:rStyle w:val="CommentReference"/>
        </w:rPr>
        <w:commentReference w:id="318"/>
      </w:r>
    </w:p>
    <w:p w14:paraId="02AA491E" w14:textId="77777777" w:rsidR="00257CAA" w:rsidRDefault="00257CAA" w:rsidP="00CF2F74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  <w:bookmarkStart w:id="325" w:name="_GoBack"/>
      <w:bookmarkEnd w:id="325"/>
    </w:p>
    <w:p w14:paraId="59C3B979" w14:textId="77777777" w:rsidR="00124E81" w:rsidDel="00A2616D" w:rsidRDefault="00124E81" w:rsidP="00CF2F74">
      <w:pPr>
        <w:spacing w:line="360" w:lineRule="auto"/>
        <w:jc w:val="right"/>
        <w:rPr>
          <w:del w:id="326" w:author="Author"/>
          <w:rFonts w:asciiTheme="majorBidi" w:hAnsiTheme="majorBidi" w:cstheme="majorBidi"/>
          <w:sz w:val="24"/>
          <w:szCs w:val="24"/>
          <w:lang w:bidi="ar-SA"/>
        </w:rPr>
      </w:pPr>
    </w:p>
    <w:p w14:paraId="44AF2BEE" w14:textId="77777777" w:rsidR="00124E81" w:rsidRPr="005103EF" w:rsidRDefault="00124E81" w:rsidP="00CF2F74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</w:p>
    <w:p w14:paraId="0F351332" w14:textId="77777777" w:rsidR="00257CAA" w:rsidRPr="00D43151" w:rsidRDefault="00257CAA" w:rsidP="00CF2F74">
      <w:pPr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ar-SA"/>
        </w:rPr>
      </w:pPr>
      <w:r w:rsidRPr="00D43151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Discussion </w:t>
      </w:r>
    </w:p>
    <w:p w14:paraId="022E0E74" w14:textId="77777777" w:rsidR="002841CC" w:rsidRPr="002841CC" w:rsidDel="00A2616D" w:rsidRDefault="00962F48" w:rsidP="00B94203">
      <w:pPr>
        <w:spacing w:line="360" w:lineRule="auto"/>
        <w:jc w:val="right"/>
        <w:rPr>
          <w:del w:id="327" w:author="Author"/>
          <w:rFonts w:asciiTheme="majorBidi" w:hAnsiTheme="majorBidi" w:cstheme="majorBidi"/>
          <w:sz w:val="24"/>
          <w:szCs w:val="24"/>
          <w:rtl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>Th</w:t>
      </w:r>
      <w:del w:id="328" w:author="Author">
        <w:r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e </w:delText>
        </w:r>
        <w:r w:rsidR="001F42F6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present </w:delText>
        </w:r>
      </w:del>
      <w:ins w:id="329" w:author="Author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is </w:t>
        </w:r>
      </w:ins>
      <w:r w:rsidR="001F42F6">
        <w:rPr>
          <w:rFonts w:asciiTheme="majorBidi" w:hAnsiTheme="majorBidi" w:cstheme="majorBidi"/>
          <w:sz w:val="24"/>
          <w:szCs w:val="24"/>
          <w:lang w:bidi="ar-SA"/>
        </w:rPr>
        <w:t xml:space="preserve">paper aimed to shed </w:t>
      </w:r>
      <w:del w:id="330" w:author="Author">
        <w:r w:rsidR="001F42F6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the </w:delText>
        </w:r>
      </w:del>
      <w:r w:rsidR="001F42F6">
        <w:rPr>
          <w:rFonts w:asciiTheme="majorBidi" w:hAnsiTheme="majorBidi" w:cstheme="majorBidi"/>
          <w:sz w:val="24"/>
          <w:szCs w:val="24"/>
          <w:lang w:bidi="ar-SA"/>
        </w:rPr>
        <w:t xml:space="preserve">light on </w:t>
      </w:r>
      <w:ins w:id="331" w:author="Author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the errors </w:t>
        </w:r>
      </w:ins>
      <w:r w:rsidR="001F42F6">
        <w:rPr>
          <w:rFonts w:asciiTheme="majorBidi" w:hAnsiTheme="majorBidi" w:cstheme="majorBidi"/>
          <w:sz w:val="24"/>
          <w:szCs w:val="24"/>
          <w:lang w:bidi="ar-SA"/>
        </w:rPr>
        <w:t>Arab students m</w:t>
      </w:r>
      <w:ins w:id="332" w:author="Author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ake </w:t>
        </w:r>
      </w:ins>
      <w:del w:id="333" w:author="Author">
        <w:r w:rsidR="001F42F6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istakes to differentiate between </w:delText>
        </w:r>
      </w:del>
      <w:ins w:id="334" w:author="Author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when spelling </w:t>
        </w:r>
      </w:ins>
      <w:r w:rsidR="001F42F6">
        <w:rPr>
          <w:rFonts w:asciiTheme="majorBidi" w:hAnsiTheme="majorBidi" w:cstheme="majorBidi"/>
          <w:sz w:val="24"/>
          <w:szCs w:val="24"/>
          <w:lang w:bidi="ar-SA"/>
        </w:rPr>
        <w:t>the inflectional (s) in bot</w:t>
      </w:r>
      <w:r w:rsidR="009E0433">
        <w:rPr>
          <w:rFonts w:asciiTheme="majorBidi" w:hAnsiTheme="majorBidi" w:cstheme="majorBidi"/>
          <w:sz w:val="24"/>
          <w:szCs w:val="24"/>
          <w:lang w:bidi="ar-SA"/>
        </w:rPr>
        <w:t>h</w:t>
      </w:r>
      <w:ins w:id="335" w:author="Author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 the</w:t>
        </w:r>
      </w:ins>
      <w:r w:rsidR="009E0433">
        <w:rPr>
          <w:rFonts w:asciiTheme="majorBidi" w:hAnsiTheme="majorBidi" w:cstheme="majorBidi"/>
          <w:sz w:val="24"/>
          <w:szCs w:val="24"/>
          <w:lang w:bidi="ar-SA"/>
        </w:rPr>
        <w:t xml:space="preserve"> third person and plural forms by </w:t>
      </w:r>
      <w:del w:id="336" w:author="Author">
        <w:r w:rsidR="009E0433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collecting </w:delText>
        </w:r>
      </w:del>
      <w:ins w:id="337" w:author="Author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analyzing </w:t>
        </w:r>
      </w:ins>
      <w:del w:id="338" w:author="Author">
        <w:r w:rsidR="009E0433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students' mistakes </w:delText>
        </w:r>
      </w:del>
      <w:ins w:id="339" w:author="Author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>data</w:t>
        </w:r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 xml:space="preserve"> </w:t>
        </w:r>
      </w:ins>
      <w:r w:rsidR="009E0433">
        <w:rPr>
          <w:rFonts w:asciiTheme="majorBidi" w:hAnsiTheme="majorBidi" w:cstheme="majorBidi"/>
          <w:sz w:val="24"/>
          <w:szCs w:val="24"/>
          <w:lang w:bidi="ar-SA"/>
        </w:rPr>
        <w:t xml:space="preserve">from two </w:t>
      </w:r>
      <w:r w:rsidR="002841CC">
        <w:rPr>
          <w:rFonts w:asciiTheme="majorBidi" w:hAnsiTheme="majorBidi" w:cstheme="majorBidi"/>
          <w:sz w:val="24"/>
          <w:szCs w:val="24"/>
          <w:lang w:bidi="ar-SA"/>
        </w:rPr>
        <w:t>different dictations</w:t>
      </w:r>
      <w:r w:rsidR="005D3E3F">
        <w:rPr>
          <w:rFonts w:ascii="Times New Roman" w:hAnsi="Times New Roman" w:cs="Times New Roman"/>
          <w:sz w:val="24"/>
          <w:szCs w:val="24"/>
        </w:rPr>
        <w:t>. Each</w:t>
      </w:r>
      <w:r w:rsidR="009E0433">
        <w:rPr>
          <w:rFonts w:asciiTheme="majorBidi" w:hAnsiTheme="majorBidi" w:cstheme="majorBidi"/>
          <w:sz w:val="24"/>
          <w:szCs w:val="24"/>
          <w:lang w:bidi="ar-SA"/>
        </w:rPr>
        <w:t xml:space="preserve"> dictation </w:t>
      </w:r>
      <w:del w:id="340" w:author="Author">
        <w:r w:rsidR="009E0433" w:rsidDel="00B94203">
          <w:rPr>
            <w:rFonts w:asciiTheme="majorBidi" w:hAnsiTheme="majorBidi" w:cstheme="majorBidi"/>
            <w:sz w:val="24"/>
            <w:szCs w:val="24"/>
            <w:lang w:bidi="ar-SA"/>
          </w:rPr>
          <w:delText xml:space="preserve">focused on having </w:delText>
        </w:r>
      </w:del>
      <w:ins w:id="341" w:author="Author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 xml:space="preserve">was comprised of </w:t>
        </w:r>
      </w:ins>
      <w:r w:rsidR="009E0433">
        <w:rPr>
          <w:rFonts w:asciiTheme="majorBidi" w:hAnsiTheme="majorBidi" w:cstheme="majorBidi"/>
          <w:sz w:val="24"/>
          <w:szCs w:val="24"/>
          <w:lang w:bidi="ar-SA"/>
        </w:rPr>
        <w:t xml:space="preserve">different categories of words and </w:t>
      </w:r>
      <w:r w:rsidR="009E0433">
        <w:rPr>
          <w:rFonts w:asciiTheme="majorBidi" w:hAnsiTheme="majorBidi" w:cstheme="majorBidi"/>
          <w:sz w:val="24"/>
          <w:szCs w:val="24"/>
          <w:lang w:bidi="ar-SA"/>
        </w:rPr>
        <w:lastRenderedPageBreak/>
        <w:t xml:space="preserve">verbs </w:t>
      </w:r>
      <w:del w:id="342" w:author="Author">
        <w:r w:rsidR="009E0433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that </w:delText>
        </w:r>
      </w:del>
      <w:r w:rsidR="009E0433">
        <w:rPr>
          <w:rFonts w:asciiTheme="majorBidi" w:hAnsiTheme="majorBidi" w:cstheme="majorBidi"/>
          <w:sz w:val="24"/>
          <w:szCs w:val="24"/>
          <w:lang w:bidi="ar-SA"/>
        </w:rPr>
        <w:t>end</w:t>
      </w:r>
      <w:del w:id="343" w:author="Author">
        <w:r w:rsidR="009E0433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s with </w:delText>
        </w:r>
      </w:del>
      <w:ins w:id="344" w:author="Author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ing in </w:t>
        </w:r>
      </w:ins>
      <w:r w:rsidR="009E0433">
        <w:rPr>
          <w:rFonts w:asciiTheme="majorBidi" w:hAnsiTheme="majorBidi" w:cstheme="majorBidi"/>
          <w:sz w:val="24"/>
          <w:szCs w:val="24"/>
          <w:lang w:bidi="ar-SA"/>
        </w:rPr>
        <w:t>the inflectional (s)</w:t>
      </w:r>
      <w:r w:rsidR="00465D6D">
        <w:rPr>
          <w:rFonts w:asciiTheme="majorBidi" w:hAnsiTheme="majorBidi" w:cstheme="majorBidi"/>
          <w:sz w:val="24"/>
          <w:szCs w:val="24"/>
          <w:lang w:bidi="ar-SA"/>
        </w:rPr>
        <w:t xml:space="preserve"> in three different spellings</w:t>
      </w:r>
      <w:r w:rsidR="006D14E8">
        <w:rPr>
          <w:rFonts w:asciiTheme="majorBidi" w:hAnsiTheme="majorBidi" w:cstheme="majorBidi"/>
          <w:sz w:val="24"/>
          <w:szCs w:val="24"/>
          <w:lang w:bidi="ar-SA"/>
        </w:rPr>
        <w:t xml:space="preserve"> [z]</w:t>
      </w:r>
      <w:ins w:id="345" w:author="Author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>,</w:t>
        </w:r>
      </w:ins>
      <w:r w:rsidR="006D14E8">
        <w:rPr>
          <w:rFonts w:asciiTheme="majorBidi" w:hAnsiTheme="majorBidi" w:cstheme="majorBidi"/>
          <w:sz w:val="24"/>
          <w:szCs w:val="24"/>
          <w:lang w:bidi="ar-SA"/>
        </w:rPr>
        <w:t xml:space="preserve"> [s]</w:t>
      </w:r>
      <w:ins w:id="346" w:author="Author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>,</w:t>
        </w:r>
      </w:ins>
      <w:r w:rsidR="006D14E8">
        <w:rPr>
          <w:rFonts w:asciiTheme="majorBidi" w:hAnsiTheme="majorBidi" w:cstheme="majorBidi"/>
          <w:sz w:val="24"/>
          <w:szCs w:val="24"/>
          <w:lang w:bidi="ar-SA"/>
        </w:rPr>
        <w:t xml:space="preserve"> and [es]</w:t>
      </w:r>
      <w:r w:rsidR="009E0433">
        <w:rPr>
          <w:rFonts w:asciiTheme="majorBidi" w:hAnsiTheme="majorBidi" w:cstheme="majorBidi"/>
          <w:sz w:val="24"/>
          <w:szCs w:val="24"/>
          <w:lang w:bidi="ar-SA"/>
        </w:rPr>
        <w:t>.</w:t>
      </w:r>
      <w:r w:rsidR="002841CC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347" w:author="Author">
        <w:r w:rsidR="002841CC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To </w:delText>
        </w:r>
      </w:del>
      <w:ins w:id="348" w:author="Author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 xml:space="preserve">This paper </w:t>
        </w:r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further aimed to </w:t>
        </w:r>
      </w:ins>
      <w:r w:rsidR="002841CC">
        <w:rPr>
          <w:rFonts w:asciiTheme="majorBidi" w:hAnsiTheme="majorBidi" w:cstheme="majorBidi"/>
          <w:sz w:val="24"/>
          <w:szCs w:val="24"/>
          <w:lang w:bidi="ar-SA"/>
        </w:rPr>
        <w:t xml:space="preserve">show </w:t>
      </w:r>
      <w:r w:rsidR="002841CC" w:rsidRPr="003D5FED">
        <w:rPr>
          <w:rFonts w:ascii="Times New Roman" w:hAnsi="Times New Roman" w:cs="Times New Roman"/>
          <w:sz w:val="24"/>
          <w:szCs w:val="24"/>
        </w:rPr>
        <w:t>that the system of English spelling is gen</w:t>
      </w:r>
      <w:r w:rsidR="002841CC">
        <w:rPr>
          <w:rFonts w:ascii="Times New Roman" w:hAnsi="Times New Roman" w:cs="Times New Roman"/>
          <w:sz w:val="24"/>
          <w:szCs w:val="24"/>
        </w:rPr>
        <w:t>erally difficult to grasp</w:t>
      </w:r>
      <w:ins w:id="349" w:author="Author">
        <w:r w:rsidR="00A2616D">
          <w:rPr>
            <w:rFonts w:ascii="Times New Roman" w:hAnsi="Times New Roman" w:cs="Times New Roman"/>
            <w:sz w:val="24"/>
            <w:szCs w:val="24"/>
          </w:rPr>
          <w:t xml:space="preserve"> for native Arabic speakers</w:t>
        </w:r>
      </w:ins>
      <w:r w:rsidR="002841CC">
        <w:rPr>
          <w:rFonts w:ascii="Times New Roman" w:hAnsi="Times New Roman" w:cs="Times New Roman"/>
          <w:sz w:val="24"/>
          <w:szCs w:val="24"/>
        </w:rPr>
        <w:t xml:space="preserve"> and that there</w:t>
      </w:r>
      <w:r w:rsidR="002841CC" w:rsidRPr="003D5FED">
        <w:rPr>
          <w:rFonts w:ascii="Times New Roman" w:hAnsi="Times New Roman" w:cs="Times New Roman"/>
          <w:sz w:val="24"/>
          <w:szCs w:val="24"/>
        </w:rPr>
        <w:t xml:space="preserve"> are many inconsistencies</w:t>
      </w:r>
      <w:r w:rsidR="002841CC">
        <w:rPr>
          <w:rFonts w:ascii="Times New Roman" w:hAnsi="Times New Roman" w:cs="Times New Roman"/>
          <w:sz w:val="24"/>
          <w:szCs w:val="24"/>
        </w:rPr>
        <w:t xml:space="preserve"> between phonology and spellin</w:t>
      </w:r>
      <w:r w:rsidR="002841CC">
        <w:rPr>
          <w:rFonts w:ascii="Times New Roman" w:hAnsi="Times New Roman" w:cs="Times New Roman"/>
          <w:sz w:val="24"/>
          <w:szCs w:val="24"/>
          <w:lang w:bidi="ar-SA"/>
        </w:rPr>
        <w:t>g</w:t>
      </w:r>
      <w:del w:id="350" w:author="Author">
        <w:r w:rsidR="002841CC" w:rsidDel="00B94203">
          <w:rPr>
            <w:rFonts w:ascii="Times New Roman" w:hAnsi="Times New Roman" w:cs="Times New Roman"/>
            <w:sz w:val="24"/>
            <w:szCs w:val="24"/>
            <w:lang w:bidi="ar-SA"/>
          </w:rPr>
          <w:delText xml:space="preserve"> according</w:delText>
        </w:r>
        <w:r w:rsidR="002841CC" w:rsidDel="00A2616D">
          <w:rPr>
            <w:rFonts w:ascii="Times New Roman" w:hAnsi="Times New Roman" w:cs="Times New Roman"/>
            <w:sz w:val="24"/>
            <w:szCs w:val="24"/>
            <w:lang w:bidi="ar-SA"/>
          </w:rPr>
          <w:delText xml:space="preserve"> to what was mentioned before according to </w:delText>
        </w:r>
      </w:del>
      <w:ins w:id="351" w:author="Author">
        <w:r w:rsidR="00A2616D">
          <w:rPr>
            <w:rFonts w:ascii="Times New Roman" w:hAnsi="Times New Roman" w:cs="Times New Roman"/>
            <w:sz w:val="24"/>
            <w:szCs w:val="24"/>
            <w:lang w:bidi="ar-SA"/>
          </w:rPr>
          <w:t xml:space="preserve"> (</w:t>
        </w:r>
      </w:ins>
      <w:r w:rsidR="002841CC" w:rsidRPr="003D5FED">
        <w:rPr>
          <w:rFonts w:ascii="Times New Roman" w:hAnsi="Times New Roman" w:cs="Times New Roman"/>
          <w:sz w:val="24"/>
          <w:szCs w:val="24"/>
        </w:rPr>
        <w:t xml:space="preserve">Bryant, Mitchell </w:t>
      </w:r>
      <w:del w:id="352" w:author="Author">
        <w:r w:rsidR="002841CC" w:rsidRPr="003D5FED" w:rsidDel="00A2616D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353" w:author="Author">
        <w:r w:rsidR="00A2616D">
          <w:rPr>
            <w:rFonts w:ascii="Times New Roman" w:hAnsi="Times New Roman" w:cs="Times New Roman"/>
            <w:sz w:val="24"/>
            <w:szCs w:val="24"/>
          </w:rPr>
          <w:t>&amp;</w:t>
        </w:r>
        <w:r w:rsidR="00A2616D" w:rsidRPr="003D5FE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841CC" w:rsidRPr="003D5FED">
        <w:rPr>
          <w:rFonts w:ascii="Times New Roman" w:hAnsi="Times New Roman" w:cs="Times New Roman"/>
          <w:sz w:val="24"/>
          <w:szCs w:val="24"/>
        </w:rPr>
        <w:t xml:space="preserve">Kemp </w:t>
      </w:r>
      <w:del w:id="354" w:author="Author">
        <w:r w:rsidR="002841CC" w:rsidRPr="003D5FED" w:rsidDel="00A2616D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2841CC" w:rsidRPr="003D5FED">
        <w:rPr>
          <w:rFonts w:ascii="Times New Roman" w:hAnsi="Times New Roman" w:cs="Times New Roman"/>
          <w:sz w:val="24"/>
          <w:szCs w:val="24"/>
        </w:rPr>
        <w:t>2015).</w:t>
      </w:r>
      <w:ins w:id="355" w:author="Author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 </w:t>
        </w:r>
      </w:ins>
    </w:p>
    <w:p w14:paraId="3BED2ED7" w14:textId="77777777" w:rsidR="00D43151" w:rsidRDefault="00D34F85" w:rsidP="00B94203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  <w:del w:id="356" w:author="Author">
        <w:r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 xml:space="preserve">Students </w:t>
      </w:r>
      <w:del w:id="357" w:author="Author">
        <w:r w:rsidDel="00A2616D">
          <w:rPr>
            <w:rFonts w:asciiTheme="majorBidi" w:hAnsiTheme="majorBidi" w:cstheme="majorBidi"/>
            <w:sz w:val="24"/>
            <w:szCs w:val="24"/>
            <w:lang w:bidi="ar-SA"/>
          </w:rPr>
          <w:delText>had enough</w:delText>
        </w:r>
      </w:del>
      <w:ins w:id="358" w:author="Author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>displayed readily apparent spelling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359" w:author="Author">
        <w:r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mistakes </w:delText>
        </w:r>
      </w:del>
      <w:ins w:id="360" w:author="Author">
        <w:r w:rsidR="00BF7575">
          <w:rPr>
            <w:rFonts w:asciiTheme="majorBidi" w:hAnsiTheme="majorBidi" w:cstheme="majorBidi"/>
            <w:sz w:val="24"/>
            <w:szCs w:val="24"/>
            <w:lang w:bidi="ar-SA"/>
          </w:rPr>
          <w:t>errors, as was outlined in</w:t>
        </w:r>
      </w:ins>
      <w:del w:id="361" w:author="Author">
        <w:r w:rsidDel="00A2616D">
          <w:rPr>
            <w:rFonts w:asciiTheme="majorBidi" w:hAnsiTheme="majorBidi" w:cstheme="majorBidi"/>
            <w:sz w:val="24"/>
            <w:szCs w:val="24"/>
            <w:lang w:bidi="ar-SA"/>
          </w:rPr>
          <w:delText>to notice</w:delText>
        </w:r>
        <w:r w:rsidR="00F54B1E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according to</w:delText>
        </w:r>
      </w:del>
      <w:r w:rsidR="00F54B1E">
        <w:rPr>
          <w:rFonts w:asciiTheme="majorBidi" w:hAnsiTheme="majorBidi" w:cstheme="majorBidi"/>
          <w:sz w:val="24"/>
          <w:szCs w:val="24"/>
          <w:lang w:bidi="ar-SA"/>
        </w:rPr>
        <w:t xml:space="preserve"> the graphs</w:t>
      </w:r>
      <w:r>
        <w:rPr>
          <w:rFonts w:asciiTheme="majorBidi" w:hAnsiTheme="majorBidi" w:cstheme="majorBidi"/>
          <w:sz w:val="24"/>
          <w:szCs w:val="24"/>
          <w:lang w:bidi="ar-SA"/>
        </w:rPr>
        <w:t>.</w:t>
      </w:r>
      <w:r w:rsidR="00465D6D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362" w:author="Author">
        <w:r w:rsidR="00465D6D" w:rsidDel="00B94203">
          <w:rPr>
            <w:rFonts w:asciiTheme="majorBidi" w:hAnsiTheme="majorBidi" w:cstheme="majorBidi"/>
            <w:sz w:val="24"/>
            <w:szCs w:val="24"/>
            <w:lang w:bidi="ar-SA"/>
          </w:rPr>
          <w:delText>The results were almost close in both lists</w:delText>
        </w:r>
        <w:r w:rsidR="006D14E8" w:rsidDel="00B94203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according to the student's mistakes</w:delText>
        </w:r>
        <w:r w:rsidR="00465D6D" w:rsidDel="00B94203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and it is clear enough to notice what students' prob</w:delText>
        </w:r>
        <w:r w:rsidR="006D14E8" w:rsidDel="00B94203">
          <w:rPr>
            <w:rFonts w:asciiTheme="majorBidi" w:hAnsiTheme="majorBidi" w:cstheme="majorBidi"/>
            <w:sz w:val="24"/>
            <w:szCs w:val="24"/>
            <w:lang w:bidi="ar-SA"/>
          </w:rPr>
          <w:delText>lem is according to this</w:delText>
        </w:r>
        <w:r w:rsidR="00465D6D" w:rsidDel="00B94203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aspect of the language. </w:delText>
        </w:r>
      </w:del>
      <w:ins w:id="363" w:author="Author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Drawing upon the findings of the present work, the teachers of these students can </w:t>
        </w:r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>strengthen</w:t>
        </w:r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 their awareness of the </w:t>
        </w:r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 xml:space="preserve">types of </w:t>
        </w:r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>spelling errors</w:t>
        </w:r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 xml:space="preserve"> native Arabic speakers have a tendency to make</w:t>
        </w:r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 and </w:t>
        </w:r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>consequently</w:t>
        </w:r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 address these issues. </w:t>
        </w:r>
      </w:ins>
      <w:del w:id="364" w:author="Author">
        <w:r w:rsidR="00465D6D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For the next months of teaching this group of students the </w:delText>
        </w:r>
        <w:r w:rsidR="00F54B1E" w:rsidDel="00A2616D">
          <w:rPr>
            <w:rFonts w:asciiTheme="majorBidi" w:hAnsiTheme="majorBidi" w:cstheme="majorBidi"/>
            <w:sz w:val="24"/>
            <w:szCs w:val="24"/>
            <w:lang w:bidi="ar-SA"/>
          </w:rPr>
          <w:delText>teachers can raise their</w:delText>
        </w:r>
        <w:r w:rsidR="00465D6D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awareness toward this phonological process</w:delText>
        </w:r>
        <w:r w:rsidR="006D14E8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and help developing their learning</w:delText>
        </w:r>
        <w:r w:rsidR="00465D6D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. </w:delText>
        </w:r>
      </w:del>
    </w:p>
    <w:p w14:paraId="152AB884" w14:textId="77777777" w:rsidR="00962F48" w:rsidRPr="005103EF" w:rsidDel="00A2616D" w:rsidRDefault="009E0433" w:rsidP="00465D6D">
      <w:pPr>
        <w:spacing w:line="360" w:lineRule="auto"/>
        <w:jc w:val="right"/>
        <w:rPr>
          <w:del w:id="365" w:author="Author"/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366" w:author="Author">
        <w:r w:rsidR="001F42F6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</w:del>
    </w:p>
    <w:p w14:paraId="22F5523B" w14:textId="77777777" w:rsidR="00257CAA" w:rsidRPr="005103EF" w:rsidRDefault="00257CAA" w:rsidP="00A2616D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</w:p>
    <w:p w14:paraId="386076B4" w14:textId="77777777" w:rsidR="00257CAA" w:rsidRPr="00D43151" w:rsidRDefault="00257CAA" w:rsidP="00CF2F74">
      <w:pPr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ar-SA"/>
        </w:rPr>
      </w:pPr>
      <w:r w:rsidRPr="00D43151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Conclusion </w:t>
      </w:r>
    </w:p>
    <w:p w14:paraId="67B6A5FD" w14:textId="77777777" w:rsidR="00393AAE" w:rsidRDefault="00D43151" w:rsidP="00B94203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>In conclusion</w:t>
      </w:r>
      <w:ins w:id="367" w:author="Author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>,</w:t>
        </w:r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 xml:space="preserve"> the knowledge of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 xml:space="preserve"> morphological processing </w:t>
      </w:r>
      <w:del w:id="368" w:author="Author">
        <w:r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for </w:delText>
        </w:r>
      </w:del>
      <w:ins w:id="369" w:author="Author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 xml:space="preserve">can aid 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 xml:space="preserve">English learners </w:t>
      </w:r>
      <w:del w:id="370" w:author="Author">
        <w:r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can help </w:delText>
        </w:r>
      </w:del>
      <w:ins w:id="371" w:author="Author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 xml:space="preserve">in 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 xml:space="preserve">overcoming </w:t>
      </w:r>
      <w:del w:id="372" w:author="Author">
        <w:r w:rsidDel="005D3196">
          <w:rPr>
            <w:rFonts w:asciiTheme="majorBidi" w:hAnsiTheme="majorBidi" w:cstheme="majorBidi"/>
            <w:sz w:val="24"/>
            <w:szCs w:val="24"/>
            <w:lang w:bidi="ar-SA"/>
          </w:rPr>
          <w:delText>many different</w:delText>
        </w:r>
      </w:del>
      <w:ins w:id="373" w:author="Author">
        <w:r w:rsidR="00BF7575">
          <w:rPr>
            <w:rFonts w:asciiTheme="majorBidi" w:hAnsiTheme="majorBidi" w:cstheme="majorBidi"/>
            <w:sz w:val="24"/>
            <w:szCs w:val="24"/>
            <w:lang w:bidi="ar-SA"/>
          </w:rPr>
          <w:t>a varie</w:t>
        </w:r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>ty of spelling errors</w:t>
        </w:r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 xml:space="preserve">. </w:t>
        </w:r>
      </w:ins>
      <w:del w:id="374" w:author="Author">
        <w:r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mistakes</w:delText>
        </w:r>
        <w:r w:rsidR="00685531"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and understand how words are spelled</w:delText>
        </w:r>
        <w:r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. 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>Teachers</w:t>
      </w:r>
      <w:ins w:id="375" w:author="Author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 xml:space="preserve"> play an instrumental</w:t>
        </w:r>
      </w:ins>
      <w:del w:id="376" w:author="Author">
        <w:r w:rsidDel="005D3196">
          <w:rPr>
            <w:rFonts w:asciiTheme="majorBidi" w:hAnsiTheme="majorBidi" w:cstheme="majorBidi"/>
            <w:sz w:val="24"/>
            <w:szCs w:val="24"/>
            <w:lang w:bidi="ar-SA"/>
          </w:rPr>
          <w:delText>'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 xml:space="preserve"> role </w:t>
      </w:r>
      <w:del w:id="377" w:author="Author">
        <w:r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to </w:delText>
        </w:r>
      </w:del>
      <w:ins w:id="378" w:author="Author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 xml:space="preserve">in 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>help</w:t>
      </w:r>
      <w:ins w:id="379" w:author="Author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>ing to raise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380" w:author="Author">
        <w:r w:rsidDel="005D3196">
          <w:rPr>
            <w:rFonts w:asciiTheme="majorBidi" w:hAnsiTheme="majorBidi" w:cstheme="majorBidi"/>
            <w:sz w:val="24"/>
            <w:szCs w:val="24"/>
            <w:lang w:bidi="ar-SA"/>
          </w:rPr>
          <w:delText>students being aware to</w:delText>
        </w:r>
      </w:del>
      <w:ins w:id="381" w:author="Author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>student awareness of spelling variations</w:t>
        </w:r>
      </w:ins>
      <w:del w:id="382" w:author="Author">
        <w:r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the differences in spelling is very important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 xml:space="preserve">. </w:t>
      </w:r>
      <w:ins w:id="383" w:author="Author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>By focusing on addressing these errors, t</w:t>
        </w:r>
      </w:ins>
      <w:del w:id="384" w:author="Author">
        <w:r w:rsidDel="00B94203">
          <w:rPr>
            <w:rFonts w:asciiTheme="majorBidi" w:hAnsiTheme="majorBidi" w:cstheme="majorBidi"/>
            <w:sz w:val="24"/>
            <w:szCs w:val="24"/>
            <w:lang w:bidi="ar-SA"/>
          </w:rPr>
          <w:delText>T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>eachers can help students overcome the</w:t>
      </w:r>
      <w:ins w:id="385" w:author="Author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>se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 xml:space="preserve"> spelling mistakes and </w:t>
      </w:r>
      <w:del w:id="386" w:author="Author">
        <w:r w:rsidDel="00B94203">
          <w:rPr>
            <w:rFonts w:asciiTheme="majorBidi" w:hAnsiTheme="majorBidi" w:cstheme="majorBidi"/>
            <w:sz w:val="24"/>
            <w:szCs w:val="24"/>
            <w:lang w:bidi="ar-SA"/>
          </w:rPr>
          <w:delText>having better progress</w:delText>
        </w:r>
      </w:del>
      <w:ins w:id="387" w:author="Author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>help them to succeed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 xml:space="preserve"> in learning the </w:t>
      </w:r>
      <w:del w:id="388" w:author="Author">
        <w:r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wanted </w:delText>
        </w:r>
      </w:del>
      <w:ins w:id="389" w:author="Author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 xml:space="preserve">target 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>language correctly</w:t>
      </w:r>
      <w:del w:id="390" w:author="Author">
        <w:r w:rsidR="00520621" w:rsidDel="00B94203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by practice and explaining the rules</w:delText>
        </w:r>
        <w:r w:rsidR="00393AAE" w:rsidDel="00B94203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with using different approaches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>.</w:t>
      </w:r>
      <w:r w:rsidR="00520621">
        <w:rPr>
          <w:rFonts w:asciiTheme="majorBidi" w:hAnsiTheme="majorBidi" w:cstheme="majorBidi"/>
          <w:sz w:val="24"/>
          <w:szCs w:val="24"/>
          <w:lang w:bidi="ar-SA"/>
        </w:rPr>
        <w:t xml:space="preserve"> Moreover,</w:t>
      </w:r>
      <w:del w:id="391" w:author="Author">
        <w:r w:rsidR="00520621" w:rsidDel="00BF7575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  <w:r w:rsidR="00520621"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for </w:delText>
        </w:r>
      </w:del>
      <w:ins w:id="392" w:author="Author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 xml:space="preserve"> teachers of English as a </w:t>
        </w:r>
      </w:ins>
      <w:r w:rsidR="00520621">
        <w:rPr>
          <w:rFonts w:asciiTheme="majorBidi" w:hAnsiTheme="majorBidi" w:cstheme="majorBidi"/>
          <w:sz w:val="24"/>
          <w:szCs w:val="24"/>
          <w:lang w:bidi="ar-SA"/>
        </w:rPr>
        <w:t xml:space="preserve">second </w:t>
      </w:r>
      <w:del w:id="393" w:author="Author">
        <w:r w:rsidR="00520621"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and </w:delText>
        </w:r>
      </w:del>
      <w:ins w:id="394" w:author="Author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 xml:space="preserve">or </w:t>
        </w:r>
      </w:ins>
      <w:r w:rsidR="00520621">
        <w:rPr>
          <w:rFonts w:asciiTheme="majorBidi" w:hAnsiTheme="majorBidi" w:cstheme="majorBidi"/>
          <w:sz w:val="24"/>
          <w:szCs w:val="24"/>
          <w:lang w:bidi="ar-SA"/>
        </w:rPr>
        <w:t>foreign language</w:t>
      </w:r>
      <w:del w:id="395" w:author="Author">
        <w:r w:rsidR="00520621"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  <w:r w:rsidR="00365E00" w:rsidDel="005D3196">
          <w:rPr>
            <w:rFonts w:asciiTheme="majorBidi" w:hAnsiTheme="majorBidi" w:cstheme="majorBidi"/>
            <w:sz w:val="24"/>
            <w:szCs w:val="24"/>
            <w:lang w:bidi="ar-SA"/>
          </w:rPr>
          <w:delText>learner's</w:delText>
        </w:r>
        <w:r w:rsidR="00520621"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teachers</w:delText>
        </w:r>
      </w:del>
      <w:r w:rsidR="00520621">
        <w:rPr>
          <w:rFonts w:asciiTheme="majorBidi" w:hAnsiTheme="majorBidi" w:cstheme="majorBidi"/>
          <w:sz w:val="24"/>
          <w:szCs w:val="24"/>
          <w:lang w:bidi="ar-SA"/>
        </w:rPr>
        <w:t xml:space="preserve"> should </w:t>
      </w:r>
      <w:del w:id="396" w:author="Author">
        <w:r w:rsidR="00520621"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follow </w:delText>
        </w:r>
      </w:del>
      <w:ins w:id="397" w:author="Author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 xml:space="preserve">closely monitor </w:t>
        </w:r>
      </w:ins>
      <w:del w:id="398" w:author="Author">
        <w:r w:rsidR="00520621"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the </w:delText>
        </w:r>
      </w:del>
      <w:r w:rsidR="00520621">
        <w:rPr>
          <w:rFonts w:asciiTheme="majorBidi" w:hAnsiTheme="majorBidi" w:cstheme="majorBidi"/>
          <w:sz w:val="24"/>
          <w:szCs w:val="24"/>
          <w:lang w:bidi="ar-SA"/>
        </w:rPr>
        <w:t>student</w:t>
      </w:r>
      <w:del w:id="399" w:author="Author">
        <w:r w:rsidR="00520621" w:rsidDel="005D3196">
          <w:rPr>
            <w:rFonts w:asciiTheme="majorBidi" w:hAnsiTheme="majorBidi" w:cstheme="majorBidi"/>
            <w:sz w:val="24"/>
            <w:szCs w:val="24"/>
            <w:lang w:bidi="ar-SA"/>
          </w:rPr>
          <w:delText>s'</w:delText>
        </w:r>
      </w:del>
      <w:r w:rsidR="00520621">
        <w:rPr>
          <w:rFonts w:asciiTheme="majorBidi" w:hAnsiTheme="majorBidi" w:cstheme="majorBidi"/>
          <w:sz w:val="24"/>
          <w:szCs w:val="24"/>
          <w:lang w:bidi="ar-SA"/>
        </w:rPr>
        <w:t xml:space="preserve"> progress </w:t>
      </w:r>
      <w:del w:id="400" w:author="Author">
        <w:r w:rsidR="00520621" w:rsidDel="005D3196">
          <w:rPr>
            <w:rFonts w:asciiTheme="majorBidi" w:hAnsiTheme="majorBidi" w:cstheme="majorBidi"/>
            <w:sz w:val="24"/>
            <w:szCs w:val="24"/>
            <w:lang w:bidi="ar-SA"/>
          </w:rPr>
          <w:delText>to know about</w:delText>
        </w:r>
        <w:r w:rsidR="009A6108"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what they</w:delText>
        </w:r>
      </w:del>
      <w:ins w:id="401" w:author="Author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>in order to better understand the students’ strengths and weaknesses and modify their lessons accordingly.</w:t>
        </w:r>
      </w:ins>
      <w:r w:rsidR="009A6108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402" w:author="Author">
        <w:r w:rsidR="009A6108" w:rsidDel="005D3196">
          <w:rPr>
            <w:rFonts w:asciiTheme="majorBidi" w:hAnsiTheme="majorBidi" w:cstheme="majorBidi"/>
            <w:sz w:val="24"/>
            <w:szCs w:val="24"/>
            <w:lang w:bidi="ar-SA"/>
          </w:rPr>
          <w:delText>should focus on</w:delText>
        </w:r>
        <w:r w:rsidR="00FC1C70"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and to connect between the phonological and orthographic patterns</w:delText>
        </w:r>
        <w:r w:rsidR="00520621" w:rsidDel="005D3196">
          <w:rPr>
            <w:rFonts w:asciiTheme="majorBidi" w:hAnsiTheme="majorBidi" w:cstheme="majorBidi"/>
            <w:sz w:val="24"/>
            <w:szCs w:val="24"/>
            <w:lang w:bidi="ar-SA"/>
          </w:rPr>
          <w:delText>.</w:delText>
        </w:r>
        <w:r w:rsidR="00393AAE"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</w:del>
    </w:p>
    <w:p w14:paraId="650AC981" w14:textId="77777777" w:rsidR="00D43151" w:rsidRPr="005103EF" w:rsidRDefault="00393AAE" w:rsidP="00B94203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>Writing this paper</w:t>
      </w:r>
      <w:ins w:id="403" w:author="Author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 xml:space="preserve"> and collecting the relevant data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404" w:author="Author">
        <w:r w:rsidDel="005D3196">
          <w:rPr>
            <w:rFonts w:asciiTheme="majorBidi" w:hAnsiTheme="majorBidi" w:cstheme="majorBidi"/>
            <w:sz w:val="24"/>
            <w:szCs w:val="24"/>
            <w:lang w:bidi="ar-SA"/>
          </w:rPr>
          <w:delText>and focusing o</w:delText>
        </w:r>
        <w:r w:rsidR="00B469E9"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n the inflectional [s] </w:delText>
        </w:r>
      </w:del>
      <w:r w:rsidR="00B469E9">
        <w:rPr>
          <w:rFonts w:asciiTheme="majorBidi" w:hAnsiTheme="majorBidi" w:cstheme="majorBidi"/>
          <w:sz w:val="24"/>
          <w:szCs w:val="24"/>
          <w:lang w:bidi="ar-SA"/>
        </w:rPr>
        <w:t>helped to raise my awareness</w:t>
      </w:r>
      <w:ins w:id="405" w:author="Author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 xml:space="preserve"> (as an EFL teacher)</w:t>
        </w:r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 xml:space="preserve"> of the difficulties that arise for nativ</w:t>
        </w:r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>e speakers when orthographically</w:t>
        </w:r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 xml:space="preserve"> realizing the inflectional [s]</w:t>
        </w:r>
      </w:ins>
      <w:del w:id="406" w:author="Author">
        <w:r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as an English teacher who teaches English</w:delText>
        </w:r>
        <w:r w:rsidR="00B469E9"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as a foreign language to</w:delText>
        </w:r>
        <w:r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different mistakes that students have in one important aspect in language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>.</w:t>
      </w:r>
      <w:r w:rsidR="00B469E9">
        <w:rPr>
          <w:rFonts w:asciiTheme="majorBidi" w:hAnsiTheme="majorBidi" w:cstheme="majorBidi"/>
          <w:sz w:val="24"/>
          <w:szCs w:val="24"/>
          <w:lang w:bidi="ar-SA"/>
        </w:rPr>
        <w:t xml:space="preserve"> I have </w:t>
      </w:r>
      <w:del w:id="407" w:author="Author">
        <w:r w:rsidR="00B469E9"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started </w:delText>
        </w:r>
      </w:del>
      <w:ins w:id="408" w:author="Author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 xml:space="preserve">consequently began </w:t>
        </w:r>
      </w:ins>
      <w:r w:rsidR="00B469E9">
        <w:rPr>
          <w:rFonts w:asciiTheme="majorBidi" w:hAnsiTheme="majorBidi" w:cstheme="majorBidi"/>
          <w:sz w:val="24"/>
          <w:szCs w:val="24"/>
          <w:lang w:bidi="ar-SA"/>
        </w:rPr>
        <w:t xml:space="preserve">to focus more on explaining </w:t>
      </w:r>
      <w:del w:id="409" w:author="Author">
        <w:r w:rsidR="00B469E9" w:rsidDel="005D3196">
          <w:rPr>
            <w:rFonts w:asciiTheme="majorBidi" w:hAnsiTheme="majorBidi" w:cstheme="majorBidi"/>
            <w:sz w:val="24"/>
            <w:szCs w:val="24"/>
            <w:lang w:bidi="ar-SA"/>
          </w:rPr>
          <w:delText>that aspect for students</w:delText>
        </w:r>
      </w:del>
      <w:ins w:id="410" w:author="Author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>to students the different morpho-phonological rules associated</w:t>
        </w:r>
        <w:r w:rsidR="00BF7575">
          <w:rPr>
            <w:rFonts w:asciiTheme="majorBidi" w:hAnsiTheme="majorBidi" w:cstheme="majorBidi"/>
            <w:sz w:val="24"/>
            <w:szCs w:val="24"/>
            <w:lang w:bidi="ar-SA"/>
          </w:rPr>
          <w:t xml:space="preserve"> </w:t>
        </w:r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 xml:space="preserve">with spelling the inflectional [s] in order to </w:t>
        </w:r>
      </w:ins>
      <w:r w:rsidR="00B469E9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411" w:author="Author">
        <w:r w:rsidR="00B469E9"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and </w:delText>
        </w:r>
      </w:del>
      <w:r w:rsidR="00B469E9">
        <w:rPr>
          <w:rFonts w:asciiTheme="majorBidi" w:hAnsiTheme="majorBidi" w:cstheme="majorBidi"/>
          <w:sz w:val="24"/>
          <w:szCs w:val="24"/>
          <w:lang w:bidi="ar-SA"/>
        </w:rPr>
        <w:t xml:space="preserve">help them </w:t>
      </w:r>
      <w:del w:id="412" w:author="Author">
        <w:r w:rsidR="00B469E9"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to </w:delText>
        </w:r>
      </w:del>
      <w:r w:rsidR="00B469E9">
        <w:rPr>
          <w:rFonts w:asciiTheme="majorBidi" w:hAnsiTheme="majorBidi" w:cstheme="majorBidi"/>
          <w:sz w:val="24"/>
          <w:szCs w:val="24"/>
          <w:lang w:bidi="ar-SA"/>
        </w:rPr>
        <w:t>differentiate</w:t>
      </w:r>
      <w:r w:rsidR="002478B9">
        <w:rPr>
          <w:rFonts w:asciiTheme="majorBidi" w:hAnsiTheme="majorBidi" w:cstheme="majorBidi"/>
          <w:sz w:val="24"/>
          <w:szCs w:val="24"/>
          <w:lang w:bidi="ar-SA"/>
        </w:rPr>
        <w:t xml:space="preserve"> between </w:t>
      </w:r>
      <w:del w:id="413" w:author="Author">
        <w:r w:rsidR="002478B9" w:rsidDel="005D3196">
          <w:rPr>
            <w:rFonts w:asciiTheme="majorBidi" w:hAnsiTheme="majorBidi" w:cstheme="majorBidi"/>
            <w:sz w:val="24"/>
            <w:szCs w:val="24"/>
            <w:lang w:bidi="ar-SA"/>
          </w:rPr>
          <w:delText>both [s]</w:delText>
        </w:r>
      </w:del>
      <w:ins w:id="414" w:author="Author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>the different forms</w:t>
        </w:r>
      </w:ins>
      <w:r w:rsidR="002478B9">
        <w:rPr>
          <w:rFonts w:asciiTheme="majorBidi" w:hAnsiTheme="majorBidi" w:cstheme="majorBidi"/>
          <w:sz w:val="24"/>
          <w:szCs w:val="24"/>
          <w:lang w:bidi="ar-SA"/>
        </w:rPr>
        <w:t xml:space="preserve"> and</w:t>
      </w:r>
      <w:r w:rsidR="00B469E9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ins w:id="415" w:author="Author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 xml:space="preserve">to </w:t>
        </w:r>
      </w:ins>
      <w:r w:rsidR="00B469E9">
        <w:rPr>
          <w:rFonts w:asciiTheme="majorBidi" w:hAnsiTheme="majorBidi" w:cstheme="majorBidi"/>
          <w:sz w:val="24"/>
          <w:szCs w:val="24"/>
          <w:lang w:bidi="ar-SA"/>
        </w:rPr>
        <w:t xml:space="preserve">avoid </w:t>
      </w:r>
      <w:del w:id="416" w:author="Author">
        <w:r w:rsidR="00B469E9"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having language mistakes that may weak their level or learning. </w:delText>
        </w:r>
        <w:r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  <w:r w:rsidR="00D43151"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</w:del>
      <w:ins w:id="417" w:author="Author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>spelling errors.</w:t>
        </w:r>
      </w:ins>
    </w:p>
    <w:sectPr w:rsidR="00D43151" w:rsidRPr="005103EF" w:rsidSect="00FF46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4" w:author="Author" w:initials="A">
    <w:p w14:paraId="541680F3" w14:textId="77777777" w:rsidR="00765D8A" w:rsidRDefault="00765D8A">
      <w:pPr>
        <w:pStyle w:val="CommentText"/>
      </w:pPr>
      <w:r>
        <w:rPr>
          <w:rStyle w:val="CommentReference"/>
        </w:rPr>
        <w:annotationRef/>
      </w:r>
      <w:r>
        <w:t>It would be useful to elaborate on this.</w:t>
      </w:r>
    </w:p>
  </w:comment>
  <w:comment w:id="33" w:author="Author" w:initials="A">
    <w:p w14:paraId="7E5DC7DC" w14:textId="77777777" w:rsidR="0003188E" w:rsidRDefault="0003188E">
      <w:pPr>
        <w:pStyle w:val="CommentText"/>
      </w:pPr>
      <w:r>
        <w:rPr>
          <w:rStyle w:val="CommentReference"/>
        </w:rPr>
        <w:annotationRef/>
      </w:r>
      <w:r>
        <w:t xml:space="preserve">It would be useful to include how much time students were </w:t>
      </w:r>
      <w:r w:rsidR="00B154FA">
        <w:t>g</w:t>
      </w:r>
      <w:r>
        <w:t>iven.</w:t>
      </w:r>
    </w:p>
  </w:comment>
  <w:comment w:id="110" w:author="Author" w:initials="A">
    <w:p w14:paraId="6EC93E1A" w14:textId="77777777" w:rsidR="005B3A76" w:rsidRDefault="005B3A76">
      <w:pPr>
        <w:pStyle w:val="CommentText"/>
      </w:pPr>
      <w:r>
        <w:rPr>
          <w:rStyle w:val="CommentReference"/>
        </w:rPr>
        <w:annotationRef/>
      </w:r>
    </w:p>
  </w:comment>
  <w:comment w:id="123" w:author="Author" w:initials="A">
    <w:p w14:paraId="39605CF6" w14:textId="77777777" w:rsidR="0003188E" w:rsidRDefault="0003188E">
      <w:pPr>
        <w:pStyle w:val="CommentText"/>
      </w:pPr>
      <w:r>
        <w:rPr>
          <w:rStyle w:val="CommentReference"/>
        </w:rPr>
        <w:annotationRef/>
      </w:r>
      <w:r>
        <w:t>Do you mean verbs that ended in (s) when not inflected? It would be good to make this clear to the reader.</w:t>
      </w:r>
    </w:p>
  </w:comment>
  <w:comment w:id="253" w:author="Author" w:initials="A">
    <w:p w14:paraId="40DB2A66" w14:textId="77777777" w:rsidR="0003188E" w:rsidRDefault="0003188E">
      <w:pPr>
        <w:pStyle w:val="CommentText"/>
      </w:pPr>
      <w:r>
        <w:rPr>
          <w:rStyle w:val="CommentReference"/>
        </w:rPr>
        <w:annotationRef/>
      </w:r>
      <w:r>
        <w:t xml:space="preserve">It </w:t>
      </w:r>
      <w:r w:rsidR="00F777CD">
        <w:t xml:space="preserve">might </w:t>
      </w:r>
      <w:r>
        <w:t>be beneficial to add a sentence or two to further elucidate the graph.</w:t>
      </w:r>
    </w:p>
  </w:comment>
  <w:comment w:id="310" w:author="Author" w:initials="A">
    <w:p w14:paraId="32F66D83" w14:textId="77777777" w:rsidR="0003188E" w:rsidRDefault="0003188E">
      <w:pPr>
        <w:pStyle w:val="CommentText"/>
      </w:pPr>
      <w:r>
        <w:rPr>
          <w:rStyle w:val="CommentReference"/>
        </w:rPr>
        <w:annotationRef/>
      </w:r>
      <w:r>
        <w:t>who?</w:t>
      </w:r>
    </w:p>
  </w:comment>
  <w:comment w:id="318" w:author="Author" w:initials="A">
    <w:p w14:paraId="32D407FE" w14:textId="77777777" w:rsidR="0003188E" w:rsidRDefault="0003188E" w:rsidP="00B94203">
      <w:pPr>
        <w:pStyle w:val="CommentText"/>
      </w:pPr>
      <w:r>
        <w:rPr>
          <w:rStyle w:val="CommentReference"/>
        </w:rPr>
        <w:annotationRef/>
      </w:r>
      <w:r>
        <w:t>Which phonological process? Does it have a name? This sentences should be clarified to make it easier for the reader to understanding exactly what you mean.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41680F3" w15:done="0"/>
  <w15:commentEx w15:paraId="7E5DC7DC" w15:done="0"/>
  <w15:commentEx w15:paraId="6EC93E1A" w15:done="0"/>
  <w15:commentEx w15:paraId="39605CF6" w15:done="0"/>
  <w15:commentEx w15:paraId="40DB2A66" w15:done="0"/>
  <w15:commentEx w15:paraId="32F66D83" w15:done="0"/>
  <w15:commentEx w15:paraId="32D407F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1680F3" w16cid:durableId="1F6EE117"/>
  <w16cid:commentId w16cid:paraId="7E5DC7DC" w16cid:durableId="1F6EE118"/>
  <w16cid:commentId w16cid:paraId="6EC93E1A" w16cid:durableId="1F6EE119"/>
  <w16cid:commentId w16cid:paraId="39605CF6" w16cid:durableId="1F6EE11A"/>
  <w16cid:commentId w16cid:paraId="40DB2A66" w16cid:durableId="1F6EE11E"/>
  <w16cid:commentId w16cid:paraId="32F66D83" w16cid:durableId="1F6EE11F"/>
  <w16cid:commentId w16cid:paraId="32D407FE" w16cid:durableId="1F6EE1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38F64" w14:textId="77777777" w:rsidR="00BB115A" w:rsidRDefault="00BB115A" w:rsidP="00073CA6">
      <w:pPr>
        <w:spacing w:after="0" w:line="240" w:lineRule="auto"/>
      </w:pPr>
      <w:r>
        <w:separator/>
      </w:r>
    </w:p>
  </w:endnote>
  <w:endnote w:type="continuationSeparator" w:id="0">
    <w:p w14:paraId="61B1C182" w14:textId="77777777" w:rsidR="00BB115A" w:rsidRDefault="00BB115A" w:rsidP="0007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D706C" w14:textId="77777777" w:rsidR="00BB115A" w:rsidRDefault="00BB115A" w:rsidP="00073CA6">
      <w:pPr>
        <w:spacing w:after="0" w:line="240" w:lineRule="auto"/>
      </w:pPr>
      <w:r>
        <w:separator/>
      </w:r>
    </w:p>
  </w:footnote>
  <w:footnote w:type="continuationSeparator" w:id="0">
    <w:p w14:paraId="28F3C5EB" w14:textId="77777777" w:rsidR="00BB115A" w:rsidRDefault="00BB115A" w:rsidP="00073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CAA"/>
    <w:rsid w:val="00006C7B"/>
    <w:rsid w:val="00007ADB"/>
    <w:rsid w:val="0003188E"/>
    <w:rsid w:val="00045F2E"/>
    <w:rsid w:val="000666D0"/>
    <w:rsid w:val="00070295"/>
    <w:rsid w:val="00073CA6"/>
    <w:rsid w:val="0008361E"/>
    <w:rsid w:val="000B494F"/>
    <w:rsid w:val="000C11D1"/>
    <w:rsid w:val="000D259D"/>
    <w:rsid w:val="00124E81"/>
    <w:rsid w:val="00136A5A"/>
    <w:rsid w:val="0013760D"/>
    <w:rsid w:val="00192668"/>
    <w:rsid w:val="001A45C5"/>
    <w:rsid w:val="001E0ADA"/>
    <w:rsid w:val="001E4EF2"/>
    <w:rsid w:val="001F42F6"/>
    <w:rsid w:val="002478B9"/>
    <w:rsid w:val="00257CAA"/>
    <w:rsid w:val="002841CC"/>
    <w:rsid w:val="00365E00"/>
    <w:rsid w:val="00393AAE"/>
    <w:rsid w:val="003B044A"/>
    <w:rsid w:val="003E51F0"/>
    <w:rsid w:val="00413523"/>
    <w:rsid w:val="00440E3B"/>
    <w:rsid w:val="00465D6D"/>
    <w:rsid w:val="0049341E"/>
    <w:rsid w:val="004B1FC2"/>
    <w:rsid w:val="004E2DC8"/>
    <w:rsid w:val="004E4AC5"/>
    <w:rsid w:val="005103EF"/>
    <w:rsid w:val="00516682"/>
    <w:rsid w:val="00520621"/>
    <w:rsid w:val="005316BA"/>
    <w:rsid w:val="00540409"/>
    <w:rsid w:val="00551DED"/>
    <w:rsid w:val="00587B73"/>
    <w:rsid w:val="005A0A5A"/>
    <w:rsid w:val="005B3A76"/>
    <w:rsid w:val="005C5072"/>
    <w:rsid w:val="005D3196"/>
    <w:rsid w:val="005D3E3F"/>
    <w:rsid w:val="00617202"/>
    <w:rsid w:val="00650B67"/>
    <w:rsid w:val="00674367"/>
    <w:rsid w:val="00685531"/>
    <w:rsid w:val="006D14E8"/>
    <w:rsid w:val="0072324D"/>
    <w:rsid w:val="007303D8"/>
    <w:rsid w:val="00765D8A"/>
    <w:rsid w:val="007669F9"/>
    <w:rsid w:val="007C625B"/>
    <w:rsid w:val="007D6844"/>
    <w:rsid w:val="008663A1"/>
    <w:rsid w:val="00887DB6"/>
    <w:rsid w:val="00896CF4"/>
    <w:rsid w:val="00942601"/>
    <w:rsid w:val="00962F48"/>
    <w:rsid w:val="00966B3A"/>
    <w:rsid w:val="00975A9E"/>
    <w:rsid w:val="00980A27"/>
    <w:rsid w:val="00984139"/>
    <w:rsid w:val="009A6108"/>
    <w:rsid w:val="009C68CC"/>
    <w:rsid w:val="009E0433"/>
    <w:rsid w:val="00A2616D"/>
    <w:rsid w:val="00A916F3"/>
    <w:rsid w:val="00AA299D"/>
    <w:rsid w:val="00AD7176"/>
    <w:rsid w:val="00AE3A00"/>
    <w:rsid w:val="00B13166"/>
    <w:rsid w:val="00B154FA"/>
    <w:rsid w:val="00B469E9"/>
    <w:rsid w:val="00B473B0"/>
    <w:rsid w:val="00B6036A"/>
    <w:rsid w:val="00B64A09"/>
    <w:rsid w:val="00B67D69"/>
    <w:rsid w:val="00B85B18"/>
    <w:rsid w:val="00B918BA"/>
    <w:rsid w:val="00B94203"/>
    <w:rsid w:val="00BB115A"/>
    <w:rsid w:val="00BF05F7"/>
    <w:rsid w:val="00BF7575"/>
    <w:rsid w:val="00C03D42"/>
    <w:rsid w:val="00C311BB"/>
    <w:rsid w:val="00C33173"/>
    <w:rsid w:val="00C432FB"/>
    <w:rsid w:val="00C75D4D"/>
    <w:rsid w:val="00CE7923"/>
    <w:rsid w:val="00CF2F74"/>
    <w:rsid w:val="00D02C63"/>
    <w:rsid w:val="00D33FB9"/>
    <w:rsid w:val="00D34F85"/>
    <w:rsid w:val="00D4225D"/>
    <w:rsid w:val="00D43151"/>
    <w:rsid w:val="00D94C87"/>
    <w:rsid w:val="00DA2A8B"/>
    <w:rsid w:val="00DB5A87"/>
    <w:rsid w:val="00EE05AA"/>
    <w:rsid w:val="00EF3D44"/>
    <w:rsid w:val="00F03816"/>
    <w:rsid w:val="00F204AA"/>
    <w:rsid w:val="00F54B1E"/>
    <w:rsid w:val="00F56AA0"/>
    <w:rsid w:val="00F75247"/>
    <w:rsid w:val="00F777CD"/>
    <w:rsid w:val="00F80827"/>
    <w:rsid w:val="00FC1C70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8B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A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A0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A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A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A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3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CA6"/>
  </w:style>
  <w:style w:type="paragraph" w:styleId="Footer">
    <w:name w:val="footer"/>
    <w:basedOn w:val="Normal"/>
    <w:link w:val="FooterChar"/>
    <w:uiPriority w:val="99"/>
    <w:unhideWhenUsed/>
    <w:rsid w:val="00073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nouns%20graph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The</a:t>
            </a:r>
            <a:r>
              <a:rPr lang="en-US" baseline="0"/>
              <a:t> results of verbs list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גיליון1!$B$1</c:f>
              <c:strCache>
                <c:ptCount val="1"/>
                <c:pt idx="0">
                  <c:v>correct answers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גיליון1!$A$2:$A$24</c:f>
              <c:strCache>
                <c:ptCount val="23"/>
                <c:pt idx="0">
                  <c:v>Notices </c:v>
                </c:pt>
                <c:pt idx="1">
                  <c:v>Watches </c:v>
                </c:pt>
                <c:pt idx="2">
                  <c:v>Fixes</c:v>
                </c:pt>
                <c:pt idx="3">
                  <c:v>Splashes</c:v>
                </c:pt>
                <c:pt idx="4">
                  <c:v>Kisses</c:v>
                </c:pt>
                <c:pt idx="5">
                  <c:v>Cooks</c:v>
                </c:pt>
                <c:pt idx="6">
                  <c:v>Laughs</c:v>
                </c:pt>
                <c:pt idx="7">
                  <c:v>Accepts</c:v>
                </c:pt>
                <c:pt idx="8">
                  <c:v>Admits</c:v>
                </c:pt>
                <c:pt idx="9">
                  <c:v>Finds</c:v>
                </c:pt>
                <c:pt idx="10">
                  <c:v>Hunts</c:v>
                </c:pt>
                <c:pt idx="11">
                  <c:v>Writes</c:v>
                </c:pt>
                <c:pt idx="12">
                  <c:v>Runs</c:v>
                </c:pt>
                <c:pt idx="13">
                  <c:v>Knows</c:v>
                </c:pt>
                <c:pt idx="14">
                  <c:v>Cries</c:v>
                </c:pt>
                <c:pt idx="15">
                  <c:v>plays</c:v>
                </c:pt>
                <c:pt idx="16">
                  <c:v>Fails</c:v>
                </c:pt>
                <c:pt idx="17">
                  <c:v>Flies</c:v>
                </c:pt>
                <c:pt idx="18">
                  <c:v>Express</c:v>
                </c:pt>
                <c:pt idx="19">
                  <c:v>Guess</c:v>
                </c:pt>
                <c:pt idx="20">
                  <c:v>Impress</c:v>
                </c:pt>
                <c:pt idx="21">
                  <c:v>Pass</c:v>
                </c:pt>
                <c:pt idx="22">
                  <c:v>Press</c:v>
                </c:pt>
              </c:strCache>
            </c:strRef>
          </c:cat>
          <c:val>
            <c:numRef>
              <c:f>גיליון1!$B$2:$B$24</c:f>
              <c:numCache>
                <c:formatCode>General</c:formatCode>
                <c:ptCount val="23"/>
                <c:pt idx="0">
                  <c:v>34</c:v>
                </c:pt>
                <c:pt idx="1">
                  <c:v>34</c:v>
                </c:pt>
                <c:pt idx="2">
                  <c:v>25</c:v>
                </c:pt>
                <c:pt idx="3">
                  <c:v>29</c:v>
                </c:pt>
                <c:pt idx="4">
                  <c:v>28</c:v>
                </c:pt>
                <c:pt idx="5">
                  <c:v>34</c:v>
                </c:pt>
                <c:pt idx="6">
                  <c:v>34</c:v>
                </c:pt>
                <c:pt idx="7">
                  <c:v>34</c:v>
                </c:pt>
                <c:pt idx="8">
                  <c:v>34</c:v>
                </c:pt>
                <c:pt idx="9">
                  <c:v>34</c:v>
                </c:pt>
                <c:pt idx="10">
                  <c:v>34</c:v>
                </c:pt>
                <c:pt idx="11">
                  <c:v>34</c:v>
                </c:pt>
                <c:pt idx="12">
                  <c:v>34</c:v>
                </c:pt>
                <c:pt idx="13">
                  <c:v>33</c:v>
                </c:pt>
                <c:pt idx="14">
                  <c:v>30</c:v>
                </c:pt>
                <c:pt idx="15">
                  <c:v>34</c:v>
                </c:pt>
                <c:pt idx="16">
                  <c:v>34</c:v>
                </c:pt>
                <c:pt idx="17">
                  <c:v>30</c:v>
                </c:pt>
                <c:pt idx="18">
                  <c:v>34</c:v>
                </c:pt>
                <c:pt idx="19">
                  <c:v>34</c:v>
                </c:pt>
                <c:pt idx="20">
                  <c:v>34</c:v>
                </c:pt>
                <c:pt idx="21">
                  <c:v>34</c:v>
                </c:pt>
                <c:pt idx="22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B2-4BD5-857E-CA927C7B3D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8724096"/>
        <c:axId val="158726016"/>
      </c:barChart>
      <c:catAx>
        <c:axId val="158724096"/>
        <c:scaling>
          <c:orientation val="maxMin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Verbs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726016"/>
        <c:crosses val="autoZero"/>
        <c:auto val="1"/>
        <c:lblAlgn val="ctr"/>
        <c:lblOffset val="100"/>
        <c:noMultiLvlLbl val="0"/>
      </c:catAx>
      <c:valAx>
        <c:axId val="158726016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</a:t>
                </a:r>
                <a:r>
                  <a:rPr lang="en-US" baseline="0"/>
                  <a:t> of correct answers</a:t>
                </a:r>
                <a:endParaRPr lang="he-I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724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Results</a:t>
            </a:r>
            <a:r>
              <a:rPr lang="en-US" baseline="0"/>
              <a:t> of nouns list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'[nouns graph.xlsx]גיליון1'!$B$1</c:f>
              <c:strCache>
                <c:ptCount val="1"/>
                <c:pt idx="0">
                  <c:v>Correct answers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'[nouns graph.xlsx]גיליון1'!$A$2:$A$21</c:f>
              <c:strCache>
                <c:ptCount val="20"/>
                <c:pt idx="0">
                  <c:v>Dishes</c:v>
                </c:pt>
                <c:pt idx="1">
                  <c:v>Babies</c:v>
                </c:pt>
                <c:pt idx="2">
                  <c:v>Boxes</c:v>
                </c:pt>
                <c:pt idx="3">
                  <c:v>Churches </c:v>
                </c:pt>
                <c:pt idx="4">
                  <c:v>Quizzes </c:v>
                </c:pt>
                <c:pt idx="5">
                  <c:v>Boats</c:v>
                </c:pt>
                <c:pt idx="6">
                  <c:v>Skates</c:v>
                </c:pt>
                <c:pt idx="7">
                  <c:v>Answers</c:v>
                </c:pt>
                <c:pt idx="8">
                  <c:v>Plants</c:v>
                </c:pt>
                <c:pt idx="9">
                  <c:v>Notebooks</c:v>
                </c:pt>
                <c:pt idx="10">
                  <c:v>Sharks</c:v>
                </c:pt>
                <c:pt idx="11">
                  <c:v>Trays</c:v>
                </c:pt>
                <c:pt idx="12">
                  <c:v>Rivers</c:v>
                </c:pt>
                <c:pt idx="13">
                  <c:v>Cards</c:v>
                </c:pt>
                <c:pt idx="14">
                  <c:v>Seasons</c:v>
                </c:pt>
                <c:pt idx="15">
                  <c:v>Computers </c:v>
                </c:pt>
                <c:pt idx="16">
                  <c:v>James </c:v>
                </c:pt>
                <c:pt idx="17">
                  <c:v>Amos</c:v>
                </c:pt>
                <c:pt idx="18">
                  <c:v>Carlos</c:v>
                </c:pt>
                <c:pt idx="19">
                  <c:v>Elias</c:v>
                </c:pt>
              </c:strCache>
            </c:strRef>
          </c:cat>
          <c:val>
            <c:numRef>
              <c:f>'[nouns graph.xlsx]גיליון1'!$B$2:$B$21</c:f>
              <c:numCache>
                <c:formatCode>General</c:formatCode>
                <c:ptCount val="20"/>
                <c:pt idx="0">
                  <c:v>34</c:v>
                </c:pt>
                <c:pt idx="1">
                  <c:v>34</c:v>
                </c:pt>
                <c:pt idx="2">
                  <c:v>33</c:v>
                </c:pt>
                <c:pt idx="3">
                  <c:v>31</c:v>
                </c:pt>
                <c:pt idx="4">
                  <c:v>22</c:v>
                </c:pt>
                <c:pt idx="5">
                  <c:v>34</c:v>
                </c:pt>
                <c:pt idx="6">
                  <c:v>34</c:v>
                </c:pt>
                <c:pt idx="7">
                  <c:v>34</c:v>
                </c:pt>
                <c:pt idx="8">
                  <c:v>34</c:v>
                </c:pt>
                <c:pt idx="9">
                  <c:v>34</c:v>
                </c:pt>
                <c:pt idx="10">
                  <c:v>34</c:v>
                </c:pt>
                <c:pt idx="11">
                  <c:v>34</c:v>
                </c:pt>
                <c:pt idx="12">
                  <c:v>34</c:v>
                </c:pt>
                <c:pt idx="13">
                  <c:v>34</c:v>
                </c:pt>
                <c:pt idx="14">
                  <c:v>31</c:v>
                </c:pt>
                <c:pt idx="15">
                  <c:v>34</c:v>
                </c:pt>
                <c:pt idx="16">
                  <c:v>34</c:v>
                </c:pt>
                <c:pt idx="17">
                  <c:v>34</c:v>
                </c:pt>
                <c:pt idx="18">
                  <c:v>34</c:v>
                </c:pt>
                <c:pt idx="19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74-4E2C-89AF-2E67BCED77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9013120"/>
        <c:axId val="159015296"/>
      </c:barChart>
      <c:catAx>
        <c:axId val="159013120"/>
        <c:scaling>
          <c:orientation val="maxMin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Nouns</a:t>
                </a:r>
                <a:endParaRPr lang="he-I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9015296"/>
        <c:crosses val="autoZero"/>
        <c:auto val="1"/>
        <c:lblAlgn val="ctr"/>
        <c:lblOffset val="100"/>
        <c:noMultiLvlLbl val="0"/>
      </c:catAx>
      <c:valAx>
        <c:axId val="159015296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Correct</a:t>
                </a:r>
                <a:r>
                  <a:rPr lang="en-US" baseline="0"/>
                  <a:t> answers</a:t>
                </a:r>
                <a:endParaRPr lang="he-I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9013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F1280F0C-52A6-4049-BEDE-588EEB85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1672</Words>
  <Characters>9532</Characters>
  <Application>Microsoft Office Word</Application>
  <DocSecurity>0</DocSecurity>
  <Lines>79</Lines>
  <Paragraphs>22</Paragraphs>
  <ScaleCrop>false</ScaleCrop>
  <Company/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2018-10-15T07:01:00Z</dcterms:created>
  <dcterms:modified xsi:type="dcterms:W3CDTF">2018-10-15T07:01:00Z</dcterms:modified>
</cp:coreProperties>
</file>