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0D" w:rsidRPr="001E0ADA" w:rsidRDefault="00257CAA" w:rsidP="00CF2F74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1E0ADA">
        <w:rPr>
          <w:rFonts w:asciiTheme="majorBidi" w:hAnsiTheme="majorBidi" w:cstheme="majorBidi"/>
          <w:b/>
          <w:bCs/>
          <w:sz w:val="28"/>
          <w:szCs w:val="28"/>
          <w:lang w:bidi="ar-SA"/>
        </w:rPr>
        <w:t>Results</w:t>
      </w:r>
    </w:p>
    <w:p w:rsidR="000D259D" w:rsidRDefault="005A0A5A" w:rsidP="003E51F0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ins w:id="0" w:author="Jade Al-Saraf" w:date="2018-10-13T11:27:00Z">
        <w:r>
          <w:rPr>
            <w:rFonts w:asciiTheme="majorBidi" w:hAnsiTheme="majorBidi" w:cstheme="majorBidi"/>
            <w:sz w:val="24"/>
            <w:szCs w:val="24"/>
            <w:lang w:bidi="ar-SA"/>
          </w:rPr>
          <w:t>As was previously mentioned, t</w:t>
        </w:r>
      </w:ins>
      <w:del w:id="1" w:author="Jade Al-Saraf" w:date="2018-10-13T11:27:00Z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>T</w:delText>
        </w:r>
      </w:del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he dictation was </w:t>
      </w:r>
      <w:del w:id="2" w:author="Jade Al-Saraf" w:date="2018-10-13T11:27:00Z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done </w:delText>
        </w:r>
      </w:del>
      <w:ins w:id="3" w:author="Jade Al-Saraf" w:date="2018-10-13T11:27:00Z">
        <w:r>
          <w:rPr>
            <w:rFonts w:asciiTheme="majorBidi" w:hAnsiTheme="majorBidi" w:cstheme="majorBidi"/>
            <w:sz w:val="24"/>
            <w:szCs w:val="24"/>
            <w:lang w:bidi="ar-SA"/>
          </w:rPr>
          <w:t>carried out</w:t>
        </w:r>
        <w:r w:rsidRPr="005103EF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>with 10</w:t>
      </w:r>
      <w:r w:rsidR="005103EF" w:rsidRPr="005103EF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th</w:t>
      </w:r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 grade students</w:t>
      </w:r>
      <w:r w:rsidR="007D6844">
        <w:rPr>
          <w:rFonts w:asciiTheme="majorBidi" w:hAnsiTheme="majorBidi" w:cstheme="majorBidi"/>
          <w:sz w:val="24"/>
          <w:szCs w:val="24"/>
          <w:lang w:bidi="ar-SA"/>
        </w:rPr>
        <w:t xml:space="preserve"> in </w:t>
      </w:r>
      <w:del w:id="4" w:author="Jade Al-Saraf" w:date="2018-10-13T11:28:00Z">
        <w:r w:rsidR="007D6844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one </w:delText>
        </w:r>
      </w:del>
      <w:ins w:id="5" w:author="Jade Al-Saraf" w:date="2018-10-13T11:28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an </w:t>
        </w:r>
      </w:ins>
      <w:r w:rsidR="007D6844">
        <w:rPr>
          <w:rFonts w:asciiTheme="majorBidi" w:hAnsiTheme="majorBidi" w:cstheme="majorBidi"/>
          <w:sz w:val="24"/>
          <w:szCs w:val="24"/>
          <w:lang w:bidi="ar-SA"/>
        </w:rPr>
        <w:t>Arab school in the north of Israel</w:t>
      </w:r>
      <w:del w:id="6" w:author="Jade Al-Saraf" w:date="2018-10-13T11:28:00Z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as it was mentioned before</w:delText>
        </w:r>
      </w:del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. The students </w:t>
      </w:r>
      <w:ins w:id="7" w:author="Jade Al-Saraf" w:date="2018-10-13T11:28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were </w:t>
        </w:r>
      </w:ins>
      <w:ins w:id="8" w:author="Jade Al-Saraf" w:date="2018-10-13T11:29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not </w:t>
        </w:r>
      </w:ins>
      <w:ins w:id="9" w:author="Jade Al-Saraf" w:date="2018-10-13T11:30:00Z">
        <w:r>
          <w:rPr>
            <w:rFonts w:asciiTheme="majorBidi" w:hAnsiTheme="majorBidi" w:cstheme="majorBidi"/>
            <w:sz w:val="24"/>
            <w:szCs w:val="24"/>
            <w:lang w:bidi="ar-SA"/>
          </w:rPr>
          <w:t>informed</w:t>
        </w:r>
      </w:ins>
      <w:ins w:id="10" w:author="Jade Al-Saraf" w:date="2018-10-13T11:29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 in advance </w:t>
        </w:r>
      </w:ins>
      <w:del w:id="11" w:author="Jade Al-Saraf" w:date="2018-10-13T11:28:00Z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didn’t </w:delText>
        </w:r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know </w:delText>
        </w:r>
      </w:del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that they </w:t>
      </w:r>
      <w:del w:id="12" w:author="Jade Al-Saraf" w:date="2018-10-13T11:28:00Z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are </w:delText>
        </w:r>
      </w:del>
      <w:ins w:id="13" w:author="Jade Al-Saraf" w:date="2018-10-13T11:28:00Z">
        <w:r>
          <w:rPr>
            <w:rFonts w:asciiTheme="majorBidi" w:hAnsiTheme="majorBidi" w:cstheme="majorBidi"/>
            <w:sz w:val="24"/>
            <w:szCs w:val="24"/>
            <w:lang w:bidi="ar-SA"/>
          </w:rPr>
          <w:t>w</w:t>
        </w:r>
      </w:ins>
      <w:ins w:id="14" w:author="Jade Al-Saraf" w:date="2018-10-13T11:34:00Z">
        <w:r>
          <w:rPr>
            <w:rFonts w:asciiTheme="majorBidi" w:hAnsiTheme="majorBidi" w:cstheme="majorBidi"/>
            <w:sz w:val="24"/>
            <w:szCs w:val="24"/>
            <w:lang w:bidi="ar-SA"/>
          </w:rPr>
          <w:t>ould</w:t>
        </w:r>
      </w:ins>
      <w:del w:id="15" w:author="Jade Al-Saraf" w:date="2018-10-13T11:34:00Z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>going</w:delText>
        </w:r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to</w:delText>
        </w:r>
      </w:del>
      <w:ins w:id="16" w:author="Jade Al-Saraf" w:date="2018-10-13T11:28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 be asked to complete</w:t>
        </w:r>
      </w:ins>
      <w:del w:id="17" w:author="Jade Al-Saraf" w:date="2018-10-13T11:28:00Z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have</w:delText>
        </w:r>
      </w:del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 a dictation</w:t>
      </w:r>
      <w:ins w:id="18" w:author="Jade Al-Saraf" w:date="2018-10-13T11:28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 task,</w:t>
        </w:r>
      </w:ins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19" w:author="Jade Al-Saraf" w:date="2018-10-13T11:28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as I wanted to </w:t>
        </w:r>
      </w:ins>
      <w:ins w:id="20" w:author="Jade Al-Saraf" w:date="2018-10-13T20:41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gather accurate data of their spelling errors</w:t>
        </w:r>
      </w:ins>
      <w:ins w:id="21" w:author="Jade Al-Saraf" w:date="2018-10-13T11:31:00Z">
        <w:r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del w:id="22" w:author="Jade Al-Saraf" w:date="2018-10-13T11:31:00Z"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>because I wa</w:delText>
        </w:r>
        <w:r w:rsidR="007D6844" w:rsidDel="005A0A5A">
          <w:rPr>
            <w:rFonts w:asciiTheme="majorBidi" w:hAnsiTheme="majorBidi" w:cstheme="majorBidi"/>
            <w:sz w:val="24"/>
            <w:szCs w:val="24"/>
            <w:lang w:bidi="ar-SA"/>
          </w:rPr>
          <w:delText>nted to check their knowledge</w:delText>
        </w:r>
        <w:r w:rsidR="000D259D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</w:delText>
        </w:r>
        <w:r w:rsidR="007D6844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real </w:delText>
        </w:r>
        <w:r w:rsidR="000D259D" w:rsidDel="005A0A5A">
          <w:rPr>
            <w:rFonts w:asciiTheme="majorBidi" w:hAnsiTheme="majorBidi" w:cstheme="majorBidi"/>
            <w:sz w:val="24"/>
            <w:szCs w:val="24"/>
            <w:lang w:bidi="ar-SA"/>
          </w:rPr>
          <w:delText>mistakes</w:delText>
        </w:r>
        <w:r w:rsidR="005103EF" w:rsidRP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without preparation.</w:delText>
        </w:r>
      </w:del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 The two lists were dictated </w:t>
      </w:r>
      <w:del w:id="23" w:author="Jade Al-Saraf" w:date="2018-10-13T11:32:00Z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at </w:delText>
        </w:r>
      </w:del>
      <w:ins w:id="24" w:author="Jade Al-Saraf" w:date="2018-10-13T11:32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on 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the same day </w:t>
      </w:r>
      <w:del w:id="25" w:author="Jade Al-Saraf" w:date="2018-10-13T11:32:00Z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in </w:delText>
        </w:r>
      </w:del>
      <w:ins w:id="26" w:author="Jade Al-Saraf" w:date="2018-10-13T11:32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across 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>two different lessons</w:t>
      </w:r>
      <w:ins w:id="27" w:author="Jade Al-Saraf" w:date="2018-10-13T11:32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 in order</w:t>
        </w:r>
      </w:ins>
      <w:r w:rsidR="007D6844">
        <w:rPr>
          <w:rFonts w:asciiTheme="majorBidi" w:hAnsiTheme="majorBidi" w:cstheme="majorBidi"/>
          <w:sz w:val="24"/>
          <w:szCs w:val="24"/>
          <w:lang w:bidi="ar-SA"/>
        </w:rPr>
        <w:t xml:space="preserve"> to give students enough time </w:t>
      </w:r>
      <w:del w:id="28" w:author="Jade Al-Saraf" w:date="2018-10-13T11:32:00Z">
        <w:r w:rsidR="007D6844" w:rsidDel="005A0A5A">
          <w:rPr>
            <w:rFonts w:asciiTheme="majorBidi" w:hAnsiTheme="majorBidi" w:cstheme="majorBidi"/>
            <w:sz w:val="24"/>
            <w:szCs w:val="24"/>
            <w:lang w:bidi="ar-SA"/>
          </w:rPr>
          <w:delText>for writing each group</w:delText>
        </w:r>
      </w:del>
      <w:ins w:id="29" w:author="Jade Al-Saraf" w:date="2018-10-13T11:32:00Z">
        <w:r>
          <w:rPr>
            <w:rFonts w:asciiTheme="majorBidi" w:hAnsiTheme="majorBidi" w:cstheme="majorBidi"/>
            <w:sz w:val="24"/>
            <w:szCs w:val="24"/>
            <w:lang w:bidi="ar-SA"/>
          </w:rPr>
          <w:t>to complete the task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. The class was </w:t>
      </w:r>
      <w:commentRangeStart w:id="30"/>
      <w:r w:rsidR="005103EF">
        <w:rPr>
          <w:rFonts w:asciiTheme="majorBidi" w:hAnsiTheme="majorBidi" w:cstheme="majorBidi"/>
          <w:sz w:val="24"/>
          <w:szCs w:val="24"/>
          <w:lang w:bidi="ar-SA"/>
        </w:rPr>
        <w:t>divided into two groups</w:t>
      </w:r>
      <w:commentRangeEnd w:id="30"/>
      <w:r w:rsidR="00765D8A">
        <w:rPr>
          <w:rStyle w:val="CommentReference"/>
        </w:rPr>
        <w:commentReference w:id="30"/>
      </w:r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ins w:id="31" w:author="Jade Al-Saraf" w:date="2018-10-13T11:32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and 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each student sat individually to </w:t>
      </w:r>
      <w:del w:id="32" w:author="Jade Al-Saraf" w:date="2018-10-13T11:32:00Z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avoid </w:delText>
        </w:r>
      </w:del>
      <w:ins w:id="33" w:author="Jade Al-Saraf" w:date="2018-10-13T11:32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prevent incidents of 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>copying</w:t>
      </w:r>
      <w:r w:rsidR="007D6844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34" w:author="Jade Al-Saraf" w:date="2018-10-13T11:35:00Z">
        <w:r w:rsidR="007D6844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or </w:delText>
        </w:r>
      </w:del>
      <w:del w:id="35" w:author="Jade Al-Saraf" w:date="2018-10-13T11:33:00Z">
        <w:r w:rsidR="007D6844" w:rsidDel="005A0A5A">
          <w:rPr>
            <w:rFonts w:asciiTheme="majorBidi" w:hAnsiTheme="majorBidi" w:cstheme="majorBidi"/>
            <w:sz w:val="24"/>
            <w:szCs w:val="24"/>
            <w:lang w:bidi="ar-SA"/>
          </w:rPr>
          <w:delText>getting help</w:delText>
        </w:r>
      </w:del>
      <w:ins w:id="36" w:author="Jade Al-Saraf" w:date="2018-10-13T11:33:00Z">
        <w:r>
          <w:rPr>
            <w:rFonts w:asciiTheme="majorBidi" w:hAnsiTheme="majorBidi" w:cstheme="majorBidi"/>
            <w:sz w:val="24"/>
            <w:szCs w:val="24"/>
            <w:lang w:bidi="ar-SA"/>
          </w:rPr>
          <w:t>off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37" w:author="Jade Al-Saraf" w:date="2018-10-13T11:33:00Z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from </w:delText>
        </w:r>
      </w:del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other classmates. </w:t>
      </w:r>
      <w:ins w:id="38" w:author="Jade Al-Saraf" w:date="2018-10-13T20:42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Each word was repeated three times, and s</w:t>
        </w:r>
      </w:ins>
      <w:del w:id="39" w:author="Jade Al-Saraf" w:date="2018-10-13T20:42:00Z">
        <w:r w:rsidR="005103EF" w:rsidDel="0049341E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tudents were </w:t>
      </w:r>
      <w:commentRangeStart w:id="40"/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given enough time after each word </w:t>
      </w:r>
      <w:commentRangeEnd w:id="40"/>
      <w:r>
        <w:rPr>
          <w:rStyle w:val="CommentReference"/>
        </w:rPr>
        <w:commentReference w:id="40"/>
      </w:r>
      <w:del w:id="41" w:author="Jade Al-Saraf" w:date="2018-10-13T20:43:00Z">
        <w:r w:rsidR="005103EF" w:rsidDel="0049341E">
          <w:rPr>
            <w:rFonts w:asciiTheme="majorBidi" w:hAnsiTheme="majorBidi" w:cstheme="majorBidi"/>
            <w:sz w:val="24"/>
            <w:szCs w:val="24"/>
            <w:lang w:bidi="ar-SA"/>
          </w:rPr>
          <w:delText>and three repetitions to ensure that they have enough time to</w:delText>
        </w:r>
      </w:del>
      <w:ins w:id="42" w:author="Jade Al-Saraf" w:date="2018-10-13T20:43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to record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43" w:author="Jade Al-Saraf" w:date="2018-10-13T20:43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their answers</w:t>
        </w:r>
      </w:ins>
      <w:del w:id="44" w:author="Jade Al-Saraf" w:date="2018-10-13T20:43:00Z">
        <w:r w:rsidR="005103EF" w:rsidDel="0049341E">
          <w:rPr>
            <w:rFonts w:asciiTheme="majorBidi" w:hAnsiTheme="majorBidi" w:cstheme="majorBidi"/>
            <w:sz w:val="24"/>
            <w:szCs w:val="24"/>
            <w:lang w:bidi="ar-SA"/>
          </w:rPr>
          <w:delText>write</w:delText>
        </w:r>
      </w:del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ins w:id="45" w:author="Jade Al-Saraf" w:date="2018-10-13T11:33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The </w:t>
        </w:r>
      </w:ins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English teacher dictated and repeated the words to </w:t>
      </w:r>
      <w:del w:id="46" w:author="Jade Al-Saraf" w:date="2018-10-13T11:35:00Z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assure </w:delText>
        </w:r>
      </w:del>
      <w:ins w:id="47" w:author="Jade Al-Saraf" w:date="2018-10-13T11:35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ensure </w:t>
        </w:r>
      </w:ins>
      <w:del w:id="48" w:author="Jade Al-Saraf" w:date="2018-10-13T11:36:00Z">
        <w:r w:rsidR="005103EF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correct </w:delText>
        </w:r>
      </w:del>
      <w:ins w:id="49" w:author="Jade Al-Saraf" w:date="2018-10-13T11:36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accurate</w:t>
        </w:r>
      </w:ins>
      <w:del w:id="50" w:author="Jade Al-Saraf" w:date="2018-10-13T20:43:00Z">
        <w:r w:rsidR="005103EF" w:rsidDel="0049341E">
          <w:rPr>
            <w:rFonts w:asciiTheme="majorBidi" w:hAnsiTheme="majorBidi" w:cstheme="majorBidi"/>
            <w:sz w:val="24"/>
            <w:szCs w:val="24"/>
            <w:lang w:bidi="ar-SA"/>
          </w:rPr>
          <w:delText>oral</w:delText>
        </w:r>
      </w:del>
      <w:ins w:id="51" w:author="Jade Al-Saraf" w:date="2018-10-13T20:43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del w:id="52" w:author="Jade Al-Saraf" w:date="2018-10-13T21:27:00Z">
        <w:r w:rsidR="000D259D" w:rsidDel="007C625B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r w:rsidR="000D259D">
        <w:rPr>
          <w:rFonts w:asciiTheme="majorBidi" w:hAnsiTheme="majorBidi" w:cstheme="majorBidi"/>
          <w:sz w:val="24"/>
          <w:szCs w:val="24"/>
          <w:lang w:bidi="ar-SA"/>
        </w:rPr>
        <w:t>pronunciation</w:t>
      </w:r>
      <w:r w:rsidR="005103EF"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EE05A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53" w:author="Jade Al-Saraf" w:date="2018-10-13T11:36:00Z">
        <w:r>
          <w:rPr>
            <w:rFonts w:asciiTheme="majorBidi" w:hAnsiTheme="majorBidi" w:cstheme="majorBidi"/>
            <w:sz w:val="24"/>
            <w:szCs w:val="24"/>
            <w:lang w:bidi="ar-SA"/>
          </w:rPr>
          <w:t>S</w:t>
        </w:r>
      </w:ins>
      <w:del w:id="54" w:author="Jade Al-Saraf" w:date="2018-10-13T11:36:00Z">
        <w:r w:rsidR="00EE05AA" w:rsidDel="005A0A5A">
          <w:rPr>
            <w:rFonts w:asciiTheme="majorBidi" w:hAnsiTheme="majorBidi" w:cstheme="majorBidi"/>
            <w:sz w:val="24"/>
            <w:szCs w:val="24"/>
            <w:lang w:bidi="ar-SA"/>
          </w:rPr>
          <w:delText>And s</w:delText>
        </w:r>
      </w:del>
      <w:r w:rsidR="00EE05AA">
        <w:rPr>
          <w:rFonts w:asciiTheme="majorBidi" w:hAnsiTheme="majorBidi" w:cstheme="majorBidi"/>
          <w:sz w:val="24"/>
          <w:szCs w:val="24"/>
          <w:lang w:bidi="ar-SA"/>
        </w:rPr>
        <w:t xml:space="preserve">he </w:t>
      </w:r>
      <w:del w:id="55" w:author="Jade Al-Saraf" w:date="2018-10-13T11:36:00Z">
        <w:r w:rsidR="00EE05AA" w:rsidDel="005A0A5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has </w:delText>
        </w:r>
      </w:del>
      <w:ins w:id="56" w:author="Jade Al-Saraf" w:date="2018-10-13T11:36:00Z">
        <w:r>
          <w:rPr>
            <w:rFonts w:asciiTheme="majorBidi" w:hAnsiTheme="majorBidi" w:cstheme="majorBidi"/>
            <w:sz w:val="24"/>
            <w:szCs w:val="24"/>
            <w:lang w:bidi="ar-SA"/>
          </w:rPr>
          <w:t>also dictated</w:t>
        </w:r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 the words in a random fashion </w:t>
        </w:r>
      </w:ins>
      <w:ins w:id="57" w:author="Jade Al-Saraf" w:date="2018-10-13T11:38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in order to prevent students from detecting the </w:t>
        </w:r>
      </w:ins>
      <w:ins w:id="58" w:author="Jade Al-Saraf" w:date="2018-10-13T11:39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morphological</w:t>
        </w:r>
      </w:ins>
      <w:ins w:id="59" w:author="Jade Al-Saraf" w:date="2018-10-13T11:38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ins w:id="60" w:author="Jade Al-Saraf" w:date="2018-10-13T11:39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patterns and </w:t>
        </w:r>
      </w:ins>
      <w:ins w:id="61" w:author="Jade Al-Saraf" w:date="2018-10-13T20:51:00Z">
        <w:r w:rsidR="003E51F0">
          <w:rPr>
            <w:rFonts w:asciiTheme="majorBidi" w:hAnsiTheme="majorBidi" w:cstheme="majorBidi"/>
            <w:sz w:val="24"/>
            <w:szCs w:val="24"/>
            <w:lang w:bidi="ar-SA"/>
          </w:rPr>
          <w:t>to further prevent</w:t>
        </w:r>
      </w:ins>
      <w:ins w:id="62" w:author="Jade Al-Saraf" w:date="2018-10-13T21:34:00Z">
        <w:r w:rsidR="003E51F0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ins w:id="63" w:author="Jade Al-Saraf" w:date="2018-10-13T11:39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inaccurate results.</w:t>
        </w:r>
      </w:ins>
      <w:del w:id="64" w:author="Jade Al-Saraf" w:date="2018-10-13T11:39:00Z">
        <w:r w:rsidR="00EE05AA" w:rsidDel="00F03816">
          <w:rPr>
            <w:rFonts w:asciiTheme="majorBidi" w:hAnsiTheme="majorBidi" w:cstheme="majorBidi"/>
            <w:sz w:val="24"/>
            <w:szCs w:val="24"/>
            <w:lang w:bidi="ar-SA"/>
          </w:rPr>
          <w:delText>scrambled the words while dic</w:delText>
        </w:r>
        <w:r w:rsidR="000D259D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tating to make it </w:delText>
        </w:r>
        <w:r w:rsidR="00887DB6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seems </w:delText>
        </w:r>
        <w:r w:rsidR="004E4AC5" w:rsidDel="00F03816">
          <w:rPr>
            <w:rFonts w:asciiTheme="majorBidi" w:hAnsiTheme="majorBidi" w:cstheme="majorBidi"/>
            <w:sz w:val="24"/>
            <w:szCs w:val="24"/>
            <w:lang w:bidi="ar-SA"/>
          </w:rPr>
          <w:delText>more natural and not dictating the groups as they written next in the lists</w:delText>
        </w:r>
        <w:r w:rsidR="00EE05AA" w:rsidDel="00F03816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</w:del>
    </w:p>
    <w:p w:rsidR="000D259D" w:rsidRDefault="000D259D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Table 1: </w:t>
      </w:r>
      <w:ins w:id="65" w:author="Jade Al-Saraf" w:date="2018-10-13T20:44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S</w:t>
        </w:r>
      </w:ins>
      <w:del w:id="66" w:author="Jade Al-Saraf" w:date="2018-10-13T20:44:00Z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tudent</w:t>
      </w:r>
      <w:del w:id="67" w:author="Jade Al-Saraf" w:date="2018-10-13T11:34:00Z">
        <w:r w:rsidDel="005A0A5A">
          <w:rPr>
            <w:rFonts w:asciiTheme="majorBidi" w:hAnsiTheme="majorBidi" w:cstheme="majorBidi"/>
            <w:sz w:val="24"/>
            <w:szCs w:val="24"/>
            <w:lang w:bidi="ar-SA"/>
          </w:rPr>
          <w:delText>'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s</w:t>
      </w:r>
      <w:ins w:id="68" w:author="Jade Al-Saraf" w:date="2018-10-13T11:34:00Z">
        <w:r w:rsidR="005A0A5A">
          <w:rPr>
            <w:rFonts w:asciiTheme="majorBidi" w:hAnsiTheme="majorBidi" w:cstheme="majorBidi"/>
            <w:sz w:val="24"/>
            <w:szCs w:val="24"/>
            <w:lang w:bidi="ar-SA"/>
          </w:rPr>
          <w:t>’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69" w:author="Jade Al-Saraf" w:date="2018-10-13T20:44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R</w:t>
        </w:r>
      </w:ins>
      <w:del w:id="70" w:author="Jade Al-Saraf" w:date="2018-10-13T20:44:00Z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>r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esults</w:t>
      </w:r>
      <w:r w:rsidR="00192668">
        <w:rPr>
          <w:rFonts w:asciiTheme="majorBidi" w:hAnsiTheme="majorBidi" w:cstheme="majorBidi"/>
          <w:sz w:val="24"/>
          <w:szCs w:val="24"/>
          <w:lang w:bidi="ar-SA"/>
        </w:rPr>
        <w:t xml:space="preserve"> in </w:t>
      </w:r>
      <w:ins w:id="71" w:author="Jade Al-Saraf" w:date="2018-10-13T20:44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W</w:t>
        </w:r>
      </w:ins>
      <w:del w:id="72" w:author="Jade Al-Saraf" w:date="2018-10-13T20:44:00Z">
        <w:r w:rsidR="00192668" w:rsidDel="0049341E">
          <w:rPr>
            <w:rFonts w:asciiTheme="majorBidi" w:hAnsiTheme="majorBidi" w:cstheme="majorBidi"/>
            <w:sz w:val="24"/>
            <w:szCs w:val="24"/>
            <w:lang w:bidi="ar-SA"/>
          </w:rPr>
          <w:delText>w</w:delText>
        </w:r>
      </w:del>
      <w:r w:rsidR="00192668">
        <w:rPr>
          <w:rFonts w:asciiTheme="majorBidi" w:hAnsiTheme="majorBidi" w:cstheme="majorBidi"/>
          <w:sz w:val="24"/>
          <w:szCs w:val="24"/>
          <w:lang w:bidi="ar-SA"/>
        </w:rPr>
        <w:t xml:space="preserve">riting </w:t>
      </w:r>
      <w:ins w:id="73" w:author="Jade Al-Saraf" w:date="2018-10-13T20:44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V</w:t>
        </w:r>
      </w:ins>
      <w:del w:id="74" w:author="Jade Al-Saraf" w:date="2018-10-13T20:44:00Z">
        <w:r w:rsidR="00192668" w:rsidDel="0049341E">
          <w:rPr>
            <w:rFonts w:asciiTheme="majorBidi" w:hAnsiTheme="majorBidi" w:cstheme="majorBidi"/>
            <w:sz w:val="24"/>
            <w:szCs w:val="24"/>
            <w:lang w:bidi="ar-SA"/>
          </w:rPr>
          <w:delText>v</w:delText>
        </w:r>
      </w:del>
      <w:r w:rsidR="00192668">
        <w:rPr>
          <w:rFonts w:asciiTheme="majorBidi" w:hAnsiTheme="majorBidi" w:cstheme="majorBidi"/>
          <w:sz w:val="24"/>
          <w:szCs w:val="24"/>
          <w:lang w:bidi="ar-SA"/>
        </w:rPr>
        <w:t xml:space="preserve">erbs </w:t>
      </w:r>
      <w:ins w:id="75" w:author="Jade Al-Saraf" w:date="2018-10-13T20:44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ending in</w:t>
        </w:r>
      </w:ins>
      <w:del w:id="76" w:author="Jade Al-Saraf" w:date="2018-10-13T20:44:00Z">
        <w:r w:rsidR="00192668" w:rsidDel="0049341E">
          <w:rPr>
            <w:rFonts w:asciiTheme="majorBidi" w:hAnsiTheme="majorBidi" w:cstheme="majorBidi"/>
            <w:sz w:val="24"/>
            <w:szCs w:val="24"/>
            <w:lang w:bidi="ar-SA"/>
          </w:rPr>
          <w:delText>that ends with</w:delText>
        </w:r>
      </w:del>
      <w:r w:rsidR="00192668">
        <w:rPr>
          <w:rFonts w:asciiTheme="majorBidi" w:hAnsiTheme="majorBidi" w:cstheme="majorBidi"/>
          <w:sz w:val="24"/>
          <w:szCs w:val="24"/>
          <w:lang w:bidi="ar-SA"/>
        </w:rPr>
        <w:t xml:space="preserve"> (s)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3"/>
        <w:gridCol w:w="2977"/>
        <w:gridCol w:w="1836"/>
      </w:tblGrid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Wrong </w:t>
            </w:r>
            <w:r w:rsidR="00617202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answers</w:t>
            </w:r>
          </w:p>
        </w:tc>
        <w:tc>
          <w:tcPr>
            <w:tcW w:w="2977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Correct </w:t>
            </w:r>
            <w:r w:rsidR="00617202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answers</w:t>
            </w:r>
          </w:p>
        </w:tc>
        <w:tc>
          <w:tcPr>
            <w:tcW w:w="1836" w:type="dxa"/>
          </w:tcPr>
          <w:p w:rsidR="000D259D" w:rsidRDefault="00F03816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ins w:id="77" w:author="Jade Al-Saraf" w:date="2018-10-13T11:39:00Z">
              <w:r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t>V</w:t>
              </w:r>
            </w:ins>
            <w:del w:id="78" w:author="Jade Al-Saraf" w:date="2018-10-13T11:39:00Z">
              <w:r w:rsidR="000D259D" w:rsidDel="00F03816">
                <w:rPr>
                  <w:rFonts w:asciiTheme="majorBidi" w:hAnsiTheme="majorBidi" w:cstheme="majorBidi"/>
                  <w:sz w:val="24"/>
                  <w:szCs w:val="24"/>
                  <w:lang w:bidi="ar-SA"/>
                </w:rPr>
                <w:delText>v</w:delText>
              </w:r>
            </w:del>
            <w:r w:rsidR="000D259D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erbs</w:t>
            </w:r>
          </w:p>
        </w:tc>
      </w:tr>
      <w:tr w:rsidR="000D259D" w:rsidTr="00617202">
        <w:tc>
          <w:tcPr>
            <w:tcW w:w="3483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del w:id="79" w:author="Jade Al-Saraf" w:date="2018-10-13T21:20:00Z">
              <w:r w:rsidDel="0003188E">
                <w:rPr>
                  <w:rFonts w:asciiTheme="majorBidi" w:hAnsiTheme="majorBidi" w:cstheme="majorBidi" w:hint="cs"/>
                  <w:sz w:val="24"/>
                  <w:szCs w:val="24"/>
                  <w:rtl/>
                  <w:lang w:bidi="ar-SA"/>
                </w:rPr>
                <w:delText>0</w:delText>
              </w:r>
            </w:del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Notices 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Watches</w:t>
            </w:r>
          </w:p>
        </w:tc>
      </w:tr>
      <w:tr w:rsidR="000D259D" w:rsidTr="00617202">
        <w:tc>
          <w:tcPr>
            <w:tcW w:w="3483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fixez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25</w:t>
            </w:r>
          </w:p>
        </w:tc>
        <w:tc>
          <w:tcPr>
            <w:tcW w:w="1836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Fixes </w:t>
            </w:r>
          </w:p>
        </w:tc>
      </w:tr>
      <w:tr w:rsidR="000D259D" w:rsidTr="00617202">
        <w:tc>
          <w:tcPr>
            <w:tcW w:w="3483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5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splashez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29</w:t>
            </w:r>
          </w:p>
        </w:tc>
        <w:tc>
          <w:tcPr>
            <w:tcW w:w="1836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Splashes </w:t>
            </w:r>
          </w:p>
        </w:tc>
      </w:tr>
      <w:tr w:rsidR="000D259D" w:rsidTr="00617202">
        <w:tc>
          <w:tcPr>
            <w:tcW w:w="3483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6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kissez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28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Kisses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Cooks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Laughs 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Accepts 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Admits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Finds 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Hunts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Writes 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Runs </w:t>
            </w:r>
          </w:p>
        </w:tc>
      </w:tr>
      <w:tr w:rsidR="000D259D" w:rsidTr="00617202">
        <w:tc>
          <w:tcPr>
            <w:tcW w:w="3483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lastRenderedPageBreak/>
              <w:t>Knowz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1 </w:t>
            </w:r>
          </w:p>
        </w:tc>
        <w:tc>
          <w:tcPr>
            <w:tcW w:w="2977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33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Knows </w:t>
            </w:r>
          </w:p>
        </w:tc>
      </w:tr>
      <w:tr w:rsidR="000D259D" w:rsidTr="00617202">
        <w:tc>
          <w:tcPr>
            <w:tcW w:w="3483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cryz</w:t>
            </w:r>
            <w:proofErr w:type="spellEnd"/>
          </w:p>
        </w:tc>
        <w:tc>
          <w:tcPr>
            <w:tcW w:w="2977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30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Cries 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34 common verb 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Plays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34 common verb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Fails</w:t>
            </w:r>
          </w:p>
        </w:tc>
      </w:tr>
      <w:tr w:rsidR="000D259D" w:rsidTr="00617202">
        <w:tc>
          <w:tcPr>
            <w:tcW w:w="3483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flyz</w:t>
            </w:r>
            <w:proofErr w:type="spellEnd"/>
          </w:p>
        </w:tc>
        <w:tc>
          <w:tcPr>
            <w:tcW w:w="2977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Flies 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Express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Guess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Impress</w:t>
            </w:r>
          </w:p>
        </w:tc>
      </w:tr>
      <w:tr w:rsidR="000D259D" w:rsidTr="00617202">
        <w:tc>
          <w:tcPr>
            <w:tcW w:w="3483" w:type="dxa"/>
          </w:tcPr>
          <w:p w:rsidR="000D259D" w:rsidRDefault="000D259D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0D259D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0D259D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Pass</w:t>
            </w:r>
          </w:p>
        </w:tc>
      </w:tr>
      <w:tr w:rsidR="00617202" w:rsidTr="00617202">
        <w:tc>
          <w:tcPr>
            <w:tcW w:w="3483" w:type="dxa"/>
          </w:tcPr>
          <w:p w:rsidR="00617202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977" w:type="dxa"/>
          </w:tcPr>
          <w:p w:rsidR="00617202" w:rsidRDefault="005316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836" w:type="dxa"/>
          </w:tcPr>
          <w:p w:rsidR="00617202" w:rsidRDefault="00617202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Press</w:t>
            </w:r>
          </w:p>
        </w:tc>
      </w:tr>
    </w:tbl>
    <w:p w:rsidR="005103EF" w:rsidRPr="005103EF" w:rsidRDefault="00EE05AA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5103EF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5103EF" w:rsidRPr="005103EF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p w:rsidR="00AA299D" w:rsidRPr="00942601" w:rsidRDefault="00B13166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  <w:r w:rsidRPr="00942601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Table 1 </w:t>
      </w:r>
      <w:ins w:id="80" w:author="Jade Al-Saraf" w:date="2018-10-13T11:39:00Z">
        <w:r w:rsidR="00F03816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A</w:t>
        </w:r>
      </w:ins>
      <w:del w:id="81" w:author="Jade Al-Saraf" w:date="2018-10-13T11:39:00Z">
        <w:r w:rsidRPr="00942601" w:rsidDel="00F03816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a</w:delText>
        </w:r>
      </w:del>
      <w:r w:rsidRPr="00942601">
        <w:rPr>
          <w:rFonts w:asciiTheme="majorBidi" w:hAnsiTheme="majorBidi" w:cstheme="majorBidi"/>
          <w:sz w:val="24"/>
          <w:szCs w:val="24"/>
          <w:u w:val="single"/>
          <w:lang w:bidi="ar-SA"/>
        </w:rPr>
        <w:t>nalysis</w:t>
      </w:r>
    </w:p>
    <w:p w:rsidR="001E4EF2" w:rsidRDefault="00AA299D" w:rsidP="00440E3B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The table above presents different verbs </w:t>
      </w:r>
      <w:del w:id="82" w:author="Jade Al-Saraf" w:date="2018-10-13T11:39:00Z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>that ends</w:delText>
        </w:r>
      </w:del>
      <w:ins w:id="83" w:author="Jade Al-Saraf" w:date="2018-10-13T11:39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ending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84" w:author="Jade Al-Saraf" w:date="2018-10-13T11:40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in</w:t>
        </w:r>
      </w:ins>
      <w:del w:id="85" w:author="Jade Al-Saraf" w:date="2018-10-13T11:40:00Z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>with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 (s). </w:t>
      </w:r>
      <w:r w:rsidR="00B85B18">
        <w:rPr>
          <w:rFonts w:asciiTheme="majorBidi" w:hAnsiTheme="majorBidi" w:cstheme="majorBidi"/>
          <w:sz w:val="24"/>
          <w:szCs w:val="24"/>
          <w:lang w:bidi="ar-SA"/>
        </w:rPr>
        <w:t>T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he verbs include different </w:t>
      </w:r>
      <w:del w:id="86" w:author="Jade Al-Saraf" w:date="2018-10-13T11:40:00Z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>spelling</w:delText>
        </w:r>
        <w:r w:rsidR="00887DB6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forms</w:delText>
        </w:r>
      </w:del>
      <w:ins w:id="87" w:author="Jade Al-Saraf" w:date="2018-10-13T11:40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orthographical realizations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88" w:author="Jade Al-Saraf" w:date="2018-10-13T11:40:00Z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to </w:delText>
        </w:r>
      </w:del>
      <w:ins w:id="89" w:author="Jade Al-Saraf" w:date="2018-10-13T11:40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of </w:t>
        </w:r>
      </w:ins>
      <w:del w:id="90" w:author="Jade Al-Saraf" w:date="2018-10-13T20:44:00Z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(s)</w:t>
      </w:r>
      <w:ins w:id="91" w:author="Jade Al-Saraf" w:date="2018-10-13T11:40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, </w:t>
        </w:r>
      </w:ins>
      <w:del w:id="92" w:author="Jade Al-Saraf" w:date="2018-10-13T11:40:00Z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like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93" w:author="Jade Al-Saraf" w:date="2018-10-13T11:40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(e.g.,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>[s], [z], [</w:t>
      </w:r>
      <w:proofErr w:type="spellStart"/>
      <w:r>
        <w:rPr>
          <w:rFonts w:asciiTheme="majorBidi" w:hAnsiTheme="majorBidi" w:cstheme="majorBidi"/>
          <w:sz w:val="24"/>
          <w:szCs w:val="24"/>
          <w:lang w:bidi="ar-SA"/>
        </w:rPr>
        <w:t>iz</w:t>
      </w:r>
      <w:proofErr w:type="spellEnd"/>
      <w:r>
        <w:rPr>
          <w:rFonts w:asciiTheme="majorBidi" w:hAnsiTheme="majorBidi" w:cstheme="majorBidi"/>
          <w:sz w:val="24"/>
          <w:szCs w:val="24"/>
          <w:lang w:bidi="ar-SA"/>
        </w:rPr>
        <w:t>]</w:t>
      </w:r>
      <w:ins w:id="94" w:author="Jade Al-Saraf" w:date="2018-10-13T11:41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),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and the aim of the dictation was </w:t>
      </w:r>
      <w:del w:id="95" w:author="Jade Al-Saraf" w:date="2018-10-13T11:41:00Z">
        <w:r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checking </w:delText>
        </w:r>
      </w:del>
      <w:ins w:id="96" w:author="Jade Al-Saraf" w:date="2018-10-13T11:41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to check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>the students</w:t>
      </w:r>
      <w:ins w:id="97" w:author="Jade Al-Saraf" w:date="2018-10-13T11:41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’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spelling</w:t>
      </w:r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98" w:author="Jade Al-Saraf" w:date="2018-10-13T20:45:00Z">
        <w:r w:rsidR="00B85B18" w:rsidDel="004934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for </w:delText>
        </w:r>
      </w:del>
      <w:ins w:id="99" w:author="Jade Al-Saraf" w:date="2018-10-13T20:45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of </w:t>
        </w:r>
      </w:ins>
      <w:r w:rsidR="00B85B18">
        <w:rPr>
          <w:rFonts w:asciiTheme="majorBidi" w:hAnsiTheme="majorBidi" w:cstheme="majorBidi"/>
          <w:sz w:val="24"/>
          <w:szCs w:val="24"/>
          <w:lang w:bidi="ar-SA"/>
        </w:rPr>
        <w:t>the inflectional (s) in the third person form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>We can notice that</w:t>
      </w:r>
      <w:ins w:id="100" w:author="Jade Al-Saraf" w:date="2018-10-14T06:50:00Z">
        <w:r w:rsidR="00765D8A">
          <w:rPr>
            <w:rFonts w:asciiTheme="majorBidi" w:hAnsiTheme="majorBidi" w:cstheme="majorBidi"/>
            <w:sz w:val="24"/>
            <w:szCs w:val="24"/>
            <w:lang w:bidi="ar-SA"/>
          </w:rPr>
          <w:t xml:space="preserve"> students did</w:t>
        </w:r>
        <w:r w:rsidR="00440E3B">
          <w:rPr>
            <w:rFonts w:asciiTheme="majorBidi" w:hAnsiTheme="majorBidi" w:cstheme="majorBidi"/>
            <w:sz w:val="24"/>
            <w:szCs w:val="24"/>
            <w:lang w:bidi="ar-SA"/>
          </w:rPr>
          <w:t xml:space="preserve"> not exhibit any errors wh</w:t>
        </w:r>
      </w:ins>
      <w:ins w:id="101" w:author="Jade Al-Saraf" w:date="2018-10-14T06:55:00Z">
        <w:r w:rsidR="00440E3B">
          <w:rPr>
            <w:rFonts w:asciiTheme="majorBidi" w:hAnsiTheme="majorBidi" w:cstheme="majorBidi"/>
            <w:sz w:val="24"/>
            <w:szCs w:val="24"/>
            <w:lang w:bidi="ar-SA"/>
          </w:rPr>
          <w:t>en</w:t>
        </w:r>
      </w:ins>
      <w:ins w:id="102" w:author="Jade Al-Saraf" w:date="2018-10-14T06:50:00Z">
        <w:r w:rsidR="00765D8A">
          <w:rPr>
            <w:rFonts w:asciiTheme="majorBidi" w:hAnsiTheme="majorBidi" w:cstheme="majorBidi"/>
            <w:sz w:val="24"/>
            <w:szCs w:val="24"/>
            <w:lang w:bidi="ar-SA"/>
          </w:rPr>
          <w:t xml:space="preserve"> spelling</w:t>
        </w:r>
      </w:ins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103" w:author="Jade Al-Saraf" w:date="2018-10-14T06:50:00Z">
        <w:r w:rsidR="001E4EF2" w:rsidDel="00765D8A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in 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>verbs that end</w:t>
      </w:r>
      <w:del w:id="104" w:author="Jade Al-Saraf" w:date="2018-10-13T11:41:00Z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105" w:author="Jade Al-Saraf" w:date="2018-10-13T11:41:00Z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with </w:delText>
        </w:r>
      </w:del>
      <w:ins w:id="106" w:author="Jade Al-Saraf" w:date="2018-10-13T11:41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in</w:t>
        </w:r>
      </w:ins>
      <w:ins w:id="107" w:author="Jade Al-Saraf" w:date="2018-10-13T11:43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 an </w:t>
        </w:r>
      </w:ins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(s) </w:t>
      </w:r>
      <w:ins w:id="108" w:author="Jade Al-Saraf" w:date="2018-10-13T20:54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which</w:t>
        </w:r>
      </w:ins>
      <w:ins w:id="109" w:author="Jade Al-Saraf" w:date="2018-10-13T11:43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 is</w:t>
        </w:r>
      </w:ins>
      <w:ins w:id="110" w:author="Jade Al-Saraf" w:date="2018-10-13T11:41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 xml:space="preserve"> orthographically realized as </w:t>
        </w:r>
      </w:ins>
      <w:del w:id="111" w:author="Jade Al-Saraf" w:date="2018-10-13T11:42:00Z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spelled 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>[s]</w:t>
      </w:r>
      <w:proofErr w:type="gramStart"/>
      <w:ins w:id="112" w:author="Jade Al-Saraf" w:date="2018-10-13T11:43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proofErr w:type="gramEnd"/>
      <w:del w:id="113" w:author="Jade Al-Saraf" w:date="2018-10-13T11:42:00Z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the</w:delText>
        </w:r>
        <w:r w:rsidR="00B85B18" w:rsidDel="00F03816">
          <w:rPr>
            <w:rFonts w:asciiTheme="majorBidi" w:hAnsiTheme="majorBidi" w:cstheme="majorBidi"/>
            <w:sz w:val="24"/>
            <w:szCs w:val="24"/>
            <w:lang w:bidi="ar-SA"/>
          </w:rPr>
          <w:delText>re</w:delText>
        </w:r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was no spelling mistakes for students</w:delText>
        </w:r>
      </w:del>
      <w:del w:id="114" w:author="Jade Al-Saraf" w:date="2018-10-13T20:55:00Z">
        <w:r w:rsidR="001E4EF2" w:rsidDel="0054040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  <w:del w:id="115" w:author="Jade Al-Saraf" w:date="2018-10-13T20:54:00Z">
        <w:r w:rsidR="001E4EF2" w:rsidDel="0054040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For example: </w:delText>
        </w:r>
      </w:del>
      <w:ins w:id="116" w:author="Jade Al-Saraf" w:date="2018-10-13T20:55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 xml:space="preserve">(e.g., </w:t>
        </w:r>
      </w:ins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17" w:author="Jade Al-Saraf" w:date="2018-10-13T20:4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press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18" w:author="Jade Al-Saraf" w:date="2018-10-13T20:4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pass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19" w:author="Jade Al-Saraf" w:date="2018-10-13T20:4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impress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20" w:author="Jade Al-Saraf" w:date="2018-10-13T20:4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express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21" w:author="Jade Al-Saraf" w:date="2018-10-13T20:4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guess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22" w:author="Jade Al-Saraf" w:date="2018-10-13T20:4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cooks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>,</w:t>
      </w:r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23" w:author="Jade Al-Saraf" w:date="2018-10-13T20:46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 xml:space="preserve"> laughs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24" w:author="Jade Al-Saraf" w:date="2018-10-13T20:46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accepts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25" w:author="Jade Al-Saraf" w:date="2018-10-13T20:46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admits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26" w:author="Jade Al-Saraf" w:date="2018-10-13T20:46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finds</w:t>
      </w:r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27" w:author="Jade Al-Saraf" w:date="2018-10-13T20:46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hunts</w:t>
      </w:r>
      <w:ins w:id="128" w:author="Jade Al-Saraf" w:date="2018-10-13T20:46:00Z">
        <w:r w:rsidR="0049341E">
          <w:rPr>
            <w:rFonts w:asciiTheme="majorBidi" w:hAnsiTheme="majorBidi" w:cstheme="majorBidi"/>
            <w:i/>
            <w:iCs/>
            <w:sz w:val="24"/>
            <w:szCs w:val="24"/>
            <w:lang w:bidi="ar-SA"/>
          </w:rPr>
          <w:t>,</w:t>
        </w:r>
      </w:ins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1E4EF2" w:rsidRPr="0049341E">
        <w:rPr>
          <w:rFonts w:asciiTheme="majorBidi" w:hAnsiTheme="majorBidi" w:cstheme="majorBidi"/>
          <w:i/>
          <w:iCs/>
          <w:sz w:val="24"/>
          <w:szCs w:val="24"/>
          <w:lang w:bidi="ar-SA"/>
          <w:rPrChange w:id="129" w:author="Jade Al-Saraf" w:date="2018-10-13T20:46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writes</w:t>
      </w:r>
      <w:ins w:id="130" w:author="Jade Al-Saraf" w:date="2018-10-13T20:55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)</w:t>
        </w:r>
      </w:ins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commentRangeStart w:id="131"/>
      <w:r w:rsidR="001E4EF2">
        <w:rPr>
          <w:rFonts w:asciiTheme="majorBidi" w:hAnsiTheme="majorBidi" w:cstheme="majorBidi"/>
          <w:sz w:val="24"/>
          <w:szCs w:val="24"/>
          <w:lang w:bidi="ar-SA"/>
        </w:rPr>
        <w:t>Since the spelling was obvious (</w:t>
      </w:r>
      <w:ins w:id="132" w:author="Jade Al-Saraf" w:date="2018-10-13T20:55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i.e., (</w:t>
        </w:r>
      </w:ins>
      <w:ins w:id="133" w:author="Jade Al-Saraf" w:date="2018-10-13T11:43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s</w:t>
        </w:r>
      </w:ins>
      <w:ins w:id="134" w:author="Jade Al-Saraf" w:date="2018-10-13T20:55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)</w:t>
        </w:r>
      </w:ins>
      <w:del w:id="135" w:author="Jade Al-Saraf" w:date="2018-10-13T11:43:00Z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) students </w:t>
      </w:r>
      <w:del w:id="136" w:author="Jade Al-Saraf" w:date="2018-10-13T11:43:00Z">
        <w:r w:rsidR="001E4EF2" w:rsidDel="00F0381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didn’t </w:delText>
        </w:r>
      </w:del>
      <w:ins w:id="137" w:author="Jade Al-Saraf" w:date="2018-10-13T11:43:00Z">
        <w:r w:rsidR="00F03816">
          <w:rPr>
            <w:rFonts w:asciiTheme="majorBidi" w:hAnsiTheme="majorBidi" w:cstheme="majorBidi"/>
            <w:sz w:val="24"/>
            <w:szCs w:val="24"/>
            <w:lang w:bidi="ar-SA"/>
          </w:rPr>
          <w:t>did not</w:t>
        </w:r>
      </w:ins>
      <w:ins w:id="138" w:author="Jade Al-Saraf" w:date="2018-10-13T12:02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exhibit any spelling errors</w:t>
        </w:r>
      </w:ins>
      <w:del w:id="139" w:author="Jade Al-Saraf" w:date="2018-10-13T12:02:00Z">
        <w:r w:rsidR="001E4EF2" w:rsidDel="000666D0">
          <w:rPr>
            <w:rFonts w:asciiTheme="majorBidi" w:hAnsiTheme="majorBidi" w:cstheme="majorBidi"/>
            <w:sz w:val="24"/>
            <w:szCs w:val="24"/>
            <w:lang w:bidi="ar-SA"/>
          </w:rPr>
          <w:delText>have problem writing it with the correct spelling</w:delText>
        </w:r>
        <w:r w:rsidR="00887DB6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form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commentRangeEnd w:id="131"/>
      <w:r w:rsidR="005B3A76">
        <w:rPr>
          <w:rStyle w:val="CommentReference"/>
        </w:rPr>
        <w:commentReference w:id="131"/>
      </w:r>
      <w:del w:id="140" w:author="Jade Al-Saraf" w:date="2018-10-13T12:04:00Z">
        <w:r w:rsidR="00587B73" w:rsidDel="000666D0">
          <w:rPr>
            <w:rFonts w:asciiTheme="majorBidi" w:hAnsiTheme="majorBidi" w:cstheme="majorBidi"/>
            <w:sz w:val="24"/>
            <w:szCs w:val="24"/>
            <w:lang w:bidi="ar-SA"/>
          </w:rPr>
          <w:delText>Moreover</w:delText>
        </w:r>
      </w:del>
      <w:ins w:id="141" w:author="Jade Al-Saraf" w:date="2018-10-13T12:04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Additionally</w:t>
        </w:r>
      </w:ins>
      <w:r w:rsidR="00587B73">
        <w:rPr>
          <w:rFonts w:asciiTheme="majorBidi" w:hAnsiTheme="majorBidi" w:cstheme="majorBidi"/>
          <w:sz w:val="24"/>
          <w:szCs w:val="24"/>
          <w:lang w:bidi="ar-SA"/>
        </w:rPr>
        <w:t>,</w:t>
      </w:r>
      <w:ins w:id="142" w:author="Jade Al-Saraf" w:date="2018-10-13T12:05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students also did not demonstrate any difficult</w:t>
        </w:r>
      </w:ins>
      <w:ins w:id="143" w:author="Jade Al-Saraf" w:date="2018-10-13T20:46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y</w:t>
        </w:r>
      </w:ins>
      <w:ins w:id="144" w:author="Jade Al-Saraf" w:date="2018-10-13T12:05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in correctly spelling verbs</w:t>
        </w:r>
      </w:ins>
      <w:ins w:id="145" w:author="Jade Al-Saraf" w:date="2018-10-13T21:20:00Z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del w:id="146" w:author="Jade Al-Saraf" w:date="2018-10-13T12:05:00Z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in the verbs </w:delText>
        </w:r>
      </w:del>
      <w:r w:rsidR="00B85B18">
        <w:rPr>
          <w:rFonts w:asciiTheme="majorBidi" w:hAnsiTheme="majorBidi" w:cstheme="majorBidi"/>
          <w:sz w:val="24"/>
          <w:szCs w:val="24"/>
          <w:lang w:bidi="ar-SA"/>
        </w:rPr>
        <w:t>that</w:t>
      </w:r>
      <w:del w:id="147" w:author="Jade Al-Saraf" w:date="2018-10-13T12:02:00Z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were</w:delText>
        </w:r>
      </w:del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ended</w:t>
      </w:r>
      <w:ins w:id="148" w:author="Jade Al-Saraf" w:date="2018-10-13T12:04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in</w:t>
        </w:r>
      </w:ins>
      <w:del w:id="149" w:author="Jade Al-Saraf" w:date="2018-10-13T12:04:00Z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with</w:delText>
        </w:r>
      </w:del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(s)</w:t>
      </w:r>
      <w:commentRangeStart w:id="150"/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as an original part of </w:t>
      </w:r>
      <w:proofErr w:type="gramStart"/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it </w:t>
      </w:r>
      <w:commentRangeEnd w:id="150"/>
      <w:proofErr w:type="gramEnd"/>
      <w:r w:rsidR="000666D0">
        <w:rPr>
          <w:rStyle w:val="CommentReference"/>
        </w:rPr>
        <w:commentReference w:id="150"/>
      </w:r>
      <w:ins w:id="151" w:author="Jade Al-Saraf" w:date="2018-10-13T12:05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del w:id="152" w:author="Jade Al-Saraf" w:date="2018-10-13T12:05:00Z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students didn’t have any problem spelling the (s) correctly. 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p w:rsidR="001E4EF2" w:rsidRDefault="00B67D69" w:rsidP="0054040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ins w:id="153" w:author="Jade Al-Saraf" w:date="2018-10-13T12:05:00Z">
        <w:r>
          <w:rPr>
            <w:rFonts w:asciiTheme="majorBidi" w:hAnsiTheme="majorBidi" w:cstheme="majorBidi"/>
            <w:sz w:val="24"/>
            <w:szCs w:val="24"/>
            <w:lang w:bidi="ar-SA"/>
          </w:rPr>
          <w:t>It appears that</w:t>
        </w:r>
      </w:ins>
      <w:ins w:id="154" w:author="Jade Al-Saraf" w:date="2018-10-14T06:51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del w:id="155" w:author="Jade Al-Saraf" w:date="2018-10-13T12:05:00Z">
        <w:r w:rsidR="001E4EF2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What was really confusing for some students is 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>the (s) in both spelling forms [z] and [</w:t>
      </w:r>
      <w:proofErr w:type="spellStart"/>
      <w:r w:rsidR="001E4EF2">
        <w:rPr>
          <w:rFonts w:asciiTheme="majorBidi" w:hAnsiTheme="majorBidi" w:cstheme="majorBidi"/>
          <w:sz w:val="24"/>
          <w:szCs w:val="24"/>
          <w:lang w:bidi="ar-SA"/>
        </w:rPr>
        <w:t>iz</w:t>
      </w:r>
      <w:proofErr w:type="spellEnd"/>
      <w:r w:rsidR="001E4EF2">
        <w:rPr>
          <w:rFonts w:asciiTheme="majorBidi" w:hAnsiTheme="majorBidi" w:cstheme="majorBidi"/>
          <w:sz w:val="24"/>
          <w:szCs w:val="24"/>
          <w:lang w:bidi="ar-SA"/>
        </w:rPr>
        <w:t>]</w:t>
      </w:r>
      <w:ins w:id="156" w:author="Jade Al-Saraf" w:date="2018-10-13T12:06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presented d</w:t>
        </w:r>
        <w:r>
          <w:rPr>
            <w:rFonts w:asciiTheme="majorBidi" w:hAnsiTheme="majorBidi" w:cstheme="majorBidi"/>
            <w:sz w:val="24"/>
            <w:szCs w:val="24"/>
            <w:lang w:bidi="ar-SA"/>
          </w:rPr>
          <w:t>ifficulties for the students</w:t>
        </w:r>
      </w:ins>
      <w:ins w:id="157" w:author="Jade Al-Saraf" w:date="2018-10-14T06:51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ins w:id="158" w:author="Jade Al-Saraf" w:date="2018-10-14T06:52:00Z">
        <w:r>
          <w:rPr>
            <w:rFonts w:asciiTheme="majorBidi" w:hAnsiTheme="majorBidi" w:cstheme="majorBidi"/>
            <w:sz w:val="24"/>
            <w:szCs w:val="24"/>
            <w:lang w:bidi="ar-SA"/>
          </w:rPr>
          <w:t>(</w:t>
        </w:r>
      </w:ins>
      <w:ins w:id="159" w:author="Jade Al-Saraf" w:date="2018-10-13T12:06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many of them spelled items </w:t>
        </w:r>
      </w:ins>
      <w:ins w:id="160" w:author="Jade Al-Saraf" w:date="2018-10-13T20:47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containing th</w:t>
        </w:r>
      </w:ins>
      <w:ins w:id="161" w:author="Jade Al-Saraf" w:date="2018-10-13T20:55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is</w:t>
        </w:r>
      </w:ins>
      <w:ins w:id="162" w:author="Jade Al-Saraf" w:date="2018-10-13T20:47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 morphological pattern </w:t>
        </w:r>
      </w:ins>
      <w:ins w:id="163" w:author="Jade Al-Saraf" w:date="2018-10-13T12:06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incorrectly</w:t>
        </w:r>
      </w:ins>
      <w:ins w:id="164" w:author="Jade Al-Saraf" w:date="2018-10-14T06:52:00Z">
        <w:r>
          <w:rPr>
            <w:rFonts w:asciiTheme="majorBidi" w:hAnsiTheme="majorBidi" w:cstheme="majorBidi"/>
            <w:sz w:val="24"/>
            <w:szCs w:val="24"/>
            <w:lang w:bidi="ar-SA"/>
          </w:rPr>
          <w:t>)</w:t>
        </w:r>
      </w:ins>
      <w:ins w:id="165" w:author="Jade Al-Saraf" w:date="2018-10-13T12:06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del w:id="166" w:author="Jade Al-Saraf" w:date="2018-10-13T12:06:00Z">
        <w:r w:rsidR="001E4EF2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  <w:del w:id="167" w:author="Jade Al-Saraf" w:date="2018-10-13T12:07:00Z">
        <w:r w:rsidR="001E4EF2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We can notice that not all of them succeeded to spell it correctly. </w:delText>
        </w:r>
      </w:del>
      <w:ins w:id="168" w:author="Jade Al-Saraf" w:date="2018-10-13T20:55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ins w:id="169" w:author="Jade Al-Saraf" w:date="2018-10-13T12:07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It would further seem that s</w:t>
        </w:r>
      </w:ins>
      <w:del w:id="170" w:author="Jade Al-Saraf" w:date="2018-10-13T12:07:00Z">
        <w:r w:rsidR="001E4EF2" w:rsidDel="000666D0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ome students </w:t>
      </w:r>
      <w:del w:id="171" w:author="Jade Al-Saraf" w:date="2018-10-13T20:47:00Z">
        <w:r w:rsidR="001E4EF2" w:rsidDel="0049341E">
          <w:rPr>
            <w:rFonts w:asciiTheme="majorBidi" w:hAnsiTheme="majorBidi" w:cstheme="majorBidi"/>
            <w:sz w:val="24"/>
            <w:szCs w:val="24"/>
            <w:lang w:bidi="ar-SA"/>
          </w:rPr>
          <w:delText>depend on the pronunciation to spell words</w:delText>
        </w:r>
      </w:del>
      <w:ins w:id="172" w:author="Jade Al-Saraf" w:date="2018-10-13T12:08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spelled </w:t>
        </w:r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certain words </w:t>
        </w:r>
      </w:ins>
      <w:ins w:id="173" w:author="Jade Al-Saraf" w:date="2018-10-13T20:56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phonologically</w:t>
        </w:r>
      </w:ins>
      <w:ins w:id="174" w:author="Jade Al-Saraf" w:date="2018-10-13T12:08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. Therefore, </w:t>
        </w:r>
      </w:ins>
      <w:ins w:id="175" w:author="Jade Al-Saraf" w:date="2018-10-13T20:56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for</w:t>
        </w:r>
      </w:ins>
      <w:ins w:id="176" w:author="Jade Al-Saraf" w:date="2018-10-13T12:08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words</w:t>
        </w:r>
      </w:ins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like</w:t>
      </w:r>
      <w:del w:id="177" w:author="Jade Al-Saraf" w:date="2018-10-13T20:56:00Z">
        <w:r w:rsidR="001E4EF2" w:rsidDel="00540409">
          <w:rPr>
            <w:rFonts w:asciiTheme="majorBidi" w:hAnsiTheme="majorBidi" w:cstheme="majorBidi"/>
            <w:sz w:val="24"/>
            <w:szCs w:val="24"/>
            <w:lang w:bidi="ar-SA"/>
          </w:rPr>
          <w:delText>:</w:delText>
        </w:r>
      </w:del>
      <w:r w:rsidR="001E4EF2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070295" w:rsidRPr="000666D0">
        <w:rPr>
          <w:rFonts w:asciiTheme="majorBidi" w:hAnsiTheme="majorBidi" w:cstheme="majorBidi"/>
          <w:i/>
          <w:iCs/>
          <w:sz w:val="24"/>
          <w:szCs w:val="24"/>
          <w:lang w:bidi="ar-SA"/>
          <w:rPrChange w:id="178" w:author="Jade Al-Saraf" w:date="2018-10-13T12:09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fixes</w:t>
      </w:r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070295" w:rsidRPr="000666D0">
        <w:rPr>
          <w:rFonts w:asciiTheme="majorBidi" w:hAnsiTheme="majorBidi" w:cstheme="majorBidi"/>
          <w:i/>
          <w:iCs/>
          <w:sz w:val="24"/>
          <w:szCs w:val="24"/>
          <w:lang w:bidi="ar-SA"/>
          <w:rPrChange w:id="179" w:author="Jade Al-Saraf" w:date="2018-10-13T12:09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splashes</w:t>
      </w:r>
      <w:ins w:id="180" w:author="Jade Al-Saraf" w:date="2018-10-13T12:09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070295" w:rsidRPr="000666D0">
        <w:rPr>
          <w:rFonts w:asciiTheme="majorBidi" w:hAnsiTheme="majorBidi" w:cstheme="majorBidi"/>
          <w:i/>
          <w:iCs/>
          <w:sz w:val="24"/>
          <w:szCs w:val="24"/>
          <w:lang w:bidi="ar-SA"/>
          <w:rPrChange w:id="181" w:author="Jade Al-Saraf" w:date="2018-10-13T12:09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kisses</w:t>
      </w:r>
      <w:ins w:id="182" w:author="Jade Al-Saraf" w:date="2018-10-13T12:09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, students wrote (z) are opposed to (s)</w:t>
        </w:r>
      </w:ins>
      <w:ins w:id="183" w:author="Jade Al-Saraf" w:date="2018-10-13T12:10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del w:id="184" w:author="Jade Al-Saraf" w:date="2018-10-13T12:09:00Z">
        <w:r w:rsidR="00070295" w:rsidDel="000666D0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</w:del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185" w:author="Jade Al-Saraf" w:date="2018-10-13T12:10:00Z">
        <w:r w:rsidR="00070295" w:rsidDel="000666D0">
          <w:rPr>
            <w:rFonts w:asciiTheme="majorBidi" w:hAnsiTheme="majorBidi" w:cstheme="majorBidi"/>
            <w:sz w:val="24"/>
            <w:szCs w:val="24"/>
            <w:lang w:bidi="ar-SA"/>
          </w:rPr>
          <w:delText>Therefore, instead of writing the (s) at the end of the verbs they wrote (z)</w:delText>
        </w:r>
        <w:r w:rsidR="00587B73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according to what they heared</w:delText>
        </w:r>
        <w:r w:rsidR="00070295" w:rsidDel="000666D0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commentRangeStart w:id="186"/>
      <w:r w:rsidR="00B85B18">
        <w:rPr>
          <w:rFonts w:asciiTheme="majorBidi" w:hAnsiTheme="majorBidi" w:cstheme="majorBidi"/>
          <w:sz w:val="24"/>
          <w:szCs w:val="24"/>
          <w:lang w:bidi="ar-SA"/>
        </w:rPr>
        <w:t>This</w:t>
      </w:r>
      <w:ins w:id="187" w:author="Jade Al-Saraf" w:date="2018-10-13T12:10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could, perhaps, be due to </w:t>
        </w:r>
      </w:ins>
      <w:ins w:id="188" w:author="Jade Al-Saraf" w:date="2018-10-13T20:48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the degree to which</w:t>
        </w:r>
      </w:ins>
      <w:ins w:id="189" w:author="Jade Al-Saraf" w:date="2018-10-13T12:10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students </w:t>
        </w:r>
      </w:ins>
      <w:ins w:id="190" w:author="Jade Al-Saraf" w:date="2018-10-13T20:48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were </w:t>
        </w:r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lastRenderedPageBreak/>
          <w:t>familiar</w:t>
        </w:r>
      </w:ins>
      <w:ins w:id="191" w:author="Jade Al-Saraf" w:date="2018-10-13T12:10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with </w:t>
        </w:r>
      </w:ins>
      <w:ins w:id="192" w:author="Jade Al-Saraf" w:date="2018-10-13T20:48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each verb</w:t>
        </w:r>
      </w:ins>
      <w:ins w:id="193" w:author="Jade Al-Saraf" w:date="2018-10-13T12:10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commentRangeEnd w:id="186"/>
      <w:r w:rsidR="000666D0">
        <w:rPr>
          <w:rStyle w:val="CommentReference"/>
        </w:rPr>
        <w:commentReference w:id="186"/>
      </w:r>
      <w:ins w:id="194" w:author="Jade Al-Saraf" w:date="2018-10-13T12:11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del w:id="195" w:author="Jade Al-Saraf" w:date="2018-10-13T12:10:00Z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also can be related to how much students are familiar with the verb itself. </w:delText>
        </w:r>
      </w:del>
      <w:ins w:id="196" w:author="Jade Al-Saraf" w:date="2018-10-13T12:11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As far as </w:t>
        </w:r>
      </w:ins>
      <w:del w:id="197" w:author="Jade Al-Saraf" w:date="2018-10-13T12:11:00Z">
        <w:r w:rsidR="00B85B18" w:rsidDel="000666D0">
          <w:rPr>
            <w:rFonts w:asciiTheme="majorBidi" w:hAnsiTheme="majorBidi" w:cstheme="majorBidi"/>
            <w:sz w:val="24"/>
            <w:szCs w:val="24"/>
            <w:lang w:bidi="ar-SA"/>
          </w:rPr>
          <w:delText>R</w:delText>
        </w:r>
        <w:r w:rsidR="00070295" w:rsidDel="000666D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elated to </w:delText>
        </w:r>
      </w:del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the verbs </w:t>
      </w:r>
      <w:r w:rsidR="00070295" w:rsidRPr="000666D0">
        <w:rPr>
          <w:rFonts w:asciiTheme="majorBidi" w:hAnsiTheme="majorBidi" w:cstheme="majorBidi"/>
          <w:i/>
          <w:iCs/>
          <w:sz w:val="24"/>
          <w:szCs w:val="24"/>
          <w:lang w:bidi="ar-SA"/>
          <w:rPrChange w:id="198" w:author="Jade Al-Saraf" w:date="2018-10-13T12:1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flies</w:t>
      </w:r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070295" w:rsidRPr="000666D0">
        <w:rPr>
          <w:rFonts w:asciiTheme="majorBidi" w:hAnsiTheme="majorBidi" w:cstheme="majorBidi"/>
          <w:i/>
          <w:iCs/>
          <w:sz w:val="24"/>
          <w:szCs w:val="24"/>
          <w:lang w:bidi="ar-SA"/>
          <w:rPrChange w:id="199" w:author="Jade Al-Saraf" w:date="2018-10-13T12:1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cries</w:t>
      </w:r>
      <w:ins w:id="200" w:author="Jade Al-Saraf" w:date="2018-10-13T12:11:00Z">
        <w:r w:rsidR="000666D0">
          <w:rPr>
            <w:rFonts w:asciiTheme="majorBidi" w:hAnsiTheme="majorBidi" w:cstheme="majorBidi"/>
            <w:sz w:val="24"/>
            <w:szCs w:val="24"/>
            <w:lang w:bidi="ar-SA"/>
          </w:rPr>
          <w:t xml:space="preserve"> are concerned, students also rendered the final (s) as a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201" w:author="Jade Al-Saraf" w:date="2018-10-13T12:12:00Z">
        <w:r w:rsidR="00070295" w:rsidDel="00F56AA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they also were spelled with </w:delText>
        </w:r>
      </w:del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[z] </w:t>
      </w:r>
      <w:ins w:id="202" w:author="Jade Al-Saraf" w:date="2018-10-13T12:12:00Z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>(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but </w:t>
      </w:r>
      <w:del w:id="203" w:author="Jade Al-Saraf" w:date="2018-10-13T12:12:00Z">
        <w:r w:rsidR="00070295" w:rsidDel="00F56AA0">
          <w:rPr>
            <w:rFonts w:asciiTheme="majorBidi" w:hAnsiTheme="majorBidi" w:cstheme="majorBidi"/>
            <w:sz w:val="24"/>
            <w:szCs w:val="24"/>
            <w:lang w:bidi="ar-SA"/>
          </w:rPr>
          <w:delText>we can notice</w:delText>
        </w:r>
      </w:del>
      <w:ins w:id="204" w:author="Jade Al-Saraf" w:date="2018-10-13T12:12:00Z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>it was also clear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that these</w:t>
      </w:r>
      <w:r w:rsidR="00B85B18">
        <w:rPr>
          <w:rFonts w:asciiTheme="majorBidi" w:hAnsiTheme="majorBidi" w:cstheme="majorBidi"/>
          <w:sz w:val="24"/>
          <w:szCs w:val="24"/>
          <w:lang w:bidi="ar-SA"/>
        </w:rPr>
        <w:t xml:space="preserve"> few</w:t>
      </w:r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 students </w:t>
      </w:r>
      <w:del w:id="205" w:author="Jade Al-Saraf" w:date="2018-10-13T12:12:00Z">
        <w:r w:rsidR="00070295" w:rsidDel="00F56AA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didn’t </w:delText>
        </w:r>
      </w:del>
      <w:ins w:id="206" w:author="Jade Al-Saraf" w:date="2018-10-13T12:12:00Z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 xml:space="preserve">did not seem to be aware of </w:t>
        </w:r>
      </w:ins>
      <w:del w:id="207" w:author="Jade Al-Saraf" w:date="2018-10-13T12:12:00Z">
        <w:r w:rsidR="00070295" w:rsidDel="00F56AA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know </w:delText>
        </w:r>
      </w:del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the rule of </w:t>
      </w:r>
      <w:del w:id="208" w:author="Jade Al-Saraf" w:date="2018-10-13T20:49:00Z">
        <w:r w:rsidR="00070295" w:rsidDel="004934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omitting the </w:delText>
        </w:r>
      </w:del>
      <w:ins w:id="209" w:author="Jade Al-Saraf" w:date="2018-10-13T20:49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 xml:space="preserve">replacing the final 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(y) </w:t>
      </w:r>
      <w:del w:id="210" w:author="Jade Al-Saraf" w:date="2018-10-13T20:49:00Z">
        <w:r w:rsidR="00070295" w:rsidDel="004934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and </w:delText>
        </w:r>
      </w:del>
      <w:ins w:id="211" w:author="Jade Al-Saraf" w:date="2018-10-13T20:49:00Z">
        <w:r w:rsidR="00440E3B">
          <w:rPr>
            <w:rFonts w:asciiTheme="majorBidi" w:hAnsiTheme="majorBidi" w:cstheme="majorBidi"/>
            <w:sz w:val="24"/>
            <w:szCs w:val="24"/>
            <w:lang w:bidi="ar-SA"/>
          </w:rPr>
          <w:t xml:space="preserve">with </w:t>
        </w:r>
      </w:ins>
      <w:del w:id="212" w:author="Jade Al-Saraf" w:date="2018-10-13T20:49:00Z">
        <w:r w:rsidR="00070295" w:rsidDel="004934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adding </w:delText>
        </w:r>
      </w:del>
      <w:r w:rsidR="00070295">
        <w:rPr>
          <w:rFonts w:asciiTheme="majorBidi" w:hAnsiTheme="majorBidi" w:cstheme="majorBidi"/>
          <w:sz w:val="24"/>
          <w:szCs w:val="24"/>
          <w:lang w:bidi="ar-SA"/>
        </w:rPr>
        <w:t>(</w:t>
      </w:r>
      <w:proofErr w:type="spellStart"/>
      <w:r w:rsidR="00070295">
        <w:rPr>
          <w:rFonts w:asciiTheme="majorBidi" w:hAnsiTheme="majorBidi" w:cstheme="majorBidi"/>
          <w:sz w:val="24"/>
          <w:szCs w:val="24"/>
          <w:lang w:bidi="ar-SA"/>
        </w:rPr>
        <w:t>ies</w:t>
      </w:r>
      <w:proofErr w:type="spellEnd"/>
      <w:r w:rsidR="00070295">
        <w:rPr>
          <w:rFonts w:asciiTheme="majorBidi" w:hAnsiTheme="majorBidi" w:cstheme="majorBidi"/>
          <w:sz w:val="24"/>
          <w:szCs w:val="24"/>
          <w:lang w:bidi="ar-SA"/>
        </w:rPr>
        <w:t>)</w:t>
      </w:r>
      <w:ins w:id="213" w:author="Jade Al-Saraf" w:date="2018-10-13T12:13:00Z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>)</w:t>
        </w:r>
      </w:ins>
      <w:r w:rsidR="00070295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</w:p>
    <w:p w:rsidR="00674367" w:rsidDel="00F56AA0" w:rsidRDefault="00674367" w:rsidP="00CF2F74">
      <w:pPr>
        <w:spacing w:line="360" w:lineRule="auto"/>
        <w:jc w:val="right"/>
        <w:rPr>
          <w:del w:id="214" w:author="Jade Al-Saraf" w:date="2018-10-13T12:13:00Z"/>
          <w:rFonts w:asciiTheme="majorBidi" w:hAnsiTheme="majorBidi" w:cstheme="majorBidi"/>
          <w:sz w:val="24"/>
          <w:szCs w:val="24"/>
          <w:lang w:bidi="ar-SA"/>
        </w:rPr>
      </w:pPr>
    </w:p>
    <w:p w:rsidR="00674367" w:rsidDel="00F56AA0" w:rsidRDefault="00674367" w:rsidP="00CF2F74">
      <w:pPr>
        <w:spacing w:line="360" w:lineRule="auto"/>
        <w:jc w:val="right"/>
        <w:rPr>
          <w:del w:id="215" w:author="Jade Al-Saraf" w:date="2018-10-13T12:13:00Z"/>
          <w:rFonts w:asciiTheme="majorBidi" w:hAnsiTheme="majorBidi" w:cstheme="majorBidi"/>
          <w:sz w:val="24"/>
          <w:szCs w:val="24"/>
          <w:lang w:bidi="ar-SA"/>
        </w:rPr>
      </w:pPr>
    </w:p>
    <w:p w:rsidR="00674367" w:rsidDel="00F56AA0" w:rsidRDefault="00674367" w:rsidP="00CF2F74">
      <w:pPr>
        <w:spacing w:line="360" w:lineRule="auto"/>
        <w:jc w:val="right"/>
        <w:rPr>
          <w:del w:id="216" w:author="Jade Al-Saraf" w:date="2018-10-13T12:13:00Z"/>
          <w:rFonts w:asciiTheme="majorBidi" w:hAnsiTheme="majorBidi" w:cstheme="majorBidi"/>
          <w:sz w:val="24"/>
          <w:szCs w:val="24"/>
          <w:lang w:bidi="ar-SA"/>
        </w:rPr>
      </w:pPr>
    </w:p>
    <w:p w:rsidR="00674367" w:rsidDel="00F56AA0" w:rsidRDefault="00674367" w:rsidP="00CF2F74">
      <w:pPr>
        <w:spacing w:line="360" w:lineRule="auto"/>
        <w:jc w:val="right"/>
        <w:rPr>
          <w:del w:id="217" w:author="Jade Al-Saraf" w:date="2018-10-13T12:13:00Z"/>
          <w:rFonts w:asciiTheme="majorBidi" w:hAnsiTheme="majorBidi" w:cstheme="majorBidi"/>
          <w:sz w:val="24"/>
          <w:szCs w:val="24"/>
          <w:lang w:bidi="ar-SA"/>
        </w:rPr>
      </w:pPr>
    </w:p>
    <w:p w:rsidR="00674367" w:rsidDel="00F56AA0" w:rsidRDefault="00674367" w:rsidP="00CF2F74">
      <w:pPr>
        <w:spacing w:line="360" w:lineRule="auto"/>
        <w:jc w:val="right"/>
        <w:rPr>
          <w:del w:id="218" w:author="Jade Al-Saraf" w:date="2018-10-13T12:13:00Z"/>
          <w:rFonts w:asciiTheme="majorBidi" w:hAnsiTheme="majorBidi" w:cstheme="majorBidi"/>
          <w:sz w:val="24"/>
          <w:szCs w:val="24"/>
          <w:lang w:bidi="ar-SA"/>
        </w:rPr>
      </w:pPr>
    </w:p>
    <w:p w:rsidR="00674367" w:rsidDel="00F56AA0" w:rsidRDefault="00674367" w:rsidP="00CF2F74">
      <w:pPr>
        <w:spacing w:line="360" w:lineRule="auto"/>
        <w:jc w:val="right"/>
        <w:rPr>
          <w:del w:id="219" w:author="Jade Al-Saraf" w:date="2018-10-13T12:13:00Z"/>
          <w:rFonts w:asciiTheme="majorBidi" w:hAnsiTheme="majorBidi" w:cstheme="majorBidi"/>
          <w:sz w:val="24"/>
          <w:szCs w:val="24"/>
          <w:lang w:bidi="ar-SA"/>
        </w:rPr>
      </w:pPr>
    </w:p>
    <w:p w:rsidR="00674367" w:rsidRDefault="00674367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</w:p>
    <w:p w:rsidR="00B13166" w:rsidRDefault="00192668" w:rsidP="00F56AA0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 Table 2: </w:t>
      </w:r>
      <w:ins w:id="220" w:author="Jade Al-Saraf" w:date="2018-10-13T12:13:00Z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>S</w:t>
        </w:r>
      </w:ins>
      <w:del w:id="221" w:author="Jade Al-Saraf" w:date="2018-10-13T12:13:00Z">
        <w:r w:rsidDel="00F56AA0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tudent</w:t>
      </w:r>
      <w:del w:id="222" w:author="Jade Al-Saraf" w:date="2018-10-13T12:13:00Z">
        <w:r w:rsidDel="00F56AA0">
          <w:rPr>
            <w:rFonts w:asciiTheme="majorBidi" w:hAnsiTheme="majorBidi" w:cstheme="majorBidi"/>
            <w:sz w:val="24"/>
            <w:szCs w:val="24"/>
            <w:lang w:bidi="ar-SA"/>
          </w:rPr>
          <w:delText>'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s</w:t>
      </w:r>
      <w:ins w:id="223" w:author="Jade Al-Saraf" w:date="2018-10-13T12:13:00Z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>’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224" w:author="Jade Al-Saraf" w:date="2018-10-13T20:49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R</w:t>
        </w:r>
      </w:ins>
      <w:del w:id="225" w:author="Jade Al-Saraf" w:date="2018-10-13T20:49:00Z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>r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esults in </w:t>
      </w:r>
      <w:ins w:id="226" w:author="Jade Al-Saraf" w:date="2018-10-13T20:49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W</w:t>
        </w:r>
      </w:ins>
      <w:del w:id="227" w:author="Jade Al-Saraf" w:date="2018-10-13T20:49:00Z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>w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riting </w:t>
      </w:r>
      <w:ins w:id="228" w:author="Jade Al-Saraf" w:date="2018-10-13T20:49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N</w:t>
        </w:r>
      </w:ins>
      <w:del w:id="229" w:author="Jade Al-Saraf" w:date="2018-10-13T20:49:00Z">
        <w:r w:rsidDel="0049341E">
          <w:rPr>
            <w:rFonts w:asciiTheme="majorBidi" w:hAnsiTheme="majorBidi" w:cstheme="majorBidi"/>
            <w:sz w:val="24"/>
            <w:szCs w:val="24"/>
            <w:lang w:bidi="ar-SA"/>
          </w:rPr>
          <w:delText>n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ouns </w:t>
      </w:r>
      <w:del w:id="230" w:author="Jade Al-Saraf" w:date="2018-10-13T12:13:00Z">
        <w:r w:rsidDel="00F56AA0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that ends with </w:delText>
        </w:r>
      </w:del>
      <w:ins w:id="231" w:author="Jade Al-Saraf" w:date="2018-10-13T20:49:00Z">
        <w:r w:rsidR="0049341E">
          <w:rPr>
            <w:rFonts w:asciiTheme="majorBidi" w:hAnsiTheme="majorBidi" w:cstheme="majorBidi"/>
            <w:sz w:val="24"/>
            <w:szCs w:val="24"/>
            <w:lang w:bidi="ar-SA"/>
          </w:rPr>
          <w:t>E</w:t>
        </w:r>
      </w:ins>
      <w:ins w:id="232" w:author="Jade Al-Saraf" w:date="2018-10-13T12:13:00Z">
        <w:r w:rsidR="00F56AA0">
          <w:rPr>
            <w:rFonts w:asciiTheme="majorBidi" w:hAnsiTheme="majorBidi" w:cstheme="majorBidi"/>
            <w:sz w:val="24"/>
            <w:szCs w:val="24"/>
            <w:lang w:bidi="ar-SA"/>
          </w:rPr>
          <w:t xml:space="preserve">nding in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>(s)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50"/>
        <w:gridCol w:w="2693"/>
        <w:gridCol w:w="1553"/>
      </w:tblGrid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Wrong answers </w:t>
            </w:r>
          </w:p>
        </w:tc>
        <w:tc>
          <w:tcPr>
            <w:tcW w:w="2693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Correct answers </w:t>
            </w:r>
          </w:p>
        </w:tc>
        <w:tc>
          <w:tcPr>
            <w:tcW w:w="1553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Nouns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Dishes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Babies </w:t>
            </w:r>
          </w:p>
        </w:tc>
      </w:tr>
      <w:tr w:rsidR="00192668" w:rsidTr="00B918BA">
        <w:tc>
          <w:tcPr>
            <w:tcW w:w="4050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1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boxez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33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Boxes </w:t>
            </w:r>
          </w:p>
        </w:tc>
      </w:tr>
      <w:tr w:rsidR="00192668" w:rsidTr="00B918BA">
        <w:tc>
          <w:tcPr>
            <w:tcW w:w="4050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churchez</w:t>
            </w:r>
            <w:proofErr w:type="spellEnd"/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31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Churches </w:t>
            </w:r>
          </w:p>
        </w:tc>
      </w:tr>
      <w:tr w:rsidR="00192668" w:rsidTr="00B918BA">
        <w:tc>
          <w:tcPr>
            <w:tcW w:w="4050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12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quizzez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22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Quizzes 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Boats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Skates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Answers 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Plants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Notebooks 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Sharks 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Trays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Rivers 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Cards</w:t>
            </w:r>
          </w:p>
        </w:tc>
      </w:tr>
      <w:tr w:rsidR="00192668" w:rsidTr="00B918BA">
        <w:tc>
          <w:tcPr>
            <w:tcW w:w="4050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3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seasonz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31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Seasons 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Computers 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James 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Amos 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Carlos </w:t>
            </w:r>
          </w:p>
        </w:tc>
      </w:tr>
      <w:tr w:rsidR="00192668" w:rsidTr="00B918BA">
        <w:tc>
          <w:tcPr>
            <w:tcW w:w="4050" w:type="dxa"/>
          </w:tcPr>
          <w:p w:rsidR="00192668" w:rsidRDefault="00192668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2693" w:type="dxa"/>
          </w:tcPr>
          <w:p w:rsidR="00192668" w:rsidRDefault="00980A27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1553" w:type="dxa"/>
          </w:tcPr>
          <w:p w:rsidR="00192668" w:rsidRDefault="00B918BA" w:rsidP="00CF2F74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Elias </w:t>
            </w:r>
          </w:p>
        </w:tc>
      </w:tr>
    </w:tbl>
    <w:p w:rsidR="00192668" w:rsidRDefault="00192668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</w:p>
    <w:p w:rsidR="00AE3A00" w:rsidRPr="00AE3A00" w:rsidRDefault="00B918BA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  <w:r w:rsidRPr="00AE3A00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Table 2 </w:t>
      </w:r>
      <w:ins w:id="233" w:author="Jade Al-Saraf" w:date="2018-10-13T12:13:00Z">
        <w:r w:rsidR="00F56AA0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A</w:t>
        </w:r>
      </w:ins>
      <w:del w:id="234" w:author="Jade Al-Saraf" w:date="2018-10-13T12:13:00Z">
        <w:r w:rsidRPr="00AE3A00" w:rsidDel="00F56AA0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a</w:delText>
        </w:r>
      </w:del>
      <w:r w:rsidRPr="00AE3A00">
        <w:rPr>
          <w:rFonts w:asciiTheme="majorBidi" w:hAnsiTheme="majorBidi" w:cstheme="majorBidi"/>
          <w:sz w:val="24"/>
          <w:szCs w:val="24"/>
          <w:u w:val="single"/>
          <w:lang w:bidi="ar-SA"/>
        </w:rPr>
        <w:t>nalysis</w:t>
      </w:r>
    </w:p>
    <w:p w:rsidR="00984139" w:rsidRDefault="0008361E" w:rsidP="00BF7575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ins w:id="235" w:author="Jade Al-Saraf" w:date="2018-10-13T12:58:00Z">
        <w:r>
          <w:rPr>
            <w:rFonts w:asciiTheme="majorBidi" w:hAnsiTheme="majorBidi" w:cstheme="majorBidi"/>
            <w:sz w:val="24"/>
            <w:szCs w:val="24"/>
            <w:lang w:bidi="ar-SA"/>
          </w:rPr>
          <w:t>The dictation list in Table 2 aimed to assess the students</w:t>
        </w:r>
      </w:ins>
      <w:ins w:id="236" w:author="Jade Al-Saraf" w:date="2018-10-13T12:59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’ ability to accurately realize the plural (s) inflection orthographically. </w:t>
        </w:r>
      </w:ins>
      <w:del w:id="237" w:author="Jade Al-Saraf" w:date="2018-10-13T12:59:00Z"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Dictating the list of words in table 2 aimed to check student's ability in writing the (s) in plural with </w:delText>
        </w:r>
        <w:r w:rsidR="00674367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its </w:delText>
        </w:r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>correct spelling</w:delText>
        </w:r>
        <w:r w:rsidR="00674367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forms</w:delText>
        </w:r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The list included nouns </w:t>
      </w:r>
      <w:del w:id="238" w:author="Jade Al-Saraf" w:date="2018-10-13T13:04:00Z"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>that have</w:delText>
        </w:r>
      </w:del>
      <w:ins w:id="239" w:author="Jade Al-Saraf" w:date="2018-10-13T13:04:00Z">
        <w:r>
          <w:rPr>
            <w:rFonts w:asciiTheme="majorBidi" w:hAnsiTheme="majorBidi" w:cstheme="majorBidi"/>
            <w:sz w:val="24"/>
            <w:szCs w:val="24"/>
            <w:lang w:bidi="ar-SA"/>
          </w:rPr>
          <w:t>ending in</w:t>
        </w:r>
      </w:ins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 (s) </w:t>
      </w:r>
      <w:ins w:id="240" w:author="Jade Al-Saraf" w:date="2018-10-13T13:04:00Z">
        <w:r>
          <w:rPr>
            <w:rFonts w:asciiTheme="majorBidi" w:hAnsiTheme="majorBidi" w:cstheme="majorBidi"/>
            <w:sz w:val="24"/>
            <w:szCs w:val="24"/>
            <w:lang w:bidi="ar-SA"/>
          </w:rPr>
          <w:t>(</w:t>
        </w:r>
      </w:ins>
      <w:del w:id="241" w:author="Jade Al-Saraf" w:date="2018-10-13T13:04:00Z"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witch </w:delText>
        </w:r>
      </w:del>
      <w:r w:rsidR="00AE3A00">
        <w:rPr>
          <w:rFonts w:asciiTheme="majorBidi" w:hAnsiTheme="majorBidi" w:cstheme="majorBidi"/>
          <w:sz w:val="24"/>
          <w:szCs w:val="24"/>
          <w:lang w:bidi="ar-SA"/>
        </w:rPr>
        <w:t>spelled [s]</w:t>
      </w:r>
      <w:ins w:id="242" w:author="Jade Al-Saraf" w:date="2018-10-13T13:05:00Z">
        <w:r>
          <w:rPr>
            <w:rFonts w:asciiTheme="majorBidi" w:hAnsiTheme="majorBidi" w:cstheme="majorBidi"/>
            <w:sz w:val="24"/>
            <w:szCs w:val="24"/>
            <w:lang w:bidi="ar-SA"/>
          </w:rPr>
          <w:t>), such as</w:t>
        </w:r>
      </w:ins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243" w:author="Jade Al-Saraf" w:date="2018-10-13T13:05:00Z"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like </w:delText>
        </w:r>
      </w:del>
      <w:r w:rsidR="00AE3A00" w:rsidRPr="0008361E">
        <w:rPr>
          <w:rFonts w:asciiTheme="majorBidi" w:hAnsiTheme="majorBidi" w:cstheme="majorBidi"/>
          <w:i/>
          <w:iCs/>
          <w:sz w:val="24"/>
          <w:szCs w:val="24"/>
          <w:lang w:bidi="ar-SA"/>
          <w:rPrChange w:id="244" w:author="Jade Al-Saraf" w:date="2018-10-13T13:0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boats</w:t>
      </w:r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AE3A00" w:rsidRPr="0008361E">
        <w:rPr>
          <w:rFonts w:asciiTheme="majorBidi" w:hAnsiTheme="majorBidi" w:cstheme="majorBidi"/>
          <w:i/>
          <w:iCs/>
          <w:sz w:val="24"/>
          <w:szCs w:val="24"/>
          <w:lang w:bidi="ar-SA"/>
          <w:rPrChange w:id="245" w:author="Jade Al-Saraf" w:date="2018-10-13T13:0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skates</w:t>
      </w:r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AE3A00" w:rsidRPr="0008361E">
        <w:rPr>
          <w:rFonts w:asciiTheme="majorBidi" w:hAnsiTheme="majorBidi" w:cstheme="majorBidi"/>
          <w:i/>
          <w:iCs/>
          <w:sz w:val="24"/>
          <w:szCs w:val="24"/>
          <w:lang w:bidi="ar-SA"/>
          <w:rPrChange w:id="246" w:author="Jade Al-Saraf" w:date="2018-10-13T13:0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answers</w:t>
      </w:r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AE3A00" w:rsidRPr="0008361E">
        <w:rPr>
          <w:rFonts w:asciiTheme="majorBidi" w:hAnsiTheme="majorBidi" w:cstheme="majorBidi"/>
          <w:i/>
          <w:iCs/>
          <w:sz w:val="24"/>
          <w:szCs w:val="24"/>
          <w:lang w:bidi="ar-SA"/>
          <w:rPrChange w:id="247" w:author="Jade Al-Saraf" w:date="2018-10-13T13:0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plants</w:t>
      </w:r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AE3A00" w:rsidRPr="0008361E">
        <w:rPr>
          <w:rFonts w:asciiTheme="majorBidi" w:hAnsiTheme="majorBidi" w:cstheme="majorBidi"/>
          <w:i/>
          <w:iCs/>
          <w:sz w:val="24"/>
          <w:szCs w:val="24"/>
          <w:lang w:bidi="ar-SA"/>
          <w:rPrChange w:id="248" w:author="Jade Al-Saraf" w:date="2018-10-13T13:0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notebooks</w:t>
      </w:r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AE3A00" w:rsidRPr="0008361E">
        <w:rPr>
          <w:rFonts w:asciiTheme="majorBidi" w:hAnsiTheme="majorBidi" w:cstheme="majorBidi"/>
          <w:i/>
          <w:iCs/>
          <w:sz w:val="24"/>
          <w:szCs w:val="24"/>
          <w:lang w:bidi="ar-SA"/>
          <w:rPrChange w:id="249" w:author="Jade Al-Saraf" w:date="2018-10-13T13:05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sharks</w:t>
      </w:r>
      <w:ins w:id="250" w:author="Jade Al-Saraf" w:date="2018-10-13T13:05:00Z">
        <w:r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 and</w:t>
      </w:r>
      <w:ins w:id="251" w:author="Jade Al-Saraf" w:date="2018-10-13T20:57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 xml:space="preserve"> a</w:t>
        </w:r>
      </w:ins>
      <w:r w:rsidR="00AE3A00">
        <w:rPr>
          <w:rFonts w:asciiTheme="majorBidi" w:hAnsiTheme="majorBidi" w:cstheme="majorBidi"/>
          <w:sz w:val="24"/>
          <w:szCs w:val="24"/>
          <w:lang w:bidi="ar-SA"/>
        </w:rPr>
        <w:t xml:space="preserve"> few names of people</w:t>
      </w:r>
      <w:r w:rsidR="00AD7176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252" w:author="Jade Al-Saraf" w:date="2018-10-13T13:05:00Z">
        <w:r w:rsidR="00AD7176" w:rsidDel="0008361E">
          <w:rPr>
            <w:rFonts w:asciiTheme="majorBidi" w:hAnsiTheme="majorBidi" w:cstheme="majorBidi"/>
            <w:sz w:val="24"/>
            <w:szCs w:val="24"/>
            <w:lang w:bidi="ar-SA"/>
          </w:rPr>
          <w:delText>to vary between</w:delText>
        </w:r>
      </w:del>
      <w:ins w:id="253" w:author="Jade Al-Saraf" w:date="2018-10-13T20:57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for variation</w:t>
        </w:r>
      </w:ins>
      <w:del w:id="254" w:author="Jade Al-Saraf" w:date="2018-10-13T20:57:00Z">
        <w:r w:rsidR="00AD7176" w:rsidDel="0054040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del w:id="255" w:author="Jade Al-Saraf" w:date="2018-10-13T13:06:00Z">
        <w:r w:rsidR="00AD7176" w:rsidDel="0008361E">
          <w:rPr>
            <w:rFonts w:asciiTheme="majorBidi" w:hAnsiTheme="majorBidi" w:cstheme="majorBidi"/>
            <w:sz w:val="24"/>
            <w:szCs w:val="24"/>
            <w:lang w:bidi="ar-SA"/>
          </w:rPr>
          <w:delText>the words</w:delText>
        </w:r>
      </w:del>
      <w:r w:rsidR="00AE3A00">
        <w:rPr>
          <w:rFonts w:asciiTheme="majorBidi" w:hAnsiTheme="majorBidi" w:cstheme="majorBidi"/>
          <w:sz w:val="24"/>
          <w:szCs w:val="24"/>
          <w:lang w:bidi="ar-SA"/>
        </w:rPr>
        <w:t>. The majority of students spelled the (s) correctly</w:t>
      </w:r>
      <w:del w:id="256" w:author="Jade Al-Saraf" w:date="2018-10-13T21:31:00Z">
        <w:r w:rsidR="00AE3A00" w:rsidDel="0072324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del w:id="257" w:author="Jade Al-Saraf" w:date="2018-10-13T13:06:00Z">
        <w:r w:rsidR="00AE3A00" w:rsidDel="0008361E">
          <w:rPr>
            <w:rFonts w:asciiTheme="majorBidi" w:hAnsiTheme="majorBidi" w:cstheme="majorBidi"/>
            <w:sz w:val="24"/>
            <w:szCs w:val="24"/>
            <w:lang w:bidi="ar-SA"/>
          </w:rPr>
          <w:delText>since it was a clear (s).</w:delText>
        </w:r>
        <w:r w:rsidR="00AD7176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ins w:id="258" w:author="Jade Al-Saraf" w:date="2018-10-13T20:58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ins w:id="259" w:author="Jade Al-Saraf" w:date="2018-10-13T13:06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 as the pronunciation and orthography correlated. </w:t>
        </w:r>
      </w:ins>
      <w:r w:rsidR="00AD7176">
        <w:rPr>
          <w:rFonts w:asciiTheme="majorBidi" w:hAnsiTheme="majorBidi" w:cstheme="majorBidi"/>
          <w:sz w:val="24"/>
          <w:szCs w:val="24"/>
          <w:lang w:bidi="ar-SA"/>
        </w:rPr>
        <w:t>W</w:t>
      </w:r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hile in words </w:t>
      </w:r>
      <w:del w:id="260" w:author="Jade Al-Saraf" w:date="2018-10-13T13:07:00Z">
        <w:r w:rsidR="00006C7B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that have </w:delText>
        </w:r>
      </w:del>
      <w:ins w:id="261" w:author="Jade Al-Saraf" w:date="2018-10-13T13:07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in which the final 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(s) </w:t>
      </w:r>
      <w:ins w:id="262" w:author="Jade Al-Saraf" w:date="2018-10-13T13:07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is 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>spelled [z] or [</w:t>
      </w:r>
      <w:proofErr w:type="spellStart"/>
      <w:r w:rsidR="00006C7B">
        <w:rPr>
          <w:rFonts w:asciiTheme="majorBidi" w:hAnsiTheme="majorBidi" w:cstheme="majorBidi"/>
          <w:sz w:val="24"/>
          <w:szCs w:val="24"/>
          <w:lang w:bidi="ar-SA"/>
        </w:rPr>
        <w:t>iz</w:t>
      </w:r>
      <w:proofErr w:type="spellEnd"/>
      <w:r w:rsidR="00006C7B">
        <w:rPr>
          <w:rFonts w:asciiTheme="majorBidi" w:hAnsiTheme="majorBidi" w:cstheme="majorBidi"/>
          <w:sz w:val="24"/>
          <w:szCs w:val="24"/>
          <w:lang w:bidi="ar-SA"/>
        </w:rPr>
        <w:t>]</w:t>
      </w:r>
      <w:ins w:id="263" w:author="Jade Al-Saraf" w:date="2018-10-13T13:07:00Z">
        <w:r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 some students </w:t>
      </w:r>
      <w:del w:id="264" w:author="Jade Al-Saraf" w:date="2018-10-13T13:07:00Z">
        <w:r w:rsidR="00006C7B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had </w:delText>
        </w:r>
      </w:del>
      <w:ins w:id="265" w:author="Jade Al-Saraf" w:date="2018-10-13T13:07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demonstrated 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spelling mistakes. In words like </w:t>
      </w:r>
      <w:r w:rsidR="00006C7B" w:rsidRPr="0008361E">
        <w:rPr>
          <w:rFonts w:asciiTheme="majorBidi" w:hAnsiTheme="majorBidi" w:cstheme="majorBidi"/>
          <w:i/>
          <w:iCs/>
          <w:sz w:val="24"/>
          <w:szCs w:val="24"/>
          <w:lang w:bidi="ar-SA"/>
          <w:rPrChange w:id="266" w:author="Jade Al-Saraf" w:date="2018-10-13T13:0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churches</w:t>
      </w:r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006C7B" w:rsidRPr="0008361E">
        <w:rPr>
          <w:rFonts w:asciiTheme="majorBidi" w:hAnsiTheme="majorBidi" w:cstheme="majorBidi"/>
          <w:i/>
          <w:iCs/>
          <w:sz w:val="24"/>
          <w:szCs w:val="24"/>
          <w:lang w:bidi="ar-SA"/>
          <w:rPrChange w:id="267" w:author="Jade Al-Saraf" w:date="2018-10-13T13:07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quizzes</w:t>
      </w:r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, and </w:t>
      </w:r>
      <w:r w:rsidR="00006C7B" w:rsidRPr="0008361E">
        <w:rPr>
          <w:rFonts w:asciiTheme="majorBidi" w:hAnsiTheme="majorBidi" w:cstheme="majorBidi"/>
          <w:i/>
          <w:iCs/>
          <w:sz w:val="24"/>
          <w:szCs w:val="24"/>
          <w:lang w:bidi="ar-SA"/>
          <w:rPrChange w:id="268" w:author="Jade Al-Saraf" w:date="2018-10-13T13:08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seasons</w:t>
      </w:r>
      <w:ins w:id="269" w:author="Jade Al-Saraf" w:date="2018-10-13T13:08:00Z">
        <w:r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 it was </w:t>
      </w:r>
      <w:del w:id="270" w:author="Jade Al-Saraf" w:date="2018-10-13T13:08:00Z">
        <w:r w:rsidR="00006C7B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clear to notice </w:delText>
        </w:r>
      </w:del>
      <w:ins w:id="271" w:author="Jade Al-Saraf" w:date="2018-10-13T13:08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easy to see </w:t>
        </w:r>
      </w:ins>
      <w:del w:id="272" w:author="Jade Al-Saraf" w:date="2018-10-13T13:08:00Z">
        <w:r w:rsidR="00006C7B" w:rsidDel="0008361E">
          <w:rPr>
            <w:rFonts w:asciiTheme="majorBidi" w:hAnsiTheme="majorBidi" w:cstheme="majorBidi"/>
            <w:sz w:val="24"/>
            <w:szCs w:val="24"/>
            <w:lang w:bidi="ar-SA"/>
          </w:rPr>
          <w:delText>the spelling mistake wi</w:delText>
        </w:r>
        <w:r w:rsidR="00AD7176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 </w:delText>
        </w:r>
      </w:del>
      <w:ins w:id="273" w:author="Jade Al-Saraf" w:date="2018-10-13T13:08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why some students opted </w:t>
        </w:r>
      </w:ins>
      <w:del w:id="274" w:author="Jade Al-Saraf" w:date="2018-10-13T13:08:00Z">
        <w:r w:rsidR="00AD7176" w:rsidDel="0008361E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writing </w:delText>
        </w:r>
      </w:del>
      <w:ins w:id="275" w:author="Jade Al-Saraf" w:date="2018-10-13T13:08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for </w:t>
        </w:r>
      </w:ins>
      <w:r w:rsidR="00AD7176">
        <w:rPr>
          <w:rFonts w:asciiTheme="majorBidi" w:hAnsiTheme="majorBidi" w:cstheme="majorBidi"/>
          <w:sz w:val="24"/>
          <w:szCs w:val="24"/>
          <w:lang w:bidi="ar-SA"/>
        </w:rPr>
        <w:t xml:space="preserve">(z) instead of (s). </w:t>
      </w:r>
      <w:commentRangeStart w:id="276"/>
      <w:r w:rsidR="00AD7176">
        <w:rPr>
          <w:rFonts w:asciiTheme="majorBidi" w:hAnsiTheme="majorBidi" w:cstheme="majorBidi"/>
          <w:sz w:val="24"/>
          <w:szCs w:val="24"/>
          <w:lang w:bidi="ar-SA"/>
        </w:rPr>
        <w:t>A</w:t>
      </w:r>
      <w:r w:rsidR="00006C7B">
        <w:rPr>
          <w:rFonts w:asciiTheme="majorBidi" w:hAnsiTheme="majorBidi" w:cstheme="majorBidi"/>
          <w:sz w:val="24"/>
          <w:szCs w:val="24"/>
          <w:lang w:bidi="ar-SA"/>
        </w:rPr>
        <w:t>gain</w:t>
      </w:r>
      <w:ins w:id="277" w:author="Jade Al-Saraf" w:date="2018-10-13T13:09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 we</w:t>
      </w:r>
      <w:del w:id="278" w:author="Jade Al-Saraf" w:date="2018-10-13T13:09:00Z">
        <w:r w:rsidR="00AD7176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ins w:id="279" w:author="Jade Al-Saraf" w:date="2018-10-13T13:09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 can hypothesize that students committed such spelling errors, because the</w:t>
        </w:r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y were unfamiliar with the word</w:t>
        </w:r>
      </w:ins>
      <w:ins w:id="280" w:author="Jade Al-Saraf" w:date="2018-10-13T20:58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;</w:t>
        </w:r>
      </w:ins>
      <w:ins w:id="281" w:author="Jade Al-Saraf" w:date="2018-10-13T13:09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 if they were familiar with a word, we would expect them to be able to spell it correct</w:t>
        </w:r>
      </w:ins>
      <w:ins w:id="282" w:author="Jade Al-Saraf" w:date="2018-10-13T20:58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ly</w:t>
        </w:r>
      </w:ins>
      <w:del w:id="283" w:author="Jade Al-Saraf" w:date="2018-10-13T13:09:00Z">
        <w:r w:rsidR="00AD7176" w:rsidDel="00516682">
          <w:rPr>
            <w:rFonts w:asciiTheme="majorBidi" w:hAnsiTheme="majorBidi" w:cstheme="majorBidi"/>
            <w:sz w:val="24"/>
            <w:szCs w:val="24"/>
            <w:lang w:bidi="ar-SA"/>
          </w:rPr>
          <w:delText>also</w:delText>
        </w:r>
        <w:r w:rsidR="00006C7B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can refer to the word familiarity for students</w:delText>
        </w:r>
        <w:r w:rsidR="00AD7176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because if they were enough </w:delText>
        </w:r>
        <w:r w:rsidR="00650B67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familiar </w:delText>
        </w:r>
        <w:r w:rsidR="00AD7176" w:rsidDel="00516682">
          <w:rPr>
            <w:rFonts w:asciiTheme="majorBidi" w:hAnsiTheme="majorBidi" w:cstheme="majorBidi"/>
            <w:sz w:val="24"/>
            <w:szCs w:val="24"/>
            <w:lang w:bidi="ar-SA"/>
          </w:rPr>
          <w:delText>with that word they could write it correctly</w:delText>
        </w:r>
      </w:del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commentRangeEnd w:id="276"/>
      <w:r w:rsidR="00516682">
        <w:rPr>
          <w:rStyle w:val="CommentReference"/>
        </w:rPr>
        <w:commentReference w:id="276"/>
      </w:r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These words are </w:t>
      </w:r>
      <w:del w:id="284" w:author="Jade Al-Saraf" w:date="2018-10-13T13:11:00Z">
        <w:r w:rsidR="00006C7B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not used a lot for </w:delText>
        </w:r>
      </w:del>
      <w:ins w:id="285" w:author="Jade Al-Saraf" w:date="2018-10-13T13:11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infrequently used by 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>students</w:t>
      </w:r>
      <w:ins w:id="286" w:author="Jade Al-Saraf" w:date="2018-10-13T13:11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006C7B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del w:id="287" w:author="Jade Al-Saraf" w:date="2018-10-13T13:11:00Z">
        <w:r w:rsidR="00006C7B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it can </w:delText>
        </w:r>
      </w:del>
      <w:ins w:id="288" w:author="Jade Al-Saraf" w:date="2018-10-13T13:11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this could </w:t>
        </w:r>
      </w:ins>
      <w:ins w:id="289" w:author="Jade Al-Saraf" w:date="2018-10-13T20:58:00Z">
        <w:r w:rsidR="00540409">
          <w:rPr>
            <w:rFonts w:asciiTheme="majorBidi" w:hAnsiTheme="majorBidi" w:cstheme="majorBidi"/>
            <w:sz w:val="24"/>
            <w:szCs w:val="24"/>
            <w:lang w:bidi="ar-SA"/>
          </w:rPr>
          <w:t>be a reason they spelled</w:t>
        </w:r>
      </w:ins>
      <w:ins w:id="290" w:author="Jade Al-Saraf" w:date="2018-10-13T13:11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 it inaccurately. </w:t>
        </w:r>
      </w:ins>
      <w:del w:id="291" w:author="Jade Al-Saraf" w:date="2018-10-13T13:11:00Z">
        <w:r w:rsidR="00006C7B" w:rsidDel="00516682">
          <w:rPr>
            <w:rFonts w:asciiTheme="majorBidi" w:hAnsiTheme="majorBidi" w:cstheme="majorBidi"/>
            <w:sz w:val="24"/>
            <w:szCs w:val="24"/>
            <w:lang w:bidi="ar-SA"/>
          </w:rPr>
          <w:delText>be a reason for wrong spelling.</w:delText>
        </w:r>
        <w:r w:rsidR="007669F9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commentRangeStart w:id="292"/>
      <w:r w:rsidR="007669F9">
        <w:rPr>
          <w:rFonts w:asciiTheme="majorBidi" w:hAnsiTheme="majorBidi" w:cstheme="majorBidi"/>
          <w:sz w:val="24"/>
          <w:szCs w:val="24"/>
          <w:lang w:bidi="ar-SA"/>
        </w:rPr>
        <w:t>Words like</w:t>
      </w:r>
      <w:r w:rsidR="007669F9" w:rsidRPr="00516682">
        <w:rPr>
          <w:rFonts w:asciiTheme="majorBidi" w:hAnsiTheme="majorBidi" w:cstheme="majorBidi"/>
          <w:i/>
          <w:iCs/>
          <w:sz w:val="24"/>
          <w:szCs w:val="24"/>
          <w:lang w:bidi="ar-SA"/>
          <w:rPrChange w:id="293" w:author="Jade Al-Saraf" w:date="2018-10-13T13:11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: trays</w:t>
      </w:r>
      <w:r w:rsidR="007669F9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="007669F9" w:rsidRPr="00516682">
        <w:rPr>
          <w:rFonts w:asciiTheme="majorBidi" w:hAnsiTheme="majorBidi" w:cstheme="majorBidi"/>
          <w:i/>
          <w:iCs/>
          <w:sz w:val="24"/>
          <w:szCs w:val="24"/>
          <w:lang w:bidi="ar-SA"/>
          <w:rPrChange w:id="294" w:author="Jade Al-Saraf" w:date="2018-10-13T13:12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cards</w:t>
      </w:r>
      <w:ins w:id="295" w:author="Jade Al-Saraf" w:date="2018-10-13T13:12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7669F9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="007669F9" w:rsidRPr="00516682">
        <w:rPr>
          <w:rFonts w:asciiTheme="majorBidi" w:hAnsiTheme="majorBidi" w:cstheme="majorBidi"/>
          <w:i/>
          <w:iCs/>
          <w:sz w:val="24"/>
          <w:szCs w:val="24"/>
          <w:lang w:bidi="ar-SA"/>
          <w:rPrChange w:id="296" w:author="Jade Al-Saraf" w:date="2018-10-13T13:12:00Z">
            <w:rPr>
              <w:rFonts w:asciiTheme="majorBidi" w:hAnsiTheme="majorBidi" w:cstheme="majorBidi"/>
              <w:sz w:val="24"/>
              <w:szCs w:val="24"/>
              <w:lang w:bidi="ar-SA"/>
            </w:rPr>
          </w:rPrChange>
        </w:rPr>
        <w:t>rivers</w:t>
      </w:r>
      <w:r w:rsidR="007669F9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297" w:author="Jade Al-Saraf" w:date="2018-10-13T13:12:00Z">
        <w:r w:rsidR="007669F9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students </w:delText>
        </w:r>
      </w:del>
      <w:ins w:id="298" w:author="Jade Al-Saraf" w:date="2018-10-13T13:12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were </w:t>
        </w:r>
      </w:ins>
      <w:r w:rsidR="007669F9">
        <w:rPr>
          <w:rFonts w:asciiTheme="majorBidi" w:hAnsiTheme="majorBidi" w:cstheme="majorBidi"/>
          <w:sz w:val="24"/>
          <w:szCs w:val="24"/>
          <w:lang w:bidi="ar-SA"/>
        </w:rPr>
        <w:t>spelled correctly</w:t>
      </w:r>
      <w:ins w:id="299" w:author="Jade Al-Saraf" w:date="2018-10-13T13:12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 by students,</w:t>
        </w:r>
      </w:ins>
      <w:r w:rsidR="007669F9">
        <w:rPr>
          <w:rFonts w:asciiTheme="majorBidi" w:hAnsiTheme="majorBidi" w:cstheme="majorBidi"/>
          <w:sz w:val="24"/>
          <w:szCs w:val="24"/>
          <w:lang w:bidi="ar-SA"/>
        </w:rPr>
        <w:t xml:space="preserve"> because they are frequent and </w:t>
      </w:r>
      <w:r w:rsidR="00AD7176">
        <w:rPr>
          <w:rFonts w:asciiTheme="majorBidi" w:hAnsiTheme="majorBidi" w:cstheme="majorBidi"/>
          <w:sz w:val="24"/>
          <w:szCs w:val="24"/>
          <w:lang w:bidi="ar-SA"/>
        </w:rPr>
        <w:t>common</w:t>
      </w:r>
      <w:ins w:id="300" w:author="Jade Al-Saraf" w:date="2018-10-13T13:12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ly</w:t>
        </w:r>
      </w:ins>
      <w:ins w:id="301" w:author="Jade Al-Saraf" w:date="2018-10-14T06:58:00Z">
        <w:r w:rsidR="00DA2A8B">
          <w:rPr>
            <w:rFonts w:asciiTheme="majorBidi" w:hAnsiTheme="majorBidi" w:cstheme="majorBidi"/>
            <w:sz w:val="24"/>
            <w:szCs w:val="24"/>
            <w:lang w:bidi="ar-SA"/>
          </w:rPr>
          <w:t>-</w:t>
        </w:r>
      </w:ins>
      <w:del w:id="302" w:author="Jade Al-Saraf" w:date="2018-10-13T13:12:00Z">
        <w:r w:rsidR="00AD7176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r w:rsidR="007669F9">
        <w:rPr>
          <w:rFonts w:asciiTheme="majorBidi" w:hAnsiTheme="majorBidi" w:cstheme="majorBidi"/>
          <w:sz w:val="24"/>
          <w:szCs w:val="24"/>
          <w:lang w:bidi="ar-SA"/>
        </w:rPr>
        <w:t xml:space="preserve">used words. </w:t>
      </w:r>
      <w:commentRangeEnd w:id="292"/>
      <w:r w:rsidR="00540409">
        <w:rPr>
          <w:rStyle w:val="CommentReference"/>
        </w:rPr>
        <w:commentReference w:id="292"/>
      </w:r>
    </w:p>
    <w:p w:rsidR="000B494F" w:rsidDel="00516682" w:rsidRDefault="000B494F" w:rsidP="00984139">
      <w:pPr>
        <w:spacing w:line="360" w:lineRule="auto"/>
        <w:jc w:val="right"/>
        <w:rPr>
          <w:del w:id="303" w:author="Jade Al-Saraf" w:date="2018-10-13T13:12:00Z"/>
          <w:rFonts w:asciiTheme="majorBidi" w:hAnsiTheme="majorBidi" w:cstheme="majorBidi"/>
          <w:sz w:val="24"/>
          <w:szCs w:val="24"/>
          <w:lang w:bidi="ar-SA"/>
        </w:rPr>
      </w:pPr>
    </w:p>
    <w:p w:rsidR="00C432FB" w:rsidRPr="00B64A09" w:rsidRDefault="00006C7B" w:rsidP="00B64A0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SA"/>
        </w:rPr>
      </w:pPr>
      <w:del w:id="304" w:author="Jade Al-Saraf" w:date="2018-10-13T13:12:00Z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</w:p>
    <w:p w:rsidR="00006C7B" w:rsidRDefault="00F75247" w:rsidP="00516682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  <w:r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Presenting </w:t>
      </w:r>
      <w:ins w:id="305" w:author="Jade Al-Saraf" w:date="2018-10-13T13:12:00Z">
        <w:r w:rsidR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G</w:t>
        </w:r>
      </w:ins>
      <w:del w:id="306" w:author="Jade Al-Saraf" w:date="2018-10-13T13:12:00Z">
        <w:r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g</w:delText>
        </w:r>
      </w:del>
      <w:r>
        <w:rPr>
          <w:rFonts w:asciiTheme="majorBidi" w:hAnsiTheme="majorBidi" w:cstheme="majorBidi"/>
          <w:sz w:val="24"/>
          <w:szCs w:val="24"/>
          <w:u w:val="single"/>
          <w:lang w:bidi="ar-SA"/>
        </w:rPr>
        <w:t>raphs</w:t>
      </w:r>
      <w:r w:rsidR="002478B9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to </w:t>
      </w:r>
      <w:ins w:id="307" w:author="Jade Al-Saraf" w:date="2018-10-13T13:12:00Z">
        <w:r w:rsidR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C</w:t>
        </w:r>
      </w:ins>
      <w:del w:id="308" w:author="Jade Al-Saraf" w:date="2018-10-13T13:12:00Z">
        <w:r w:rsidR="002478B9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c</w:delText>
        </w:r>
      </w:del>
      <w:r w:rsidR="002478B9">
        <w:rPr>
          <w:rFonts w:asciiTheme="majorBidi" w:hAnsiTheme="majorBidi" w:cstheme="majorBidi"/>
          <w:sz w:val="24"/>
          <w:szCs w:val="24"/>
          <w:u w:val="single"/>
          <w:lang w:bidi="ar-SA"/>
        </w:rPr>
        <w:t>ompare</w:t>
      </w:r>
      <w:r w:rsidR="00D02C63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</w:t>
      </w:r>
      <w:del w:id="309" w:author="Jade Al-Saraf" w:date="2018-10-13T13:12:00Z">
        <w:r w:rsidR="00D02C63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between</w:delText>
        </w:r>
        <w:r w:rsidR="00006C7B" w:rsidRPr="00DB5A87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 xml:space="preserve"> </w:delText>
        </w:r>
      </w:del>
      <w:r w:rsidR="00D02C63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the </w:t>
      </w:r>
      <w:ins w:id="310" w:author="Jade Al-Saraf" w:date="2018-10-13T13:12:00Z">
        <w:r w:rsidR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R</w:t>
        </w:r>
      </w:ins>
      <w:del w:id="311" w:author="Jade Al-Saraf" w:date="2018-10-13T13:12:00Z">
        <w:r w:rsidR="00D02C63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r</w:delText>
        </w:r>
      </w:del>
      <w:r w:rsidR="00D02C63">
        <w:rPr>
          <w:rFonts w:asciiTheme="majorBidi" w:hAnsiTheme="majorBidi" w:cstheme="majorBidi"/>
          <w:sz w:val="24"/>
          <w:szCs w:val="24"/>
          <w:u w:val="single"/>
          <w:lang w:bidi="ar-SA"/>
        </w:rPr>
        <w:t>esults</w:t>
      </w:r>
      <w:r w:rsidR="000C11D1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of the </w:t>
      </w:r>
      <w:ins w:id="312" w:author="Jade Al-Saraf" w:date="2018-10-13T13:13:00Z">
        <w:r w:rsidR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T</w:t>
        </w:r>
      </w:ins>
      <w:del w:id="313" w:author="Jade Al-Saraf" w:date="2018-10-13T13:13:00Z">
        <w:r w:rsidR="000C11D1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t</w:delText>
        </w:r>
      </w:del>
      <w:proofErr w:type="gramStart"/>
      <w:r w:rsidR="000C11D1">
        <w:rPr>
          <w:rFonts w:asciiTheme="majorBidi" w:hAnsiTheme="majorBidi" w:cstheme="majorBidi"/>
          <w:sz w:val="24"/>
          <w:szCs w:val="24"/>
          <w:u w:val="single"/>
          <w:lang w:bidi="ar-SA"/>
        </w:rPr>
        <w:t>wo</w:t>
      </w:r>
      <w:proofErr w:type="gramEnd"/>
      <w:r w:rsidR="000C11D1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</w:t>
      </w:r>
      <w:ins w:id="314" w:author="Jade Al-Saraf" w:date="2018-10-13T13:13:00Z">
        <w:r w:rsidR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t>L</w:t>
        </w:r>
      </w:ins>
      <w:del w:id="315" w:author="Jade Al-Saraf" w:date="2018-10-13T13:13:00Z">
        <w:r w:rsidR="000C11D1" w:rsidDel="00516682">
          <w:rPr>
            <w:rFonts w:asciiTheme="majorBidi" w:hAnsiTheme="majorBidi" w:cstheme="majorBidi"/>
            <w:sz w:val="24"/>
            <w:szCs w:val="24"/>
            <w:u w:val="single"/>
            <w:lang w:bidi="ar-SA"/>
          </w:rPr>
          <w:delText>l</w:delText>
        </w:r>
      </w:del>
      <w:r w:rsidR="000C11D1">
        <w:rPr>
          <w:rFonts w:asciiTheme="majorBidi" w:hAnsiTheme="majorBidi" w:cstheme="majorBidi"/>
          <w:sz w:val="24"/>
          <w:szCs w:val="24"/>
          <w:u w:val="single"/>
          <w:lang w:bidi="ar-SA"/>
        </w:rPr>
        <w:t>ists</w:t>
      </w:r>
      <w:r w:rsidR="00006C7B" w:rsidRPr="00DB5A87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</w:t>
      </w:r>
    </w:p>
    <w:p w:rsidR="00D33FB9" w:rsidRDefault="00D33FB9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</w:p>
    <w:p w:rsidR="00C33173" w:rsidRDefault="00C33173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  <w:r>
        <w:rPr>
          <w:rFonts w:asciiTheme="majorBidi" w:hAnsiTheme="majorBidi" w:cstheme="majorBidi"/>
          <w:sz w:val="24"/>
          <w:szCs w:val="24"/>
          <w:u w:val="single"/>
          <w:lang w:bidi="ar-SA"/>
        </w:rPr>
        <w:t>Graph 1</w:t>
      </w:r>
    </w:p>
    <w:p w:rsidR="00D33FB9" w:rsidRPr="00D33FB9" w:rsidRDefault="00516682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commentRangeStart w:id="316"/>
      <w:ins w:id="317" w:author="Jade Al-Saraf" w:date="2018-10-13T13:13:00Z">
        <w:r>
          <w:rPr>
            <w:rFonts w:asciiTheme="majorBidi" w:hAnsiTheme="majorBidi" w:cstheme="majorBidi"/>
            <w:sz w:val="24"/>
            <w:szCs w:val="24"/>
            <w:lang w:bidi="ar-SA"/>
          </w:rPr>
          <w:lastRenderedPageBreak/>
          <w:t>The graph below d</w:t>
        </w:r>
      </w:ins>
      <w:del w:id="318" w:author="Jade Al-Saraf" w:date="2018-10-13T13:13:00Z">
        <w:r w:rsidR="00D33FB9" w:rsidDel="00516682">
          <w:rPr>
            <w:rFonts w:asciiTheme="majorBidi" w:hAnsiTheme="majorBidi" w:cstheme="majorBidi"/>
            <w:sz w:val="24"/>
            <w:szCs w:val="24"/>
            <w:lang w:bidi="ar-SA"/>
          </w:rPr>
          <w:delText>D</w:delText>
        </w:r>
      </w:del>
      <w:r w:rsidR="00D33FB9">
        <w:rPr>
          <w:rFonts w:asciiTheme="majorBidi" w:hAnsiTheme="majorBidi" w:cstheme="majorBidi"/>
          <w:sz w:val="24"/>
          <w:szCs w:val="24"/>
          <w:lang w:bidi="ar-SA"/>
        </w:rPr>
        <w:t>escribes</w:t>
      </w:r>
      <w:ins w:id="319" w:author="Jade Al-Saraf" w:date="2018-10-13T21:00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 the results of the dictation; </w:t>
        </w:r>
      </w:ins>
      <w:del w:id="320" w:author="Jade Al-Saraf" w:date="2018-10-13T21:00:00Z">
        <w:r w:rsidR="00D33FB9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del w:id="321" w:author="Jade Al-Saraf" w:date="2018-10-13T20:59:00Z">
        <w:r w:rsidR="00D33FB9" w:rsidDel="00540409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 rates of </w:delText>
        </w:r>
      </w:del>
      <w:del w:id="322" w:author="Jade Al-Saraf" w:date="2018-10-13T21:00:00Z">
        <w:r w:rsidR="00D33FB9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each verb </w:delText>
        </w:r>
      </w:del>
      <w:del w:id="323" w:author="Jade Al-Saraf" w:date="2018-10-13T13:14:00Z">
        <w:r w:rsidR="00D33FB9" w:rsidDel="00516682">
          <w:rPr>
            <w:rFonts w:asciiTheme="majorBidi" w:hAnsiTheme="majorBidi" w:cstheme="majorBidi"/>
            <w:sz w:val="24"/>
            <w:szCs w:val="24"/>
            <w:lang w:bidi="ar-SA"/>
          </w:rPr>
          <w:delText>separately in writing the correct spelling</w:delText>
        </w:r>
      </w:del>
      <w:del w:id="324" w:author="Jade Al-Saraf" w:date="2018-10-13T21:00:00Z">
        <w:r w:rsidR="00D33FB9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  <w:ins w:id="325" w:author="Jade Al-Saraf" w:date="2018-10-13T21:22:00Z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>t</w:t>
        </w:r>
      </w:ins>
      <w:ins w:id="326" w:author="Jade Al-Saraf" w:date="2018-10-13T21:00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he n</w:t>
        </w:r>
      </w:ins>
      <w:del w:id="327" w:author="Jade Al-Saraf" w:date="2018-10-13T21:00:00Z">
        <w:r w:rsidR="00D33FB9" w:rsidDel="00B94203">
          <w:rPr>
            <w:rFonts w:asciiTheme="majorBidi" w:hAnsiTheme="majorBidi" w:cstheme="majorBidi"/>
            <w:sz w:val="24"/>
            <w:szCs w:val="24"/>
            <w:lang w:bidi="ar-SA"/>
          </w:rPr>
          <w:delText>N</w:delText>
        </w:r>
      </w:del>
      <w:r w:rsidR="00D33FB9">
        <w:rPr>
          <w:rFonts w:asciiTheme="majorBidi" w:hAnsiTheme="majorBidi" w:cstheme="majorBidi"/>
          <w:sz w:val="24"/>
          <w:szCs w:val="24"/>
          <w:lang w:bidi="ar-SA"/>
        </w:rPr>
        <w:t xml:space="preserve">umbers on the right </w:t>
      </w:r>
      <w:del w:id="328" w:author="Jade Al-Saraf" w:date="2018-10-13T13:13:00Z">
        <w:r w:rsidR="00D33FB9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shows </w:delText>
        </w:r>
      </w:del>
      <w:ins w:id="329" w:author="Jade Al-Saraf" w:date="2018-10-13T13:13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indicate </w:t>
        </w:r>
      </w:ins>
      <w:r w:rsidR="00D33FB9">
        <w:rPr>
          <w:rFonts w:asciiTheme="majorBidi" w:hAnsiTheme="majorBidi" w:cstheme="majorBidi"/>
          <w:sz w:val="24"/>
          <w:szCs w:val="24"/>
          <w:lang w:bidi="ar-SA"/>
        </w:rPr>
        <w:t xml:space="preserve">the number of students who </w:t>
      </w:r>
      <w:del w:id="330" w:author="Jade Al-Saraf" w:date="2018-10-13T21:00:00Z">
        <w:r w:rsidR="00D33FB9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wrote </w:delText>
        </w:r>
      </w:del>
      <w:ins w:id="331" w:author="Jade Al-Saraf" w:date="2018-10-13T21:00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spelled </w:t>
        </w:r>
      </w:ins>
      <w:r w:rsidR="00D33FB9">
        <w:rPr>
          <w:rFonts w:asciiTheme="majorBidi" w:hAnsiTheme="majorBidi" w:cstheme="majorBidi"/>
          <w:sz w:val="24"/>
          <w:szCs w:val="24"/>
          <w:lang w:bidi="ar-SA"/>
        </w:rPr>
        <w:t>the verb correctly.</w:t>
      </w:r>
      <w:commentRangeEnd w:id="316"/>
      <w:r>
        <w:rPr>
          <w:rStyle w:val="CommentReference"/>
        </w:rPr>
        <w:commentReference w:id="316"/>
      </w:r>
    </w:p>
    <w:p w:rsidR="00C33173" w:rsidRDefault="00C33173" w:rsidP="00C3317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517B7047" wp14:editId="078F32A8">
            <wp:extent cx="4572000" cy="2743200"/>
            <wp:effectExtent l="0" t="0" r="0" b="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3173" w:rsidDel="00516682" w:rsidRDefault="00C33173" w:rsidP="00D4225D">
      <w:pPr>
        <w:spacing w:line="360" w:lineRule="auto"/>
        <w:jc w:val="right"/>
        <w:rPr>
          <w:del w:id="332" w:author="Jade Al-Saraf" w:date="2018-10-13T13:14:00Z"/>
          <w:rFonts w:asciiTheme="majorBidi" w:hAnsiTheme="majorBidi" w:cstheme="majorBidi"/>
          <w:sz w:val="24"/>
          <w:szCs w:val="24"/>
          <w:u w:val="single"/>
          <w:lang w:bidi="ar-SA"/>
        </w:rPr>
      </w:pPr>
    </w:p>
    <w:p w:rsidR="00D33FB9" w:rsidDel="00516682" w:rsidRDefault="00D33FB9" w:rsidP="002478B9">
      <w:pPr>
        <w:spacing w:line="360" w:lineRule="auto"/>
        <w:jc w:val="right"/>
        <w:rPr>
          <w:del w:id="333" w:author="Jade Al-Saraf" w:date="2018-10-13T13:14:00Z"/>
          <w:rFonts w:asciiTheme="majorBidi" w:hAnsiTheme="majorBidi" w:cstheme="majorBidi"/>
          <w:sz w:val="24"/>
          <w:szCs w:val="24"/>
          <w:u w:val="single"/>
          <w:lang w:bidi="ar-SA"/>
        </w:rPr>
      </w:pPr>
    </w:p>
    <w:p w:rsidR="00D33FB9" w:rsidDel="00516682" w:rsidRDefault="00D33FB9" w:rsidP="002478B9">
      <w:pPr>
        <w:spacing w:line="360" w:lineRule="auto"/>
        <w:jc w:val="right"/>
        <w:rPr>
          <w:del w:id="334" w:author="Jade Al-Saraf" w:date="2018-10-13T13:14:00Z"/>
          <w:rFonts w:asciiTheme="majorBidi" w:hAnsiTheme="majorBidi" w:cstheme="majorBidi"/>
          <w:sz w:val="24"/>
          <w:szCs w:val="24"/>
          <w:u w:val="single"/>
          <w:lang w:bidi="ar-SA"/>
        </w:rPr>
      </w:pPr>
    </w:p>
    <w:p w:rsidR="00D33FB9" w:rsidDel="00516682" w:rsidRDefault="00D33FB9" w:rsidP="002478B9">
      <w:pPr>
        <w:spacing w:line="360" w:lineRule="auto"/>
        <w:jc w:val="right"/>
        <w:rPr>
          <w:del w:id="335" w:author="Jade Al-Saraf" w:date="2018-10-13T13:14:00Z"/>
          <w:rFonts w:asciiTheme="majorBidi" w:hAnsiTheme="majorBidi" w:cstheme="majorBidi"/>
          <w:sz w:val="24"/>
          <w:szCs w:val="24"/>
          <w:u w:val="single"/>
          <w:lang w:bidi="ar-SA"/>
        </w:rPr>
      </w:pPr>
    </w:p>
    <w:p w:rsidR="00D33FB9" w:rsidDel="00516682" w:rsidRDefault="00D33FB9" w:rsidP="00413523">
      <w:pPr>
        <w:spacing w:line="360" w:lineRule="auto"/>
        <w:rPr>
          <w:del w:id="336" w:author="Jade Al-Saraf" w:date="2018-10-13T13:14:00Z"/>
          <w:rFonts w:asciiTheme="majorBidi" w:hAnsiTheme="majorBidi" w:cstheme="majorBidi"/>
          <w:sz w:val="24"/>
          <w:szCs w:val="24"/>
          <w:u w:val="single"/>
          <w:lang w:bidi="ar-SA"/>
        </w:rPr>
      </w:pPr>
    </w:p>
    <w:p w:rsidR="00D33FB9" w:rsidRDefault="00D33FB9" w:rsidP="002478B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</w:p>
    <w:p w:rsidR="00D4225D" w:rsidRDefault="00D4225D" w:rsidP="002478B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u w:val="single"/>
          <w:lang w:bidi="ar-SA"/>
        </w:rPr>
      </w:pPr>
      <w:r>
        <w:rPr>
          <w:rFonts w:asciiTheme="majorBidi" w:hAnsiTheme="majorBidi" w:cstheme="majorBidi"/>
          <w:sz w:val="24"/>
          <w:szCs w:val="24"/>
          <w:u w:val="single"/>
          <w:lang w:bidi="ar-SA"/>
        </w:rPr>
        <w:t>Graph 2</w:t>
      </w:r>
      <w:r w:rsidR="00045F2E">
        <w:rPr>
          <w:rFonts w:asciiTheme="majorBidi" w:hAnsiTheme="majorBidi" w:cstheme="majorBidi"/>
          <w:sz w:val="24"/>
          <w:szCs w:val="24"/>
          <w:u w:val="single"/>
          <w:lang w:bidi="ar-SA"/>
        </w:rPr>
        <w:t xml:space="preserve"> </w:t>
      </w:r>
    </w:p>
    <w:p w:rsidR="00045F2E" w:rsidRPr="00D33FB9" w:rsidRDefault="00516682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ins w:id="337" w:author="Jade Al-Saraf" w:date="2018-10-13T13:14:00Z">
        <w:r>
          <w:rPr>
            <w:rFonts w:asciiTheme="majorBidi" w:hAnsiTheme="majorBidi" w:cstheme="majorBidi"/>
            <w:sz w:val="24"/>
            <w:szCs w:val="24"/>
            <w:lang w:bidi="ar-SA"/>
          </w:rPr>
          <w:t>The graph below d</w:t>
        </w:r>
      </w:ins>
      <w:del w:id="338" w:author="Jade Al-Saraf" w:date="2018-10-13T13:14:00Z">
        <w:r w:rsidR="00045F2E" w:rsidDel="00516682">
          <w:rPr>
            <w:rFonts w:asciiTheme="majorBidi" w:hAnsiTheme="majorBidi" w:cstheme="majorBidi"/>
            <w:sz w:val="24"/>
            <w:szCs w:val="24"/>
            <w:lang w:bidi="ar-SA"/>
          </w:rPr>
          <w:delText>D</w:delText>
        </w:r>
      </w:del>
      <w:r w:rsidR="00045F2E">
        <w:rPr>
          <w:rFonts w:asciiTheme="majorBidi" w:hAnsiTheme="majorBidi" w:cstheme="majorBidi"/>
          <w:sz w:val="24"/>
          <w:szCs w:val="24"/>
          <w:lang w:bidi="ar-SA"/>
        </w:rPr>
        <w:t xml:space="preserve">escribes </w:t>
      </w:r>
      <w:del w:id="339" w:author="Jade Al-Saraf" w:date="2018-10-13T21:01:00Z">
        <w:r w:rsidR="00045F2E" w:rsidDel="00B94203">
          <w:rPr>
            <w:rFonts w:asciiTheme="majorBidi" w:hAnsiTheme="majorBidi" w:cstheme="majorBidi"/>
            <w:sz w:val="24"/>
            <w:szCs w:val="24"/>
            <w:lang w:bidi="ar-SA"/>
          </w:rPr>
          <w:delText>the rates of</w:delText>
        </w:r>
      </w:del>
      <w:ins w:id="340" w:author="Jade Al-Saraf" w:date="2018-10-13T21:01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of the results of the dictation;</w:t>
        </w:r>
      </w:ins>
      <w:r w:rsidR="00045F2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341" w:author="Jade Al-Saraf" w:date="2018-10-13T21:01:00Z">
        <w:r w:rsidR="00045F2E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each noun </w:delText>
        </w:r>
      </w:del>
      <w:del w:id="342" w:author="Jade Al-Saraf" w:date="2018-10-13T13:15:00Z">
        <w:r w:rsidR="00045F2E" w:rsidDel="00516682">
          <w:rPr>
            <w:rFonts w:asciiTheme="majorBidi" w:hAnsiTheme="majorBidi" w:cstheme="majorBidi"/>
            <w:sz w:val="24"/>
            <w:szCs w:val="24"/>
            <w:lang w:bidi="ar-SA"/>
          </w:rPr>
          <w:delText>separately in writing the correct spelling</w:delText>
        </w:r>
      </w:del>
      <w:del w:id="343" w:author="Jade Al-Saraf" w:date="2018-10-13T21:01:00Z">
        <w:r w:rsidR="00045F2E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  <w:ins w:id="344" w:author="Jade Al-Saraf" w:date="2018-10-13T21:01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t</w:t>
        </w:r>
      </w:ins>
      <w:ins w:id="345" w:author="Jade Al-Saraf" w:date="2018-10-13T13:15:00Z">
        <w:r>
          <w:rPr>
            <w:rFonts w:asciiTheme="majorBidi" w:hAnsiTheme="majorBidi" w:cstheme="majorBidi"/>
            <w:sz w:val="24"/>
            <w:szCs w:val="24"/>
            <w:lang w:bidi="ar-SA"/>
          </w:rPr>
          <w:t>he n</w:t>
        </w:r>
      </w:ins>
      <w:del w:id="346" w:author="Jade Al-Saraf" w:date="2018-10-13T13:15:00Z">
        <w:r w:rsidR="00045F2E" w:rsidDel="00516682">
          <w:rPr>
            <w:rFonts w:asciiTheme="majorBidi" w:hAnsiTheme="majorBidi" w:cstheme="majorBidi"/>
            <w:sz w:val="24"/>
            <w:szCs w:val="24"/>
            <w:lang w:bidi="ar-SA"/>
          </w:rPr>
          <w:delText>N</w:delText>
        </w:r>
      </w:del>
      <w:r w:rsidR="00045F2E">
        <w:rPr>
          <w:rFonts w:asciiTheme="majorBidi" w:hAnsiTheme="majorBidi" w:cstheme="majorBidi"/>
          <w:sz w:val="24"/>
          <w:szCs w:val="24"/>
          <w:lang w:bidi="ar-SA"/>
        </w:rPr>
        <w:t>umbers on the right show</w:t>
      </w:r>
      <w:del w:id="347" w:author="Jade Al-Saraf" w:date="2018-10-13T13:15:00Z">
        <w:r w:rsidR="00045F2E" w:rsidDel="00516682">
          <w:rPr>
            <w:rFonts w:asciiTheme="majorBidi" w:hAnsiTheme="majorBidi" w:cstheme="majorBidi"/>
            <w:sz w:val="24"/>
            <w:szCs w:val="24"/>
            <w:lang w:bidi="ar-SA"/>
          </w:rPr>
          <w:delText>s</w:delText>
        </w:r>
      </w:del>
      <w:r w:rsidR="00045F2E">
        <w:rPr>
          <w:rFonts w:asciiTheme="majorBidi" w:hAnsiTheme="majorBidi" w:cstheme="majorBidi"/>
          <w:sz w:val="24"/>
          <w:szCs w:val="24"/>
          <w:lang w:bidi="ar-SA"/>
        </w:rPr>
        <w:t xml:space="preserve"> the number of students who </w:t>
      </w:r>
      <w:del w:id="348" w:author="Jade Al-Saraf" w:date="2018-10-13T13:15:00Z">
        <w:r w:rsidR="00045F2E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wrote </w:delText>
        </w:r>
      </w:del>
      <w:ins w:id="349" w:author="Jade Al-Saraf" w:date="2018-10-13T13:15:00Z">
        <w:r>
          <w:rPr>
            <w:rFonts w:asciiTheme="majorBidi" w:hAnsiTheme="majorBidi" w:cstheme="majorBidi"/>
            <w:sz w:val="24"/>
            <w:szCs w:val="24"/>
            <w:lang w:bidi="ar-SA"/>
          </w:rPr>
          <w:t xml:space="preserve">spelled </w:t>
        </w:r>
      </w:ins>
      <w:r w:rsidR="00045F2E">
        <w:rPr>
          <w:rFonts w:asciiTheme="majorBidi" w:hAnsiTheme="majorBidi" w:cstheme="majorBidi"/>
          <w:sz w:val="24"/>
          <w:szCs w:val="24"/>
          <w:lang w:bidi="ar-SA"/>
        </w:rPr>
        <w:t>the nouns correctly.</w:t>
      </w:r>
    </w:p>
    <w:p w:rsidR="00045F2E" w:rsidRPr="00045F2E" w:rsidRDefault="00045F2E" w:rsidP="002478B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D4225D" w:rsidRPr="00DB5A87" w:rsidRDefault="00CE7923" w:rsidP="00CE792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  <w:lang w:bidi="ar-SA"/>
        </w:rPr>
      </w:pPr>
      <w:r>
        <w:rPr>
          <w:noProof/>
          <w:lang w:bidi="ar-SA"/>
        </w:rPr>
        <w:lastRenderedPageBreak/>
        <w:drawing>
          <wp:inline distT="0" distB="0" distL="0" distR="0" wp14:anchorId="1B9708DC" wp14:editId="0C3BB1BF">
            <wp:extent cx="4572000" cy="2743200"/>
            <wp:effectExtent l="0" t="0" r="0" b="0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2DC8" w:rsidRDefault="004E2DC8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</w:p>
    <w:p w:rsidR="003B044A" w:rsidDel="00A2616D" w:rsidRDefault="004E2DC8" w:rsidP="00B94203">
      <w:pPr>
        <w:spacing w:line="360" w:lineRule="auto"/>
        <w:jc w:val="right"/>
        <w:rPr>
          <w:del w:id="350" w:author="Jade Al-Saraf" w:date="2018-10-13T13:22:00Z"/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The </w:t>
      </w:r>
      <w:r w:rsidR="003B044A">
        <w:rPr>
          <w:rFonts w:asciiTheme="majorBidi" w:hAnsiTheme="majorBidi" w:cstheme="majorBidi"/>
          <w:sz w:val="24"/>
          <w:szCs w:val="24"/>
          <w:lang w:bidi="ar-SA"/>
        </w:rPr>
        <w:t>student</w:t>
      </w:r>
      <w:del w:id="351" w:author="Jade Al-Saraf" w:date="2018-10-13T13:15:00Z">
        <w:r w:rsidR="003B044A" w:rsidDel="00516682">
          <w:rPr>
            <w:rFonts w:asciiTheme="majorBidi" w:hAnsiTheme="majorBidi" w:cstheme="majorBidi"/>
            <w:sz w:val="24"/>
            <w:szCs w:val="24"/>
            <w:lang w:bidi="ar-SA"/>
          </w:rPr>
          <w:delText>'</w:delText>
        </w:r>
      </w:del>
      <w:r w:rsidR="003B044A">
        <w:rPr>
          <w:rFonts w:asciiTheme="majorBidi" w:hAnsiTheme="majorBidi" w:cstheme="majorBidi"/>
          <w:sz w:val="24"/>
          <w:szCs w:val="24"/>
          <w:lang w:bidi="ar-SA"/>
        </w:rPr>
        <w:t>s</w:t>
      </w:r>
      <w:ins w:id="352" w:author="Jade Al-Saraf" w:date="2018-10-13T13:15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’</w:t>
        </w:r>
      </w:ins>
      <w:r w:rsidR="003B044A">
        <w:rPr>
          <w:rFonts w:asciiTheme="majorBidi" w:hAnsiTheme="majorBidi" w:cstheme="majorBidi"/>
          <w:sz w:val="24"/>
          <w:szCs w:val="24"/>
          <w:lang w:bidi="ar-SA"/>
        </w:rPr>
        <w:t xml:space="preserve"> results were presented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in graph</w:t>
      </w:r>
      <w:r w:rsidR="003B044A">
        <w:rPr>
          <w:rFonts w:asciiTheme="majorBidi" w:hAnsiTheme="majorBidi" w:cstheme="majorBidi"/>
          <w:sz w:val="24"/>
          <w:szCs w:val="24"/>
          <w:lang w:bidi="ar-SA"/>
        </w:rPr>
        <w:t>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to show the</w:t>
      </w:r>
      <w:del w:id="353" w:author="Jade Al-Saraf" w:date="2018-10-13T13:16:00Z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closeness</w:delText>
        </w:r>
      </w:del>
      <w:ins w:id="354" w:author="Jade Al-Saraf" w:date="2018-10-13T21:23:00Z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ins w:id="355" w:author="Jade Al-Saraf" w:date="2018-10-13T13:16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similarity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356" w:author="Jade Al-Saraf" w:date="2018-10-13T13:16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of the percentages </w:t>
        </w:r>
      </w:ins>
      <w:del w:id="357" w:author="Jade Al-Saraf" w:date="2018-10-13T21:02:00Z">
        <w:r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between </w:delText>
        </w:r>
      </w:del>
      <w:ins w:id="358" w:author="Jade Al-Saraf" w:date="2018-10-13T21:02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of </w:t>
        </w:r>
      </w:ins>
      <w:del w:id="359" w:author="Jade Al-Saraf" w:date="2018-10-13T13:16:00Z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 numbers of written 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both correct and </w:t>
      </w:r>
      <w:del w:id="360" w:author="Jade Al-Saraf" w:date="2018-10-13T13:16:00Z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wrong </w:delText>
        </w:r>
      </w:del>
      <w:ins w:id="361" w:author="Jade Al-Saraf" w:date="2018-10-13T13:16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 xml:space="preserve">incorrect </w:t>
        </w:r>
      </w:ins>
      <w:del w:id="362" w:author="Jade Al-Saraf" w:date="2018-10-13T13:16:00Z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>results</w:delText>
        </w:r>
      </w:del>
      <w:ins w:id="363" w:author="Jade Al-Saraf" w:date="2018-10-13T13:16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spelling</w:t>
        </w:r>
      </w:ins>
      <w:ins w:id="364" w:author="Jade Al-Saraf" w:date="2018-10-13T21:02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s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Both tables </w:t>
      </w:r>
      <w:ins w:id="365" w:author="Jade Al-Saraf" w:date="2018-10-13T13:16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display v</w:t>
        </w:r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>ery similar statistical results</w:t>
        </w:r>
      </w:ins>
      <w:del w:id="366" w:author="Jade Al-Saraf" w:date="2018-10-13T13:16:00Z">
        <w:r w:rsidR="00551DED" w:rsidDel="00516682">
          <w:rPr>
            <w:rFonts w:asciiTheme="majorBidi" w:hAnsiTheme="majorBidi" w:cstheme="majorBidi"/>
            <w:sz w:val="24"/>
            <w:szCs w:val="24"/>
            <w:lang w:bidi="ar-SA"/>
          </w:rPr>
          <w:delText>have almost</w:delText>
        </w:r>
        <w:r w:rsidR="00B6036A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close results in</w:delText>
        </w:r>
        <w:r w:rsidR="00F204AA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numbers </w:delText>
        </w:r>
      </w:del>
      <w:del w:id="367" w:author="Jade Al-Saraf" w:date="2018-10-13T13:17:00Z">
        <w:r w:rsidR="00F204AA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according to </w:delText>
        </w:r>
      </w:del>
      <w:del w:id="368" w:author="Jade Al-Saraf" w:date="2018-10-13T21:02:00Z">
        <w:r w:rsidR="00F204AA" w:rsidDel="00B94203">
          <w:rPr>
            <w:rFonts w:asciiTheme="majorBidi" w:hAnsiTheme="majorBidi" w:cstheme="majorBidi"/>
            <w:sz w:val="24"/>
            <w:szCs w:val="24"/>
            <w:lang w:bidi="ar-SA"/>
          </w:rPr>
          <w:delText>the correct</w:delText>
        </w:r>
        <w:r w:rsidR="00B6036A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spelling</w:delText>
        </w:r>
      </w:del>
      <w:del w:id="369" w:author="Jade Al-Saraf" w:date="2018-10-13T13:17:00Z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that was also clear according to the</w:delText>
        </w:r>
        <w:r w:rsidR="00A916F3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similarities between the</w:delText>
        </w:r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graphs</w:delText>
        </w:r>
      </w:del>
      <w:r w:rsidR="00B6036A"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A916F3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370" w:author="Jade Al-Saraf" w:date="2018-10-13T13:17:00Z">
        <w:r w:rsidR="00A916F3" w:rsidDel="00516682">
          <w:rPr>
            <w:rFonts w:asciiTheme="majorBidi" w:hAnsiTheme="majorBidi" w:cstheme="majorBidi"/>
            <w:sz w:val="24"/>
            <w:szCs w:val="24"/>
            <w:lang w:bidi="ar-SA"/>
          </w:rPr>
          <w:delText>Previously in</w:delText>
        </w:r>
      </w:del>
      <w:ins w:id="371" w:author="Jade Al-Saraf" w:date="2018-10-13T13:18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As was mentioned in</w:t>
        </w:r>
      </w:ins>
      <w:r w:rsidR="00A916F3">
        <w:rPr>
          <w:rFonts w:asciiTheme="majorBidi" w:hAnsiTheme="majorBidi" w:cstheme="majorBidi"/>
          <w:sz w:val="24"/>
          <w:szCs w:val="24"/>
          <w:lang w:bidi="ar-SA"/>
        </w:rPr>
        <w:t xml:space="preserve"> the literature review</w:t>
      </w:r>
      <w:ins w:id="372" w:author="Jade Al-Saraf" w:date="2018-10-13T13:17:00Z">
        <w:r w:rsidR="00516682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A916F3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373" w:author="Jade Al-Saraf" w:date="2018-10-13T13:18:00Z">
        <w:r w:rsidR="00A916F3"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it was mentioned </w:delText>
        </w:r>
      </w:del>
      <w:r w:rsidR="00A916F3">
        <w:rPr>
          <w:rFonts w:asciiTheme="majorBidi" w:hAnsiTheme="majorBidi" w:cstheme="majorBidi"/>
          <w:sz w:val="24"/>
          <w:szCs w:val="24"/>
          <w:lang w:bidi="ar-SA"/>
        </w:rPr>
        <w:t>according to</w:t>
      </w:r>
      <w:r w:rsidR="003B044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3B044A" w:rsidRPr="003D5FED">
        <w:rPr>
          <w:rFonts w:ascii="Times New Roman" w:hAnsi="Times New Roman" w:cs="Times New Roman"/>
          <w:sz w:val="24"/>
          <w:szCs w:val="24"/>
        </w:rPr>
        <w:t xml:space="preserve">Bryant </w:t>
      </w:r>
      <w:r w:rsidR="00A916F3">
        <w:rPr>
          <w:rFonts w:ascii="Times New Roman" w:hAnsi="Times New Roman" w:cs="Times New Roman"/>
          <w:sz w:val="24"/>
          <w:szCs w:val="24"/>
        </w:rPr>
        <w:t>(2015)</w:t>
      </w:r>
      <w:ins w:id="374" w:author="Jade Al-Saraf" w:date="2018-10-13T21:02:00Z">
        <w:r w:rsidR="00B94203">
          <w:rPr>
            <w:rFonts w:ascii="Times New Roman" w:hAnsi="Times New Roman" w:cs="Times New Roman"/>
            <w:sz w:val="24"/>
            <w:szCs w:val="24"/>
          </w:rPr>
          <w:t>,</w:t>
        </w:r>
      </w:ins>
      <w:r w:rsidR="003B044A" w:rsidRPr="003D5FED">
        <w:rPr>
          <w:rFonts w:ascii="Times New Roman" w:hAnsi="Times New Roman" w:cs="Times New Roman"/>
          <w:sz w:val="24"/>
          <w:szCs w:val="24"/>
        </w:rPr>
        <w:t xml:space="preserve"> </w:t>
      </w:r>
      <w:del w:id="375" w:author="Jade Al-Saraf" w:date="2018-10-13T13:18:00Z">
        <w:r w:rsidR="003B044A" w:rsidRPr="003D5FED" w:rsidDel="00516682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="003B044A">
        <w:rPr>
          <w:rFonts w:ascii="Times New Roman" w:hAnsi="Times New Roman" w:cs="Times New Roman"/>
          <w:sz w:val="24"/>
          <w:szCs w:val="24"/>
        </w:rPr>
        <w:t xml:space="preserve">even though </w:t>
      </w:r>
      <w:r w:rsidR="003B044A" w:rsidRPr="003D5FED">
        <w:rPr>
          <w:rFonts w:ascii="Times New Roman" w:hAnsi="Times New Roman" w:cs="Times New Roman"/>
          <w:sz w:val="24"/>
          <w:szCs w:val="24"/>
        </w:rPr>
        <w:t xml:space="preserve">the (s) rules are considered one of the simplest rules in English, </w:t>
      </w:r>
      <w:r w:rsidR="003B044A">
        <w:rPr>
          <w:rFonts w:ascii="Times New Roman" w:hAnsi="Times New Roman" w:cs="Times New Roman"/>
          <w:sz w:val="24"/>
          <w:szCs w:val="24"/>
        </w:rPr>
        <w:t xml:space="preserve">some of </w:t>
      </w:r>
      <w:r w:rsidR="003B044A" w:rsidRPr="003D5FED">
        <w:rPr>
          <w:rFonts w:ascii="Times New Roman" w:hAnsi="Times New Roman" w:cs="Times New Roman"/>
          <w:sz w:val="24"/>
          <w:szCs w:val="24"/>
        </w:rPr>
        <w:t>the</w:t>
      </w:r>
      <w:r w:rsidR="003B044A">
        <w:rPr>
          <w:rFonts w:ascii="Times New Roman" w:hAnsi="Times New Roman" w:cs="Times New Roman"/>
          <w:sz w:val="24"/>
          <w:szCs w:val="24"/>
        </w:rPr>
        <w:t xml:space="preserve"> students </w:t>
      </w:r>
      <w:del w:id="376" w:author="Jade Al-Saraf" w:date="2018-10-13T13:18:00Z">
        <w:r w:rsidR="003B044A" w:rsidDel="00516682">
          <w:rPr>
            <w:rFonts w:ascii="Times New Roman" w:hAnsi="Times New Roman" w:cs="Times New Roman"/>
            <w:sz w:val="24"/>
            <w:szCs w:val="24"/>
          </w:rPr>
          <w:delText>have</w:delText>
        </w:r>
        <w:r w:rsidR="003B044A" w:rsidRPr="003D5FED" w:rsidDel="0051668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77" w:author="Jade Al-Saraf" w:date="2018-10-13T13:18:00Z">
        <w:r w:rsidR="00516682">
          <w:rPr>
            <w:rFonts w:ascii="Times New Roman" w:hAnsi="Times New Roman" w:cs="Times New Roman"/>
            <w:sz w:val="24"/>
            <w:szCs w:val="24"/>
          </w:rPr>
          <w:t>demonstrate a</w:t>
        </w:r>
        <w:r w:rsidR="00516682" w:rsidRPr="003D5FE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B044A" w:rsidRPr="003D5FED">
        <w:rPr>
          <w:rFonts w:ascii="Times New Roman" w:hAnsi="Times New Roman" w:cs="Times New Roman"/>
          <w:sz w:val="24"/>
          <w:szCs w:val="24"/>
        </w:rPr>
        <w:t xml:space="preserve">lack of correlation between </w:t>
      </w:r>
      <w:r w:rsidR="00A916F3">
        <w:rPr>
          <w:rFonts w:ascii="Times New Roman" w:hAnsi="Times New Roman" w:cs="Times New Roman"/>
          <w:sz w:val="24"/>
          <w:szCs w:val="24"/>
        </w:rPr>
        <w:t>the phonology and orthography for</w:t>
      </w:r>
      <w:r w:rsidR="003B044A" w:rsidRPr="003D5FED">
        <w:rPr>
          <w:rFonts w:ascii="Times New Roman" w:hAnsi="Times New Roman" w:cs="Times New Roman"/>
          <w:sz w:val="24"/>
          <w:szCs w:val="24"/>
        </w:rPr>
        <w:t xml:space="preserve"> many words in English</w:t>
      </w:r>
      <w:del w:id="378" w:author="Jade Al-Saraf" w:date="2018-10-13T13:18:00Z">
        <w:r w:rsidR="00A916F3" w:rsidDel="00516682">
          <w:rPr>
            <w:rFonts w:ascii="Times New Roman" w:hAnsi="Times New Roman" w:cs="Times New Roman"/>
            <w:sz w:val="24"/>
            <w:szCs w:val="24"/>
          </w:rPr>
          <w:delText xml:space="preserve"> that</w:delText>
        </w:r>
        <w:r w:rsidR="003B044A" w:rsidRPr="003D5FED" w:rsidDel="00516682">
          <w:rPr>
            <w:rFonts w:ascii="Times New Roman" w:hAnsi="Times New Roman" w:cs="Times New Roman"/>
            <w:sz w:val="24"/>
            <w:szCs w:val="24"/>
          </w:rPr>
          <w:delText xml:space="preserve"> often confuses students</w:delText>
        </w:r>
      </w:del>
      <w:r w:rsidR="003B044A">
        <w:rPr>
          <w:rFonts w:ascii="Times New Roman" w:hAnsi="Times New Roman" w:cs="Times New Roman"/>
          <w:sz w:val="24"/>
          <w:szCs w:val="24"/>
        </w:rPr>
        <w:t>.</w:t>
      </w:r>
      <w:r w:rsidR="00A916F3">
        <w:rPr>
          <w:rFonts w:ascii="Times New Roman" w:hAnsi="Times New Roman" w:cs="Times New Roman"/>
          <w:sz w:val="24"/>
          <w:szCs w:val="24"/>
        </w:rPr>
        <w:t xml:space="preserve"> This was </w:t>
      </w:r>
      <w:del w:id="379" w:author="Jade Al-Saraf" w:date="2018-10-13T13:18:00Z">
        <w:r w:rsidR="00A916F3" w:rsidDel="00516682">
          <w:rPr>
            <w:rFonts w:ascii="Times New Roman" w:hAnsi="Times New Roman" w:cs="Times New Roman"/>
            <w:sz w:val="24"/>
            <w:szCs w:val="24"/>
          </w:rPr>
          <w:delText xml:space="preserve">clear to notice </w:delText>
        </w:r>
      </w:del>
      <w:ins w:id="380" w:author="Jade Al-Saraf" w:date="2018-10-13T13:18:00Z">
        <w:r w:rsidR="00516682">
          <w:rPr>
            <w:rFonts w:ascii="Times New Roman" w:hAnsi="Times New Roman" w:cs="Times New Roman"/>
            <w:sz w:val="24"/>
            <w:szCs w:val="24"/>
          </w:rPr>
          <w:t xml:space="preserve">readily apparent </w:t>
        </w:r>
      </w:ins>
      <w:r w:rsidR="00A916F3">
        <w:rPr>
          <w:rFonts w:ascii="Times New Roman" w:hAnsi="Times New Roman" w:cs="Times New Roman"/>
          <w:sz w:val="24"/>
          <w:szCs w:val="24"/>
        </w:rPr>
        <w:t>from the student</w:t>
      </w:r>
      <w:del w:id="381" w:author="Jade Al-Saraf" w:date="2018-10-13T13:18:00Z">
        <w:r w:rsidR="00A916F3" w:rsidDel="00516682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="00A916F3">
        <w:rPr>
          <w:rFonts w:ascii="Times New Roman" w:hAnsi="Times New Roman" w:cs="Times New Roman"/>
          <w:sz w:val="24"/>
          <w:szCs w:val="24"/>
        </w:rPr>
        <w:t>s</w:t>
      </w:r>
      <w:ins w:id="382" w:author="Jade Al-Saraf" w:date="2018-10-13T13:18:00Z">
        <w:r w:rsidR="00516682">
          <w:rPr>
            <w:rFonts w:ascii="Times New Roman" w:hAnsi="Times New Roman" w:cs="Times New Roman"/>
            <w:sz w:val="24"/>
            <w:szCs w:val="24"/>
          </w:rPr>
          <w:t>’</w:t>
        </w:r>
      </w:ins>
      <w:r w:rsidR="00A916F3">
        <w:rPr>
          <w:rFonts w:ascii="Times New Roman" w:hAnsi="Times New Roman" w:cs="Times New Roman"/>
          <w:sz w:val="24"/>
          <w:szCs w:val="24"/>
        </w:rPr>
        <w:t xml:space="preserve"> mistakes in writing [z] </w:t>
      </w:r>
      <w:del w:id="383" w:author="Jade Al-Saraf" w:date="2018-10-13T21:03:00Z">
        <w:r w:rsidR="00A916F3" w:rsidDel="00B94203">
          <w:rPr>
            <w:rFonts w:ascii="Times New Roman" w:hAnsi="Times New Roman" w:cs="Times New Roman"/>
            <w:sz w:val="24"/>
            <w:szCs w:val="24"/>
          </w:rPr>
          <w:delText>according to what they have heard.</w:delText>
        </w:r>
      </w:del>
      <w:del w:id="384" w:author="Jade Al-Saraf" w:date="2018-10-13T13:22:00Z">
        <w:r w:rsidR="00A916F3" w:rsidDel="00A2616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ins w:id="385" w:author="Jade Al-Saraf" w:date="2018-10-13T21:03:00Z">
        <w:r w:rsidR="00B94203">
          <w:rPr>
            <w:rFonts w:ascii="Times New Roman" w:hAnsi="Times New Roman" w:cs="Times New Roman"/>
            <w:sz w:val="24"/>
            <w:szCs w:val="24"/>
          </w:rPr>
          <w:t>phonologically.</w:t>
        </w:r>
      </w:ins>
    </w:p>
    <w:p w:rsidR="00006C7B" w:rsidRDefault="00B6036A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del w:id="386" w:author="Jade Al-Saraf" w:date="2018-10-13T13:18:00Z">
        <w:r w:rsidDel="00516682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commentRangeStart w:id="387"/>
      <w:r>
        <w:rPr>
          <w:rFonts w:asciiTheme="majorBidi" w:hAnsiTheme="majorBidi" w:cstheme="majorBidi"/>
          <w:sz w:val="24"/>
          <w:szCs w:val="24"/>
          <w:lang w:bidi="ar-SA"/>
        </w:rPr>
        <w:t>They</w:t>
      </w:r>
      <w:proofErr w:type="spellEnd"/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A"/>
        </w:rPr>
        <w:t>present</w:t>
      </w:r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commentRangeEnd w:id="387"/>
      <w:r w:rsidR="00A2616D">
        <w:rPr>
          <w:rStyle w:val="CommentReference"/>
        </w:rPr>
        <w:commentReference w:id="387"/>
      </w:r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that </w:t>
      </w:r>
      <w:r w:rsidR="00F204AA">
        <w:rPr>
          <w:rFonts w:asciiTheme="majorBidi" w:hAnsiTheme="majorBidi" w:cstheme="majorBidi"/>
          <w:sz w:val="24"/>
          <w:szCs w:val="24"/>
          <w:lang w:bidi="ar-SA"/>
        </w:rPr>
        <w:t xml:space="preserve">these group of </w:t>
      </w:r>
      <w:r w:rsidR="00551DED">
        <w:rPr>
          <w:rFonts w:asciiTheme="majorBidi" w:hAnsiTheme="majorBidi" w:cstheme="majorBidi"/>
          <w:sz w:val="24"/>
          <w:szCs w:val="24"/>
          <w:lang w:bidi="ar-SA"/>
        </w:rPr>
        <w:t>Arab students can spell the (s) easily when it is spelled like (s)</w:t>
      </w:r>
      <w:ins w:id="388" w:author="Jade Al-Saraf" w:date="2018-10-13T13:20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but </w:t>
      </w:r>
      <w:ins w:id="389" w:author="Jade Al-Saraf" w:date="2018-10-13T13:21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add that </w:t>
        </w:r>
      </w:ins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some students get confused </w:t>
      </w:r>
      <w:del w:id="390" w:author="Jade Al-Saraf" w:date="2018-10-13T21:03:00Z">
        <w:r w:rsidR="00551DED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to decide </w:delText>
        </w:r>
      </w:del>
      <w:r w:rsidR="00551DED">
        <w:rPr>
          <w:rFonts w:asciiTheme="majorBidi" w:hAnsiTheme="majorBidi" w:cstheme="majorBidi"/>
          <w:sz w:val="24"/>
          <w:szCs w:val="24"/>
          <w:lang w:bidi="ar-SA"/>
        </w:rPr>
        <w:t>when it is spelled [z] or [</w:t>
      </w:r>
      <w:proofErr w:type="spellStart"/>
      <w:r w:rsidR="00551DED">
        <w:rPr>
          <w:rFonts w:asciiTheme="majorBidi" w:hAnsiTheme="majorBidi" w:cstheme="majorBidi"/>
          <w:sz w:val="24"/>
          <w:szCs w:val="24"/>
          <w:lang w:bidi="ar-SA"/>
        </w:rPr>
        <w:t>iz</w:t>
      </w:r>
      <w:proofErr w:type="spellEnd"/>
      <w:r w:rsidR="00551DED">
        <w:rPr>
          <w:rFonts w:asciiTheme="majorBidi" w:hAnsiTheme="majorBidi" w:cstheme="majorBidi"/>
          <w:sz w:val="24"/>
          <w:szCs w:val="24"/>
          <w:lang w:bidi="ar-SA"/>
        </w:rPr>
        <w:t>]</w:t>
      </w:r>
      <w:ins w:id="391" w:author="Jade Al-Saraf" w:date="2018-10-13T13:21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; this is likely</w:t>
        </w:r>
      </w:ins>
      <w:r w:rsidR="00F204AA">
        <w:rPr>
          <w:rFonts w:asciiTheme="majorBidi" w:hAnsiTheme="majorBidi" w:cstheme="majorBidi"/>
          <w:sz w:val="24"/>
          <w:szCs w:val="24"/>
          <w:lang w:bidi="ar-SA"/>
        </w:rPr>
        <w:t xml:space="preserve"> because </w:t>
      </w:r>
      <w:del w:id="392" w:author="Jade Al-Saraf" w:date="2018-10-13T13:21:00Z">
        <w:r w:rsidR="00F204AA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it seems that they were depending </w:delText>
        </w:r>
      </w:del>
      <w:ins w:id="393" w:author="Jade Al-Saraf" w:date="2018-10-13T13:21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the</w:t>
        </w:r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students spell the word </w:t>
        </w:r>
      </w:ins>
      <w:ins w:id="394" w:author="Jade Al-Saraf" w:date="2018-10-13T21:03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phonologically </w:t>
        </w:r>
      </w:ins>
      <w:ins w:id="395" w:author="Jade Al-Saraf" w:date="2018-10-13T13:21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(as opposed to</w:t>
        </w:r>
      </w:ins>
      <w:ins w:id="396" w:author="Jade Al-Saraf" w:date="2018-10-13T21:03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 drawing upon</w:t>
        </w:r>
      </w:ins>
      <w:ins w:id="397" w:author="Jade Al-Saraf" w:date="2018-10-13T13:21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  <w:proofErr w:type="spellStart"/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morpho</w:t>
        </w:r>
        <w:proofErr w:type="spellEnd"/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-phonological spelling rules).</w:t>
        </w:r>
      </w:ins>
      <w:del w:id="398" w:author="Jade Al-Saraf" w:date="2018-10-13T13:22:00Z">
        <w:r w:rsidR="00F204AA" w:rsidDel="00A2616D">
          <w:rPr>
            <w:rFonts w:asciiTheme="majorBidi" w:hAnsiTheme="majorBidi" w:cstheme="majorBidi"/>
            <w:sz w:val="24"/>
            <w:szCs w:val="24"/>
            <w:lang w:bidi="ar-SA"/>
          </w:rPr>
          <w:delText>on writing what they hear when they are not familiar with the word</w:delText>
        </w:r>
        <w:r w:rsidR="00984139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or the rule for writing it</w:delText>
        </w:r>
        <w:r w:rsidR="00551DED" w:rsidDel="00A2616D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</w:del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commentRangeStart w:id="399"/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This </w:t>
      </w:r>
      <w:del w:id="400" w:author="Jade Al-Saraf" w:date="2018-10-13T13:22:00Z">
        <w:r w:rsidR="00551DED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refers </w:delText>
        </w:r>
      </w:del>
      <w:ins w:id="401" w:author="Jade Al-Saraf" w:date="2018-10-13T13:22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re</w:t>
        </w:r>
      </w:ins>
      <w:ins w:id="402" w:author="Jade Al-Saraf" w:date="2018-10-13T21:04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lates</w:t>
        </w:r>
      </w:ins>
      <w:ins w:id="403" w:author="Jade Al-Saraf" w:date="2018-10-13T13:22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r w:rsidR="00551DED">
        <w:rPr>
          <w:rFonts w:asciiTheme="majorBidi" w:hAnsiTheme="majorBidi" w:cstheme="majorBidi"/>
          <w:sz w:val="24"/>
          <w:szCs w:val="24"/>
          <w:lang w:bidi="ar-SA"/>
        </w:rPr>
        <w:t>to the phonological process for students in learning how to differentiate between different forms of spelling like in the inflectional (s)</w:t>
      </w:r>
      <w:ins w:id="404" w:author="Jade Al-Saraf" w:date="2018-10-13T13:20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which</w:t>
        </w:r>
      </w:ins>
      <w:del w:id="405" w:author="Jade Al-Saraf" w:date="2018-10-13T13:20:00Z">
        <w:r w:rsidR="00551DED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that</w:delText>
        </w:r>
      </w:del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can be used in both plural and third person singular</w:t>
      </w:r>
      <w:ins w:id="406" w:author="Jade Al-Saraf" w:date="2018-10-13T13:20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forms</w:t>
        </w:r>
      </w:ins>
      <w:ins w:id="407" w:author="Jade Al-Saraf" w:date="2018-10-13T21:24:00Z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del w:id="408" w:author="Jade Al-Saraf" w:date="2018-10-13T21:04:00Z">
        <w:r w:rsidR="00551DED" w:rsidDel="00B94203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</w:del>
      <w:r w:rsidR="00551DE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commentRangeEnd w:id="399"/>
      <w:r w:rsidR="00A2616D">
        <w:rPr>
          <w:rStyle w:val="CommentReference"/>
        </w:rPr>
        <w:commentReference w:id="399"/>
      </w:r>
    </w:p>
    <w:p w:rsidR="00257CAA" w:rsidRDefault="00257CAA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</w:p>
    <w:p w:rsidR="00124E81" w:rsidDel="00A2616D" w:rsidRDefault="00124E81" w:rsidP="00CF2F74">
      <w:pPr>
        <w:spacing w:line="360" w:lineRule="auto"/>
        <w:jc w:val="right"/>
        <w:rPr>
          <w:del w:id="409" w:author="Jade Al-Saraf" w:date="2018-10-13T13:22:00Z"/>
          <w:rFonts w:asciiTheme="majorBidi" w:hAnsiTheme="majorBidi" w:cstheme="majorBidi"/>
          <w:sz w:val="24"/>
          <w:szCs w:val="24"/>
          <w:lang w:bidi="ar-SA"/>
        </w:rPr>
      </w:pPr>
    </w:p>
    <w:p w:rsidR="00124E81" w:rsidRPr="005103EF" w:rsidRDefault="00124E81" w:rsidP="00CF2F74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</w:p>
    <w:p w:rsidR="00257CAA" w:rsidRPr="00D43151" w:rsidRDefault="00257CAA" w:rsidP="00CF2F74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 w:rsidRPr="00D4315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Discussion </w:t>
      </w:r>
    </w:p>
    <w:p w:rsidR="002841CC" w:rsidRPr="002841CC" w:rsidDel="00A2616D" w:rsidRDefault="00962F48" w:rsidP="00B94203">
      <w:pPr>
        <w:spacing w:line="360" w:lineRule="auto"/>
        <w:jc w:val="right"/>
        <w:rPr>
          <w:del w:id="410" w:author="Jade Al-Saraf" w:date="2018-10-13T13:25:00Z"/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Th</w:t>
      </w:r>
      <w:del w:id="411" w:author="Jade Al-Saraf" w:date="2018-10-13T13:23:00Z">
        <w:r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e </w:delText>
        </w:r>
        <w:r w:rsidR="001F42F6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present </w:delText>
        </w:r>
      </w:del>
      <w:ins w:id="412" w:author="Jade Al-Saraf" w:date="2018-10-13T13:23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is </w:t>
        </w:r>
      </w:ins>
      <w:r w:rsidR="001F42F6">
        <w:rPr>
          <w:rFonts w:asciiTheme="majorBidi" w:hAnsiTheme="majorBidi" w:cstheme="majorBidi"/>
          <w:sz w:val="24"/>
          <w:szCs w:val="24"/>
          <w:lang w:bidi="ar-SA"/>
        </w:rPr>
        <w:t xml:space="preserve">paper aimed to shed </w:t>
      </w:r>
      <w:del w:id="413" w:author="Jade Al-Saraf" w:date="2018-10-13T13:23:00Z">
        <w:r w:rsidR="001F42F6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 </w:delText>
        </w:r>
      </w:del>
      <w:r w:rsidR="001F42F6">
        <w:rPr>
          <w:rFonts w:asciiTheme="majorBidi" w:hAnsiTheme="majorBidi" w:cstheme="majorBidi"/>
          <w:sz w:val="24"/>
          <w:szCs w:val="24"/>
          <w:lang w:bidi="ar-SA"/>
        </w:rPr>
        <w:t xml:space="preserve">light on </w:t>
      </w:r>
      <w:ins w:id="414" w:author="Jade Al-Saraf" w:date="2018-10-13T13:23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the errors </w:t>
        </w:r>
      </w:ins>
      <w:r w:rsidR="001F42F6">
        <w:rPr>
          <w:rFonts w:asciiTheme="majorBidi" w:hAnsiTheme="majorBidi" w:cstheme="majorBidi"/>
          <w:sz w:val="24"/>
          <w:szCs w:val="24"/>
          <w:lang w:bidi="ar-SA"/>
        </w:rPr>
        <w:t>Arab students m</w:t>
      </w:r>
      <w:ins w:id="415" w:author="Jade Al-Saraf" w:date="2018-10-13T13:23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ake </w:t>
        </w:r>
      </w:ins>
      <w:del w:id="416" w:author="Jade Al-Saraf" w:date="2018-10-13T13:23:00Z">
        <w:r w:rsidR="001F42F6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istakes to differentiate between </w:delText>
        </w:r>
      </w:del>
      <w:ins w:id="417" w:author="Jade Al-Saraf" w:date="2018-10-13T13:23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when spelling </w:t>
        </w:r>
      </w:ins>
      <w:r w:rsidR="001F42F6">
        <w:rPr>
          <w:rFonts w:asciiTheme="majorBidi" w:hAnsiTheme="majorBidi" w:cstheme="majorBidi"/>
          <w:sz w:val="24"/>
          <w:szCs w:val="24"/>
          <w:lang w:bidi="ar-SA"/>
        </w:rPr>
        <w:t>the inflectional (s) in bot</w:t>
      </w:r>
      <w:r w:rsidR="009E0433">
        <w:rPr>
          <w:rFonts w:asciiTheme="majorBidi" w:hAnsiTheme="majorBidi" w:cstheme="majorBidi"/>
          <w:sz w:val="24"/>
          <w:szCs w:val="24"/>
          <w:lang w:bidi="ar-SA"/>
        </w:rPr>
        <w:t>h</w:t>
      </w:r>
      <w:ins w:id="418" w:author="Jade Al-Saraf" w:date="2018-10-13T13:23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the</w:t>
        </w:r>
      </w:ins>
      <w:r w:rsidR="009E0433">
        <w:rPr>
          <w:rFonts w:asciiTheme="majorBidi" w:hAnsiTheme="majorBidi" w:cstheme="majorBidi"/>
          <w:sz w:val="24"/>
          <w:szCs w:val="24"/>
          <w:lang w:bidi="ar-SA"/>
        </w:rPr>
        <w:t xml:space="preserve"> third person and plural forms by </w:t>
      </w:r>
      <w:del w:id="419" w:author="Jade Al-Saraf" w:date="2018-10-13T13:23:00Z">
        <w:r w:rsidR="009E0433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collecting </w:delText>
        </w:r>
      </w:del>
      <w:ins w:id="420" w:author="Jade Al-Saraf" w:date="2018-10-13T13:23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analyzing </w:t>
        </w:r>
      </w:ins>
      <w:del w:id="421" w:author="Jade Al-Saraf" w:date="2018-10-13T13:24:00Z">
        <w:r w:rsidR="009E0433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students' mistakes </w:delText>
        </w:r>
      </w:del>
      <w:ins w:id="422" w:author="Jade Al-Saraf" w:date="2018-10-13T13:24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data</w:t>
        </w:r>
      </w:ins>
      <w:ins w:id="423" w:author="Jade Al-Saraf" w:date="2018-10-13T21:05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r w:rsidR="009E0433">
        <w:rPr>
          <w:rFonts w:asciiTheme="majorBidi" w:hAnsiTheme="majorBidi" w:cstheme="majorBidi"/>
          <w:sz w:val="24"/>
          <w:szCs w:val="24"/>
          <w:lang w:bidi="ar-SA"/>
        </w:rPr>
        <w:t xml:space="preserve">from two </w:t>
      </w:r>
      <w:r w:rsidR="002841CC">
        <w:rPr>
          <w:rFonts w:asciiTheme="majorBidi" w:hAnsiTheme="majorBidi" w:cstheme="majorBidi"/>
          <w:sz w:val="24"/>
          <w:szCs w:val="24"/>
          <w:lang w:bidi="ar-SA"/>
        </w:rPr>
        <w:t>different dictations</w:t>
      </w:r>
      <w:r w:rsidR="005D3E3F">
        <w:rPr>
          <w:rFonts w:ascii="Times New Roman" w:hAnsi="Times New Roman" w:cs="Times New Roman"/>
          <w:sz w:val="24"/>
          <w:szCs w:val="24"/>
        </w:rPr>
        <w:t>. Each</w:t>
      </w:r>
      <w:r w:rsidR="009E0433">
        <w:rPr>
          <w:rFonts w:asciiTheme="majorBidi" w:hAnsiTheme="majorBidi" w:cstheme="majorBidi"/>
          <w:sz w:val="24"/>
          <w:szCs w:val="24"/>
          <w:lang w:bidi="ar-SA"/>
        </w:rPr>
        <w:t xml:space="preserve"> dictation </w:t>
      </w:r>
      <w:del w:id="424" w:author="Jade Al-Saraf" w:date="2018-10-13T21:05:00Z">
        <w:r w:rsidR="009E0433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focused on having </w:delText>
        </w:r>
      </w:del>
      <w:ins w:id="425" w:author="Jade Al-Saraf" w:date="2018-10-13T21:05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was comprised of </w:t>
        </w:r>
      </w:ins>
      <w:r w:rsidR="009E0433">
        <w:rPr>
          <w:rFonts w:asciiTheme="majorBidi" w:hAnsiTheme="majorBidi" w:cstheme="majorBidi"/>
          <w:sz w:val="24"/>
          <w:szCs w:val="24"/>
          <w:lang w:bidi="ar-SA"/>
        </w:rPr>
        <w:t xml:space="preserve">different categories of words and verbs </w:t>
      </w:r>
      <w:del w:id="426" w:author="Jade Al-Saraf" w:date="2018-10-13T13:24:00Z">
        <w:r w:rsidR="009E0433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that </w:delText>
        </w:r>
      </w:del>
      <w:r w:rsidR="009E0433">
        <w:rPr>
          <w:rFonts w:asciiTheme="majorBidi" w:hAnsiTheme="majorBidi" w:cstheme="majorBidi"/>
          <w:sz w:val="24"/>
          <w:szCs w:val="24"/>
          <w:lang w:bidi="ar-SA"/>
        </w:rPr>
        <w:t>end</w:t>
      </w:r>
      <w:del w:id="427" w:author="Jade Al-Saraf" w:date="2018-10-13T13:24:00Z">
        <w:r w:rsidR="009E0433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 with </w:delText>
        </w:r>
      </w:del>
      <w:ins w:id="428" w:author="Jade Al-Saraf" w:date="2018-10-13T13:24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ing in </w:t>
        </w:r>
      </w:ins>
      <w:r w:rsidR="009E0433">
        <w:rPr>
          <w:rFonts w:asciiTheme="majorBidi" w:hAnsiTheme="majorBidi" w:cstheme="majorBidi"/>
          <w:sz w:val="24"/>
          <w:szCs w:val="24"/>
          <w:lang w:bidi="ar-SA"/>
        </w:rPr>
        <w:t>the inflectional (s)</w:t>
      </w:r>
      <w:r w:rsidR="00465D6D">
        <w:rPr>
          <w:rFonts w:asciiTheme="majorBidi" w:hAnsiTheme="majorBidi" w:cstheme="majorBidi"/>
          <w:sz w:val="24"/>
          <w:szCs w:val="24"/>
          <w:lang w:bidi="ar-SA"/>
        </w:rPr>
        <w:t xml:space="preserve"> in three different spellings</w:t>
      </w:r>
      <w:r w:rsidR="006D14E8">
        <w:rPr>
          <w:rFonts w:asciiTheme="majorBidi" w:hAnsiTheme="majorBidi" w:cstheme="majorBidi"/>
          <w:sz w:val="24"/>
          <w:szCs w:val="24"/>
          <w:lang w:bidi="ar-SA"/>
        </w:rPr>
        <w:t xml:space="preserve"> [z]</w:t>
      </w:r>
      <w:ins w:id="429" w:author="Jade Al-Saraf" w:date="2018-10-13T13:24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6D14E8">
        <w:rPr>
          <w:rFonts w:asciiTheme="majorBidi" w:hAnsiTheme="majorBidi" w:cstheme="majorBidi"/>
          <w:sz w:val="24"/>
          <w:szCs w:val="24"/>
          <w:lang w:bidi="ar-SA"/>
        </w:rPr>
        <w:t xml:space="preserve"> [s]</w:t>
      </w:r>
      <w:ins w:id="430" w:author="Jade Al-Saraf" w:date="2018-10-13T13:24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r w:rsidR="006D14E8">
        <w:rPr>
          <w:rFonts w:asciiTheme="majorBidi" w:hAnsiTheme="majorBidi" w:cstheme="majorBidi"/>
          <w:sz w:val="24"/>
          <w:szCs w:val="24"/>
          <w:lang w:bidi="ar-SA"/>
        </w:rPr>
        <w:t xml:space="preserve"> and [</w:t>
      </w:r>
      <w:proofErr w:type="spellStart"/>
      <w:r w:rsidR="006D14E8">
        <w:rPr>
          <w:rFonts w:asciiTheme="majorBidi" w:hAnsiTheme="majorBidi" w:cstheme="majorBidi"/>
          <w:sz w:val="24"/>
          <w:szCs w:val="24"/>
          <w:lang w:bidi="ar-SA"/>
        </w:rPr>
        <w:t>es</w:t>
      </w:r>
      <w:proofErr w:type="spellEnd"/>
      <w:r w:rsidR="006D14E8">
        <w:rPr>
          <w:rFonts w:asciiTheme="majorBidi" w:hAnsiTheme="majorBidi" w:cstheme="majorBidi"/>
          <w:sz w:val="24"/>
          <w:szCs w:val="24"/>
          <w:lang w:bidi="ar-SA"/>
        </w:rPr>
        <w:t>]</w:t>
      </w:r>
      <w:r w:rsidR="009E0433"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2841CC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431" w:author="Jade Al-Saraf" w:date="2018-10-13T13:24:00Z">
        <w:r w:rsidR="002841CC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To </w:delText>
        </w:r>
      </w:del>
      <w:ins w:id="432" w:author="Jade Al-Saraf" w:date="2018-10-13T21:06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This paper </w:t>
        </w:r>
      </w:ins>
      <w:ins w:id="433" w:author="Jade Al-Saraf" w:date="2018-10-13T13:24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further aimed to </w:t>
        </w:r>
      </w:ins>
      <w:r w:rsidR="002841CC">
        <w:rPr>
          <w:rFonts w:asciiTheme="majorBidi" w:hAnsiTheme="majorBidi" w:cstheme="majorBidi"/>
          <w:sz w:val="24"/>
          <w:szCs w:val="24"/>
          <w:lang w:bidi="ar-SA"/>
        </w:rPr>
        <w:t xml:space="preserve">show </w:t>
      </w:r>
      <w:r w:rsidR="002841CC" w:rsidRPr="003D5FED">
        <w:rPr>
          <w:rFonts w:ascii="Times New Roman" w:hAnsi="Times New Roman" w:cs="Times New Roman"/>
          <w:sz w:val="24"/>
          <w:szCs w:val="24"/>
        </w:rPr>
        <w:t>that the system of English spelling is gen</w:t>
      </w:r>
      <w:r w:rsidR="002841CC">
        <w:rPr>
          <w:rFonts w:ascii="Times New Roman" w:hAnsi="Times New Roman" w:cs="Times New Roman"/>
          <w:sz w:val="24"/>
          <w:szCs w:val="24"/>
        </w:rPr>
        <w:t>erally difficult to grasp</w:t>
      </w:r>
      <w:ins w:id="434" w:author="Jade Al-Saraf" w:date="2018-10-13T13:25:00Z">
        <w:r w:rsidR="00A2616D">
          <w:rPr>
            <w:rFonts w:ascii="Times New Roman" w:hAnsi="Times New Roman" w:cs="Times New Roman"/>
            <w:sz w:val="24"/>
            <w:szCs w:val="24"/>
          </w:rPr>
          <w:t xml:space="preserve"> for native Arabic speakers</w:t>
        </w:r>
      </w:ins>
      <w:r w:rsidR="002841CC">
        <w:rPr>
          <w:rFonts w:ascii="Times New Roman" w:hAnsi="Times New Roman" w:cs="Times New Roman"/>
          <w:sz w:val="24"/>
          <w:szCs w:val="24"/>
        </w:rPr>
        <w:t xml:space="preserve"> and that there</w:t>
      </w:r>
      <w:r w:rsidR="002841CC" w:rsidRPr="003D5FED">
        <w:rPr>
          <w:rFonts w:ascii="Times New Roman" w:hAnsi="Times New Roman" w:cs="Times New Roman"/>
          <w:sz w:val="24"/>
          <w:szCs w:val="24"/>
        </w:rPr>
        <w:t xml:space="preserve"> are many inconsistencies</w:t>
      </w:r>
      <w:r w:rsidR="002841CC">
        <w:rPr>
          <w:rFonts w:ascii="Times New Roman" w:hAnsi="Times New Roman" w:cs="Times New Roman"/>
          <w:sz w:val="24"/>
          <w:szCs w:val="24"/>
        </w:rPr>
        <w:t xml:space="preserve"> between phonology and spellin</w:t>
      </w:r>
      <w:r w:rsidR="002841CC">
        <w:rPr>
          <w:rFonts w:ascii="Times New Roman" w:hAnsi="Times New Roman" w:cs="Times New Roman"/>
          <w:sz w:val="24"/>
          <w:szCs w:val="24"/>
          <w:lang w:bidi="ar-SA"/>
        </w:rPr>
        <w:t>g</w:t>
      </w:r>
      <w:del w:id="435" w:author="Jade Al-Saraf" w:date="2018-10-13T21:06:00Z">
        <w:r w:rsidR="002841CC" w:rsidDel="00B94203">
          <w:rPr>
            <w:rFonts w:ascii="Times New Roman" w:hAnsi="Times New Roman" w:cs="Times New Roman"/>
            <w:sz w:val="24"/>
            <w:szCs w:val="24"/>
            <w:lang w:bidi="ar-SA"/>
          </w:rPr>
          <w:delText xml:space="preserve"> according</w:delText>
        </w:r>
      </w:del>
      <w:del w:id="436" w:author="Jade Al-Saraf" w:date="2018-10-13T13:25:00Z">
        <w:r w:rsidR="002841CC" w:rsidDel="00A2616D">
          <w:rPr>
            <w:rFonts w:ascii="Times New Roman" w:hAnsi="Times New Roman" w:cs="Times New Roman"/>
            <w:sz w:val="24"/>
            <w:szCs w:val="24"/>
            <w:lang w:bidi="ar-SA"/>
          </w:rPr>
          <w:delText xml:space="preserve"> to what was mentioned before according to </w:delText>
        </w:r>
      </w:del>
      <w:ins w:id="437" w:author="Jade Al-Saraf" w:date="2018-10-13T13:25:00Z">
        <w:r w:rsidR="00A2616D">
          <w:rPr>
            <w:rFonts w:ascii="Times New Roman" w:hAnsi="Times New Roman" w:cs="Times New Roman"/>
            <w:sz w:val="24"/>
            <w:szCs w:val="24"/>
            <w:lang w:bidi="ar-SA"/>
          </w:rPr>
          <w:t xml:space="preserve"> (</w:t>
        </w:r>
      </w:ins>
      <w:r w:rsidR="002841CC" w:rsidRPr="003D5FED">
        <w:rPr>
          <w:rFonts w:ascii="Times New Roman" w:hAnsi="Times New Roman" w:cs="Times New Roman"/>
          <w:sz w:val="24"/>
          <w:szCs w:val="24"/>
        </w:rPr>
        <w:t xml:space="preserve">Bryant, Mitchell </w:t>
      </w:r>
      <w:del w:id="438" w:author="Jade Al-Saraf" w:date="2018-10-13T13:25:00Z">
        <w:r w:rsidR="002841CC" w:rsidRPr="003D5FED" w:rsidDel="00A2616D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439" w:author="Jade Al-Saraf" w:date="2018-10-13T13:25:00Z">
        <w:r w:rsidR="00A2616D">
          <w:rPr>
            <w:rFonts w:ascii="Times New Roman" w:hAnsi="Times New Roman" w:cs="Times New Roman"/>
            <w:sz w:val="24"/>
            <w:szCs w:val="24"/>
          </w:rPr>
          <w:t>&amp;</w:t>
        </w:r>
        <w:r w:rsidR="00A2616D" w:rsidRPr="003D5FE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841CC" w:rsidRPr="003D5FED">
        <w:rPr>
          <w:rFonts w:ascii="Times New Roman" w:hAnsi="Times New Roman" w:cs="Times New Roman"/>
          <w:sz w:val="24"/>
          <w:szCs w:val="24"/>
        </w:rPr>
        <w:t xml:space="preserve">Kemp </w:t>
      </w:r>
      <w:del w:id="440" w:author="Jade Al-Saraf" w:date="2018-10-13T13:25:00Z">
        <w:r w:rsidR="002841CC" w:rsidRPr="003D5FED" w:rsidDel="00A2616D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2841CC" w:rsidRPr="003D5FED">
        <w:rPr>
          <w:rFonts w:ascii="Times New Roman" w:hAnsi="Times New Roman" w:cs="Times New Roman"/>
          <w:sz w:val="24"/>
          <w:szCs w:val="24"/>
        </w:rPr>
        <w:t>2015).</w:t>
      </w:r>
      <w:ins w:id="441" w:author="Jade Al-Saraf" w:date="2018-10-13T13:25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</w:p>
    <w:p w:rsidR="00D43151" w:rsidRDefault="00D34F85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del w:id="442" w:author="Jade Al-Saraf" w:date="2018-10-13T13:25:00Z">
        <w:r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Students </w:t>
      </w:r>
      <w:del w:id="443" w:author="Jade Al-Saraf" w:date="2018-10-13T13:26:00Z">
        <w:r w:rsidDel="00A2616D">
          <w:rPr>
            <w:rFonts w:asciiTheme="majorBidi" w:hAnsiTheme="majorBidi" w:cstheme="majorBidi"/>
            <w:sz w:val="24"/>
            <w:szCs w:val="24"/>
            <w:lang w:bidi="ar-SA"/>
          </w:rPr>
          <w:delText>had enough</w:delText>
        </w:r>
      </w:del>
      <w:ins w:id="444" w:author="Jade Al-Saraf" w:date="2018-10-13T13:26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displayed readily apparent spelling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445" w:author="Jade Al-Saraf" w:date="2018-10-13T13:26:00Z">
        <w:r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mistakes </w:delText>
        </w:r>
      </w:del>
      <w:ins w:id="446" w:author="Jade Al-Saraf" w:date="2018-10-13T13:26:00Z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>errors, as was</w:t>
        </w:r>
      </w:ins>
      <w:ins w:id="447" w:author="Jade Al-Saraf" w:date="2018-10-13T21:24:00Z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ins w:id="448" w:author="Jade Al-Saraf" w:date="2018-10-13T13:26:00Z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>outlined in</w:t>
        </w:r>
      </w:ins>
      <w:del w:id="449" w:author="Jade Al-Saraf" w:date="2018-10-13T13:26:00Z">
        <w:r w:rsidDel="00A2616D">
          <w:rPr>
            <w:rFonts w:asciiTheme="majorBidi" w:hAnsiTheme="majorBidi" w:cstheme="majorBidi"/>
            <w:sz w:val="24"/>
            <w:szCs w:val="24"/>
            <w:lang w:bidi="ar-SA"/>
          </w:rPr>
          <w:delText>to notice</w:delText>
        </w:r>
        <w:r w:rsidR="00F54B1E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according to</w:delText>
        </w:r>
      </w:del>
      <w:r w:rsidR="00F54B1E">
        <w:rPr>
          <w:rFonts w:asciiTheme="majorBidi" w:hAnsiTheme="majorBidi" w:cstheme="majorBidi"/>
          <w:sz w:val="24"/>
          <w:szCs w:val="24"/>
          <w:lang w:bidi="ar-SA"/>
        </w:rPr>
        <w:t xml:space="preserve"> the graphs</w:t>
      </w:r>
      <w:r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465D6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450" w:author="Jade Al-Saraf" w:date="2018-10-13T21:06:00Z">
        <w:r w:rsidR="00465D6D" w:rsidDel="00B94203">
          <w:rPr>
            <w:rFonts w:asciiTheme="majorBidi" w:hAnsiTheme="majorBidi" w:cstheme="majorBidi"/>
            <w:sz w:val="24"/>
            <w:szCs w:val="24"/>
            <w:lang w:bidi="ar-SA"/>
          </w:rPr>
          <w:delText>The results were almost close in both lists</w:delText>
        </w:r>
        <w:r w:rsidR="006D14E8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according to the student's mistakes</w:delText>
        </w:r>
        <w:r w:rsidR="00465D6D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it is clear enough to notice what students' prob</w:delText>
        </w:r>
        <w:r w:rsidR="006D14E8" w:rsidDel="00B94203">
          <w:rPr>
            <w:rFonts w:asciiTheme="majorBidi" w:hAnsiTheme="majorBidi" w:cstheme="majorBidi"/>
            <w:sz w:val="24"/>
            <w:szCs w:val="24"/>
            <w:lang w:bidi="ar-SA"/>
          </w:rPr>
          <w:delText>lem is according to this</w:delText>
        </w:r>
        <w:r w:rsidR="00465D6D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aspect of the language. </w:delText>
        </w:r>
      </w:del>
      <w:ins w:id="451" w:author="Jade Al-Saraf" w:date="2018-10-13T13:26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Drawing upon the findings of the present work, the teachers of these students can </w:t>
        </w:r>
      </w:ins>
      <w:ins w:id="452" w:author="Jade Al-Saraf" w:date="2018-10-13T21:07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strengthen</w:t>
        </w:r>
      </w:ins>
      <w:ins w:id="453" w:author="Jade Al-Saraf" w:date="2018-10-13T13:26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their awareness of the </w:t>
        </w:r>
      </w:ins>
      <w:ins w:id="454" w:author="Jade Al-Saraf" w:date="2018-10-13T21:07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types of </w:t>
        </w:r>
      </w:ins>
      <w:ins w:id="455" w:author="Jade Al-Saraf" w:date="2018-10-13T13:26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spelling errors</w:t>
        </w:r>
      </w:ins>
      <w:ins w:id="456" w:author="Jade Al-Saraf" w:date="2018-10-13T21:07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 native Arabic speakers have a tendency to make</w:t>
        </w:r>
      </w:ins>
      <w:ins w:id="457" w:author="Jade Al-Saraf" w:date="2018-10-13T13:26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and </w:t>
        </w:r>
      </w:ins>
      <w:ins w:id="458" w:author="Jade Al-Saraf" w:date="2018-10-13T21:07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consequently</w:t>
        </w:r>
      </w:ins>
      <w:ins w:id="459" w:author="Jade Al-Saraf" w:date="2018-10-13T13:26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ins w:id="460" w:author="Jade Al-Saraf" w:date="2018-10-13T13:28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 xml:space="preserve">address these issues. </w:t>
        </w:r>
      </w:ins>
      <w:del w:id="461" w:author="Jade Al-Saraf" w:date="2018-10-13T13:28:00Z">
        <w:r w:rsidR="00465D6D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For the next months of teaching this group of students the </w:delText>
        </w:r>
        <w:r w:rsidR="00F54B1E" w:rsidDel="00A2616D">
          <w:rPr>
            <w:rFonts w:asciiTheme="majorBidi" w:hAnsiTheme="majorBidi" w:cstheme="majorBidi"/>
            <w:sz w:val="24"/>
            <w:szCs w:val="24"/>
            <w:lang w:bidi="ar-SA"/>
          </w:rPr>
          <w:delText>teachers can raise their</w:delText>
        </w:r>
        <w:r w:rsidR="00465D6D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awareness toward this phonological process</w:delText>
        </w:r>
        <w:r w:rsidR="006D14E8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help developing their learning</w:delText>
        </w:r>
        <w:r w:rsidR="00465D6D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</w:p>
    <w:p w:rsidR="00962F48" w:rsidRPr="005103EF" w:rsidDel="00A2616D" w:rsidRDefault="009E0433" w:rsidP="00465D6D">
      <w:pPr>
        <w:spacing w:line="360" w:lineRule="auto"/>
        <w:jc w:val="right"/>
        <w:rPr>
          <w:del w:id="462" w:author="Jade Al-Saraf" w:date="2018-10-13T13:28:00Z"/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463" w:author="Jade Al-Saraf" w:date="2018-10-13T13:28:00Z">
        <w:r w:rsidR="001F42F6" w:rsidDel="00A2616D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</w:p>
    <w:p w:rsidR="00257CAA" w:rsidRPr="005103EF" w:rsidRDefault="00257CAA" w:rsidP="00A2616D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</w:p>
    <w:p w:rsidR="00257CAA" w:rsidRPr="00D43151" w:rsidRDefault="00257CAA" w:rsidP="00CF2F74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 w:rsidRPr="00D4315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Conclusion </w:t>
      </w:r>
    </w:p>
    <w:p w:rsidR="00393AAE" w:rsidRDefault="00D43151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In conclusion</w:t>
      </w:r>
      <w:ins w:id="464" w:author="Jade Al-Saraf" w:date="2018-10-13T13:28:00Z">
        <w:r w:rsidR="00A2616D">
          <w:rPr>
            <w:rFonts w:asciiTheme="majorBidi" w:hAnsiTheme="majorBidi" w:cstheme="majorBidi"/>
            <w:sz w:val="24"/>
            <w:szCs w:val="24"/>
            <w:lang w:bidi="ar-SA"/>
          </w:rPr>
          <w:t>,</w:t>
        </w:r>
      </w:ins>
      <w:ins w:id="465" w:author="Jade Al-Saraf" w:date="2018-10-13T13:48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the knowledge of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morphological processing </w:t>
      </w:r>
      <w:del w:id="466" w:author="Jade Al-Saraf" w:date="2018-10-13T13:49:00Z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for </w:delText>
        </w:r>
      </w:del>
      <w:ins w:id="467" w:author="Jade Al-Saraf" w:date="2018-10-13T13:49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can aid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English learners </w:t>
      </w:r>
      <w:del w:id="468" w:author="Jade Al-Saraf" w:date="2018-10-13T13:49:00Z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can help </w:delText>
        </w:r>
      </w:del>
      <w:ins w:id="469" w:author="Jade Al-Saraf" w:date="2018-10-13T13:49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in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overcoming </w:t>
      </w:r>
      <w:del w:id="470" w:author="Jade Al-Saraf" w:date="2018-10-13T13:49:00Z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>many different</w:delText>
        </w:r>
      </w:del>
      <w:ins w:id="471" w:author="Jade Al-Saraf" w:date="2018-10-13T13:49:00Z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>a varie</w:t>
        </w:r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ty of spelling errors</w:t>
        </w:r>
      </w:ins>
      <w:ins w:id="472" w:author="Jade Al-Saraf" w:date="2018-10-13T21:08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. </w:t>
        </w:r>
      </w:ins>
      <w:del w:id="473" w:author="Jade Al-Saraf" w:date="2018-10-13T13:49:00Z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mistakes</w:delText>
        </w:r>
        <w:r w:rsidR="0068553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understand how words are spelled</w:delText>
        </w:r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. 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Teachers</w:t>
      </w:r>
      <w:ins w:id="474" w:author="Jade Al-Saraf" w:date="2018-10-13T13:50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play an instrumental</w:t>
        </w:r>
      </w:ins>
      <w:del w:id="475" w:author="Jade Al-Saraf" w:date="2018-10-13T13:50:00Z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>'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 role </w:t>
      </w:r>
      <w:del w:id="476" w:author="Jade Al-Saraf" w:date="2018-10-13T13:50:00Z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to </w:delText>
        </w:r>
      </w:del>
      <w:ins w:id="477" w:author="Jade Al-Saraf" w:date="2018-10-13T13:50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in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>help</w:t>
      </w:r>
      <w:ins w:id="478" w:author="Jade Al-Saraf" w:date="2018-10-13T13:50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ing to raise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479" w:author="Jade Al-Saraf" w:date="2018-10-13T13:50:00Z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>students being aware to</w:delText>
        </w:r>
      </w:del>
      <w:ins w:id="480" w:author="Jade Al-Saraf" w:date="2018-10-13T13:50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student awareness of spelling variations</w:t>
        </w:r>
      </w:ins>
      <w:del w:id="481" w:author="Jade Al-Saraf" w:date="2018-10-13T13:50:00Z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the differences in spelling is very important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 xml:space="preserve">. </w:t>
      </w:r>
      <w:ins w:id="482" w:author="Jade Al-Saraf" w:date="2018-10-13T21:08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By focusing on addressing these errors, </w:t>
        </w:r>
      </w:ins>
      <w:ins w:id="483" w:author="Jade Al-Saraf" w:date="2018-10-13T21:09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t</w:t>
        </w:r>
      </w:ins>
      <w:del w:id="484" w:author="Jade Al-Saraf" w:date="2018-10-13T21:09:00Z">
        <w:r w:rsidDel="00B94203">
          <w:rPr>
            <w:rFonts w:asciiTheme="majorBidi" w:hAnsiTheme="majorBidi" w:cstheme="majorBidi"/>
            <w:sz w:val="24"/>
            <w:szCs w:val="24"/>
            <w:lang w:bidi="ar-SA"/>
          </w:rPr>
          <w:delText>T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eachers can help students overcome the</w:t>
      </w:r>
      <w:ins w:id="485" w:author="Jade Al-Saraf" w:date="2018-10-13T21:08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se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spelling mistakes and </w:t>
      </w:r>
      <w:del w:id="486" w:author="Jade Al-Saraf" w:date="2018-10-13T21:08:00Z">
        <w:r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having better </w:delText>
        </w:r>
        <w:r w:rsidDel="00B94203">
          <w:rPr>
            <w:rFonts w:asciiTheme="majorBidi" w:hAnsiTheme="majorBidi" w:cstheme="majorBidi"/>
            <w:sz w:val="24"/>
            <w:szCs w:val="24"/>
            <w:lang w:bidi="ar-SA"/>
          </w:rPr>
          <w:lastRenderedPageBreak/>
          <w:delText>progress</w:delText>
        </w:r>
      </w:del>
      <w:ins w:id="487" w:author="Jade Al-Saraf" w:date="2018-10-13T21:08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help them to succe</w:t>
        </w:r>
      </w:ins>
      <w:ins w:id="488" w:author="Jade Al-Saraf" w:date="2018-10-13T21:09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ed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 xml:space="preserve"> in learning the </w:t>
      </w:r>
      <w:del w:id="489" w:author="Jade Al-Saraf" w:date="2018-10-13T13:54:00Z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wanted </w:delText>
        </w:r>
      </w:del>
      <w:ins w:id="490" w:author="Jade Al-Saraf" w:date="2018-10-13T13:54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target </w:t>
        </w:r>
      </w:ins>
      <w:r>
        <w:rPr>
          <w:rFonts w:asciiTheme="majorBidi" w:hAnsiTheme="majorBidi" w:cstheme="majorBidi"/>
          <w:sz w:val="24"/>
          <w:szCs w:val="24"/>
          <w:lang w:bidi="ar-SA"/>
        </w:rPr>
        <w:t>language correctly</w:t>
      </w:r>
      <w:del w:id="491" w:author="Jade Al-Saraf" w:date="2018-10-13T21:09:00Z">
        <w:r w:rsidR="00520621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by practice and explaining the rules</w:delText>
        </w:r>
        <w:r w:rsidR="00393AAE" w:rsidDel="00B94203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with using different approaches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520621">
        <w:rPr>
          <w:rFonts w:asciiTheme="majorBidi" w:hAnsiTheme="majorBidi" w:cstheme="majorBidi"/>
          <w:sz w:val="24"/>
          <w:szCs w:val="24"/>
          <w:lang w:bidi="ar-SA"/>
        </w:rPr>
        <w:t xml:space="preserve"> Moreover,</w:t>
      </w:r>
      <w:del w:id="492" w:author="Jade Al-Saraf" w:date="2018-10-13T21:25:00Z">
        <w:r w:rsidR="00520621" w:rsidDel="00BF7575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del w:id="493" w:author="Jade Al-Saraf" w:date="2018-10-13T13:55:00Z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for </w:delText>
        </w:r>
      </w:del>
      <w:ins w:id="494" w:author="Jade Al-Saraf" w:date="2018-10-13T13:55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teachers of English as a </w:t>
        </w:r>
      </w:ins>
      <w:r w:rsidR="00520621">
        <w:rPr>
          <w:rFonts w:asciiTheme="majorBidi" w:hAnsiTheme="majorBidi" w:cstheme="majorBidi"/>
          <w:sz w:val="24"/>
          <w:szCs w:val="24"/>
          <w:lang w:bidi="ar-SA"/>
        </w:rPr>
        <w:t xml:space="preserve">second </w:t>
      </w:r>
      <w:del w:id="495" w:author="Jade Al-Saraf" w:date="2018-10-13T13:55:00Z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and </w:delText>
        </w:r>
      </w:del>
      <w:ins w:id="496" w:author="Jade Al-Saraf" w:date="2018-10-13T13:55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or </w:t>
        </w:r>
      </w:ins>
      <w:r w:rsidR="00520621">
        <w:rPr>
          <w:rFonts w:asciiTheme="majorBidi" w:hAnsiTheme="majorBidi" w:cstheme="majorBidi"/>
          <w:sz w:val="24"/>
          <w:szCs w:val="24"/>
          <w:lang w:bidi="ar-SA"/>
        </w:rPr>
        <w:t>foreign language</w:t>
      </w:r>
      <w:del w:id="497" w:author="Jade Al-Saraf" w:date="2018-10-13T13:55:00Z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  <w:r w:rsidR="00365E00" w:rsidDel="005D3196">
          <w:rPr>
            <w:rFonts w:asciiTheme="majorBidi" w:hAnsiTheme="majorBidi" w:cstheme="majorBidi"/>
            <w:sz w:val="24"/>
            <w:szCs w:val="24"/>
            <w:lang w:bidi="ar-SA"/>
          </w:rPr>
          <w:delText>learner's</w:delText>
        </w:r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teachers</w:delText>
        </w:r>
      </w:del>
      <w:r w:rsidR="00520621">
        <w:rPr>
          <w:rFonts w:asciiTheme="majorBidi" w:hAnsiTheme="majorBidi" w:cstheme="majorBidi"/>
          <w:sz w:val="24"/>
          <w:szCs w:val="24"/>
          <w:lang w:bidi="ar-SA"/>
        </w:rPr>
        <w:t xml:space="preserve"> should </w:t>
      </w:r>
      <w:del w:id="498" w:author="Jade Al-Saraf" w:date="2018-10-13T13:55:00Z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follow </w:delText>
        </w:r>
      </w:del>
      <w:ins w:id="499" w:author="Jade Al-Saraf" w:date="2018-10-13T13:55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closely monitor </w:t>
        </w:r>
      </w:ins>
      <w:del w:id="500" w:author="Jade Al-Saraf" w:date="2018-10-13T13:55:00Z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the </w:delText>
        </w:r>
      </w:del>
      <w:r w:rsidR="00520621">
        <w:rPr>
          <w:rFonts w:asciiTheme="majorBidi" w:hAnsiTheme="majorBidi" w:cstheme="majorBidi"/>
          <w:sz w:val="24"/>
          <w:szCs w:val="24"/>
          <w:lang w:bidi="ar-SA"/>
        </w:rPr>
        <w:t>student</w:t>
      </w:r>
      <w:del w:id="501" w:author="Jade Al-Saraf" w:date="2018-10-13T13:55:00Z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>s'</w:delText>
        </w:r>
      </w:del>
      <w:r w:rsidR="00520621">
        <w:rPr>
          <w:rFonts w:asciiTheme="majorBidi" w:hAnsiTheme="majorBidi" w:cstheme="majorBidi"/>
          <w:sz w:val="24"/>
          <w:szCs w:val="24"/>
          <w:lang w:bidi="ar-SA"/>
        </w:rPr>
        <w:t xml:space="preserve"> progress </w:t>
      </w:r>
      <w:del w:id="502" w:author="Jade Al-Saraf" w:date="2018-10-13T13:55:00Z"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>to know about</w:delText>
        </w:r>
        <w:r w:rsidR="009A6108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what they</w:delText>
        </w:r>
      </w:del>
      <w:ins w:id="503" w:author="Jade Al-Saraf" w:date="2018-10-13T13:55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in order to better understand the students</w:t>
        </w:r>
      </w:ins>
      <w:ins w:id="504" w:author="Jade Al-Saraf" w:date="2018-10-13T13:56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’ strengths and weaknesses and modify their lessons accordingly.</w:t>
        </w:r>
      </w:ins>
      <w:r w:rsidR="009A6108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505" w:author="Jade Al-Saraf" w:date="2018-10-13T13:56:00Z">
        <w:r w:rsidR="009A6108" w:rsidDel="005D3196">
          <w:rPr>
            <w:rFonts w:asciiTheme="majorBidi" w:hAnsiTheme="majorBidi" w:cstheme="majorBidi"/>
            <w:sz w:val="24"/>
            <w:szCs w:val="24"/>
            <w:lang w:bidi="ar-SA"/>
          </w:rPr>
          <w:delText>should focus on</w:delText>
        </w:r>
        <w:r w:rsidR="00FC1C70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and to connect between the phonological and orthographic patterns</w:delText>
        </w:r>
        <w:r w:rsidR="00520621" w:rsidDel="005D3196">
          <w:rPr>
            <w:rFonts w:asciiTheme="majorBidi" w:hAnsiTheme="majorBidi" w:cstheme="majorBidi"/>
            <w:sz w:val="24"/>
            <w:szCs w:val="24"/>
            <w:lang w:bidi="ar-SA"/>
          </w:rPr>
          <w:delText>.</w:delText>
        </w:r>
        <w:r w:rsidR="00393AAE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</w:p>
    <w:p w:rsidR="00D43151" w:rsidRPr="005103EF" w:rsidRDefault="00393AAE" w:rsidP="00B9420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Writing this paper</w:t>
      </w:r>
      <w:ins w:id="506" w:author="Jade Al-Saraf" w:date="2018-10-13T13:51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and collecting the relevant data</w:t>
        </w:r>
      </w:ins>
      <w:bookmarkStart w:id="507" w:name="_GoBack"/>
      <w:bookmarkEnd w:id="507"/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508" w:author="Jade Al-Saraf" w:date="2018-10-13T13:51:00Z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>and focusing o</w:delText>
        </w:r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n the inflectional [s] </w:delText>
        </w:r>
      </w:del>
      <w:r w:rsidR="00B469E9">
        <w:rPr>
          <w:rFonts w:asciiTheme="majorBidi" w:hAnsiTheme="majorBidi" w:cstheme="majorBidi"/>
          <w:sz w:val="24"/>
          <w:szCs w:val="24"/>
          <w:lang w:bidi="ar-SA"/>
        </w:rPr>
        <w:t>helped to raise my awareness</w:t>
      </w:r>
      <w:ins w:id="509" w:author="Jade Al-Saraf" w:date="2018-10-13T21:10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 xml:space="preserve"> (as an EFL teacher)</w:t>
        </w:r>
      </w:ins>
      <w:ins w:id="510" w:author="Jade Al-Saraf" w:date="2018-10-13T13:51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of the difficulties that arise for nativ</w:t>
        </w:r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e speakers when orthographicall</w:t>
        </w:r>
      </w:ins>
      <w:ins w:id="511" w:author="Jade Al-Saraf" w:date="2018-10-13T21:10:00Z">
        <w:r w:rsidR="00B94203">
          <w:rPr>
            <w:rFonts w:asciiTheme="majorBidi" w:hAnsiTheme="majorBidi" w:cstheme="majorBidi"/>
            <w:sz w:val="24"/>
            <w:szCs w:val="24"/>
            <w:lang w:bidi="ar-SA"/>
          </w:rPr>
          <w:t>y</w:t>
        </w:r>
      </w:ins>
      <w:ins w:id="512" w:author="Jade Al-Saraf" w:date="2018-10-13T13:51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 realizing the inflectional [s]</w:t>
        </w:r>
      </w:ins>
      <w:del w:id="513" w:author="Jade Al-Saraf" w:date="2018-10-13T13:53:00Z"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as an English teacher who teaches English</w:delText>
        </w:r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as a foreign language to</w:delText>
        </w:r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different mistakes that students have in one important aspect in language</w:delText>
        </w:r>
      </w:del>
      <w:r>
        <w:rPr>
          <w:rFonts w:asciiTheme="majorBidi" w:hAnsiTheme="majorBidi" w:cstheme="majorBidi"/>
          <w:sz w:val="24"/>
          <w:szCs w:val="24"/>
          <w:lang w:bidi="ar-SA"/>
        </w:rPr>
        <w:t>.</w:t>
      </w:r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 I have </w:t>
      </w:r>
      <w:del w:id="514" w:author="Jade Al-Saraf" w:date="2018-10-13T13:53:00Z"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started </w:delText>
        </w:r>
      </w:del>
      <w:ins w:id="515" w:author="Jade Al-Saraf" w:date="2018-10-13T13:53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consequently began </w:t>
        </w:r>
      </w:ins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to focus more on explaining </w:t>
      </w:r>
      <w:del w:id="516" w:author="Jade Al-Saraf" w:date="2018-10-13T13:53:00Z"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>that aspect for students</w:delText>
        </w:r>
      </w:del>
      <w:ins w:id="517" w:author="Jade Al-Saraf" w:date="2018-10-13T13:53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to students the different </w:t>
        </w:r>
        <w:proofErr w:type="spellStart"/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morpho</w:t>
        </w:r>
        <w:proofErr w:type="spellEnd"/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-phonological rules associated</w:t>
        </w:r>
      </w:ins>
      <w:ins w:id="518" w:author="Jade Al-Saraf" w:date="2018-10-13T21:26:00Z">
        <w:r w:rsidR="00BF7575">
          <w:rPr>
            <w:rFonts w:asciiTheme="majorBidi" w:hAnsiTheme="majorBidi" w:cstheme="majorBidi"/>
            <w:sz w:val="24"/>
            <w:szCs w:val="24"/>
            <w:lang w:bidi="ar-SA"/>
          </w:rPr>
          <w:t xml:space="preserve"> </w:t>
        </w:r>
      </w:ins>
      <w:ins w:id="519" w:author="Jade Al-Saraf" w:date="2018-10-13T13:53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with spelling the inflectional [s] in order to </w:t>
        </w:r>
      </w:ins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del w:id="520" w:author="Jade Al-Saraf" w:date="2018-10-13T13:54:00Z"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and </w:delText>
        </w:r>
      </w:del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help them </w:t>
      </w:r>
      <w:del w:id="521" w:author="Jade Al-Saraf" w:date="2018-10-13T13:54:00Z"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to </w:delText>
        </w:r>
      </w:del>
      <w:r w:rsidR="00B469E9">
        <w:rPr>
          <w:rFonts w:asciiTheme="majorBidi" w:hAnsiTheme="majorBidi" w:cstheme="majorBidi"/>
          <w:sz w:val="24"/>
          <w:szCs w:val="24"/>
          <w:lang w:bidi="ar-SA"/>
        </w:rPr>
        <w:t>differentiate</w:t>
      </w:r>
      <w:r w:rsidR="002478B9">
        <w:rPr>
          <w:rFonts w:asciiTheme="majorBidi" w:hAnsiTheme="majorBidi" w:cstheme="majorBidi"/>
          <w:sz w:val="24"/>
          <w:szCs w:val="24"/>
          <w:lang w:bidi="ar-SA"/>
        </w:rPr>
        <w:t xml:space="preserve"> between </w:t>
      </w:r>
      <w:del w:id="522" w:author="Jade Al-Saraf" w:date="2018-10-13T13:54:00Z">
        <w:r w:rsidR="002478B9" w:rsidDel="005D3196">
          <w:rPr>
            <w:rFonts w:asciiTheme="majorBidi" w:hAnsiTheme="majorBidi" w:cstheme="majorBidi"/>
            <w:sz w:val="24"/>
            <w:szCs w:val="24"/>
            <w:lang w:bidi="ar-SA"/>
          </w:rPr>
          <w:delText>both [s]</w:delText>
        </w:r>
      </w:del>
      <w:ins w:id="523" w:author="Jade Al-Saraf" w:date="2018-10-13T13:54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the different forms</w:t>
        </w:r>
      </w:ins>
      <w:r w:rsidR="002478B9">
        <w:rPr>
          <w:rFonts w:asciiTheme="majorBidi" w:hAnsiTheme="majorBidi" w:cstheme="majorBidi"/>
          <w:sz w:val="24"/>
          <w:szCs w:val="24"/>
          <w:lang w:bidi="ar-SA"/>
        </w:rPr>
        <w:t xml:space="preserve"> and</w:t>
      </w:r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ins w:id="524" w:author="Jade Al-Saraf" w:date="2018-10-13T13:54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 xml:space="preserve">to </w:t>
        </w:r>
      </w:ins>
      <w:r w:rsidR="00B469E9">
        <w:rPr>
          <w:rFonts w:asciiTheme="majorBidi" w:hAnsiTheme="majorBidi" w:cstheme="majorBidi"/>
          <w:sz w:val="24"/>
          <w:szCs w:val="24"/>
          <w:lang w:bidi="ar-SA"/>
        </w:rPr>
        <w:t xml:space="preserve">avoid </w:t>
      </w:r>
      <w:del w:id="525" w:author="Jade Al-Saraf" w:date="2018-10-13T13:54:00Z">
        <w:r w:rsidR="00B469E9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having language mistakes that may weak their level or learning. </w:delText>
        </w:r>
        <w:r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  <w:r w:rsidR="00D43151" w:rsidDel="005D3196">
          <w:rPr>
            <w:rFonts w:asciiTheme="majorBidi" w:hAnsiTheme="majorBidi" w:cstheme="majorBidi"/>
            <w:sz w:val="24"/>
            <w:szCs w:val="24"/>
            <w:lang w:bidi="ar-SA"/>
          </w:rPr>
          <w:delText xml:space="preserve"> </w:delText>
        </w:r>
      </w:del>
      <w:ins w:id="526" w:author="Jade Al-Saraf" w:date="2018-10-13T13:54:00Z">
        <w:r w:rsidR="005D3196">
          <w:rPr>
            <w:rFonts w:asciiTheme="majorBidi" w:hAnsiTheme="majorBidi" w:cstheme="majorBidi"/>
            <w:sz w:val="24"/>
            <w:szCs w:val="24"/>
            <w:lang w:bidi="ar-SA"/>
          </w:rPr>
          <w:t>spelling errors.</w:t>
        </w:r>
      </w:ins>
    </w:p>
    <w:sectPr w:rsidR="00D43151" w:rsidRPr="005103EF" w:rsidSect="00FF46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0" w:author="Jade Al-Saraf" w:date="2018-10-14T06:48:00Z" w:initials="JA">
    <w:p w:rsidR="00765D8A" w:rsidRDefault="00765D8A">
      <w:pPr>
        <w:pStyle w:val="CommentText"/>
      </w:pPr>
      <w:r>
        <w:rPr>
          <w:rStyle w:val="CommentReference"/>
        </w:rPr>
        <w:annotationRef/>
      </w:r>
      <w:r>
        <w:t>It would be useful to elaborate on this.</w:t>
      </w:r>
    </w:p>
  </w:comment>
  <w:comment w:id="40" w:author="Jade Al-Saraf" w:date="2018-10-13T11:33:00Z" w:initials="JA">
    <w:p w:rsidR="0003188E" w:rsidRDefault="0003188E">
      <w:pPr>
        <w:pStyle w:val="CommentText"/>
      </w:pPr>
      <w:r>
        <w:rPr>
          <w:rStyle w:val="CommentReference"/>
        </w:rPr>
        <w:annotationRef/>
      </w:r>
      <w:r>
        <w:t xml:space="preserve">It would be useful to include how much time students were </w:t>
      </w:r>
      <w:proofErr w:type="spellStart"/>
      <w:r>
        <w:t>iven</w:t>
      </w:r>
      <w:proofErr w:type="spellEnd"/>
      <w:r>
        <w:t>.</w:t>
      </w:r>
    </w:p>
  </w:comment>
  <w:comment w:id="131" w:author="Jade Al-Saraf" w:date="2018-10-13T21:28:00Z" w:initials="JA">
    <w:p w:rsidR="005B3A76" w:rsidRDefault="005B3A76">
      <w:pPr>
        <w:pStyle w:val="CommentText"/>
      </w:pPr>
      <w:r>
        <w:rPr>
          <w:rStyle w:val="CommentReference"/>
        </w:rPr>
        <w:annotationRef/>
      </w:r>
    </w:p>
  </w:comment>
  <w:comment w:id="150" w:author="Jade Al-Saraf" w:date="2018-10-13T12:04:00Z" w:initials="JA">
    <w:p w:rsidR="0003188E" w:rsidRDefault="0003188E">
      <w:pPr>
        <w:pStyle w:val="CommentText"/>
      </w:pPr>
      <w:r>
        <w:rPr>
          <w:rStyle w:val="CommentReference"/>
        </w:rPr>
        <w:annotationRef/>
      </w:r>
      <w:r>
        <w:t>Do you mean verbs that ended in (s) when not inflected? It would be good to make this clear to the reader.</w:t>
      </w:r>
    </w:p>
  </w:comment>
  <w:comment w:id="186" w:author="Jade Al-Saraf" w:date="2018-10-13T12:11:00Z" w:initials="JA">
    <w:p w:rsidR="0003188E" w:rsidRDefault="0003188E">
      <w:pPr>
        <w:pStyle w:val="CommentText"/>
      </w:pPr>
      <w:r>
        <w:rPr>
          <w:rStyle w:val="CommentReference"/>
        </w:rPr>
        <w:annotationRef/>
      </w:r>
      <w:r>
        <w:t>It would be useful to add a sentence or two to expand on this thought, and it would be even better if you could add a citation to support this claim.</w:t>
      </w:r>
    </w:p>
  </w:comment>
  <w:comment w:id="276" w:author="Jade Al-Saraf" w:date="2018-10-13T13:10:00Z" w:initials="JA">
    <w:p w:rsidR="0003188E" w:rsidRDefault="0003188E">
      <w:pPr>
        <w:pStyle w:val="CommentText"/>
      </w:pPr>
      <w:r>
        <w:rPr>
          <w:rStyle w:val="CommentReference"/>
        </w:rPr>
        <w:annotationRef/>
      </w:r>
      <w:r>
        <w:t>Again, such claims would benefit from a citation.</w:t>
      </w:r>
    </w:p>
  </w:comment>
  <w:comment w:id="292" w:author="Jade Al-Saraf" w:date="2018-10-13T20:59:00Z" w:initials="JA">
    <w:p w:rsidR="0003188E" w:rsidRDefault="0003188E">
      <w:pPr>
        <w:pStyle w:val="CommentText"/>
      </w:pPr>
      <w:r>
        <w:rPr>
          <w:rStyle w:val="CommentReference"/>
        </w:rPr>
        <w:annotationRef/>
      </w:r>
      <w:r>
        <w:t>Claims like these would benefit from citations.</w:t>
      </w:r>
    </w:p>
  </w:comment>
  <w:comment w:id="316" w:author="Jade Al-Saraf" w:date="2018-10-13T13:14:00Z" w:initials="JA">
    <w:p w:rsidR="0003188E" w:rsidRDefault="0003188E">
      <w:pPr>
        <w:pStyle w:val="CommentText"/>
      </w:pPr>
      <w:r>
        <w:rPr>
          <w:rStyle w:val="CommentReference"/>
        </w:rPr>
        <w:annotationRef/>
      </w:r>
      <w:r>
        <w:t>It would be beneficial to add a sentence or two to further elucidate the graph.</w:t>
      </w:r>
    </w:p>
  </w:comment>
  <w:comment w:id="387" w:author="Jade Al-Saraf" w:date="2018-10-13T13:20:00Z" w:initials="JA">
    <w:p w:rsidR="0003188E" w:rsidRDefault="0003188E">
      <w:pPr>
        <w:pStyle w:val="CommentText"/>
      </w:pPr>
      <w:r>
        <w:rPr>
          <w:rStyle w:val="CommentReference"/>
        </w:rPr>
        <w:annotationRef/>
      </w:r>
      <w:proofErr w:type="gramStart"/>
      <w:r>
        <w:t>who</w:t>
      </w:r>
      <w:proofErr w:type="gramEnd"/>
      <w:r>
        <w:t>?</w:t>
      </w:r>
    </w:p>
  </w:comment>
  <w:comment w:id="399" w:author="Jade Al-Saraf" w:date="2018-10-13T21:05:00Z" w:initials="JA">
    <w:p w:rsidR="0003188E" w:rsidRDefault="0003188E" w:rsidP="00B94203">
      <w:pPr>
        <w:pStyle w:val="CommentText"/>
      </w:pPr>
      <w:r>
        <w:rPr>
          <w:rStyle w:val="CommentReference"/>
        </w:rPr>
        <w:annotationRef/>
      </w:r>
      <w:r>
        <w:t>Which phonological process? Does it have a name? This sentences should be clarified to make it easier for the reader to understanding exactly what you mean.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AA"/>
    <w:rsid w:val="00006C7B"/>
    <w:rsid w:val="00007ADB"/>
    <w:rsid w:val="0003188E"/>
    <w:rsid w:val="00045F2E"/>
    <w:rsid w:val="000666D0"/>
    <w:rsid w:val="00070295"/>
    <w:rsid w:val="0008361E"/>
    <w:rsid w:val="000B494F"/>
    <w:rsid w:val="000C11D1"/>
    <w:rsid w:val="000D259D"/>
    <w:rsid w:val="00124E81"/>
    <w:rsid w:val="00136A5A"/>
    <w:rsid w:val="0013760D"/>
    <w:rsid w:val="00192668"/>
    <w:rsid w:val="001A45C5"/>
    <w:rsid w:val="001E0ADA"/>
    <w:rsid w:val="001E4EF2"/>
    <w:rsid w:val="001F42F6"/>
    <w:rsid w:val="002478B9"/>
    <w:rsid w:val="00257CAA"/>
    <w:rsid w:val="002841CC"/>
    <w:rsid w:val="00365E00"/>
    <w:rsid w:val="00393AAE"/>
    <w:rsid w:val="003B044A"/>
    <w:rsid w:val="003E51F0"/>
    <w:rsid w:val="00413523"/>
    <w:rsid w:val="00440E3B"/>
    <w:rsid w:val="00465D6D"/>
    <w:rsid w:val="0049341E"/>
    <w:rsid w:val="004B1FC2"/>
    <w:rsid w:val="004E2DC8"/>
    <w:rsid w:val="004E4AC5"/>
    <w:rsid w:val="005103EF"/>
    <w:rsid w:val="00516682"/>
    <w:rsid w:val="00520621"/>
    <w:rsid w:val="005316BA"/>
    <w:rsid w:val="00540409"/>
    <w:rsid w:val="00551DED"/>
    <w:rsid w:val="00587B73"/>
    <w:rsid w:val="005A0A5A"/>
    <w:rsid w:val="005B3A76"/>
    <w:rsid w:val="005C5072"/>
    <w:rsid w:val="005D3196"/>
    <w:rsid w:val="005D3E3F"/>
    <w:rsid w:val="00617202"/>
    <w:rsid w:val="00650B67"/>
    <w:rsid w:val="00674367"/>
    <w:rsid w:val="00685531"/>
    <w:rsid w:val="006D14E8"/>
    <w:rsid w:val="0072324D"/>
    <w:rsid w:val="007303D8"/>
    <w:rsid w:val="00765D8A"/>
    <w:rsid w:val="007669F9"/>
    <w:rsid w:val="007C625B"/>
    <w:rsid w:val="007D6844"/>
    <w:rsid w:val="008663A1"/>
    <w:rsid w:val="00887DB6"/>
    <w:rsid w:val="00896CF4"/>
    <w:rsid w:val="00942601"/>
    <w:rsid w:val="00962F48"/>
    <w:rsid w:val="00966B3A"/>
    <w:rsid w:val="00975A9E"/>
    <w:rsid w:val="00980A27"/>
    <w:rsid w:val="00984139"/>
    <w:rsid w:val="009A6108"/>
    <w:rsid w:val="009C68CC"/>
    <w:rsid w:val="009E0433"/>
    <w:rsid w:val="00A2616D"/>
    <w:rsid w:val="00A916F3"/>
    <w:rsid w:val="00AA299D"/>
    <w:rsid w:val="00AD7176"/>
    <w:rsid w:val="00AE3A00"/>
    <w:rsid w:val="00B13166"/>
    <w:rsid w:val="00B469E9"/>
    <w:rsid w:val="00B473B0"/>
    <w:rsid w:val="00B6036A"/>
    <w:rsid w:val="00B64A09"/>
    <w:rsid w:val="00B67D69"/>
    <w:rsid w:val="00B85B18"/>
    <w:rsid w:val="00B918BA"/>
    <w:rsid w:val="00B94203"/>
    <w:rsid w:val="00BF05F7"/>
    <w:rsid w:val="00BF7575"/>
    <w:rsid w:val="00C03D42"/>
    <w:rsid w:val="00C311BB"/>
    <w:rsid w:val="00C33173"/>
    <w:rsid w:val="00C432FB"/>
    <w:rsid w:val="00C75D4D"/>
    <w:rsid w:val="00CE7923"/>
    <w:rsid w:val="00CF2F74"/>
    <w:rsid w:val="00D02C63"/>
    <w:rsid w:val="00D33FB9"/>
    <w:rsid w:val="00D34F85"/>
    <w:rsid w:val="00D4225D"/>
    <w:rsid w:val="00D43151"/>
    <w:rsid w:val="00D94C87"/>
    <w:rsid w:val="00DA2A8B"/>
    <w:rsid w:val="00DB5A87"/>
    <w:rsid w:val="00EE05AA"/>
    <w:rsid w:val="00EF3D44"/>
    <w:rsid w:val="00F03816"/>
    <w:rsid w:val="00F204AA"/>
    <w:rsid w:val="00F54B1E"/>
    <w:rsid w:val="00F56AA0"/>
    <w:rsid w:val="00F75247"/>
    <w:rsid w:val="00F80827"/>
    <w:rsid w:val="00FC1C70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0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A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0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A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C:\Users\User\Desktop\nouns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The</a:t>
            </a:r>
            <a:r>
              <a:rPr lang="en-US" baseline="0"/>
              <a:t> results of verbs list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גיליון1!$B$1</c:f>
              <c:strCache>
                <c:ptCount val="1"/>
                <c:pt idx="0">
                  <c:v>correct answers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גיליון1!$A$2:$A$24</c:f>
              <c:strCache>
                <c:ptCount val="23"/>
                <c:pt idx="0">
                  <c:v>Notices </c:v>
                </c:pt>
                <c:pt idx="1">
                  <c:v>Watches </c:v>
                </c:pt>
                <c:pt idx="2">
                  <c:v>Fixes</c:v>
                </c:pt>
                <c:pt idx="3">
                  <c:v>Splashes</c:v>
                </c:pt>
                <c:pt idx="4">
                  <c:v>Kisses</c:v>
                </c:pt>
                <c:pt idx="5">
                  <c:v>Cooks</c:v>
                </c:pt>
                <c:pt idx="6">
                  <c:v>Laughs</c:v>
                </c:pt>
                <c:pt idx="7">
                  <c:v>Accepts</c:v>
                </c:pt>
                <c:pt idx="8">
                  <c:v>Admits</c:v>
                </c:pt>
                <c:pt idx="9">
                  <c:v>Finds</c:v>
                </c:pt>
                <c:pt idx="10">
                  <c:v>Hunts</c:v>
                </c:pt>
                <c:pt idx="11">
                  <c:v>Writes</c:v>
                </c:pt>
                <c:pt idx="12">
                  <c:v>Runs</c:v>
                </c:pt>
                <c:pt idx="13">
                  <c:v>Knows</c:v>
                </c:pt>
                <c:pt idx="14">
                  <c:v>Cries</c:v>
                </c:pt>
                <c:pt idx="15">
                  <c:v>plays</c:v>
                </c:pt>
                <c:pt idx="16">
                  <c:v>Fails</c:v>
                </c:pt>
                <c:pt idx="17">
                  <c:v>Flies</c:v>
                </c:pt>
                <c:pt idx="18">
                  <c:v>Express</c:v>
                </c:pt>
                <c:pt idx="19">
                  <c:v>Guess</c:v>
                </c:pt>
                <c:pt idx="20">
                  <c:v>Impress</c:v>
                </c:pt>
                <c:pt idx="21">
                  <c:v>Pass</c:v>
                </c:pt>
                <c:pt idx="22">
                  <c:v>Press</c:v>
                </c:pt>
              </c:strCache>
            </c:strRef>
          </c:cat>
          <c:val>
            <c:numRef>
              <c:f>גיליון1!$B$2:$B$24</c:f>
              <c:numCache>
                <c:formatCode>General</c:formatCode>
                <c:ptCount val="23"/>
                <c:pt idx="0">
                  <c:v>34</c:v>
                </c:pt>
                <c:pt idx="1">
                  <c:v>34</c:v>
                </c:pt>
                <c:pt idx="2">
                  <c:v>25</c:v>
                </c:pt>
                <c:pt idx="3">
                  <c:v>29</c:v>
                </c:pt>
                <c:pt idx="4">
                  <c:v>28</c:v>
                </c:pt>
                <c:pt idx="5">
                  <c:v>34</c:v>
                </c:pt>
                <c:pt idx="6">
                  <c:v>34</c:v>
                </c:pt>
                <c:pt idx="7">
                  <c:v>34</c:v>
                </c:pt>
                <c:pt idx="8">
                  <c:v>34</c:v>
                </c:pt>
                <c:pt idx="9">
                  <c:v>34</c:v>
                </c:pt>
                <c:pt idx="10">
                  <c:v>34</c:v>
                </c:pt>
                <c:pt idx="11">
                  <c:v>34</c:v>
                </c:pt>
                <c:pt idx="12">
                  <c:v>34</c:v>
                </c:pt>
                <c:pt idx="13">
                  <c:v>33</c:v>
                </c:pt>
                <c:pt idx="14">
                  <c:v>30</c:v>
                </c:pt>
                <c:pt idx="15">
                  <c:v>34</c:v>
                </c:pt>
                <c:pt idx="16">
                  <c:v>34</c:v>
                </c:pt>
                <c:pt idx="17">
                  <c:v>30</c:v>
                </c:pt>
                <c:pt idx="18">
                  <c:v>34</c:v>
                </c:pt>
                <c:pt idx="19">
                  <c:v>34</c:v>
                </c:pt>
                <c:pt idx="20">
                  <c:v>34</c:v>
                </c:pt>
                <c:pt idx="21">
                  <c:v>34</c:v>
                </c:pt>
                <c:pt idx="2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B2-4BD5-857E-CA927C7B3D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8724096"/>
        <c:axId val="158726016"/>
      </c:barChart>
      <c:catAx>
        <c:axId val="158724096"/>
        <c:scaling>
          <c:orientation val="maxMin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Verbs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726016"/>
        <c:crosses val="autoZero"/>
        <c:auto val="1"/>
        <c:lblAlgn val="ctr"/>
        <c:lblOffset val="100"/>
        <c:noMultiLvlLbl val="0"/>
      </c:catAx>
      <c:valAx>
        <c:axId val="158726016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</a:t>
                </a:r>
                <a:r>
                  <a:rPr lang="en-US" baseline="0"/>
                  <a:t> of correct answers</a:t>
                </a:r>
                <a:endParaRPr lang="he-IL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724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Results</a:t>
            </a:r>
            <a:r>
              <a:rPr lang="en-US" baseline="0"/>
              <a:t> of nouns list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'[nouns graph.xlsx]גיליון1'!$B$1</c:f>
              <c:strCache>
                <c:ptCount val="1"/>
                <c:pt idx="0">
                  <c:v>Correct answers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'[nouns graph.xlsx]גיליון1'!$A$2:$A$21</c:f>
              <c:strCache>
                <c:ptCount val="20"/>
                <c:pt idx="0">
                  <c:v>Dishes</c:v>
                </c:pt>
                <c:pt idx="1">
                  <c:v>Babies</c:v>
                </c:pt>
                <c:pt idx="2">
                  <c:v>Boxes</c:v>
                </c:pt>
                <c:pt idx="3">
                  <c:v>Churches </c:v>
                </c:pt>
                <c:pt idx="4">
                  <c:v>Quizzes </c:v>
                </c:pt>
                <c:pt idx="5">
                  <c:v>Boats</c:v>
                </c:pt>
                <c:pt idx="6">
                  <c:v>Skates</c:v>
                </c:pt>
                <c:pt idx="7">
                  <c:v>Answers</c:v>
                </c:pt>
                <c:pt idx="8">
                  <c:v>Plants</c:v>
                </c:pt>
                <c:pt idx="9">
                  <c:v>Notebooks</c:v>
                </c:pt>
                <c:pt idx="10">
                  <c:v>Sharks</c:v>
                </c:pt>
                <c:pt idx="11">
                  <c:v>Trays</c:v>
                </c:pt>
                <c:pt idx="12">
                  <c:v>Rivers</c:v>
                </c:pt>
                <c:pt idx="13">
                  <c:v>Cards</c:v>
                </c:pt>
                <c:pt idx="14">
                  <c:v>Seasons</c:v>
                </c:pt>
                <c:pt idx="15">
                  <c:v>Computers </c:v>
                </c:pt>
                <c:pt idx="16">
                  <c:v>James </c:v>
                </c:pt>
                <c:pt idx="17">
                  <c:v>Amos</c:v>
                </c:pt>
                <c:pt idx="18">
                  <c:v>Carlos</c:v>
                </c:pt>
                <c:pt idx="19">
                  <c:v>Elias</c:v>
                </c:pt>
              </c:strCache>
            </c:strRef>
          </c:cat>
          <c:val>
            <c:numRef>
              <c:f>'[nouns graph.xlsx]גיליון1'!$B$2:$B$21</c:f>
              <c:numCache>
                <c:formatCode>General</c:formatCode>
                <c:ptCount val="20"/>
                <c:pt idx="0">
                  <c:v>34</c:v>
                </c:pt>
                <c:pt idx="1">
                  <c:v>34</c:v>
                </c:pt>
                <c:pt idx="2">
                  <c:v>33</c:v>
                </c:pt>
                <c:pt idx="3">
                  <c:v>31</c:v>
                </c:pt>
                <c:pt idx="4">
                  <c:v>22</c:v>
                </c:pt>
                <c:pt idx="5">
                  <c:v>34</c:v>
                </c:pt>
                <c:pt idx="6">
                  <c:v>34</c:v>
                </c:pt>
                <c:pt idx="7">
                  <c:v>34</c:v>
                </c:pt>
                <c:pt idx="8">
                  <c:v>34</c:v>
                </c:pt>
                <c:pt idx="9">
                  <c:v>34</c:v>
                </c:pt>
                <c:pt idx="10">
                  <c:v>34</c:v>
                </c:pt>
                <c:pt idx="11">
                  <c:v>34</c:v>
                </c:pt>
                <c:pt idx="12">
                  <c:v>34</c:v>
                </c:pt>
                <c:pt idx="13">
                  <c:v>34</c:v>
                </c:pt>
                <c:pt idx="14">
                  <c:v>31</c:v>
                </c:pt>
                <c:pt idx="15">
                  <c:v>34</c:v>
                </c:pt>
                <c:pt idx="16">
                  <c:v>34</c:v>
                </c:pt>
                <c:pt idx="17">
                  <c:v>34</c:v>
                </c:pt>
                <c:pt idx="18">
                  <c:v>34</c:v>
                </c:pt>
                <c:pt idx="19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74-4E2C-89AF-2E67BCED77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013120"/>
        <c:axId val="159015296"/>
      </c:barChart>
      <c:catAx>
        <c:axId val="159013120"/>
        <c:scaling>
          <c:orientation val="maxMin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Nouns</a:t>
                </a:r>
                <a:endParaRPr lang="he-IL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015296"/>
        <c:crosses val="autoZero"/>
        <c:auto val="1"/>
        <c:lblAlgn val="ctr"/>
        <c:lblOffset val="100"/>
        <c:noMultiLvlLbl val="0"/>
      </c:catAx>
      <c:valAx>
        <c:axId val="159015296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Correct</a:t>
                </a:r>
                <a:r>
                  <a:rPr lang="en-US" baseline="0"/>
                  <a:t> answers</a:t>
                </a:r>
                <a:endParaRPr lang="he-IL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01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6075BE1-E72F-4050-A1B7-9D5AAAB1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1672</Words>
  <Characters>9532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Jade Al-Saraf</cp:lastModifiedBy>
  <cp:revision>29</cp:revision>
  <dcterms:created xsi:type="dcterms:W3CDTF">2018-10-13T12:29:00Z</dcterms:created>
  <dcterms:modified xsi:type="dcterms:W3CDTF">2018-10-14T06:07:00Z</dcterms:modified>
</cp:coreProperties>
</file>