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7BEA" w14:textId="17F0980C" w:rsidR="003D6E25" w:rsidRPr="000C6A7D" w:rsidDel="00064A85" w:rsidRDefault="003D6E25">
      <w:pPr>
        <w:pStyle w:val="ListParagraph"/>
        <w:numPr>
          <w:ilvl w:val="0"/>
          <w:numId w:val="9"/>
        </w:numPr>
        <w:spacing w:line="240" w:lineRule="auto"/>
        <w:rPr>
          <w:del w:id="0" w:author="John Peate" w:date="2018-04-23T17:23:00Z"/>
          <w:rFonts w:ascii="HARF KFCPHQ" w:hAnsi="HARF KFCPHQ" w:cs="HARF KFCPHQ"/>
          <w:b/>
          <w:bCs/>
          <w:color w:val="FF0000"/>
          <w:szCs w:val="24"/>
        </w:rPr>
        <w:pPrChange w:id="1" w:author="John Peate" w:date="2018-04-24T23:24:00Z">
          <w:pPr>
            <w:pStyle w:val="ListParagraph"/>
            <w:numPr>
              <w:numId w:val="9"/>
            </w:numPr>
            <w:spacing w:line="480" w:lineRule="auto"/>
            <w:ind w:hanging="360"/>
          </w:pPr>
        </w:pPrChange>
      </w:pPr>
      <w:del w:id="2" w:author="John Peate" w:date="2018-04-23T17:23:00Z">
        <w:r w:rsidRPr="000C6A7D" w:rsidDel="00064A85">
          <w:rPr>
            <w:rFonts w:ascii="HARF KFCPHQ" w:hAnsi="HARF KFCPHQ" w:cs="HARF KFCPHQ"/>
            <w:b/>
            <w:bCs/>
            <w:color w:val="FF0000"/>
            <w:szCs w:val="24"/>
          </w:rPr>
          <w:delText>Good subject and new</w:delText>
        </w:r>
      </w:del>
    </w:p>
    <w:p w14:paraId="49859174" w14:textId="6FB827A7" w:rsidR="003D6E25" w:rsidRPr="000C6A7D" w:rsidDel="00064A85" w:rsidRDefault="003D6E25">
      <w:pPr>
        <w:pStyle w:val="ListParagraph"/>
        <w:numPr>
          <w:ilvl w:val="0"/>
          <w:numId w:val="9"/>
        </w:numPr>
        <w:spacing w:line="240" w:lineRule="auto"/>
        <w:rPr>
          <w:del w:id="3" w:author="John Peate" w:date="2018-04-23T17:23:00Z"/>
          <w:rFonts w:ascii="HARF KFCPHQ" w:hAnsi="HARF KFCPHQ" w:cs="HARF KFCPHQ"/>
          <w:b/>
          <w:bCs/>
          <w:color w:val="FF0000"/>
          <w:szCs w:val="24"/>
        </w:rPr>
        <w:pPrChange w:id="4" w:author="John Peate" w:date="2018-04-24T23:24:00Z">
          <w:pPr>
            <w:pStyle w:val="ListParagraph"/>
            <w:numPr>
              <w:numId w:val="9"/>
            </w:numPr>
            <w:spacing w:line="480" w:lineRule="auto"/>
            <w:ind w:hanging="360"/>
          </w:pPr>
        </w:pPrChange>
      </w:pPr>
      <w:del w:id="5" w:author="John Peate" w:date="2018-04-23T17:23:00Z">
        <w:r w:rsidRPr="000C6A7D" w:rsidDel="00064A85">
          <w:rPr>
            <w:rFonts w:ascii="HARF KFCPHQ" w:hAnsi="HARF KFCPHQ" w:cs="HARF KFCPHQ"/>
            <w:b/>
            <w:bCs/>
            <w:color w:val="FF0000"/>
            <w:szCs w:val="24"/>
          </w:rPr>
          <w:delText xml:space="preserve">Language needs to be </w:delText>
        </w:r>
        <w:r w:rsidR="004244B2" w:rsidRPr="000C6A7D" w:rsidDel="00064A85">
          <w:rPr>
            <w:rFonts w:ascii="HARF KFCPHQ" w:hAnsi="HARF KFCPHQ" w:cs="HARF KFCPHQ"/>
            <w:b/>
            <w:bCs/>
            <w:color w:val="FF0000"/>
            <w:szCs w:val="24"/>
          </w:rPr>
          <w:delText>checked again</w:delText>
        </w:r>
      </w:del>
    </w:p>
    <w:p w14:paraId="2429F9FE" w14:textId="1455A28B" w:rsidR="003D6E25" w:rsidRPr="000C6A7D" w:rsidDel="00E90CAE" w:rsidRDefault="003D6E25">
      <w:pPr>
        <w:pStyle w:val="ListParagraph"/>
        <w:numPr>
          <w:ilvl w:val="0"/>
          <w:numId w:val="9"/>
        </w:numPr>
        <w:spacing w:line="240" w:lineRule="auto"/>
        <w:rPr>
          <w:del w:id="6" w:author="John Peate" w:date="2018-04-24T15:21:00Z"/>
          <w:rFonts w:ascii="HARF KFCPHQ" w:hAnsi="HARF KFCPHQ" w:cs="HARF KFCPHQ"/>
          <w:b/>
          <w:bCs/>
          <w:color w:val="FF0000"/>
          <w:szCs w:val="24"/>
        </w:rPr>
        <w:pPrChange w:id="7" w:author="John Peate" w:date="2018-04-24T23:24:00Z">
          <w:pPr>
            <w:pStyle w:val="ListParagraph"/>
            <w:numPr>
              <w:numId w:val="9"/>
            </w:numPr>
            <w:spacing w:line="480" w:lineRule="auto"/>
            <w:ind w:hanging="360"/>
          </w:pPr>
        </w:pPrChange>
      </w:pPr>
      <w:del w:id="8" w:author="John Peate" w:date="2018-04-24T15:21:00Z">
        <w:r w:rsidRPr="000C6A7D" w:rsidDel="00E90CAE">
          <w:rPr>
            <w:rFonts w:ascii="HARF KFCPHQ" w:hAnsi="HARF KFCPHQ" w:cs="HARF KFCPHQ"/>
            <w:b/>
            <w:bCs/>
            <w:color w:val="FF0000"/>
            <w:szCs w:val="24"/>
          </w:rPr>
          <w:delText xml:space="preserve">Endnotes should not contain the details of books she </w:delText>
        </w:r>
        <w:r w:rsidR="004244B2" w:rsidRPr="000C6A7D" w:rsidDel="00E90CAE">
          <w:rPr>
            <w:rFonts w:ascii="HARF KFCPHQ" w:hAnsi="HARF KFCPHQ" w:cs="HARF KFCPHQ"/>
            <w:b/>
            <w:bCs/>
            <w:color w:val="FF0000"/>
            <w:szCs w:val="24"/>
          </w:rPr>
          <w:delText>refers to</w:delText>
        </w:r>
        <w:r w:rsidRPr="000C6A7D" w:rsidDel="00E90CAE">
          <w:rPr>
            <w:rFonts w:ascii="HARF KFCPHQ" w:hAnsi="HARF KFCPHQ" w:cs="HARF KFCPHQ"/>
            <w:b/>
            <w:bCs/>
            <w:color w:val="FF0000"/>
            <w:szCs w:val="24"/>
          </w:rPr>
          <w:delText xml:space="preserve">, this comes </w:delText>
        </w:r>
        <w:r w:rsidR="004244B2" w:rsidRPr="000C6A7D" w:rsidDel="00E90CAE">
          <w:rPr>
            <w:rFonts w:ascii="HARF KFCPHQ" w:hAnsi="HARF KFCPHQ" w:cs="HARF KFCPHQ"/>
            <w:b/>
            <w:bCs/>
            <w:color w:val="FF0000"/>
            <w:szCs w:val="24"/>
          </w:rPr>
          <w:delText xml:space="preserve">separately </w:delText>
        </w:r>
        <w:r w:rsidRPr="000C6A7D" w:rsidDel="00E90CAE">
          <w:rPr>
            <w:rFonts w:ascii="HARF KFCPHQ" w:hAnsi="HARF KFCPHQ" w:cs="HARF KFCPHQ"/>
            <w:b/>
            <w:bCs/>
            <w:color w:val="FF0000"/>
            <w:szCs w:val="24"/>
          </w:rPr>
          <w:delText>in list of references</w:delText>
        </w:r>
      </w:del>
    </w:p>
    <w:p w14:paraId="7968397F" w14:textId="4CC10159" w:rsidR="00917AFE" w:rsidRPr="000C6A7D" w:rsidRDefault="00917AFE">
      <w:pPr>
        <w:jc w:val="center"/>
        <w:rPr>
          <w:rFonts w:ascii="HARF KFCPHQ" w:hAnsi="HARF KFCPHQ" w:cs="HARF KFCPHQ"/>
          <w:b/>
          <w:bCs/>
          <w:color w:val="000000" w:themeColor="text1"/>
        </w:rPr>
        <w:pPrChange w:id="9" w:author="John Peate" w:date="2018-04-24T23:24:00Z">
          <w:pPr>
            <w:spacing w:line="480" w:lineRule="auto"/>
            <w:jc w:val="center"/>
          </w:pPr>
        </w:pPrChange>
      </w:pPr>
      <w:r w:rsidRPr="000C6A7D">
        <w:rPr>
          <w:rFonts w:ascii="HARF KFCPHQ" w:hAnsi="HARF KFCPHQ" w:cs="HARF KFCPHQ"/>
          <w:b/>
          <w:bCs/>
          <w:color w:val="000000" w:themeColor="text1"/>
        </w:rPr>
        <w:t>The Impact of the Internet on the Language of Literary Discourse</w:t>
      </w:r>
    </w:p>
    <w:p w14:paraId="2E72AE21" w14:textId="33549014" w:rsidR="00917AFE" w:rsidRPr="000C6A7D" w:rsidRDefault="00917AFE" w:rsidP="00942954">
      <w:pPr>
        <w:jc w:val="center"/>
        <w:rPr>
          <w:rFonts w:ascii="HARF KFCPHQ" w:hAnsi="HARF KFCPHQ" w:cs="HARF KFCPHQ"/>
          <w:b/>
          <w:bCs/>
          <w:color w:val="000000" w:themeColor="text1"/>
        </w:rPr>
      </w:pPr>
      <w:r w:rsidRPr="000C6A7D">
        <w:rPr>
          <w:rFonts w:ascii="HARF KFCPHQ" w:hAnsi="HARF KFCPHQ" w:cs="HARF KFCPHQ"/>
          <w:b/>
          <w:bCs/>
          <w:color w:val="000000" w:themeColor="text1"/>
        </w:rPr>
        <w:t>Dr. Eman Younis</w:t>
      </w:r>
      <w:ins w:id="10" w:author="John Peate" w:date="2018-04-25T07:16:00Z">
        <w:r w:rsidR="004E430B">
          <w:rPr>
            <w:rStyle w:val="FootnoteReference"/>
            <w:rFonts w:ascii="HARF KFCPHQ" w:hAnsi="HARF KFCPHQ" w:cs="HARF KFCPHQ"/>
            <w:b/>
            <w:bCs/>
            <w:color w:val="000000" w:themeColor="text1"/>
          </w:rPr>
          <w:footnoteReference w:id="1"/>
        </w:r>
      </w:ins>
    </w:p>
    <w:p w14:paraId="008EFE89" w14:textId="48B580DF" w:rsidR="00917AFE" w:rsidRPr="000C6A7D" w:rsidDel="008B04E3" w:rsidRDefault="001029E5">
      <w:pPr>
        <w:jc w:val="center"/>
        <w:rPr>
          <w:del w:id="14" w:author="John Peate" w:date="2018-04-24T16:19:00Z"/>
          <w:rFonts w:ascii="HARF KFCPHQ" w:hAnsi="HARF KFCPHQ" w:cs="HARF KFCPHQ"/>
          <w:b/>
          <w:bCs/>
          <w:color w:val="000000" w:themeColor="text1"/>
        </w:rPr>
      </w:pPr>
      <w:del w:id="15" w:author="John Peate" w:date="2018-04-24T16:19:00Z">
        <w:r w:rsidRPr="000C6A7D" w:rsidDel="008B04E3">
          <w:rPr>
            <w:rFonts w:ascii="HARF KFCPHQ" w:hAnsi="HARF KFCPHQ" w:cs="HARF KFCPHQ"/>
            <w:b/>
            <w:bCs/>
            <w:color w:val="000000" w:themeColor="text1"/>
          </w:rPr>
          <w:delText>Head of the Department of</w:delText>
        </w:r>
      </w:del>
    </w:p>
    <w:p w14:paraId="08C77962" w14:textId="4619C4D7" w:rsidR="00917AFE" w:rsidRPr="000C6A7D" w:rsidDel="008B04E3" w:rsidRDefault="00917AFE">
      <w:pPr>
        <w:jc w:val="center"/>
        <w:rPr>
          <w:del w:id="16" w:author="John Peate" w:date="2018-04-24T16:19:00Z"/>
          <w:rFonts w:ascii="HARF KFCPHQ" w:hAnsi="HARF KFCPHQ" w:cs="HARF KFCPHQ"/>
          <w:b/>
          <w:bCs/>
          <w:color w:val="000000" w:themeColor="text1"/>
        </w:rPr>
      </w:pPr>
      <w:del w:id="17" w:author="John Peate" w:date="2018-04-24T16:19:00Z">
        <w:r w:rsidRPr="000C6A7D" w:rsidDel="008B04E3">
          <w:rPr>
            <w:rFonts w:ascii="HARF KFCPHQ" w:hAnsi="HARF KFCPHQ" w:cs="HARF KFCPHQ"/>
            <w:b/>
            <w:bCs/>
            <w:color w:val="000000" w:themeColor="text1"/>
          </w:rPr>
          <w:delText>Arabic Language and Literature</w:delText>
        </w:r>
        <w:r w:rsidR="009A479F" w:rsidRPr="000C6A7D" w:rsidDel="008B04E3">
          <w:rPr>
            <w:rFonts w:ascii="HARF KFCPHQ" w:hAnsi="HARF KFCPHQ" w:cs="HARF KFCPHQ"/>
            <w:b/>
            <w:bCs/>
            <w:color w:val="000000" w:themeColor="text1"/>
          </w:rPr>
          <w:delText>,</w:delText>
        </w:r>
      </w:del>
    </w:p>
    <w:p w14:paraId="67884D23" w14:textId="65A154C7" w:rsidR="00917AFE" w:rsidRPr="000C6A7D" w:rsidDel="008B04E3" w:rsidRDefault="00917AFE">
      <w:pPr>
        <w:jc w:val="center"/>
        <w:rPr>
          <w:del w:id="18" w:author="John Peate" w:date="2018-04-24T16:19:00Z"/>
          <w:rFonts w:ascii="HARF KFCPHQ" w:hAnsi="HARF KFCPHQ" w:cs="HARF KFCPHQ"/>
          <w:b/>
          <w:bCs/>
          <w:color w:val="000000" w:themeColor="text1"/>
        </w:rPr>
      </w:pPr>
      <w:del w:id="19" w:author="John Peate" w:date="2018-04-24T16:19:00Z">
        <w:r w:rsidRPr="000C6A7D" w:rsidDel="008B04E3">
          <w:rPr>
            <w:rFonts w:ascii="HARF KFCPHQ" w:hAnsi="HARF KFCPHQ" w:cs="HARF KFCPHQ"/>
            <w:b/>
            <w:bCs/>
            <w:color w:val="000000" w:themeColor="text1"/>
          </w:rPr>
          <w:delText>Beit Berl College</w:delText>
        </w:r>
      </w:del>
    </w:p>
    <w:p w14:paraId="73042751" w14:textId="77777777" w:rsidR="00CF787A" w:rsidRPr="000C6A7D" w:rsidRDefault="00CF787A">
      <w:pPr>
        <w:spacing w:after="200"/>
        <w:rPr>
          <w:rFonts w:ascii="HARF KFCPHQ" w:eastAsia="Calibri" w:hAnsi="HARF KFCPHQ" w:cs="HARF KFCPHQ"/>
          <w:b/>
          <w:bCs/>
        </w:rPr>
        <w:pPrChange w:id="20" w:author="John Peate" w:date="2018-04-24T23:24:00Z">
          <w:pPr>
            <w:spacing w:after="200" w:line="480" w:lineRule="auto"/>
          </w:pPr>
        </w:pPrChange>
      </w:pPr>
    </w:p>
    <w:p w14:paraId="016550A8" w14:textId="10C0D797" w:rsidR="00CF787A" w:rsidRPr="000C6A7D" w:rsidDel="00E90CAE" w:rsidRDefault="00CF787A">
      <w:pPr>
        <w:spacing w:after="200"/>
        <w:rPr>
          <w:del w:id="21" w:author="John Peate" w:date="2018-04-24T15:22:00Z"/>
          <w:rFonts w:ascii="HARF KFCPHQ" w:eastAsia="Calibri" w:hAnsi="HARF KFCPHQ" w:cs="HARF KFCPHQ"/>
          <w:b/>
          <w:bCs/>
        </w:rPr>
        <w:pPrChange w:id="22" w:author="John Peate" w:date="2018-04-24T23:24:00Z">
          <w:pPr>
            <w:spacing w:after="200" w:line="480" w:lineRule="auto"/>
          </w:pPr>
        </w:pPrChange>
      </w:pPr>
      <w:del w:id="23" w:author="John Peate" w:date="2018-04-24T15:22:00Z">
        <w:r w:rsidRPr="00C81695" w:rsidDel="00E90CAE">
          <w:rPr>
            <w:rFonts w:ascii="HARF KFCPHQ" w:eastAsia="Calibri" w:hAnsi="HARF KFCPHQ" w:cs="HARF KFCPHQ"/>
            <w:b/>
            <w:bCs/>
          </w:rPr>
          <w:delText>Dr. Eman Younis</w:delText>
        </w:r>
      </w:del>
    </w:p>
    <w:p w14:paraId="26D3E4D2" w14:textId="446988A0" w:rsidR="00CF787A" w:rsidRPr="000C6A7D" w:rsidDel="00CE4BBD" w:rsidRDefault="00CF787A">
      <w:pPr>
        <w:jc w:val="both"/>
        <w:rPr>
          <w:del w:id="24" w:author="John Peate" w:date="2018-04-22T14:53:00Z"/>
          <w:rFonts w:ascii="HARF KFCPHQ" w:eastAsia="Calibri" w:hAnsi="HARF KFCPHQ" w:cs="HARF KFCPHQ"/>
          <w:rPrChange w:id="25" w:author="John Peate" w:date="2018-04-24T22:20:00Z">
            <w:rPr>
              <w:del w:id="26" w:author="John Peate" w:date="2018-04-22T14:53:00Z"/>
              <w:rFonts w:ascii="HARF KFCPHQ" w:eastAsia="Calibri" w:hAnsi="HARF KFCPHQ" w:cs="HARF KFCPHQ"/>
              <w:sz w:val="20"/>
              <w:szCs w:val="20"/>
            </w:rPr>
          </w:rPrChange>
        </w:rPr>
      </w:pPr>
      <w:del w:id="27" w:author="John Peate" w:date="2018-04-23T17:11:00Z">
        <w:r w:rsidRPr="000C6A7D" w:rsidDel="00F84247">
          <w:rPr>
            <w:rFonts w:ascii="HARF KFCPHQ" w:eastAsia="Calibri" w:hAnsi="HARF KFCPHQ" w:cs="HARF KFCPHQ"/>
            <w:rPrChange w:id="28" w:author="John Peate" w:date="2018-04-24T22:20:00Z">
              <w:rPr>
                <w:rFonts w:ascii="HARF KFCPHQ" w:eastAsia="Calibri" w:hAnsi="HARF KFCPHQ" w:cs="HARF KFCPHQ"/>
                <w:sz w:val="20"/>
                <w:szCs w:val="20"/>
              </w:rPr>
            </w:rPrChange>
          </w:rPr>
          <w:delText>Head of the Department of Arabic Language and Literature at the Academic College for Education</w:delText>
        </w:r>
      </w:del>
      <w:del w:id="29" w:author="John Peate" w:date="2018-04-22T14:03:00Z">
        <w:r w:rsidRPr="000C6A7D" w:rsidDel="003F7610">
          <w:rPr>
            <w:rFonts w:ascii="HARF KFCPHQ" w:eastAsia="Calibri" w:hAnsi="HARF KFCPHQ" w:cs="HARF KFCPHQ"/>
            <w:rPrChange w:id="30" w:author="John Peate" w:date="2018-04-24T22:20:00Z">
              <w:rPr>
                <w:rFonts w:ascii="HARF KFCPHQ" w:eastAsia="Calibri" w:hAnsi="HARF KFCPHQ" w:cs="HARF KFCPHQ"/>
                <w:sz w:val="20"/>
                <w:szCs w:val="20"/>
              </w:rPr>
            </w:rPrChange>
          </w:rPr>
          <w:delText>–</w:delText>
        </w:r>
      </w:del>
      <w:del w:id="31" w:author="John Peate" w:date="2018-04-23T17:11:00Z">
        <w:r w:rsidRPr="000C6A7D" w:rsidDel="00F84247">
          <w:rPr>
            <w:rFonts w:ascii="HARF KFCPHQ" w:eastAsia="Calibri" w:hAnsi="HARF KFCPHQ" w:cs="HARF KFCPHQ"/>
            <w:rPrChange w:id="32" w:author="John Peate" w:date="2018-04-24T22:20:00Z">
              <w:rPr>
                <w:rFonts w:ascii="HARF KFCPHQ" w:eastAsia="Calibri" w:hAnsi="HARF KFCPHQ" w:cs="HARF KFCPHQ"/>
                <w:sz w:val="20"/>
                <w:szCs w:val="20"/>
              </w:rPr>
            </w:rPrChange>
          </w:rPr>
          <w:delText xml:space="preserve">Beit Berl. Her research focuses on </w:delText>
        </w:r>
      </w:del>
      <w:del w:id="33" w:author="John Peate" w:date="2018-04-22T14:07:00Z">
        <w:r w:rsidRPr="000C6A7D" w:rsidDel="003F7610">
          <w:rPr>
            <w:rFonts w:ascii="HARF KFCPHQ" w:eastAsia="Calibri" w:hAnsi="HARF KFCPHQ" w:cs="HARF KFCPHQ"/>
            <w:rPrChange w:id="34" w:author="John Peate" w:date="2018-04-24T22:20:00Z">
              <w:rPr>
                <w:rFonts w:ascii="HARF KFCPHQ" w:eastAsia="Calibri" w:hAnsi="HARF KFCPHQ" w:cs="HARF KFCPHQ"/>
                <w:sz w:val="20"/>
                <w:szCs w:val="20"/>
              </w:rPr>
            </w:rPrChange>
          </w:rPr>
          <w:delText xml:space="preserve">Modern </w:delText>
        </w:r>
      </w:del>
      <w:del w:id="35" w:author="John Peate" w:date="2018-04-23T17:11:00Z">
        <w:r w:rsidRPr="000C6A7D" w:rsidDel="00F84247">
          <w:rPr>
            <w:rFonts w:ascii="HARF KFCPHQ" w:eastAsia="Calibri" w:hAnsi="HARF KFCPHQ" w:cs="HARF KFCPHQ"/>
            <w:rPrChange w:id="36" w:author="John Peate" w:date="2018-04-24T22:20:00Z">
              <w:rPr>
                <w:rFonts w:ascii="HARF KFCPHQ" w:eastAsia="Calibri" w:hAnsi="HARF KFCPHQ" w:cs="HARF KFCPHQ"/>
                <w:sz w:val="20"/>
                <w:szCs w:val="20"/>
              </w:rPr>
            </w:rPrChange>
          </w:rPr>
          <w:delText xml:space="preserve">Arabic </w:delText>
        </w:r>
      </w:del>
      <w:del w:id="37" w:author="John Peate" w:date="2018-04-22T14:07:00Z">
        <w:r w:rsidRPr="000C6A7D" w:rsidDel="003F7610">
          <w:rPr>
            <w:rFonts w:ascii="HARF KFCPHQ" w:eastAsia="Calibri" w:hAnsi="HARF KFCPHQ" w:cs="HARF KFCPHQ"/>
            <w:rPrChange w:id="38" w:author="John Peate" w:date="2018-04-24T22:20:00Z">
              <w:rPr>
                <w:rFonts w:ascii="HARF KFCPHQ" w:eastAsia="Calibri" w:hAnsi="HARF KFCPHQ" w:cs="HARF KFCPHQ"/>
                <w:sz w:val="20"/>
                <w:szCs w:val="20"/>
              </w:rPr>
            </w:rPrChange>
          </w:rPr>
          <w:delText>Literature</w:delText>
        </w:r>
      </w:del>
      <w:del w:id="39" w:author="John Peate" w:date="2018-04-23T17:11:00Z">
        <w:r w:rsidRPr="000C6A7D" w:rsidDel="00F84247">
          <w:rPr>
            <w:rFonts w:ascii="HARF KFCPHQ" w:eastAsia="Calibri" w:hAnsi="HARF KFCPHQ" w:cs="HARF KFCPHQ"/>
            <w:rPrChange w:id="40" w:author="John Peate" w:date="2018-04-24T22:20:00Z">
              <w:rPr>
                <w:rFonts w:ascii="HARF KFCPHQ" w:eastAsia="Calibri" w:hAnsi="HARF KFCPHQ" w:cs="HARF KFCPHQ"/>
                <w:sz w:val="20"/>
                <w:szCs w:val="20"/>
              </w:rPr>
            </w:rPrChange>
          </w:rPr>
          <w:delText xml:space="preserve">, </w:delText>
        </w:r>
      </w:del>
      <w:del w:id="41" w:author="John Peate" w:date="2018-04-22T14:07:00Z">
        <w:r w:rsidRPr="000C6A7D" w:rsidDel="003F7610">
          <w:rPr>
            <w:rFonts w:ascii="HARF KFCPHQ" w:eastAsia="Calibri" w:hAnsi="HARF KFCPHQ" w:cs="HARF KFCPHQ"/>
            <w:rPrChange w:id="42" w:author="John Peate" w:date="2018-04-24T22:20:00Z">
              <w:rPr>
                <w:rFonts w:ascii="HARF KFCPHQ" w:eastAsia="Calibri" w:hAnsi="HARF KFCPHQ" w:cs="HARF KFCPHQ"/>
                <w:sz w:val="20"/>
                <w:szCs w:val="20"/>
              </w:rPr>
            </w:rPrChange>
          </w:rPr>
          <w:delText>Digital Literature</w:delText>
        </w:r>
      </w:del>
      <w:del w:id="43" w:author="John Peate" w:date="2018-04-22T14:53:00Z">
        <w:r w:rsidRPr="000C6A7D" w:rsidDel="00CE4BBD">
          <w:rPr>
            <w:rFonts w:ascii="HARF KFCPHQ" w:eastAsia="Calibri" w:hAnsi="HARF KFCPHQ" w:cs="HARF KFCPHQ"/>
            <w:rPrChange w:id="44" w:author="John Peate" w:date="2018-04-24T22:20:00Z">
              <w:rPr>
                <w:rFonts w:ascii="HARF KFCPHQ" w:eastAsia="Calibri" w:hAnsi="HARF KFCPHQ" w:cs="HARF KFCPHQ"/>
                <w:sz w:val="20"/>
                <w:szCs w:val="20"/>
              </w:rPr>
            </w:rPrChange>
          </w:rPr>
          <w:delText xml:space="preserve">, </w:delText>
        </w:r>
      </w:del>
      <w:del w:id="45" w:author="John Peate" w:date="2018-04-22T14:08:00Z">
        <w:r w:rsidRPr="000C6A7D" w:rsidDel="003F7610">
          <w:rPr>
            <w:rFonts w:ascii="HARF KFCPHQ" w:eastAsia="Calibri" w:hAnsi="HARF KFCPHQ" w:cs="HARF KFCPHQ"/>
            <w:rPrChange w:id="46" w:author="John Peate" w:date="2018-04-24T22:20:00Z">
              <w:rPr>
                <w:rFonts w:ascii="HARF KFCPHQ" w:eastAsia="Calibri" w:hAnsi="HARF KFCPHQ" w:cs="HARF KFCPHQ"/>
                <w:sz w:val="20"/>
                <w:szCs w:val="20"/>
              </w:rPr>
            </w:rPrChange>
          </w:rPr>
          <w:delText xml:space="preserve">Learning and Teaching the </w:delText>
        </w:r>
      </w:del>
      <w:del w:id="47" w:author="John Peate" w:date="2018-04-23T17:11:00Z">
        <w:r w:rsidRPr="000C6A7D" w:rsidDel="00F84247">
          <w:rPr>
            <w:rFonts w:ascii="HARF KFCPHQ" w:eastAsia="Calibri" w:hAnsi="HARF KFCPHQ" w:cs="HARF KFCPHQ"/>
            <w:rPrChange w:id="48" w:author="John Peate" w:date="2018-04-24T22:20:00Z">
              <w:rPr>
                <w:rFonts w:ascii="HARF KFCPHQ" w:eastAsia="Calibri" w:hAnsi="HARF KFCPHQ" w:cs="HARF KFCPHQ"/>
                <w:sz w:val="20"/>
                <w:szCs w:val="20"/>
              </w:rPr>
            </w:rPrChange>
          </w:rPr>
          <w:delText>Arabic language</w:delText>
        </w:r>
      </w:del>
      <w:del w:id="49" w:author="John Peate" w:date="2018-04-22T14:08:00Z">
        <w:r w:rsidRPr="000C6A7D" w:rsidDel="003F7610">
          <w:rPr>
            <w:rFonts w:ascii="HARF KFCPHQ" w:eastAsia="Calibri" w:hAnsi="HARF KFCPHQ" w:cs="HARF KFCPHQ"/>
            <w:rPrChange w:id="50" w:author="John Peate" w:date="2018-04-24T22:20:00Z">
              <w:rPr>
                <w:rFonts w:ascii="HARF KFCPHQ" w:eastAsia="Calibri" w:hAnsi="HARF KFCPHQ" w:cs="HARF KFCPHQ"/>
                <w:sz w:val="20"/>
                <w:szCs w:val="20"/>
              </w:rPr>
            </w:rPrChange>
          </w:rPr>
          <w:delText>,</w:delText>
        </w:r>
      </w:del>
      <w:del w:id="51" w:author="John Peate" w:date="2018-04-22T14:52:00Z">
        <w:r w:rsidRPr="000C6A7D" w:rsidDel="00CE4BBD">
          <w:rPr>
            <w:rFonts w:ascii="HARF KFCPHQ" w:eastAsia="Calibri" w:hAnsi="HARF KFCPHQ" w:cs="HARF KFCPHQ"/>
            <w:rPrChange w:id="52" w:author="John Peate" w:date="2018-04-24T22:20:00Z">
              <w:rPr>
                <w:rFonts w:ascii="HARF KFCPHQ" w:eastAsia="Calibri" w:hAnsi="HARF KFCPHQ" w:cs="HARF KFCPHQ"/>
                <w:sz w:val="20"/>
                <w:szCs w:val="20"/>
              </w:rPr>
            </w:rPrChange>
          </w:rPr>
          <w:delText xml:space="preserve"> </w:delText>
        </w:r>
      </w:del>
      <w:del w:id="53" w:author="John Peate" w:date="2018-04-22T14:08:00Z">
        <w:r w:rsidRPr="000C6A7D" w:rsidDel="003F7610">
          <w:rPr>
            <w:rFonts w:ascii="HARF KFCPHQ" w:eastAsia="Calibri" w:hAnsi="HARF KFCPHQ" w:cs="HARF KFCPHQ"/>
            <w:rPrChange w:id="54" w:author="John Peate" w:date="2018-04-24T22:20:00Z">
              <w:rPr>
                <w:rFonts w:ascii="HARF KFCPHQ" w:eastAsia="Calibri" w:hAnsi="HARF KFCPHQ" w:cs="HARF KFCPHQ"/>
                <w:sz w:val="20"/>
                <w:szCs w:val="20"/>
              </w:rPr>
            </w:rPrChange>
          </w:rPr>
          <w:delText>and</w:delText>
        </w:r>
      </w:del>
      <w:del w:id="55" w:author="John Peate" w:date="2018-04-22T14:07:00Z">
        <w:r w:rsidRPr="000C6A7D" w:rsidDel="003F7610">
          <w:rPr>
            <w:rFonts w:ascii="HARF KFCPHQ" w:eastAsia="Calibri" w:hAnsi="HARF KFCPHQ" w:cs="HARF KFCPHQ"/>
            <w:rPrChange w:id="56" w:author="John Peate" w:date="2018-04-24T22:20:00Z">
              <w:rPr>
                <w:rFonts w:ascii="HARF KFCPHQ" w:eastAsia="Calibri" w:hAnsi="HARF KFCPHQ" w:cs="HARF KFCPHQ"/>
                <w:sz w:val="20"/>
                <w:szCs w:val="20"/>
              </w:rPr>
            </w:rPrChange>
          </w:rPr>
          <w:delText xml:space="preserve"> Digital Literacy</w:delText>
        </w:r>
      </w:del>
      <w:del w:id="57" w:author="John Peate" w:date="2018-04-22T14:53:00Z">
        <w:r w:rsidRPr="000C6A7D" w:rsidDel="00CE4BBD">
          <w:rPr>
            <w:rFonts w:ascii="HARF KFCPHQ" w:eastAsia="Calibri" w:hAnsi="HARF KFCPHQ" w:cs="HARF KFCPHQ"/>
            <w:rPrChange w:id="58" w:author="John Peate" w:date="2018-04-24T22:20:00Z">
              <w:rPr>
                <w:rFonts w:ascii="HARF KFCPHQ" w:eastAsia="Calibri" w:hAnsi="HARF KFCPHQ" w:cs="HARF KFCPHQ"/>
                <w:sz w:val="20"/>
                <w:szCs w:val="20"/>
              </w:rPr>
            </w:rPrChange>
          </w:rPr>
          <w:delText xml:space="preserve">.  </w:delText>
        </w:r>
      </w:del>
    </w:p>
    <w:p w14:paraId="29FE1113" w14:textId="2FDAEE20" w:rsidR="00EA1366" w:rsidRPr="000C6A7D" w:rsidDel="00F84247" w:rsidRDefault="00CF787A">
      <w:pPr>
        <w:jc w:val="both"/>
        <w:rPr>
          <w:del w:id="59" w:author="John Peate" w:date="2018-04-23T17:11:00Z"/>
          <w:moveTo w:id="60" w:author="John Peate" w:date="2018-04-22T14:16:00Z"/>
          <w:rFonts w:ascii="HARF KFCPHQ" w:eastAsia="Calibri" w:hAnsi="HARF KFCPHQ" w:cs="HARF KFCPHQ"/>
          <w:rPrChange w:id="61" w:author="John Peate" w:date="2018-04-24T22:20:00Z">
            <w:rPr>
              <w:del w:id="62" w:author="John Peate" w:date="2018-04-23T17:11:00Z"/>
              <w:moveTo w:id="63" w:author="John Peate" w:date="2018-04-22T14:16:00Z"/>
              <w:rFonts w:ascii="HARF KFCPHQ" w:eastAsia="Calibri" w:hAnsi="HARF KFCPHQ" w:cs="HARF KFCPHQ"/>
              <w:sz w:val="20"/>
              <w:szCs w:val="20"/>
            </w:rPr>
          </w:rPrChange>
        </w:rPr>
      </w:pPr>
      <w:del w:id="64" w:author="John Peate" w:date="2018-04-22T14:53:00Z">
        <w:r w:rsidRPr="000C6A7D" w:rsidDel="00CE4BBD">
          <w:rPr>
            <w:rFonts w:ascii="HARF KFCPHQ" w:eastAsia="Calibri" w:hAnsi="HARF KFCPHQ" w:cs="HARF KFCPHQ"/>
            <w:rPrChange w:id="65" w:author="John Peate" w:date="2018-04-24T22:20:00Z">
              <w:rPr>
                <w:rFonts w:ascii="HARF KFCPHQ" w:eastAsia="Calibri" w:hAnsi="HARF KFCPHQ" w:cs="HARF KFCPHQ"/>
                <w:sz w:val="20"/>
                <w:szCs w:val="20"/>
              </w:rPr>
            </w:rPrChange>
          </w:rPr>
          <w:delText>Younis</w:delText>
        </w:r>
      </w:del>
      <w:del w:id="66" w:author="John Peate" w:date="2018-04-23T17:11:00Z">
        <w:r w:rsidRPr="000C6A7D" w:rsidDel="00F84247">
          <w:rPr>
            <w:rFonts w:ascii="HARF KFCPHQ" w:eastAsia="Calibri" w:hAnsi="HARF KFCPHQ" w:cs="HARF KFCPHQ"/>
            <w:rPrChange w:id="67" w:author="John Peate" w:date="2018-04-24T22:20:00Z">
              <w:rPr>
                <w:rFonts w:ascii="HARF KFCPHQ" w:eastAsia="Calibri" w:hAnsi="HARF KFCPHQ" w:cs="HARF KFCPHQ"/>
                <w:sz w:val="20"/>
                <w:szCs w:val="20"/>
              </w:rPr>
            </w:rPrChange>
          </w:rPr>
          <w:delText xml:space="preserve"> is </w:delText>
        </w:r>
      </w:del>
      <w:del w:id="68" w:author="John Peate" w:date="2018-04-22T14:09:00Z">
        <w:r w:rsidRPr="000C6A7D" w:rsidDel="003F7610">
          <w:rPr>
            <w:rFonts w:ascii="HARF KFCPHQ" w:eastAsia="Calibri" w:hAnsi="HARF KFCPHQ" w:cs="HARF KFCPHQ"/>
            <w:rPrChange w:id="69" w:author="John Peate" w:date="2018-04-24T22:20:00Z">
              <w:rPr>
                <w:rFonts w:ascii="HARF KFCPHQ" w:eastAsia="Calibri" w:hAnsi="HARF KFCPHQ" w:cs="HARF KFCPHQ"/>
                <w:sz w:val="20"/>
                <w:szCs w:val="20"/>
              </w:rPr>
            </w:rPrChange>
          </w:rPr>
          <w:delText xml:space="preserve">specialized </w:delText>
        </w:r>
      </w:del>
      <w:del w:id="70" w:author="John Peate" w:date="2018-04-22T14:53:00Z">
        <w:r w:rsidRPr="000C6A7D" w:rsidDel="00CE4BBD">
          <w:rPr>
            <w:rFonts w:ascii="HARF KFCPHQ" w:eastAsia="Calibri" w:hAnsi="HARF KFCPHQ" w:cs="HARF KFCPHQ"/>
            <w:rPrChange w:id="71" w:author="John Peate" w:date="2018-04-24T22:20:00Z">
              <w:rPr>
                <w:rFonts w:ascii="HARF KFCPHQ" w:eastAsia="Calibri" w:hAnsi="HARF KFCPHQ" w:cs="HARF KFCPHQ"/>
                <w:sz w:val="20"/>
                <w:szCs w:val="20"/>
              </w:rPr>
            </w:rPrChange>
          </w:rPr>
          <w:delText xml:space="preserve">in digital literature </w:delText>
        </w:r>
      </w:del>
      <w:del w:id="72" w:author="John Peate" w:date="2018-04-22T14:09:00Z">
        <w:r w:rsidRPr="000C6A7D" w:rsidDel="003F7610">
          <w:rPr>
            <w:rFonts w:ascii="HARF KFCPHQ" w:eastAsia="Calibri" w:hAnsi="HARF KFCPHQ" w:cs="HARF KFCPHQ"/>
            <w:rPrChange w:id="73" w:author="John Peate" w:date="2018-04-24T22:20:00Z">
              <w:rPr>
                <w:rFonts w:ascii="HARF KFCPHQ" w:eastAsia="Calibri" w:hAnsi="HARF KFCPHQ" w:cs="HARF KFCPHQ"/>
                <w:sz w:val="20"/>
                <w:szCs w:val="20"/>
              </w:rPr>
            </w:rPrChange>
          </w:rPr>
          <w:delText xml:space="preserve">and is a pioneer in this field </w:delText>
        </w:r>
      </w:del>
      <w:del w:id="74" w:author="John Peate" w:date="2018-04-23T17:11:00Z">
        <w:r w:rsidRPr="000C6A7D" w:rsidDel="00F84247">
          <w:rPr>
            <w:rFonts w:ascii="HARF KFCPHQ" w:eastAsia="Calibri" w:hAnsi="HARF KFCPHQ" w:cs="HARF KFCPHQ"/>
            <w:rPrChange w:id="75" w:author="John Peate" w:date="2018-04-24T22:20:00Z">
              <w:rPr>
                <w:rFonts w:ascii="HARF KFCPHQ" w:eastAsia="Calibri" w:hAnsi="HARF KFCPHQ" w:cs="HARF KFCPHQ"/>
                <w:sz w:val="20"/>
                <w:szCs w:val="20"/>
              </w:rPr>
            </w:rPrChange>
          </w:rPr>
          <w:delText xml:space="preserve">in Israel. </w:delText>
        </w:r>
      </w:del>
      <w:del w:id="76" w:author="John Peate" w:date="2018-04-22T14:11:00Z">
        <w:r w:rsidRPr="000C6A7D" w:rsidDel="00EA1366">
          <w:rPr>
            <w:rFonts w:ascii="HARF KFCPHQ" w:eastAsia="Calibri" w:hAnsi="HARF KFCPHQ" w:cs="HARF KFCPHQ"/>
            <w:rPrChange w:id="77" w:author="John Peate" w:date="2018-04-24T22:20:00Z">
              <w:rPr>
                <w:rFonts w:ascii="HARF KFCPHQ" w:eastAsia="Calibri" w:hAnsi="HARF KFCPHQ" w:cs="HARF KFCPHQ"/>
                <w:sz w:val="20"/>
                <w:szCs w:val="20"/>
              </w:rPr>
            </w:rPrChange>
          </w:rPr>
          <w:delText>In 2011, Dr. Younis</w:delText>
        </w:r>
      </w:del>
      <w:del w:id="78" w:author="John Peate" w:date="2018-04-22T14:54:00Z">
        <w:r w:rsidRPr="000C6A7D" w:rsidDel="00CE4BBD">
          <w:rPr>
            <w:rFonts w:ascii="HARF KFCPHQ" w:eastAsia="Calibri" w:hAnsi="HARF KFCPHQ" w:cs="HARF KFCPHQ"/>
            <w:rPrChange w:id="79" w:author="John Peate" w:date="2018-04-24T22:20:00Z">
              <w:rPr>
                <w:rFonts w:ascii="HARF KFCPHQ" w:eastAsia="Calibri" w:hAnsi="HARF KFCPHQ" w:cs="HARF KFCPHQ"/>
                <w:sz w:val="20"/>
                <w:szCs w:val="20"/>
              </w:rPr>
            </w:rPrChange>
          </w:rPr>
          <w:delText xml:space="preserve"> received the ISOC-IL (Israel Internet Association) Prize for her dissertation, considered </w:delText>
        </w:r>
      </w:del>
      <w:del w:id="80" w:author="John Peate" w:date="2018-04-22T14:12:00Z">
        <w:r w:rsidRPr="000C6A7D" w:rsidDel="00EA1366">
          <w:rPr>
            <w:rFonts w:ascii="HARF KFCPHQ" w:eastAsia="Calibri" w:hAnsi="HARF KFCPHQ" w:cs="HARF KFCPHQ"/>
            <w:rPrChange w:id="81" w:author="John Peate" w:date="2018-04-24T22:20:00Z">
              <w:rPr>
                <w:rFonts w:ascii="HARF KFCPHQ" w:eastAsia="Calibri" w:hAnsi="HARF KFCPHQ" w:cs="HARF KFCPHQ"/>
                <w:sz w:val="20"/>
                <w:szCs w:val="20"/>
              </w:rPr>
            </w:rPrChange>
          </w:rPr>
          <w:delText xml:space="preserve">to be </w:delText>
        </w:r>
      </w:del>
      <w:del w:id="82" w:author="John Peate" w:date="2018-04-22T14:54:00Z">
        <w:r w:rsidRPr="000C6A7D" w:rsidDel="00CE4BBD">
          <w:rPr>
            <w:rFonts w:ascii="HARF KFCPHQ" w:eastAsia="Calibri" w:hAnsi="HARF KFCPHQ" w:cs="HARF KFCPHQ"/>
            <w:rPrChange w:id="83" w:author="John Peate" w:date="2018-04-24T22:20:00Z">
              <w:rPr>
                <w:rFonts w:ascii="HARF KFCPHQ" w:eastAsia="Calibri" w:hAnsi="HARF KFCPHQ" w:cs="HARF KFCPHQ"/>
                <w:sz w:val="20"/>
                <w:szCs w:val="20"/>
              </w:rPr>
            </w:rPrChange>
          </w:rPr>
          <w:delText xml:space="preserve">one of the finest </w:delText>
        </w:r>
      </w:del>
      <w:del w:id="84" w:author="John Peate" w:date="2018-04-22T14:12:00Z">
        <w:r w:rsidRPr="000C6A7D" w:rsidDel="00EA1366">
          <w:rPr>
            <w:rFonts w:ascii="HARF KFCPHQ" w:eastAsia="Calibri" w:hAnsi="HARF KFCPHQ" w:cs="HARF KFCPHQ"/>
            <w:rPrChange w:id="85" w:author="John Peate" w:date="2018-04-24T22:20:00Z">
              <w:rPr>
                <w:rFonts w:ascii="HARF KFCPHQ" w:eastAsia="Calibri" w:hAnsi="HARF KFCPHQ" w:cs="HARF KFCPHQ"/>
                <w:sz w:val="20"/>
                <w:szCs w:val="20"/>
              </w:rPr>
            </w:rPrChange>
          </w:rPr>
          <w:delText>pieces of research</w:delText>
        </w:r>
      </w:del>
      <w:del w:id="86" w:author="John Peate" w:date="2018-04-22T14:54:00Z">
        <w:r w:rsidRPr="000C6A7D" w:rsidDel="00CE4BBD">
          <w:rPr>
            <w:rFonts w:ascii="HARF KFCPHQ" w:eastAsia="Calibri" w:hAnsi="HARF KFCPHQ" w:cs="HARF KFCPHQ"/>
            <w:rPrChange w:id="87" w:author="John Peate" w:date="2018-04-24T22:20:00Z">
              <w:rPr>
                <w:rFonts w:ascii="HARF KFCPHQ" w:eastAsia="Calibri" w:hAnsi="HARF KFCPHQ" w:cs="HARF KFCPHQ"/>
                <w:sz w:val="20"/>
                <w:szCs w:val="20"/>
              </w:rPr>
            </w:rPrChange>
          </w:rPr>
          <w:delText xml:space="preserve"> in the field of Internet </w:delText>
        </w:r>
      </w:del>
      <w:del w:id="88" w:author="John Peate" w:date="2018-04-22T14:12:00Z">
        <w:r w:rsidRPr="000C6A7D" w:rsidDel="00EA1366">
          <w:rPr>
            <w:rFonts w:ascii="HARF KFCPHQ" w:eastAsia="Calibri" w:hAnsi="HARF KFCPHQ" w:cs="HARF KFCPHQ"/>
            <w:rPrChange w:id="89" w:author="John Peate" w:date="2018-04-24T22:20:00Z">
              <w:rPr>
                <w:rFonts w:ascii="HARF KFCPHQ" w:eastAsia="Calibri" w:hAnsi="HARF KFCPHQ" w:cs="HARF KFCPHQ"/>
                <w:sz w:val="20"/>
                <w:szCs w:val="20"/>
              </w:rPr>
            </w:rPrChange>
          </w:rPr>
          <w:delText xml:space="preserve">Literature </w:delText>
        </w:r>
      </w:del>
      <w:del w:id="90" w:author="John Peate" w:date="2018-04-22T14:54:00Z">
        <w:r w:rsidRPr="000C6A7D" w:rsidDel="00CE4BBD">
          <w:rPr>
            <w:rFonts w:ascii="HARF KFCPHQ" w:eastAsia="Calibri" w:hAnsi="HARF KFCPHQ" w:cs="HARF KFCPHQ"/>
            <w:rPrChange w:id="91" w:author="John Peate" w:date="2018-04-24T22:20:00Z">
              <w:rPr>
                <w:rFonts w:ascii="HARF KFCPHQ" w:eastAsia="Calibri" w:hAnsi="HARF KFCPHQ" w:cs="HARF KFCPHQ"/>
                <w:sz w:val="20"/>
                <w:szCs w:val="20"/>
              </w:rPr>
            </w:rPrChange>
          </w:rPr>
          <w:delText xml:space="preserve">at the time. </w:delText>
        </w:r>
      </w:del>
      <w:moveToRangeStart w:id="92" w:author="John Peate" w:date="2018-04-22T14:16:00Z" w:name="move512169892"/>
      <w:moveTo w:id="93" w:author="John Peate" w:date="2018-04-22T14:16:00Z">
        <w:del w:id="94" w:author="John Peate" w:date="2018-04-22T14:16:00Z">
          <w:r w:rsidR="00EA1366" w:rsidRPr="000C6A7D" w:rsidDel="00EA1366">
            <w:rPr>
              <w:rFonts w:ascii="HARF KFCPHQ" w:eastAsia="Calibri" w:hAnsi="HARF KFCPHQ" w:cs="HARF KFCPHQ"/>
              <w:rPrChange w:id="95" w:author="John Peate" w:date="2018-04-24T22:20:00Z">
                <w:rPr>
                  <w:rFonts w:ascii="HARF KFCPHQ" w:eastAsia="Calibri" w:hAnsi="HARF KFCPHQ" w:cs="HARF KFCPHQ"/>
                  <w:sz w:val="20"/>
                  <w:szCs w:val="20"/>
                </w:rPr>
              </w:rPrChange>
            </w:rPr>
            <w:delText>Last year, s</w:delText>
          </w:r>
        </w:del>
        <w:del w:id="96" w:author="John Peate" w:date="2018-04-23T17:11:00Z">
          <w:r w:rsidR="00EA1366" w:rsidRPr="000C6A7D" w:rsidDel="00F84247">
            <w:rPr>
              <w:rFonts w:ascii="HARF KFCPHQ" w:eastAsia="Calibri" w:hAnsi="HARF KFCPHQ" w:cs="HARF KFCPHQ"/>
              <w:rPrChange w:id="97" w:author="John Peate" w:date="2018-04-24T22:20:00Z">
                <w:rPr>
                  <w:rFonts w:ascii="HARF KFCPHQ" w:eastAsia="Calibri" w:hAnsi="HARF KFCPHQ" w:cs="HARF KFCPHQ"/>
                  <w:sz w:val="20"/>
                  <w:szCs w:val="20"/>
                </w:rPr>
              </w:rPrChange>
            </w:rPr>
            <w:delText xml:space="preserve">he co-published a book entitled </w:delText>
          </w:r>
          <w:r w:rsidR="00EA1366" w:rsidRPr="000C6A7D" w:rsidDel="00F84247">
            <w:rPr>
              <w:rFonts w:ascii="HARF KFCPHQ" w:eastAsia="Calibri" w:hAnsi="HARF KFCPHQ" w:cs="HARF KFCPHQ"/>
              <w:i/>
              <w:iCs/>
              <w:rPrChange w:id="98" w:author="John Peate" w:date="2018-04-24T22:20:00Z">
                <w:rPr>
                  <w:rFonts w:ascii="HARF KFCPHQ" w:eastAsia="Calibri" w:hAnsi="HARF KFCPHQ" w:cs="HARF KFCPHQ"/>
                  <w:i/>
                  <w:iCs/>
                  <w:sz w:val="20"/>
                  <w:szCs w:val="20"/>
                </w:rPr>
              </w:rPrChange>
            </w:rPr>
            <w:delText>Artistic Literary Interaction in Digital Poetry</w:delText>
          </w:r>
        </w:del>
        <w:del w:id="99" w:author="John Peate" w:date="2018-04-22T14:16:00Z">
          <w:r w:rsidR="00EA1366" w:rsidRPr="000C6A7D" w:rsidDel="00EA1366">
            <w:rPr>
              <w:rFonts w:ascii="HARF KFCPHQ" w:eastAsia="Calibri" w:hAnsi="HARF KFCPHQ" w:cs="HARF KFCPHQ"/>
              <w:rPrChange w:id="100" w:author="John Peate" w:date="2018-04-24T22:20:00Z">
                <w:rPr>
                  <w:rFonts w:ascii="HARF KFCPHQ" w:eastAsia="Calibri" w:hAnsi="HARF KFCPHQ" w:cs="HARF KFCPHQ"/>
                  <w:sz w:val="20"/>
                  <w:szCs w:val="20"/>
                </w:rPr>
              </w:rPrChange>
            </w:rPr>
            <w:delText xml:space="preserve">. She </w:delText>
          </w:r>
        </w:del>
        <w:del w:id="101" w:author="John Peate" w:date="2018-04-22T14:55:00Z">
          <w:r w:rsidR="00EA1366" w:rsidRPr="000C6A7D" w:rsidDel="00CE4BBD">
            <w:rPr>
              <w:rFonts w:ascii="HARF KFCPHQ" w:eastAsia="Calibri" w:hAnsi="HARF KFCPHQ" w:cs="HARF KFCPHQ"/>
              <w:rPrChange w:id="102" w:author="John Peate" w:date="2018-04-24T22:20:00Z">
                <w:rPr>
                  <w:rFonts w:ascii="HARF KFCPHQ" w:eastAsia="Calibri" w:hAnsi="HARF KFCPHQ" w:cs="HARF KFCPHQ"/>
                  <w:sz w:val="20"/>
                  <w:szCs w:val="20"/>
                </w:rPr>
              </w:rPrChange>
            </w:rPr>
            <w:delText xml:space="preserve">has published </w:delText>
          </w:r>
        </w:del>
        <w:del w:id="103" w:author="John Peate" w:date="2018-04-22T14:16:00Z">
          <w:r w:rsidR="00EA1366" w:rsidRPr="000C6A7D" w:rsidDel="00EA1366">
            <w:rPr>
              <w:rFonts w:ascii="HARF KFCPHQ" w:eastAsia="Calibri" w:hAnsi="HARF KFCPHQ" w:cs="HARF KFCPHQ"/>
              <w:rPrChange w:id="104" w:author="John Peate" w:date="2018-04-24T22:20:00Z">
                <w:rPr>
                  <w:rFonts w:ascii="HARF KFCPHQ" w:eastAsia="Calibri" w:hAnsi="HARF KFCPHQ" w:cs="HARF KFCPHQ"/>
                  <w:sz w:val="20"/>
                  <w:szCs w:val="20"/>
                </w:rPr>
              </w:rPrChange>
            </w:rPr>
            <w:delText>boo</w:delText>
          </w:r>
        </w:del>
        <w:del w:id="105" w:author="John Peate" w:date="2018-04-22T14:55:00Z">
          <w:r w:rsidR="00EA1366" w:rsidRPr="000C6A7D" w:rsidDel="00CE4BBD">
            <w:rPr>
              <w:rFonts w:ascii="HARF KFCPHQ" w:eastAsia="Calibri" w:hAnsi="HARF KFCPHQ" w:cs="HARF KFCPHQ"/>
              <w:rPrChange w:id="106" w:author="John Peate" w:date="2018-04-24T22:20:00Z">
                <w:rPr>
                  <w:rFonts w:ascii="HARF KFCPHQ" w:eastAsia="Calibri" w:hAnsi="HARF KFCPHQ" w:cs="HARF KFCPHQ"/>
                  <w:sz w:val="20"/>
                  <w:szCs w:val="20"/>
                </w:rPr>
              </w:rPrChange>
            </w:rPr>
            <w:delText>ks on Arabic</w:delText>
          </w:r>
        </w:del>
        <w:del w:id="107" w:author="John Peate" w:date="2018-04-22T14:17:00Z">
          <w:r w:rsidR="00EA1366" w:rsidRPr="000C6A7D" w:rsidDel="00EA1366">
            <w:rPr>
              <w:rFonts w:ascii="HARF KFCPHQ" w:eastAsia="Calibri" w:hAnsi="HARF KFCPHQ" w:cs="HARF KFCPHQ"/>
              <w:rPrChange w:id="108" w:author="John Peate" w:date="2018-04-24T22:20:00Z">
                <w:rPr>
                  <w:rFonts w:ascii="HARF KFCPHQ" w:eastAsia="Calibri" w:hAnsi="HARF KFCPHQ" w:cs="HARF KFCPHQ"/>
                  <w:sz w:val="20"/>
                  <w:szCs w:val="20"/>
                </w:rPr>
              </w:rPrChange>
            </w:rPr>
            <w:delText xml:space="preserve"> Literature and Palestinian Literature</w:delText>
          </w:r>
        </w:del>
        <w:del w:id="109" w:author="John Peate" w:date="2018-04-23T17:11:00Z">
          <w:r w:rsidR="00EA1366" w:rsidRPr="000C6A7D" w:rsidDel="00F84247">
            <w:rPr>
              <w:rFonts w:ascii="HARF KFCPHQ" w:eastAsia="Calibri" w:hAnsi="HARF KFCPHQ" w:cs="HARF KFCPHQ"/>
              <w:rPrChange w:id="110" w:author="John Peate" w:date="2018-04-24T22:20:00Z">
                <w:rPr>
                  <w:rFonts w:ascii="HARF KFCPHQ" w:eastAsia="Calibri" w:hAnsi="HARF KFCPHQ" w:cs="HARF KFCPHQ"/>
                  <w:sz w:val="20"/>
                  <w:szCs w:val="20"/>
                </w:rPr>
              </w:rPrChange>
            </w:rPr>
            <w:delText xml:space="preserve">. </w:delText>
          </w:r>
        </w:del>
      </w:moveTo>
    </w:p>
    <w:p w14:paraId="12E1E181" w14:textId="7CEE0BE0" w:rsidR="00EA1366" w:rsidRPr="000C6A7D" w:rsidDel="00F84247" w:rsidRDefault="00EA1366">
      <w:pPr>
        <w:jc w:val="both"/>
        <w:rPr>
          <w:del w:id="111" w:author="John Peate" w:date="2018-04-23T17:11:00Z"/>
          <w:moveTo w:id="112" w:author="John Peate" w:date="2018-04-22T14:16:00Z"/>
          <w:rFonts w:ascii="HARF KFCPHQ" w:eastAsia="Calibri" w:hAnsi="HARF KFCPHQ" w:cs="HARF KFCPHQ"/>
        </w:rPr>
      </w:pPr>
    </w:p>
    <w:moveToRangeEnd w:id="92"/>
    <w:p w14:paraId="7E94DAA7" w14:textId="77777777" w:rsidR="00CF787A" w:rsidRPr="000C6A7D" w:rsidDel="00CE4BBD" w:rsidRDefault="00CF787A">
      <w:pPr>
        <w:jc w:val="both"/>
        <w:rPr>
          <w:del w:id="113" w:author="John Peate" w:date="2018-04-22T14:56:00Z"/>
          <w:rFonts w:ascii="HARF KFCPHQ" w:eastAsia="Calibri" w:hAnsi="HARF KFCPHQ" w:cs="HARF KFCPHQ"/>
          <w:rPrChange w:id="114" w:author="John Peate" w:date="2018-04-24T22:20:00Z">
            <w:rPr>
              <w:del w:id="115" w:author="John Peate" w:date="2018-04-22T14:56:00Z"/>
              <w:rFonts w:ascii="HARF KFCPHQ" w:eastAsia="Calibri" w:hAnsi="HARF KFCPHQ" w:cs="HARF KFCPHQ"/>
              <w:sz w:val="20"/>
              <w:szCs w:val="20"/>
            </w:rPr>
          </w:rPrChange>
        </w:rPr>
      </w:pPr>
    </w:p>
    <w:p w14:paraId="2F95377C" w14:textId="511B7C98" w:rsidR="00CF787A" w:rsidRPr="000C6A7D" w:rsidDel="00E90CAE" w:rsidRDefault="00CF787A">
      <w:pPr>
        <w:jc w:val="both"/>
        <w:rPr>
          <w:del w:id="116" w:author="John Peate" w:date="2018-04-24T15:22:00Z"/>
          <w:rFonts w:ascii="HARF KFCPHQ" w:eastAsia="Calibri" w:hAnsi="HARF KFCPHQ" w:cs="HARF KFCPHQ"/>
          <w:rPrChange w:id="117" w:author="John Peate" w:date="2018-04-24T22:20:00Z">
            <w:rPr>
              <w:del w:id="118" w:author="John Peate" w:date="2018-04-24T15:22:00Z"/>
              <w:rFonts w:ascii="HARF KFCPHQ" w:eastAsia="Calibri" w:hAnsi="HARF KFCPHQ" w:cs="HARF KFCPHQ"/>
              <w:sz w:val="20"/>
              <w:szCs w:val="20"/>
            </w:rPr>
          </w:rPrChange>
        </w:rPr>
      </w:pPr>
      <w:del w:id="119" w:author="John Peate" w:date="2018-04-22T14:56:00Z">
        <w:r w:rsidRPr="000C6A7D" w:rsidDel="00CE4BBD">
          <w:rPr>
            <w:rFonts w:ascii="HARF KFCPHQ" w:eastAsia="Calibri" w:hAnsi="HARF KFCPHQ" w:cs="HARF KFCPHQ"/>
            <w:rPrChange w:id="120" w:author="John Peate" w:date="2018-04-24T22:20:00Z">
              <w:rPr>
                <w:rFonts w:ascii="HARF KFCPHQ" w:eastAsia="Calibri" w:hAnsi="HARF KFCPHQ" w:cs="HARF KFCPHQ"/>
                <w:sz w:val="20"/>
                <w:szCs w:val="20"/>
              </w:rPr>
            </w:rPrChange>
          </w:rPr>
          <w:delText xml:space="preserve">Dr. Younis also worked </w:delText>
        </w:r>
      </w:del>
      <w:del w:id="121" w:author="John Peate" w:date="2018-04-22T14:13:00Z">
        <w:r w:rsidRPr="000C6A7D" w:rsidDel="00EA1366">
          <w:rPr>
            <w:rFonts w:ascii="HARF KFCPHQ" w:eastAsia="Calibri" w:hAnsi="HARF KFCPHQ" w:cs="HARF KFCPHQ"/>
            <w:rPrChange w:id="122" w:author="John Peate" w:date="2018-04-24T22:20:00Z">
              <w:rPr>
                <w:rFonts w:ascii="HARF KFCPHQ" w:eastAsia="Calibri" w:hAnsi="HARF KFCPHQ" w:cs="HARF KFCPHQ"/>
                <w:sz w:val="20"/>
                <w:szCs w:val="20"/>
              </w:rPr>
            </w:rPrChange>
          </w:rPr>
          <w:delText xml:space="preserve">for a long period of time </w:delText>
        </w:r>
      </w:del>
      <w:del w:id="123" w:author="John Peate" w:date="2018-04-22T14:56:00Z">
        <w:r w:rsidRPr="000C6A7D" w:rsidDel="00CE4BBD">
          <w:rPr>
            <w:rFonts w:ascii="HARF KFCPHQ" w:eastAsia="Calibri" w:hAnsi="HARF KFCPHQ" w:cs="HARF KFCPHQ"/>
            <w:rPrChange w:id="124" w:author="John Peate" w:date="2018-04-24T22:20:00Z">
              <w:rPr>
                <w:rFonts w:ascii="HARF KFCPHQ" w:eastAsia="Calibri" w:hAnsi="HARF KFCPHQ" w:cs="HARF KFCPHQ"/>
                <w:sz w:val="20"/>
                <w:szCs w:val="20"/>
              </w:rPr>
            </w:rPrChange>
          </w:rPr>
          <w:delText>at Matah (The Center for Educational Technology in Tel Aviv</w:delText>
        </w:r>
      </w:del>
      <w:del w:id="125" w:author="John Peate" w:date="2018-04-22T14:13:00Z">
        <w:r w:rsidRPr="000C6A7D" w:rsidDel="00EA1366">
          <w:rPr>
            <w:rFonts w:ascii="HARF KFCPHQ" w:eastAsia="Calibri" w:hAnsi="HARF KFCPHQ" w:cs="HARF KFCPHQ"/>
            <w:rPrChange w:id="126" w:author="John Peate" w:date="2018-04-24T22:20:00Z">
              <w:rPr>
                <w:rFonts w:ascii="HARF KFCPHQ" w:eastAsia="Calibri" w:hAnsi="HARF KFCPHQ" w:cs="HARF KFCPHQ"/>
                <w:sz w:val="20"/>
                <w:szCs w:val="20"/>
              </w:rPr>
            </w:rPrChange>
          </w:rPr>
          <w:delText>)</w:delText>
        </w:r>
      </w:del>
      <w:del w:id="127" w:author="John Peate" w:date="2018-04-22T14:56:00Z">
        <w:r w:rsidRPr="000C6A7D" w:rsidDel="00CE4BBD">
          <w:rPr>
            <w:rFonts w:ascii="HARF KFCPHQ" w:eastAsia="Calibri" w:hAnsi="HARF KFCPHQ" w:cs="HARF KFCPHQ"/>
            <w:rPrChange w:id="128" w:author="John Peate" w:date="2018-04-24T22:20:00Z">
              <w:rPr>
                <w:rFonts w:ascii="HARF KFCPHQ" w:eastAsia="Calibri" w:hAnsi="HARF KFCPHQ" w:cs="HARF KFCPHQ"/>
                <w:sz w:val="20"/>
                <w:szCs w:val="20"/>
              </w:rPr>
            </w:rPrChange>
          </w:rPr>
          <w:delText xml:space="preserve">. She headed several committees designing Arabic </w:delText>
        </w:r>
      </w:del>
      <w:del w:id="129" w:author="John Peate" w:date="2018-04-22T14:14:00Z">
        <w:r w:rsidRPr="000C6A7D" w:rsidDel="00EA1366">
          <w:rPr>
            <w:rFonts w:ascii="HARF KFCPHQ" w:eastAsia="Calibri" w:hAnsi="HARF KFCPHQ" w:cs="HARF KFCPHQ"/>
            <w:rPrChange w:id="130" w:author="John Peate" w:date="2018-04-24T22:20:00Z">
              <w:rPr>
                <w:rFonts w:ascii="HARF KFCPHQ" w:eastAsia="Calibri" w:hAnsi="HARF KFCPHQ" w:cs="HARF KFCPHQ"/>
                <w:sz w:val="20"/>
                <w:szCs w:val="20"/>
              </w:rPr>
            </w:rPrChange>
          </w:rPr>
          <w:delText>Examinations at the Ministry of Education</w:delText>
        </w:r>
      </w:del>
      <w:del w:id="131" w:author="John Peate" w:date="2018-04-22T14:56:00Z">
        <w:r w:rsidRPr="000C6A7D" w:rsidDel="00CE4BBD">
          <w:rPr>
            <w:rFonts w:ascii="HARF KFCPHQ" w:eastAsia="Calibri" w:hAnsi="HARF KFCPHQ" w:cs="HARF KFCPHQ"/>
            <w:rPrChange w:id="132" w:author="John Peate" w:date="2018-04-24T22:20:00Z">
              <w:rPr>
                <w:rFonts w:ascii="HARF KFCPHQ" w:eastAsia="Calibri" w:hAnsi="HARF KFCPHQ" w:cs="HARF KFCPHQ"/>
                <w:sz w:val="20"/>
                <w:szCs w:val="20"/>
              </w:rPr>
            </w:rPrChange>
          </w:rPr>
          <w:delText>.</w:delText>
        </w:r>
      </w:del>
      <w:del w:id="133" w:author="John Peate" w:date="2018-04-22T14:14:00Z">
        <w:r w:rsidRPr="000C6A7D" w:rsidDel="00EA1366">
          <w:rPr>
            <w:rFonts w:ascii="HARF KFCPHQ" w:eastAsia="Calibri" w:hAnsi="HARF KFCPHQ" w:cs="HARF KFCPHQ"/>
            <w:rPrChange w:id="134" w:author="John Peate" w:date="2018-04-24T22:20:00Z">
              <w:rPr>
                <w:rFonts w:ascii="HARF KFCPHQ" w:eastAsia="Calibri" w:hAnsi="HARF KFCPHQ" w:cs="HARF KFCPHQ"/>
                <w:sz w:val="20"/>
                <w:szCs w:val="20"/>
              </w:rPr>
            </w:rPrChange>
          </w:rPr>
          <w:delText xml:space="preserve"> Currently, s</w:delText>
        </w:r>
      </w:del>
      <w:del w:id="135" w:author="John Peate" w:date="2018-04-22T14:56:00Z">
        <w:r w:rsidRPr="000C6A7D" w:rsidDel="00CE4BBD">
          <w:rPr>
            <w:rFonts w:ascii="HARF KFCPHQ" w:eastAsia="Calibri" w:hAnsi="HARF KFCPHQ" w:cs="HARF KFCPHQ"/>
            <w:rPrChange w:id="136" w:author="John Peate" w:date="2018-04-24T22:20:00Z">
              <w:rPr>
                <w:rFonts w:ascii="HARF KFCPHQ" w:eastAsia="Calibri" w:hAnsi="HARF KFCPHQ" w:cs="HARF KFCPHQ"/>
                <w:sz w:val="20"/>
                <w:szCs w:val="20"/>
              </w:rPr>
            </w:rPrChange>
          </w:rPr>
          <w:delText xml:space="preserve">he is </w:delText>
        </w:r>
      </w:del>
      <w:del w:id="137" w:author="John Peate" w:date="2018-04-22T14:15:00Z">
        <w:r w:rsidRPr="000C6A7D" w:rsidDel="00EA1366">
          <w:rPr>
            <w:rFonts w:ascii="HARF KFCPHQ" w:eastAsia="Calibri" w:hAnsi="HARF KFCPHQ" w:cs="HARF KFCPHQ"/>
            <w:rPrChange w:id="138" w:author="John Peate" w:date="2018-04-24T22:20:00Z">
              <w:rPr>
                <w:rFonts w:ascii="HARF KFCPHQ" w:eastAsia="Calibri" w:hAnsi="HARF KFCPHQ" w:cs="HARF KFCPHQ"/>
                <w:sz w:val="20"/>
                <w:szCs w:val="20"/>
              </w:rPr>
            </w:rPrChange>
          </w:rPr>
          <w:delText>working on writing</w:delText>
        </w:r>
      </w:del>
      <w:del w:id="139" w:author="John Peate" w:date="2018-04-22T14:56:00Z">
        <w:r w:rsidRPr="000C6A7D" w:rsidDel="00CE4BBD">
          <w:rPr>
            <w:rFonts w:ascii="HARF KFCPHQ" w:eastAsia="Calibri" w:hAnsi="HARF KFCPHQ" w:cs="HARF KFCPHQ"/>
            <w:rPrChange w:id="140" w:author="John Peate" w:date="2018-04-24T22:20:00Z">
              <w:rPr>
                <w:rFonts w:ascii="HARF KFCPHQ" w:eastAsia="Calibri" w:hAnsi="HARF KFCPHQ" w:cs="HARF KFCPHQ"/>
                <w:sz w:val="20"/>
                <w:szCs w:val="20"/>
              </w:rPr>
            </w:rPrChange>
          </w:rPr>
          <w:delText xml:space="preserve"> digital teaching units in Arabic for junior high schools.    </w:delText>
        </w:r>
      </w:del>
    </w:p>
    <w:p w14:paraId="2E497FCB" w14:textId="77777777" w:rsidR="00CF787A" w:rsidRPr="000C6A7D" w:rsidDel="00EA1366" w:rsidRDefault="00CF787A">
      <w:pPr>
        <w:jc w:val="both"/>
        <w:rPr>
          <w:moveFrom w:id="141" w:author="John Peate" w:date="2018-04-22T14:16:00Z"/>
          <w:rFonts w:ascii="HARF KFCPHQ" w:eastAsia="Calibri" w:hAnsi="HARF KFCPHQ" w:cs="HARF KFCPHQ"/>
          <w:rPrChange w:id="142" w:author="John Peate" w:date="2018-04-24T22:20:00Z">
            <w:rPr>
              <w:moveFrom w:id="143" w:author="John Peate" w:date="2018-04-22T14:16:00Z"/>
              <w:rFonts w:ascii="HARF KFCPHQ" w:eastAsia="Calibri" w:hAnsi="HARF KFCPHQ" w:cs="HARF KFCPHQ"/>
              <w:sz w:val="20"/>
              <w:szCs w:val="20"/>
            </w:rPr>
          </w:rPrChange>
        </w:rPr>
      </w:pPr>
      <w:moveFromRangeStart w:id="144" w:author="John Peate" w:date="2018-04-22T14:16:00Z" w:name="move512169892"/>
      <w:moveFrom w:id="145" w:author="John Peate" w:date="2018-04-22T14:16:00Z">
        <w:r w:rsidRPr="000C6A7D" w:rsidDel="00EA1366">
          <w:rPr>
            <w:rFonts w:ascii="HARF KFCPHQ" w:eastAsia="Calibri" w:hAnsi="HARF KFCPHQ" w:cs="HARF KFCPHQ"/>
            <w:rPrChange w:id="146" w:author="John Peate" w:date="2018-04-24T22:20:00Z">
              <w:rPr>
                <w:rFonts w:ascii="HARF KFCPHQ" w:eastAsia="Calibri" w:hAnsi="HARF KFCPHQ" w:cs="HARF KFCPHQ"/>
                <w:sz w:val="20"/>
                <w:szCs w:val="20"/>
              </w:rPr>
            </w:rPrChange>
          </w:rPr>
          <w:t xml:space="preserve">Last year, she co-published a book entitled </w:t>
        </w:r>
        <w:r w:rsidRPr="000C6A7D" w:rsidDel="00EA1366">
          <w:rPr>
            <w:rFonts w:ascii="HARF KFCPHQ" w:eastAsia="Calibri" w:hAnsi="HARF KFCPHQ" w:cs="HARF KFCPHQ"/>
            <w:i/>
            <w:iCs/>
            <w:rPrChange w:id="147" w:author="John Peate" w:date="2018-04-24T22:20:00Z">
              <w:rPr>
                <w:rFonts w:ascii="HARF KFCPHQ" w:eastAsia="Calibri" w:hAnsi="HARF KFCPHQ" w:cs="HARF KFCPHQ"/>
                <w:i/>
                <w:iCs/>
                <w:sz w:val="20"/>
                <w:szCs w:val="20"/>
              </w:rPr>
            </w:rPrChange>
          </w:rPr>
          <w:t>Artistic Literary Interaction in Digital Poetry</w:t>
        </w:r>
        <w:r w:rsidRPr="000C6A7D" w:rsidDel="00EA1366">
          <w:rPr>
            <w:rFonts w:ascii="HARF KFCPHQ" w:eastAsia="Calibri" w:hAnsi="HARF KFCPHQ" w:cs="HARF KFCPHQ"/>
            <w:rPrChange w:id="148" w:author="John Peate" w:date="2018-04-24T22:20:00Z">
              <w:rPr>
                <w:rFonts w:ascii="HARF KFCPHQ" w:eastAsia="Calibri" w:hAnsi="HARF KFCPHQ" w:cs="HARF KFCPHQ"/>
                <w:sz w:val="20"/>
                <w:szCs w:val="20"/>
              </w:rPr>
            </w:rPrChange>
          </w:rPr>
          <w:t xml:space="preserve">. She has published books on Arabic Literature and Palestinian Literature. </w:t>
        </w:r>
      </w:moveFrom>
    </w:p>
    <w:p w14:paraId="54B8630A" w14:textId="77777777" w:rsidR="00CF787A" w:rsidRPr="000C6A7D" w:rsidDel="00EA1366" w:rsidRDefault="00CF787A">
      <w:pPr>
        <w:jc w:val="both"/>
        <w:rPr>
          <w:moveFrom w:id="149" w:author="John Peate" w:date="2018-04-22T14:16:00Z"/>
          <w:rFonts w:ascii="HARF KFCPHQ" w:eastAsia="Calibri" w:hAnsi="HARF KFCPHQ" w:cs="HARF KFCPHQ"/>
        </w:rPr>
      </w:pPr>
    </w:p>
    <w:moveFromRangeEnd w:id="144"/>
    <w:p w14:paraId="40BC5DBC" w14:textId="77777777" w:rsidR="008607C0" w:rsidRPr="000C6A7D" w:rsidRDefault="008607C0">
      <w:pPr>
        <w:jc w:val="both"/>
        <w:rPr>
          <w:rFonts w:ascii="HARF KFCPHQ" w:hAnsi="HARF KFCPHQ" w:cs="HARF KFCPHQ"/>
          <w:b/>
          <w:bCs/>
          <w:color w:val="000000" w:themeColor="text1"/>
        </w:rPr>
        <w:pPrChange w:id="150" w:author="John Peate" w:date="2018-04-24T23:24:00Z">
          <w:pPr>
            <w:spacing w:line="480" w:lineRule="auto"/>
            <w:jc w:val="both"/>
          </w:pPr>
        </w:pPrChange>
      </w:pPr>
      <w:r w:rsidRPr="000C6A7D">
        <w:rPr>
          <w:rFonts w:ascii="HARF KFCPHQ" w:hAnsi="HARF KFCPHQ" w:cs="HARF KFCPHQ"/>
          <w:b/>
          <w:bCs/>
          <w:color w:val="000000" w:themeColor="text1"/>
        </w:rPr>
        <w:t>Abstract</w:t>
      </w:r>
    </w:p>
    <w:p w14:paraId="36F00651" w14:textId="77777777" w:rsidR="00490332" w:rsidRPr="000C6A7D" w:rsidRDefault="00490332">
      <w:pPr>
        <w:tabs>
          <w:tab w:val="left" w:pos="8222"/>
        </w:tabs>
        <w:jc w:val="both"/>
        <w:rPr>
          <w:ins w:id="151" w:author="John Peate" w:date="2018-04-23T17:23:00Z"/>
          <w:rFonts w:ascii="HARF KFCPHQ" w:hAnsi="HARF KFCPHQ" w:cs="HARF KFCPHQ"/>
          <w:color w:val="000000" w:themeColor="text1"/>
          <w:rPrChange w:id="152" w:author="John Peate" w:date="2018-04-24T22:20:00Z">
            <w:rPr>
              <w:ins w:id="153" w:author="John Peate" w:date="2018-04-23T17:23:00Z"/>
              <w:rFonts w:asciiTheme="majorBidi" w:hAnsiTheme="majorBidi" w:cstheme="majorBidi"/>
              <w:color w:val="000000" w:themeColor="text1"/>
            </w:rPr>
          </w:rPrChange>
        </w:rPr>
        <w:pPrChange w:id="154" w:author="John Peate" w:date="2018-04-24T23:24:00Z">
          <w:pPr>
            <w:tabs>
              <w:tab w:val="left" w:pos="8222"/>
            </w:tabs>
            <w:spacing w:line="360" w:lineRule="auto"/>
            <w:jc w:val="both"/>
          </w:pPr>
        </w:pPrChange>
      </w:pPr>
    </w:p>
    <w:p w14:paraId="1564CCBE" w14:textId="028DBE0F" w:rsidR="008607C0" w:rsidRPr="000C6A7D" w:rsidRDefault="00083246">
      <w:pPr>
        <w:tabs>
          <w:tab w:val="left" w:pos="8222"/>
        </w:tabs>
        <w:jc w:val="both"/>
        <w:rPr>
          <w:rFonts w:ascii="HARF KFCPHQ" w:hAnsi="HARF KFCPHQ" w:cs="HARF KFCPHQ"/>
          <w:color w:val="000000" w:themeColor="text1"/>
        </w:rPr>
        <w:pPrChange w:id="155" w:author="John Peate" w:date="2018-04-24T23:24:00Z">
          <w:pPr>
            <w:tabs>
              <w:tab w:val="left" w:pos="8222"/>
            </w:tabs>
            <w:spacing w:line="480" w:lineRule="auto"/>
            <w:jc w:val="both"/>
          </w:pPr>
        </w:pPrChange>
      </w:pPr>
      <w:r w:rsidRPr="000C6A7D">
        <w:rPr>
          <w:rFonts w:ascii="HARF KFCPHQ" w:hAnsi="HARF KFCPHQ" w:cs="HARF KFCPHQ"/>
          <w:color w:val="000000" w:themeColor="text1"/>
        </w:rPr>
        <w:t xml:space="preserve">This study aims </w:t>
      </w:r>
      <w:r w:rsidR="006B165A" w:rsidRPr="000C6A7D">
        <w:rPr>
          <w:rFonts w:ascii="HARF KFCPHQ" w:hAnsi="HARF KFCPHQ" w:cs="HARF KFCPHQ"/>
          <w:color w:val="000000" w:themeColor="text1"/>
        </w:rPr>
        <w:t>to show</w:t>
      </w:r>
      <w:r w:rsidRPr="000C6A7D">
        <w:rPr>
          <w:rFonts w:ascii="HARF KFCPHQ" w:hAnsi="HARF KFCPHQ" w:cs="HARF KFCPHQ"/>
          <w:color w:val="000000" w:themeColor="text1"/>
        </w:rPr>
        <w:t xml:space="preserve"> the </w:t>
      </w:r>
      <w:r w:rsidR="008607C0" w:rsidRPr="000C6A7D">
        <w:rPr>
          <w:rFonts w:ascii="HARF KFCPHQ" w:hAnsi="HARF KFCPHQ" w:cs="HARF KFCPHQ"/>
          <w:color w:val="000000" w:themeColor="text1"/>
          <w:lang w:bidi="ar-JO"/>
        </w:rPr>
        <w:t xml:space="preserve">impact of the </w:t>
      </w:r>
      <w:del w:id="156" w:author="John Peate" w:date="2018-04-22T14:58:00Z">
        <w:r w:rsidR="008607C0" w:rsidRPr="000C6A7D" w:rsidDel="00CE4BBD">
          <w:rPr>
            <w:rFonts w:ascii="HARF KFCPHQ" w:hAnsi="HARF KFCPHQ" w:cs="HARF KFCPHQ"/>
            <w:color w:val="000000" w:themeColor="text1"/>
            <w:lang w:bidi="ar-JO"/>
          </w:rPr>
          <w:delText>Internet</w:delText>
        </w:r>
      </w:del>
      <w:ins w:id="157" w:author="John Peate" w:date="2018-04-22T14:58:00Z">
        <w:r w:rsidR="00CE4BBD" w:rsidRPr="000C6A7D">
          <w:rPr>
            <w:rFonts w:ascii="HARF KFCPHQ" w:hAnsi="HARF KFCPHQ" w:cs="HARF KFCPHQ"/>
            <w:color w:val="000000" w:themeColor="text1"/>
            <w:lang w:bidi="ar-JO"/>
          </w:rPr>
          <w:t>Internet</w:t>
        </w:r>
      </w:ins>
      <w:r w:rsidR="008607C0" w:rsidRPr="000C6A7D">
        <w:rPr>
          <w:rFonts w:ascii="HARF KFCPHQ" w:hAnsi="HARF KFCPHQ" w:cs="HARF KFCPHQ"/>
          <w:color w:val="000000" w:themeColor="text1"/>
          <w:lang w:bidi="ar-JO"/>
        </w:rPr>
        <w:t xml:space="preserve"> on the language of literary discourse</w:t>
      </w:r>
      <w:r w:rsidR="00B14FC3" w:rsidRPr="000C6A7D">
        <w:rPr>
          <w:rFonts w:ascii="HARF KFCPHQ" w:hAnsi="HARF KFCPHQ" w:cs="HARF KFCPHQ"/>
          <w:color w:val="000000" w:themeColor="text1"/>
          <w:lang w:bidi="ar-JO"/>
        </w:rPr>
        <w:t xml:space="preserve"> by </w:t>
      </w:r>
      <w:del w:id="158" w:author="John Peate" w:date="2018-04-24T16:20:00Z">
        <w:r w:rsidR="009C3A0E" w:rsidRPr="000C6A7D" w:rsidDel="00B02265">
          <w:rPr>
            <w:rFonts w:ascii="HARF KFCPHQ" w:hAnsi="HARF KFCPHQ" w:cs="HARF KFCPHQ"/>
            <w:color w:val="000000" w:themeColor="text1"/>
            <w:lang w:bidi="ar-JO"/>
          </w:rPr>
          <w:delText>analyzing</w:delText>
        </w:r>
      </w:del>
      <w:ins w:id="159" w:author="John Peate" w:date="2018-04-24T16:20:00Z">
        <w:r w:rsidR="00B02265" w:rsidRPr="000C6A7D">
          <w:rPr>
            <w:rFonts w:ascii="HARF KFCPHQ" w:hAnsi="HARF KFCPHQ" w:cs="HARF KFCPHQ"/>
            <w:color w:val="000000" w:themeColor="text1"/>
            <w:lang w:bidi="ar-JO"/>
            <w:rPrChange w:id="160" w:author="John Peate" w:date="2018-04-24T22:20:00Z">
              <w:rPr>
                <w:rFonts w:asciiTheme="majorBidi" w:hAnsiTheme="majorBidi" w:cstheme="majorBidi"/>
                <w:color w:val="000000" w:themeColor="text1"/>
                <w:lang w:bidi="ar-JO"/>
              </w:rPr>
            </w:rPrChange>
          </w:rPr>
          <w:t>analysing</w:t>
        </w:r>
      </w:ins>
      <w:r w:rsidR="009C3A0E" w:rsidRPr="000C6A7D">
        <w:rPr>
          <w:rFonts w:ascii="HARF KFCPHQ" w:hAnsi="HARF KFCPHQ" w:cs="HARF KFCPHQ"/>
          <w:color w:val="000000" w:themeColor="text1"/>
          <w:lang w:bidi="ar-JO"/>
        </w:rPr>
        <w:t xml:space="preserve"> </w:t>
      </w:r>
      <w:r w:rsidR="00B14FC3" w:rsidRPr="000C6A7D">
        <w:rPr>
          <w:rFonts w:ascii="HARF KFCPHQ" w:hAnsi="HARF KFCPHQ" w:cs="HARF KFCPHQ"/>
          <w:color w:val="000000" w:themeColor="text1"/>
          <w:lang w:bidi="ar-JO"/>
        </w:rPr>
        <w:t xml:space="preserve">a number of texts published on the </w:t>
      </w:r>
      <w:del w:id="161" w:author="John Peate" w:date="2018-04-22T14:58:00Z">
        <w:r w:rsidR="00407CCF" w:rsidRPr="000C6A7D" w:rsidDel="00CE4BBD">
          <w:rPr>
            <w:rFonts w:ascii="HARF KFCPHQ" w:hAnsi="HARF KFCPHQ" w:cs="HARF KFCPHQ"/>
            <w:color w:val="000000" w:themeColor="text1"/>
            <w:lang w:bidi="ar-JO"/>
          </w:rPr>
          <w:delText>I</w:delText>
        </w:r>
        <w:r w:rsidR="00B14FC3" w:rsidRPr="000C6A7D" w:rsidDel="00CE4BBD">
          <w:rPr>
            <w:rFonts w:ascii="HARF KFCPHQ" w:hAnsi="HARF KFCPHQ" w:cs="HARF KFCPHQ"/>
            <w:color w:val="000000" w:themeColor="text1"/>
            <w:lang w:bidi="ar-JO"/>
          </w:rPr>
          <w:delText>nternet</w:delText>
        </w:r>
      </w:del>
      <w:ins w:id="162" w:author="John Peate" w:date="2018-04-22T14:58:00Z">
        <w:r w:rsidR="00CE4BBD" w:rsidRPr="000C6A7D">
          <w:rPr>
            <w:rFonts w:ascii="HARF KFCPHQ" w:hAnsi="HARF KFCPHQ" w:cs="HARF KFCPHQ"/>
            <w:color w:val="000000" w:themeColor="text1"/>
            <w:lang w:bidi="ar-JO"/>
          </w:rPr>
          <w:t>Internet</w:t>
        </w:r>
      </w:ins>
      <w:r w:rsidR="00B14FC3" w:rsidRPr="000C6A7D">
        <w:rPr>
          <w:rFonts w:ascii="HARF KFCPHQ" w:hAnsi="HARF KFCPHQ" w:cs="HARF KFCPHQ"/>
          <w:color w:val="000000" w:themeColor="text1"/>
          <w:lang w:bidi="ar-JO"/>
        </w:rPr>
        <w:t xml:space="preserve"> by </w:t>
      </w:r>
      <w:del w:id="163" w:author="John Peate" w:date="2018-04-22T14:18:00Z">
        <w:r w:rsidR="00EF56D3" w:rsidRPr="000C6A7D" w:rsidDel="00EA1366">
          <w:rPr>
            <w:rFonts w:ascii="HARF KFCPHQ" w:hAnsi="HARF KFCPHQ" w:cs="HARF KFCPHQ"/>
            <w:color w:val="000000" w:themeColor="text1"/>
            <w:lang w:bidi="ar-JO"/>
          </w:rPr>
          <w:delText>various</w:delText>
        </w:r>
        <w:r w:rsidR="00B14FC3" w:rsidRPr="000C6A7D" w:rsidDel="00EA1366">
          <w:rPr>
            <w:rFonts w:ascii="HARF KFCPHQ" w:hAnsi="HARF KFCPHQ" w:cs="HARF KFCPHQ"/>
            <w:color w:val="000000" w:themeColor="text1"/>
            <w:lang w:bidi="ar-JO"/>
          </w:rPr>
          <w:delText xml:space="preserve"> </w:delText>
        </w:r>
      </w:del>
      <w:r w:rsidR="00B14FC3" w:rsidRPr="000C6A7D">
        <w:rPr>
          <w:rFonts w:ascii="HARF KFCPHQ" w:hAnsi="HARF KFCPHQ" w:cs="HARF KFCPHQ"/>
          <w:color w:val="000000" w:themeColor="text1"/>
          <w:lang w:bidi="ar-JO"/>
        </w:rPr>
        <w:t>Arab writer</w:t>
      </w:r>
      <w:r w:rsidR="00407CCF" w:rsidRPr="000C6A7D">
        <w:rPr>
          <w:rFonts w:ascii="HARF KFCPHQ" w:hAnsi="HARF KFCPHQ" w:cs="HARF KFCPHQ"/>
          <w:color w:val="000000" w:themeColor="text1"/>
          <w:lang w:bidi="ar-JO"/>
        </w:rPr>
        <w:t>s</w:t>
      </w:r>
      <w:r w:rsidR="00B14FC3" w:rsidRPr="000C6A7D">
        <w:rPr>
          <w:rFonts w:ascii="HARF KFCPHQ" w:hAnsi="HARF KFCPHQ" w:cs="HARF KFCPHQ"/>
          <w:color w:val="000000" w:themeColor="text1"/>
          <w:lang w:bidi="ar-JO"/>
        </w:rPr>
        <w:t xml:space="preserve">. </w:t>
      </w:r>
      <w:del w:id="164" w:author="John Peate" w:date="2018-04-22T14:18:00Z">
        <w:r w:rsidR="00B14FC3" w:rsidRPr="000C6A7D" w:rsidDel="00EA1366">
          <w:rPr>
            <w:rFonts w:ascii="HARF KFCPHQ" w:hAnsi="HARF KFCPHQ" w:cs="HARF KFCPHQ"/>
            <w:color w:val="000000" w:themeColor="text1"/>
            <w:lang w:bidi="ar-JO"/>
          </w:rPr>
          <w:delText xml:space="preserve">This </w:delText>
        </w:r>
      </w:del>
      <w:ins w:id="165" w:author="John Peate" w:date="2018-04-22T14:18:00Z">
        <w:r w:rsidR="00EA1366" w:rsidRPr="000C6A7D">
          <w:rPr>
            <w:rFonts w:ascii="HARF KFCPHQ" w:hAnsi="HARF KFCPHQ" w:cs="HARF KFCPHQ"/>
            <w:color w:val="000000" w:themeColor="text1"/>
            <w:lang w:bidi="ar-JO"/>
          </w:rPr>
          <w:t xml:space="preserve">The </w:t>
        </w:r>
      </w:ins>
      <w:r w:rsidR="00B14FC3" w:rsidRPr="000C6A7D">
        <w:rPr>
          <w:rFonts w:ascii="HARF KFCPHQ" w:hAnsi="HARF KFCPHQ" w:cs="HARF KFCPHQ"/>
          <w:color w:val="000000" w:themeColor="text1"/>
          <w:lang w:bidi="ar-JO"/>
        </w:rPr>
        <w:t xml:space="preserve">analysis </w:t>
      </w:r>
      <w:r w:rsidR="000F5D34" w:rsidRPr="000C6A7D">
        <w:rPr>
          <w:rFonts w:ascii="HARF KFCPHQ" w:hAnsi="HARF KFCPHQ" w:cs="HARF KFCPHQ"/>
          <w:color w:val="000000" w:themeColor="text1"/>
          <w:lang w:bidi="ar-JO"/>
        </w:rPr>
        <w:t>highlights</w:t>
      </w:r>
      <w:r w:rsidR="00B14FC3" w:rsidRPr="000C6A7D">
        <w:rPr>
          <w:rFonts w:ascii="HARF KFCPHQ" w:hAnsi="HARF KFCPHQ" w:cs="HARF KFCPHQ"/>
          <w:color w:val="000000" w:themeColor="text1"/>
          <w:lang w:bidi="ar-JO"/>
        </w:rPr>
        <w:t xml:space="preserve"> two main </w:t>
      </w:r>
      <w:del w:id="166" w:author="John Peate" w:date="2018-04-22T14:20:00Z">
        <w:r w:rsidR="008607C0" w:rsidRPr="000C6A7D" w:rsidDel="00EA1366">
          <w:rPr>
            <w:rFonts w:ascii="HARF KFCPHQ" w:hAnsi="HARF KFCPHQ" w:cs="HARF KFCPHQ"/>
            <w:color w:val="000000" w:themeColor="text1"/>
            <w:lang w:bidi="ar-JO"/>
          </w:rPr>
          <w:delText>aspects</w:delText>
        </w:r>
        <w:r w:rsidR="00407CCF" w:rsidRPr="000C6A7D" w:rsidDel="00EA1366">
          <w:rPr>
            <w:rFonts w:ascii="HARF KFCPHQ" w:hAnsi="HARF KFCPHQ" w:cs="HARF KFCPHQ"/>
            <w:color w:val="000000" w:themeColor="text1"/>
            <w:lang w:bidi="ar-JO"/>
          </w:rPr>
          <w:delText xml:space="preserve"> of this impact</w:delText>
        </w:r>
        <w:r w:rsidR="006C4442" w:rsidRPr="000C6A7D" w:rsidDel="00EA1366">
          <w:rPr>
            <w:rFonts w:ascii="HARF KFCPHQ" w:hAnsi="HARF KFCPHQ" w:cs="HARF KFCPHQ"/>
            <w:color w:val="000000" w:themeColor="text1"/>
            <w:lang w:bidi="ar-JO"/>
          </w:rPr>
          <w:delText>.</w:delText>
        </w:r>
      </w:del>
      <w:ins w:id="167" w:author="John Peate" w:date="2018-04-22T14:20:00Z">
        <w:r w:rsidR="00EA1366" w:rsidRPr="000C6A7D">
          <w:rPr>
            <w:rFonts w:ascii="HARF KFCPHQ" w:hAnsi="HARF KFCPHQ" w:cs="HARF KFCPHQ"/>
            <w:color w:val="000000" w:themeColor="text1"/>
            <w:lang w:bidi="ar-JO"/>
          </w:rPr>
          <w:t xml:space="preserve">features: firstly, </w:t>
        </w:r>
        <w:r w:rsidR="00513447" w:rsidRPr="000C6A7D">
          <w:rPr>
            <w:rFonts w:ascii="HARF KFCPHQ" w:hAnsi="HARF KFCPHQ" w:cs="HARF KFCPHQ"/>
            <w:color w:val="000000" w:themeColor="text1"/>
            <w:lang w:bidi="ar-JO"/>
          </w:rPr>
          <w:t xml:space="preserve">that </w:t>
        </w:r>
      </w:ins>
      <w:del w:id="168" w:author="John Peate" w:date="2018-04-22T14:21:00Z">
        <w:r w:rsidR="006C4442" w:rsidRPr="000C6A7D" w:rsidDel="00513447">
          <w:rPr>
            <w:rFonts w:ascii="HARF KFCPHQ" w:hAnsi="HARF KFCPHQ" w:cs="HARF KFCPHQ"/>
            <w:color w:val="000000" w:themeColor="text1"/>
            <w:lang w:bidi="ar-JO"/>
          </w:rPr>
          <w:delText>T</w:delText>
        </w:r>
        <w:r w:rsidR="008607C0" w:rsidRPr="000C6A7D" w:rsidDel="00513447">
          <w:rPr>
            <w:rFonts w:ascii="HARF KFCPHQ" w:hAnsi="HARF KFCPHQ" w:cs="HARF KFCPHQ"/>
            <w:color w:val="000000" w:themeColor="text1"/>
            <w:lang w:bidi="ar-JO"/>
          </w:rPr>
          <w:delText xml:space="preserve">he </w:delText>
        </w:r>
        <w:r w:rsidR="009C3A0E" w:rsidRPr="000C6A7D" w:rsidDel="00513447">
          <w:rPr>
            <w:rFonts w:ascii="HARF KFCPHQ" w:hAnsi="HARF KFCPHQ" w:cs="HARF KFCPHQ"/>
            <w:color w:val="000000" w:themeColor="text1"/>
            <w:lang w:bidi="ar-JO"/>
          </w:rPr>
          <w:delText xml:space="preserve">first </w:delText>
        </w:r>
        <w:r w:rsidR="008607C0" w:rsidRPr="000C6A7D" w:rsidDel="00513447">
          <w:rPr>
            <w:rFonts w:ascii="HARF KFCPHQ" w:hAnsi="HARF KFCPHQ" w:cs="HARF KFCPHQ"/>
            <w:color w:val="000000" w:themeColor="text1"/>
            <w:lang w:bidi="ar-JO"/>
          </w:rPr>
          <w:delText xml:space="preserve">is </w:delText>
        </w:r>
      </w:del>
      <w:r w:rsidR="008607C0" w:rsidRPr="000C6A7D">
        <w:rPr>
          <w:rFonts w:ascii="HARF KFCPHQ" w:hAnsi="HARF KFCPHQ" w:cs="HARF KFCPHQ"/>
          <w:color w:val="000000" w:themeColor="text1"/>
          <w:lang w:bidi="ar-JO"/>
        </w:rPr>
        <w:t xml:space="preserve">new </w:t>
      </w:r>
      <w:ins w:id="169" w:author="John Peate" w:date="2018-04-23T10:46:00Z">
        <w:r w:rsidR="00F14C80" w:rsidRPr="000C6A7D">
          <w:rPr>
            <w:rFonts w:ascii="HARF KFCPHQ" w:hAnsi="HARF KFCPHQ" w:cs="HARF KFCPHQ"/>
            <w:color w:val="000000" w:themeColor="text1"/>
            <w:lang w:bidi="ar-JO"/>
          </w:rPr>
          <w:t xml:space="preserve">types of </w:t>
        </w:r>
      </w:ins>
      <w:r w:rsidR="008607C0" w:rsidRPr="000C6A7D">
        <w:rPr>
          <w:rFonts w:ascii="HARF KFCPHQ" w:hAnsi="HARF KFCPHQ" w:cs="HARF KFCPHQ"/>
          <w:color w:val="000000" w:themeColor="text1"/>
          <w:lang w:bidi="ar-JO"/>
        </w:rPr>
        <w:t xml:space="preserve">vocabulary </w:t>
      </w:r>
      <w:del w:id="170" w:author="John Peate" w:date="2018-04-22T14:21:00Z">
        <w:r w:rsidR="008607C0" w:rsidRPr="000C6A7D" w:rsidDel="00513447">
          <w:rPr>
            <w:rFonts w:ascii="HARF KFCPHQ" w:hAnsi="HARF KFCPHQ" w:cs="HARF KFCPHQ"/>
            <w:color w:val="000000" w:themeColor="text1"/>
            <w:lang w:bidi="ar-JO"/>
          </w:rPr>
          <w:delText xml:space="preserve">that </w:delText>
        </w:r>
      </w:del>
      <w:del w:id="171" w:author="John Peate" w:date="2018-04-23T10:46:00Z">
        <w:r w:rsidR="00A743F8" w:rsidRPr="000C6A7D" w:rsidDel="00F14C80">
          <w:rPr>
            <w:rFonts w:ascii="HARF KFCPHQ" w:hAnsi="HARF KFCPHQ" w:cs="HARF KFCPHQ"/>
            <w:color w:val="000000" w:themeColor="text1"/>
            <w:lang w:bidi="ar-JO"/>
          </w:rPr>
          <w:delText xml:space="preserve">has </w:delText>
        </w:r>
      </w:del>
      <w:ins w:id="172" w:author="John Peate" w:date="2018-04-23T10:46:00Z">
        <w:r w:rsidR="00F14C80" w:rsidRPr="000C6A7D">
          <w:rPr>
            <w:rFonts w:ascii="HARF KFCPHQ" w:hAnsi="HARF KFCPHQ" w:cs="HARF KFCPHQ"/>
            <w:color w:val="000000" w:themeColor="text1"/>
            <w:lang w:bidi="ar-JO"/>
          </w:rPr>
          <w:t xml:space="preserve">have </w:t>
        </w:r>
      </w:ins>
      <w:del w:id="173" w:author="John Peate" w:date="2018-04-22T14:21:00Z">
        <w:r w:rsidR="008607C0" w:rsidRPr="000C6A7D" w:rsidDel="00513447">
          <w:rPr>
            <w:rFonts w:ascii="HARF KFCPHQ" w:hAnsi="HARF KFCPHQ" w:cs="HARF KFCPHQ"/>
            <w:color w:val="000000" w:themeColor="text1"/>
            <w:lang w:bidi="ar-JO"/>
          </w:rPr>
          <w:delText xml:space="preserve">infiltrated </w:delText>
        </w:r>
      </w:del>
      <w:ins w:id="174" w:author="John Peate" w:date="2018-04-22T14:21:00Z">
        <w:r w:rsidR="00513447" w:rsidRPr="000C6A7D">
          <w:rPr>
            <w:rFonts w:ascii="HARF KFCPHQ" w:hAnsi="HARF KFCPHQ" w:cs="HARF KFCPHQ"/>
            <w:color w:val="000000" w:themeColor="text1"/>
            <w:lang w:bidi="ar-JO"/>
          </w:rPr>
          <w:t xml:space="preserve">permeated </w:t>
        </w:r>
      </w:ins>
      <w:del w:id="175" w:author="John Peate" w:date="2018-04-23T10:46:00Z">
        <w:r w:rsidR="008607C0" w:rsidRPr="000C6A7D" w:rsidDel="00F14C80">
          <w:rPr>
            <w:rFonts w:ascii="HARF KFCPHQ" w:hAnsi="HARF KFCPHQ" w:cs="HARF KFCPHQ"/>
            <w:color w:val="000000" w:themeColor="text1"/>
            <w:lang w:bidi="ar-JO"/>
          </w:rPr>
          <w:delText xml:space="preserve">into </w:delText>
        </w:r>
      </w:del>
      <w:r w:rsidR="008607C0" w:rsidRPr="000C6A7D">
        <w:rPr>
          <w:rFonts w:ascii="HARF KFCPHQ" w:hAnsi="HARF KFCPHQ" w:cs="HARF KFCPHQ"/>
          <w:color w:val="000000" w:themeColor="text1"/>
          <w:lang w:bidi="ar-JO"/>
        </w:rPr>
        <w:t>literary texts</w:t>
      </w:r>
      <w:ins w:id="176" w:author="John Peate" w:date="2018-04-22T14:22:00Z">
        <w:r w:rsidR="00513447" w:rsidRPr="000C6A7D">
          <w:rPr>
            <w:rFonts w:ascii="HARF KFCPHQ" w:hAnsi="HARF KFCPHQ" w:cs="HARF KFCPHQ"/>
            <w:color w:val="000000" w:themeColor="text1"/>
            <w:lang w:bidi="ar-JO"/>
          </w:rPr>
          <w:t xml:space="preserve">, </w:t>
        </w:r>
      </w:ins>
      <w:r w:rsidR="006D794A" w:rsidRPr="000C6A7D">
        <w:rPr>
          <w:rFonts w:ascii="HARF KFCPHQ" w:hAnsi="HARF KFCPHQ" w:cs="HARF KFCPHQ"/>
          <w:color w:val="000000" w:themeColor="text1"/>
          <w:lang w:bidi="ar-JO"/>
        </w:rPr>
        <w:t xml:space="preserve"> </w:t>
      </w:r>
      <w:del w:id="177" w:author="John Peate" w:date="2018-04-22T14:24:00Z">
        <w:r w:rsidR="006D794A" w:rsidRPr="000C6A7D" w:rsidDel="00513447">
          <w:rPr>
            <w:rFonts w:ascii="HARF KFCPHQ" w:hAnsi="HARF KFCPHQ" w:cs="HARF KFCPHQ"/>
            <w:color w:val="000000" w:themeColor="text1"/>
            <w:lang w:bidi="ar-JO"/>
          </w:rPr>
          <w:delText>while being</w:delText>
        </w:r>
      </w:del>
      <w:ins w:id="178" w:author="John Peate" w:date="2018-04-22T14:24:00Z">
        <w:r w:rsidR="00513447" w:rsidRPr="000C6A7D">
          <w:rPr>
            <w:rFonts w:ascii="HARF KFCPHQ" w:hAnsi="HARF KFCPHQ" w:cs="HARF KFCPHQ"/>
            <w:color w:val="000000" w:themeColor="text1"/>
            <w:lang w:bidi="ar-JO"/>
          </w:rPr>
          <w:t>though</w:t>
        </w:r>
      </w:ins>
      <w:r w:rsidR="006D794A" w:rsidRPr="000C6A7D">
        <w:rPr>
          <w:rFonts w:ascii="HARF KFCPHQ" w:hAnsi="HARF KFCPHQ" w:cs="HARF KFCPHQ"/>
          <w:color w:val="000000" w:themeColor="text1"/>
          <w:lang w:bidi="ar-JO"/>
        </w:rPr>
        <w:t xml:space="preserve"> </w:t>
      </w:r>
      <w:r w:rsidR="009D1F0A" w:rsidRPr="000C6A7D">
        <w:rPr>
          <w:rFonts w:ascii="HARF KFCPHQ" w:hAnsi="HARF KFCPHQ" w:cs="HARF KFCPHQ"/>
          <w:color w:val="000000" w:themeColor="text1"/>
          <w:lang w:bidi="ar-JO"/>
        </w:rPr>
        <w:t>modified</w:t>
      </w:r>
      <w:r w:rsidR="00B14FC3" w:rsidRPr="000C6A7D">
        <w:rPr>
          <w:rFonts w:ascii="HARF KFCPHQ" w:hAnsi="HARF KFCPHQ" w:cs="HARF KFCPHQ"/>
          <w:color w:val="000000" w:themeColor="text1"/>
          <w:lang w:bidi="ar-JO"/>
        </w:rPr>
        <w:t xml:space="preserve"> </w:t>
      </w:r>
      <w:del w:id="179" w:author="John Peate" w:date="2018-04-22T14:24:00Z">
        <w:r w:rsidR="00B14FC3" w:rsidRPr="000C6A7D" w:rsidDel="00513447">
          <w:rPr>
            <w:rFonts w:ascii="HARF KFCPHQ" w:hAnsi="HARF KFCPHQ" w:cs="HARF KFCPHQ"/>
            <w:color w:val="000000" w:themeColor="text1"/>
            <w:lang w:bidi="ar-JO"/>
          </w:rPr>
          <w:delText xml:space="preserve">to </w:delText>
        </w:r>
        <w:r w:rsidR="00643F3D" w:rsidRPr="000C6A7D" w:rsidDel="00513447">
          <w:rPr>
            <w:rFonts w:ascii="HARF KFCPHQ" w:hAnsi="HARF KFCPHQ" w:cs="HARF KFCPHQ"/>
            <w:color w:val="000000" w:themeColor="text1"/>
            <w:lang w:bidi="ar-JO"/>
          </w:rPr>
          <w:delText>b</w:delText>
        </w:r>
        <w:r w:rsidR="009B5C36" w:rsidRPr="000C6A7D" w:rsidDel="00513447">
          <w:rPr>
            <w:rFonts w:ascii="HARF KFCPHQ" w:hAnsi="HARF KFCPHQ" w:cs="HARF KFCPHQ"/>
            <w:color w:val="000000" w:themeColor="text1"/>
            <w:lang w:bidi="ar-JO"/>
          </w:rPr>
          <w:delText>e</w:delText>
        </w:r>
        <w:r w:rsidR="008607C0" w:rsidRPr="000C6A7D" w:rsidDel="00513447">
          <w:rPr>
            <w:rFonts w:ascii="HARF KFCPHQ" w:hAnsi="HARF KFCPHQ" w:cs="HARF KFCPHQ"/>
            <w:color w:val="000000" w:themeColor="text1"/>
            <w:lang w:bidi="ar-JO"/>
          </w:rPr>
          <w:delText>consistent with</w:delText>
        </w:r>
      </w:del>
      <w:ins w:id="180" w:author="John Peate" w:date="2018-04-22T14:24:00Z">
        <w:r w:rsidR="00513447" w:rsidRPr="000C6A7D">
          <w:rPr>
            <w:rFonts w:ascii="HARF KFCPHQ" w:hAnsi="HARF KFCPHQ" w:cs="HARF KFCPHQ"/>
            <w:color w:val="000000" w:themeColor="text1"/>
            <w:lang w:bidi="ar-JO"/>
          </w:rPr>
          <w:t>for consistency</w:t>
        </w:r>
      </w:ins>
      <w:r w:rsidR="008607C0" w:rsidRPr="000C6A7D">
        <w:rPr>
          <w:rFonts w:ascii="HARF KFCPHQ" w:hAnsi="HARF KFCPHQ" w:cs="HARF KFCPHQ"/>
          <w:color w:val="000000" w:themeColor="text1"/>
          <w:lang w:bidi="ar-JO"/>
        </w:rPr>
        <w:t xml:space="preserve"> </w:t>
      </w:r>
      <w:ins w:id="181" w:author="John Peate" w:date="2018-04-22T14:24:00Z">
        <w:r w:rsidR="00513447" w:rsidRPr="000C6A7D">
          <w:rPr>
            <w:rFonts w:ascii="HARF KFCPHQ" w:hAnsi="HARF KFCPHQ" w:cs="HARF KFCPHQ"/>
            <w:color w:val="000000" w:themeColor="text1"/>
            <w:lang w:bidi="ar-JO"/>
          </w:rPr>
          <w:t xml:space="preserve">with </w:t>
        </w:r>
      </w:ins>
      <w:r w:rsidR="008607C0" w:rsidRPr="000C6A7D">
        <w:rPr>
          <w:rFonts w:ascii="HARF KFCPHQ" w:hAnsi="HARF KFCPHQ" w:cs="HARF KFCPHQ"/>
          <w:color w:val="000000" w:themeColor="text1"/>
          <w:lang w:bidi="ar-JO"/>
        </w:rPr>
        <w:t xml:space="preserve">the </w:t>
      </w:r>
      <w:del w:id="182" w:author="John Peate" w:date="2018-04-22T14:24:00Z">
        <w:r w:rsidR="008607C0" w:rsidRPr="000C6A7D" w:rsidDel="00513447">
          <w:rPr>
            <w:rFonts w:ascii="HARF KFCPHQ" w:hAnsi="HARF KFCPHQ" w:cs="HARF KFCPHQ"/>
            <w:color w:val="000000" w:themeColor="text1"/>
            <w:lang w:bidi="ar-JO"/>
          </w:rPr>
          <w:delText>language of literature</w:delText>
        </w:r>
      </w:del>
      <w:ins w:id="183" w:author="John Peate" w:date="2018-04-22T14:24:00Z">
        <w:r w:rsidR="00513447" w:rsidRPr="000C6A7D">
          <w:rPr>
            <w:rFonts w:ascii="HARF KFCPHQ" w:hAnsi="HARF KFCPHQ" w:cs="HARF KFCPHQ"/>
            <w:color w:val="000000" w:themeColor="text1"/>
            <w:lang w:bidi="ar-JO"/>
          </w:rPr>
          <w:t>genre</w:t>
        </w:r>
      </w:ins>
      <w:r w:rsidR="009C3A0E" w:rsidRPr="000C6A7D">
        <w:rPr>
          <w:rFonts w:ascii="HARF KFCPHQ" w:hAnsi="HARF KFCPHQ" w:cs="HARF KFCPHQ"/>
          <w:color w:val="000000" w:themeColor="text1"/>
          <w:lang w:bidi="ar-JO"/>
        </w:rPr>
        <w:t xml:space="preserve">; </w:t>
      </w:r>
      <w:del w:id="184" w:author="John Peate" w:date="2018-04-22T14:24:00Z">
        <w:r w:rsidR="009C3A0E" w:rsidRPr="000C6A7D" w:rsidDel="00513447">
          <w:rPr>
            <w:rFonts w:ascii="HARF KFCPHQ" w:hAnsi="HARF KFCPHQ" w:cs="HARF KFCPHQ"/>
            <w:color w:val="000000" w:themeColor="text1"/>
            <w:lang w:bidi="ar-JO"/>
          </w:rPr>
          <w:delText>t</w:delText>
        </w:r>
        <w:r w:rsidR="008607C0" w:rsidRPr="000C6A7D" w:rsidDel="00513447">
          <w:rPr>
            <w:rFonts w:ascii="HARF KFCPHQ" w:hAnsi="HARF KFCPHQ" w:cs="HARF KFCPHQ"/>
            <w:color w:val="000000" w:themeColor="text1"/>
            <w:lang w:bidi="ar-JO"/>
          </w:rPr>
          <w:delText xml:space="preserve">he </w:delText>
        </w:r>
      </w:del>
      <w:r w:rsidR="009C3A0E" w:rsidRPr="000C6A7D">
        <w:rPr>
          <w:rFonts w:ascii="HARF KFCPHQ" w:hAnsi="HARF KFCPHQ" w:cs="HARF KFCPHQ"/>
          <w:color w:val="000000" w:themeColor="text1"/>
          <w:lang w:bidi="ar-JO"/>
        </w:rPr>
        <w:t>second</w:t>
      </w:r>
      <w:ins w:id="185" w:author="John Peate" w:date="2018-04-22T14:24:00Z">
        <w:r w:rsidR="00513447" w:rsidRPr="000C6A7D">
          <w:rPr>
            <w:rFonts w:ascii="HARF KFCPHQ" w:hAnsi="HARF KFCPHQ" w:cs="HARF KFCPHQ"/>
            <w:color w:val="000000" w:themeColor="text1"/>
            <w:lang w:bidi="ar-JO"/>
          </w:rPr>
          <w:t xml:space="preserve">ly, </w:t>
        </w:r>
      </w:ins>
      <w:r w:rsidR="009C3A0E" w:rsidRPr="000C6A7D">
        <w:rPr>
          <w:rFonts w:ascii="HARF KFCPHQ" w:hAnsi="HARF KFCPHQ" w:cs="HARF KFCPHQ"/>
          <w:color w:val="000000" w:themeColor="text1"/>
          <w:lang w:bidi="ar-JO"/>
        </w:rPr>
        <w:t xml:space="preserve"> </w:t>
      </w:r>
      <w:del w:id="186" w:author="John Peate" w:date="2018-04-22T14:25:00Z">
        <w:r w:rsidR="008607C0" w:rsidRPr="000C6A7D" w:rsidDel="00513447">
          <w:rPr>
            <w:rFonts w:ascii="HARF KFCPHQ" w:hAnsi="HARF KFCPHQ" w:cs="HARF KFCPHQ"/>
            <w:color w:val="000000" w:themeColor="text1"/>
            <w:lang w:bidi="ar-JO"/>
          </w:rPr>
          <w:delText xml:space="preserve">lies </w:delText>
        </w:r>
        <w:r w:rsidR="0085329C" w:rsidRPr="000C6A7D" w:rsidDel="00513447">
          <w:rPr>
            <w:rFonts w:ascii="HARF KFCPHQ" w:hAnsi="HARF KFCPHQ" w:cs="HARF KFCPHQ"/>
            <w:color w:val="000000" w:themeColor="text1"/>
            <w:lang w:bidi="ar-JO"/>
          </w:rPr>
          <w:delText>inthe use</w:delText>
        </w:r>
        <w:r w:rsidR="005A7D57" w:rsidRPr="000C6A7D" w:rsidDel="00513447">
          <w:rPr>
            <w:rFonts w:ascii="HARF KFCPHQ" w:hAnsi="HARF KFCPHQ" w:cs="HARF KFCPHQ"/>
            <w:color w:val="000000" w:themeColor="text1"/>
            <w:lang w:bidi="ar-JO"/>
          </w:rPr>
          <w:delText xml:space="preserve"> of </w:delText>
        </w:r>
      </w:del>
      <w:r w:rsidR="005A7D57" w:rsidRPr="000C6A7D">
        <w:rPr>
          <w:rFonts w:ascii="HARF KFCPHQ" w:hAnsi="HARF KFCPHQ" w:cs="HARF KFCPHQ"/>
          <w:color w:val="000000" w:themeColor="text1"/>
          <w:lang w:bidi="ar-JO"/>
        </w:rPr>
        <w:t>colloquial</w:t>
      </w:r>
      <w:r w:rsidR="00646E72" w:rsidRPr="000C6A7D">
        <w:rPr>
          <w:rFonts w:ascii="HARF KFCPHQ" w:hAnsi="HARF KFCPHQ" w:cs="HARF KFCPHQ"/>
          <w:color w:val="000000" w:themeColor="text1"/>
          <w:lang w:bidi="ar-JO"/>
        </w:rPr>
        <w:t xml:space="preserve"> Arabic </w:t>
      </w:r>
      <w:ins w:id="187" w:author="John Peate" w:date="2018-04-22T14:25:00Z">
        <w:r w:rsidR="00513447" w:rsidRPr="000C6A7D">
          <w:rPr>
            <w:rFonts w:ascii="HARF KFCPHQ" w:hAnsi="HARF KFCPHQ" w:cs="HARF KFCPHQ"/>
            <w:color w:val="000000" w:themeColor="text1"/>
            <w:lang w:bidi="ar-JO"/>
          </w:rPr>
          <w:t xml:space="preserve">is increasingly deployed </w:t>
        </w:r>
      </w:ins>
      <w:r w:rsidR="00646E72" w:rsidRPr="000C6A7D">
        <w:rPr>
          <w:rFonts w:ascii="HARF KFCPHQ" w:hAnsi="HARF KFCPHQ" w:cs="HARF KFCPHQ"/>
          <w:color w:val="000000" w:themeColor="text1"/>
          <w:lang w:bidi="ar-JO"/>
        </w:rPr>
        <w:t xml:space="preserve">in </w:t>
      </w:r>
      <w:r w:rsidR="0085329C" w:rsidRPr="000C6A7D">
        <w:rPr>
          <w:rFonts w:ascii="HARF KFCPHQ" w:hAnsi="HARF KFCPHQ" w:cs="HARF KFCPHQ"/>
          <w:color w:val="000000" w:themeColor="text1"/>
          <w:lang w:bidi="ar-JO"/>
        </w:rPr>
        <w:t xml:space="preserve">literary texts in </w:t>
      </w:r>
      <w:r w:rsidR="00646E72" w:rsidRPr="000C6A7D">
        <w:rPr>
          <w:rFonts w:ascii="HARF KFCPHQ" w:hAnsi="HARF KFCPHQ" w:cs="HARF KFCPHQ"/>
          <w:color w:val="000000" w:themeColor="text1"/>
          <w:lang w:bidi="ar-JO"/>
        </w:rPr>
        <w:t xml:space="preserve">order </w:t>
      </w:r>
      <w:del w:id="188" w:author="John Peate" w:date="2018-04-22T14:26:00Z">
        <w:r w:rsidR="00646E72" w:rsidRPr="000C6A7D" w:rsidDel="00513447">
          <w:rPr>
            <w:rFonts w:ascii="HARF KFCPHQ" w:hAnsi="HARF KFCPHQ" w:cs="HARF KFCPHQ"/>
            <w:color w:val="000000" w:themeColor="text1"/>
            <w:lang w:bidi="ar-JO"/>
          </w:rPr>
          <w:delText>to keep</w:delText>
        </w:r>
      </w:del>
      <w:ins w:id="189" w:author="John Peate" w:date="2018-04-22T14:26:00Z">
        <w:r w:rsidR="00513447" w:rsidRPr="000C6A7D">
          <w:rPr>
            <w:rFonts w:ascii="HARF KFCPHQ" w:hAnsi="HARF KFCPHQ" w:cs="HARF KFCPHQ"/>
            <w:color w:val="000000" w:themeColor="text1"/>
            <w:lang w:bidi="ar-JO"/>
          </w:rPr>
          <w:t>preserve</w:t>
        </w:r>
      </w:ins>
      <w:r w:rsidR="00646E72" w:rsidRPr="000C6A7D">
        <w:rPr>
          <w:rFonts w:ascii="HARF KFCPHQ" w:hAnsi="HARF KFCPHQ" w:cs="HARF KFCPHQ"/>
          <w:color w:val="000000" w:themeColor="text1"/>
          <w:lang w:bidi="ar-JO"/>
        </w:rPr>
        <w:t xml:space="preserve"> the Arabic language</w:t>
      </w:r>
      <w:ins w:id="190" w:author="John Peate" w:date="2018-04-22T14:26:00Z">
        <w:r w:rsidR="00513447" w:rsidRPr="000C6A7D">
          <w:rPr>
            <w:rFonts w:ascii="HARF KFCPHQ" w:hAnsi="HARF KFCPHQ" w:cs="HARF KFCPHQ"/>
            <w:color w:val="000000" w:themeColor="text1"/>
            <w:lang w:bidi="ar-JO"/>
          </w:rPr>
          <w:t xml:space="preserve">’s </w:t>
        </w:r>
      </w:ins>
      <w:ins w:id="191" w:author="John Peate" w:date="2018-04-22T14:58:00Z">
        <w:r w:rsidR="00CE4BBD" w:rsidRPr="000C6A7D">
          <w:rPr>
            <w:rFonts w:ascii="HARF KFCPHQ" w:hAnsi="HARF KFCPHQ" w:cs="HARF KFCPHQ"/>
            <w:color w:val="000000" w:themeColor="text1"/>
            <w:lang w:bidi="ar-JO"/>
          </w:rPr>
          <w:t>Internet</w:t>
        </w:r>
      </w:ins>
      <w:ins w:id="192" w:author="John Peate" w:date="2018-04-22T14:26:00Z">
        <w:r w:rsidR="00513447" w:rsidRPr="000C6A7D">
          <w:rPr>
            <w:rFonts w:ascii="HARF KFCPHQ" w:hAnsi="HARF KFCPHQ" w:cs="HARF KFCPHQ"/>
            <w:color w:val="000000" w:themeColor="text1"/>
            <w:lang w:bidi="ar-JO"/>
          </w:rPr>
          <w:t xml:space="preserve"> presence</w:t>
        </w:r>
      </w:ins>
      <w:r w:rsidR="00646E72" w:rsidRPr="000C6A7D">
        <w:rPr>
          <w:rFonts w:ascii="HARF KFCPHQ" w:hAnsi="HARF KFCPHQ" w:cs="HARF KFCPHQ"/>
          <w:color w:val="000000" w:themeColor="text1"/>
          <w:lang w:bidi="ar-JO"/>
        </w:rPr>
        <w:t xml:space="preserve"> </w:t>
      </w:r>
      <w:del w:id="193" w:author="John Peate" w:date="2018-04-22T14:27:00Z">
        <w:r w:rsidR="00646E72" w:rsidRPr="000C6A7D" w:rsidDel="00513447">
          <w:rPr>
            <w:rFonts w:ascii="HARF KFCPHQ" w:hAnsi="HARF KFCPHQ" w:cs="HARF KFCPHQ"/>
            <w:color w:val="000000" w:themeColor="text1"/>
            <w:lang w:bidi="ar-JO"/>
          </w:rPr>
          <w:delText xml:space="preserve">on the </w:delText>
        </w:r>
      </w:del>
      <w:del w:id="194" w:author="John Peate" w:date="2018-04-22T14:19:00Z">
        <w:r w:rsidR="00403101" w:rsidRPr="000C6A7D" w:rsidDel="00EA1366">
          <w:rPr>
            <w:rFonts w:ascii="HARF KFCPHQ" w:hAnsi="HARF KFCPHQ" w:cs="HARF KFCPHQ"/>
            <w:color w:val="000000" w:themeColor="text1"/>
            <w:lang w:bidi="ar-JO"/>
          </w:rPr>
          <w:delText xml:space="preserve">internet </w:delText>
        </w:r>
      </w:del>
      <w:del w:id="195" w:author="John Peate" w:date="2018-04-22T14:27:00Z">
        <w:r w:rsidR="0085329C" w:rsidRPr="000C6A7D" w:rsidDel="00513447">
          <w:rPr>
            <w:rFonts w:ascii="HARF KFCPHQ" w:hAnsi="HARF KFCPHQ" w:cs="HARF KFCPHQ"/>
            <w:color w:val="000000" w:themeColor="text1"/>
            <w:lang w:bidi="ar-JO"/>
          </w:rPr>
          <w:delText xml:space="preserve">and </w:delText>
        </w:r>
        <w:r w:rsidR="00403101" w:rsidRPr="000C6A7D" w:rsidDel="00513447">
          <w:rPr>
            <w:rFonts w:ascii="HARF KFCPHQ" w:hAnsi="HARF KFCPHQ" w:cs="HARF KFCPHQ"/>
            <w:color w:val="000000" w:themeColor="text1"/>
            <w:lang w:bidi="ar-JO"/>
          </w:rPr>
          <w:delText xml:space="preserve">to </w:delText>
        </w:r>
        <w:r w:rsidR="008607C0" w:rsidRPr="000C6A7D" w:rsidDel="00513447">
          <w:rPr>
            <w:rFonts w:ascii="HARF KFCPHQ" w:hAnsi="HARF KFCPHQ" w:cs="HARF KFCPHQ"/>
            <w:color w:val="000000" w:themeColor="text1"/>
          </w:rPr>
          <w:delText xml:space="preserve">protect </w:delText>
        </w:r>
        <w:r w:rsidR="009C3A0E" w:rsidRPr="000C6A7D" w:rsidDel="00513447">
          <w:rPr>
            <w:rFonts w:ascii="HARF KFCPHQ" w:hAnsi="HARF KFCPHQ" w:cs="HARF KFCPHQ"/>
            <w:color w:val="000000" w:themeColor="text1"/>
          </w:rPr>
          <w:delText xml:space="preserve">it </w:delText>
        </w:r>
        <w:r w:rsidR="008607C0" w:rsidRPr="000C6A7D" w:rsidDel="00513447">
          <w:rPr>
            <w:rFonts w:ascii="HARF KFCPHQ" w:hAnsi="HARF KFCPHQ" w:cs="HARF KFCPHQ"/>
            <w:color w:val="000000" w:themeColor="text1"/>
          </w:rPr>
          <w:delText>from</w:delText>
        </w:r>
        <w:r w:rsidR="0085329C" w:rsidRPr="000C6A7D" w:rsidDel="00513447">
          <w:rPr>
            <w:rFonts w:ascii="HARF KFCPHQ" w:hAnsi="HARF KFCPHQ" w:cs="HARF KFCPHQ"/>
            <w:color w:val="000000" w:themeColor="text1"/>
          </w:rPr>
          <w:delText xml:space="preserve"> the threat</w:delText>
        </w:r>
      </w:del>
      <w:ins w:id="196" w:author="John Peate" w:date="2018-04-22T14:27:00Z">
        <w:r w:rsidR="00513447" w:rsidRPr="000C6A7D">
          <w:rPr>
            <w:rFonts w:ascii="HARF KFCPHQ" w:hAnsi="HARF KFCPHQ" w:cs="HARF KFCPHQ"/>
            <w:color w:val="000000" w:themeColor="text1"/>
            <w:lang w:bidi="ar-JO"/>
          </w:rPr>
          <w:t>in the face</w:t>
        </w:r>
      </w:ins>
      <w:r w:rsidR="0085329C" w:rsidRPr="000C6A7D">
        <w:rPr>
          <w:rFonts w:ascii="HARF KFCPHQ" w:hAnsi="HARF KFCPHQ" w:cs="HARF KFCPHQ"/>
          <w:color w:val="000000" w:themeColor="text1"/>
        </w:rPr>
        <w:t xml:space="preserve"> of</w:t>
      </w:r>
      <w:r w:rsidR="008607C0" w:rsidRPr="000C6A7D">
        <w:rPr>
          <w:rFonts w:ascii="HARF KFCPHQ" w:hAnsi="HARF KFCPHQ" w:cs="HARF KFCPHQ"/>
          <w:color w:val="000000" w:themeColor="text1"/>
        </w:rPr>
        <w:t xml:space="preserve"> </w:t>
      </w:r>
      <w:ins w:id="197" w:author="John Peate" w:date="2018-04-22T14:27:00Z">
        <w:r w:rsidR="00513447" w:rsidRPr="000C6A7D">
          <w:rPr>
            <w:rFonts w:ascii="HARF KFCPHQ" w:hAnsi="HARF KFCPHQ" w:cs="HARF KFCPHQ"/>
            <w:color w:val="000000" w:themeColor="text1"/>
          </w:rPr>
          <w:t xml:space="preserve">possible </w:t>
        </w:r>
      </w:ins>
      <w:del w:id="198" w:author="John Peate" w:date="2018-04-22T14:27:00Z">
        <w:r w:rsidR="008607C0" w:rsidRPr="000C6A7D" w:rsidDel="00513447">
          <w:rPr>
            <w:rFonts w:ascii="HARF KFCPHQ" w:hAnsi="HARF KFCPHQ" w:cs="HARF KFCPHQ"/>
            <w:color w:val="000000" w:themeColor="text1"/>
          </w:rPr>
          <w:delText xml:space="preserve">extinction in the </w:delText>
        </w:r>
        <w:r w:rsidR="00352CAC" w:rsidRPr="000C6A7D" w:rsidDel="00513447">
          <w:rPr>
            <w:rFonts w:ascii="HARF KFCPHQ" w:hAnsi="HARF KFCPHQ" w:cs="HARF KFCPHQ"/>
            <w:color w:val="000000" w:themeColor="text1"/>
          </w:rPr>
          <w:delText>unending</w:delText>
        </w:r>
        <w:r w:rsidR="008607C0" w:rsidRPr="000C6A7D" w:rsidDel="00513447">
          <w:rPr>
            <w:rFonts w:ascii="HARF KFCPHQ" w:hAnsi="HARF KFCPHQ" w:cs="HARF KFCPHQ"/>
            <w:color w:val="000000" w:themeColor="text1"/>
          </w:rPr>
          <w:delText xml:space="preserve"> battle </w:delText>
        </w:r>
        <w:r w:rsidR="0085329C" w:rsidRPr="000C6A7D" w:rsidDel="00513447">
          <w:rPr>
            <w:rFonts w:ascii="HARF KFCPHQ" w:hAnsi="HARF KFCPHQ" w:cs="HARF KFCPHQ"/>
            <w:color w:val="000000" w:themeColor="text1"/>
          </w:rPr>
          <w:delText xml:space="preserve">of </w:delText>
        </w:r>
        <w:r w:rsidR="008607C0" w:rsidRPr="000C6A7D" w:rsidDel="00513447">
          <w:rPr>
            <w:rFonts w:ascii="HARF KFCPHQ" w:hAnsi="HARF KFCPHQ" w:cs="HARF KFCPHQ"/>
            <w:color w:val="000000" w:themeColor="text1"/>
          </w:rPr>
          <w:delText>languages</w:delText>
        </w:r>
      </w:del>
      <w:ins w:id="199" w:author="John Peate" w:date="2018-04-22T14:27:00Z">
        <w:r w:rsidR="00513447" w:rsidRPr="000C6A7D">
          <w:rPr>
            <w:rFonts w:ascii="HARF KFCPHQ" w:hAnsi="HARF KFCPHQ" w:cs="HARF KFCPHQ"/>
            <w:color w:val="000000" w:themeColor="text1"/>
          </w:rPr>
          <w:t>marginalization</w:t>
        </w:r>
      </w:ins>
      <w:ins w:id="200" w:author="John Peate" w:date="2018-04-23T10:47:00Z">
        <w:r w:rsidR="00F14C80" w:rsidRPr="000C6A7D">
          <w:rPr>
            <w:rFonts w:ascii="HARF KFCPHQ" w:hAnsi="HARF KFCPHQ" w:cs="HARF KFCPHQ"/>
            <w:color w:val="000000" w:themeColor="text1"/>
          </w:rPr>
          <w:t>, even extinction in the ongoing battle of languages</w:t>
        </w:r>
      </w:ins>
      <w:r w:rsidR="008607C0" w:rsidRPr="000C6A7D">
        <w:rPr>
          <w:rFonts w:ascii="HARF KFCPHQ" w:hAnsi="HARF KFCPHQ" w:cs="HARF KFCPHQ"/>
          <w:color w:val="000000" w:themeColor="text1"/>
        </w:rPr>
        <w:t>.</w:t>
      </w:r>
    </w:p>
    <w:p w14:paraId="570F4786" w14:textId="77777777" w:rsidR="0000522E" w:rsidRPr="000C6A7D" w:rsidRDefault="0000522E">
      <w:pPr>
        <w:jc w:val="both"/>
        <w:rPr>
          <w:rFonts w:ascii="HARF KFCPHQ" w:hAnsi="HARF KFCPHQ" w:cs="HARF KFCPHQ"/>
          <w:b/>
          <w:bCs/>
          <w:color w:val="000000" w:themeColor="text1"/>
        </w:rPr>
        <w:pPrChange w:id="201" w:author="John Peate" w:date="2018-04-24T23:24:00Z">
          <w:pPr>
            <w:spacing w:line="480" w:lineRule="auto"/>
            <w:jc w:val="both"/>
          </w:pPr>
        </w:pPrChange>
      </w:pPr>
    </w:p>
    <w:p w14:paraId="68EE9577" w14:textId="77777777" w:rsidR="000C6A7D" w:rsidRDefault="0000522E">
      <w:pPr>
        <w:jc w:val="both"/>
        <w:rPr>
          <w:ins w:id="202" w:author="John Peate" w:date="2018-04-24T22:22:00Z"/>
          <w:rFonts w:ascii="HARF KFCPHQ" w:hAnsi="HARF KFCPHQ" w:cs="HARF KFCPHQ"/>
          <w:color w:val="000000" w:themeColor="text1"/>
        </w:rPr>
        <w:pPrChange w:id="203" w:author="John Peate" w:date="2018-04-24T23:24:00Z">
          <w:pPr>
            <w:spacing w:line="360" w:lineRule="auto"/>
            <w:jc w:val="both"/>
          </w:pPr>
        </w:pPrChange>
      </w:pPr>
      <w:r w:rsidRPr="000C6A7D">
        <w:rPr>
          <w:rFonts w:ascii="HARF KFCPHQ" w:hAnsi="HARF KFCPHQ" w:cs="HARF KFCPHQ"/>
          <w:b/>
          <w:bCs/>
          <w:color w:val="000000" w:themeColor="text1"/>
        </w:rPr>
        <w:t xml:space="preserve">Key Words: </w:t>
      </w:r>
      <w:del w:id="204" w:author="John Peate" w:date="2018-04-22T14:58:00Z">
        <w:r w:rsidR="00F11A02" w:rsidRPr="000C6A7D" w:rsidDel="00CE4BBD">
          <w:rPr>
            <w:rFonts w:ascii="HARF KFCPHQ" w:hAnsi="HARF KFCPHQ" w:cs="HARF KFCPHQ"/>
            <w:color w:val="000000" w:themeColor="text1"/>
          </w:rPr>
          <w:delText>Internet</w:delText>
        </w:r>
      </w:del>
      <w:ins w:id="205" w:author="John Peate" w:date="2018-04-22T14:58:00Z">
        <w:r w:rsidR="00CE4BBD" w:rsidRPr="000C6A7D">
          <w:rPr>
            <w:rFonts w:ascii="HARF KFCPHQ" w:hAnsi="HARF KFCPHQ" w:cs="HARF KFCPHQ"/>
            <w:color w:val="000000" w:themeColor="text1"/>
          </w:rPr>
          <w:t>Internet</w:t>
        </w:r>
      </w:ins>
      <w:ins w:id="206" w:author="John Peate" w:date="2018-04-22T14:26:00Z">
        <w:r w:rsidR="00513447" w:rsidRPr="000C6A7D">
          <w:rPr>
            <w:rFonts w:ascii="HARF KFCPHQ" w:hAnsi="HARF KFCPHQ" w:cs="HARF KFCPHQ"/>
            <w:color w:val="000000" w:themeColor="text1"/>
          </w:rPr>
          <w:t>,</w:t>
        </w:r>
      </w:ins>
      <w:r w:rsidR="00F11A02" w:rsidRPr="000C6A7D">
        <w:rPr>
          <w:rFonts w:ascii="HARF KFCPHQ" w:hAnsi="HARF KFCPHQ" w:cs="HARF KFCPHQ"/>
          <w:color w:val="000000" w:themeColor="text1"/>
        </w:rPr>
        <w:t xml:space="preserve"> </w:t>
      </w:r>
      <w:del w:id="207" w:author="John Peate" w:date="2018-04-22T14:26:00Z">
        <w:r w:rsidR="00F11A02" w:rsidRPr="000C6A7D" w:rsidDel="00513447">
          <w:rPr>
            <w:rFonts w:ascii="HARF KFCPHQ" w:hAnsi="HARF KFCPHQ" w:cs="HARF KFCPHQ"/>
            <w:color w:val="000000" w:themeColor="text1"/>
          </w:rPr>
          <w:delText xml:space="preserve">&amp; </w:delText>
        </w:r>
      </w:del>
      <w:r w:rsidR="00F11A02" w:rsidRPr="000C6A7D">
        <w:rPr>
          <w:rFonts w:ascii="HARF KFCPHQ" w:hAnsi="HARF KFCPHQ" w:cs="HARF KFCPHQ"/>
          <w:color w:val="000000" w:themeColor="text1"/>
        </w:rPr>
        <w:t xml:space="preserve">computer </w:t>
      </w:r>
      <w:del w:id="208" w:author="John Peate" w:date="2018-04-22T14:26:00Z">
        <w:r w:rsidR="00F11A02" w:rsidRPr="000C6A7D" w:rsidDel="00513447">
          <w:rPr>
            <w:rFonts w:ascii="HARF KFCPHQ" w:hAnsi="HARF KFCPHQ" w:cs="HARF KFCPHQ"/>
            <w:color w:val="000000" w:themeColor="text1"/>
          </w:rPr>
          <w:delText>language</w:delText>
        </w:r>
      </w:del>
      <w:ins w:id="209" w:author="John Peate" w:date="2018-04-22T14:26:00Z">
        <w:r w:rsidR="00513447" w:rsidRPr="000C6A7D">
          <w:rPr>
            <w:rFonts w:ascii="HARF KFCPHQ" w:hAnsi="HARF KFCPHQ" w:cs="HARF KFCPHQ"/>
            <w:color w:val="000000" w:themeColor="text1"/>
          </w:rPr>
          <w:t>terminology</w:t>
        </w:r>
      </w:ins>
      <w:r w:rsidR="00F11A02" w:rsidRPr="000C6A7D">
        <w:rPr>
          <w:rFonts w:ascii="HARF KFCPHQ" w:hAnsi="HARF KFCPHQ" w:cs="HARF KFCPHQ"/>
          <w:color w:val="000000" w:themeColor="text1"/>
        </w:rPr>
        <w:t xml:space="preserve">, </w:t>
      </w:r>
      <w:del w:id="210" w:author="John Peate" w:date="2018-04-22T14:25:00Z">
        <w:r w:rsidR="00F11A02" w:rsidRPr="000C6A7D" w:rsidDel="00513447">
          <w:rPr>
            <w:rFonts w:ascii="HARF KFCPHQ" w:hAnsi="HARF KFCPHQ" w:cs="HARF KFCPHQ"/>
            <w:color w:val="000000" w:themeColor="text1"/>
          </w:rPr>
          <w:delText xml:space="preserve">Virtual </w:delText>
        </w:r>
      </w:del>
      <w:ins w:id="211" w:author="John Peate" w:date="2018-04-22T14:25:00Z">
        <w:r w:rsidR="00513447" w:rsidRPr="000C6A7D">
          <w:rPr>
            <w:rFonts w:ascii="HARF KFCPHQ" w:hAnsi="HARF KFCPHQ" w:cs="HARF KFCPHQ"/>
            <w:color w:val="000000" w:themeColor="text1"/>
          </w:rPr>
          <w:t xml:space="preserve">virtual </w:t>
        </w:r>
      </w:ins>
      <w:r w:rsidR="00F11A02" w:rsidRPr="000C6A7D">
        <w:rPr>
          <w:rFonts w:ascii="HARF KFCPHQ" w:hAnsi="HARF KFCPHQ" w:cs="HARF KFCPHQ"/>
          <w:color w:val="000000" w:themeColor="text1"/>
        </w:rPr>
        <w:t xml:space="preserve">reality, </w:t>
      </w:r>
      <w:del w:id="212" w:author="John Peate" w:date="2018-04-22T14:25:00Z">
        <w:r w:rsidR="00F11A02" w:rsidRPr="000C6A7D" w:rsidDel="00513447">
          <w:rPr>
            <w:rFonts w:ascii="HARF KFCPHQ" w:hAnsi="HARF KFCPHQ" w:cs="HARF KFCPHQ"/>
            <w:color w:val="000000" w:themeColor="text1"/>
          </w:rPr>
          <w:delText xml:space="preserve">Semantic </w:delText>
        </w:r>
      </w:del>
      <w:ins w:id="213" w:author="John Peate" w:date="2018-04-22T14:25:00Z">
        <w:r w:rsidR="00513447" w:rsidRPr="000C6A7D">
          <w:rPr>
            <w:rFonts w:ascii="HARF KFCPHQ" w:hAnsi="HARF KFCPHQ" w:cs="HARF KFCPHQ"/>
            <w:color w:val="000000" w:themeColor="text1"/>
          </w:rPr>
          <w:t xml:space="preserve">semantic </w:t>
        </w:r>
      </w:ins>
      <w:r w:rsidR="00F11A02" w:rsidRPr="000C6A7D">
        <w:rPr>
          <w:rFonts w:ascii="HARF KFCPHQ" w:hAnsi="HARF KFCPHQ" w:cs="HARF KFCPHQ"/>
          <w:color w:val="000000" w:themeColor="text1"/>
        </w:rPr>
        <w:t>field</w:t>
      </w:r>
    </w:p>
    <w:p w14:paraId="72724D87" w14:textId="77777777" w:rsidR="000C6A7D" w:rsidRDefault="000C6A7D">
      <w:pPr>
        <w:jc w:val="both"/>
        <w:rPr>
          <w:ins w:id="214" w:author="John Peate" w:date="2018-04-24T22:22:00Z"/>
          <w:rFonts w:ascii="HARF KFCPHQ" w:hAnsi="HARF KFCPHQ" w:cs="HARF KFCPHQ"/>
          <w:b/>
          <w:bCs/>
          <w:color w:val="000000" w:themeColor="text1"/>
        </w:rPr>
        <w:pPrChange w:id="215" w:author="John Peate" w:date="2018-04-24T23:24:00Z">
          <w:pPr>
            <w:spacing w:line="360" w:lineRule="auto"/>
            <w:jc w:val="both"/>
          </w:pPr>
        </w:pPrChange>
      </w:pPr>
    </w:p>
    <w:p w14:paraId="1FBA991F" w14:textId="77777777" w:rsidR="000C6A7D" w:rsidRPr="00CF787A" w:rsidRDefault="000C6A7D" w:rsidP="00942954">
      <w:pPr>
        <w:jc w:val="both"/>
        <w:rPr>
          <w:ins w:id="216" w:author="John Peate" w:date="2018-04-24T22:22:00Z"/>
          <w:rFonts w:ascii="HARF KFCPHQ" w:eastAsia="Calibri" w:hAnsi="HARF KFCPHQ" w:cs="HARF KFCPHQ"/>
        </w:rPr>
      </w:pPr>
    </w:p>
    <w:p w14:paraId="0037C9DB" w14:textId="543438C2" w:rsidR="00163553" w:rsidRPr="000C6A7D" w:rsidRDefault="008607C0">
      <w:pPr>
        <w:jc w:val="both"/>
        <w:rPr>
          <w:rFonts w:ascii="HARF KFCPHQ" w:hAnsi="HARF KFCPHQ" w:cs="HARF KFCPHQ"/>
          <w:b/>
          <w:bCs/>
          <w:color w:val="000000" w:themeColor="text1"/>
        </w:rPr>
        <w:pPrChange w:id="217" w:author="John Peate" w:date="2018-04-24T23:24:00Z">
          <w:pPr>
            <w:spacing w:line="480" w:lineRule="auto"/>
            <w:jc w:val="both"/>
          </w:pPr>
        </w:pPrChange>
      </w:pPr>
      <w:r w:rsidRPr="000C6A7D">
        <w:rPr>
          <w:rFonts w:ascii="HARF KFCPHQ" w:hAnsi="HARF KFCPHQ" w:cs="HARF KFCPHQ"/>
          <w:b/>
          <w:bCs/>
          <w:color w:val="000000" w:themeColor="text1"/>
        </w:rPr>
        <w:br w:type="page"/>
      </w:r>
    </w:p>
    <w:p w14:paraId="774798CB" w14:textId="46D90C21" w:rsidR="005C6A68" w:rsidRPr="000C6A7D" w:rsidRDefault="005C6A68">
      <w:pPr>
        <w:jc w:val="both"/>
        <w:rPr>
          <w:rFonts w:ascii="HARF KFCPHQ" w:hAnsi="HARF KFCPHQ" w:cs="HARF KFCPHQ"/>
          <w:b/>
          <w:bCs/>
          <w:color w:val="000000" w:themeColor="text1"/>
        </w:rPr>
        <w:pPrChange w:id="218" w:author="John Peate" w:date="2018-04-24T23:24:00Z">
          <w:pPr>
            <w:spacing w:line="480" w:lineRule="auto"/>
            <w:ind w:left="360"/>
            <w:jc w:val="both"/>
          </w:pPr>
        </w:pPrChange>
      </w:pPr>
      <w:r w:rsidRPr="000C6A7D">
        <w:rPr>
          <w:rFonts w:ascii="HARF KFCPHQ" w:hAnsi="HARF KFCPHQ" w:cs="HARF KFCPHQ"/>
          <w:b/>
          <w:bCs/>
          <w:color w:val="000000" w:themeColor="text1"/>
        </w:rPr>
        <w:lastRenderedPageBreak/>
        <w:t>Introduction</w:t>
      </w:r>
      <w:del w:id="219" w:author="John Peate" w:date="2018-04-23T17:15:00Z">
        <w:r w:rsidRPr="000C6A7D" w:rsidDel="00F84247">
          <w:rPr>
            <w:rFonts w:ascii="HARF KFCPHQ" w:hAnsi="HARF KFCPHQ" w:cs="HARF KFCPHQ"/>
            <w:b/>
            <w:bCs/>
            <w:color w:val="000000" w:themeColor="text1"/>
          </w:rPr>
          <w:delText>:</w:delText>
        </w:r>
      </w:del>
    </w:p>
    <w:p w14:paraId="68958FF8" w14:textId="77777777" w:rsidR="00F84247" w:rsidRPr="000C6A7D" w:rsidRDefault="00F84247">
      <w:pPr>
        <w:jc w:val="both"/>
        <w:rPr>
          <w:ins w:id="220" w:author="John Peate" w:date="2018-04-23T17:15:00Z"/>
          <w:rFonts w:ascii="HARF KFCPHQ" w:hAnsi="HARF KFCPHQ" w:cs="HARF KFCPHQ"/>
          <w:color w:val="000000" w:themeColor="text1"/>
          <w:rPrChange w:id="221" w:author="John Peate" w:date="2018-04-24T22:20:00Z">
            <w:rPr>
              <w:ins w:id="222" w:author="John Peate" w:date="2018-04-23T17:15:00Z"/>
              <w:rFonts w:asciiTheme="majorBidi" w:hAnsiTheme="majorBidi" w:cstheme="majorBidi"/>
              <w:color w:val="000000" w:themeColor="text1"/>
            </w:rPr>
          </w:rPrChange>
        </w:rPr>
        <w:pPrChange w:id="223" w:author="John Peate" w:date="2018-04-24T23:24:00Z">
          <w:pPr>
            <w:spacing w:line="360" w:lineRule="auto"/>
            <w:jc w:val="both"/>
          </w:pPr>
        </w:pPrChange>
      </w:pPr>
    </w:p>
    <w:p w14:paraId="10BD9378" w14:textId="4FD8A2A0" w:rsidR="002A0F1E" w:rsidRPr="000C6A7D" w:rsidDel="00B02265" w:rsidRDefault="005C6A68">
      <w:pPr>
        <w:jc w:val="both"/>
        <w:rPr>
          <w:del w:id="224" w:author="John Peate" w:date="2018-04-22T14:42:00Z"/>
          <w:rFonts w:ascii="HARF KFCPHQ" w:hAnsi="HARF KFCPHQ" w:cs="HARF KFCPHQ"/>
          <w:color w:val="000000" w:themeColor="text1"/>
          <w:rPrChange w:id="225" w:author="John Peate" w:date="2018-04-24T22:20:00Z">
            <w:rPr>
              <w:del w:id="226" w:author="John Peate" w:date="2018-04-22T14:42:00Z"/>
              <w:rFonts w:asciiTheme="majorBidi" w:hAnsiTheme="majorBidi" w:cstheme="majorBidi"/>
              <w:color w:val="000000" w:themeColor="text1"/>
            </w:rPr>
          </w:rPrChange>
        </w:rPr>
        <w:pPrChange w:id="227" w:author="John Peate" w:date="2018-04-24T23:24:00Z">
          <w:pPr>
            <w:spacing w:line="360" w:lineRule="auto"/>
            <w:jc w:val="both"/>
          </w:pPr>
        </w:pPrChange>
      </w:pPr>
      <w:r w:rsidRPr="000C6A7D">
        <w:rPr>
          <w:rFonts w:ascii="HARF KFCPHQ" w:hAnsi="HARF KFCPHQ" w:cs="HARF KFCPHQ"/>
          <w:color w:val="000000" w:themeColor="text1"/>
        </w:rPr>
        <w:t>David Crystal</w:t>
      </w:r>
      <w:r w:rsidR="00317AC9" w:rsidRPr="000C6A7D">
        <w:rPr>
          <w:rFonts w:ascii="HARF KFCPHQ" w:hAnsi="HARF KFCPHQ" w:cs="HARF KFCPHQ"/>
          <w:color w:val="000000" w:themeColor="text1"/>
        </w:rPr>
        <w:t>,</w:t>
      </w:r>
      <w:r w:rsidRPr="000C6A7D">
        <w:rPr>
          <w:rFonts w:ascii="HARF KFCPHQ" w:hAnsi="HARF KFCPHQ" w:cs="HARF KFCPHQ"/>
          <w:color w:val="000000" w:themeColor="text1"/>
        </w:rPr>
        <w:t xml:space="preserve"> author of </w:t>
      </w:r>
      <w:r w:rsidRPr="000C6A7D">
        <w:rPr>
          <w:rFonts w:ascii="HARF KFCPHQ" w:hAnsi="HARF KFCPHQ" w:cs="HARF KFCPHQ"/>
          <w:i/>
          <w:iCs/>
          <w:color w:val="000000" w:themeColor="text1"/>
        </w:rPr>
        <w:t xml:space="preserve">Language and the </w:t>
      </w:r>
      <w:del w:id="228" w:author="John Peate" w:date="2018-04-22T14:58:00Z">
        <w:r w:rsidRPr="000C6A7D" w:rsidDel="00CE4BBD">
          <w:rPr>
            <w:rFonts w:ascii="HARF KFCPHQ" w:hAnsi="HARF KFCPHQ" w:cs="HARF KFCPHQ"/>
            <w:i/>
            <w:iCs/>
            <w:color w:val="000000" w:themeColor="text1"/>
          </w:rPr>
          <w:delText>Internet</w:delText>
        </w:r>
      </w:del>
      <w:ins w:id="229" w:author="John Peate" w:date="2018-04-22T14:58:00Z">
        <w:r w:rsidR="00CE4BBD" w:rsidRPr="000C6A7D">
          <w:rPr>
            <w:rFonts w:ascii="HARF KFCPHQ" w:hAnsi="HARF KFCPHQ" w:cs="HARF KFCPHQ"/>
            <w:i/>
            <w:iCs/>
            <w:color w:val="000000" w:themeColor="text1"/>
          </w:rPr>
          <w:t>Internet</w:t>
        </w:r>
      </w:ins>
      <w:r w:rsidR="00A85AC7" w:rsidRPr="000C6A7D">
        <w:rPr>
          <w:rFonts w:ascii="HARF KFCPHQ" w:hAnsi="HARF KFCPHQ" w:cs="HARF KFCPHQ"/>
          <w:color w:val="000000" w:themeColor="text1"/>
        </w:rPr>
        <w:t>,</w:t>
      </w:r>
      <w:ins w:id="230" w:author="John Peate" w:date="2018-04-22T14:29:00Z">
        <w:r w:rsidR="00513447" w:rsidRPr="000C6A7D" w:rsidDel="00513447">
          <w:rPr>
            <w:rStyle w:val="EndnoteReference"/>
            <w:rFonts w:ascii="HARF KFCPHQ" w:hAnsi="HARF KFCPHQ" w:cs="HARF KFCPHQ"/>
            <w:color w:val="000000" w:themeColor="text1"/>
          </w:rPr>
          <w:t xml:space="preserve"> </w:t>
        </w:r>
      </w:ins>
      <w:del w:id="231" w:author="John Peate" w:date="2018-04-22T14:29:00Z">
        <w:r w:rsidR="001728A8" w:rsidRPr="000C6A7D" w:rsidDel="00513447">
          <w:rPr>
            <w:rStyle w:val="EndnoteReference"/>
            <w:rFonts w:ascii="HARF KFCPHQ" w:hAnsi="HARF KFCPHQ" w:cs="HARF KFCPHQ"/>
            <w:color w:val="000000" w:themeColor="text1"/>
          </w:rPr>
          <w:endnoteReference w:id="1"/>
        </w:r>
        <w:r w:rsidR="008469BC" w:rsidRPr="000C6A7D" w:rsidDel="00513447">
          <w:rPr>
            <w:rFonts w:ascii="HARF KFCPHQ" w:hAnsi="HARF KFCPHQ" w:cs="HARF KFCPHQ"/>
            <w:color w:val="000000" w:themeColor="text1"/>
          </w:rPr>
          <w:delText xml:space="preserve">wrote </w:delText>
        </w:r>
      </w:del>
      <w:ins w:id="243" w:author="John Peate" w:date="2018-04-24T16:21:00Z">
        <w:r w:rsidR="00B02265" w:rsidRPr="000C6A7D">
          <w:rPr>
            <w:rFonts w:ascii="HARF KFCPHQ" w:hAnsi="HARF KFCPHQ" w:cs="HARF KFCPHQ"/>
            <w:color w:val="000000" w:themeColor="text1"/>
            <w:rPrChange w:id="244" w:author="John Peate" w:date="2018-04-24T22:20:00Z">
              <w:rPr>
                <w:rFonts w:asciiTheme="majorBidi" w:hAnsiTheme="majorBidi" w:cstheme="majorBidi"/>
                <w:color w:val="000000" w:themeColor="text1"/>
              </w:rPr>
            </w:rPrChange>
          </w:rPr>
          <w:t>argu</w:t>
        </w:r>
      </w:ins>
      <w:ins w:id="245" w:author="John Peate" w:date="2018-04-22T14:29:00Z">
        <w:r w:rsidR="00513447" w:rsidRPr="000C6A7D">
          <w:rPr>
            <w:rFonts w:ascii="HARF KFCPHQ" w:hAnsi="HARF KFCPHQ" w:cs="HARF KFCPHQ"/>
            <w:color w:val="000000" w:themeColor="text1"/>
          </w:rPr>
          <w:t>es:</w:t>
        </w:r>
      </w:ins>
      <w:del w:id="246" w:author="John Peate" w:date="2018-04-22T14:29:00Z">
        <w:r w:rsidR="008469BC" w:rsidRPr="000C6A7D" w:rsidDel="00513447">
          <w:rPr>
            <w:rFonts w:ascii="HARF KFCPHQ" w:hAnsi="HARF KFCPHQ" w:cs="HARF KFCPHQ"/>
            <w:color w:val="000000" w:themeColor="text1"/>
          </w:rPr>
          <w:delText>that</w:delText>
        </w:r>
      </w:del>
      <w:r w:rsidR="004C6CB7" w:rsidRPr="000C6A7D">
        <w:rPr>
          <w:rFonts w:ascii="HARF KFCPHQ" w:hAnsi="HARF KFCPHQ" w:cs="HARF KFCPHQ"/>
          <w:color w:val="000000" w:themeColor="text1"/>
        </w:rPr>
        <w:t xml:space="preserve"> </w:t>
      </w:r>
      <w:r w:rsidR="008469BC" w:rsidRPr="000C6A7D">
        <w:rPr>
          <w:rFonts w:ascii="HARF KFCPHQ" w:hAnsi="HARF KFCPHQ" w:cs="HARF KFCPHQ"/>
          <w:color w:val="000000" w:themeColor="text1"/>
        </w:rPr>
        <w:t>“I</w:t>
      </w:r>
      <w:r w:rsidRPr="000C6A7D">
        <w:rPr>
          <w:rFonts w:ascii="HARF KFCPHQ" w:hAnsi="HARF KFCPHQ" w:cs="HARF KFCPHQ"/>
          <w:color w:val="000000" w:themeColor="text1"/>
        </w:rPr>
        <w:t xml:space="preserve">f the </w:t>
      </w:r>
      <w:del w:id="247" w:author="John Peate" w:date="2018-04-22T14:29:00Z">
        <w:r w:rsidRPr="000C6A7D" w:rsidDel="00513447">
          <w:rPr>
            <w:rFonts w:ascii="HARF KFCPHQ" w:hAnsi="HARF KFCPHQ" w:cs="HARF KFCPHQ"/>
            <w:color w:val="000000" w:themeColor="text1"/>
          </w:rPr>
          <w:delText xml:space="preserve">internet </w:delText>
        </w:r>
      </w:del>
      <w:ins w:id="248" w:author="John Peate" w:date="2018-04-22T14:58:00Z">
        <w:r w:rsidR="00CE4BBD" w:rsidRPr="000C6A7D">
          <w:rPr>
            <w:rFonts w:ascii="HARF KFCPHQ" w:hAnsi="HARF KFCPHQ" w:cs="HARF KFCPHQ"/>
            <w:color w:val="000000" w:themeColor="text1"/>
          </w:rPr>
          <w:t>Internet</w:t>
        </w:r>
      </w:ins>
      <w:ins w:id="249" w:author="John Peate" w:date="2018-04-22T14:29:00Z">
        <w:r w:rsidR="00513447" w:rsidRPr="000C6A7D">
          <w:rPr>
            <w:rFonts w:ascii="HARF KFCPHQ" w:hAnsi="HARF KFCPHQ" w:cs="HARF KFCPHQ"/>
            <w:color w:val="000000" w:themeColor="text1"/>
          </w:rPr>
          <w:t xml:space="preserve"> </w:t>
        </w:r>
      </w:ins>
      <w:r w:rsidRPr="000C6A7D">
        <w:rPr>
          <w:rFonts w:ascii="HARF KFCPHQ" w:hAnsi="HARF KFCPHQ" w:cs="HARF KFCPHQ"/>
          <w:color w:val="000000" w:themeColor="text1"/>
        </w:rPr>
        <w:t>represent</w:t>
      </w:r>
      <w:r w:rsidR="008469BC" w:rsidRPr="000C6A7D">
        <w:rPr>
          <w:rFonts w:ascii="HARF KFCPHQ" w:hAnsi="HARF KFCPHQ" w:cs="HARF KFCPHQ"/>
          <w:color w:val="000000" w:themeColor="text1"/>
        </w:rPr>
        <w:t>s</w:t>
      </w:r>
      <w:r w:rsidRPr="000C6A7D">
        <w:rPr>
          <w:rFonts w:ascii="HARF KFCPHQ" w:hAnsi="HARF KFCPHQ" w:cs="HARF KFCPHQ"/>
          <w:color w:val="000000" w:themeColor="text1"/>
        </w:rPr>
        <w:t xml:space="preserve"> a revolution, it is likely to be a linguistic revolution.</w:t>
      </w:r>
      <w:r w:rsidR="008469BC" w:rsidRPr="000C6A7D">
        <w:rPr>
          <w:rFonts w:ascii="HARF KFCPHQ" w:hAnsi="HARF KFCPHQ" w:cs="HARF KFCPHQ"/>
          <w:color w:val="000000" w:themeColor="text1"/>
        </w:rPr>
        <w:t>”</w:t>
      </w:r>
      <w:ins w:id="250" w:author="John Peate" w:date="2018-04-22T14:29:00Z">
        <w:r w:rsidR="00513447" w:rsidRPr="000C6A7D">
          <w:rPr>
            <w:rStyle w:val="EndnoteReference"/>
            <w:rFonts w:ascii="HARF KFCPHQ" w:hAnsi="HARF KFCPHQ" w:cs="HARF KFCPHQ"/>
            <w:color w:val="000000" w:themeColor="text1"/>
          </w:rPr>
          <w:endnoteReference w:id="2"/>
        </w:r>
        <w:r w:rsidR="00513447" w:rsidRPr="000C6A7D">
          <w:rPr>
            <w:rFonts w:ascii="HARF KFCPHQ" w:hAnsi="HARF KFCPHQ" w:cs="HARF KFCPHQ"/>
            <w:color w:val="000000" w:themeColor="text1"/>
          </w:rPr>
          <w:t xml:space="preserve"> </w:t>
        </w:r>
      </w:ins>
      <w:r w:rsidR="00352CAC" w:rsidRPr="000C6A7D">
        <w:rPr>
          <w:rFonts w:ascii="HARF KFCPHQ" w:hAnsi="HARF KFCPHQ" w:cs="HARF KFCPHQ"/>
          <w:color w:val="000000" w:themeColor="text1"/>
        </w:rPr>
        <w:t>He</w:t>
      </w:r>
      <w:r w:rsidRPr="000C6A7D">
        <w:rPr>
          <w:rFonts w:ascii="HARF KFCPHQ" w:hAnsi="HARF KFCPHQ" w:cs="HARF KFCPHQ"/>
          <w:color w:val="000000" w:themeColor="text1"/>
        </w:rPr>
        <w:t xml:space="preserve"> </w:t>
      </w:r>
      <w:del w:id="265" w:author="John Peate" w:date="2018-04-22T14:30:00Z">
        <w:r w:rsidRPr="000C6A7D" w:rsidDel="00513447">
          <w:rPr>
            <w:rFonts w:ascii="HARF KFCPHQ" w:hAnsi="HARF KFCPHQ" w:cs="HARF KFCPHQ"/>
            <w:color w:val="000000" w:themeColor="text1"/>
          </w:rPr>
          <w:delText xml:space="preserve">noted </w:delText>
        </w:r>
      </w:del>
      <w:ins w:id="266" w:author="John Peate" w:date="2018-04-24T16:23:00Z">
        <w:r w:rsidR="00B02265" w:rsidRPr="000C6A7D">
          <w:rPr>
            <w:rFonts w:ascii="HARF KFCPHQ" w:hAnsi="HARF KFCPHQ" w:cs="HARF KFCPHQ"/>
            <w:color w:val="000000" w:themeColor="text1"/>
            <w:rPrChange w:id="267" w:author="John Peate" w:date="2018-04-24T22:20:00Z">
              <w:rPr>
                <w:rFonts w:asciiTheme="majorBidi" w:hAnsiTheme="majorBidi" w:cstheme="majorBidi"/>
                <w:color w:val="000000" w:themeColor="text1"/>
              </w:rPr>
            </w:rPrChange>
          </w:rPr>
          <w:t>sta</w:t>
        </w:r>
      </w:ins>
      <w:ins w:id="268" w:author="John Peate" w:date="2018-04-22T14:30:00Z">
        <w:r w:rsidR="00513447" w:rsidRPr="000C6A7D">
          <w:rPr>
            <w:rFonts w:ascii="HARF KFCPHQ" w:hAnsi="HARF KFCPHQ" w:cs="HARF KFCPHQ"/>
            <w:color w:val="000000" w:themeColor="text1"/>
          </w:rPr>
          <w:t xml:space="preserve">tes </w:t>
        </w:r>
      </w:ins>
      <w:r w:rsidRPr="000C6A7D">
        <w:rPr>
          <w:rFonts w:ascii="HARF KFCPHQ" w:hAnsi="HARF KFCPHQ" w:cs="HARF KFCPHQ"/>
          <w:color w:val="000000" w:themeColor="text1"/>
        </w:rPr>
        <w:t xml:space="preserve">that the nature of the </w:t>
      </w:r>
      <w:r w:rsidR="004B3650" w:rsidRPr="000C6A7D">
        <w:rPr>
          <w:rFonts w:ascii="HARF KFCPHQ" w:hAnsi="HARF KFCPHQ" w:cs="HARF KFCPHQ"/>
          <w:color w:val="000000" w:themeColor="text1"/>
        </w:rPr>
        <w:t>digital</w:t>
      </w:r>
      <w:r w:rsidRPr="000C6A7D">
        <w:rPr>
          <w:rFonts w:ascii="HARF KFCPHQ" w:hAnsi="HARF KFCPHQ" w:cs="HARF KFCPHQ"/>
          <w:color w:val="000000" w:themeColor="text1"/>
        </w:rPr>
        <w:t xml:space="preserve"> medium</w:t>
      </w:r>
      <w:del w:id="269" w:author="John Peate" w:date="2018-04-22T14:33:00Z">
        <w:r w:rsidRPr="000C6A7D" w:rsidDel="00E94B5F">
          <w:rPr>
            <w:rFonts w:ascii="HARF KFCPHQ" w:hAnsi="HARF KFCPHQ" w:cs="HARF KFCPHQ"/>
            <w:color w:val="000000" w:themeColor="text1"/>
          </w:rPr>
          <w:delText xml:space="preserve"> on the one hand</w:delText>
        </w:r>
      </w:del>
      <w:r w:rsidR="00416C1D"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r w:rsidR="00A4380D" w:rsidRPr="000C6A7D">
        <w:rPr>
          <w:rFonts w:ascii="HARF KFCPHQ" w:hAnsi="HARF KFCPHQ" w:cs="HARF KFCPHQ"/>
          <w:color w:val="000000" w:themeColor="text1"/>
        </w:rPr>
        <w:t xml:space="preserve">and </w:t>
      </w:r>
      <w:r w:rsidRPr="000C6A7D">
        <w:rPr>
          <w:rFonts w:ascii="HARF KFCPHQ" w:hAnsi="HARF KFCPHQ" w:cs="HARF KFCPHQ"/>
          <w:color w:val="000000" w:themeColor="text1"/>
        </w:rPr>
        <w:t xml:space="preserve">the </w:t>
      </w:r>
      <w:ins w:id="270" w:author="John Peate" w:date="2018-04-22T14:58:00Z">
        <w:r w:rsidR="00CE4BBD" w:rsidRPr="000C6A7D">
          <w:rPr>
            <w:rFonts w:ascii="HARF KFCPHQ" w:hAnsi="HARF KFCPHQ" w:cs="HARF KFCPHQ"/>
            <w:color w:val="000000" w:themeColor="text1"/>
          </w:rPr>
          <w:t>Internet</w:t>
        </w:r>
      </w:ins>
      <w:ins w:id="271" w:author="John Peate" w:date="2018-04-22T14:30:00Z">
        <w:r w:rsidR="00E94B5F" w:rsidRPr="000C6A7D">
          <w:rPr>
            <w:rFonts w:ascii="HARF KFCPHQ" w:hAnsi="HARF KFCPHQ" w:cs="HARF KFCPHQ"/>
            <w:color w:val="000000" w:themeColor="text1"/>
          </w:rPr>
          <w:t xml:space="preserve">’s </w:t>
        </w:r>
      </w:ins>
      <w:ins w:id="272" w:author="John Peate" w:date="2018-04-23T10:49:00Z">
        <w:r w:rsidR="00F14C80" w:rsidRPr="000C6A7D">
          <w:rPr>
            <w:rFonts w:ascii="HARF KFCPHQ" w:hAnsi="HARF KFCPHQ" w:cs="HARF KFCPHQ"/>
            <w:color w:val="000000" w:themeColor="text1"/>
          </w:rPr>
          <w:t>exponential</w:t>
        </w:r>
      </w:ins>
      <w:ins w:id="273" w:author="John Peate" w:date="2018-04-22T14:57:00Z">
        <w:r w:rsidR="00CE4BBD" w:rsidRPr="000C6A7D">
          <w:rPr>
            <w:rFonts w:ascii="HARF KFCPHQ" w:hAnsi="HARF KFCPHQ" w:cs="HARF KFCPHQ"/>
            <w:color w:val="000000" w:themeColor="text1"/>
          </w:rPr>
          <w:t xml:space="preserve"> </w:t>
        </w:r>
      </w:ins>
      <w:del w:id="274" w:author="John Peate" w:date="2018-04-22T14:31:00Z">
        <w:r w:rsidR="00841BA8" w:rsidRPr="000C6A7D" w:rsidDel="00E94B5F">
          <w:rPr>
            <w:rFonts w:ascii="HARF KFCPHQ" w:hAnsi="HARF KFCPHQ" w:cs="HARF KFCPHQ"/>
            <w:color w:val="000000" w:themeColor="text1"/>
          </w:rPr>
          <w:delText>world-wide</w:delText>
        </w:r>
      </w:del>
      <w:ins w:id="275" w:author="John Peate" w:date="2018-04-22T14:31:00Z">
        <w:r w:rsidR="00E94B5F" w:rsidRPr="000C6A7D">
          <w:rPr>
            <w:rFonts w:ascii="HARF KFCPHQ" w:hAnsi="HARF KFCPHQ" w:cs="HARF KFCPHQ"/>
            <w:color w:val="000000" w:themeColor="text1"/>
          </w:rPr>
          <w:t>global</w:t>
        </w:r>
      </w:ins>
      <w:r w:rsidR="00841BA8" w:rsidRPr="000C6A7D">
        <w:rPr>
          <w:rFonts w:ascii="HARF KFCPHQ" w:hAnsi="HARF KFCPHQ" w:cs="HARF KFCPHQ"/>
          <w:color w:val="000000" w:themeColor="text1"/>
        </w:rPr>
        <w:t xml:space="preserve"> </w:t>
      </w:r>
      <w:del w:id="276" w:author="John Peate" w:date="2018-04-22T14:32:00Z">
        <w:r w:rsidR="00841BA8" w:rsidRPr="000C6A7D" w:rsidDel="00E94B5F">
          <w:rPr>
            <w:rFonts w:ascii="HARF KFCPHQ" w:hAnsi="HARF KFCPHQ" w:cs="HARF KFCPHQ"/>
            <w:color w:val="000000" w:themeColor="text1"/>
          </w:rPr>
          <w:delText xml:space="preserve">reach </w:delText>
        </w:r>
      </w:del>
      <w:ins w:id="277" w:author="John Peate" w:date="2018-04-24T16:23:00Z">
        <w:r w:rsidR="00B02265" w:rsidRPr="000C6A7D">
          <w:rPr>
            <w:rFonts w:ascii="HARF KFCPHQ" w:hAnsi="HARF KFCPHQ" w:cs="HARF KFCPHQ"/>
            <w:color w:val="000000" w:themeColor="text1"/>
            <w:rPrChange w:id="278" w:author="John Peate" w:date="2018-04-24T22:20:00Z">
              <w:rPr>
                <w:rFonts w:asciiTheme="majorBidi" w:hAnsiTheme="majorBidi" w:cstheme="majorBidi"/>
                <w:color w:val="000000" w:themeColor="text1"/>
              </w:rPr>
            </w:rPrChange>
          </w:rPr>
          <w:t>growth</w:t>
        </w:r>
      </w:ins>
      <w:ins w:id="279" w:author="John Peate" w:date="2018-04-22T14:32:00Z">
        <w:r w:rsidR="00E94B5F" w:rsidRPr="000C6A7D">
          <w:rPr>
            <w:rFonts w:ascii="HARF KFCPHQ" w:hAnsi="HARF KFCPHQ" w:cs="HARF KFCPHQ"/>
            <w:color w:val="000000" w:themeColor="text1"/>
          </w:rPr>
          <w:t xml:space="preserve"> </w:t>
        </w:r>
      </w:ins>
      <w:del w:id="280" w:author="John Peate" w:date="2018-04-22T14:31:00Z">
        <w:r w:rsidR="00841BA8" w:rsidRPr="000C6A7D" w:rsidDel="00E94B5F">
          <w:rPr>
            <w:rFonts w:ascii="HARF KFCPHQ" w:hAnsi="HARF KFCPHQ" w:cs="HARF KFCPHQ"/>
            <w:color w:val="000000" w:themeColor="text1"/>
          </w:rPr>
          <w:delText xml:space="preserve">of the </w:delText>
        </w:r>
      </w:del>
      <w:del w:id="281" w:author="John Peate" w:date="2018-04-22T14:30:00Z">
        <w:r w:rsidRPr="000C6A7D" w:rsidDel="00E94B5F">
          <w:rPr>
            <w:rFonts w:ascii="HARF KFCPHQ" w:hAnsi="HARF KFCPHQ" w:cs="HARF KFCPHQ"/>
            <w:color w:val="000000" w:themeColor="text1"/>
          </w:rPr>
          <w:delText xml:space="preserve">internet </w:delText>
        </w:r>
      </w:del>
      <w:del w:id="282" w:author="John Peate" w:date="2018-04-23T10:49:00Z">
        <w:r w:rsidRPr="000C6A7D" w:rsidDel="00F14C80">
          <w:rPr>
            <w:rFonts w:ascii="HARF KFCPHQ" w:hAnsi="HARF KFCPHQ" w:cs="HARF KFCPHQ"/>
            <w:color w:val="000000" w:themeColor="text1"/>
          </w:rPr>
          <w:delText xml:space="preserve">and the </w:delText>
        </w:r>
      </w:del>
      <w:del w:id="283" w:author="John Peate" w:date="2018-04-22T14:32:00Z">
        <w:r w:rsidRPr="000C6A7D" w:rsidDel="00E94B5F">
          <w:rPr>
            <w:rFonts w:ascii="HARF KFCPHQ" w:hAnsi="HARF KFCPHQ" w:cs="HARF KFCPHQ"/>
            <w:color w:val="000000" w:themeColor="text1"/>
          </w:rPr>
          <w:delText>intens</w:delText>
        </w:r>
      </w:del>
      <w:del w:id="284" w:author="John Peate" w:date="2018-04-22T14:33:00Z">
        <w:r w:rsidRPr="000C6A7D" w:rsidDel="00E94B5F">
          <w:rPr>
            <w:rFonts w:ascii="HARF KFCPHQ" w:hAnsi="HARF KFCPHQ" w:cs="HARF KFCPHQ"/>
            <w:color w:val="000000" w:themeColor="text1"/>
          </w:rPr>
          <w:delText>ity of it</w:delText>
        </w:r>
        <w:r w:rsidR="00841BA8" w:rsidRPr="000C6A7D" w:rsidDel="00E94B5F">
          <w:rPr>
            <w:rFonts w:ascii="HARF KFCPHQ" w:hAnsi="HARF KFCPHQ" w:cs="HARF KFCPHQ"/>
            <w:color w:val="000000" w:themeColor="text1"/>
          </w:rPr>
          <w:delText>s</w:delText>
        </w:r>
        <w:r w:rsidRPr="000C6A7D" w:rsidDel="00E94B5F">
          <w:rPr>
            <w:rFonts w:ascii="HARF KFCPHQ" w:hAnsi="HARF KFCPHQ" w:cs="HARF KFCPHQ"/>
            <w:color w:val="000000" w:themeColor="text1"/>
          </w:rPr>
          <w:delText xml:space="preserve"> use on the other hand</w:delText>
        </w:r>
        <w:r w:rsidR="00A74F4F" w:rsidRPr="000C6A7D" w:rsidDel="00E94B5F">
          <w:rPr>
            <w:rFonts w:ascii="HARF KFCPHQ" w:hAnsi="HARF KFCPHQ" w:cs="HARF KFCPHQ"/>
            <w:color w:val="000000" w:themeColor="text1"/>
          </w:rPr>
          <w:delText>,</w:delText>
        </w:r>
        <w:r w:rsidRPr="000C6A7D" w:rsidDel="00E94B5F">
          <w:rPr>
            <w:rFonts w:ascii="HARF KFCPHQ" w:hAnsi="HARF KFCPHQ" w:cs="HARF KFCPHQ"/>
            <w:color w:val="000000" w:themeColor="text1"/>
          </w:rPr>
          <w:delText xml:space="preserve"> </w:delText>
        </w:r>
      </w:del>
      <w:r w:rsidRPr="000C6A7D">
        <w:rPr>
          <w:rFonts w:ascii="HARF KFCPHQ" w:hAnsi="HARF KFCPHQ" w:cs="HARF KFCPHQ"/>
          <w:color w:val="000000" w:themeColor="text1"/>
        </w:rPr>
        <w:t xml:space="preserve">affect language </w:t>
      </w:r>
      <w:del w:id="285" w:author="John Peate" w:date="2018-04-22T14:34:00Z">
        <w:r w:rsidRPr="000C6A7D" w:rsidDel="00E94B5F">
          <w:rPr>
            <w:rFonts w:ascii="HARF KFCPHQ" w:hAnsi="HARF KFCPHQ" w:cs="HARF KFCPHQ"/>
            <w:color w:val="000000" w:themeColor="text1"/>
          </w:rPr>
          <w:delText xml:space="preserve">in </w:delText>
        </w:r>
      </w:del>
      <w:r w:rsidRPr="000C6A7D">
        <w:rPr>
          <w:rFonts w:ascii="HARF KFCPHQ" w:hAnsi="HARF KFCPHQ" w:cs="HARF KFCPHQ"/>
          <w:color w:val="000000" w:themeColor="text1"/>
        </w:rPr>
        <w:t>general</w:t>
      </w:r>
      <w:ins w:id="286" w:author="John Peate" w:date="2018-04-22T14:34:00Z">
        <w:r w:rsidR="00E94B5F" w:rsidRPr="000C6A7D">
          <w:rPr>
            <w:rFonts w:ascii="HARF KFCPHQ" w:hAnsi="HARF KFCPHQ" w:cs="HARF KFCPHQ"/>
            <w:color w:val="000000" w:themeColor="text1"/>
          </w:rPr>
          <w:t>ly</w:t>
        </w:r>
      </w:ins>
      <w:r w:rsidRPr="000C6A7D">
        <w:rPr>
          <w:rFonts w:ascii="HARF KFCPHQ" w:hAnsi="HARF KFCPHQ" w:cs="HARF KFCPHQ"/>
          <w:color w:val="000000" w:themeColor="text1"/>
        </w:rPr>
        <w:t xml:space="preserve"> and individual languages </w:t>
      </w:r>
      <w:del w:id="287" w:author="John Peate" w:date="2018-04-22T14:34:00Z">
        <w:r w:rsidRPr="000C6A7D" w:rsidDel="00E94B5F">
          <w:rPr>
            <w:rFonts w:ascii="HARF KFCPHQ" w:hAnsi="HARF KFCPHQ" w:cs="HARF KFCPHQ"/>
            <w:color w:val="000000" w:themeColor="text1"/>
          </w:rPr>
          <w:delText xml:space="preserve">in </w:delText>
        </w:r>
      </w:del>
      <w:r w:rsidRPr="000C6A7D">
        <w:rPr>
          <w:rFonts w:ascii="HARF KFCPHQ" w:hAnsi="HARF KFCPHQ" w:cs="HARF KFCPHQ"/>
          <w:color w:val="000000" w:themeColor="text1"/>
        </w:rPr>
        <w:t>particular</w:t>
      </w:r>
      <w:ins w:id="288" w:author="John Peate" w:date="2018-04-22T14:34:00Z">
        <w:r w:rsidR="00E94B5F" w:rsidRPr="000C6A7D">
          <w:rPr>
            <w:rFonts w:ascii="HARF KFCPHQ" w:hAnsi="HARF KFCPHQ" w:cs="HARF KFCPHQ"/>
            <w:color w:val="000000" w:themeColor="text1"/>
          </w:rPr>
          <w:t>ly</w:t>
        </w:r>
      </w:ins>
      <w:r w:rsidRPr="000C6A7D">
        <w:rPr>
          <w:rFonts w:ascii="HARF KFCPHQ" w:hAnsi="HARF KFCPHQ" w:cs="HARF KFCPHQ"/>
          <w:color w:val="000000" w:themeColor="text1"/>
        </w:rPr>
        <w:t xml:space="preserve">. He </w:t>
      </w:r>
      <w:ins w:id="289" w:author="John Peate" w:date="2018-04-24T16:23:00Z">
        <w:r w:rsidR="00B02265" w:rsidRPr="000C6A7D">
          <w:rPr>
            <w:rFonts w:ascii="HARF KFCPHQ" w:hAnsi="HARF KFCPHQ" w:cs="HARF KFCPHQ"/>
            <w:color w:val="000000" w:themeColor="text1"/>
            <w:rPrChange w:id="290" w:author="John Peate" w:date="2018-04-24T22:20:00Z">
              <w:rPr>
                <w:rFonts w:asciiTheme="majorBidi" w:hAnsiTheme="majorBidi" w:cstheme="majorBidi"/>
                <w:color w:val="000000" w:themeColor="text1"/>
              </w:rPr>
            </w:rPrChange>
          </w:rPr>
          <w:t xml:space="preserve">also </w:t>
        </w:r>
      </w:ins>
      <w:del w:id="291" w:author="John Peate" w:date="2018-04-22T14:35:00Z">
        <w:r w:rsidRPr="000C6A7D" w:rsidDel="00E94B5F">
          <w:rPr>
            <w:rFonts w:ascii="HARF KFCPHQ" w:hAnsi="HARF KFCPHQ" w:cs="HARF KFCPHQ"/>
            <w:color w:val="000000" w:themeColor="text1"/>
          </w:rPr>
          <w:delText>also noted</w:delText>
        </w:r>
      </w:del>
      <w:ins w:id="292" w:author="John Peate" w:date="2018-04-22T14:35:00Z">
        <w:r w:rsidR="00E94B5F" w:rsidRPr="000C6A7D">
          <w:rPr>
            <w:rFonts w:ascii="HARF KFCPHQ" w:hAnsi="HARF KFCPHQ" w:cs="HARF KFCPHQ"/>
            <w:color w:val="000000" w:themeColor="text1"/>
          </w:rPr>
          <w:t>points to</w:t>
        </w:r>
      </w:ins>
      <w:r w:rsidRPr="000C6A7D">
        <w:rPr>
          <w:rFonts w:ascii="HARF KFCPHQ" w:hAnsi="HARF KFCPHQ" w:cs="HARF KFCPHQ"/>
          <w:color w:val="000000" w:themeColor="text1"/>
        </w:rPr>
        <w:t xml:space="preserve"> </w:t>
      </w:r>
      <w:r w:rsidR="00D5383A" w:rsidRPr="000C6A7D">
        <w:rPr>
          <w:rFonts w:ascii="HARF KFCPHQ" w:hAnsi="HARF KFCPHQ" w:cs="HARF KFCPHQ"/>
          <w:color w:val="000000" w:themeColor="text1"/>
        </w:rPr>
        <w:t>the</w:t>
      </w:r>
      <w:r w:rsidRPr="000C6A7D">
        <w:rPr>
          <w:rFonts w:ascii="HARF KFCPHQ" w:hAnsi="HARF KFCPHQ" w:cs="HARF KFCPHQ"/>
          <w:color w:val="000000" w:themeColor="text1"/>
        </w:rPr>
        <w:t xml:space="preserve"> </w:t>
      </w:r>
      <w:del w:id="293" w:author="John Peate" w:date="2018-04-22T14:35:00Z">
        <w:r w:rsidRPr="000C6A7D" w:rsidDel="00E94B5F">
          <w:rPr>
            <w:rFonts w:ascii="HARF KFCPHQ" w:hAnsi="HARF KFCPHQ" w:cs="HARF KFCPHQ"/>
            <w:color w:val="000000" w:themeColor="text1"/>
          </w:rPr>
          <w:delText xml:space="preserve">large </w:delText>
        </w:r>
      </w:del>
      <w:ins w:id="294" w:author="John Peate" w:date="2018-04-22T14:35:00Z">
        <w:r w:rsidR="00E94B5F" w:rsidRPr="000C6A7D">
          <w:rPr>
            <w:rFonts w:ascii="HARF KFCPHQ" w:hAnsi="HARF KFCPHQ" w:cs="HARF KFCPHQ"/>
            <w:color w:val="000000" w:themeColor="text1"/>
          </w:rPr>
          <w:t xml:space="preserve">immense diversity of </w:t>
        </w:r>
      </w:ins>
      <w:del w:id="295" w:author="John Peate" w:date="2018-04-22T14:35:00Z">
        <w:r w:rsidRPr="000C6A7D" w:rsidDel="00E94B5F">
          <w:rPr>
            <w:rFonts w:ascii="HARF KFCPHQ" w:hAnsi="HARF KFCPHQ" w:cs="HARF KFCPHQ"/>
            <w:color w:val="000000" w:themeColor="text1"/>
          </w:rPr>
          <w:delText>linguistic variety</w:delText>
        </w:r>
        <w:r w:rsidR="00D5383A" w:rsidRPr="000C6A7D" w:rsidDel="00E94B5F">
          <w:rPr>
            <w:rFonts w:ascii="HARF KFCPHQ" w:hAnsi="HARF KFCPHQ" w:cs="HARF KFCPHQ"/>
            <w:color w:val="000000" w:themeColor="text1"/>
          </w:rPr>
          <w:delText xml:space="preserve"> on the internet</w:delText>
        </w:r>
      </w:del>
      <w:ins w:id="296" w:author="John Peate" w:date="2018-04-22T14:58:00Z">
        <w:r w:rsidR="00CE4BBD" w:rsidRPr="000C6A7D">
          <w:rPr>
            <w:rFonts w:ascii="HARF KFCPHQ" w:hAnsi="HARF KFCPHQ" w:cs="HARF KFCPHQ"/>
            <w:color w:val="000000" w:themeColor="text1"/>
          </w:rPr>
          <w:t>Internet</w:t>
        </w:r>
      </w:ins>
      <w:ins w:id="297" w:author="John Peate" w:date="2018-04-24T16:23:00Z">
        <w:r w:rsidR="00B02265" w:rsidRPr="000C6A7D">
          <w:rPr>
            <w:rFonts w:ascii="HARF KFCPHQ" w:hAnsi="HARF KFCPHQ" w:cs="HARF KFCPHQ"/>
            <w:color w:val="000000" w:themeColor="text1"/>
            <w:rPrChange w:id="298" w:author="John Peate" w:date="2018-04-24T22:20:00Z">
              <w:rPr>
                <w:rFonts w:asciiTheme="majorBidi" w:hAnsiTheme="majorBidi" w:cstheme="majorBidi"/>
                <w:color w:val="000000" w:themeColor="text1"/>
              </w:rPr>
            </w:rPrChange>
          </w:rPr>
          <w:t>-related</w:t>
        </w:r>
      </w:ins>
      <w:ins w:id="299" w:author="John Peate" w:date="2018-04-22T14:35:00Z">
        <w:r w:rsidR="00E94B5F" w:rsidRPr="000C6A7D">
          <w:rPr>
            <w:rFonts w:ascii="HARF KFCPHQ" w:hAnsi="HARF KFCPHQ" w:cs="HARF KFCPHQ"/>
            <w:color w:val="000000" w:themeColor="text1"/>
          </w:rPr>
          <w:t xml:space="preserve"> language</w:t>
        </w:r>
      </w:ins>
      <w:r w:rsidR="00E91636" w:rsidRPr="000C6A7D">
        <w:rPr>
          <w:rFonts w:ascii="HARF KFCPHQ" w:hAnsi="HARF KFCPHQ" w:cs="HARF KFCPHQ"/>
          <w:color w:val="000000" w:themeColor="text1"/>
        </w:rPr>
        <w:t>. T</w:t>
      </w:r>
      <w:r w:rsidRPr="000C6A7D">
        <w:rPr>
          <w:rFonts w:ascii="HARF KFCPHQ" w:hAnsi="HARF KFCPHQ" w:cs="HARF KFCPHQ"/>
          <w:color w:val="000000" w:themeColor="text1"/>
        </w:rPr>
        <w:t xml:space="preserve">here </w:t>
      </w:r>
      <w:del w:id="300" w:author="John Peate" w:date="2018-04-22T14:37:00Z">
        <w:r w:rsidR="00377344" w:rsidRPr="000C6A7D" w:rsidDel="00E94B5F">
          <w:rPr>
            <w:rFonts w:ascii="HARF KFCPHQ" w:hAnsi="HARF KFCPHQ" w:cs="HARF KFCPHQ"/>
            <w:color w:val="000000" w:themeColor="text1"/>
          </w:rPr>
          <w:delText xml:space="preserve">is </w:delText>
        </w:r>
        <w:r w:rsidR="003B7880" w:rsidRPr="000C6A7D" w:rsidDel="00E94B5F">
          <w:rPr>
            <w:rFonts w:ascii="HARF KFCPHQ" w:hAnsi="HARF KFCPHQ" w:cs="HARF KFCPHQ"/>
            <w:color w:val="000000" w:themeColor="text1"/>
          </w:rPr>
          <w:delText>a</w:delText>
        </w:r>
      </w:del>
      <w:ins w:id="301" w:author="John Peate" w:date="2018-04-22T14:37:00Z">
        <w:r w:rsidR="00E94B5F" w:rsidRPr="000C6A7D">
          <w:rPr>
            <w:rFonts w:ascii="HARF KFCPHQ" w:hAnsi="HARF KFCPHQ" w:cs="HARF KFCPHQ"/>
            <w:color w:val="000000" w:themeColor="text1"/>
          </w:rPr>
          <w:t>are distinct</w:t>
        </w:r>
      </w:ins>
      <w:r w:rsidR="004C6CB7" w:rsidRPr="000C6A7D">
        <w:rPr>
          <w:rFonts w:ascii="HARF KFCPHQ" w:hAnsi="HARF KFCPHQ" w:cs="HARF KFCPHQ"/>
          <w:color w:val="000000" w:themeColor="text1"/>
        </w:rPr>
        <w:t xml:space="preserve"> </w:t>
      </w:r>
      <w:del w:id="302" w:author="John Peate" w:date="2018-04-22T14:36:00Z">
        <w:r w:rsidRPr="000C6A7D" w:rsidDel="00E94B5F">
          <w:rPr>
            <w:rFonts w:ascii="HARF KFCPHQ" w:hAnsi="HARF KFCPHQ" w:cs="HARF KFCPHQ"/>
            <w:color w:val="000000" w:themeColor="text1"/>
          </w:rPr>
          <w:delText xml:space="preserve">language </w:delText>
        </w:r>
      </w:del>
      <w:ins w:id="303" w:author="John Peate" w:date="2018-04-22T14:36:00Z">
        <w:r w:rsidR="00E94B5F" w:rsidRPr="000C6A7D">
          <w:rPr>
            <w:rFonts w:ascii="HARF KFCPHQ" w:hAnsi="HARF KFCPHQ" w:cs="HARF KFCPHQ"/>
            <w:color w:val="000000" w:themeColor="text1"/>
          </w:rPr>
          <w:t>linguistic register</w:t>
        </w:r>
      </w:ins>
      <w:ins w:id="304" w:author="John Peate" w:date="2018-04-22T14:37:00Z">
        <w:r w:rsidR="00E94B5F" w:rsidRPr="000C6A7D">
          <w:rPr>
            <w:rFonts w:ascii="HARF KFCPHQ" w:hAnsi="HARF KFCPHQ" w:cs="HARF KFCPHQ"/>
            <w:color w:val="000000" w:themeColor="text1"/>
          </w:rPr>
          <w:t>s</w:t>
        </w:r>
      </w:ins>
      <w:ins w:id="305" w:author="John Peate" w:date="2018-04-22T14:36:00Z">
        <w:r w:rsidR="00E94B5F" w:rsidRPr="000C6A7D">
          <w:rPr>
            <w:rFonts w:ascii="HARF KFCPHQ" w:hAnsi="HARF KFCPHQ" w:cs="HARF KFCPHQ"/>
            <w:color w:val="000000" w:themeColor="text1"/>
          </w:rPr>
          <w:t xml:space="preserve"> </w:t>
        </w:r>
      </w:ins>
      <w:r w:rsidR="00A74F4F" w:rsidRPr="000C6A7D">
        <w:rPr>
          <w:rFonts w:ascii="HARF KFCPHQ" w:hAnsi="HARF KFCPHQ" w:cs="HARF KFCPHQ"/>
          <w:color w:val="000000" w:themeColor="text1"/>
        </w:rPr>
        <w:t xml:space="preserve">for </w:t>
      </w:r>
      <w:r w:rsidRPr="000C6A7D">
        <w:rPr>
          <w:rFonts w:ascii="HARF KFCPHQ" w:hAnsi="HARF KFCPHQ" w:cs="HARF KFCPHQ"/>
          <w:color w:val="000000" w:themeColor="text1"/>
        </w:rPr>
        <w:t>e-mail</w:t>
      </w:r>
      <w:r w:rsidR="006F0600" w:rsidRPr="000C6A7D">
        <w:rPr>
          <w:rFonts w:ascii="HARF KFCPHQ" w:hAnsi="HARF KFCPHQ" w:cs="HARF KFCPHQ"/>
          <w:color w:val="000000" w:themeColor="text1"/>
        </w:rPr>
        <w:t>s</w:t>
      </w:r>
      <w:r w:rsidR="006C4442"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del w:id="306" w:author="John Peate" w:date="2018-04-22T14:37:00Z">
        <w:r w:rsidR="003B7880" w:rsidRPr="000C6A7D" w:rsidDel="00E94B5F">
          <w:rPr>
            <w:rFonts w:ascii="HARF KFCPHQ" w:hAnsi="HARF KFCPHQ" w:cs="HARF KFCPHQ"/>
            <w:color w:val="000000" w:themeColor="text1"/>
          </w:rPr>
          <w:delText>a</w:delText>
        </w:r>
        <w:r w:rsidR="006F0600" w:rsidRPr="000C6A7D" w:rsidDel="00E94B5F">
          <w:rPr>
            <w:rFonts w:ascii="HARF KFCPHQ" w:hAnsi="HARF KFCPHQ" w:cs="HARF KFCPHQ"/>
            <w:color w:val="000000" w:themeColor="text1"/>
          </w:rPr>
          <w:delText>nother</w:delText>
        </w:r>
        <w:r w:rsidR="004C6CB7" w:rsidRPr="000C6A7D" w:rsidDel="00E94B5F">
          <w:rPr>
            <w:rFonts w:ascii="HARF KFCPHQ" w:hAnsi="HARF KFCPHQ" w:cs="HARF KFCPHQ"/>
            <w:color w:val="000000" w:themeColor="text1"/>
          </w:rPr>
          <w:delText xml:space="preserve"> </w:delText>
        </w:r>
        <w:r w:rsidR="00A74F4F" w:rsidRPr="000C6A7D" w:rsidDel="00E94B5F">
          <w:rPr>
            <w:rFonts w:ascii="HARF KFCPHQ" w:hAnsi="HARF KFCPHQ" w:cs="HARF KFCPHQ"/>
            <w:color w:val="000000" w:themeColor="text1"/>
          </w:rPr>
          <w:delText>for</w:delText>
        </w:r>
        <w:r w:rsidRPr="000C6A7D" w:rsidDel="00E94B5F">
          <w:rPr>
            <w:rFonts w:ascii="HARF KFCPHQ" w:hAnsi="HARF KFCPHQ" w:cs="HARF KFCPHQ"/>
            <w:color w:val="000000" w:themeColor="text1"/>
          </w:rPr>
          <w:delText xml:space="preserve"> </w:delText>
        </w:r>
      </w:del>
      <w:r w:rsidRPr="000C6A7D">
        <w:rPr>
          <w:rFonts w:ascii="HARF KFCPHQ" w:hAnsi="HARF KFCPHQ" w:cs="HARF KFCPHQ"/>
          <w:color w:val="000000" w:themeColor="text1"/>
        </w:rPr>
        <w:t>chat groups</w:t>
      </w:r>
      <w:r w:rsidR="006C4442" w:rsidRPr="000C6A7D">
        <w:rPr>
          <w:rFonts w:ascii="HARF KFCPHQ" w:hAnsi="HARF KFCPHQ" w:cs="HARF KFCPHQ"/>
          <w:color w:val="000000" w:themeColor="text1"/>
        </w:rPr>
        <w:t>,</w:t>
      </w:r>
      <w:ins w:id="307" w:author="John Peate" w:date="2018-04-22T14:28:00Z">
        <w:r w:rsidR="00513447" w:rsidRPr="000C6A7D">
          <w:rPr>
            <w:rFonts w:ascii="HARF KFCPHQ" w:hAnsi="HARF KFCPHQ" w:cs="HARF KFCPHQ"/>
            <w:color w:val="000000" w:themeColor="text1"/>
          </w:rPr>
          <w:t xml:space="preserve"> </w:t>
        </w:r>
      </w:ins>
      <w:del w:id="308" w:author="John Peate" w:date="2018-04-22T14:37:00Z">
        <w:r w:rsidR="006F0600" w:rsidRPr="000C6A7D" w:rsidDel="00E94B5F">
          <w:rPr>
            <w:rFonts w:ascii="HARF KFCPHQ" w:hAnsi="HARF KFCPHQ" w:cs="HARF KFCPHQ"/>
            <w:color w:val="000000" w:themeColor="text1"/>
          </w:rPr>
          <w:delText xml:space="preserve">a different language </w:delText>
        </w:r>
        <w:r w:rsidR="00A74F4F" w:rsidRPr="000C6A7D" w:rsidDel="00E94B5F">
          <w:rPr>
            <w:rFonts w:ascii="HARF KFCPHQ" w:hAnsi="HARF KFCPHQ" w:cs="HARF KFCPHQ"/>
            <w:color w:val="000000" w:themeColor="text1"/>
          </w:rPr>
          <w:delText>for</w:delText>
        </w:r>
        <w:r w:rsidRPr="000C6A7D" w:rsidDel="00E94B5F">
          <w:rPr>
            <w:rFonts w:ascii="HARF KFCPHQ" w:hAnsi="HARF KFCPHQ" w:cs="HARF KFCPHQ"/>
            <w:color w:val="000000" w:themeColor="text1"/>
          </w:rPr>
          <w:delText xml:space="preserve"> </w:delText>
        </w:r>
      </w:del>
      <w:r w:rsidRPr="000C6A7D">
        <w:rPr>
          <w:rFonts w:ascii="HARF KFCPHQ" w:hAnsi="HARF KFCPHQ" w:cs="HARF KFCPHQ"/>
          <w:color w:val="000000" w:themeColor="text1"/>
        </w:rPr>
        <w:t>comments</w:t>
      </w:r>
      <w:r w:rsidR="006C4442"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r w:rsidR="006C4442" w:rsidRPr="000C6A7D">
        <w:rPr>
          <w:rFonts w:ascii="HARF KFCPHQ" w:hAnsi="HARF KFCPHQ" w:cs="HARF KFCPHQ"/>
          <w:color w:val="000000" w:themeColor="text1"/>
        </w:rPr>
        <w:t xml:space="preserve">and </w:t>
      </w:r>
      <w:ins w:id="309" w:author="John Peate" w:date="2018-04-25T07:23:00Z">
        <w:r w:rsidR="00ED02C2">
          <w:rPr>
            <w:rFonts w:ascii="HARF KFCPHQ" w:hAnsi="HARF KFCPHQ" w:cs="HARF KFCPHQ"/>
            <w:color w:val="000000" w:themeColor="text1"/>
          </w:rPr>
          <w:t xml:space="preserve">online </w:t>
        </w:r>
      </w:ins>
      <w:del w:id="310" w:author="John Peate" w:date="2018-04-22T14:37:00Z">
        <w:r w:rsidR="006C4442" w:rsidRPr="000C6A7D" w:rsidDel="00E94B5F">
          <w:rPr>
            <w:rFonts w:ascii="HARF KFCPHQ" w:hAnsi="HARF KFCPHQ" w:cs="HARF KFCPHQ"/>
            <w:color w:val="000000" w:themeColor="text1"/>
          </w:rPr>
          <w:delText>a</w:delText>
        </w:r>
        <w:r w:rsidR="004C6CB7" w:rsidRPr="000C6A7D" w:rsidDel="00E94B5F">
          <w:rPr>
            <w:rFonts w:ascii="HARF KFCPHQ" w:hAnsi="HARF KFCPHQ" w:cs="HARF KFCPHQ"/>
            <w:color w:val="000000" w:themeColor="text1"/>
          </w:rPr>
          <w:delText xml:space="preserve"> </w:delText>
        </w:r>
        <w:r w:rsidR="006F0600" w:rsidRPr="000C6A7D" w:rsidDel="00E94B5F">
          <w:rPr>
            <w:rFonts w:ascii="HARF KFCPHQ" w:hAnsi="HARF KFCPHQ" w:cs="HARF KFCPHQ"/>
            <w:color w:val="000000" w:themeColor="text1"/>
          </w:rPr>
          <w:delText xml:space="preserve">different </w:delText>
        </w:r>
        <w:r w:rsidR="004F0885" w:rsidRPr="000C6A7D" w:rsidDel="00E94B5F">
          <w:rPr>
            <w:rFonts w:ascii="HARF KFCPHQ" w:hAnsi="HARF KFCPHQ" w:cs="HARF KFCPHQ"/>
            <w:color w:val="000000" w:themeColor="text1"/>
          </w:rPr>
          <w:delText xml:space="preserve">language </w:delText>
        </w:r>
        <w:r w:rsidR="006F0600" w:rsidRPr="000C6A7D" w:rsidDel="00E94B5F">
          <w:rPr>
            <w:rFonts w:ascii="HARF KFCPHQ" w:hAnsi="HARF KFCPHQ" w:cs="HARF KFCPHQ"/>
            <w:color w:val="000000" w:themeColor="text1"/>
          </w:rPr>
          <w:delText xml:space="preserve">still </w:delText>
        </w:r>
        <w:r w:rsidR="004F0885" w:rsidRPr="000C6A7D" w:rsidDel="00E94B5F">
          <w:rPr>
            <w:rFonts w:ascii="HARF KFCPHQ" w:hAnsi="HARF KFCPHQ" w:cs="HARF KFCPHQ"/>
            <w:color w:val="000000" w:themeColor="text1"/>
          </w:rPr>
          <w:delText>for literature</w:delText>
        </w:r>
      </w:del>
      <w:ins w:id="311" w:author="John Peate" w:date="2018-04-22T14:37:00Z">
        <w:r w:rsidR="00E94B5F" w:rsidRPr="000C6A7D">
          <w:rPr>
            <w:rFonts w:ascii="HARF KFCPHQ" w:hAnsi="HARF KFCPHQ" w:cs="HARF KFCPHQ"/>
            <w:color w:val="000000" w:themeColor="text1"/>
          </w:rPr>
          <w:t>litera</w:t>
        </w:r>
      </w:ins>
      <w:ins w:id="312" w:author="John Peate" w:date="2018-04-25T07:23:00Z">
        <w:r w:rsidR="00ED02C2">
          <w:rPr>
            <w:rFonts w:ascii="HARF KFCPHQ" w:hAnsi="HARF KFCPHQ" w:cs="HARF KFCPHQ"/>
            <w:color w:val="000000" w:themeColor="text1"/>
          </w:rPr>
          <w:t>ture</w:t>
        </w:r>
      </w:ins>
      <w:ins w:id="313" w:author="John Peate" w:date="2018-04-22T14:37:00Z">
        <w:r w:rsidR="00E94B5F" w:rsidRPr="000C6A7D">
          <w:rPr>
            <w:rFonts w:ascii="HARF KFCPHQ" w:hAnsi="HARF KFCPHQ" w:cs="HARF KFCPHQ"/>
            <w:color w:val="000000" w:themeColor="text1"/>
          </w:rPr>
          <w:t xml:space="preserve">, </w:t>
        </w:r>
      </w:ins>
      <w:ins w:id="314" w:author="John Peate" w:date="2018-04-22T14:38:00Z">
        <w:r w:rsidR="00E94B5F" w:rsidRPr="000C6A7D">
          <w:rPr>
            <w:rFonts w:ascii="HARF KFCPHQ" w:hAnsi="HARF KFCPHQ" w:cs="HARF KFCPHQ"/>
            <w:color w:val="000000" w:themeColor="text1"/>
          </w:rPr>
          <w:t>among others</w:t>
        </w:r>
      </w:ins>
      <w:ins w:id="315" w:author="John Peate" w:date="2018-04-24T16:23:00Z">
        <w:r w:rsidR="00B02265" w:rsidRPr="000C6A7D">
          <w:rPr>
            <w:rFonts w:ascii="HARF KFCPHQ" w:hAnsi="HARF KFCPHQ" w:cs="HARF KFCPHQ"/>
            <w:color w:val="000000" w:themeColor="text1"/>
            <w:rPrChange w:id="316" w:author="John Peate" w:date="2018-04-24T22:20:00Z">
              <w:rPr>
                <w:rFonts w:asciiTheme="majorBidi" w:hAnsiTheme="majorBidi" w:cstheme="majorBidi"/>
                <w:color w:val="000000" w:themeColor="text1"/>
              </w:rPr>
            </w:rPrChange>
          </w:rPr>
          <w:t>, e</w:t>
        </w:r>
      </w:ins>
      <w:del w:id="317" w:author="John Peate" w:date="2018-04-22T14:38:00Z">
        <w:r w:rsidR="006F0600" w:rsidRPr="000C6A7D" w:rsidDel="00E94B5F">
          <w:rPr>
            <w:rFonts w:ascii="HARF KFCPHQ" w:hAnsi="HARF KFCPHQ" w:cs="HARF KFCPHQ"/>
            <w:color w:val="000000" w:themeColor="text1"/>
          </w:rPr>
          <w:delText>;</w:delText>
        </w:r>
        <w:r w:rsidR="004C6CB7" w:rsidRPr="000C6A7D" w:rsidDel="00E94B5F">
          <w:rPr>
            <w:rFonts w:ascii="HARF KFCPHQ" w:hAnsi="HARF KFCPHQ" w:cs="HARF KFCPHQ"/>
            <w:color w:val="000000" w:themeColor="text1"/>
          </w:rPr>
          <w:delText xml:space="preserve"> </w:delText>
        </w:r>
        <w:r w:rsidRPr="000C6A7D" w:rsidDel="00E94B5F">
          <w:rPr>
            <w:rFonts w:ascii="HARF KFCPHQ" w:hAnsi="HARF KFCPHQ" w:cs="HARF KFCPHQ"/>
            <w:color w:val="000000" w:themeColor="text1"/>
          </w:rPr>
          <w:delText>and so on</w:delText>
        </w:r>
      </w:del>
      <w:del w:id="318" w:author="John Peate" w:date="2018-04-24T16:23:00Z">
        <w:r w:rsidRPr="000C6A7D" w:rsidDel="00B02265">
          <w:rPr>
            <w:rFonts w:ascii="HARF KFCPHQ" w:hAnsi="HARF KFCPHQ" w:cs="HARF KFCPHQ"/>
            <w:color w:val="000000" w:themeColor="text1"/>
          </w:rPr>
          <w:delText>. E</w:delText>
        </w:r>
      </w:del>
      <w:r w:rsidRPr="000C6A7D">
        <w:rPr>
          <w:rFonts w:ascii="HARF KFCPHQ" w:hAnsi="HARF KFCPHQ" w:cs="HARF KFCPHQ"/>
          <w:color w:val="000000" w:themeColor="text1"/>
        </w:rPr>
        <w:t xml:space="preserve">ach </w:t>
      </w:r>
      <w:del w:id="319" w:author="John Peate" w:date="2018-04-22T14:38:00Z">
        <w:r w:rsidRPr="000C6A7D" w:rsidDel="00E94B5F">
          <w:rPr>
            <w:rFonts w:ascii="HARF KFCPHQ" w:hAnsi="HARF KFCPHQ" w:cs="HARF KFCPHQ"/>
            <w:color w:val="000000" w:themeColor="text1"/>
          </w:rPr>
          <w:delText xml:space="preserve">of these variations </w:delText>
        </w:r>
      </w:del>
      <w:del w:id="320" w:author="John Peate" w:date="2018-04-24T16:24:00Z">
        <w:r w:rsidRPr="000C6A7D" w:rsidDel="00B02265">
          <w:rPr>
            <w:rFonts w:ascii="HARF KFCPHQ" w:hAnsi="HARF KFCPHQ" w:cs="HARF KFCPHQ"/>
            <w:color w:val="000000" w:themeColor="text1"/>
          </w:rPr>
          <w:delText>has</w:delText>
        </w:r>
      </w:del>
      <w:ins w:id="321" w:author="John Peate" w:date="2018-04-24T16:24:00Z">
        <w:r w:rsidR="00B02265" w:rsidRPr="000C6A7D">
          <w:rPr>
            <w:rFonts w:ascii="HARF KFCPHQ" w:hAnsi="HARF KFCPHQ" w:cs="HARF KFCPHQ"/>
            <w:color w:val="000000" w:themeColor="text1"/>
            <w:rPrChange w:id="322" w:author="John Peate" w:date="2018-04-24T22:20:00Z">
              <w:rPr>
                <w:rFonts w:asciiTheme="majorBidi" w:hAnsiTheme="majorBidi" w:cstheme="majorBidi"/>
                <w:color w:val="000000" w:themeColor="text1"/>
              </w:rPr>
            </w:rPrChange>
          </w:rPr>
          <w:t>with</w:t>
        </w:r>
      </w:ins>
      <w:r w:rsidRPr="000C6A7D">
        <w:rPr>
          <w:rFonts w:ascii="HARF KFCPHQ" w:hAnsi="HARF KFCPHQ" w:cs="HARF KFCPHQ"/>
          <w:color w:val="000000" w:themeColor="text1"/>
        </w:rPr>
        <w:t xml:space="preserve"> its own </w:t>
      </w:r>
      <w:del w:id="323" w:author="John Peate" w:date="2018-04-24T16:24:00Z">
        <w:r w:rsidRPr="000C6A7D" w:rsidDel="00B02265">
          <w:rPr>
            <w:rFonts w:ascii="HARF KFCPHQ" w:hAnsi="HARF KFCPHQ" w:cs="HARF KFCPHQ"/>
            <w:color w:val="000000" w:themeColor="text1"/>
          </w:rPr>
          <w:delText>characteristics and</w:delText>
        </w:r>
      </w:del>
      <w:del w:id="324" w:author="John Peate" w:date="2018-04-25T07:24:00Z">
        <w:r w:rsidRPr="000C6A7D" w:rsidDel="00ED02C2">
          <w:rPr>
            <w:rFonts w:ascii="HARF KFCPHQ" w:hAnsi="HARF KFCPHQ" w:cs="HARF KFCPHQ"/>
            <w:color w:val="000000" w:themeColor="text1"/>
          </w:rPr>
          <w:delText xml:space="preserve"> </w:delText>
        </w:r>
      </w:del>
      <w:r w:rsidRPr="000C6A7D">
        <w:rPr>
          <w:rFonts w:ascii="HARF KFCPHQ" w:hAnsi="HARF KFCPHQ" w:cs="HARF KFCPHQ"/>
          <w:color w:val="000000" w:themeColor="text1"/>
        </w:rPr>
        <w:t>styl</w:t>
      </w:r>
      <w:del w:id="325" w:author="John Peate" w:date="2018-04-25T07:24:00Z">
        <w:r w:rsidRPr="000C6A7D" w:rsidDel="00ED02C2">
          <w:rPr>
            <w:rFonts w:ascii="HARF KFCPHQ" w:hAnsi="HARF KFCPHQ" w:cs="HARF KFCPHQ"/>
            <w:color w:val="000000" w:themeColor="text1"/>
          </w:rPr>
          <w:delText>istic</w:delText>
        </w:r>
      </w:del>
      <w:ins w:id="326" w:author="John Peate" w:date="2018-04-25T07:24:00Z">
        <w:r w:rsidR="00ED02C2">
          <w:rPr>
            <w:rFonts w:ascii="HARF KFCPHQ" w:hAnsi="HARF KFCPHQ" w:cs="HARF KFCPHQ"/>
            <w:color w:val="000000" w:themeColor="text1"/>
          </w:rPr>
          <w:t>e</w:t>
        </w:r>
      </w:ins>
      <w:r w:rsidRPr="000C6A7D">
        <w:rPr>
          <w:rFonts w:ascii="HARF KFCPHQ" w:hAnsi="HARF KFCPHQ" w:cs="HARF KFCPHQ"/>
          <w:color w:val="000000" w:themeColor="text1"/>
        </w:rPr>
        <w:t xml:space="preserve"> </w:t>
      </w:r>
      <w:ins w:id="327" w:author="John Peate" w:date="2018-04-24T16:24:00Z">
        <w:r w:rsidR="00B02265" w:rsidRPr="000C6A7D">
          <w:rPr>
            <w:rFonts w:ascii="HARF KFCPHQ" w:hAnsi="HARF KFCPHQ" w:cs="HARF KFCPHQ"/>
            <w:color w:val="000000" w:themeColor="text1"/>
            <w:rPrChange w:id="328" w:author="John Peate" w:date="2018-04-24T22:20:00Z">
              <w:rPr>
                <w:rFonts w:asciiTheme="majorBidi" w:hAnsiTheme="majorBidi" w:cstheme="majorBidi"/>
                <w:color w:val="000000" w:themeColor="text1"/>
              </w:rPr>
            </w:rPrChange>
          </w:rPr>
          <w:t xml:space="preserve">and </w:t>
        </w:r>
      </w:ins>
      <w:ins w:id="329" w:author="John Peate" w:date="2018-04-25T07:24:00Z">
        <w:r w:rsidR="00ED02C2">
          <w:rPr>
            <w:rFonts w:ascii="HARF KFCPHQ" w:hAnsi="HARF KFCPHQ" w:cs="HARF KFCPHQ"/>
            <w:color w:val="000000" w:themeColor="text1"/>
          </w:rPr>
          <w:t>characteristic</w:t>
        </w:r>
      </w:ins>
      <w:del w:id="330" w:author="John Peate" w:date="2018-04-25T07:24:00Z">
        <w:r w:rsidR="00E91636" w:rsidRPr="000C6A7D" w:rsidDel="00ED02C2">
          <w:rPr>
            <w:rFonts w:ascii="HARF KFCPHQ" w:hAnsi="HARF KFCPHQ" w:cs="HARF KFCPHQ"/>
            <w:color w:val="000000" w:themeColor="text1"/>
          </w:rPr>
          <w:delText>feature</w:delText>
        </w:r>
      </w:del>
      <w:r w:rsidR="00E91636" w:rsidRPr="000C6A7D">
        <w:rPr>
          <w:rFonts w:ascii="HARF KFCPHQ" w:hAnsi="HARF KFCPHQ" w:cs="HARF KFCPHQ"/>
          <w:color w:val="000000" w:themeColor="text1"/>
        </w:rPr>
        <w:t>s</w:t>
      </w:r>
      <w:del w:id="331" w:author="John Peate" w:date="2018-04-22T14:38:00Z">
        <w:r w:rsidR="00E91636" w:rsidRPr="000C6A7D" w:rsidDel="00E94B5F">
          <w:rPr>
            <w:rFonts w:ascii="HARF KFCPHQ" w:hAnsi="HARF KFCPHQ" w:cs="HARF KFCPHQ"/>
            <w:color w:val="000000" w:themeColor="text1"/>
          </w:rPr>
          <w:delText>,</w:delText>
        </w:r>
        <w:r w:rsidR="004C6CB7" w:rsidRPr="000C6A7D" w:rsidDel="00E94B5F">
          <w:rPr>
            <w:rFonts w:ascii="HARF KFCPHQ" w:hAnsi="HARF KFCPHQ" w:cs="HARF KFCPHQ"/>
            <w:color w:val="000000" w:themeColor="text1"/>
          </w:rPr>
          <w:delText xml:space="preserve"> </w:delText>
        </w:r>
        <w:r w:rsidR="003B7880" w:rsidRPr="000C6A7D" w:rsidDel="00E94B5F">
          <w:rPr>
            <w:rFonts w:ascii="HARF KFCPHQ" w:hAnsi="HARF KFCPHQ" w:cs="HARF KFCPHQ"/>
            <w:color w:val="000000" w:themeColor="text1"/>
          </w:rPr>
          <w:delText>which make</w:delText>
        </w:r>
        <w:r w:rsidR="004F0885" w:rsidRPr="000C6A7D" w:rsidDel="00E94B5F">
          <w:rPr>
            <w:rFonts w:ascii="HARF KFCPHQ" w:hAnsi="HARF KFCPHQ" w:cs="HARF KFCPHQ"/>
            <w:color w:val="000000" w:themeColor="text1"/>
          </w:rPr>
          <w:delText>s</w:delText>
        </w:r>
        <w:r w:rsidR="003B7880" w:rsidRPr="000C6A7D" w:rsidDel="00E94B5F">
          <w:rPr>
            <w:rFonts w:ascii="HARF KFCPHQ" w:hAnsi="HARF KFCPHQ" w:cs="HARF KFCPHQ"/>
            <w:color w:val="000000" w:themeColor="text1"/>
          </w:rPr>
          <w:delText xml:space="preserve"> it different from </w:delText>
        </w:r>
        <w:r w:rsidR="00A120C9" w:rsidRPr="000C6A7D" w:rsidDel="00E94B5F">
          <w:rPr>
            <w:rFonts w:ascii="HARF KFCPHQ" w:hAnsi="HARF KFCPHQ" w:cs="HARF KFCPHQ"/>
            <w:color w:val="000000" w:themeColor="text1"/>
          </w:rPr>
          <w:delText>the others</w:delText>
        </w:r>
      </w:del>
      <w:r w:rsidR="006C31F5" w:rsidRPr="000C6A7D">
        <w:rPr>
          <w:rFonts w:ascii="HARF KFCPHQ" w:hAnsi="HARF KFCPHQ" w:cs="HARF KFCPHQ"/>
          <w:color w:val="000000" w:themeColor="text1"/>
        </w:rPr>
        <w:t xml:space="preserve">. </w:t>
      </w:r>
      <w:r w:rsidRPr="000C6A7D">
        <w:rPr>
          <w:rFonts w:ascii="HARF KFCPHQ" w:hAnsi="HARF KFCPHQ" w:cs="HARF KFCPHQ"/>
          <w:color w:val="000000" w:themeColor="text1"/>
        </w:rPr>
        <w:t xml:space="preserve">Many of </w:t>
      </w:r>
      <w:del w:id="332" w:author="John Peate" w:date="2018-04-22T14:39:00Z">
        <w:r w:rsidR="00EA2BC1" w:rsidRPr="000C6A7D" w:rsidDel="00E94B5F">
          <w:rPr>
            <w:rFonts w:ascii="HARF KFCPHQ" w:hAnsi="HARF KFCPHQ" w:cs="HARF KFCPHQ"/>
            <w:color w:val="000000" w:themeColor="text1"/>
          </w:rPr>
          <w:delText xml:space="preserve">the </w:delText>
        </w:r>
      </w:del>
      <w:ins w:id="333" w:author="John Peate" w:date="2018-04-22T14:39:00Z">
        <w:r w:rsidR="00E94B5F" w:rsidRPr="000C6A7D">
          <w:rPr>
            <w:rFonts w:ascii="HARF KFCPHQ" w:hAnsi="HARF KFCPHQ" w:cs="HARF KFCPHQ"/>
            <w:color w:val="000000" w:themeColor="text1"/>
          </w:rPr>
          <w:t xml:space="preserve">Crystal’s </w:t>
        </w:r>
      </w:ins>
      <w:r w:rsidR="00EA2BC1" w:rsidRPr="000C6A7D">
        <w:rPr>
          <w:rFonts w:ascii="HARF KFCPHQ" w:hAnsi="HARF KFCPHQ" w:cs="HARF KFCPHQ"/>
          <w:color w:val="000000" w:themeColor="text1"/>
        </w:rPr>
        <w:t xml:space="preserve">findings </w:t>
      </w:r>
      <w:del w:id="334" w:author="John Peate" w:date="2018-04-24T16:24:00Z">
        <w:r w:rsidR="00EA2BC1" w:rsidRPr="000C6A7D" w:rsidDel="00B02265">
          <w:rPr>
            <w:rFonts w:ascii="HARF KFCPHQ" w:hAnsi="HARF KFCPHQ" w:cs="HARF KFCPHQ"/>
            <w:color w:val="000000" w:themeColor="text1"/>
          </w:rPr>
          <w:delText xml:space="preserve">in </w:delText>
        </w:r>
      </w:del>
      <w:del w:id="335" w:author="John Peate" w:date="2018-04-22T14:39:00Z">
        <w:r w:rsidRPr="000C6A7D" w:rsidDel="00E94B5F">
          <w:rPr>
            <w:rFonts w:ascii="HARF KFCPHQ" w:hAnsi="HARF KFCPHQ" w:cs="HARF KFCPHQ"/>
            <w:color w:val="000000" w:themeColor="text1"/>
          </w:rPr>
          <w:delText>Crystal</w:delText>
        </w:r>
        <w:r w:rsidR="00721180" w:rsidRPr="000C6A7D" w:rsidDel="00E94B5F">
          <w:rPr>
            <w:rFonts w:ascii="HARF KFCPHQ" w:hAnsi="HARF KFCPHQ" w:cs="HARF KFCPHQ"/>
            <w:color w:val="000000" w:themeColor="text1"/>
          </w:rPr>
          <w:delText>’s</w:delText>
        </w:r>
      </w:del>
      <w:del w:id="336" w:author="John Peate" w:date="2018-04-24T16:24:00Z">
        <w:r w:rsidR="004C6CB7" w:rsidRPr="000C6A7D" w:rsidDel="00B02265">
          <w:rPr>
            <w:rFonts w:ascii="HARF KFCPHQ" w:hAnsi="HARF KFCPHQ" w:cs="HARF KFCPHQ"/>
            <w:color w:val="000000" w:themeColor="text1"/>
          </w:rPr>
          <w:delText xml:space="preserve"> </w:delText>
        </w:r>
      </w:del>
      <w:del w:id="337" w:author="John Peate" w:date="2018-04-23T10:50:00Z">
        <w:r w:rsidR="00EA2BC1" w:rsidRPr="000C6A7D" w:rsidDel="00BD5844">
          <w:rPr>
            <w:rFonts w:ascii="HARF KFCPHQ" w:hAnsi="HARF KFCPHQ" w:cs="HARF KFCPHQ"/>
            <w:color w:val="000000" w:themeColor="text1"/>
          </w:rPr>
          <w:delText xml:space="preserve">study </w:delText>
        </w:r>
      </w:del>
      <w:del w:id="338" w:author="John Peate" w:date="2018-04-22T14:39:00Z">
        <w:r w:rsidRPr="000C6A7D" w:rsidDel="00E94B5F">
          <w:rPr>
            <w:rFonts w:ascii="HARF KFCPHQ" w:hAnsi="HARF KFCPHQ" w:cs="HARF KFCPHQ"/>
            <w:color w:val="000000" w:themeColor="text1"/>
          </w:rPr>
          <w:delText>can be applied</w:delText>
        </w:r>
      </w:del>
      <w:ins w:id="339" w:author="John Peate" w:date="2018-04-22T14:39:00Z">
        <w:r w:rsidR="00E94B5F" w:rsidRPr="000C6A7D">
          <w:rPr>
            <w:rFonts w:ascii="HARF KFCPHQ" w:hAnsi="HARF KFCPHQ" w:cs="HARF KFCPHQ"/>
            <w:color w:val="000000" w:themeColor="text1"/>
          </w:rPr>
          <w:t>apply</w:t>
        </w:r>
      </w:ins>
      <w:r w:rsidRPr="000C6A7D">
        <w:rPr>
          <w:rFonts w:ascii="HARF KFCPHQ" w:hAnsi="HARF KFCPHQ" w:cs="HARF KFCPHQ"/>
          <w:color w:val="000000" w:themeColor="text1"/>
        </w:rPr>
        <w:t xml:space="preserve"> to </w:t>
      </w:r>
      <w:del w:id="340" w:author="John Peate" w:date="2018-04-22T14:39:00Z">
        <w:r w:rsidRPr="000C6A7D" w:rsidDel="00E94B5F">
          <w:rPr>
            <w:rFonts w:ascii="HARF KFCPHQ" w:hAnsi="HARF KFCPHQ" w:cs="HARF KFCPHQ"/>
            <w:color w:val="000000" w:themeColor="text1"/>
          </w:rPr>
          <w:delText xml:space="preserve">the </w:delText>
        </w:r>
      </w:del>
      <w:r w:rsidRPr="000C6A7D">
        <w:rPr>
          <w:rFonts w:ascii="HARF KFCPHQ" w:hAnsi="HARF KFCPHQ" w:cs="HARF KFCPHQ"/>
          <w:color w:val="000000" w:themeColor="text1"/>
        </w:rPr>
        <w:t>Arabic</w:t>
      </w:r>
      <w:del w:id="341" w:author="John Peate" w:date="2018-04-22T14:39:00Z">
        <w:r w:rsidRPr="000C6A7D" w:rsidDel="00E94B5F">
          <w:rPr>
            <w:rFonts w:ascii="HARF KFCPHQ" w:hAnsi="HARF KFCPHQ" w:cs="HARF KFCPHQ"/>
            <w:color w:val="000000" w:themeColor="text1"/>
          </w:rPr>
          <w:delText xml:space="preserve"> language</w:delText>
        </w:r>
      </w:del>
      <w:ins w:id="342" w:author="John Peate" w:date="2018-04-22T14:39:00Z">
        <w:r w:rsidR="00E94B5F" w:rsidRPr="000C6A7D">
          <w:rPr>
            <w:rFonts w:ascii="HARF KFCPHQ" w:hAnsi="HARF KFCPHQ" w:cs="HARF KFCPHQ"/>
            <w:color w:val="000000" w:themeColor="text1"/>
          </w:rPr>
          <w:t xml:space="preserve">, </w:t>
        </w:r>
      </w:ins>
      <w:del w:id="343" w:author="John Peate" w:date="2018-04-22T14:39:00Z">
        <w:r w:rsidRPr="000C6A7D" w:rsidDel="00E94B5F">
          <w:rPr>
            <w:rFonts w:ascii="HARF KFCPHQ" w:hAnsi="HARF KFCPHQ" w:cs="HARF KFCPHQ"/>
            <w:color w:val="000000" w:themeColor="text1"/>
          </w:rPr>
          <w:delText xml:space="preserve">. </w:delText>
        </w:r>
        <w:r w:rsidR="00A4380D" w:rsidRPr="000C6A7D" w:rsidDel="00E94B5F">
          <w:rPr>
            <w:rFonts w:ascii="HARF KFCPHQ" w:hAnsi="HARF KFCPHQ" w:cs="HARF KFCPHQ"/>
            <w:color w:val="000000" w:themeColor="text1"/>
          </w:rPr>
          <w:delText>Y</w:delText>
        </w:r>
      </w:del>
      <w:ins w:id="344" w:author="John Peate" w:date="2018-04-22T14:39:00Z">
        <w:r w:rsidR="00E94B5F" w:rsidRPr="000C6A7D">
          <w:rPr>
            <w:rFonts w:ascii="HARF KFCPHQ" w:hAnsi="HARF KFCPHQ" w:cs="HARF KFCPHQ"/>
            <w:color w:val="000000" w:themeColor="text1"/>
          </w:rPr>
          <w:t>y</w:t>
        </w:r>
      </w:ins>
      <w:r w:rsidR="00A4380D" w:rsidRPr="000C6A7D">
        <w:rPr>
          <w:rFonts w:ascii="HARF KFCPHQ" w:hAnsi="HARF KFCPHQ" w:cs="HARF KFCPHQ"/>
          <w:color w:val="000000" w:themeColor="text1"/>
        </w:rPr>
        <w:t>et</w:t>
      </w:r>
      <w:del w:id="345" w:author="John Peate" w:date="2018-04-22T14:39:00Z">
        <w:r w:rsidR="003B7880" w:rsidRPr="000C6A7D" w:rsidDel="00E94B5F">
          <w:rPr>
            <w:rFonts w:ascii="HARF KFCPHQ" w:hAnsi="HARF KFCPHQ" w:cs="HARF KFCPHQ"/>
            <w:color w:val="000000" w:themeColor="text1"/>
          </w:rPr>
          <w:delText>,</w:delText>
        </w:r>
      </w:del>
      <w:r w:rsidR="004C6CB7" w:rsidRPr="000C6A7D">
        <w:rPr>
          <w:rFonts w:ascii="HARF KFCPHQ" w:hAnsi="HARF KFCPHQ" w:cs="HARF KFCPHQ"/>
          <w:color w:val="000000" w:themeColor="text1"/>
        </w:rPr>
        <w:t xml:space="preserve"> </w:t>
      </w:r>
      <w:del w:id="346" w:author="John Peate" w:date="2018-04-22T14:40:00Z">
        <w:r w:rsidR="003F55EE" w:rsidRPr="000C6A7D" w:rsidDel="00E94B5F">
          <w:rPr>
            <w:rFonts w:ascii="HARF KFCPHQ" w:hAnsi="HARF KFCPHQ" w:cs="HARF KFCPHQ"/>
            <w:color w:val="000000" w:themeColor="text1"/>
          </w:rPr>
          <w:delText>Arab</w:delText>
        </w:r>
      </w:del>
      <w:del w:id="347" w:author="John Peate" w:date="2018-04-22T14:39:00Z">
        <w:r w:rsidR="003F55EE" w:rsidRPr="000C6A7D" w:rsidDel="00E94B5F">
          <w:rPr>
            <w:rFonts w:ascii="HARF KFCPHQ" w:hAnsi="HARF KFCPHQ" w:cs="HARF KFCPHQ"/>
            <w:color w:val="000000" w:themeColor="text1"/>
          </w:rPr>
          <w:delText>ic</w:delText>
        </w:r>
      </w:del>
      <w:r w:rsidR="003F55EE" w:rsidRPr="000C6A7D">
        <w:rPr>
          <w:rFonts w:ascii="HARF KFCPHQ" w:hAnsi="HARF KFCPHQ" w:cs="HARF KFCPHQ"/>
          <w:color w:val="000000" w:themeColor="text1"/>
        </w:rPr>
        <w:t xml:space="preserve"> </w:t>
      </w:r>
      <w:ins w:id="348" w:author="John Peate" w:date="2018-04-22T14:41:00Z">
        <w:r w:rsidR="00896842" w:rsidRPr="000C6A7D">
          <w:rPr>
            <w:rFonts w:ascii="HARF KFCPHQ" w:hAnsi="HARF KFCPHQ" w:cs="HARF KFCPHQ"/>
            <w:color w:val="000000" w:themeColor="text1"/>
          </w:rPr>
          <w:t xml:space="preserve">there are few </w:t>
        </w:r>
      </w:ins>
      <w:r w:rsidRPr="000C6A7D">
        <w:rPr>
          <w:rFonts w:ascii="HARF KFCPHQ" w:hAnsi="HARF KFCPHQ" w:cs="HARF KFCPHQ"/>
          <w:color w:val="000000" w:themeColor="text1"/>
        </w:rPr>
        <w:t xml:space="preserve">studies </w:t>
      </w:r>
      <w:del w:id="349" w:author="John Peate" w:date="2018-04-22T14:40:00Z">
        <w:r w:rsidR="002A0F1E" w:rsidRPr="000C6A7D" w:rsidDel="00E94B5F">
          <w:rPr>
            <w:rFonts w:ascii="HARF KFCPHQ" w:hAnsi="HARF KFCPHQ" w:cs="HARF KFCPHQ"/>
            <w:color w:val="000000" w:themeColor="text1"/>
          </w:rPr>
          <w:delText xml:space="preserve">relating to </w:delText>
        </w:r>
        <w:r w:rsidR="00E610F7" w:rsidRPr="000C6A7D" w:rsidDel="00E94B5F">
          <w:rPr>
            <w:rFonts w:ascii="HARF KFCPHQ" w:hAnsi="HARF KFCPHQ" w:cs="HARF KFCPHQ"/>
            <w:color w:val="000000" w:themeColor="text1"/>
          </w:rPr>
          <w:delText>the use</w:delText>
        </w:r>
        <w:r w:rsidR="004C6CB7" w:rsidRPr="000C6A7D" w:rsidDel="00E94B5F">
          <w:rPr>
            <w:rFonts w:ascii="HARF KFCPHQ" w:hAnsi="HARF KFCPHQ" w:cs="HARF KFCPHQ"/>
            <w:color w:val="000000" w:themeColor="text1"/>
          </w:rPr>
          <w:delText xml:space="preserve"> </w:delText>
        </w:r>
        <w:r w:rsidR="00E610F7" w:rsidRPr="000C6A7D" w:rsidDel="00E94B5F">
          <w:rPr>
            <w:rFonts w:ascii="HARF KFCPHQ" w:hAnsi="HARF KFCPHQ" w:cs="HARF KFCPHQ"/>
            <w:color w:val="000000" w:themeColor="text1"/>
          </w:rPr>
          <w:delText>of</w:delText>
        </w:r>
      </w:del>
      <w:ins w:id="350" w:author="John Peate" w:date="2018-04-22T14:40:00Z">
        <w:r w:rsidR="00E94B5F" w:rsidRPr="000C6A7D">
          <w:rPr>
            <w:rFonts w:ascii="HARF KFCPHQ" w:hAnsi="HARF KFCPHQ" w:cs="HARF KFCPHQ"/>
            <w:color w:val="000000" w:themeColor="text1"/>
          </w:rPr>
          <w:t>o</w:t>
        </w:r>
      </w:ins>
      <w:ins w:id="351" w:author="John Peate" w:date="2018-04-24T16:24:00Z">
        <w:r w:rsidR="00B02265" w:rsidRPr="000C6A7D">
          <w:rPr>
            <w:rFonts w:ascii="HARF KFCPHQ" w:hAnsi="HARF KFCPHQ" w:cs="HARF KFCPHQ"/>
            <w:color w:val="000000" w:themeColor="text1"/>
            <w:rPrChange w:id="352" w:author="John Peate" w:date="2018-04-24T22:20:00Z">
              <w:rPr>
                <w:rFonts w:asciiTheme="majorBidi" w:hAnsiTheme="majorBidi" w:cstheme="majorBidi"/>
                <w:color w:val="000000" w:themeColor="text1"/>
              </w:rPr>
            </w:rPrChange>
          </w:rPr>
          <w:t>f</w:t>
        </w:r>
      </w:ins>
      <w:r w:rsidR="00E610F7" w:rsidRPr="000C6A7D">
        <w:rPr>
          <w:rFonts w:ascii="HARF KFCPHQ" w:hAnsi="HARF KFCPHQ" w:cs="HARF KFCPHQ"/>
          <w:color w:val="000000" w:themeColor="text1"/>
        </w:rPr>
        <w:t xml:space="preserve"> </w:t>
      </w:r>
      <w:ins w:id="353" w:author="John Peate" w:date="2018-04-23T10:51:00Z">
        <w:r w:rsidR="00BD5844" w:rsidRPr="000C6A7D">
          <w:rPr>
            <w:rFonts w:ascii="HARF KFCPHQ" w:hAnsi="HARF KFCPHQ" w:cs="HARF KFCPHQ"/>
            <w:color w:val="000000" w:themeColor="text1"/>
          </w:rPr>
          <w:t xml:space="preserve">the use of </w:t>
        </w:r>
      </w:ins>
      <w:r w:rsidR="00E610F7" w:rsidRPr="000C6A7D">
        <w:rPr>
          <w:rFonts w:ascii="HARF KFCPHQ" w:hAnsi="HARF KFCPHQ" w:cs="HARF KFCPHQ"/>
          <w:color w:val="000000" w:themeColor="text1"/>
        </w:rPr>
        <w:t>Arabic</w:t>
      </w:r>
      <w:r w:rsidR="004E5E1A" w:rsidRPr="000C6A7D">
        <w:rPr>
          <w:rFonts w:ascii="HARF KFCPHQ" w:hAnsi="HARF KFCPHQ" w:cs="HARF KFCPHQ"/>
          <w:color w:val="000000" w:themeColor="text1"/>
        </w:rPr>
        <w:t xml:space="preserve"> </w:t>
      </w:r>
      <w:ins w:id="354" w:author="John Peate" w:date="2018-04-23T10:51:00Z">
        <w:r w:rsidR="00BD5844" w:rsidRPr="000C6A7D">
          <w:rPr>
            <w:rFonts w:ascii="HARF KFCPHQ" w:hAnsi="HARF KFCPHQ" w:cs="HARF KFCPHQ"/>
            <w:color w:val="000000" w:themeColor="text1"/>
          </w:rPr>
          <w:t>on the</w:t>
        </w:r>
      </w:ins>
      <w:ins w:id="355" w:author="John Peate" w:date="2018-04-22T14:41:00Z">
        <w:r w:rsidR="00896842" w:rsidRPr="000C6A7D">
          <w:rPr>
            <w:rFonts w:ascii="HARF KFCPHQ" w:hAnsi="HARF KFCPHQ" w:cs="HARF KFCPHQ"/>
            <w:color w:val="000000" w:themeColor="text1"/>
          </w:rPr>
          <w:t xml:space="preserve"> </w:t>
        </w:r>
      </w:ins>
      <w:ins w:id="356" w:author="John Peate" w:date="2018-04-22T14:58:00Z">
        <w:r w:rsidR="00CE4BBD" w:rsidRPr="000C6A7D">
          <w:rPr>
            <w:rFonts w:ascii="HARF KFCPHQ" w:hAnsi="HARF KFCPHQ" w:cs="HARF KFCPHQ"/>
            <w:color w:val="000000" w:themeColor="text1"/>
          </w:rPr>
          <w:t>Internet</w:t>
        </w:r>
      </w:ins>
      <w:del w:id="357" w:author="John Peate" w:date="2018-04-22T14:41:00Z">
        <w:r w:rsidR="004E5E1A" w:rsidRPr="000C6A7D" w:rsidDel="00896842">
          <w:rPr>
            <w:rFonts w:ascii="HARF KFCPHQ" w:hAnsi="HARF KFCPHQ" w:cs="HARF KFCPHQ"/>
            <w:color w:val="000000" w:themeColor="text1"/>
          </w:rPr>
          <w:delText>in general</w:delText>
        </w:r>
        <w:r w:rsidR="002A0F1E" w:rsidRPr="000C6A7D" w:rsidDel="00896842">
          <w:rPr>
            <w:rFonts w:ascii="HARF KFCPHQ" w:hAnsi="HARF KFCPHQ" w:cs="HARF KFCPHQ"/>
            <w:color w:val="000000" w:themeColor="text1"/>
          </w:rPr>
          <w:delText xml:space="preserve"> on the </w:delText>
        </w:r>
      </w:del>
      <w:del w:id="358" w:author="John Peate" w:date="2018-04-22T14:40:00Z">
        <w:r w:rsidR="002A0F1E" w:rsidRPr="000C6A7D" w:rsidDel="00E94B5F">
          <w:rPr>
            <w:rFonts w:ascii="HARF KFCPHQ" w:hAnsi="HARF KFCPHQ" w:cs="HARF KFCPHQ"/>
            <w:color w:val="000000" w:themeColor="text1"/>
          </w:rPr>
          <w:delText xml:space="preserve">internet </w:delText>
        </w:r>
      </w:del>
      <w:del w:id="359" w:author="John Peate" w:date="2018-04-22T14:41:00Z">
        <w:r w:rsidR="002A0F1E" w:rsidRPr="000C6A7D" w:rsidDel="00896842">
          <w:rPr>
            <w:rFonts w:ascii="HARF KFCPHQ" w:hAnsi="HARF KFCPHQ" w:cs="HARF KFCPHQ"/>
            <w:color w:val="000000" w:themeColor="text1"/>
          </w:rPr>
          <w:delText>are very limited</w:delText>
        </w:r>
      </w:del>
      <w:r w:rsidR="002A0F1E" w:rsidRPr="000C6A7D">
        <w:rPr>
          <w:rFonts w:ascii="HARF KFCPHQ" w:hAnsi="HARF KFCPHQ" w:cs="HARF KFCPHQ"/>
          <w:color w:val="000000" w:themeColor="text1"/>
        </w:rPr>
        <w:t xml:space="preserve">, </w:t>
      </w:r>
      <w:r w:rsidR="003B7880" w:rsidRPr="000C6A7D">
        <w:rPr>
          <w:rFonts w:ascii="HARF KFCPHQ" w:hAnsi="HARF KFCPHQ" w:cs="HARF KFCPHQ"/>
          <w:color w:val="000000" w:themeColor="text1"/>
        </w:rPr>
        <w:t>particularly</w:t>
      </w:r>
      <w:r w:rsidR="002A0F1E" w:rsidRPr="000C6A7D">
        <w:rPr>
          <w:rFonts w:ascii="HARF KFCPHQ" w:hAnsi="HARF KFCPHQ" w:cs="HARF KFCPHQ"/>
          <w:color w:val="000000" w:themeColor="text1"/>
        </w:rPr>
        <w:t xml:space="preserve"> with regard</w:t>
      </w:r>
      <w:del w:id="360" w:author="John Peate" w:date="2018-04-22T14:41:00Z">
        <w:r w:rsidR="00282252" w:rsidRPr="000C6A7D" w:rsidDel="00896842">
          <w:rPr>
            <w:rFonts w:ascii="HARF KFCPHQ" w:hAnsi="HARF KFCPHQ" w:cs="HARF KFCPHQ"/>
            <w:color w:val="000000" w:themeColor="text1"/>
          </w:rPr>
          <w:delText>s</w:delText>
        </w:r>
      </w:del>
      <w:r w:rsidR="002A0F1E" w:rsidRPr="000C6A7D">
        <w:rPr>
          <w:rFonts w:ascii="HARF KFCPHQ" w:hAnsi="HARF KFCPHQ" w:cs="HARF KFCPHQ"/>
          <w:color w:val="000000" w:themeColor="text1"/>
        </w:rPr>
        <w:t xml:space="preserve"> to </w:t>
      </w:r>
      <w:r w:rsidR="00E33085" w:rsidRPr="000C6A7D">
        <w:rPr>
          <w:rFonts w:ascii="HARF KFCPHQ" w:hAnsi="HARF KFCPHQ" w:cs="HARF KFCPHQ"/>
          <w:color w:val="000000" w:themeColor="text1"/>
        </w:rPr>
        <w:t xml:space="preserve">literary writing. </w:t>
      </w:r>
      <w:del w:id="361" w:author="John Peate" w:date="2018-04-22T14:42:00Z">
        <w:r w:rsidR="00E33085" w:rsidRPr="000C6A7D" w:rsidDel="00896842">
          <w:rPr>
            <w:rFonts w:ascii="HARF KFCPHQ" w:hAnsi="HARF KFCPHQ" w:cs="HARF KFCPHQ"/>
            <w:color w:val="000000" w:themeColor="text1"/>
          </w:rPr>
          <w:delText xml:space="preserve">This is what </w:delText>
        </w:r>
        <w:r w:rsidR="002A0F1E" w:rsidRPr="000C6A7D" w:rsidDel="00896842">
          <w:rPr>
            <w:rFonts w:ascii="HARF KFCPHQ" w:hAnsi="HARF KFCPHQ" w:cs="HARF KFCPHQ"/>
            <w:color w:val="000000" w:themeColor="text1"/>
          </w:rPr>
          <w:delText>prompted me to stud</w:delText>
        </w:r>
        <w:r w:rsidR="009D09E4" w:rsidRPr="000C6A7D" w:rsidDel="00896842">
          <w:rPr>
            <w:rFonts w:ascii="HARF KFCPHQ" w:hAnsi="HARF KFCPHQ" w:cs="HARF KFCPHQ"/>
            <w:color w:val="000000" w:themeColor="text1"/>
          </w:rPr>
          <w:delText xml:space="preserve">y this particular </w:delText>
        </w:r>
        <w:r w:rsidR="00C41877" w:rsidRPr="000C6A7D" w:rsidDel="00896842">
          <w:rPr>
            <w:rFonts w:ascii="HARF KFCPHQ" w:hAnsi="HARF KFCPHQ" w:cs="HARF KFCPHQ"/>
            <w:color w:val="000000" w:themeColor="text1"/>
          </w:rPr>
          <w:delText>matter</w:delText>
        </w:r>
        <w:r w:rsidR="009D09E4" w:rsidRPr="000C6A7D" w:rsidDel="00896842">
          <w:rPr>
            <w:rFonts w:ascii="HARF KFCPHQ" w:hAnsi="HARF KFCPHQ" w:cs="HARF KFCPHQ"/>
            <w:color w:val="000000" w:themeColor="text1"/>
          </w:rPr>
          <w:delText xml:space="preserve"> in this</w:delText>
        </w:r>
        <w:r w:rsidR="004C6CB7" w:rsidRPr="000C6A7D" w:rsidDel="00896842">
          <w:rPr>
            <w:rFonts w:ascii="HARF KFCPHQ" w:hAnsi="HARF KFCPHQ" w:cs="HARF KFCPHQ"/>
            <w:color w:val="000000" w:themeColor="text1"/>
          </w:rPr>
          <w:delText xml:space="preserve"> </w:delText>
        </w:r>
        <w:r w:rsidR="003B7880" w:rsidRPr="000C6A7D" w:rsidDel="00896842">
          <w:rPr>
            <w:rFonts w:ascii="HARF KFCPHQ" w:hAnsi="HARF KFCPHQ" w:cs="HARF KFCPHQ"/>
            <w:color w:val="000000" w:themeColor="text1"/>
          </w:rPr>
          <w:delText>paper.</w:delText>
        </w:r>
      </w:del>
    </w:p>
    <w:p w14:paraId="67010000" w14:textId="77777777" w:rsidR="00B02265" w:rsidRPr="000C6A7D" w:rsidRDefault="00B02265">
      <w:pPr>
        <w:jc w:val="both"/>
        <w:rPr>
          <w:ins w:id="362" w:author="John Peate" w:date="2018-04-24T16:25:00Z"/>
          <w:rFonts w:ascii="HARF KFCPHQ" w:hAnsi="HARF KFCPHQ" w:cs="HARF KFCPHQ"/>
          <w:color w:val="000000" w:themeColor="text1"/>
        </w:rPr>
        <w:pPrChange w:id="363" w:author="John Peate" w:date="2018-04-24T23:24:00Z">
          <w:pPr>
            <w:spacing w:line="480" w:lineRule="auto"/>
            <w:jc w:val="both"/>
          </w:pPr>
        </w:pPrChange>
      </w:pPr>
    </w:p>
    <w:p w14:paraId="1629B40F" w14:textId="77777777" w:rsidR="00B02265" w:rsidRPr="000C6A7D" w:rsidRDefault="00B02265">
      <w:pPr>
        <w:jc w:val="both"/>
        <w:rPr>
          <w:ins w:id="364" w:author="John Peate" w:date="2018-04-24T16:25:00Z"/>
          <w:rFonts w:ascii="HARF KFCPHQ" w:hAnsi="HARF KFCPHQ" w:cs="HARF KFCPHQ"/>
          <w:color w:val="000000" w:themeColor="text1"/>
          <w:rPrChange w:id="365" w:author="John Peate" w:date="2018-04-24T22:20:00Z">
            <w:rPr>
              <w:ins w:id="366" w:author="John Peate" w:date="2018-04-24T16:25:00Z"/>
              <w:rFonts w:asciiTheme="majorBidi" w:hAnsiTheme="majorBidi" w:cstheme="majorBidi"/>
              <w:color w:val="000000" w:themeColor="text1"/>
            </w:rPr>
          </w:rPrChange>
        </w:rPr>
        <w:pPrChange w:id="367" w:author="John Peate" w:date="2018-04-24T23:24:00Z">
          <w:pPr>
            <w:spacing w:line="360" w:lineRule="auto"/>
            <w:jc w:val="both"/>
          </w:pPr>
        </w:pPrChange>
      </w:pPr>
    </w:p>
    <w:p w14:paraId="4BB974C3" w14:textId="76D2E82B" w:rsidR="005C6A68" w:rsidRPr="000C6A7D" w:rsidRDefault="00D9297E">
      <w:pPr>
        <w:jc w:val="both"/>
        <w:rPr>
          <w:rFonts w:ascii="HARF KFCPHQ" w:hAnsi="HARF KFCPHQ" w:cs="HARF KFCPHQ"/>
          <w:color w:val="000000" w:themeColor="text1"/>
          <w:lang w:bidi="ar-JO"/>
        </w:rPr>
        <w:pPrChange w:id="368" w:author="John Peate" w:date="2018-04-24T23:24:00Z">
          <w:pPr>
            <w:spacing w:line="480" w:lineRule="auto"/>
            <w:jc w:val="both"/>
          </w:pPr>
        </w:pPrChange>
      </w:pPr>
      <w:del w:id="369" w:author="John Peate" w:date="2018-04-22T14:42:00Z">
        <w:r w:rsidRPr="000C6A7D" w:rsidDel="001512F5">
          <w:rPr>
            <w:rFonts w:ascii="HARF KFCPHQ" w:hAnsi="HARF KFCPHQ" w:cs="HARF KFCPHQ"/>
            <w:color w:val="000000" w:themeColor="text1"/>
          </w:rPr>
          <w:delText>B</w:delText>
        </w:r>
        <w:r w:rsidR="002A0F1E" w:rsidRPr="000C6A7D" w:rsidDel="001512F5">
          <w:rPr>
            <w:rFonts w:ascii="HARF KFCPHQ" w:hAnsi="HARF KFCPHQ" w:cs="HARF KFCPHQ"/>
            <w:color w:val="000000" w:themeColor="text1"/>
          </w:rPr>
          <w:delText xml:space="preserve">ased on </w:delText>
        </w:r>
      </w:del>
      <w:r w:rsidR="002A0F1E" w:rsidRPr="000C6A7D">
        <w:rPr>
          <w:rFonts w:ascii="HARF KFCPHQ" w:hAnsi="HARF KFCPHQ" w:cs="HARF KFCPHQ"/>
          <w:color w:val="000000" w:themeColor="text1"/>
        </w:rPr>
        <w:t>Crystal</w:t>
      </w:r>
      <w:r w:rsidR="004F0885" w:rsidRPr="000C6A7D">
        <w:rPr>
          <w:rFonts w:ascii="HARF KFCPHQ" w:hAnsi="HARF KFCPHQ" w:cs="HARF KFCPHQ"/>
          <w:color w:val="000000" w:themeColor="text1"/>
        </w:rPr>
        <w:t>’s</w:t>
      </w:r>
      <w:r w:rsidR="002A0F1E" w:rsidRPr="000C6A7D">
        <w:rPr>
          <w:rFonts w:ascii="HARF KFCPHQ" w:hAnsi="HARF KFCPHQ" w:cs="HARF KFCPHQ"/>
          <w:color w:val="000000" w:themeColor="text1"/>
        </w:rPr>
        <w:t xml:space="preserve"> study on the </w:t>
      </w:r>
      <w:r w:rsidR="00A85AC7" w:rsidRPr="000C6A7D">
        <w:rPr>
          <w:rFonts w:ascii="HARF KFCPHQ" w:hAnsi="HARF KFCPHQ" w:cs="HARF KFCPHQ"/>
          <w:color w:val="000000" w:themeColor="text1"/>
        </w:rPr>
        <w:t>one</w:t>
      </w:r>
      <w:r w:rsidR="002A0F1E" w:rsidRPr="000C6A7D">
        <w:rPr>
          <w:rFonts w:ascii="HARF KFCPHQ" w:hAnsi="HARF KFCPHQ" w:cs="HARF KFCPHQ"/>
          <w:color w:val="000000" w:themeColor="text1"/>
        </w:rPr>
        <w:t xml:space="preserve"> hand, and </w:t>
      </w:r>
      <w:r w:rsidR="00157A2B" w:rsidRPr="000C6A7D">
        <w:rPr>
          <w:rFonts w:ascii="HARF KFCPHQ" w:hAnsi="HARF KFCPHQ" w:cs="HARF KFCPHQ"/>
          <w:color w:val="000000" w:themeColor="text1"/>
        </w:rPr>
        <w:t>a</w:t>
      </w:r>
      <w:r w:rsidR="002A0F1E" w:rsidRPr="000C6A7D">
        <w:rPr>
          <w:rFonts w:ascii="HARF KFCPHQ" w:hAnsi="HARF KFCPHQ" w:cs="HARF KFCPHQ"/>
          <w:color w:val="000000" w:themeColor="text1"/>
        </w:rPr>
        <w:t xml:space="preserve"> review of </w:t>
      </w:r>
      <w:del w:id="370" w:author="John Peate" w:date="2018-04-22T14:43:00Z">
        <w:r w:rsidR="002A0F1E" w:rsidRPr="000C6A7D" w:rsidDel="001512F5">
          <w:rPr>
            <w:rFonts w:ascii="HARF KFCPHQ" w:hAnsi="HARF KFCPHQ" w:cs="HARF KFCPHQ"/>
            <w:color w:val="000000" w:themeColor="text1"/>
          </w:rPr>
          <w:delText xml:space="preserve">many </w:delText>
        </w:r>
      </w:del>
      <w:ins w:id="371" w:author="John Peate" w:date="2018-04-22T14:43:00Z">
        <w:r w:rsidR="001512F5" w:rsidRPr="000C6A7D">
          <w:rPr>
            <w:rFonts w:ascii="HARF KFCPHQ" w:hAnsi="HARF KFCPHQ" w:cs="HARF KFCPHQ"/>
            <w:color w:val="000000" w:themeColor="text1"/>
          </w:rPr>
          <w:t xml:space="preserve">numerous </w:t>
        </w:r>
      </w:ins>
      <w:ins w:id="372" w:author="John Peate" w:date="2018-04-22T14:58:00Z">
        <w:r w:rsidR="00CE4BBD" w:rsidRPr="000C6A7D">
          <w:rPr>
            <w:rFonts w:ascii="HARF KFCPHQ" w:hAnsi="HARF KFCPHQ" w:cs="HARF KFCPHQ"/>
            <w:color w:val="000000" w:themeColor="text1"/>
          </w:rPr>
          <w:t>Internet</w:t>
        </w:r>
      </w:ins>
      <w:ins w:id="373" w:author="John Peate" w:date="2018-04-22T14:43:00Z">
        <w:r w:rsidR="001512F5" w:rsidRPr="000C6A7D">
          <w:rPr>
            <w:rFonts w:ascii="HARF KFCPHQ" w:hAnsi="HARF KFCPHQ" w:cs="HARF KFCPHQ"/>
            <w:color w:val="000000" w:themeColor="text1"/>
          </w:rPr>
          <w:t xml:space="preserve"> </w:t>
        </w:r>
      </w:ins>
      <w:r w:rsidR="002A0F1E" w:rsidRPr="000C6A7D">
        <w:rPr>
          <w:rFonts w:ascii="HARF KFCPHQ" w:hAnsi="HARF KFCPHQ" w:cs="HARF KFCPHQ"/>
          <w:color w:val="000000" w:themeColor="text1"/>
        </w:rPr>
        <w:t xml:space="preserve">literary texts </w:t>
      </w:r>
      <w:del w:id="374" w:author="John Peate" w:date="2018-04-22T14:43:00Z">
        <w:r w:rsidR="002A0F1E" w:rsidRPr="000C6A7D" w:rsidDel="001512F5">
          <w:rPr>
            <w:rFonts w:ascii="HARF KFCPHQ" w:hAnsi="HARF KFCPHQ" w:cs="HARF KFCPHQ"/>
            <w:color w:val="000000" w:themeColor="text1"/>
          </w:rPr>
          <w:delText xml:space="preserve">published on the internet </w:delText>
        </w:r>
      </w:del>
      <w:r w:rsidR="002A0F1E" w:rsidRPr="000C6A7D">
        <w:rPr>
          <w:rFonts w:ascii="HARF KFCPHQ" w:hAnsi="HARF KFCPHQ" w:cs="HARF KFCPHQ"/>
          <w:color w:val="000000" w:themeColor="text1"/>
        </w:rPr>
        <w:t>on the other</w:t>
      </w:r>
      <w:ins w:id="375" w:author="John Peate" w:date="2018-04-24T16:25:00Z">
        <w:r w:rsidR="00B02265" w:rsidRPr="000C6A7D">
          <w:rPr>
            <w:rFonts w:ascii="HARF KFCPHQ" w:hAnsi="HARF KFCPHQ" w:cs="HARF KFCPHQ"/>
            <w:color w:val="000000" w:themeColor="text1"/>
            <w:rPrChange w:id="376" w:author="John Peate" w:date="2018-04-24T22:20:00Z">
              <w:rPr>
                <w:rFonts w:asciiTheme="majorBidi" w:hAnsiTheme="majorBidi" w:cstheme="majorBidi"/>
                <w:color w:val="000000" w:themeColor="text1"/>
              </w:rPr>
            </w:rPrChange>
          </w:rPr>
          <w:t>,</w:t>
        </w:r>
      </w:ins>
      <w:ins w:id="377" w:author="John Peate" w:date="2018-04-23T17:25:00Z">
        <w:r w:rsidR="00490332" w:rsidRPr="000C6A7D">
          <w:rPr>
            <w:rFonts w:ascii="HARF KFCPHQ" w:hAnsi="HARF KFCPHQ" w:cs="HARF KFCPHQ"/>
            <w:color w:val="000000" w:themeColor="text1"/>
            <w:rPrChange w:id="378" w:author="John Peate" w:date="2018-04-24T22:20:00Z">
              <w:rPr>
                <w:rFonts w:asciiTheme="majorBidi" w:hAnsiTheme="majorBidi" w:cstheme="majorBidi"/>
                <w:color w:val="000000" w:themeColor="text1"/>
              </w:rPr>
            </w:rPrChange>
          </w:rPr>
          <w:t xml:space="preserve"> </w:t>
        </w:r>
      </w:ins>
      <w:del w:id="379" w:author="John Peate" w:date="2018-04-22T14:43:00Z">
        <w:r w:rsidR="002A0F1E" w:rsidRPr="000C6A7D" w:rsidDel="001512F5">
          <w:rPr>
            <w:rFonts w:ascii="HARF KFCPHQ" w:hAnsi="HARF KFCPHQ" w:cs="HARF KFCPHQ"/>
            <w:color w:val="000000" w:themeColor="text1"/>
          </w:rPr>
          <w:delText xml:space="preserve"> hand</w:delText>
        </w:r>
      </w:del>
      <w:del w:id="380" w:author="John Peate" w:date="2018-04-22T14:44:00Z">
        <w:r w:rsidR="002A0F1E" w:rsidRPr="000C6A7D" w:rsidDel="001512F5">
          <w:rPr>
            <w:rFonts w:ascii="HARF KFCPHQ" w:hAnsi="HARF KFCPHQ" w:cs="HARF KFCPHQ"/>
            <w:color w:val="000000" w:themeColor="text1"/>
          </w:rPr>
          <w:delText xml:space="preserve">, </w:delText>
        </w:r>
        <w:r w:rsidR="00155804" w:rsidRPr="000C6A7D" w:rsidDel="001512F5">
          <w:rPr>
            <w:rFonts w:ascii="HARF KFCPHQ" w:hAnsi="HARF KFCPHQ" w:cs="HARF KFCPHQ"/>
            <w:color w:val="000000" w:themeColor="text1"/>
          </w:rPr>
          <w:delText xml:space="preserve">we can say </w:delText>
        </w:r>
        <w:r w:rsidR="002A0F1E" w:rsidRPr="000C6A7D" w:rsidDel="001512F5">
          <w:rPr>
            <w:rFonts w:ascii="HARF KFCPHQ" w:hAnsi="HARF KFCPHQ" w:cs="HARF KFCPHQ"/>
            <w:color w:val="000000" w:themeColor="text1"/>
          </w:rPr>
          <w:delText>that</w:delText>
        </w:r>
      </w:del>
      <w:ins w:id="381" w:author="John Peate" w:date="2018-04-25T07:25:00Z">
        <w:r w:rsidR="00965FD6">
          <w:rPr>
            <w:rFonts w:ascii="HARF KFCPHQ" w:hAnsi="HARF KFCPHQ" w:cs="HARF KFCPHQ"/>
            <w:color w:val="000000" w:themeColor="text1"/>
          </w:rPr>
          <w:t>highlight</w:t>
        </w:r>
      </w:ins>
      <w:r w:rsidR="002A0F1E" w:rsidRPr="000C6A7D">
        <w:rPr>
          <w:rFonts w:ascii="HARF KFCPHQ" w:hAnsi="HARF KFCPHQ" w:cs="HARF KFCPHQ"/>
          <w:color w:val="000000" w:themeColor="text1"/>
        </w:rPr>
        <w:t xml:space="preserve"> the </w:t>
      </w:r>
      <w:del w:id="382" w:author="John Peate" w:date="2018-04-23T10:52:00Z">
        <w:r w:rsidR="002A0F1E" w:rsidRPr="000C6A7D" w:rsidDel="00BD5844">
          <w:rPr>
            <w:rFonts w:ascii="HARF KFCPHQ" w:hAnsi="HARF KFCPHQ" w:cs="HARF KFCPHQ"/>
            <w:color w:val="000000" w:themeColor="text1"/>
          </w:rPr>
          <w:delText xml:space="preserve">use </w:delText>
        </w:r>
      </w:del>
      <w:ins w:id="383" w:author="John Peate" w:date="2018-04-23T10:52:00Z">
        <w:r w:rsidR="00BD5844" w:rsidRPr="000C6A7D">
          <w:rPr>
            <w:rFonts w:ascii="HARF KFCPHQ" w:hAnsi="HARF KFCPHQ" w:cs="HARF KFCPHQ"/>
            <w:color w:val="000000" w:themeColor="text1"/>
          </w:rPr>
          <w:t xml:space="preserve">impact </w:t>
        </w:r>
      </w:ins>
      <w:ins w:id="384" w:author="John Peate" w:date="2018-04-25T07:25:00Z">
        <w:r w:rsidR="00965FD6">
          <w:rPr>
            <w:rFonts w:ascii="HARF KFCPHQ" w:hAnsi="HARF KFCPHQ" w:cs="HARF KFCPHQ"/>
            <w:color w:val="000000" w:themeColor="text1"/>
          </w:rPr>
          <w:t>information</w:t>
        </w:r>
      </w:ins>
      <w:ins w:id="385" w:author="John Peate" w:date="2018-04-23T17:25:00Z">
        <w:r w:rsidR="00490332" w:rsidRPr="000C6A7D">
          <w:rPr>
            <w:rFonts w:ascii="HARF KFCPHQ" w:hAnsi="HARF KFCPHQ" w:cs="HARF KFCPHQ"/>
            <w:color w:val="000000" w:themeColor="text1"/>
            <w:rPrChange w:id="386" w:author="John Peate" w:date="2018-04-24T22:20:00Z">
              <w:rPr>
                <w:rFonts w:asciiTheme="majorBidi" w:hAnsiTheme="majorBidi" w:cstheme="majorBidi"/>
                <w:color w:val="000000" w:themeColor="text1"/>
              </w:rPr>
            </w:rPrChange>
          </w:rPr>
          <w:t xml:space="preserve"> technology has had</w:t>
        </w:r>
      </w:ins>
      <w:del w:id="387" w:author="John Peate" w:date="2018-04-23T17:25:00Z">
        <w:r w:rsidR="002A0F1E" w:rsidRPr="000C6A7D" w:rsidDel="00490332">
          <w:rPr>
            <w:rFonts w:ascii="HARF KFCPHQ" w:hAnsi="HARF KFCPHQ" w:cs="HARF KFCPHQ"/>
            <w:color w:val="000000" w:themeColor="text1"/>
          </w:rPr>
          <w:delText>of</w:delText>
        </w:r>
      </w:del>
      <w:r w:rsidR="002A0F1E" w:rsidRPr="000C6A7D">
        <w:rPr>
          <w:rFonts w:ascii="HARF KFCPHQ" w:hAnsi="HARF KFCPHQ" w:cs="HARF KFCPHQ"/>
          <w:color w:val="000000" w:themeColor="text1"/>
        </w:rPr>
        <w:t xml:space="preserve"> </w:t>
      </w:r>
      <w:del w:id="388" w:author="John Peate" w:date="2018-04-23T17:25:00Z">
        <w:r w:rsidR="002A0F1E" w:rsidRPr="000C6A7D" w:rsidDel="00490332">
          <w:rPr>
            <w:rFonts w:ascii="HARF KFCPHQ" w:hAnsi="HARF KFCPHQ" w:cs="HARF KFCPHQ"/>
            <w:color w:val="000000" w:themeColor="text1"/>
          </w:rPr>
          <w:delText>computer</w:delText>
        </w:r>
        <w:r w:rsidR="00277139" w:rsidRPr="000C6A7D" w:rsidDel="00490332">
          <w:rPr>
            <w:rFonts w:ascii="HARF KFCPHQ" w:hAnsi="HARF KFCPHQ" w:cs="HARF KFCPHQ"/>
            <w:color w:val="000000" w:themeColor="text1"/>
          </w:rPr>
          <w:delText>s</w:delText>
        </w:r>
        <w:r w:rsidR="002A0F1E" w:rsidRPr="000C6A7D" w:rsidDel="00490332">
          <w:rPr>
            <w:rFonts w:ascii="HARF KFCPHQ" w:hAnsi="HARF KFCPHQ" w:cs="HARF KFCPHQ"/>
            <w:color w:val="000000" w:themeColor="text1"/>
          </w:rPr>
          <w:delText xml:space="preserve"> </w:delText>
        </w:r>
      </w:del>
      <w:del w:id="389" w:author="John Peate" w:date="2018-04-23T10:52:00Z">
        <w:r w:rsidR="002A0F1E" w:rsidRPr="000C6A7D" w:rsidDel="00BD5844">
          <w:rPr>
            <w:rFonts w:ascii="HARF KFCPHQ" w:hAnsi="HARF KFCPHQ" w:cs="HARF KFCPHQ"/>
            <w:color w:val="000000" w:themeColor="text1"/>
          </w:rPr>
          <w:delText xml:space="preserve">in </w:delText>
        </w:r>
      </w:del>
      <w:ins w:id="390" w:author="John Peate" w:date="2018-04-23T10:52:00Z">
        <w:r w:rsidR="00BD5844" w:rsidRPr="000C6A7D">
          <w:rPr>
            <w:rFonts w:ascii="HARF KFCPHQ" w:hAnsi="HARF KFCPHQ" w:cs="HARF KFCPHQ"/>
            <w:color w:val="000000" w:themeColor="text1"/>
          </w:rPr>
          <w:t xml:space="preserve">on </w:t>
        </w:r>
      </w:ins>
      <w:r w:rsidR="002A0F1E" w:rsidRPr="000C6A7D">
        <w:rPr>
          <w:rFonts w:ascii="HARF KFCPHQ" w:hAnsi="HARF KFCPHQ" w:cs="HARF KFCPHQ"/>
          <w:color w:val="000000" w:themeColor="text1"/>
        </w:rPr>
        <w:t>creative writing</w:t>
      </w:r>
      <w:ins w:id="391" w:author="John Peate" w:date="2018-04-23T10:52:00Z">
        <w:r w:rsidR="00BD5844" w:rsidRPr="000C6A7D">
          <w:rPr>
            <w:rFonts w:ascii="HARF KFCPHQ" w:hAnsi="HARF KFCPHQ" w:cs="HARF KFCPHQ"/>
            <w:color w:val="000000" w:themeColor="text1"/>
          </w:rPr>
          <w:t>.</w:t>
        </w:r>
      </w:ins>
      <w:del w:id="392" w:author="John Peate" w:date="2018-04-23T10:52:00Z">
        <w:r w:rsidR="006E2DB1" w:rsidRPr="000C6A7D" w:rsidDel="00BD5844">
          <w:rPr>
            <w:rFonts w:ascii="HARF KFCPHQ" w:hAnsi="HARF KFCPHQ" w:cs="HARF KFCPHQ"/>
            <w:color w:val="000000" w:themeColor="text1"/>
          </w:rPr>
          <w:delText>,</w:delText>
        </w:r>
        <w:r w:rsidR="002A0F1E" w:rsidRPr="000C6A7D" w:rsidDel="00BD5844">
          <w:rPr>
            <w:rFonts w:ascii="HARF KFCPHQ" w:hAnsi="HARF KFCPHQ" w:cs="HARF KFCPHQ"/>
            <w:color w:val="000000" w:themeColor="text1"/>
          </w:rPr>
          <w:delText xml:space="preserve"> and</w:delText>
        </w:r>
      </w:del>
      <w:r w:rsidR="002A0F1E" w:rsidRPr="000C6A7D">
        <w:rPr>
          <w:rFonts w:ascii="HARF KFCPHQ" w:hAnsi="HARF KFCPHQ" w:cs="HARF KFCPHQ"/>
          <w:color w:val="000000" w:themeColor="text1"/>
        </w:rPr>
        <w:t xml:space="preserve"> </w:t>
      </w:r>
      <w:del w:id="393" w:author="John Peate" w:date="2018-04-23T10:52:00Z">
        <w:r w:rsidR="002A0F1E" w:rsidRPr="000C6A7D" w:rsidDel="00BD5844">
          <w:rPr>
            <w:rFonts w:ascii="HARF KFCPHQ" w:hAnsi="HARF KFCPHQ" w:cs="HARF KFCPHQ"/>
            <w:color w:val="000000" w:themeColor="text1"/>
          </w:rPr>
          <w:delText xml:space="preserve">the </w:delText>
        </w:r>
      </w:del>
      <w:ins w:id="394" w:author="John Peate" w:date="2018-04-23T10:52:00Z">
        <w:r w:rsidR="00BD5844" w:rsidRPr="000C6A7D">
          <w:rPr>
            <w:rFonts w:ascii="HARF KFCPHQ" w:hAnsi="HARF KFCPHQ" w:cs="HARF KFCPHQ"/>
            <w:color w:val="000000" w:themeColor="text1"/>
          </w:rPr>
          <w:t xml:space="preserve">The </w:t>
        </w:r>
      </w:ins>
      <w:r w:rsidR="00DE612F" w:rsidRPr="000C6A7D">
        <w:rPr>
          <w:rFonts w:ascii="HARF KFCPHQ" w:hAnsi="HARF KFCPHQ" w:cs="HARF KFCPHQ"/>
          <w:color w:val="000000" w:themeColor="text1"/>
        </w:rPr>
        <w:t>decision made</w:t>
      </w:r>
      <w:r w:rsidR="002A0F1E" w:rsidRPr="000C6A7D">
        <w:rPr>
          <w:rFonts w:ascii="HARF KFCPHQ" w:hAnsi="HARF KFCPHQ" w:cs="HARF KFCPHQ"/>
          <w:color w:val="000000" w:themeColor="text1"/>
        </w:rPr>
        <w:t xml:space="preserve"> by some writers to publish </w:t>
      </w:r>
      <w:del w:id="395" w:author="John Peate" w:date="2018-04-22T14:44:00Z">
        <w:r w:rsidR="006E2DB1" w:rsidRPr="000C6A7D" w:rsidDel="001512F5">
          <w:rPr>
            <w:rFonts w:ascii="HARF KFCPHQ" w:hAnsi="HARF KFCPHQ" w:cs="HARF KFCPHQ"/>
            <w:color w:val="000000" w:themeColor="text1"/>
          </w:rPr>
          <w:delText>their works</w:delText>
        </w:r>
        <w:r w:rsidR="004C6CB7" w:rsidRPr="000C6A7D" w:rsidDel="001512F5">
          <w:rPr>
            <w:rFonts w:ascii="HARF KFCPHQ" w:hAnsi="HARF KFCPHQ" w:cs="HARF KFCPHQ"/>
            <w:color w:val="000000" w:themeColor="text1"/>
          </w:rPr>
          <w:delText xml:space="preserve"> </w:delText>
        </w:r>
      </w:del>
      <w:r w:rsidR="00376DEC" w:rsidRPr="000C6A7D">
        <w:rPr>
          <w:rFonts w:ascii="HARF KFCPHQ" w:hAnsi="HARF KFCPHQ" w:cs="HARF KFCPHQ"/>
          <w:color w:val="000000" w:themeColor="text1"/>
        </w:rPr>
        <w:t xml:space="preserve">on </w:t>
      </w:r>
      <w:del w:id="396" w:author="John Peate" w:date="2018-04-22T14:44:00Z">
        <w:r w:rsidR="00376DEC" w:rsidRPr="000C6A7D" w:rsidDel="001512F5">
          <w:rPr>
            <w:rFonts w:ascii="HARF KFCPHQ" w:hAnsi="HARF KFCPHQ" w:cs="HARF KFCPHQ"/>
            <w:color w:val="000000" w:themeColor="text1"/>
          </w:rPr>
          <w:delText>websites</w:delText>
        </w:r>
      </w:del>
      <w:ins w:id="397" w:author="John Peate" w:date="2018-04-22T14:44:00Z">
        <w:r w:rsidR="001512F5" w:rsidRPr="000C6A7D">
          <w:rPr>
            <w:rFonts w:ascii="HARF KFCPHQ" w:hAnsi="HARF KFCPHQ" w:cs="HARF KFCPHQ"/>
            <w:color w:val="000000" w:themeColor="text1"/>
          </w:rPr>
          <w:t>the Web</w:t>
        </w:r>
      </w:ins>
      <w:del w:id="398" w:author="John Peate" w:date="2018-04-22T14:44:00Z">
        <w:r w:rsidR="006E2DB1" w:rsidRPr="000C6A7D" w:rsidDel="001512F5">
          <w:rPr>
            <w:rFonts w:ascii="HARF KFCPHQ" w:hAnsi="HARF KFCPHQ" w:cs="HARF KFCPHQ"/>
            <w:color w:val="000000" w:themeColor="text1"/>
          </w:rPr>
          <w:delText>,</w:delText>
        </w:r>
      </w:del>
      <w:r w:rsidR="004C6CB7" w:rsidRPr="000C6A7D">
        <w:rPr>
          <w:rFonts w:ascii="HARF KFCPHQ" w:hAnsi="HARF KFCPHQ" w:cs="HARF KFCPHQ"/>
          <w:color w:val="000000" w:themeColor="text1"/>
        </w:rPr>
        <w:t xml:space="preserve"> </w:t>
      </w:r>
      <w:r w:rsidR="00A74F4F" w:rsidRPr="000C6A7D">
        <w:rPr>
          <w:rFonts w:ascii="HARF KFCPHQ" w:hAnsi="HARF KFCPHQ" w:cs="HARF KFCPHQ"/>
          <w:color w:val="000000" w:themeColor="text1"/>
        </w:rPr>
        <w:t>ha</w:t>
      </w:r>
      <w:r w:rsidR="0094293C" w:rsidRPr="000C6A7D">
        <w:rPr>
          <w:rFonts w:ascii="HARF KFCPHQ" w:hAnsi="HARF KFCPHQ" w:cs="HARF KFCPHQ"/>
          <w:color w:val="000000" w:themeColor="text1"/>
        </w:rPr>
        <w:t>s had</w:t>
      </w:r>
      <w:r w:rsidR="00A74F4F" w:rsidRPr="000C6A7D">
        <w:rPr>
          <w:rFonts w:ascii="HARF KFCPHQ" w:hAnsi="HARF KFCPHQ" w:cs="HARF KFCPHQ"/>
          <w:color w:val="000000" w:themeColor="text1"/>
        </w:rPr>
        <w:t xml:space="preserve"> a clear </w:t>
      </w:r>
      <w:r w:rsidR="002A0F1E" w:rsidRPr="000C6A7D">
        <w:rPr>
          <w:rFonts w:ascii="HARF KFCPHQ" w:hAnsi="HARF KFCPHQ" w:cs="HARF KFCPHQ"/>
          <w:color w:val="000000" w:themeColor="text1"/>
        </w:rPr>
        <w:t>impact on the language of literary discourse</w:t>
      </w:r>
      <w:r w:rsidR="004F0885" w:rsidRPr="000C6A7D">
        <w:rPr>
          <w:rFonts w:ascii="HARF KFCPHQ" w:hAnsi="HARF KFCPHQ" w:cs="HARF KFCPHQ"/>
          <w:color w:val="000000" w:themeColor="text1"/>
        </w:rPr>
        <w:t>,</w:t>
      </w:r>
      <w:r w:rsidR="002A0F1E" w:rsidRPr="000C6A7D">
        <w:rPr>
          <w:rFonts w:ascii="HARF KFCPHQ" w:hAnsi="HARF KFCPHQ" w:cs="HARF KFCPHQ"/>
          <w:color w:val="000000" w:themeColor="text1"/>
        </w:rPr>
        <w:t xml:space="preserve"> le</w:t>
      </w:r>
      <w:r w:rsidR="00A0667D" w:rsidRPr="000C6A7D">
        <w:rPr>
          <w:rFonts w:ascii="HARF KFCPHQ" w:hAnsi="HARF KFCPHQ" w:cs="HARF KFCPHQ"/>
          <w:color w:val="000000" w:themeColor="text1"/>
        </w:rPr>
        <w:t>a</w:t>
      </w:r>
      <w:r w:rsidR="002A0F1E" w:rsidRPr="000C6A7D">
        <w:rPr>
          <w:rFonts w:ascii="HARF KFCPHQ" w:hAnsi="HARF KFCPHQ" w:cs="HARF KFCPHQ"/>
          <w:color w:val="000000" w:themeColor="text1"/>
        </w:rPr>
        <w:t>d</w:t>
      </w:r>
      <w:r w:rsidR="00A0667D" w:rsidRPr="000C6A7D">
        <w:rPr>
          <w:rFonts w:ascii="HARF KFCPHQ" w:hAnsi="HARF KFCPHQ" w:cs="HARF KFCPHQ"/>
          <w:color w:val="000000" w:themeColor="text1"/>
        </w:rPr>
        <w:t>ing</w:t>
      </w:r>
      <w:r w:rsidR="002A0F1E" w:rsidRPr="000C6A7D">
        <w:rPr>
          <w:rFonts w:ascii="HARF KFCPHQ" w:hAnsi="HARF KFCPHQ" w:cs="HARF KFCPHQ"/>
          <w:color w:val="000000" w:themeColor="text1"/>
        </w:rPr>
        <w:t xml:space="preserve"> to the emergence of new linguistic and stylistic </w:t>
      </w:r>
      <w:del w:id="399" w:author="John Peate" w:date="2018-04-22T14:45:00Z">
        <w:r w:rsidR="002A0F1E" w:rsidRPr="000C6A7D" w:rsidDel="001512F5">
          <w:rPr>
            <w:rFonts w:ascii="HARF KFCPHQ" w:hAnsi="HARF KFCPHQ" w:cs="HARF KFCPHQ"/>
            <w:color w:val="000000" w:themeColor="text1"/>
          </w:rPr>
          <w:delText>phenomena in literary writing</w:delText>
        </w:r>
      </w:del>
      <w:ins w:id="400" w:author="John Peate" w:date="2018-04-22T14:45:00Z">
        <w:r w:rsidR="001512F5" w:rsidRPr="000C6A7D">
          <w:rPr>
            <w:rFonts w:ascii="HARF KFCPHQ" w:hAnsi="HARF KFCPHQ" w:cs="HARF KFCPHQ"/>
            <w:color w:val="000000" w:themeColor="text1"/>
          </w:rPr>
          <w:t>features in literature</w:t>
        </w:r>
      </w:ins>
      <w:ins w:id="401" w:author="John Peate" w:date="2018-04-22T14:46:00Z">
        <w:r w:rsidR="001512F5" w:rsidRPr="000C6A7D">
          <w:rPr>
            <w:rFonts w:ascii="HARF KFCPHQ" w:hAnsi="HARF KFCPHQ" w:cs="HARF KFCPHQ"/>
            <w:color w:val="000000" w:themeColor="text1"/>
          </w:rPr>
          <w:t xml:space="preserve">: </w:t>
        </w:r>
      </w:ins>
      <w:del w:id="402" w:author="John Peate" w:date="2018-04-22T14:46:00Z">
        <w:r w:rsidR="002A0F1E" w:rsidRPr="000C6A7D" w:rsidDel="001512F5">
          <w:rPr>
            <w:rFonts w:ascii="HARF KFCPHQ" w:hAnsi="HARF KFCPHQ" w:cs="HARF KFCPHQ"/>
            <w:color w:val="000000" w:themeColor="text1"/>
          </w:rPr>
          <w:delText xml:space="preserve">. </w:delText>
        </w:r>
        <w:r w:rsidR="00A661EA" w:rsidRPr="000C6A7D" w:rsidDel="001512F5">
          <w:rPr>
            <w:rFonts w:ascii="HARF KFCPHQ" w:hAnsi="HARF KFCPHQ" w:cs="HARF KFCPHQ"/>
            <w:color w:val="000000" w:themeColor="text1"/>
          </w:rPr>
          <w:delText>This</w:delText>
        </w:r>
        <w:r w:rsidR="002A0F1E" w:rsidRPr="000C6A7D" w:rsidDel="001512F5">
          <w:rPr>
            <w:rFonts w:ascii="HARF KFCPHQ" w:hAnsi="HARF KFCPHQ" w:cs="HARF KFCPHQ"/>
            <w:color w:val="000000" w:themeColor="text1"/>
          </w:rPr>
          <w:delText xml:space="preserve"> effect </w:delText>
        </w:r>
        <w:r w:rsidR="00A661EA" w:rsidRPr="000C6A7D" w:rsidDel="001512F5">
          <w:rPr>
            <w:rFonts w:ascii="HARF KFCPHQ" w:hAnsi="HARF KFCPHQ" w:cs="HARF KFCPHQ"/>
            <w:color w:val="000000" w:themeColor="text1"/>
          </w:rPr>
          <w:delText xml:space="preserve">is apparent </w:delText>
        </w:r>
        <w:r w:rsidR="00A74F4F" w:rsidRPr="000C6A7D" w:rsidDel="001512F5">
          <w:rPr>
            <w:rFonts w:ascii="HARF KFCPHQ" w:hAnsi="HARF KFCPHQ" w:cs="HARF KFCPHQ"/>
            <w:color w:val="000000" w:themeColor="text1"/>
          </w:rPr>
          <w:delText>o</w:delText>
        </w:r>
        <w:r w:rsidR="002A0F1E" w:rsidRPr="000C6A7D" w:rsidDel="001512F5">
          <w:rPr>
            <w:rFonts w:ascii="HARF KFCPHQ" w:hAnsi="HARF KFCPHQ" w:cs="HARF KFCPHQ"/>
            <w:color w:val="000000" w:themeColor="text1"/>
          </w:rPr>
          <w:delText xml:space="preserve">n several levels, such as the use of new </w:delText>
        </w:r>
        <w:r w:rsidR="00815917" w:rsidRPr="000C6A7D" w:rsidDel="001512F5">
          <w:rPr>
            <w:rFonts w:ascii="HARF KFCPHQ" w:hAnsi="HARF KFCPHQ" w:cs="HARF KFCPHQ"/>
            <w:color w:val="000000" w:themeColor="text1"/>
          </w:rPr>
          <w:delText>names</w:delText>
        </w:r>
        <w:r w:rsidR="006E2DB1" w:rsidRPr="000C6A7D" w:rsidDel="001512F5">
          <w:rPr>
            <w:rFonts w:ascii="HARF KFCPHQ" w:hAnsi="HARF KFCPHQ" w:cs="HARF KFCPHQ"/>
            <w:color w:val="000000" w:themeColor="text1"/>
          </w:rPr>
          <w:delText>,</w:delText>
        </w:r>
        <w:r w:rsidR="00815917" w:rsidRPr="000C6A7D" w:rsidDel="001512F5">
          <w:rPr>
            <w:rFonts w:ascii="HARF KFCPHQ" w:hAnsi="HARF KFCPHQ" w:cs="HARF KFCPHQ"/>
            <w:color w:val="000000" w:themeColor="text1"/>
          </w:rPr>
          <w:delText xml:space="preserve"> verbs </w:delText>
        </w:r>
        <w:r w:rsidR="002A0F1E" w:rsidRPr="000C6A7D" w:rsidDel="001512F5">
          <w:rPr>
            <w:rFonts w:ascii="HARF KFCPHQ" w:hAnsi="HARF KFCPHQ" w:cs="HARF KFCPHQ"/>
            <w:color w:val="000000" w:themeColor="text1"/>
          </w:rPr>
          <w:delText>and</w:delText>
        </w:r>
      </w:del>
      <w:ins w:id="403" w:author="John Peate" w:date="2018-04-22T14:46:00Z">
        <w:r w:rsidR="001512F5" w:rsidRPr="000C6A7D">
          <w:rPr>
            <w:rFonts w:ascii="HARF KFCPHQ" w:hAnsi="HARF KFCPHQ" w:cs="HARF KFCPHQ"/>
            <w:color w:val="000000" w:themeColor="text1"/>
          </w:rPr>
          <w:t>the introduction of</w:t>
        </w:r>
      </w:ins>
      <w:r w:rsidR="002A0F1E" w:rsidRPr="000C6A7D">
        <w:rPr>
          <w:rFonts w:ascii="HARF KFCPHQ" w:hAnsi="HARF KFCPHQ" w:cs="HARF KFCPHQ"/>
          <w:color w:val="000000" w:themeColor="text1"/>
        </w:rPr>
        <w:t xml:space="preserve"> </w:t>
      </w:r>
      <w:r w:rsidR="006774C1" w:rsidRPr="000C6A7D">
        <w:rPr>
          <w:rFonts w:ascii="HARF KFCPHQ" w:hAnsi="HARF KFCPHQ" w:cs="HARF KFCPHQ"/>
          <w:color w:val="000000" w:themeColor="text1"/>
        </w:rPr>
        <w:t>specialized</w:t>
      </w:r>
      <w:r w:rsidR="00725ABE" w:rsidRPr="000C6A7D">
        <w:rPr>
          <w:rFonts w:ascii="HARF KFCPHQ" w:hAnsi="HARF KFCPHQ" w:cs="HARF KFCPHQ"/>
          <w:color w:val="000000" w:themeColor="text1"/>
        </w:rPr>
        <w:t xml:space="preserve"> </w:t>
      </w:r>
      <w:ins w:id="404" w:author="John Peate" w:date="2018-04-22T14:58:00Z">
        <w:r w:rsidR="00CE4BBD" w:rsidRPr="000C6A7D">
          <w:rPr>
            <w:rFonts w:ascii="HARF KFCPHQ" w:hAnsi="HARF KFCPHQ" w:cs="HARF KFCPHQ"/>
            <w:color w:val="000000" w:themeColor="text1"/>
          </w:rPr>
          <w:t>Internet</w:t>
        </w:r>
      </w:ins>
      <w:ins w:id="405" w:author="John Peate" w:date="2018-04-22T14:47:00Z">
        <w:r w:rsidR="001512F5" w:rsidRPr="000C6A7D">
          <w:rPr>
            <w:rFonts w:ascii="HARF KFCPHQ" w:hAnsi="HARF KFCPHQ" w:cs="HARF KFCPHQ"/>
            <w:color w:val="000000" w:themeColor="text1"/>
          </w:rPr>
          <w:t xml:space="preserve"> and digital </w:t>
        </w:r>
      </w:ins>
      <w:r w:rsidR="00725ABE" w:rsidRPr="000C6A7D">
        <w:rPr>
          <w:rFonts w:ascii="HARF KFCPHQ" w:hAnsi="HARF KFCPHQ" w:cs="HARF KFCPHQ"/>
          <w:color w:val="000000" w:themeColor="text1"/>
        </w:rPr>
        <w:t>term</w:t>
      </w:r>
      <w:ins w:id="406" w:author="John Peate" w:date="2018-04-22T14:47:00Z">
        <w:r w:rsidR="001512F5" w:rsidRPr="000C6A7D">
          <w:rPr>
            <w:rFonts w:ascii="HARF KFCPHQ" w:hAnsi="HARF KFCPHQ" w:cs="HARF KFCPHQ"/>
            <w:color w:val="000000" w:themeColor="text1"/>
          </w:rPr>
          <w:t>inology</w:t>
        </w:r>
      </w:ins>
      <w:del w:id="407" w:author="John Peate" w:date="2018-04-22T14:47:00Z">
        <w:r w:rsidR="00725ABE" w:rsidRPr="000C6A7D" w:rsidDel="001512F5">
          <w:rPr>
            <w:rFonts w:ascii="HARF KFCPHQ" w:hAnsi="HARF KFCPHQ" w:cs="HARF KFCPHQ"/>
            <w:color w:val="000000" w:themeColor="text1"/>
          </w:rPr>
          <w:delText>s relating</w:delText>
        </w:r>
        <w:r w:rsidR="002A0F1E" w:rsidRPr="000C6A7D" w:rsidDel="001512F5">
          <w:rPr>
            <w:rFonts w:ascii="HARF KFCPHQ" w:hAnsi="HARF KFCPHQ" w:cs="HARF KFCPHQ"/>
            <w:color w:val="000000" w:themeColor="text1"/>
          </w:rPr>
          <w:delText xml:space="preserve"> to computer</w:delText>
        </w:r>
        <w:r w:rsidR="00725ABE" w:rsidRPr="000C6A7D" w:rsidDel="001512F5">
          <w:rPr>
            <w:rFonts w:ascii="HARF KFCPHQ" w:hAnsi="HARF KFCPHQ" w:cs="HARF KFCPHQ"/>
            <w:color w:val="000000" w:themeColor="text1"/>
          </w:rPr>
          <w:delText>s</w:delText>
        </w:r>
        <w:r w:rsidR="002A0F1E" w:rsidRPr="000C6A7D" w:rsidDel="001512F5">
          <w:rPr>
            <w:rFonts w:ascii="HARF KFCPHQ" w:hAnsi="HARF KFCPHQ" w:cs="HARF KFCPHQ"/>
            <w:color w:val="000000" w:themeColor="text1"/>
          </w:rPr>
          <w:delText xml:space="preserve"> and </w:delText>
        </w:r>
        <w:r w:rsidR="00725ABE" w:rsidRPr="000C6A7D" w:rsidDel="001512F5">
          <w:rPr>
            <w:rFonts w:ascii="HARF KFCPHQ" w:hAnsi="HARF KFCPHQ" w:cs="HARF KFCPHQ"/>
            <w:color w:val="000000" w:themeColor="text1"/>
          </w:rPr>
          <w:delText xml:space="preserve">the </w:delText>
        </w:r>
        <w:r w:rsidR="00815917" w:rsidRPr="000C6A7D" w:rsidDel="001512F5">
          <w:rPr>
            <w:rFonts w:ascii="HARF KFCPHQ" w:hAnsi="HARF KFCPHQ" w:cs="HARF KFCPHQ"/>
            <w:color w:val="000000" w:themeColor="text1"/>
          </w:rPr>
          <w:delText>I</w:delText>
        </w:r>
        <w:r w:rsidR="002A0F1E" w:rsidRPr="000C6A7D" w:rsidDel="001512F5">
          <w:rPr>
            <w:rFonts w:ascii="HARF KFCPHQ" w:hAnsi="HARF KFCPHQ" w:cs="HARF KFCPHQ"/>
            <w:color w:val="000000" w:themeColor="text1"/>
          </w:rPr>
          <w:delText>nternet</w:delText>
        </w:r>
      </w:del>
      <w:r w:rsidR="006E2DB1" w:rsidRPr="000C6A7D">
        <w:rPr>
          <w:rFonts w:ascii="HARF KFCPHQ" w:hAnsi="HARF KFCPHQ" w:cs="HARF KFCPHQ"/>
          <w:color w:val="000000" w:themeColor="text1"/>
        </w:rPr>
        <w:t>;</w:t>
      </w:r>
      <w:r w:rsidR="002A0F1E" w:rsidRPr="000C6A7D">
        <w:rPr>
          <w:rFonts w:ascii="HARF KFCPHQ" w:hAnsi="HARF KFCPHQ" w:cs="HARF KFCPHQ"/>
          <w:color w:val="000000" w:themeColor="text1"/>
        </w:rPr>
        <w:t xml:space="preserve"> </w:t>
      </w:r>
      <w:del w:id="408" w:author="John Peate" w:date="2018-04-22T14:48:00Z">
        <w:r w:rsidR="002A0F1E" w:rsidRPr="000C6A7D" w:rsidDel="001512F5">
          <w:rPr>
            <w:rFonts w:ascii="HARF KFCPHQ" w:hAnsi="HARF KFCPHQ" w:cs="HARF KFCPHQ"/>
            <w:color w:val="000000" w:themeColor="text1"/>
          </w:rPr>
          <w:delText>the use of</w:delText>
        </w:r>
        <w:r w:rsidR="004C6CB7" w:rsidRPr="000C6A7D" w:rsidDel="001512F5">
          <w:rPr>
            <w:rFonts w:ascii="HARF KFCPHQ" w:hAnsi="HARF KFCPHQ" w:cs="HARF KFCPHQ"/>
            <w:color w:val="000000" w:themeColor="text1"/>
          </w:rPr>
          <w:delText xml:space="preserve"> </w:delText>
        </w:r>
        <w:r w:rsidR="00815917" w:rsidRPr="000C6A7D" w:rsidDel="001512F5">
          <w:rPr>
            <w:rFonts w:ascii="HARF KFCPHQ" w:hAnsi="HARF KFCPHQ" w:cs="HARF KFCPHQ"/>
            <w:color w:val="000000" w:themeColor="text1"/>
          </w:rPr>
          <w:delText>punctuation marks</w:delText>
        </w:r>
        <w:r w:rsidR="002A0F1E" w:rsidRPr="000C6A7D" w:rsidDel="001512F5">
          <w:rPr>
            <w:rFonts w:ascii="HARF KFCPHQ" w:hAnsi="HARF KFCPHQ" w:cs="HARF KFCPHQ"/>
            <w:color w:val="000000" w:themeColor="text1"/>
          </w:rPr>
          <w:delText xml:space="preserve"> and new icons </w:delText>
        </w:r>
        <w:r w:rsidR="00520F2B" w:rsidRPr="000C6A7D" w:rsidDel="001512F5">
          <w:rPr>
            <w:rFonts w:ascii="HARF KFCPHQ" w:hAnsi="HARF KFCPHQ" w:cs="HARF KFCPHQ"/>
            <w:color w:val="000000" w:themeColor="text1"/>
          </w:rPr>
          <w:delText>within</w:delText>
        </w:r>
        <w:r w:rsidR="004C6CB7" w:rsidRPr="000C6A7D" w:rsidDel="001512F5">
          <w:rPr>
            <w:rFonts w:ascii="HARF KFCPHQ" w:hAnsi="HARF KFCPHQ" w:cs="HARF KFCPHQ"/>
            <w:color w:val="000000" w:themeColor="text1"/>
          </w:rPr>
          <w:delText xml:space="preserve"> </w:delText>
        </w:r>
        <w:r w:rsidR="00A34878" w:rsidRPr="000C6A7D" w:rsidDel="001512F5">
          <w:rPr>
            <w:rFonts w:ascii="HARF KFCPHQ" w:hAnsi="HARF KFCPHQ" w:cs="HARF KFCPHQ"/>
            <w:color w:val="000000" w:themeColor="text1"/>
          </w:rPr>
          <w:delText>texts</w:delText>
        </w:r>
      </w:del>
      <w:ins w:id="409" w:author="John Peate" w:date="2018-04-22T14:48:00Z">
        <w:r w:rsidR="001512F5" w:rsidRPr="000C6A7D">
          <w:rPr>
            <w:rFonts w:ascii="HARF KFCPHQ" w:hAnsi="HARF KFCPHQ" w:cs="HARF KFCPHQ"/>
            <w:color w:val="000000" w:themeColor="text1"/>
          </w:rPr>
          <w:t>innovation in punctuation and the use of emojis</w:t>
        </w:r>
      </w:ins>
      <w:ins w:id="410" w:author="John Peate" w:date="2018-04-23T17:25:00Z">
        <w:r w:rsidR="00490332" w:rsidRPr="000C6A7D">
          <w:rPr>
            <w:rFonts w:ascii="HARF KFCPHQ" w:hAnsi="HARF KFCPHQ" w:cs="HARF KFCPHQ"/>
            <w:color w:val="000000" w:themeColor="text1"/>
            <w:rPrChange w:id="411" w:author="John Peate" w:date="2018-04-24T22:20:00Z">
              <w:rPr>
                <w:rFonts w:asciiTheme="majorBidi" w:hAnsiTheme="majorBidi" w:cstheme="majorBidi"/>
                <w:color w:val="000000" w:themeColor="text1"/>
              </w:rPr>
            </w:rPrChange>
          </w:rPr>
          <w:t xml:space="preserve"> and other </w:t>
        </w:r>
      </w:ins>
      <w:ins w:id="412" w:author="John Peate" w:date="2018-04-25T07:26:00Z">
        <w:r w:rsidR="00965FD6">
          <w:rPr>
            <w:rFonts w:ascii="HARF KFCPHQ" w:hAnsi="HARF KFCPHQ" w:cs="HARF KFCPHQ"/>
            <w:color w:val="000000" w:themeColor="text1"/>
          </w:rPr>
          <w:t>graphological feature</w:t>
        </w:r>
      </w:ins>
      <w:ins w:id="413" w:author="John Peate" w:date="2018-04-23T17:25:00Z">
        <w:r w:rsidR="00490332" w:rsidRPr="000C6A7D">
          <w:rPr>
            <w:rFonts w:ascii="HARF KFCPHQ" w:hAnsi="HARF KFCPHQ" w:cs="HARF KFCPHQ"/>
            <w:color w:val="000000" w:themeColor="text1"/>
            <w:rPrChange w:id="414" w:author="John Peate" w:date="2018-04-24T22:20:00Z">
              <w:rPr>
                <w:rFonts w:asciiTheme="majorBidi" w:hAnsiTheme="majorBidi" w:cstheme="majorBidi"/>
                <w:color w:val="000000" w:themeColor="text1"/>
              </w:rPr>
            </w:rPrChange>
          </w:rPr>
          <w:t>s</w:t>
        </w:r>
      </w:ins>
      <w:r w:rsidR="00163078" w:rsidRPr="000C6A7D">
        <w:rPr>
          <w:rFonts w:ascii="HARF KFCPHQ" w:hAnsi="HARF KFCPHQ" w:cs="HARF KFCPHQ"/>
          <w:color w:val="000000" w:themeColor="text1"/>
        </w:rPr>
        <w:t xml:space="preserve">; </w:t>
      </w:r>
      <w:r w:rsidR="00163078" w:rsidRPr="000C6A7D">
        <w:rPr>
          <w:rFonts w:ascii="HARF KFCPHQ" w:hAnsi="HARF KFCPHQ" w:cs="HARF KFCPHQ"/>
          <w:color w:val="000000" w:themeColor="text1"/>
          <w:lang w:bidi="ar-JO"/>
        </w:rPr>
        <w:t>the</w:t>
      </w:r>
      <w:r w:rsidR="00EC1D7D" w:rsidRPr="000C6A7D">
        <w:rPr>
          <w:rFonts w:ascii="HARF KFCPHQ" w:hAnsi="HARF KFCPHQ" w:cs="HARF KFCPHQ"/>
          <w:color w:val="000000" w:themeColor="text1"/>
          <w:lang w:bidi="ar-JO"/>
        </w:rPr>
        <w:t xml:space="preserve"> use of the English </w:t>
      </w:r>
      <w:del w:id="415" w:author="John Peate" w:date="2018-04-22T14:48:00Z">
        <w:r w:rsidR="00EC1D7D" w:rsidRPr="000C6A7D" w:rsidDel="001512F5">
          <w:rPr>
            <w:rFonts w:ascii="HARF KFCPHQ" w:hAnsi="HARF KFCPHQ" w:cs="HARF KFCPHQ"/>
            <w:color w:val="000000" w:themeColor="text1"/>
            <w:lang w:bidi="ar-JO"/>
          </w:rPr>
          <w:delText>language</w:delText>
        </w:r>
        <w:r w:rsidR="00E91636" w:rsidRPr="000C6A7D" w:rsidDel="001512F5">
          <w:rPr>
            <w:rFonts w:ascii="HARF KFCPHQ" w:hAnsi="HARF KFCPHQ" w:cs="HARF KFCPHQ"/>
            <w:color w:val="000000" w:themeColor="text1"/>
            <w:lang w:bidi="ar-JO"/>
          </w:rPr>
          <w:delText xml:space="preserve"> </w:delText>
        </w:r>
      </w:del>
      <w:r w:rsidR="00E91636" w:rsidRPr="000C6A7D">
        <w:rPr>
          <w:rFonts w:ascii="HARF KFCPHQ" w:hAnsi="HARF KFCPHQ" w:cs="HARF KFCPHQ"/>
          <w:color w:val="000000" w:themeColor="text1"/>
          <w:lang w:bidi="ar-JO"/>
        </w:rPr>
        <w:t xml:space="preserve">and </w:t>
      </w:r>
      <w:ins w:id="416" w:author="John Peate" w:date="2018-04-22T14:48:00Z">
        <w:r w:rsidR="001512F5" w:rsidRPr="000C6A7D">
          <w:rPr>
            <w:rFonts w:ascii="HARF KFCPHQ" w:hAnsi="HARF KFCPHQ" w:cs="HARF KFCPHQ"/>
            <w:color w:val="000000" w:themeColor="text1"/>
            <w:lang w:bidi="ar-JO"/>
          </w:rPr>
          <w:t xml:space="preserve">other </w:t>
        </w:r>
      </w:ins>
      <w:r w:rsidR="00E91636" w:rsidRPr="000C6A7D">
        <w:rPr>
          <w:rFonts w:ascii="HARF KFCPHQ" w:hAnsi="HARF KFCPHQ" w:cs="HARF KFCPHQ"/>
          <w:color w:val="000000" w:themeColor="text1"/>
          <w:lang w:bidi="ar-JO"/>
        </w:rPr>
        <w:t>loanwords</w:t>
      </w:r>
      <w:r w:rsidR="00EC1D7D" w:rsidRPr="000C6A7D">
        <w:rPr>
          <w:rFonts w:ascii="HARF KFCPHQ" w:hAnsi="HARF KFCPHQ" w:cs="HARF KFCPHQ"/>
          <w:color w:val="000000" w:themeColor="text1"/>
          <w:lang w:bidi="ar-JO"/>
        </w:rPr>
        <w:t xml:space="preserve">; and </w:t>
      </w:r>
      <w:del w:id="417" w:author="John Peate" w:date="2018-04-22T14:49:00Z">
        <w:r w:rsidR="00C66B5E" w:rsidRPr="000C6A7D" w:rsidDel="001512F5">
          <w:rPr>
            <w:rFonts w:ascii="HARF KFCPHQ" w:hAnsi="HARF KFCPHQ" w:cs="HARF KFCPHQ"/>
            <w:color w:val="000000" w:themeColor="text1"/>
            <w:lang w:bidi="ar-JO"/>
          </w:rPr>
          <w:delText>finally,</w:delText>
        </w:r>
        <w:r w:rsidR="004C6CB7" w:rsidRPr="000C6A7D" w:rsidDel="001512F5">
          <w:rPr>
            <w:rFonts w:ascii="HARF KFCPHQ" w:hAnsi="HARF KFCPHQ" w:cs="HARF KFCPHQ"/>
            <w:color w:val="000000" w:themeColor="text1"/>
            <w:lang w:bidi="ar-JO"/>
          </w:rPr>
          <w:delText xml:space="preserve"> </w:delText>
        </w:r>
      </w:del>
      <w:r w:rsidR="00256BEC" w:rsidRPr="000C6A7D">
        <w:rPr>
          <w:rFonts w:ascii="HARF KFCPHQ" w:hAnsi="HARF KFCPHQ" w:cs="HARF KFCPHQ"/>
          <w:color w:val="000000" w:themeColor="text1"/>
          <w:lang w:bidi="ar-JO"/>
        </w:rPr>
        <w:t xml:space="preserve">the </w:t>
      </w:r>
      <w:del w:id="418" w:author="John Peate" w:date="2018-04-22T14:49:00Z">
        <w:r w:rsidR="00013E9B" w:rsidRPr="000C6A7D" w:rsidDel="001512F5">
          <w:rPr>
            <w:rFonts w:ascii="HARF KFCPHQ" w:hAnsi="HARF KFCPHQ" w:cs="HARF KFCPHQ"/>
            <w:color w:val="000000" w:themeColor="text1"/>
            <w:lang w:bidi="ar-JO"/>
          </w:rPr>
          <w:delText>infiltration</w:delText>
        </w:r>
        <w:r w:rsidR="00256BEC" w:rsidRPr="000C6A7D" w:rsidDel="001512F5">
          <w:rPr>
            <w:rFonts w:ascii="HARF KFCPHQ" w:hAnsi="HARF KFCPHQ" w:cs="HARF KFCPHQ"/>
            <w:color w:val="000000" w:themeColor="text1"/>
            <w:lang w:bidi="ar-JO"/>
          </w:rPr>
          <w:delText xml:space="preserve"> </w:delText>
        </w:r>
      </w:del>
      <w:ins w:id="419" w:author="John Peate" w:date="2018-04-22T14:49:00Z">
        <w:r w:rsidR="001512F5" w:rsidRPr="000C6A7D">
          <w:rPr>
            <w:rFonts w:ascii="HARF KFCPHQ" w:hAnsi="HARF KFCPHQ" w:cs="HARF KFCPHQ"/>
            <w:color w:val="000000" w:themeColor="text1"/>
            <w:lang w:bidi="ar-JO"/>
          </w:rPr>
          <w:t xml:space="preserve">introduction </w:t>
        </w:r>
      </w:ins>
      <w:r w:rsidR="00256BEC" w:rsidRPr="000C6A7D">
        <w:rPr>
          <w:rFonts w:ascii="HARF KFCPHQ" w:hAnsi="HARF KFCPHQ" w:cs="HARF KFCPHQ"/>
          <w:color w:val="000000" w:themeColor="text1"/>
          <w:lang w:bidi="ar-JO"/>
        </w:rPr>
        <w:t xml:space="preserve">of </w:t>
      </w:r>
      <w:del w:id="420" w:author="John Peate" w:date="2018-04-22T14:49:00Z">
        <w:r w:rsidR="00EC1D7D" w:rsidRPr="000C6A7D" w:rsidDel="001512F5">
          <w:rPr>
            <w:rFonts w:ascii="HARF KFCPHQ" w:hAnsi="HARF KFCPHQ" w:cs="HARF KFCPHQ"/>
            <w:color w:val="000000" w:themeColor="text1"/>
            <w:lang w:bidi="ar-JO"/>
          </w:rPr>
          <w:delText xml:space="preserve">the </w:delText>
        </w:r>
      </w:del>
      <w:r w:rsidR="00EC1D7D" w:rsidRPr="000C6A7D">
        <w:rPr>
          <w:rFonts w:ascii="HARF KFCPHQ" w:hAnsi="HARF KFCPHQ" w:cs="HARF KFCPHQ"/>
          <w:color w:val="000000" w:themeColor="text1"/>
          <w:lang w:bidi="ar-JO"/>
        </w:rPr>
        <w:t>vernacular</w:t>
      </w:r>
      <w:ins w:id="421" w:author="John Peate" w:date="2018-04-22T14:49:00Z">
        <w:r w:rsidR="001512F5" w:rsidRPr="000C6A7D">
          <w:rPr>
            <w:rFonts w:ascii="HARF KFCPHQ" w:hAnsi="HARF KFCPHQ" w:cs="HARF KFCPHQ"/>
            <w:color w:val="000000" w:themeColor="text1"/>
            <w:lang w:bidi="ar-JO"/>
          </w:rPr>
          <w:t xml:space="preserve"> </w:t>
        </w:r>
      </w:ins>
      <w:ins w:id="422" w:author="John Peate" w:date="2018-04-24T16:26:00Z">
        <w:r w:rsidR="00B02265" w:rsidRPr="000C6A7D">
          <w:rPr>
            <w:rFonts w:ascii="HARF KFCPHQ" w:hAnsi="HARF KFCPHQ" w:cs="HARF KFCPHQ"/>
            <w:color w:val="000000" w:themeColor="text1"/>
            <w:lang w:bidi="ar-JO"/>
            <w:rPrChange w:id="423" w:author="John Peate" w:date="2018-04-24T22:20:00Z">
              <w:rPr>
                <w:rFonts w:asciiTheme="majorBidi" w:hAnsiTheme="majorBidi" w:cstheme="majorBidi"/>
                <w:color w:val="000000" w:themeColor="text1"/>
                <w:lang w:bidi="ar-JO"/>
              </w:rPr>
            </w:rPrChange>
          </w:rPr>
          <w:t>dialect</w:t>
        </w:r>
      </w:ins>
      <w:ins w:id="424" w:author="John Peate" w:date="2018-04-22T14:49:00Z">
        <w:r w:rsidR="001512F5" w:rsidRPr="000C6A7D">
          <w:rPr>
            <w:rFonts w:ascii="HARF KFCPHQ" w:hAnsi="HARF KFCPHQ" w:cs="HARF KFCPHQ"/>
            <w:color w:val="000000" w:themeColor="text1"/>
            <w:lang w:bidi="ar-JO"/>
          </w:rPr>
          <w:t>s</w:t>
        </w:r>
      </w:ins>
      <w:r w:rsidR="00EC1D7D" w:rsidRPr="000C6A7D">
        <w:rPr>
          <w:rFonts w:ascii="HARF KFCPHQ" w:hAnsi="HARF KFCPHQ" w:cs="HARF KFCPHQ"/>
          <w:color w:val="000000" w:themeColor="text1"/>
          <w:lang w:bidi="ar-JO"/>
        </w:rPr>
        <w:t xml:space="preserve"> </w:t>
      </w:r>
      <w:r w:rsidR="002A0F1E" w:rsidRPr="000C6A7D">
        <w:rPr>
          <w:rFonts w:ascii="HARF KFCPHQ" w:hAnsi="HARF KFCPHQ" w:cs="HARF KFCPHQ"/>
          <w:color w:val="000000" w:themeColor="text1"/>
        </w:rPr>
        <w:t>in</w:t>
      </w:r>
      <w:r w:rsidR="00D844AB" w:rsidRPr="000C6A7D">
        <w:rPr>
          <w:rFonts w:ascii="HARF KFCPHQ" w:hAnsi="HARF KFCPHQ" w:cs="HARF KFCPHQ"/>
          <w:color w:val="000000" w:themeColor="text1"/>
        </w:rPr>
        <w:t>to</w:t>
      </w:r>
      <w:r w:rsidR="002A0F1E" w:rsidRPr="000C6A7D">
        <w:rPr>
          <w:rFonts w:ascii="HARF KFCPHQ" w:hAnsi="HARF KFCPHQ" w:cs="HARF KFCPHQ"/>
          <w:color w:val="000000" w:themeColor="text1"/>
        </w:rPr>
        <w:t xml:space="preserve"> creative writing.</w:t>
      </w:r>
      <w:ins w:id="425" w:author="John Peate" w:date="2018-04-24T15:23:00Z">
        <w:r w:rsidR="00E90CAE" w:rsidRPr="000C6A7D">
          <w:rPr>
            <w:rFonts w:ascii="HARF KFCPHQ" w:hAnsi="HARF KFCPHQ" w:cs="HARF KFCPHQ"/>
            <w:color w:val="000000" w:themeColor="text1"/>
            <w:rPrChange w:id="426" w:author="John Peate" w:date="2018-04-24T22:20:00Z">
              <w:rPr>
                <w:rFonts w:asciiTheme="majorBidi" w:hAnsiTheme="majorBidi" w:cstheme="majorBidi"/>
                <w:color w:val="000000" w:themeColor="text1"/>
              </w:rPr>
            </w:rPrChange>
          </w:rPr>
          <w:t xml:space="preserve"> </w:t>
        </w:r>
      </w:ins>
      <w:del w:id="427" w:author="John Peate" w:date="2018-04-22T14:49:00Z">
        <w:r w:rsidR="004C6CB7" w:rsidRPr="000C6A7D" w:rsidDel="001512F5">
          <w:rPr>
            <w:rFonts w:ascii="HARF KFCPHQ" w:hAnsi="HARF KFCPHQ" w:cs="HARF KFCPHQ"/>
            <w:color w:val="000000" w:themeColor="text1"/>
          </w:rPr>
          <w:delText xml:space="preserve"> </w:delText>
        </w:r>
      </w:del>
      <w:r w:rsidR="000C29AE" w:rsidRPr="000C6A7D">
        <w:rPr>
          <w:rFonts w:ascii="HARF KFCPHQ" w:hAnsi="HARF KFCPHQ" w:cs="HARF KFCPHQ"/>
          <w:color w:val="000000" w:themeColor="text1"/>
        </w:rPr>
        <w:t>T</w:t>
      </w:r>
      <w:r w:rsidR="002A0F1E" w:rsidRPr="000C6A7D">
        <w:rPr>
          <w:rFonts w:ascii="HARF KFCPHQ" w:hAnsi="HARF KFCPHQ" w:cs="HARF KFCPHQ"/>
          <w:color w:val="000000" w:themeColor="text1"/>
        </w:rPr>
        <w:t>his study seeks to shed light on some of the</w:t>
      </w:r>
      <w:ins w:id="428" w:author="John Peate" w:date="2018-04-22T14:50:00Z">
        <w:r w:rsidR="001512F5" w:rsidRPr="000C6A7D">
          <w:rPr>
            <w:rFonts w:ascii="HARF KFCPHQ" w:hAnsi="HARF KFCPHQ" w:cs="HARF KFCPHQ"/>
            <w:color w:val="000000" w:themeColor="text1"/>
          </w:rPr>
          <w:t>se</w:t>
        </w:r>
      </w:ins>
      <w:r w:rsidR="002A0F1E" w:rsidRPr="000C6A7D">
        <w:rPr>
          <w:rFonts w:ascii="HARF KFCPHQ" w:hAnsi="HARF KFCPHQ" w:cs="HARF KFCPHQ"/>
          <w:color w:val="000000" w:themeColor="text1"/>
        </w:rPr>
        <w:t xml:space="preserve"> new linguistic phenom</w:t>
      </w:r>
      <w:r w:rsidR="00A120C9" w:rsidRPr="000C6A7D">
        <w:rPr>
          <w:rFonts w:ascii="HARF KFCPHQ" w:hAnsi="HARF KFCPHQ" w:cs="HARF KFCPHQ"/>
          <w:color w:val="000000" w:themeColor="text1"/>
        </w:rPr>
        <w:t>en</w:t>
      </w:r>
      <w:r w:rsidR="002A0F1E" w:rsidRPr="000C6A7D">
        <w:rPr>
          <w:rFonts w:ascii="HARF KFCPHQ" w:hAnsi="HARF KFCPHQ" w:cs="HARF KFCPHQ"/>
          <w:color w:val="000000" w:themeColor="text1"/>
        </w:rPr>
        <w:t xml:space="preserve">a </w:t>
      </w:r>
      <w:del w:id="429" w:author="John Peate" w:date="2018-04-22T14:50:00Z">
        <w:r w:rsidR="002A0F1E" w:rsidRPr="000C6A7D" w:rsidDel="001512F5">
          <w:rPr>
            <w:rFonts w:ascii="HARF KFCPHQ" w:hAnsi="HARF KFCPHQ" w:cs="HARF KFCPHQ"/>
            <w:color w:val="000000" w:themeColor="text1"/>
          </w:rPr>
          <w:delText xml:space="preserve">that </w:delText>
        </w:r>
        <w:r w:rsidR="00A13F97" w:rsidRPr="000C6A7D" w:rsidDel="001512F5">
          <w:rPr>
            <w:rFonts w:ascii="HARF KFCPHQ" w:hAnsi="HARF KFCPHQ" w:cs="HARF KFCPHQ"/>
            <w:color w:val="000000" w:themeColor="text1"/>
          </w:rPr>
          <w:delText xml:space="preserve">have started </w:delText>
        </w:r>
        <w:r w:rsidR="002A0F1E" w:rsidRPr="000C6A7D" w:rsidDel="001512F5">
          <w:rPr>
            <w:rFonts w:ascii="HARF KFCPHQ" w:hAnsi="HARF KFCPHQ" w:cs="HARF KFCPHQ"/>
            <w:color w:val="000000" w:themeColor="text1"/>
          </w:rPr>
          <w:delText xml:space="preserve">to </w:delText>
        </w:r>
        <w:r w:rsidR="006C31F5" w:rsidRPr="000C6A7D" w:rsidDel="001512F5">
          <w:rPr>
            <w:rFonts w:ascii="HARF KFCPHQ" w:hAnsi="HARF KFCPHQ" w:cs="HARF KFCPHQ"/>
            <w:color w:val="000000" w:themeColor="text1"/>
          </w:rPr>
          <w:delText>appear</w:delText>
        </w:r>
        <w:r w:rsidR="002A0F1E" w:rsidRPr="000C6A7D" w:rsidDel="001512F5">
          <w:rPr>
            <w:rFonts w:ascii="HARF KFCPHQ" w:hAnsi="HARF KFCPHQ" w:cs="HARF KFCPHQ"/>
            <w:color w:val="000000" w:themeColor="text1"/>
          </w:rPr>
          <w:delText xml:space="preserve"> in </w:delText>
        </w:r>
        <w:r w:rsidR="00D649B7" w:rsidRPr="000C6A7D" w:rsidDel="001512F5">
          <w:rPr>
            <w:rFonts w:ascii="HARF KFCPHQ" w:hAnsi="HARF KFCPHQ" w:cs="HARF KFCPHQ"/>
            <w:color w:val="000000" w:themeColor="text1"/>
          </w:rPr>
          <w:delText xml:space="preserve">different </w:delText>
        </w:r>
        <w:r w:rsidR="002A0F1E" w:rsidRPr="000C6A7D" w:rsidDel="001512F5">
          <w:rPr>
            <w:rFonts w:ascii="HARF KFCPHQ" w:hAnsi="HARF KFCPHQ" w:cs="HARF KFCPHQ"/>
            <w:color w:val="000000" w:themeColor="text1"/>
          </w:rPr>
          <w:delText>types of literary texts under the influence of the internet</w:delText>
        </w:r>
        <w:r w:rsidR="00D649B7" w:rsidRPr="000C6A7D" w:rsidDel="001512F5">
          <w:rPr>
            <w:rFonts w:ascii="HARF KFCPHQ" w:hAnsi="HARF KFCPHQ" w:cs="HARF KFCPHQ"/>
            <w:color w:val="000000" w:themeColor="text1"/>
          </w:rPr>
          <w:delText>. This</w:delText>
        </w:r>
      </w:del>
      <w:ins w:id="430" w:author="John Peate" w:date="2018-04-22T14:50:00Z">
        <w:r w:rsidR="001512F5" w:rsidRPr="000C6A7D">
          <w:rPr>
            <w:rFonts w:ascii="HARF KFCPHQ" w:hAnsi="HARF KFCPHQ" w:cs="HARF KFCPHQ"/>
            <w:color w:val="000000" w:themeColor="text1"/>
          </w:rPr>
          <w:t>and</w:t>
        </w:r>
      </w:ins>
      <w:r w:rsidR="00D649B7" w:rsidRPr="000C6A7D">
        <w:rPr>
          <w:rFonts w:ascii="HARF KFCPHQ" w:hAnsi="HARF KFCPHQ" w:cs="HARF KFCPHQ"/>
          <w:color w:val="000000" w:themeColor="text1"/>
        </w:rPr>
        <w:t xml:space="preserve"> </w:t>
      </w:r>
      <w:r w:rsidR="002A0F1E" w:rsidRPr="000C6A7D">
        <w:rPr>
          <w:rFonts w:ascii="HARF KFCPHQ" w:hAnsi="HARF KFCPHQ" w:cs="HARF KFCPHQ"/>
          <w:color w:val="000000" w:themeColor="text1"/>
        </w:rPr>
        <w:t>may constitu</w:t>
      </w:r>
      <w:r w:rsidR="00A120C9" w:rsidRPr="000C6A7D">
        <w:rPr>
          <w:rFonts w:ascii="HARF KFCPHQ" w:hAnsi="HARF KFCPHQ" w:cs="HARF KFCPHQ"/>
          <w:color w:val="000000" w:themeColor="text1"/>
        </w:rPr>
        <w:t>t</w:t>
      </w:r>
      <w:r w:rsidR="002A0F1E" w:rsidRPr="000C6A7D">
        <w:rPr>
          <w:rFonts w:ascii="HARF KFCPHQ" w:hAnsi="HARF KFCPHQ" w:cs="HARF KFCPHQ"/>
          <w:color w:val="000000" w:themeColor="text1"/>
        </w:rPr>
        <w:t xml:space="preserve">e the basis for </w:t>
      </w:r>
      <w:del w:id="431" w:author="John Peate" w:date="2018-04-25T07:26:00Z">
        <w:r w:rsidR="00D649B7" w:rsidRPr="000C6A7D" w:rsidDel="009E5119">
          <w:rPr>
            <w:rFonts w:ascii="HARF KFCPHQ" w:hAnsi="HARF KFCPHQ" w:cs="HARF KFCPHQ"/>
            <w:color w:val="000000" w:themeColor="text1"/>
          </w:rPr>
          <w:delText>more</w:delText>
        </w:r>
        <w:r w:rsidR="002A0F1E" w:rsidRPr="000C6A7D" w:rsidDel="009E5119">
          <w:rPr>
            <w:rFonts w:ascii="HARF KFCPHQ" w:hAnsi="HARF KFCPHQ" w:cs="HARF KFCPHQ"/>
            <w:color w:val="000000" w:themeColor="text1"/>
          </w:rPr>
          <w:delText xml:space="preserve"> </w:delText>
        </w:r>
      </w:del>
      <w:ins w:id="432" w:author="John Peate" w:date="2018-04-25T07:26:00Z">
        <w:r w:rsidR="009E5119">
          <w:rPr>
            <w:rFonts w:ascii="HARF KFCPHQ" w:hAnsi="HARF KFCPHQ" w:cs="HARF KFCPHQ"/>
            <w:color w:val="000000" w:themeColor="text1"/>
          </w:rPr>
          <w:t>further</w:t>
        </w:r>
        <w:r w:rsidR="009E5119" w:rsidRPr="000C6A7D">
          <w:rPr>
            <w:rFonts w:ascii="HARF KFCPHQ" w:hAnsi="HARF KFCPHQ" w:cs="HARF KFCPHQ"/>
            <w:color w:val="000000" w:themeColor="text1"/>
          </w:rPr>
          <w:t xml:space="preserve"> </w:t>
        </w:r>
      </w:ins>
      <w:r w:rsidR="002A0F1E" w:rsidRPr="000C6A7D">
        <w:rPr>
          <w:rFonts w:ascii="HARF KFCPHQ" w:hAnsi="HARF KFCPHQ" w:cs="HARF KFCPHQ"/>
          <w:color w:val="000000" w:themeColor="text1"/>
        </w:rPr>
        <w:t>detailed research</w:t>
      </w:r>
      <w:del w:id="433" w:author="John Peate" w:date="2018-04-22T14:50:00Z">
        <w:r w:rsidR="002A0F1E" w:rsidRPr="000C6A7D" w:rsidDel="001512F5">
          <w:rPr>
            <w:rFonts w:ascii="HARF KFCPHQ" w:hAnsi="HARF KFCPHQ" w:cs="HARF KFCPHQ"/>
            <w:color w:val="000000" w:themeColor="text1"/>
          </w:rPr>
          <w:delText xml:space="preserve"> and studies</w:delText>
        </w:r>
        <w:r w:rsidR="00D649B7" w:rsidRPr="000C6A7D" w:rsidDel="001512F5">
          <w:rPr>
            <w:rFonts w:ascii="HARF KFCPHQ" w:hAnsi="HARF KFCPHQ" w:cs="HARF KFCPHQ"/>
            <w:color w:val="000000" w:themeColor="text1"/>
          </w:rPr>
          <w:delText xml:space="preserve"> in the future</w:delText>
        </w:r>
      </w:del>
      <w:r w:rsidR="002A0F1E" w:rsidRPr="000C6A7D">
        <w:rPr>
          <w:rFonts w:ascii="HARF KFCPHQ" w:hAnsi="HARF KFCPHQ" w:cs="HARF KFCPHQ"/>
          <w:color w:val="000000" w:themeColor="text1"/>
        </w:rPr>
        <w:t>.</w:t>
      </w:r>
    </w:p>
    <w:p w14:paraId="24C12FA3" w14:textId="77777777" w:rsidR="00CF1AD5" w:rsidRPr="000C6A7D" w:rsidRDefault="00CF1AD5">
      <w:pPr>
        <w:jc w:val="both"/>
        <w:rPr>
          <w:ins w:id="434" w:author="John Peate" w:date="2018-04-22T14:51:00Z"/>
          <w:rFonts w:ascii="HARF KFCPHQ" w:hAnsi="HARF KFCPHQ" w:cs="HARF KFCPHQ"/>
          <w:color w:val="000000" w:themeColor="text1"/>
        </w:rPr>
        <w:pPrChange w:id="435" w:author="John Peate" w:date="2018-04-24T23:24:00Z">
          <w:pPr>
            <w:spacing w:line="480" w:lineRule="auto"/>
            <w:jc w:val="both"/>
          </w:pPr>
        </w:pPrChange>
      </w:pPr>
    </w:p>
    <w:p w14:paraId="224D4F0B" w14:textId="3F35C8FE" w:rsidR="00BD2932" w:rsidRPr="000C6A7D" w:rsidRDefault="002E5B04">
      <w:pPr>
        <w:jc w:val="both"/>
        <w:rPr>
          <w:rFonts w:ascii="HARF KFCPHQ" w:hAnsi="HARF KFCPHQ" w:cs="HARF KFCPHQ"/>
          <w:color w:val="000000" w:themeColor="text1"/>
        </w:rPr>
        <w:pPrChange w:id="436" w:author="John Peate" w:date="2018-04-24T23:24:00Z">
          <w:pPr>
            <w:spacing w:line="480" w:lineRule="auto"/>
            <w:jc w:val="both"/>
          </w:pPr>
        </w:pPrChange>
      </w:pPr>
      <w:r w:rsidRPr="000C6A7D">
        <w:rPr>
          <w:rFonts w:ascii="HARF KFCPHQ" w:hAnsi="HARF KFCPHQ" w:cs="HARF KFCPHQ"/>
          <w:color w:val="000000" w:themeColor="text1"/>
        </w:rPr>
        <w:t xml:space="preserve">The </w:t>
      </w:r>
      <w:del w:id="437" w:author="John Peate" w:date="2018-04-22T14:58:00Z">
        <w:r w:rsidRPr="000C6A7D" w:rsidDel="00CE4BBD">
          <w:rPr>
            <w:rFonts w:ascii="HARF KFCPHQ" w:hAnsi="HARF KFCPHQ" w:cs="HARF KFCPHQ"/>
            <w:color w:val="000000" w:themeColor="text1"/>
          </w:rPr>
          <w:delText>internet</w:delText>
        </w:r>
      </w:del>
      <w:ins w:id="438" w:author="John Peate" w:date="2018-04-22T14:58:00Z">
        <w:r w:rsidR="00CE4BBD" w:rsidRPr="000C6A7D">
          <w:rPr>
            <w:rFonts w:ascii="HARF KFCPHQ" w:hAnsi="HARF KFCPHQ" w:cs="HARF KFCPHQ"/>
            <w:color w:val="000000" w:themeColor="text1"/>
          </w:rPr>
          <w:t>Internet</w:t>
        </w:r>
      </w:ins>
      <w:r w:rsidRPr="000C6A7D">
        <w:rPr>
          <w:rFonts w:ascii="HARF KFCPHQ" w:hAnsi="HARF KFCPHQ" w:cs="HARF KFCPHQ"/>
          <w:color w:val="000000" w:themeColor="text1"/>
        </w:rPr>
        <w:t xml:space="preserve"> is </w:t>
      </w:r>
      <w:del w:id="439" w:author="John Peate" w:date="2018-04-23T10:54:00Z">
        <w:r w:rsidRPr="000C6A7D" w:rsidDel="00BD5844">
          <w:rPr>
            <w:rFonts w:ascii="HARF KFCPHQ" w:hAnsi="HARF KFCPHQ" w:cs="HARF KFCPHQ"/>
            <w:color w:val="000000" w:themeColor="text1"/>
          </w:rPr>
          <w:delText xml:space="preserve">an </w:delText>
        </w:r>
      </w:del>
      <w:r w:rsidRPr="000C6A7D">
        <w:rPr>
          <w:rFonts w:ascii="HARF KFCPHQ" w:hAnsi="HARF KFCPHQ" w:cs="HARF KFCPHQ"/>
          <w:color w:val="000000" w:themeColor="text1"/>
        </w:rPr>
        <w:t>inter</w:t>
      </w:r>
      <w:r w:rsidR="006C31F5" w:rsidRPr="000C6A7D">
        <w:rPr>
          <w:rFonts w:ascii="HARF KFCPHQ" w:hAnsi="HARF KFCPHQ" w:cs="HARF KFCPHQ"/>
          <w:color w:val="000000" w:themeColor="text1"/>
        </w:rPr>
        <w:t>national</w:t>
      </w:r>
      <w:r w:rsidR="002218E1" w:rsidRPr="000C6A7D">
        <w:rPr>
          <w:rFonts w:ascii="HARF KFCPHQ" w:hAnsi="HARF KFCPHQ" w:cs="HARF KFCPHQ"/>
          <w:color w:val="000000" w:themeColor="text1"/>
        </w:rPr>
        <w:t>,</w:t>
      </w:r>
      <w:r w:rsidR="006C31F5" w:rsidRPr="000C6A7D">
        <w:rPr>
          <w:rFonts w:ascii="HARF KFCPHQ" w:hAnsi="HARF KFCPHQ" w:cs="HARF KFCPHQ"/>
          <w:color w:val="000000" w:themeColor="text1"/>
        </w:rPr>
        <w:t xml:space="preserve"> interactive</w:t>
      </w:r>
      <w:ins w:id="440" w:author="John Peate" w:date="2018-04-23T10:54:00Z">
        <w:r w:rsidR="00BD5844" w:rsidRPr="000C6A7D">
          <w:rPr>
            <w:rFonts w:ascii="HARF KFCPHQ" w:hAnsi="HARF KFCPHQ" w:cs="HARF KFCPHQ"/>
            <w:color w:val="000000" w:themeColor="text1"/>
          </w:rPr>
          <w:t>,</w:t>
        </w:r>
      </w:ins>
      <w:r w:rsidR="006C31F5" w:rsidRPr="000C6A7D">
        <w:rPr>
          <w:rFonts w:ascii="HARF KFCPHQ" w:hAnsi="HARF KFCPHQ" w:cs="HARF KFCPHQ"/>
          <w:color w:val="000000" w:themeColor="text1"/>
        </w:rPr>
        <w:t xml:space="preserve"> </w:t>
      </w:r>
      <w:r w:rsidR="002218E1" w:rsidRPr="000C6A7D">
        <w:rPr>
          <w:rFonts w:ascii="HARF KFCPHQ" w:hAnsi="HARF KFCPHQ" w:cs="HARF KFCPHQ"/>
          <w:color w:val="000000" w:themeColor="text1"/>
        </w:rPr>
        <w:t xml:space="preserve">and </w:t>
      </w:r>
      <w:r w:rsidR="007C0191" w:rsidRPr="000C6A7D">
        <w:rPr>
          <w:rFonts w:ascii="HARF KFCPHQ" w:hAnsi="HARF KFCPHQ" w:cs="HARF KFCPHQ"/>
          <w:color w:val="000000" w:themeColor="text1"/>
        </w:rPr>
        <w:t>digital</w:t>
      </w:r>
      <w:del w:id="441" w:author="John Peate" w:date="2018-04-23T10:54:00Z">
        <w:r w:rsidR="004C6CB7" w:rsidRPr="000C6A7D" w:rsidDel="00BD5844">
          <w:rPr>
            <w:rFonts w:ascii="HARF KFCPHQ" w:hAnsi="HARF KFCPHQ" w:cs="HARF KFCPHQ"/>
            <w:color w:val="000000" w:themeColor="text1"/>
          </w:rPr>
          <w:delText xml:space="preserve"> </w:delText>
        </w:r>
        <w:r w:rsidR="00854598" w:rsidRPr="000C6A7D" w:rsidDel="00BD5844">
          <w:rPr>
            <w:rFonts w:ascii="HARF KFCPHQ" w:hAnsi="HARF KFCPHQ" w:cs="HARF KFCPHQ"/>
            <w:color w:val="000000" w:themeColor="text1"/>
          </w:rPr>
          <w:delText>tool</w:delText>
        </w:r>
      </w:del>
      <w:r w:rsidR="00854598"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r w:rsidR="002218E1" w:rsidRPr="000C6A7D">
        <w:rPr>
          <w:rFonts w:ascii="HARF KFCPHQ" w:hAnsi="HARF KFCPHQ" w:cs="HARF KFCPHQ"/>
          <w:color w:val="000000" w:themeColor="text1"/>
        </w:rPr>
        <w:t xml:space="preserve">Each of these characteristics has an impact on the </w:t>
      </w:r>
      <w:r w:rsidRPr="000C6A7D">
        <w:rPr>
          <w:rFonts w:ascii="HARF KFCPHQ" w:hAnsi="HARF KFCPHQ" w:cs="HARF KFCPHQ"/>
          <w:color w:val="000000" w:themeColor="text1"/>
        </w:rPr>
        <w:t xml:space="preserve">type of language used </w:t>
      </w:r>
      <w:del w:id="442" w:author="John Peate" w:date="2018-04-25T07:29:00Z">
        <w:r w:rsidR="002218E1" w:rsidRPr="000C6A7D" w:rsidDel="00151C1B">
          <w:rPr>
            <w:rFonts w:ascii="HARF KFCPHQ" w:hAnsi="HARF KFCPHQ" w:cs="HARF KFCPHQ"/>
            <w:color w:val="000000" w:themeColor="text1"/>
          </w:rPr>
          <w:delText>therein</w:delText>
        </w:r>
      </w:del>
      <w:ins w:id="443" w:author="John Peate" w:date="2018-04-25T07:29:00Z">
        <w:r w:rsidR="00151C1B">
          <w:rPr>
            <w:rFonts w:ascii="HARF KFCPHQ" w:hAnsi="HARF KFCPHQ" w:cs="HARF KFCPHQ"/>
            <w:color w:val="000000" w:themeColor="text1"/>
          </w:rPr>
          <w:t>on it</w:t>
        </w:r>
      </w:ins>
      <w:r w:rsidRPr="000C6A7D">
        <w:rPr>
          <w:rFonts w:ascii="HARF KFCPHQ" w:hAnsi="HARF KFCPHQ" w:cs="HARF KFCPHQ"/>
          <w:color w:val="000000" w:themeColor="text1"/>
        </w:rPr>
        <w:t xml:space="preserve">. </w:t>
      </w:r>
      <w:r w:rsidR="00116426" w:rsidRPr="000C6A7D">
        <w:rPr>
          <w:rFonts w:ascii="HARF KFCPHQ" w:hAnsi="HARF KFCPHQ" w:cs="HARF KFCPHQ"/>
          <w:color w:val="000000" w:themeColor="text1"/>
        </w:rPr>
        <w:t xml:space="preserve">The most </w:t>
      </w:r>
      <w:r w:rsidR="00B97B9A" w:rsidRPr="000C6A7D">
        <w:rPr>
          <w:rFonts w:ascii="HARF KFCPHQ" w:hAnsi="HARF KFCPHQ" w:cs="HARF KFCPHQ"/>
          <w:color w:val="000000" w:themeColor="text1"/>
        </w:rPr>
        <w:t>fundamental</w:t>
      </w:r>
      <w:r w:rsidR="004C6CB7" w:rsidRPr="000C6A7D">
        <w:rPr>
          <w:rFonts w:ascii="HARF KFCPHQ" w:hAnsi="HARF KFCPHQ" w:cs="HARF KFCPHQ"/>
          <w:color w:val="000000" w:themeColor="text1"/>
        </w:rPr>
        <w:t xml:space="preserve"> </w:t>
      </w:r>
      <w:r w:rsidR="00527044" w:rsidRPr="000C6A7D">
        <w:rPr>
          <w:rFonts w:ascii="HARF KFCPHQ" w:hAnsi="HARF KFCPHQ" w:cs="HARF KFCPHQ"/>
          <w:color w:val="000000" w:themeColor="text1"/>
        </w:rPr>
        <w:t xml:space="preserve">impact results </w:t>
      </w:r>
      <w:r w:rsidR="00D649B7" w:rsidRPr="000C6A7D">
        <w:rPr>
          <w:rFonts w:ascii="HARF KFCPHQ" w:hAnsi="HARF KFCPHQ" w:cs="HARF KFCPHQ"/>
          <w:color w:val="000000" w:themeColor="text1"/>
        </w:rPr>
        <w:t xml:space="preserve">from </w:t>
      </w:r>
      <w:r w:rsidR="00116426" w:rsidRPr="000C6A7D">
        <w:rPr>
          <w:rFonts w:ascii="HARF KFCPHQ" w:hAnsi="HARF KFCPHQ" w:cs="HARF KFCPHQ"/>
          <w:color w:val="000000" w:themeColor="text1"/>
        </w:rPr>
        <w:t>th</w:t>
      </w:r>
      <w:r w:rsidR="00D649B7" w:rsidRPr="000C6A7D">
        <w:rPr>
          <w:rFonts w:ascii="HARF KFCPHQ" w:hAnsi="HARF KFCPHQ" w:cs="HARF KFCPHQ"/>
          <w:color w:val="000000" w:themeColor="text1"/>
        </w:rPr>
        <w:t>e</w:t>
      </w:r>
      <w:r w:rsidR="004C6CB7" w:rsidRPr="000C6A7D">
        <w:rPr>
          <w:rFonts w:ascii="HARF KFCPHQ" w:hAnsi="HARF KFCPHQ" w:cs="HARF KFCPHQ"/>
          <w:color w:val="000000" w:themeColor="text1"/>
        </w:rPr>
        <w:t xml:space="preserve"> </w:t>
      </w:r>
      <w:r w:rsidR="00C910FF" w:rsidRPr="000C6A7D">
        <w:rPr>
          <w:rFonts w:ascii="HARF KFCPHQ" w:hAnsi="HARF KFCPHQ" w:cs="HARF KFCPHQ"/>
          <w:color w:val="000000" w:themeColor="text1"/>
        </w:rPr>
        <w:t xml:space="preserve">medium’s digital nature. </w:t>
      </w:r>
      <w:r w:rsidR="00FB4E15" w:rsidRPr="000C6A7D">
        <w:rPr>
          <w:rFonts w:ascii="HARF KFCPHQ" w:hAnsi="HARF KFCPHQ" w:cs="HARF KFCPHQ"/>
          <w:color w:val="000000" w:themeColor="text1"/>
        </w:rPr>
        <w:t xml:space="preserve">The most obvious </w:t>
      </w:r>
      <w:del w:id="444" w:author="John Peate" w:date="2018-04-24T16:26:00Z">
        <w:r w:rsidR="00FB4E15" w:rsidRPr="000C6A7D" w:rsidDel="00B02265">
          <w:rPr>
            <w:rFonts w:ascii="HARF KFCPHQ" w:hAnsi="HARF KFCPHQ" w:cs="HARF KFCPHQ"/>
            <w:color w:val="000000" w:themeColor="text1"/>
          </w:rPr>
          <w:delText>of these characteristics</w:delText>
        </w:r>
      </w:del>
      <w:ins w:id="445" w:author="John Peate" w:date="2018-04-24T16:26:00Z">
        <w:r w:rsidR="00B02265" w:rsidRPr="000C6A7D">
          <w:rPr>
            <w:rFonts w:ascii="HARF KFCPHQ" w:hAnsi="HARF KFCPHQ" w:cs="HARF KFCPHQ"/>
            <w:color w:val="000000" w:themeColor="text1"/>
            <w:rPrChange w:id="446" w:author="John Peate" w:date="2018-04-24T22:20:00Z">
              <w:rPr>
                <w:rFonts w:asciiTheme="majorBidi" w:hAnsiTheme="majorBidi" w:cstheme="majorBidi"/>
                <w:color w:val="000000" w:themeColor="text1"/>
              </w:rPr>
            </w:rPrChange>
          </w:rPr>
          <w:t>as</w:t>
        </w:r>
      </w:ins>
      <w:ins w:id="447" w:author="John Peate" w:date="2018-04-24T16:27:00Z">
        <w:r w:rsidR="00B02265" w:rsidRPr="000C6A7D">
          <w:rPr>
            <w:rFonts w:ascii="HARF KFCPHQ" w:hAnsi="HARF KFCPHQ" w:cs="HARF KFCPHQ"/>
            <w:color w:val="000000" w:themeColor="text1"/>
            <w:rPrChange w:id="448" w:author="John Peate" w:date="2018-04-24T22:20:00Z">
              <w:rPr>
                <w:rFonts w:asciiTheme="majorBidi" w:hAnsiTheme="majorBidi" w:cstheme="majorBidi"/>
                <w:color w:val="000000" w:themeColor="text1"/>
              </w:rPr>
            </w:rPrChange>
          </w:rPr>
          <w:t xml:space="preserve">pect </w:t>
        </w:r>
      </w:ins>
      <w:ins w:id="449" w:author="John Peate" w:date="2018-04-25T07:30:00Z">
        <w:r w:rsidR="00151C1B">
          <w:rPr>
            <w:rFonts w:ascii="HARF KFCPHQ" w:hAnsi="HARF KFCPHQ" w:cs="HARF KFCPHQ"/>
            <w:color w:val="000000" w:themeColor="text1"/>
          </w:rPr>
          <w:t>here</w:t>
        </w:r>
      </w:ins>
      <w:r w:rsidR="00FB4E15" w:rsidRPr="000C6A7D">
        <w:rPr>
          <w:rFonts w:ascii="HARF KFCPHQ" w:hAnsi="HARF KFCPHQ" w:cs="HARF KFCPHQ"/>
          <w:color w:val="000000" w:themeColor="text1"/>
        </w:rPr>
        <w:t xml:space="preserve"> </w:t>
      </w:r>
      <w:r w:rsidR="00CC00FE" w:rsidRPr="000C6A7D">
        <w:rPr>
          <w:rFonts w:ascii="HARF KFCPHQ" w:hAnsi="HARF KFCPHQ" w:cs="HARF KFCPHQ"/>
          <w:color w:val="000000" w:themeColor="text1"/>
        </w:rPr>
        <w:t xml:space="preserve">is </w:t>
      </w:r>
      <w:r w:rsidR="0086159E" w:rsidRPr="000C6A7D">
        <w:rPr>
          <w:rFonts w:ascii="HARF KFCPHQ" w:hAnsi="HARF KFCPHQ" w:cs="HARF KFCPHQ"/>
          <w:color w:val="000000" w:themeColor="text1"/>
        </w:rPr>
        <w:t>the</w:t>
      </w:r>
      <w:r w:rsidR="004C6CB7" w:rsidRPr="000C6A7D">
        <w:rPr>
          <w:rFonts w:ascii="HARF KFCPHQ" w:hAnsi="HARF KFCPHQ" w:cs="HARF KFCPHQ"/>
          <w:color w:val="000000" w:themeColor="text1"/>
        </w:rPr>
        <w:t xml:space="preserve"> </w:t>
      </w:r>
      <w:r w:rsidR="0086159E" w:rsidRPr="000C6A7D">
        <w:rPr>
          <w:rFonts w:ascii="HARF KFCPHQ" w:hAnsi="HARF KFCPHQ" w:cs="HARF KFCPHQ"/>
          <w:color w:val="000000" w:themeColor="text1"/>
        </w:rPr>
        <w:t xml:space="preserve">physical </w:t>
      </w:r>
      <w:r w:rsidR="00116426" w:rsidRPr="000C6A7D">
        <w:rPr>
          <w:rFonts w:ascii="HARF KFCPHQ" w:hAnsi="HARF KFCPHQ" w:cs="HARF KFCPHQ"/>
          <w:color w:val="000000" w:themeColor="text1"/>
        </w:rPr>
        <w:t xml:space="preserve">computer </w:t>
      </w:r>
      <w:ins w:id="450" w:author="John Peate" w:date="2018-04-24T16:27:00Z">
        <w:r w:rsidR="00B02265" w:rsidRPr="000C6A7D">
          <w:rPr>
            <w:rFonts w:ascii="HARF KFCPHQ" w:hAnsi="HARF KFCPHQ" w:cs="HARF KFCPHQ"/>
            <w:color w:val="000000" w:themeColor="text1"/>
            <w:rPrChange w:id="451" w:author="John Peate" w:date="2018-04-24T22:20:00Z">
              <w:rPr>
                <w:rFonts w:asciiTheme="majorBidi" w:hAnsiTheme="majorBidi" w:cstheme="majorBidi"/>
                <w:color w:val="000000" w:themeColor="text1"/>
              </w:rPr>
            </w:rPrChange>
          </w:rPr>
          <w:t xml:space="preserve">that </w:t>
        </w:r>
      </w:ins>
      <w:r w:rsidR="00116426" w:rsidRPr="000C6A7D">
        <w:rPr>
          <w:rFonts w:ascii="HARF KFCPHQ" w:hAnsi="HARF KFCPHQ" w:cs="HARF KFCPHQ"/>
          <w:color w:val="000000" w:themeColor="text1"/>
        </w:rPr>
        <w:t xml:space="preserve">we </w:t>
      </w:r>
      <w:r w:rsidR="00D649B7" w:rsidRPr="000C6A7D">
        <w:rPr>
          <w:rFonts w:ascii="HARF KFCPHQ" w:hAnsi="HARF KFCPHQ" w:cs="HARF KFCPHQ"/>
          <w:color w:val="000000" w:themeColor="text1"/>
        </w:rPr>
        <w:t>use</w:t>
      </w:r>
      <w:r w:rsidR="00116426" w:rsidRPr="000C6A7D">
        <w:rPr>
          <w:rFonts w:ascii="HARF KFCPHQ" w:hAnsi="HARF KFCPHQ" w:cs="HARF KFCPHQ"/>
          <w:color w:val="000000" w:themeColor="text1"/>
        </w:rPr>
        <w:t xml:space="preserve"> to connect to the </w:t>
      </w:r>
      <w:del w:id="452" w:author="John Peate" w:date="2018-04-22T14:58:00Z">
        <w:r w:rsidR="00116426" w:rsidRPr="000C6A7D" w:rsidDel="00CE4BBD">
          <w:rPr>
            <w:rFonts w:ascii="HARF KFCPHQ" w:hAnsi="HARF KFCPHQ" w:cs="HARF KFCPHQ"/>
            <w:color w:val="000000" w:themeColor="text1"/>
          </w:rPr>
          <w:delText>internet</w:delText>
        </w:r>
      </w:del>
      <w:ins w:id="453" w:author="John Peate" w:date="2018-04-22T14:58:00Z">
        <w:r w:rsidR="00CE4BBD" w:rsidRPr="000C6A7D">
          <w:rPr>
            <w:rFonts w:ascii="HARF KFCPHQ" w:hAnsi="HARF KFCPHQ" w:cs="HARF KFCPHQ"/>
            <w:color w:val="000000" w:themeColor="text1"/>
          </w:rPr>
          <w:t>Internet</w:t>
        </w:r>
      </w:ins>
      <w:r w:rsidR="00116426" w:rsidRPr="000C6A7D">
        <w:rPr>
          <w:rFonts w:ascii="HARF KFCPHQ" w:hAnsi="HARF KFCPHQ" w:cs="HARF KFCPHQ"/>
          <w:color w:val="000000" w:themeColor="text1"/>
        </w:rPr>
        <w:t xml:space="preserve">, </w:t>
      </w:r>
      <w:ins w:id="454" w:author="John Peate" w:date="2018-04-24T16:27:00Z">
        <w:r w:rsidR="00B02265" w:rsidRPr="000C6A7D">
          <w:rPr>
            <w:rFonts w:ascii="HARF KFCPHQ" w:hAnsi="HARF KFCPHQ" w:cs="HARF KFCPHQ"/>
            <w:color w:val="000000" w:themeColor="text1"/>
            <w:rPrChange w:id="455" w:author="John Peate" w:date="2018-04-24T22:20:00Z">
              <w:rPr>
                <w:rFonts w:asciiTheme="majorBidi" w:hAnsiTheme="majorBidi" w:cstheme="majorBidi"/>
                <w:color w:val="000000" w:themeColor="text1"/>
              </w:rPr>
            </w:rPrChange>
          </w:rPr>
          <w:t xml:space="preserve">and </w:t>
        </w:r>
      </w:ins>
      <w:r w:rsidR="006C31F5" w:rsidRPr="000C6A7D">
        <w:rPr>
          <w:rFonts w:ascii="HARF KFCPHQ" w:hAnsi="HARF KFCPHQ" w:cs="HARF KFCPHQ"/>
          <w:color w:val="000000" w:themeColor="text1"/>
        </w:rPr>
        <w:t xml:space="preserve">which </w:t>
      </w:r>
      <w:r w:rsidR="00116426" w:rsidRPr="000C6A7D">
        <w:rPr>
          <w:rFonts w:ascii="HARF KFCPHQ" w:hAnsi="HARF KFCPHQ" w:cs="HARF KFCPHQ"/>
          <w:color w:val="000000" w:themeColor="text1"/>
        </w:rPr>
        <w:t>determine</w:t>
      </w:r>
      <w:r w:rsidR="006C31F5" w:rsidRPr="000C6A7D">
        <w:rPr>
          <w:rFonts w:ascii="HARF KFCPHQ" w:hAnsi="HARF KFCPHQ" w:cs="HARF KFCPHQ"/>
          <w:color w:val="000000" w:themeColor="text1"/>
        </w:rPr>
        <w:t>s</w:t>
      </w:r>
      <w:r w:rsidR="00116426" w:rsidRPr="000C6A7D">
        <w:rPr>
          <w:rFonts w:ascii="HARF KFCPHQ" w:hAnsi="HARF KFCPHQ" w:cs="HARF KFCPHQ"/>
          <w:color w:val="000000" w:themeColor="text1"/>
        </w:rPr>
        <w:t xml:space="preserve"> the </w:t>
      </w:r>
      <w:r w:rsidR="003E4220" w:rsidRPr="000C6A7D">
        <w:rPr>
          <w:rFonts w:ascii="HARF KFCPHQ" w:hAnsi="HARF KFCPHQ" w:cs="HARF KFCPHQ"/>
          <w:color w:val="000000" w:themeColor="text1"/>
        </w:rPr>
        <w:t>user’s communication</w:t>
      </w:r>
      <w:r w:rsidR="00235CF6" w:rsidRPr="000C6A7D">
        <w:rPr>
          <w:rFonts w:ascii="HARF KFCPHQ" w:hAnsi="HARF KFCPHQ" w:cs="HARF KFCPHQ"/>
          <w:color w:val="000000" w:themeColor="text1"/>
        </w:rPr>
        <w:t xml:space="preserve"> choices</w:t>
      </w:r>
      <w:r w:rsidR="00116426" w:rsidRPr="000C6A7D">
        <w:rPr>
          <w:rFonts w:ascii="HARF KFCPHQ" w:hAnsi="HARF KFCPHQ" w:cs="HARF KFCPHQ"/>
          <w:color w:val="000000" w:themeColor="text1"/>
        </w:rPr>
        <w:t xml:space="preserve">. Moreover, the nature of </w:t>
      </w:r>
      <w:r w:rsidR="004648D6" w:rsidRPr="000C6A7D">
        <w:rPr>
          <w:rFonts w:ascii="HARF KFCPHQ" w:hAnsi="HARF KFCPHQ" w:cs="HARF KFCPHQ"/>
          <w:color w:val="000000" w:themeColor="text1"/>
        </w:rPr>
        <w:t>digital</w:t>
      </w:r>
      <w:r w:rsidR="00116426" w:rsidRPr="000C6A7D">
        <w:rPr>
          <w:rFonts w:ascii="HARF KFCPHQ" w:hAnsi="HARF KFCPHQ" w:cs="HARF KFCPHQ"/>
          <w:color w:val="000000" w:themeColor="text1"/>
        </w:rPr>
        <w:t xml:space="preserve"> communication between sender and rec</w:t>
      </w:r>
      <w:r w:rsidR="007919D9" w:rsidRPr="000C6A7D">
        <w:rPr>
          <w:rFonts w:ascii="HARF KFCPHQ" w:hAnsi="HARF KFCPHQ" w:cs="HARF KFCPHQ"/>
          <w:color w:val="000000" w:themeColor="text1"/>
        </w:rPr>
        <w:t>i</w:t>
      </w:r>
      <w:r w:rsidR="00116426" w:rsidRPr="000C6A7D">
        <w:rPr>
          <w:rFonts w:ascii="HARF KFCPHQ" w:hAnsi="HARF KFCPHQ" w:cs="HARF KFCPHQ"/>
          <w:color w:val="000000" w:themeColor="text1"/>
        </w:rPr>
        <w:t>pi</w:t>
      </w:r>
      <w:r w:rsidR="007919D9" w:rsidRPr="000C6A7D">
        <w:rPr>
          <w:rFonts w:ascii="HARF KFCPHQ" w:hAnsi="HARF KFCPHQ" w:cs="HARF KFCPHQ"/>
          <w:color w:val="000000" w:themeColor="text1"/>
        </w:rPr>
        <w:t>e</w:t>
      </w:r>
      <w:r w:rsidR="00116426" w:rsidRPr="000C6A7D">
        <w:rPr>
          <w:rFonts w:ascii="HARF KFCPHQ" w:hAnsi="HARF KFCPHQ" w:cs="HARF KFCPHQ"/>
          <w:color w:val="000000" w:themeColor="text1"/>
        </w:rPr>
        <w:t>nt</w:t>
      </w:r>
      <w:ins w:id="456" w:author="John Peate" w:date="2018-04-25T07:30:00Z">
        <w:r w:rsidR="00151C1B">
          <w:rPr>
            <w:rFonts w:ascii="HARF KFCPHQ" w:hAnsi="HARF KFCPHQ" w:cs="HARF KFCPHQ"/>
            <w:color w:val="000000" w:themeColor="text1"/>
          </w:rPr>
          <w:t>,</w:t>
        </w:r>
      </w:ins>
      <w:r w:rsidR="00116426" w:rsidRPr="000C6A7D">
        <w:rPr>
          <w:rFonts w:ascii="HARF KFCPHQ" w:hAnsi="HARF KFCPHQ" w:cs="HARF KFCPHQ"/>
          <w:color w:val="000000" w:themeColor="text1"/>
        </w:rPr>
        <w:t xml:space="preserve"> or </w:t>
      </w:r>
      <w:del w:id="457" w:author="John Peate" w:date="2018-04-24T16:27:00Z">
        <w:r w:rsidR="00116426" w:rsidRPr="000C6A7D" w:rsidDel="00B02265">
          <w:rPr>
            <w:rFonts w:ascii="HARF KFCPHQ" w:hAnsi="HARF KFCPHQ" w:cs="HARF KFCPHQ"/>
            <w:color w:val="000000" w:themeColor="text1"/>
          </w:rPr>
          <w:delText xml:space="preserve">between </w:delText>
        </w:r>
      </w:del>
      <w:r w:rsidR="00116426" w:rsidRPr="000C6A7D">
        <w:rPr>
          <w:rFonts w:ascii="HARF KFCPHQ" w:hAnsi="HARF KFCPHQ" w:cs="HARF KFCPHQ"/>
          <w:color w:val="000000" w:themeColor="text1"/>
        </w:rPr>
        <w:t xml:space="preserve">sender and </w:t>
      </w:r>
      <w:del w:id="458" w:author="John Peate" w:date="2018-04-24T16:28:00Z">
        <w:r w:rsidR="00116426" w:rsidRPr="000C6A7D" w:rsidDel="00B02265">
          <w:rPr>
            <w:rFonts w:ascii="HARF KFCPHQ" w:hAnsi="HARF KFCPHQ" w:cs="HARF KFCPHQ"/>
            <w:color w:val="000000" w:themeColor="text1"/>
          </w:rPr>
          <w:delText xml:space="preserve">the </w:delText>
        </w:r>
      </w:del>
      <w:r w:rsidR="00116426" w:rsidRPr="000C6A7D">
        <w:rPr>
          <w:rFonts w:ascii="HARF KFCPHQ" w:hAnsi="HARF KFCPHQ" w:cs="HARF KFCPHQ"/>
          <w:color w:val="000000" w:themeColor="text1"/>
        </w:rPr>
        <w:t>network itself</w:t>
      </w:r>
      <w:ins w:id="459" w:author="John Peate" w:date="2018-04-25T07:30:00Z">
        <w:r w:rsidR="00151C1B">
          <w:rPr>
            <w:rFonts w:ascii="HARF KFCPHQ" w:hAnsi="HARF KFCPHQ" w:cs="HARF KFCPHQ"/>
            <w:color w:val="000000" w:themeColor="text1"/>
          </w:rPr>
          <w:t>,</w:t>
        </w:r>
      </w:ins>
      <w:r w:rsidR="00116426" w:rsidRPr="000C6A7D">
        <w:rPr>
          <w:rFonts w:ascii="HARF KFCPHQ" w:hAnsi="HARF KFCPHQ" w:cs="HARF KFCPHQ"/>
          <w:color w:val="000000" w:themeColor="text1"/>
        </w:rPr>
        <w:t xml:space="preserve"> determine</w:t>
      </w:r>
      <w:r w:rsidR="007F139B" w:rsidRPr="000C6A7D">
        <w:rPr>
          <w:rFonts w:ascii="HARF KFCPHQ" w:hAnsi="HARF KFCPHQ" w:cs="HARF KFCPHQ"/>
          <w:color w:val="000000" w:themeColor="text1"/>
        </w:rPr>
        <w:t>s</w:t>
      </w:r>
      <w:r w:rsidR="00116426" w:rsidRPr="000C6A7D">
        <w:rPr>
          <w:rFonts w:ascii="HARF KFCPHQ" w:hAnsi="HARF KFCPHQ" w:cs="HARF KFCPHQ"/>
          <w:color w:val="000000" w:themeColor="text1"/>
        </w:rPr>
        <w:t xml:space="preserve"> the type </w:t>
      </w:r>
      <w:r w:rsidR="00C3055E" w:rsidRPr="000C6A7D">
        <w:rPr>
          <w:rFonts w:ascii="HARF KFCPHQ" w:hAnsi="HARF KFCPHQ" w:cs="HARF KFCPHQ"/>
          <w:color w:val="000000" w:themeColor="text1"/>
        </w:rPr>
        <w:t xml:space="preserve">of language and </w:t>
      </w:r>
      <w:ins w:id="460" w:author="John Peate" w:date="2018-04-24T16:28:00Z">
        <w:r w:rsidR="00B02265" w:rsidRPr="000C6A7D">
          <w:rPr>
            <w:rFonts w:ascii="HARF KFCPHQ" w:hAnsi="HARF KFCPHQ" w:cs="HARF KFCPHQ"/>
            <w:color w:val="000000" w:themeColor="text1"/>
            <w:rPrChange w:id="461" w:author="John Peate" w:date="2018-04-24T22:20:00Z">
              <w:rPr>
                <w:rFonts w:asciiTheme="majorBidi" w:hAnsiTheme="majorBidi" w:cstheme="majorBidi"/>
                <w:color w:val="000000" w:themeColor="text1"/>
              </w:rPr>
            </w:rPrChange>
          </w:rPr>
          <w:t xml:space="preserve">the </w:t>
        </w:r>
      </w:ins>
      <w:r w:rsidR="00C3055E" w:rsidRPr="000C6A7D">
        <w:rPr>
          <w:rFonts w:ascii="HARF KFCPHQ" w:hAnsi="HARF KFCPHQ" w:cs="HARF KFCPHQ"/>
          <w:color w:val="000000" w:themeColor="text1"/>
        </w:rPr>
        <w:t>vocabulary used</w:t>
      </w:r>
      <w:r w:rsidR="00116426" w:rsidRPr="000C6A7D">
        <w:rPr>
          <w:rFonts w:ascii="HARF KFCPHQ" w:hAnsi="HARF KFCPHQ" w:cs="HARF KFCPHQ"/>
          <w:color w:val="000000" w:themeColor="text1"/>
        </w:rPr>
        <w:t>.</w:t>
      </w:r>
      <w:r w:rsidR="007E2993" w:rsidRPr="000C6A7D">
        <w:rPr>
          <w:rStyle w:val="EndnoteReference"/>
          <w:rFonts w:ascii="HARF KFCPHQ" w:hAnsi="HARF KFCPHQ" w:cs="HARF KFCPHQ"/>
          <w:color w:val="000000" w:themeColor="text1"/>
        </w:rPr>
        <w:endnoteReference w:id="3"/>
      </w:r>
      <w:ins w:id="465" w:author="John Peate" w:date="2018-04-23T10:55:00Z">
        <w:r w:rsidR="00BD5844" w:rsidRPr="000C6A7D">
          <w:rPr>
            <w:rFonts w:ascii="HARF KFCPHQ" w:hAnsi="HARF KFCPHQ" w:cs="HARF KFCPHQ"/>
            <w:color w:val="000000" w:themeColor="text1"/>
          </w:rPr>
          <w:t xml:space="preserve"> </w:t>
        </w:r>
      </w:ins>
      <w:r w:rsidR="006B67C7" w:rsidRPr="000C6A7D">
        <w:rPr>
          <w:rFonts w:ascii="HARF KFCPHQ" w:hAnsi="HARF KFCPHQ" w:cs="HARF KFCPHQ"/>
          <w:color w:val="000000" w:themeColor="text1"/>
        </w:rPr>
        <w:t>Though</w:t>
      </w:r>
      <w:r w:rsidR="00116426" w:rsidRPr="000C6A7D">
        <w:rPr>
          <w:rFonts w:ascii="HARF KFCPHQ" w:hAnsi="HARF KFCPHQ" w:cs="HARF KFCPHQ"/>
          <w:color w:val="000000" w:themeColor="text1"/>
        </w:rPr>
        <w:t xml:space="preserve"> the examples used by Crystal in his study are taken from the English language, his findings about the special </w:t>
      </w:r>
      <w:del w:id="466" w:author="John Peate" w:date="2018-04-24T16:28:00Z">
        <w:r w:rsidR="00116426" w:rsidRPr="000C6A7D" w:rsidDel="00B02265">
          <w:rPr>
            <w:rFonts w:ascii="HARF KFCPHQ" w:hAnsi="HARF KFCPHQ" w:cs="HARF KFCPHQ"/>
            <w:color w:val="000000" w:themeColor="text1"/>
          </w:rPr>
          <w:delText xml:space="preserve">features of </w:delText>
        </w:r>
      </w:del>
      <w:r w:rsidR="00116426" w:rsidRPr="000C6A7D">
        <w:rPr>
          <w:rFonts w:ascii="HARF KFCPHQ" w:hAnsi="HARF KFCPHQ" w:cs="HARF KFCPHQ"/>
          <w:color w:val="000000" w:themeColor="text1"/>
        </w:rPr>
        <w:t xml:space="preserve">linguistic </w:t>
      </w:r>
      <w:del w:id="467" w:author="John Peate" w:date="2018-04-24T16:28:00Z">
        <w:r w:rsidR="00116426" w:rsidRPr="000C6A7D" w:rsidDel="00B02265">
          <w:rPr>
            <w:rFonts w:ascii="HARF KFCPHQ" w:hAnsi="HARF KFCPHQ" w:cs="HARF KFCPHQ"/>
            <w:color w:val="000000" w:themeColor="text1"/>
          </w:rPr>
          <w:delText xml:space="preserve">variations </w:delText>
        </w:r>
      </w:del>
      <w:ins w:id="468" w:author="John Peate" w:date="2018-04-24T16:28:00Z">
        <w:r w:rsidR="00B02265" w:rsidRPr="000C6A7D">
          <w:rPr>
            <w:rFonts w:ascii="HARF KFCPHQ" w:hAnsi="HARF KFCPHQ" w:cs="HARF KFCPHQ"/>
            <w:color w:val="000000" w:themeColor="text1"/>
            <w:rPrChange w:id="469" w:author="John Peate" w:date="2018-04-24T22:20:00Z">
              <w:rPr>
                <w:rFonts w:asciiTheme="majorBidi" w:hAnsiTheme="majorBidi" w:cstheme="majorBidi"/>
                <w:color w:val="000000" w:themeColor="text1"/>
              </w:rPr>
            </w:rPrChange>
          </w:rPr>
          <w:t>characteri</w:t>
        </w:r>
        <w:r w:rsidR="00B02265" w:rsidRPr="000C6A7D">
          <w:rPr>
            <w:rFonts w:ascii="HARF KFCPHQ" w:hAnsi="HARF KFCPHQ" w:cs="HARF KFCPHQ"/>
            <w:color w:val="000000" w:themeColor="text1"/>
          </w:rPr>
          <w:t>s</w:t>
        </w:r>
        <w:r w:rsidR="00B02265" w:rsidRPr="000C6A7D">
          <w:rPr>
            <w:rFonts w:ascii="HARF KFCPHQ" w:hAnsi="HARF KFCPHQ" w:cs="HARF KFCPHQ"/>
            <w:color w:val="000000" w:themeColor="text1"/>
            <w:rPrChange w:id="470" w:author="John Peate" w:date="2018-04-24T22:20:00Z">
              <w:rPr>
                <w:rFonts w:asciiTheme="majorBidi" w:hAnsiTheme="majorBidi" w:cstheme="majorBidi"/>
                <w:color w:val="000000" w:themeColor="text1"/>
              </w:rPr>
            </w:rPrChange>
          </w:rPr>
          <w:t>tics</w:t>
        </w:r>
        <w:r w:rsidR="00B02265" w:rsidRPr="000C6A7D">
          <w:rPr>
            <w:rFonts w:ascii="HARF KFCPHQ" w:hAnsi="HARF KFCPHQ" w:cs="HARF KFCPHQ"/>
            <w:color w:val="000000" w:themeColor="text1"/>
          </w:rPr>
          <w:t xml:space="preserve"> </w:t>
        </w:r>
      </w:ins>
      <w:ins w:id="471" w:author="John Peate" w:date="2018-04-25T07:31:00Z">
        <w:r w:rsidR="00151C1B">
          <w:rPr>
            <w:rFonts w:ascii="HARF KFCPHQ" w:hAnsi="HARF KFCPHQ" w:cs="HARF KFCPHQ"/>
            <w:color w:val="000000" w:themeColor="text1"/>
          </w:rPr>
          <w:t>of</w:t>
        </w:r>
      </w:ins>
      <w:del w:id="472" w:author="John Peate" w:date="2018-04-24T16:29:00Z">
        <w:r w:rsidR="00116426" w:rsidRPr="000C6A7D" w:rsidDel="00B02265">
          <w:rPr>
            <w:rFonts w:ascii="HARF KFCPHQ" w:hAnsi="HARF KFCPHQ" w:cs="HARF KFCPHQ"/>
            <w:color w:val="000000" w:themeColor="text1"/>
          </w:rPr>
          <w:delText xml:space="preserve">on </w:delText>
        </w:r>
      </w:del>
      <w:del w:id="473" w:author="John Peate" w:date="2018-04-25T07:31:00Z">
        <w:r w:rsidR="00116426" w:rsidRPr="000C6A7D" w:rsidDel="00151C1B">
          <w:rPr>
            <w:rFonts w:ascii="HARF KFCPHQ" w:hAnsi="HARF KFCPHQ" w:cs="HARF KFCPHQ"/>
            <w:color w:val="000000" w:themeColor="text1"/>
          </w:rPr>
          <w:delText>the</w:delText>
        </w:r>
      </w:del>
      <w:r w:rsidR="00116426" w:rsidRPr="000C6A7D">
        <w:rPr>
          <w:rFonts w:ascii="HARF KFCPHQ" w:hAnsi="HARF KFCPHQ" w:cs="HARF KFCPHQ"/>
          <w:color w:val="000000" w:themeColor="text1"/>
        </w:rPr>
        <w:t xml:space="preserve"> </w:t>
      </w:r>
      <w:del w:id="474" w:author="John Peate" w:date="2018-04-22T14:58:00Z">
        <w:r w:rsidR="00116426" w:rsidRPr="000C6A7D" w:rsidDel="00CE4BBD">
          <w:rPr>
            <w:rFonts w:ascii="HARF KFCPHQ" w:hAnsi="HARF KFCPHQ" w:cs="HARF KFCPHQ"/>
            <w:color w:val="000000" w:themeColor="text1"/>
          </w:rPr>
          <w:delText>internet</w:delText>
        </w:r>
      </w:del>
      <w:ins w:id="475" w:author="John Peate" w:date="2018-04-22T14:58:00Z">
        <w:r w:rsidR="00CE4BBD" w:rsidRPr="000C6A7D">
          <w:rPr>
            <w:rFonts w:ascii="HARF KFCPHQ" w:hAnsi="HARF KFCPHQ" w:cs="HARF KFCPHQ"/>
            <w:color w:val="000000" w:themeColor="text1"/>
          </w:rPr>
          <w:t>Internet</w:t>
        </w:r>
      </w:ins>
      <w:r w:rsidR="00116426" w:rsidRPr="000C6A7D">
        <w:rPr>
          <w:rFonts w:ascii="HARF KFCPHQ" w:hAnsi="HARF KFCPHQ" w:cs="HARF KFCPHQ"/>
          <w:color w:val="000000" w:themeColor="text1"/>
        </w:rPr>
        <w:t xml:space="preserve"> </w:t>
      </w:r>
      <w:ins w:id="476" w:author="John Peate" w:date="2018-04-25T07:31:00Z">
        <w:r w:rsidR="00151C1B">
          <w:rPr>
            <w:rFonts w:ascii="HARF KFCPHQ" w:hAnsi="HARF KFCPHQ" w:cs="HARF KFCPHQ"/>
            <w:color w:val="000000" w:themeColor="text1"/>
          </w:rPr>
          <w:t>discourse</w:t>
        </w:r>
      </w:ins>
      <w:ins w:id="477" w:author="John Peate" w:date="2018-04-24T16:29:00Z">
        <w:r w:rsidR="00B02265" w:rsidRPr="000C6A7D">
          <w:rPr>
            <w:rFonts w:ascii="HARF KFCPHQ" w:hAnsi="HARF KFCPHQ" w:cs="HARF KFCPHQ"/>
            <w:color w:val="000000" w:themeColor="text1"/>
            <w:rPrChange w:id="478" w:author="John Peate" w:date="2018-04-24T22:20:00Z">
              <w:rPr>
                <w:rFonts w:asciiTheme="majorBidi" w:hAnsiTheme="majorBidi" w:cstheme="majorBidi"/>
                <w:color w:val="000000" w:themeColor="text1"/>
              </w:rPr>
            </w:rPrChange>
          </w:rPr>
          <w:t xml:space="preserve"> </w:t>
        </w:r>
      </w:ins>
      <w:r w:rsidR="00116426" w:rsidRPr="000C6A7D">
        <w:rPr>
          <w:rFonts w:ascii="HARF KFCPHQ" w:hAnsi="HARF KFCPHQ" w:cs="HARF KFCPHQ"/>
          <w:color w:val="000000" w:themeColor="text1"/>
        </w:rPr>
        <w:t xml:space="preserve">are </w:t>
      </w:r>
      <w:r w:rsidR="003241C7" w:rsidRPr="000C6A7D">
        <w:rPr>
          <w:rFonts w:ascii="HARF KFCPHQ" w:hAnsi="HARF KFCPHQ" w:cs="HARF KFCPHQ"/>
          <w:color w:val="000000" w:themeColor="text1"/>
        </w:rPr>
        <w:t>more broadly applicable</w:t>
      </w:r>
      <w:del w:id="479" w:author="John Peate" w:date="2018-04-24T16:29:00Z">
        <w:r w:rsidR="00116426" w:rsidRPr="000C6A7D" w:rsidDel="00B02265">
          <w:rPr>
            <w:rFonts w:ascii="HARF KFCPHQ" w:hAnsi="HARF KFCPHQ" w:cs="HARF KFCPHQ"/>
            <w:color w:val="000000" w:themeColor="text1"/>
          </w:rPr>
          <w:delText xml:space="preserve">, and could </w:delText>
        </w:r>
        <w:r w:rsidR="00C11962" w:rsidRPr="000C6A7D" w:rsidDel="00B02265">
          <w:rPr>
            <w:rFonts w:ascii="HARF KFCPHQ" w:hAnsi="HARF KFCPHQ" w:cs="HARF KFCPHQ"/>
            <w:color w:val="000000" w:themeColor="text1"/>
          </w:rPr>
          <w:delText xml:space="preserve">be </w:delText>
        </w:r>
        <w:r w:rsidR="00116426" w:rsidRPr="000C6A7D" w:rsidDel="00B02265">
          <w:rPr>
            <w:rFonts w:ascii="HARF KFCPHQ" w:hAnsi="HARF KFCPHQ" w:cs="HARF KFCPHQ"/>
            <w:color w:val="000000" w:themeColor="text1"/>
          </w:rPr>
          <w:delText>appl</w:delText>
        </w:r>
        <w:r w:rsidR="00C11962" w:rsidRPr="000C6A7D" w:rsidDel="00B02265">
          <w:rPr>
            <w:rFonts w:ascii="HARF KFCPHQ" w:hAnsi="HARF KFCPHQ" w:cs="HARF KFCPHQ"/>
            <w:color w:val="000000" w:themeColor="text1"/>
          </w:rPr>
          <w:delText>ied</w:delText>
        </w:r>
      </w:del>
      <w:r w:rsidR="00116426" w:rsidRPr="000C6A7D">
        <w:rPr>
          <w:rFonts w:ascii="HARF KFCPHQ" w:hAnsi="HARF KFCPHQ" w:cs="HARF KFCPHQ"/>
          <w:color w:val="000000" w:themeColor="text1"/>
        </w:rPr>
        <w:t xml:space="preserve"> to other languages</w:t>
      </w:r>
      <w:ins w:id="480" w:author="John Peate" w:date="2018-04-24T16:29:00Z">
        <w:r w:rsidR="00B02265" w:rsidRPr="000C6A7D">
          <w:rPr>
            <w:rFonts w:ascii="HARF KFCPHQ" w:hAnsi="HARF KFCPHQ" w:cs="HARF KFCPHQ"/>
            <w:color w:val="000000" w:themeColor="text1"/>
            <w:rPrChange w:id="481" w:author="John Peate" w:date="2018-04-24T22:20:00Z">
              <w:rPr>
                <w:rFonts w:asciiTheme="majorBidi" w:hAnsiTheme="majorBidi" w:cstheme="majorBidi"/>
                <w:color w:val="000000" w:themeColor="text1"/>
              </w:rPr>
            </w:rPrChange>
          </w:rPr>
          <w:t>,</w:t>
        </w:r>
      </w:ins>
      <w:r w:rsidR="00116426" w:rsidRPr="000C6A7D">
        <w:rPr>
          <w:rFonts w:ascii="HARF KFCPHQ" w:hAnsi="HARF KFCPHQ" w:cs="HARF KFCPHQ"/>
          <w:color w:val="000000" w:themeColor="text1"/>
        </w:rPr>
        <w:t xml:space="preserve"> including Arabic</w:t>
      </w:r>
      <w:r w:rsidR="0018197A" w:rsidRPr="000C6A7D">
        <w:rPr>
          <w:rFonts w:ascii="HARF KFCPHQ" w:hAnsi="HARF KFCPHQ" w:cs="HARF KFCPHQ"/>
          <w:color w:val="000000" w:themeColor="text1"/>
        </w:rPr>
        <w:t>,</w:t>
      </w:r>
      <w:r w:rsidR="004C6CB7" w:rsidRPr="000C6A7D">
        <w:rPr>
          <w:rFonts w:ascii="HARF KFCPHQ" w:hAnsi="HARF KFCPHQ" w:cs="HARF KFCPHQ"/>
          <w:color w:val="000000" w:themeColor="text1"/>
        </w:rPr>
        <w:t xml:space="preserve"> </w:t>
      </w:r>
      <w:r w:rsidR="007F139B" w:rsidRPr="000C6A7D">
        <w:rPr>
          <w:rFonts w:ascii="HARF KFCPHQ" w:hAnsi="HARF KFCPHQ" w:cs="HARF KFCPHQ"/>
          <w:color w:val="000000" w:themeColor="text1"/>
        </w:rPr>
        <w:t>since</w:t>
      </w:r>
      <w:r w:rsidR="00116426" w:rsidRPr="000C6A7D">
        <w:rPr>
          <w:rFonts w:ascii="HARF KFCPHQ" w:hAnsi="HARF KFCPHQ" w:cs="HARF KFCPHQ"/>
          <w:color w:val="000000" w:themeColor="text1"/>
        </w:rPr>
        <w:t xml:space="preserve"> the </w:t>
      </w:r>
      <w:r w:rsidR="00672CD3" w:rsidRPr="000C6A7D">
        <w:rPr>
          <w:rFonts w:ascii="HARF KFCPHQ" w:hAnsi="HARF KFCPHQ" w:cs="HARF KFCPHQ"/>
          <w:color w:val="000000" w:themeColor="text1"/>
        </w:rPr>
        <w:t xml:space="preserve">nature of the digital medium remains the </w:t>
      </w:r>
      <w:r w:rsidR="00426528" w:rsidRPr="000C6A7D">
        <w:rPr>
          <w:rFonts w:ascii="HARF KFCPHQ" w:hAnsi="HARF KFCPHQ" w:cs="HARF KFCPHQ"/>
          <w:color w:val="000000" w:themeColor="text1"/>
        </w:rPr>
        <w:t>sam</w:t>
      </w:r>
      <w:r w:rsidR="00CD6C91" w:rsidRPr="000C6A7D">
        <w:rPr>
          <w:rFonts w:ascii="HARF KFCPHQ" w:hAnsi="HARF KFCPHQ" w:cs="HARF KFCPHQ"/>
          <w:color w:val="000000" w:themeColor="text1"/>
        </w:rPr>
        <w:t>e</w:t>
      </w:r>
      <w:r w:rsidR="00426528" w:rsidRPr="000C6A7D">
        <w:rPr>
          <w:rFonts w:ascii="HARF KFCPHQ" w:hAnsi="HARF KFCPHQ" w:cs="HARF KFCPHQ"/>
          <w:color w:val="000000" w:themeColor="text1"/>
        </w:rPr>
        <w:t xml:space="preserve"> </w:t>
      </w:r>
      <w:del w:id="482" w:author="John Peate" w:date="2018-04-24T16:29:00Z">
        <w:r w:rsidR="00426528" w:rsidRPr="000C6A7D" w:rsidDel="00B02265">
          <w:rPr>
            <w:rFonts w:ascii="HARF KFCPHQ" w:hAnsi="HARF KFCPHQ" w:cs="HARF KFCPHQ"/>
            <w:color w:val="000000" w:themeColor="text1"/>
          </w:rPr>
          <w:delText xml:space="preserve">and </w:delText>
        </w:r>
        <w:r w:rsidR="00D25B95" w:rsidRPr="000C6A7D" w:rsidDel="00B02265">
          <w:rPr>
            <w:rFonts w:ascii="HARF KFCPHQ" w:hAnsi="HARF KFCPHQ" w:cs="HARF KFCPHQ"/>
            <w:color w:val="000000" w:themeColor="text1"/>
          </w:rPr>
          <w:delText>is applicable</w:delText>
        </w:r>
        <w:r w:rsidR="00CD6C91" w:rsidRPr="000C6A7D" w:rsidDel="00B02265">
          <w:rPr>
            <w:rFonts w:ascii="HARF KFCPHQ" w:hAnsi="HARF KFCPHQ" w:cs="HARF KFCPHQ"/>
            <w:color w:val="000000" w:themeColor="text1"/>
          </w:rPr>
          <w:delText xml:space="preserve"> </w:delText>
        </w:r>
      </w:del>
      <w:r w:rsidR="00CD6C91" w:rsidRPr="000C6A7D">
        <w:rPr>
          <w:rFonts w:ascii="HARF KFCPHQ" w:hAnsi="HARF KFCPHQ" w:cs="HARF KFCPHQ"/>
          <w:color w:val="000000" w:themeColor="text1"/>
        </w:rPr>
        <w:t>all around the world</w:t>
      </w:r>
      <w:r w:rsidR="00782F3A" w:rsidRPr="000C6A7D">
        <w:rPr>
          <w:rFonts w:ascii="HARF KFCPHQ" w:hAnsi="HARF KFCPHQ" w:cs="HARF KFCPHQ"/>
          <w:color w:val="000000" w:themeColor="text1"/>
        </w:rPr>
        <w:t>.</w:t>
      </w:r>
      <w:ins w:id="483" w:author="John Peate" w:date="2018-04-24T16:30:00Z">
        <w:r w:rsidR="007D1210" w:rsidRPr="000C6A7D">
          <w:rPr>
            <w:rFonts w:ascii="HARF KFCPHQ" w:hAnsi="HARF KFCPHQ" w:cs="HARF KFCPHQ"/>
            <w:color w:val="000000" w:themeColor="text1"/>
            <w:rPrChange w:id="484" w:author="John Peate" w:date="2018-04-24T22:20:00Z">
              <w:rPr>
                <w:rFonts w:asciiTheme="majorBidi" w:hAnsiTheme="majorBidi" w:cstheme="majorBidi"/>
                <w:color w:val="000000" w:themeColor="text1"/>
              </w:rPr>
            </w:rPrChange>
          </w:rPr>
          <w:t xml:space="preserve"> </w:t>
        </w:r>
      </w:ins>
      <w:del w:id="485" w:author="John Peate" w:date="2018-04-24T16:30:00Z">
        <w:r w:rsidR="004C6CB7" w:rsidRPr="000C6A7D" w:rsidDel="007D1210">
          <w:rPr>
            <w:rFonts w:ascii="HARF KFCPHQ" w:hAnsi="HARF KFCPHQ" w:cs="HARF KFCPHQ"/>
            <w:color w:val="000000" w:themeColor="text1"/>
          </w:rPr>
          <w:delText xml:space="preserve"> </w:delText>
        </w:r>
        <w:r w:rsidR="00163078" w:rsidRPr="000C6A7D" w:rsidDel="007D1210">
          <w:rPr>
            <w:rFonts w:ascii="HARF KFCPHQ" w:hAnsi="HARF KFCPHQ" w:cs="HARF KFCPHQ"/>
            <w:color w:val="000000" w:themeColor="text1"/>
          </w:rPr>
          <w:delText>Therefore,</w:delText>
        </w:r>
        <w:r w:rsidR="00116426" w:rsidRPr="000C6A7D" w:rsidDel="007D1210">
          <w:rPr>
            <w:rFonts w:ascii="HARF KFCPHQ" w:hAnsi="HARF KFCPHQ" w:cs="HARF KFCPHQ"/>
            <w:color w:val="000000" w:themeColor="text1"/>
          </w:rPr>
          <w:delText xml:space="preserve"> we </w:delText>
        </w:r>
      </w:del>
      <w:ins w:id="486" w:author="John Peate" w:date="2018-04-24T16:30:00Z">
        <w:r w:rsidR="007D1210" w:rsidRPr="000C6A7D">
          <w:rPr>
            <w:rFonts w:ascii="HARF KFCPHQ" w:hAnsi="HARF KFCPHQ" w:cs="HARF KFCPHQ"/>
            <w:color w:val="000000" w:themeColor="text1"/>
            <w:rPrChange w:id="487" w:author="John Peate" w:date="2018-04-24T22:20:00Z">
              <w:rPr>
                <w:rFonts w:asciiTheme="majorBidi" w:hAnsiTheme="majorBidi" w:cstheme="majorBidi"/>
                <w:color w:val="000000" w:themeColor="text1"/>
              </w:rPr>
            </w:rPrChange>
          </w:rPr>
          <w:t>I</w:t>
        </w:r>
        <w:r w:rsidR="007D1210" w:rsidRPr="000C6A7D">
          <w:rPr>
            <w:rFonts w:ascii="HARF KFCPHQ" w:hAnsi="HARF KFCPHQ" w:cs="HARF KFCPHQ"/>
            <w:color w:val="000000" w:themeColor="text1"/>
          </w:rPr>
          <w:t xml:space="preserve"> </w:t>
        </w:r>
      </w:ins>
      <w:r w:rsidR="00116426" w:rsidRPr="000C6A7D">
        <w:rPr>
          <w:rFonts w:ascii="HARF KFCPHQ" w:hAnsi="HARF KFCPHQ" w:cs="HARF KFCPHQ"/>
          <w:color w:val="000000" w:themeColor="text1"/>
        </w:rPr>
        <w:t>will</w:t>
      </w:r>
      <w:del w:id="488" w:author="John Peate" w:date="2018-04-25T07:32:00Z">
        <w:r w:rsidR="00116426" w:rsidRPr="000C6A7D" w:rsidDel="00151C1B">
          <w:rPr>
            <w:rFonts w:ascii="HARF KFCPHQ" w:hAnsi="HARF KFCPHQ" w:cs="HARF KFCPHQ"/>
            <w:color w:val="000000" w:themeColor="text1"/>
          </w:rPr>
          <w:delText xml:space="preserve"> </w:delText>
        </w:r>
      </w:del>
      <w:ins w:id="489" w:author="John Peate" w:date="2018-04-24T16:30:00Z">
        <w:r w:rsidR="007D1210" w:rsidRPr="000C6A7D">
          <w:rPr>
            <w:rFonts w:ascii="HARF KFCPHQ" w:hAnsi="HARF KFCPHQ" w:cs="HARF KFCPHQ"/>
            <w:color w:val="000000" w:themeColor="text1"/>
            <w:rPrChange w:id="490" w:author="John Peate" w:date="2018-04-24T22:20:00Z">
              <w:rPr>
                <w:rFonts w:asciiTheme="majorBidi" w:hAnsiTheme="majorBidi" w:cstheme="majorBidi"/>
                <w:color w:val="000000" w:themeColor="text1"/>
              </w:rPr>
            </w:rPrChange>
          </w:rPr>
          <w:t xml:space="preserve"> </w:t>
        </w:r>
      </w:ins>
      <w:r w:rsidR="005259E9" w:rsidRPr="000C6A7D">
        <w:rPr>
          <w:rFonts w:ascii="HARF KFCPHQ" w:hAnsi="HARF KFCPHQ" w:cs="HARF KFCPHQ"/>
          <w:color w:val="000000" w:themeColor="text1"/>
        </w:rPr>
        <w:t>review</w:t>
      </w:r>
      <w:r w:rsidR="004C6CB7" w:rsidRPr="000C6A7D">
        <w:rPr>
          <w:rFonts w:ascii="HARF KFCPHQ" w:hAnsi="HARF KFCPHQ" w:cs="HARF KFCPHQ"/>
          <w:color w:val="000000" w:themeColor="text1"/>
        </w:rPr>
        <w:t xml:space="preserve"> </w:t>
      </w:r>
      <w:r w:rsidR="00116426" w:rsidRPr="000C6A7D">
        <w:rPr>
          <w:rFonts w:ascii="HARF KFCPHQ" w:hAnsi="HARF KFCPHQ" w:cs="HARF KFCPHQ"/>
          <w:color w:val="000000" w:themeColor="text1"/>
        </w:rPr>
        <w:t xml:space="preserve">different aspects of this </w:t>
      </w:r>
      <w:del w:id="491" w:author="John Peate" w:date="2018-04-24T16:30:00Z">
        <w:r w:rsidR="00116426" w:rsidRPr="000C6A7D" w:rsidDel="007D1210">
          <w:rPr>
            <w:rFonts w:ascii="HARF KFCPHQ" w:hAnsi="HARF KFCPHQ" w:cs="HARF KFCPHQ"/>
            <w:color w:val="000000" w:themeColor="text1"/>
          </w:rPr>
          <w:delText xml:space="preserve">influence </w:delText>
        </w:r>
      </w:del>
      <w:ins w:id="492" w:author="John Peate" w:date="2018-04-24T16:30:00Z">
        <w:r w:rsidR="007D1210" w:rsidRPr="000C6A7D">
          <w:rPr>
            <w:rFonts w:ascii="HARF KFCPHQ" w:hAnsi="HARF KFCPHQ" w:cs="HARF KFCPHQ"/>
            <w:color w:val="000000" w:themeColor="text1"/>
          </w:rPr>
          <w:t>i</w:t>
        </w:r>
        <w:r w:rsidR="007D1210" w:rsidRPr="000C6A7D">
          <w:rPr>
            <w:rFonts w:ascii="HARF KFCPHQ" w:hAnsi="HARF KFCPHQ" w:cs="HARF KFCPHQ"/>
            <w:color w:val="000000" w:themeColor="text1"/>
            <w:rPrChange w:id="493" w:author="John Peate" w:date="2018-04-24T22:20:00Z">
              <w:rPr>
                <w:rFonts w:asciiTheme="majorBidi" w:hAnsiTheme="majorBidi" w:cstheme="majorBidi"/>
                <w:color w:val="000000" w:themeColor="text1"/>
              </w:rPr>
            </w:rPrChange>
          </w:rPr>
          <w:t>ssu</w:t>
        </w:r>
        <w:r w:rsidR="007D1210" w:rsidRPr="000C6A7D">
          <w:rPr>
            <w:rFonts w:ascii="HARF KFCPHQ" w:hAnsi="HARF KFCPHQ" w:cs="HARF KFCPHQ"/>
            <w:color w:val="000000" w:themeColor="text1"/>
          </w:rPr>
          <w:t xml:space="preserve">e </w:t>
        </w:r>
      </w:ins>
      <w:del w:id="494" w:author="John Peate" w:date="2018-04-24T16:30:00Z">
        <w:r w:rsidR="00783083" w:rsidRPr="000C6A7D" w:rsidDel="007D1210">
          <w:rPr>
            <w:rFonts w:ascii="HARF KFCPHQ" w:hAnsi="HARF KFCPHQ" w:cs="HARF KFCPHQ"/>
            <w:color w:val="000000" w:themeColor="text1"/>
          </w:rPr>
          <w:delText>o</w:delText>
        </w:r>
        <w:r w:rsidR="00116426" w:rsidRPr="000C6A7D" w:rsidDel="007D1210">
          <w:rPr>
            <w:rFonts w:ascii="HARF KFCPHQ" w:hAnsi="HARF KFCPHQ" w:cs="HARF KFCPHQ"/>
            <w:color w:val="000000" w:themeColor="text1"/>
          </w:rPr>
          <w:delText xml:space="preserve">n </w:delText>
        </w:r>
      </w:del>
      <w:ins w:id="495" w:author="John Peate" w:date="2018-04-24T16:30:00Z">
        <w:r w:rsidR="007D1210" w:rsidRPr="000C6A7D">
          <w:rPr>
            <w:rFonts w:ascii="HARF KFCPHQ" w:hAnsi="HARF KFCPHQ" w:cs="HARF KFCPHQ"/>
            <w:color w:val="000000" w:themeColor="text1"/>
            <w:rPrChange w:id="496" w:author="John Peate" w:date="2018-04-24T22:20:00Z">
              <w:rPr>
                <w:rFonts w:asciiTheme="majorBidi" w:hAnsiTheme="majorBidi" w:cstheme="majorBidi"/>
                <w:color w:val="000000" w:themeColor="text1"/>
              </w:rPr>
            </w:rPrChange>
          </w:rPr>
          <w:t>for</w:t>
        </w:r>
        <w:r w:rsidR="007D1210" w:rsidRPr="000C6A7D">
          <w:rPr>
            <w:rFonts w:ascii="HARF KFCPHQ" w:hAnsi="HARF KFCPHQ" w:cs="HARF KFCPHQ"/>
            <w:color w:val="000000" w:themeColor="text1"/>
          </w:rPr>
          <w:t xml:space="preserve"> </w:t>
        </w:r>
      </w:ins>
      <w:r w:rsidR="00116426" w:rsidRPr="000C6A7D">
        <w:rPr>
          <w:rFonts w:ascii="HARF KFCPHQ" w:hAnsi="HARF KFCPHQ" w:cs="HARF KFCPHQ"/>
          <w:color w:val="000000" w:themeColor="text1"/>
        </w:rPr>
        <w:t>Arabic literary texts</w:t>
      </w:r>
      <w:r w:rsidR="005259E9" w:rsidRPr="000C6A7D">
        <w:rPr>
          <w:rFonts w:ascii="HARF KFCPHQ" w:hAnsi="HARF KFCPHQ" w:cs="HARF KFCPHQ"/>
          <w:color w:val="000000" w:themeColor="text1"/>
        </w:rPr>
        <w:t xml:space="preserve"> and examine </w:t>
      </w:r>
      <w:r w:rsidR="00783083" w:rsidRPr="000C6A7D">
        <w:rPr>
          <w:rFonts w:ascii="HARF KFCPHQ" w:hAnsi="HARF KFCPHQ" w:cs="HARF KFCPHQ"/>
          <w:color w:val="000000" w:themeColor="text1"/>
        </w:rPr>
        <w:t>its</w:t>
      </w:r>
      <w:r w:rsidR="004C6CB7" w:rsidRPr="000C6A7D">
        <w:rPr>
          <w:rFonts w:ascii="HARF KFCPHQ" w:hAnsi="HARF KFCPHQ" w:cs="HARF KFCPHQ"/>
          <w:color w:val="000000" w:themeColor="text1"/>
        </w:rPr>
        <w:t xml:space="preserve"> </w:t>
      </w:r>
      <w:ins w:id="497" w:author="John Peate" w:date="2018-04-24T16:31:00Z">
        <w:r w:rsidR="007D1210" w:rsidRPr="000C6A7D">
          <w:rPr>
            <w:rFonts w:ascii="HARF KFCPHQ" w:hAnsi="HARF KFCPHQ" w:cs="HARF KFCPHQ"/>
            <w:color w:val="000000" w:themeColor="text1"/>
            <w:rPrChange w:id="498" w:author="John Peate" w:date="2018-04-24T22:20:00Z">
              <w:rPr>
                <w:rFonts w:asciiTheme="majorBidi" w:hAnsiTheme="majorBidi" w:cstheme="majorBidi"/>
                <w:color w:val="000000" w:themeColor="text1"/>
              </w:rPr>
            </w:rPrChange>
          </w:rPr>
          <w:t xml:space="preserve">implications, </w:t>
        </w:r>
      </w:ins>
      <w:r w:rsidR="00B21C53" w:rsidRPr="000C6A7D">
        <w:rPr>
          <w:rFonts w:ascii="HARF KFCPHQ" w:hAnsi="HARF KFCPHQ" w:cs="HARF KFCPHQ"/>
          <w:color w:val="000000" w:themeColor="text1"/>
        </w:rPr>
        <w:t>advantages</w:t>
      </w:r>
      <w:ins w:id="499" w:author="John Peate" w:date="2018-04-24T16:31:00Z">
        <w:r w:rsidR="007D1210" w:rsidRPr="000C6A7D">
          <w:rPr>
            <w:rFonts w:ascii="HARF KFCPHQ" w:hAnsi="HARF KFCPHQ" w:cs="HARF KFCPHQ"/>
            <w:color w:val="000000" w:themeColor="text1"/>
            <w:rPrChange w:id="500" w:author="John Peate" w:date="2018-04-24T22:20:00Z">
              <w:rPr>
                <w:rFonts w:asciiTheme="majorBidi" w:hAnsiTheme="majorBidi" w:cstheme="majorBidi"/>
                <w:color w:val="000000" w:themeColor="text1"/>
              </w:rPr>
            </w:rPrChange>
          </w:rPr>
          <w:t>,</w:t>
        </w:r>
      </w:ins>
      <w:r w:rsidR="00B21C53" w:rsidRPr="000C6A7D">
        <w:rPr>
          <w:rFonts w:ascii="HARF KFCPHQ" w:hAnsi="HARF KFCPHQ" w:cs="HARF KFCPHQ"/>
          <w:color w:val="000000" w:themeColor="text1"/>
        </w:rPr>
        <w:t xml:space="preserve"> and disadvantages</w:t>
      </w:r>
      <w:del w:id="501" w:author="John Peate" w:date="2018-04-24T16:32:00Z">
        <w:r w:rsidR="004C6CB7" w:rsidRPr="000C6A7D" w:rsidDel="007D1210">
          <w:rPr>
            <w:rFonts w:ascii="HARF KFCPHQ" w:hAnsi="HARF KFCPHQ" w:cs="HARF KFCPHQ"/>
            <w:color w:val="000000" w:themeColor="text1"/>
          </w:rPr>
          <w:delText xml:space="preserve"> </w:delText>
        </w:r>
      </w:del>
      <w:del w:id="502" w:author="John Peate" w:date="2018-04-24T16:31:00Z">
        <w:r w:rsidR="00A458AD" w:rsidRPr="000C6A7D" w:rsidDel="007D1210">
          <w:rPr>
            <w:rFonts w:ascii="HARF KFCPHQ" w:hAnsi="HARF KFCPHQ" w:cs="HARF KFCPHQ"/>
            <w:color w:val="000000" w:themeColor="text1"/>
          </w:rPr>
          <w:delText>as well as various implications</w:delText>
        </w:r>
      </w:del>
      <w:r w:rsidR="00116426" w:rsidRPr="000C6A7D">
        <w:rPr>
          <w:rFonts w:ascii="HARF KFCPHQ" w:hAnsi="HARF KFCPHQ" w:cs="HARF KFCPHQ"/>
          <w:color w:val="000000" w:themeColor="text1"/>
        </w:rPr>
        <w:t xml:space="preserve">. </w:t>
      </w:r>
    </w:p>
    <w:p w14:paraId="660CA181" w14:textId="77777777" w:rsidR="00490332" w:rsidRPr="000C6A7D" w:rsidRDefault="00490332">
      <w:pPr>
        <w:jc w:val="both"/>
        <w:rPr>
          <w:ins w:id="503" w:author="John Peate" w:date="2018-04-23T17:26:00Z"/>
          <w:rFonts w:ascii="HARF KFCPHQ" w:hAnsi="HARF KFCPHQ" w:cs="HARF KFCPHQ"/>
          <w:color w:val="000000" w:themeColor="text1"/>
          <w:lang w:bidi="ar-JO"/>
          <w:rPrChange w:id="504" w:author="John Peate" w:date="2018-04-24T22:20:00Z">
            <w:rPr>
              <w:ins w:id="505" w:author="John Peate" w:date="2018-04-23T17:26:00Z"/>
              <w:rFonts w:asciiTheme="majorBidi" w:hAnsiTheme="majorBidi" w:cstheme="majorBidi"/>
              <w:color w:val="000000" w:themeColor="text1"/>
              <w:lang w:bidi="ar-JO"/>
            </w:rPr>
          </w:rPrChange>
        </w:rPr>
        <w:pPrChange w:id="506" w:author="John Peate" w:date="2018-04-24T23:24:00Z">
          <w:pPr>
            <w:spacing w:line="360" w:lineRule="auto"/>
            <w:jc w:val="both"/>
          </w:pPr>
        </w:pPrChange>
      </w:pPr>
    </w:p>
    <w:p w14:paraId="0ADE0FC6" w14:textId="3BDACF4C" w:rsidR="005566E2" w:rsidRPr="000C6A7D" w:rsidRDefault="00BD2932">
      <w:pPr>
        <w:jc w:val="both"/>
        <w:rPr>
          <w:rFonts w:ascii="HARF KFCPHQ" w:hAnsi="HARF KFCPHQ" w:cs="HARF KFCPHQ"/>
          <w:b/>
          <w:bCs/>
          <w:color w:val="000000" w:themeColor="text1"/>
        </w:rPr>
        <w:pPrChange w:id="507" w:author="John Peate" w:date="2018-04-24T23:24:00Z">
          <w:pPr>
            <w:spacing w:line="480" w:lineRule="auto"/>
            <w:jc w:val="both"/>
          </w:pPr>
        </w:pPrChange>
      </w:pPr>
      <w:del w:id="508" w:author="John Peate" w:date="2018-04-25T07:32:00Z">
        <w:r w:rsidRPr="000C6A7D" w:rsidDel="009A1026">
          <w:rPr>
            <w:rFonts w:ascii="HARF KFCPHQ" w:hAnsi="HARF KFCPHQ" w:cs="HARF KFCPHQ"/>
            <w:color w:val="000000" w:themeColor="text1"/>
            <w:lang w:bidi="ar-JO"/>
          </w:rPr>
          <w:delText>V</w:delText>
        </w:r>
        <w:r w:rsidR="00E928EF" w:rsidRPr="000C6A7D" w:rsidDel="009A1026">
          <w:rPr>
            <w:rFonts w:ascii="HARF KFCPHQ" w:hAnsi="HARF KFCPHQ" w:cs="HARF KFCPHQ"/>
            <w:color w:val="000000" w:themeColor="text1"/>
            <w:lang w:bidi="ar-JO"/>
          </w:rPr>
          <w:delText xml:space="preserve">arious </w:delText>
        </w:r>
      </w:del>
      <w:ins w:id="509" w:author="John Peate" w:date="2018-04-25T07:32:00Z">
        <w:r w:rsidR="009A1026">
          <w:rPr>
            <w:rFonts w:ascii="HARF KFCPHQ" w:hAnsi="HARF KFCPHQ" w:cs="HARF KFCPHQ"/>
            <w:color w:val="000000" w:themeColor="text1"/>
            <w:lang w:bidi="ar-JO"/>
          </w:rPr>
          <w:t xml:space="preserve">A </w:t>
        </w:r>
      </w:ins>
      <w:ins w:id="510" w:author="John Peate" w:date="2018-04-25T07:33:00Z">
        <w:r w:rsidR="009A1026">
          <w:rPr>
            <w:rFonts w:ascii="HARF KFCPHQ" w:hAnsi="HARF KFCPHQ" w:cs="HARF KFCPHQ"/>
            <w:color w:val="000000" w:themeColor="text1"/>
            <w:lang w:bidi="ar-JO"/>
          </w:rPr>
          <w:t>range</w:t>
        </w:r>
      </w:ins>
      <w:ins w:id="511" w:author="John Peate" w:date="2018-04-25T07:32:00Z">
        <w:r w:rsidR="009A1026">
          <w:rPr>
            <w:rFonts w:ascii="HARF KFCPHQ" w:hAnsi="HARF KFCPHQ" w:cs="HARF KFCPHQ"/>
            <w:color w:val="000000" w:themeColor="text1"/>
            <w:lang w:bidi="ar-JO"/>
          </w:rPr>
          <w:t xml:space="preserve"> of</w:t>
        </w:r>
        <w:r w:rsidR="009A1026" w:rsidRPr="000C6A7D">
          <w:rPr>
            <w:rFonts w:ascii="HARF KFCPHQ" w:hAnsi="HARF KFCPHQ" w:cs="HARF KFCPHQ"/>
            <w:color w:val="000000" w:themeColor="text1"/>
            <w:lang w:bidi="ar-JO"/>
          </w:rPr>
          <w:t xml:space="preserve"> </w:t>
        </w:r>
      </w:ins>
      <w:r w:rsidR="00E928EF" w:rsidRPr="000C6A7D">
        <w:rPr>
          <w:rFonts w:ascii="HARF KFCPHQ" w:hAnsi="HARF KFCPHQ" w:cs="HARF KFCPHQ"/>
          <w:color w:val="000000" w:themeColor="text1"/>
          <w:lang w:bidi="ar-JO"/>
        </w:rPr>
        <w:t>literary texts</w:t>
      </w:r>
      <w:r w:rsidRPr="000C6A7D">
        <w:rPr>
          <w:rFonts w:ascii="HARF KFCPHQ" w:hAnsi="HARF KFCPHQ" w:cs="HARF KFCPHQ"/>
          <w:color w:val="000000" w:themeColor="text1"/>
          <w:lang w:bidi="ar-JO"/>
        </w:rPr>
        <w:t xml:space="preserve"> </w:t>
      </w:r>
      <w:del w:id="512" w:author="John Peate" w:date="2018-04-24T16:32:00Z">
        <w:r w:rsidRPr="000C6A7D" w:rsidDel="007D1210">
          <w:rPr>
            <w:rFonts w:ascii="HARF KFCPHQ" w:hAnsi="HARF KFCPHQ" w:cs="HARF KFCPHQ"/>
            <w:color w:val="000000" w:themeColor="text1"/>
            <w:lang w:bidi="ar-JO"/>
          </w:rPr>
          <w:delText xml:space="preserve">were </w:delText>
        </w:r>
      </w:del>
      <w:ins w:id="513" w:author="John Peate" w:date="2018-04-24T16:32:00Z">
        <w:r w:rsidR="007D1210" w:rsidRPr="000C6A7D">
          <w:rPr>
            <w:rFonts w:ascii="HARF KFCPHQ" w:hAnsi="HARF KFCPHQ" w:cs="HARF KFCPHQ"/>
            <w:color w:val="000000" w:themeColor="text1"/>
            <w:lang w:bidi="ar-JO"/>
            <w:rPrChange w:id="514" w:author="John Peate" w:date="2018-04-24T22:20:00Z">
              <w:rPr>
                <w:rFonts w:asciiTheme="majorBidi" w:hAnsiTheme="majorBidi" w:cstheme="majorBidi"/>
                <w:color w:val="000000" w:themeColor="text1"/>
                <w:lang w:bidi="ar-JO"/>
              </w:rPr>
            </w:rPrChange>
          </w:rPr>
          <w:t>a</w:t>
        </w:r>
        <w:r w:rsidR="007D1210" w:rsidRPr="000C6A7D">
          <w:rPr>
            <w:rFonts w:ascii="HARF KFCPHQ" w:hAnsi="HARF KFCPHQ" w:cs="HARF KFCPHQ"/>
            <w:color w:val="000000" w:themeColor="text1"/>
            <w:lang w:bidi="ar-JO"/>
          </w:rPr>
          <w:t xml:space="preserve">re </w:t>
        </w:r>
      </w:ins>
      <w:del w:id="515" w:author="John Peate" w:date="2018-04-23T17:26:00Z">
        <w:r w:rsidRPr="000C6A7D" w:rsidDel="00490332">
          <w:rPr>
            <w:rFonts w:ascii="HARF KFCPHQ" w:hAnsi="HARF KFCPHQ" w:cs="HARF KFCPHQ"/>
            <w:color w:val="000000" w:themeColor="text1"/>
            <w:lang w:bidi="ar-JO"/>
          </w:rPr>
          <w:delText xml:space="preserve">used </w:delText>
        </w:r>
      </w:del>
      <w:ins w:id="516" w:author="John Peate" w:date="2018-04-23T17:26:00Z">
        <w:r w:rsidR="00490332" w:rsidRPr="000C6A7D">
          <w:rPr>
            <w:rFonts w:ascii="HARF KFCPHQ" w:hAnsi="HARF KFCPHQ" w:cs="HARF KFCPHQ"/>
            <w:color w:val="000000" w:themeColor="text1"/>
            <w:lang w:bidi="ar-JO"/>
            <w:rPrChange w:id="517" w:author="John Peate" w:date="2018-04-24T22:20:00Z">
              <w:rPr>
                <w:rFonts w:asciiTheme="majorBidi" w:hAnsiTheme="majorBidi" w:cstheme="majorBidi"/>
                <w:color w:val="000000" w:themeColor="text1"/>
                <w:lang w:bidi="ar-JO"/>
              </w:rPr>
            </w:rPrChange>
          </w:rPr>
          <w:t>exam</w:t>
        </w:r>
      </w:ins>
      <w:ins w:id="518" w:author="John Peate" w:date="2018-04-23T17:27:00Z">
        <w:r w:rsidR="00490332" w:rsidRPr="000C6A7D">
          <w:rPr>
            <w:rFonts w:ascii="HARF KFCPHQ" w:hAnsi="HARF KFCPHQ" w:cs="HARF KFCPHQ"/>
            <w:color w:val="000000" w:themeColor="text1"/>
            <w:lang w:bidi="ar-JO"/>
            <w:rPrChange w:id="519" w:author="John Peate" w:date="2018-04-24T22:20:00Z">
              <w:rPr>
                <w:rFonts w:asciiTheme="majorBidi" w:hAnsiTheme="majorBidi" w:cstheme="majorBidi"/>
                <w:color w:val="000000" w:themeColor="text1"/>
                <w:lang w:bidi="ar-JO"/>
              </w:rPr>
            </w:rPrChange>
          </w:rPr>
          <w:t>in</w:t>
        </w:r>
      </w:ins>
      <w:ins w:id="520" w:author="John Peate" w:date="2018-04-23T17:26:00Z">
        <w:r w:rsidR="00490332" w:rsidRPr="000C6A7D">
          <w:rPr>
            <w:rFonts w:ascii="HARF KFCPHQ" w:hAnsi="HARF KFCPHQ" w:cs="HARF KFCPHQ"/>
            <w:color w:val="000000" w:themeColor="text1"/>
            <w:lang w:bidi="ar-JO"/>
          </w:rPr>
          <w:t xml:space="preserve">ed </w:t>
        </w:r>
      </w:ins>
      <w:r w:rsidRPr="000C6A7D">
        <w:rPr>
          <w:rFonts w:ascii="HARF KFCPHQ" w:hAnsi="HARF KFCPHQ" w:cs="HARF KFCPHQ"/>
          <w:color w:val="000000" w:themeColor="text1"/>
          <w:lang w:bidi="ar-JO"/>
        </w:rPr>
        <w:t>in this study</w:t>
      </w:r>
      <w:r w:rsidR="00E928EF" w:rsidRPr="000C6A7D">
        <w:rPr>
          <w:rFonts w:ascii="HARF KFCPHQ" w:hAnsi="HARF KFCPHQ" w:cs="HARF KFCPHQ"/>
          <w:color w:val="000000" w:themeColor="text1"/>
          <w:lang w:bidi="ar-JO"/>
        </w:rPr>
        <w:t xml:space="preserve">. </w:t>
      </w:r>
      <w:del w:id="521" w:author="John Peate" w:date="2018-04-23T17:27:00Z">
        <w:r w:rsidR="00E928EF" w:rsidRPr="000C6A7D" w:rsidDel="00490332">
          <w:rPr>
            <w:rFonts w:ascii="HARF KFCPHQ" w:hAnsi="HARF KFCPHQ" w:cs="HARF KFCPHQ"/>
            <w:color w:val="000000" w:themeColor="text1"/>
            <w:lang w:bidi="ar-JO"/>
          </w:rPr>
          <w:delText xml:space="preserve">Our </w:delText>
        </w:r>
      </w:del>
      <w:ins w:id="522" w:author="John Peate" w:date="2018-04-23T17:27:00Z">
        <w:r w:rsidR="00490332" w:rsidRPr="000C6A7D">
          <w:rPr>
            <w:rFonts w:ascii="HARF KFCPHQ" w:hAnsi="HARF KFCPHQ" w:cs="HARF KFCPHQ"/>
            <w:color w:val="000000" w:themeColor="text1"/>
            <w:lang w:bidi="ar-JO"/>
            <w:rPrChange w:id="523" w:author="John Peate" w:date="2018-04-24T22:20:00Z">
              <w:rPr>
                <w:rFonts w:asciiTheme="majorBidi" w:hAnsiTheme="majorBidi" w:cstheme="majorBidi"/>
                <w:color w:val="000000" w:themeColor="text1"/>
                <w:lang w:bidi="ar-JO"/>
              </w:rPr>
            </w:rPrChange>
          </w:rPr>
          <w:t>The</w:t>
        </w:r>
        <w:r w:rsidR="00490332" w:rsidRPr="000C6A7D">
          <w:rPr>
            <w:rFonts w:ascii="HARF KFCPHQ" w:hAnsi="HARF KFCPHQ" w:cs="HARF KFCPHQ"/>
            <w:color w:val="000000" w:themeColor="text1"/>
            <w:lang w:bidi="ar-JO"/>
          </w:rPr>
          <w:t xml:space="preserve"> </w:t>
        </w:r>
      </w:ins>
      <w:r w:rsidR="00FF4424" w:rsidRPr="000C6A7D">
        <w:rPr>
          <w:rFonts w:ascii="HARF KFCPHQ" w:hAnsi="HARF KFCPHQ" w:cs="HARF KFCPHQ"/>
          <w:color w:val="000000" w:themeColor="text1"/>
          <w:lang w:bidi="ar-JO"/>
        </w:rPr>
        <w:t>selection</w:t>
      </w:r>
      <w:r w:rsidR="004C6CB7" w:rsidRPr="000C6A7D">
        <w:rPr>
          <w:rFonts w:ascii="HARF KFCPHQ" w:hAnsi="HARF KFCPHQ" w:cs="HARF KFCPHQ"/>
          <w:color w:val="000000" w:themeColor="text1"/>
          <w:lang w:bidi="ar-JO"/>
        </w:rPr>
        <w:t xml:space="preserve"> </w:t>
      </w:r>
      <w:r w:rsidR="009D4012" w:rsidRPr="000C6A7D">
        <w:rPr>
          <w:rFonts w:ascii="HARF KFCPHQ" w:hAnsi="HARF KFCPHQ" w:cs="HARF KFCPHQ"/>
          <w:color w:val="000000" w:themeColor="text1"/>
          <w:lang w:bidi="ar-JO"/>
        </w:rPr>
        <w:t xml:space="preserve">took </w:t>
      </w:r>
      <w:r w:rsidR="00FF4424" w:rsidRPr="000C6A7D">
        <w:rPr>
          <w:rFonts w:ascii="HARF KFCPHQ" w:hAnsi="HARF KFCPHQ" w:cs="HARF KFCPHQ"/>
          <w:color w:val="000000" w:themeColor="text1"/>
          <w:lang w:bidi="ar-JO"/>
        </w:rPr>
        <w:t xml:space="preserve">gender </w:t>
      </w:r>
      <w:r w:rsidR="009D4012" w:rsidRPr="000C6A7D">
        <w:rPr>
          <w:rFonts w:ascii="HARF KFCPHQ" w:hAnsi="HARF KFCPHQ" w:cs="HARF KFCPHQ"/>
          <w:color w:val="000000" w:themeColor="text1"/>
          <w:lang w:bidi="ar-JO"/>
        </w:rPr>
        <w:t>into account</w:t>
      </w:r>
      <w:r w:rsidR="004C6CB7" w:rsidRPr="000C6A7D">
        <w:rPr>
          <w:rFonts w:ascii="HARF KFCPHQ" w:hAnsi="HARF KFCPHQ" w:cs="HARF KFCPHQ"/>
          <w:color w:val="000000" w:themeColor="text1"/>
          <w:lang w:bidi="ar-JO"/>
        </w:rPr>
        <w:t xml:space="preserve"> </w:t>
      </w:r>
      <w:r w:rsidR="00E928EF" w:rsidRPr="000C6A7D">
        <w:rPr>
          <w:rFonts w:ascii="HARF KFCPHQ" w:hAnsi="HARF KFCPHQ" w:cs="HARF KFCPHQ"/>
          <w:color w:val="000000" w:themeColor="text1"/>
          <w:lang w:bidi="ar-JO"/>
        </w:rPr>
        <w:t xml:space="preserve">by choosing texts </w:t>
      </w:r>
      <w:r w:rsidR="00FF4424" w:rsidRPr="000C6A7D">
        <w:rPr>
          <w:rFonts w:ascii="HARF KFCPHQ" w:hAnsi="HARF KFCPHQ" w:cs="HARF KFCPHQ"/>
          <w:color w:val="000000" w:themeColor="text1"/>
          <w:lang w:bidi="ar-JO"/>
        </w:rPr>
        <w:t xml:space="preserve">by both </w:t>
      </w:r>
      <w:r w:rsidR="009179B5" w:rsidRPr="000C6A7D">
        <w:rPr>
          <w:rFonts w:ascii="HARF KFCPHQ" w:hAnsi="HARF KFCPHQ" w:cs="HARF KFCPHQ"/>
          <w:color w:val="000000" w:themeColor="text1"/>
          <w:lang w:bidi="ar-JO"/>
        </w:rPr>
        <w:t>male and female writers</w:t>
      </w:r>
      <w:r w:rsidR="00E928EF" w:rsidRPr="000C6A7D">
        <w:rPr>
          <w:rFonts w:ascii="HARF KFCPHQ" w:hAnsi="HARF KFCPHQ" w:cs="HARF KFCPHQ"/>
          <w:color w:val="000000" w:themeColor="text1"/>
          <w:lang w:bidi="ar-JO"/>
        </w:rPr>
        <w:t xml:space="preserve"> in order to present the subject from </w:t>
      </w:r>
      <w:del w:id="524" w:author="John Peate" w:date="2018-04-23T10:56:00Z">
        <w:r w:rsidR="00E928EF" w:rsidRPr="000C6A7D" w:rsidDel="004566FD">
          <w:rPr>
            <w:rFonts w:ascii="HARF KFCPHQ" w:hAnsi="HARF KFCPHQ" w:cs="HARF KFCPHQ"/>
            <w:color w:val="000000" w:themeColor="text1"/>
            <w:lang w:bidi="ar-JO"/>
          </w:rPr>
          <w:delText>th</w:delText>
        </w:r>
        <w:r w:rsidR="00E6648A" w:rsidRPr="000C6A7D" w:rsidDel="004566FD">
          <w:rPr>
            <w:rFonts w:ascii="HARF KFCPHQ" w:hAnsi="HARF KFCPHQ" w:cs="HARF KFCPHQ"/>
            <w:color w:val="000000" w:themeColor="text1"/>
            <w:lang w:bidi="ar-JO"/>
          </w:rPr>
          <w:delText>e</w:delText>
        </w:r>
      </w:del>
      <w:ins w:id="525" w:author="John Peate" w:date="2018-04-23T10:56:00Z">
        <w:r w:rsidR="004566FD" w:rsidRPr="000C6A7D">
          <w:rPr>
            <w:rFonts w:ascii="HARF KFCPHQ" w:hAnsi="HARF KFCPHQ" w:cs="HARF KFCPHQ"/>
            <w:color w:val="000000" w:themeColor="text1"/>
            <w:lang w:bidi="ar-JO"/>
          </w:rPr>
          <w:t xml:space="preserve">both </w:t>
        </w:r>
      </w:ins>
      <w:r w:rsidR="00FF4424" w:rsidRPr="000C6A7D">
        <w:rPr>
          <w:rFonts w:ascii="HARF KFCPHQ" w:hAnsi="HARF KFCPHQ" w:cs="HARF KFCPHQ"/>
          <w:color w:val="000000" w:themeColor="text1"/>
          <w:lang w:bidi="ar-JO"/>
        </w:rPr>
        <w:t>view</w:t>
      </w:r>
      <w:r w:rsidR="00E928EF" w:rsidRPr="000C6A7D">
        <w:rPr>
          <w:rFonts w:ascii="HARF KFCPHQ" w:hAnsi="HARF KFCPHQ" w:cs="HARF KFCPHQ"/>
          <w:color w:val="000000" w:themeColor="text1"/>
          <w:lang w:bidi="ar-JO"/>
        </w:rPr>
        <w:t>points</w:t>
      </w:r>
      <w:del w:id="526" w:author="John Peate" w:date="2018-04-23T10:57:00Z">
        <w:r w:rsidR="00E928EF" w:rsidRPr="000C6A7D" w:rsidDel="004566FD">
          <w:rPr>
            <w:rFonts w:ascii="HARF KFCPHQ" w:hAnsi="HARF KFCPHQ" w:cs="HARF KFCPHQ"/>
            <w:color w:val="000000" w:themeColor="text1"/>
            <w:lang w:bidi="ar-JO"/>
          </w:rPr>
          <w:delText xml:space="preserve"> of</w:delText>
        </w:r>
      </w:del>
      <w:del w:id="527" w:author="John Peate" w:date="2018-04-23T10:56:00Z">
        <w:r w:rsidR="00E928EF" w:rsidRPr="000C6A7D" w:rsidDel="004566FD">
          <w:rPr>
            <w:rFonts w:ascii="HARF KFCPHQ" w:hAnsi="HARF KFCPHQ" w:cs="HARF KFCPHQ"/>
            <w:color w:val="000000" w:themeColor="text1"/>
            <w:lang w:bidi="ar-JO"/>
          </w:rPr>
          <w:delText xml:space="preserve"> </w:delText>
        </w:r>
        <w:r w:rsidR="00FF4424" w:rsidRPr="000C6A7D" w:rsidDel="004566FD">
          <w:rPr>
            <w:rFonts w:ascii="HARF KFCPHQ" w:hAnsi="HARF KFCPHQ" w:cs="HARF KFCPHQ"/>
            <w:color w:val="000000" w:themeColor="text1"/>
            <w:lang w:bidi="ar-JO"/>
          </w:rPr>
          <w:delText>both</w:delText>
        </w:r>
      </w:del>
      <w:r w:rsidR="00E6648A" w:rsidRPr="000C6A7D">
        <w:rPr>
          <w:rFonts w:ascii="HARF KFCPHQ" w:hAnsi="HARF KFCPHQ" w:cs="HARF KFCPHQ"/>
          <w:color w:val="000000" w:themeColor="text1"/>
          <w:lang w:bidi="ar-JO"/>
        </w:rPr>
        <w:t>.</w:t>
      </w:r>
      <w:ins w:id="528" w:author="John Peate" w:date="2018-04-23T10:57:00Z">
        <w:r w:rsidR="004566FD" w:rsidRPr="000C6A7D">
          <w:rPr>
            <w:rFonts w:ascii="HARF KFCPHQ" w:hAnsi="HARF KFCPHQ" w:cs="HARF KFCPHQ"/>
            <w:color w:val="000000" w:themeColor="text1"/>
            <w:lang w:bidi="ar-JO"/>
          </w:rPr>
          <w:t xml:space="preserve"> </w:t>
        </w:r>
      </w:ins>
      <w:del w:id="529" w:author="John Peate" w:date="2018-04-23T10:57:00Z">
        <w:r w:rsidR="00FF4424" w:rsidRPr="000C6A7D" w:rsidDel="004566FD">
          <w:rPr>
            <w:rFonts w:ascii="HARF KFCPHQ" w:hAnsi="HARF KFCPHQ" w:cs="HARF KFCPHQ"/>
            <w:color w:val="000000" w:themeColor="text1"/>
            <w:lang w:bidi="ar-JO"/>
          </w:rPr>
          <w:delText>Texts by a</w:delText>
        </w:r>
      </w:del>
      <w:ins w:id="530" w:author="John Peate" w:date="2018-04-23T10:57:00Z">
        <w:r w:rsidR="004566FD" w:rsidRPr="000C6A7D">
          <w:rPr>
            <w:rFonts w:ascii="HARF KFCPHQ" w:hAnsi="HARF KFCPHQ" w:cs="HARF KFCPHQ"/>
            <w:color w:val="000000" w:themeColor="text1"/>
            <w:lang w:bidi="ar-JO"/>
          </w:rPr>
          <w:t>A</w:t>
        </w:r>
      </w:ins>
      <w:r w:rsidR="00FF4424" w:rsidRPr="000C6A7D">
        <w:rPr>
          <w:rFonts w:ascii="HARF KFCPHQ" w:hAnsi="HARF KFCPHQ" w:cs="HARF KFCPHQ"/>
          <w:color w:val="000000" w:themeColor="text1"/>
          <w:lang w:bidi="ar-JO"/>
        </w:rPr>
        <w:t xml:space="preserve">uthors </w:t>
      </w:r>
      <w:del w:id="531" w:author="John Peate" w:date="2018-04-24T16:32:00Z">
        <w:r w:rsidR="00FF4424" w:rsidRPr="000C6A7D" w:rsidDel="007D1210">
          <w:rPr>
            <w:rFonts w:ascii="HARF KFCPHQ" w:hAnsi="HARF KFCPHQ" w:cs="HARF KFCPHQ"/>
            <w:color w:val="000000" w:themeColor="text1"/>
            <w:lang w:bidi="ar-JO"/>
          </w:rPr>
          <w:delText xml:space="preserve">of </w:delText>
        </w:r>
      </w:del>
      <w:ins w:id="532" w:author="John Peate" w:date="2018-04-24T16:32:00Z">
        <w:r w:rsidR="007D1210" w:rsidRPr="000C6A7D">
          <w:rPr>
            <w:rFonts w:ascii="HARF KFCPHQ" w:hAnsi="HARF KFCPHQ" w:cs="HARF KFCPHQ"/>
            <w:color w:val="000000" w:themeColor="text1"/>
            <w:lang w:bidi="ar-JO"/>
            <w:rPrChange w:id="533" w:author="John Peate" w:date="2018-04-24T22:20:00Z">
              <w:rPr>
                <w:rFonts w:asciiTheme="majorBidi" w:hAnsiTheme="majorBidi" w:cstheme="majorBidi"/>
                <w:color w:val="000000" w:themeColor="text1"/>
                <w:lang w:bidi="ar-JO"/>
              </w:rPr>
            </w:rPrChange>
          </w:rPr>
          <w:t>f</w:t>
        </w:r>
      </w:ins>
      <w:ins w:id="534" w:author="John Peate" w:date="2018-04-24T16:33:00Z">
        <w:r w:rsidR="007D1210" w:rsidRPr="000C6A7D">
          <w:rPr>
            <w:rFonts w:ascii="HARF KFCPHQ" w:hAnsi="HARF KFCPHQ" w:cs="HARF KFCPHQ"/>
            <w:color w:val="000000" w:themeColor="text1"/>
            <w:lang w:bidi="ar-JO"/>
            <w:rPrChange w:id="535" w:author="John Peate" w:date="2018-04-24T22:20:00Z">
              <w:rPr>
                <w:rFonts w:asciiTheme="majorBidi" w:hAnsiTheme="majorBidi" w:cstheme="majorBidi"/>
                <w:color w:val="000000" w:themeColor="text1"/>
                <w:lang w:bidi="ar-JO"/>
              </w:rPr>
            </w:rPrChange>
          </w:rPr>
          <w:t>rom a</w:t>
        </w:r>
      </w:ins>
      <w:ins w:id="536" w:author="John Peate" w:date="2018-04-24T16:32:00Z">
        <w:r w:rsidR="007D1210" w:rsidRPr="000C6A7D">
          <w:rPr>
            <w:rFonts w:ascii="HARF KFCPHQ" w:hAnsi="HARF KFCPHQ" w:cs="HARF KFCPHQ"/>
            <w:color w:val="000000" w:themeColor="text1"/>
            <w:lang w:bidi="ar-JO"/>
          </w:rPr>
          <w:t xml:space="preserve"> </w:t>
        </w:r>
      </w:ins>
      <w:del w:id="537" w:author="John Peate" w:date="2018-04-24T16:33:00Z">
        <w:r w:rsidR="00FF4424" w:rsidRPr="000C6A7D" w:rsidDel="007D1210">
          <w:rPr>
            <w:rFonts w:ascii="HARF KFCPHQ" w:hAnsi="HARF KFCPHQ" w:cs="HARF KFCPHQ"/>
            <w:color w:val="000000" w:themeColor="text1"/>
            <w:lang w:bidi="ar-JO"/>
          </w:rPr>
          <w:delText>v</w:delText>
        </w:r>
        <w:r w:rsidR="00EE44AB" w:rsidRPr="000C6A7D" w:rsidDel="007D1210">
          <w:rPr>
            <w:rFonts w:ascii="HARF KFCPHQ" w:hAnsi="HARF KFCPHQ" w:cs="HARF KFCPHQ"/>
            <w:color w:val="000000" w:themeColor="text1"/>
            <w:lang w:bidi="ar-JO"/>
          </w:rPr>
          <w:delText xml:space="preserve">arious </w:delText>
        </w:r>
      </w:del>
      <w:ins w:id="538" w:author="John Peate" w:date="2018-04-24T16:33:00Z">
        <w:r w:rsidR="007D1210" w:rsidRPr="000C6A7D">
          <w:rPr>
            <w:rFonts w:ascii="HARF KFCPHQ" w:hAnsi="HARF KFCPHQ" w:cs="HARF KFCPHQ"/>
            <w:color w:val="000000" w:themeColor="text1"/>
            <w:lang w:bidi="ar-JO"/>
          </w:rPr>
          <w:t>vari</w:t>
        </w:r>
        <w:r w:rsidR="007D1210" w:rsidRPr="000C6A7D">
          <w:rPr>
            <w:rFonts w:ascii="HARF KFCPHQ" w:hAnsi="HARF KFCPHQ" w:cs="HARF KFCPHQ"/>
            <w:color w:val="000000" w:themeColor="text1"/>
            <w:lang w:bidi="ar-JO"/>
            <w:rPrChange w:id="539" w:author="John Peate" w:date="2018-04-24T22:20:00Z">
              <w:rPr>
                <w:rFonts w:asciiTheme="majorBidi" w:hAnsiTheme="majorBidi" w:cstheme="majorBidi"/>
                <w:color w:val="000000" w:themeColor="text1"/>
                <w:lang w:bidi="ar-JO"/>
              </w:rPr>
            </w:rPrChange>
          </w:rPr>
          <w:t>ety of</w:t>
        </w:r>
        <w:r w:rsidR="007D1210" w:rsidRPr="000C6A7D">
          <w:rPr>
            <w:rFonts w:ascii="HARF KFCPHQ" w:hAnsi="HARF KFCPHQ" w:cs="HARF KFCPHQ"/>
            <w:color w:val="000000" w:themeColor="text1"/>
            <w:lang w:bidi="ar-JO"/>
          </w:rPr>
          <w:t xml:space="preserve"> </w:t>
        </w:r>
      </w:ins>
      <w:r w:rsidR="00EE44AB" w:rsidRPr="000C6A7D">
        <w:rPr>
          <w:rFonts w:ascii="HARF KFCPHQ" w:hAnsi="HARF KFCPHQ" w:cs="HARF KFCPHQ"/>
          <w:color w:val="000000" w:themeColor="text1"/>
          <w:lang w:bidi="ar-JO"/>
        </w:rPr>
        <w:t>Arab nationalities</w:t>
      </w:r>
      <w:r w:rsidR="00FF4424" w:rsidRPr="000C6A7D">
        <w:rPr>
          <w:rFonts w:ascii="HARF KFCPHQ" w:hAnsi="HARF KFCPHQ" w:cs="HARF KFCPHQ"/>
          <w:color w:val="000000" w:themeColor="text1"/>
          <w:lang w:bidi="ar-JO"/>
        </w:rPr>
        <w:t xml:space="preserve"> were also selected.</w:t>
      </w:r>
      <w:ins w:id="540" w:author="John Peate" w:date="2018-04-23T10:57:00Z">
        <w:r w:rsidR="004566FD" w:rsidRPr="000C6A7D">
          <w:rPr>
            <w:rFonts w:ascii="HARF KFCPHQ" w:hAnsi="HARF KFCPHQ" w:cs="HARF KFCPHQ"/>
            <w:color w:val="000000" w:themeColor="text1"/>
            <w:lang w:bidi="ar-JO"/>
          </w:rPr>
          <w:t xml:space="preserve"> </w:t>
        </w:r>
      </w:ins>
      <w:r w:rsidR="00FF4424" w:rsidRPr="000C6A7D">
        <w:rPr>
          <w:rFonts w:ascii="HARF KFCPHQ" w:hAnsi="HARF KFCPHQ" w:cs="HARF KFCPHQ"/>
          <w:color w:val="000000" w:themeColor="text1"/>
          <w:lang w:bidi="ar-JO"/>
        </w:rPr>
        <w:t>P</w:t>
      </w:r>
      <w:r w:rsidR="00B16A64" w:rsidRPr="000C6A7D">
        <w:rPr>
          <w:rFonts w:ascii="HARF KFCPHQ" w:hAnsi="HARF KFCPHQ" w:cs="HARF KFCPHQ"/>
          <w:color w:val="000000" w:themeColor="text1"/>
          <w:lang w:bidi="ar-JO"/>
        </w:rPr>
        <w:t xml:space="preserve">rose and poetry </w:t>
      </w:r>
      <w:r w:rsidR="00FF4424" w:rsidRPr="000C6A7D">
        <w:rPr>
          <w:rFonts w:ascii="HARF KFCPHQ" w:hAnsi="HARF KFCPHQ" w:cs="HARF KFCPHQ"/>
          <w:color w:val="000000" w:themeColor="text1"/>
          <w:lang w:bidi="ar-JO"/>
        </w:rPr>
        <w:t xml:space="preserve">are both </w:t>
      </w:r>
      <w:r w:rsidR="00B16A64" w:rsidRPr="000C6A7D">
        <w:rPr>
          <w:rFonts w:ascii="HARF KFCPHQ" w:hAnsi="HARF KFCPHQ" w:cs="HARF KFCPHQ"/>
          <w:color w:val="000000" w:themeColor="text1"/>
          <w:lang w:bidi="ar-JO"/>
        </w:rPr>
        <w:t>represented</w:t>
      </w:r>
      <w:r w:rsidR="00FF4424" w:rsidRPr="000C6A7D">
        <w:rPr>
          <w:rFonts w:ascii="HARF KFCPHQ" w:hAnsi="HARF KFCPHQ" w:cs="HARF KFCPHQ"/>
          <w:color w:val="000000" w:themeColor="text1"/>
          <w:lang w:bidi="ar-JO"/>
        </w:rPr>
        <w:t>, as are</w:t>
      </w:r>
      <w:ins w:id="541" w:author="John Peate" w:date="2018-04-22T14:27:00Z">
        <w:r w:rsidR="00513447" w:rsidRPr="000C6A7D">
          <w:rPr>
            <w:rFonts w:ascii="HARF KFCPHQ" w:hAnsi="HARF KFCPHQ" w:cs="HARF KFCPHQ"/>
            <w:color w:val="000000" w:themeColor="text1"/>
            <w:lang w:bidi="ar-JO"/>
          </w:rPr>
          <w:t xml:space="preserve"> </w:t>
        </w:r>
      </w:ins>
      <w:del w:id="542" w:author="John Peate" w:date="2018-04-23T10:58:00Z">
        <w:r w:rsidR="00FF4424" w:rsidRPr="000C6A7D" w:rsidDel="004566FD">
          <w:rPr>
            <w:rFonts w:ascii="HARF KFCPHQ" w:hAnsi="HARF KFCPHQ" w:cs="HARF KFCPHQ"/>
            <w:color w:val="000000" w:themeColor="text1"/>
            <w:lang w:bidi="ar-JO"/>
          </w:rPr>
          <w:delText>differing</w:delText>
        </w:r>
      </w:del>
      <w:ins w:id="543" w:author="John Peate" w:date="2018-04-23T10:58:00Z">
        <w:r w:rsidR="004566FD" w:rsidRPr="000C6A7D">
          <w:rPr>
            <w:rFonts w:ascii="HARF KFCPHQ" w:hAnsi="HARF KFCPHQ" w:cs="HARF KFCPHQ"/>
            <w:color w:val="000000" w:themeColor="text1"/>
            <w:lang w:bidi="ar-JO"/>
          </w:rPr>
          <w:t xml:space="preserve">both negative and positive </w:t>
        </w:r>
      </w:ins>
      <w:ins w:id="544" w:author="John Peate" w:date="2018-04-25T07:33:00Z">
        <w:r w:rsidR="009A1026">
          <w:rPr>
            <w:rFonts w:ascii="HARF KFCPHQ" w:hAnsi="HARF KFCPHQ" w:cs="HARF KFCPHQ"/>
            <w:color w:val="000000" w:themeColor="text1"/>
            <w:lang w:bidi="ar-JO"/>
          </w:rPr>
          <w:t xml:space="preserve">author </w:t>
        </w:r>
      </w:ins>
      <w:r w:rsidR="00FF4424" w:rsidRPr="000C6A7D">
        <w:rPr>
          <w:rFonts w:ascii="HARF KFCPHQ" w:hAnsi="HARF KFCPHQ" w:cs="HARF KFCPHQ"/>
          <w:color w:val="000000" w:themeColor="text1"/>
          <w:lang w:bidi="ar-JO"/>
        </w:rPr>
        <w:t>atti</w:t>
      </w:r>
      <w:r w:rsidR="005C55D1" w:rsidRPr="000C6A7D">
        <w:rPr>
          <w:rFonts w:ascii="HARF KFCPHQ" w:hAnsi="HARF KFCPHQ" w:cs="HARF KFCPHQ"/>
          <w:color w:val="000000" w:themeColor="text1"/>
          <w:lang w:bidi="ar-JO"/>
        </w:rPr>
        <w:t>tud</w:t>
      </w:r>
      <w:r w:rsidR="00FF4424" w:rsidRPr="000C6A7D">
        <w:rPr>
          <w:rFonts w:ascii="HARF KFCPHQ" w:hAnsi="HARF KFCPHQ" w:cs="HARF KFCPHQ"/>
          <w:color w:val="000000" w:themeColor="text1"/>
          <w:lang w:bidi="ar-JO"/>
        </w:rPr>
        <w:t xml:space="preserve">es </w:t>
      </w:r>
      <w:r w:rsidR="00E928EF" w:rsidRPr="000C6A7D">
        <w:rPr>
          <w:rFonts w:ascii="HARF KFCPHQ" w:hAnsi="HARF KFCPHQ" w:cs="HARF KFCPHQ"/>
          <w:color w:val="000000" w:themeColor="text1"/>
          <w:lang w:bidi="ar-JO"/>
        </w:rPr>
        <w:t>toward</w:t>
      </w:r>
      <w:ins w:id="545" w:author="John Peate" w:date="2018-04-24T16:33:00Z">
        <w:r w:rsidR="007D1210" w:rsidRPr="000C6A7D">
          <w:rPr>
            <w:rFonts w:ascii="HARF KFCPHQ" w:hAnsi="HARF KFCPHQ" w:cs="HARF KFCPHQ"/>
            <w:color w:val="000000" w:themeColor="text1"/>
            <w:lang w:bidi="ar-JO"/>
            <w:rPrChange w:id="546" w:author="John Peate" w:date="2018-04-24T22:20:00Z">
              <w:rPr>
                <w:rFonts w:asciiTheme="majorBidi" w:hAnsiTheme="majorBidi" w:cstheme="majorBidi"/>
                <w:color w:val="000000" w:themeColor="text1"/>
                <w:lang w:bidi="ar-JO"/>
              </w:rPr>
            </w:rPrChange>
          </w:rPr>
          <w:t>s</w:t>
        </w:r>
      </w:ins>
      <w:r w:rsidR="00E928EF" w:rsidRPr="000C6A7D">
        <w:rPr>
          <w:rFonts w:ascii="HARF KFCPHQ" w:hAnsi="HARF KFCPHQ" w:cs="HARF KFCPHQ"/>
          <w:color w:val="000000" w:themeColor="text1"/>
          <w:lang w:bidi="ar-JO"/>
        </w:rPr>
        <w:t xml:space="preserve"> the </w:t>
      </w:r>
      <w:del w:id="547" w:author="John Peate" w:date="2018-04-22T14:58:00Z">
        <w:r w:rsidR="00FF4424" w:rsidRPr="000C6A7D" w:rsidDel="00CE4BBD">
          <w:rPr>
            <w:rFonts w:ascii="HARF KFCPHQ" w:hAnsi="HARF KFCPHQ" w:cs="HARF KFCPHQ"/>
            <w:color w:val="000000" w:themeColor="text1"/>
            <w:lang w:bidi="ar-JO"/>
          </w:rPr>
          <w:delText>i</w:delText>
        </w:r>
        <w:r w:rsidR="00E928EF" w:rsidRPr="000C6A7D" w:rsidDel="00CE4BBD">
          <w:rPr>
            <w:rFonts w:ascii="HARF KFCPHQ" w:hAnsi="HARF KFCPHQ" w:cs="HARF KFCPHQ"/>
            <w:color w:val="000000" w:themeColor="text1"/>
            <w:lang w:bidi="ar-JO"/>
          </w:rPr>
          <w:delText>nternet</w:delText>
        </w:r>
      </w:del>
      <w:ins w:id="548" w:author="John Peate" w:date="2018-04-22T14:58:00Z">
        <w:r w:rsidR="00CE4BBD" w:rsidRPr="000C6A7D">
          <w:rPr>
            <w:rFonts w:ascii="HARF KFCPHQ" w:hAnsi="HARF KFCPHQ" w:cs="HARF KFCPHQ"/>
            <w:color w:val="000000" w:themeColor="text1"/>
            <w:lang w:bidi="ar-JO"/>
          </w:rPr>
          <w:t>Internet</w:t>
        </w:r>
      </w:ins>
      <w:ins w:id="549" w:author="John Peate" w:date="2018-04-23T10:58:00Z">
        <w:r w:rsidR="004566FD" w:rsidRPr="000C6A7D">
          <w:rPr>
            <w:rFonts w:ascii="HARF KFCPHQ" w:hAnsi="HARF KFCPHQ" w:cs="HARF KFCPHQ"/>
            <w:color w:val="000000" w:themeColor="text1"/>
            <w:lang w:bidi="ar-JO"/>
          </w:rPr>
          <w:t xml:space="preserve"> itself</w:t>
        </w:r>
      </w:ins>
      <w:del w:id="550" w:author="John Peate" w:date="2018-04-23T19:35:00Z">
        <w:r w:rsidR="00E928EF" w:rsidRPr="000C6A7D" w:rsidDel="00ED5277">
          <w:rPr>
            <w:rFonts w:ascii="HARF KFCPHQ" w:hAnsi="HARF KFCPHQ" w:cs="HARF KFCPHQ"/>
            <w:color w:val="000000" w:themeColor="text1"/>
            <w:lang w:bidi="ar-JO"/>
          </w:rPr>
          <w:delText xml:space="preserve"> (</w:delText>
        </w:r>
      </w:del>
      <w:del w:id="551" w:author="John Peate" w:date="2018-04-23T10:58:00Z">
        <w:r w:rsidR="00E928EF" w:rsidRPr="000C6A7D" w:rsidDel="004566FD">
          <w:rPr>
            <w:rFonts w:ascii="HARF KFCPHQ" w:hAnsi="HARF KFCPHQ" w:cs="HARF KFCPHQ"/>
            <w:color w:val="000000" w:themeColor="text1"/>
            <w:lang w:bidi="ar-JO"/>
          </w:rPr>
          <w:delText>negative and positive</w:delText>
        </w:r>
        <w:r w:rsidR="00FF4424" w:rsidRPr="000C6A7D" w:rsidDel="004566FD">
          <w:rPr>
            <w:rFonts w:ascii="HARF KFCPHQ" w:hAnsi="HARF KFCPHQ" w:cs="HARF KFCPHQ"/>
            <w:color w:val="000000" w:themeColor="text1"/>
            <w:lang w:bidi="ar-JO"/>
          </w:rPr>
          <w:delText>)</w:delText>
        </w:r>
      </w:del>
      <w:r w:rsidR="00E928EF" w:rsidRPr="000C6A7D">
        <w:rPr>
          <w:rFonts w:ascii="HARF KFCPHQ" w:hAnsi="HARF KFCPHQ" w:cs="HARF KFCPHQ"/>
          <w:color w:val="000000" w:themeColor="text1"/>
          <w:rtl/>
          <w:lang w:bidi="ar-JO"/>
        </w:rPr>
        <w:t>.</w:t>
      </w:r>
    </w:p>
    <w:p w14:paraId="040FC9F1" w14:textId="77777777" w:rsidR="005566E2" w:rsidRPr="000C6A7D" w:rsidRDefault="005566E2">
      <w:pPr>
        <w:jc w:val="both"/>
        <w:rPr>
          <w:rFonts w:ascii="HARF KFCPHQ" w:hAnsi="HARF KFCPHQ" w:cs="HARF KFCPHQ"/>
          <w:b/>
          <w:bCs/>
          <w:color w:val="000000" w:themeColor="text1"/>
        </w:rPr>
        <w:pPrChange w:id="552" w:author="John Peate" w:date="2018-04-24T23:24:00Z">
          <w:pPr>
            <w:spacing w:line="480" w:lineRule="auto"/>
            <w:jc w:val="both"/>
          </w:pPr>
        </w:pPrChange>
      </w:pPr>
    </w:p>
    <w:p w14:paraId="6CC2E011" w14:textId="00299CF5" w:rsidR="00116426" w:rsidRPr="000C6A7D" w:rsidRDefault="00116426">
      <w:pPr>
        <w:jc w:val="both"/>
        <w:rPr>
          <w:ins w:id="553" w:author="John Peate" w:date="2018-04-23T19:35:00Z"/>
          <w:rFonts w:ascii="HARF KFCPHQ" w:hAnsi="HARF KFCPHQ" w:cs="HARF KFCPHQ"/>
          <w:b/>
          <w:bCs/>
          <w:color w:val="000000" w:themeColor="text1"/>
          <w:rPrChange w:id="554" w:author="John Peate" w:date="2018-04-24T22:20:00Z">
            <w:rPr>
              <w:ins w:id="555" w:author="John Peate" w:date="2018-04-23T19:35:00Z"/>
              <w:rFonts w:asciiTheme="majorBidi" w:hAnsiTheme="majorBidi" w:cstheme="majorBidi"/>
              <w:b/>
              <w:bCs/>
              <w:color w:val="000000" w:themeColor="text1"/>
            </w:rPr>
          </w:rPrChange>
        </w:rPr>
        <w:pPrChange w:id="556" w:author="John Peate" w:date="2018-04-24T23:24:00Z">
          <w:pPr>
            <w:spacing w:line="360" w:lineRule="auto"/>
            <w:jc w:val="both"/>
          </w:pPr>
        </w:pPrChange>
      </w:pPr>
      <w:r w:rsidRPr="000C6A7D">
        <w:rPr>
          <w:rFonts w:ascii="HARF KFCPHQ" w:hAnsi="HARF KFCPHQ" w:cs="HARF KFCPHQ"/>
          <w:b/>
          <w:bCs/>
          <w:color w:val="000000" w:themeColor="text1"/>
          <w:rPrChange w:id="557" w:author="John Peate" w:date="2018-04-24T22:20:00Z">
            <w:rPr/>
          </w:rPrChange>
        </w:rPr>
        <w:t xml:space="preserve">New Linguistic </w:t>
      </w:r>
      <w:r w:rsidR="00907E2F" w:rsidRPr="000C6A7D">
        <w:rPr>
          <w:rFonts w:ascii="HARF KFCPHQ" w:hAnsi="HARF KFCPHQ" w:cs="HARF KFCPHQ"/>
          <w:b/>
          <w:bCs/>
          <w:color w:val="000000" w:themeColor="text1"/>
          <w:rPrChange w:id="558" w:author="John Peate" w:date="2018-04-24T22:20:00Z">
            <w:rPr/>
          </w:rPrChange>
        </w:rPr>
        <w:t>Resources</w:t>
      </w:r>
    </w:p>
    <w:p w14:paraId="57771415" w14:textId="77777777" w:rsidR="00E31011" w:rsidRPr="000C6A7D" w:rsidRDefault="00E31011">
      <w:pPr>
        <w:jc w:val="both"/>
        <w:rPr>
          <w:rFonts w:ascii="HARF KFCPHQ" w:hAnsi="HARF KFCPHQ" w:cs="HARF KFCPHQ"/>
          <w:b/>
          <w:bCs/>
          <w:color w:val="000000" w:themeColor="text1"/>
          <w:rPrChange w:id="559" w:author="John Peate" w:date="2018-04-24T22:20:00Z">
            <w:rPr/>
          </w:rPrChange>
        </w:rPr>
        <w:pPrChange w:id="560" w:author="John Peate" w:date="2018-04-24T23:24:00Z">
          <w:pPr>
            <w:pStyle w:val="ListParagraph"/>
            <w:numPr>
              <w:numId w:val="8"/>
            </w:numPr>
            <w:spacing w:line="480" w:lineRule="auto"/>
            <w:ind w:hanging="360"/>
            <w:jc w:val="both"/>
          </w:pPr>
        </w:pPrChange>
      </w:pPr>
    </w:p>
    <w:p w14:paraId="0B1ACAE4" w14:textId="0DBC36D4" w:rsidR="00986836" w:rsidRPr="000C6A7D" w:rsidRDefault="00B22DF5">
      <w:pPr>
        <w:jc w:val="both"/>
        <w:rPr>
          <w:rFonts w:ascii="HARF KFCPHQ" w:hAnsi="HARF KFCPHQ" w:cs="HARF KFCPHQ"/>
          <w:i/>
          <w:iCs/>
          <w:color w:val="000000" w:themeColor="text1"/>
        </w:rPr>
        <w:pPrChange w:id="561" w:author="John Peate" w:date="2018-04-24T23:24:00Z">
          <w:pPr>
            <w:spacing w:line="480" w:lineRule="auto"/>
            <w:jc w:val="both"/>
          </w:pPr>
        </w:pPrChange>
      </w:pPr>
      <w:r w:rsidRPr="000C6A7D">
        <w:rPr>
          <w:rFonts w:ascii="HARF KFCPHQ" w:hAnsi="HARF KFCPHQ" w:cs="HARF KFCPHQ"/>
          <w:color w:val="000000" w:themeColor="text1"/>
        </w:rPr>
        <w:t xml:space="preserve">A major impact </w:t>
      </w:r>
      <w:del w:id="562" w:author="John Peate" w:date="2018-04-24T18:43:00Z">
        <w:r w:rsidRPr="000C6A7D" w:rsidDel="00D66DFD">
          <w:rPr>
            <w:rFonts w:ascii="HARF KFCPHQ" w:hAnsi="HARF KFCPHQ" w:cs="HARF KFCPHQ"/>
            <w:color w:val="000000" w:themeColor="text1"/>
          </w:rPr>
          <w:delText xml:space="preserve">of </w:delText>
        </w:r>
      </w:del>
      <w:r w:rsidR="007919D9" w:rsidRPr="000C6A7D">
        <w:rPr>
          <w:rFonts w:ascii="HARF KFCPHQ" w:hAnsi="HARF KFCPHQ" w:cs="HARF KFCPHQ"/>
          <w:color w:val="000000" w:themeColor="text1"/>
        </w:rPr>
        <w:t xml:space="preserve">the </w:t>
      </w:r>
      <w:del w:id="563" w:author="John Peate" w:date="2018-04-22T14:58:00Z">
        <w:r w:rsidRPr="000C6A7D" w:rsidDel="00CE4BBD">
          <w:rPr>
            <w:rFonts w:ascii="HARF KFCPHQ" w:hAnsi="HARF KFCPHQ" w:cs="HARF KFCPHQ"/>
            <w:color w:val="000000" w:themeColor="text1"/>
          </w:rPr>
          <w:delText>i</w:delText>
        </w:r>
        <w:r w:rsidR="007919D9" w:rsidRPr="000C6A7D" w:rsidDel="00CE4BBD">
          <w:rPr>
            <w:rFonts w:ascii="HARF KFCPHQ" w:hAnsi="HARF KFCPHQ" w:cs="HARF KFCPHQ"/>
            <w:color w:val="000000" w:themeColor="text1"/>
          </w:rPr>
          <w:delText>nternet</w:delText>
        </w:r>
      </w:del>
      <w:ins w:id="564" w:author="John Peate" w:date="2018-04-22T14:58:00Z">
        <w:r w:rsidR="00CE4BBD" w:rsidRPr="000C6A7D">
          <w:rPr>
            <w:rFonts w:ascii="HARF KFCPHQ" w:hAnsi="HARF KFCPHQ" w:cs="HARF KFCPHQ"/>
            <w:color w:val="000000" w:themeColor="text1"/>
          </w:rPr>
          <w:t>Internet</w:t>
        </w:r>
      </w:ins>
      <w:r w:rsidR="007919D9" w:rsidRPr="000C6A7D">
        <w:rPr>
          <w:rFonts w:ascii="HARF KFCPHQ" w:hAnsi="HARF KFCPHQ" w:cs="HARF KFCPHQ"/>
          <w:color w:val="000000" w:themeColor="text1"/>
        </w:rPr>
        <w:t xml:space="preserve"> </w:t>
      </w:r>
      <w:del w:id="565" w:author="John Peate" w:date="2018-04-24T18:43:00Z">
        <w:r w:rsidR="007919D9" w:rsidRPr="000C6A7D" w:rsidDel="00D66DFD">
          <w:rPr>
            <w:rFonts w:ascii="HARF KFCPHQ" w:hAnsi="HARF KFCPHQ" w:cs="HARF KFCPHQ"/>
            <w:color w:val="000000" w:themeColor="text1"/>
          </w:rPr>
          <w:delText xml:space="preserve">is </w:delText>
        </w:r>
      </w:del>
      <w:ins w:id="566" w:author="John Peate" w:date="2018-04-24T18:43:00Z">
        <w:r w:rsidR="00D66DFD" w:rsidRPr="000C6A7D">
          <w:rPr>
            <w:rFonts w:ascii="HARF KFCPHQ" w:hAnsi="HARF KFCPHQ" w:cs="HARF KFCPHQ"/>
            <w:color w:val="000000" w:themeColor="text1"/>
            <w:rPrChange w:id="567" w:author="John Peate" w:date="2018-04-24T22:20:00Z">
              <w:rPr>
                <w:rFonts w:asciiTheme="majorBidi" w:hAnsiTheme="majorBidi" w:cstheme="majorBidi"/>
                <w:color w:val="000000" w:themeColor="text1"/>
              </w:rPr>
            </w:rPrChange>
          </w:rPr>
          <w:t>has had i</w:t>
        </w:r>
        <w:r w:rsidR="00D66DFD" w:rsidRPr="000C6A7D">
          <w:rPr>
            <w:rFonts w:ascii="HARF KFCPHQ" w:hAnsi="HARF KFCPHQ" w:cs="HARF KFCPHQ"/>
            <w:color w:val="000000" w:themeColor="text1"/>
          </w:rPr>
          <w:t xml:space="preserve">s </w:t>
        </w:r>
      </w:ins>
      <w:r w:rsidR="007919D9" w:rsidRPr="000C6A7D">
        <w:rPr>
          <w:rFonts w:ascii="HARF KFCPHQ" w:hAnsi="HARF KFCPHQ" w:cs="HARF KFCPHQ"/>
          <w:color w:val="000000" w:themeColor="text1"/>
        </w:rPr>
        <w:t xml:space="preserve">the </w:t>
      </w:r>
      <w:ins w:id="568" w:author="John Peate" w:date="2018-04-23T11:05:00Z">
        <w:r w:rsidR="00393193" w:rsidRPr="000C6A7D">
          <w:rPr>
            <w:rFonts w:ascii="HARF KFCPHQ" w:hAnsi="HARF KFCPHQ" w:cs="HARF KFCPHQ"/>
            <w:color w:val="000000" w:themeColor="text1"/>
          </w:rPr>
          <w:t xml:space="preserve">increased </w:t>
        </w:r>
      </w:ins>
      <w:r w:rsidR="007919D9" w:rsidRPr="000C6A7D">
        <w:rPr>
          <w:rFonts w:ascii="HARF KFCPHQ" w:hAnsi="HARF KFCPHQ" w:cs="HARF KFCPHQ"/>
          <w:color w:val="000000" w:themeColor="text1"/>
        </w:rPr>
        <w:t xml:space="preserve">use of </w:t>
      </w:r>
      <w:del w:id="569" w:author="John Peate" w:date="2018-04-23T11:06:00Z">
        <w:r w:rsidR="007919D9" w:rsidRPr="000C6A7D" w:rsidDel="00393193">
          <w:rPr>
            <w:rFonts w:ascii="HARF KFCPHQ" w:hAnsi="HARF KFCPHQ" w:cs="HARF KFCPHQ"/>
            <w:color w:val="000000" w:themeColor="text1"/>
          </w:rPr>
          <w:delText xml:space="preserve">the language of </w:delText>
        </w:r>
      </w:del>
      <w:ins w:id="570" w:author="John Peate" w:date="2018-04-24T16:33:00Z">
        <w:r w:rsidR="007D1210" w:rsidRPr="000C6A7D">
          <w:rPr>
            <w:rFonts w:ascii="HARF KFCPHQ" w:hAnsi="HARF KFCPHQ" w:cs="HARF KFCPHQ"/>
            <w:color w:val="000000" w:themeColor="text1"/>
            <w:rPrChange w:id="571" w:author="John Peate" w:date="2018-04-24T22:20:00Z">
              <w:rPr>
                <w:rFonts w:asciiTheme="majorBidi" w:hAnsiTheme="majorBidi" w:cstheme="majorBidi"/>
                <w:color w:val="000000" w:themeColor="text1"/>
              </w:rPr>
            </w:rPrChange>
          </w:rPr>
          <w:t>W</w:t>
        </w:r>
      </w:ins>
      <w:ins w:id="572" w:author="John Peate" w:date="2018-04-23T11:06:00Z">
        <w:r w:rsidR="00393193" w:rsidRPr="000C6A7D">
          <w:rPr>
            <w:rFonts w:ascii="HARF KFCPHQ" w:hAnsi="HARF KFCPHQ" w:cs="HARF KFCPHQ"/>
            <w:color w:val="000000" w:themeColor="text1"/>
          </w:rPr>
          <w:t xml:space="preserve">eb- and other </w:t>
        </w:r>
      </w:ins>
      <w:r w:rsidR="008766D1" w:rsidRPr="000C6A7D">
        <w:rPr>
          <w:rFonts w:ascii="HARF KFCPHQ" w:hAnsi="HARF KFCPHQ" w:cs="HARF KFCPHQ"/>
          <w:color w:val="000000" w:themeColor="text1"/>
        </w:rPr>
        <w:t>computer</w:t>
      </w:r>
      <w:ins w:id="573" w:author="John Peate" w:date="2018-04-23T11:06:00Z">
        <w:r w:rsidR="00393193" w:rsidRPr="000C6A7D">
          <w:rPr>
            <w:rFonts w:ascii="HARF KFCPHQ" w:hAnsi="HARF KFCPHQ" w:cs="HARF KFCPHQ"/>
            <w:color w:val="000000" w:themeColor="text1"/>
          </w:rPr>
          <w:t>-related</w:t>
        </w:r>
      </w:ins>
      <w:del w:id="574" w:author="John Peate" w:date="2018-04-23T11:06:00Z">
        <w:r w:rsidR="0074762E" w:rsidRPr="000C6A7D" w:rsidDel="00393193">
          <w:rPr>
            <w:rFonts w:ascii="HARF KFCPHQ" w:hAnsi="HARF KFCPHQ" w:cs="HARF KFCPHQ"/>
            <w:color w:val="000000" w:themeColor="text1"/>
          </w:rPr>
          <w:delText>s</w:delText>
        </w:r>
      </w:del>
      <w:r w:rsidR="008766D1" w:rsidRPr="000C6A7D">
        <w:rPr>
          <w:rFonts w:ascii="HARF KFCPHQ" w:hAnsi="HARF KFCPHQ" w:cs="HARF KFCPHQ"/>
          <w:color w:val="000000" w:themeColor="text1"/>
        </w:rPr>
        <w:t xml:space="preserve"> </w:t>
      </w:r>
      <w:del w:id="575" w:author="John Peate" w:date="2018-04-23T11:06:00Z">
        <w:r w:rsidR="008766D1" w:rsidRPr="000C6A7D" w:rsidDel="00393193">
          <w:rPr>
            <w:rFonts w:ascii="HARF KFCPHQ" w:hAnsi="HARF KFCPHQ" w:cs="HARF KFCPHQ"/>
            <w:color w:val="000000" w:themeColor="text1"/>
          </w:rPr>
          <w:delText xml:space="preserve">and the </w:delText>
        </w:r>
      </w:del>
      <w:del w:id="576" w:author="John Peate" w:date="2018-04-22T14:58:00Z">
        <w:r w:rsidR="00551219" w:rsidRPr="000C6A7D" w:rsidDel="00CE4BBD">
          <w:rPr>
            <w:rFonts w:ascii="HARF KFCPHQ" w:hAnsi="HARF KFCPHQ" w:cs="HARF KFCPHQ"/>
            <w:color w:val="000000" w:themeColor="text1"/>
          </w:rPr>
          <w:delText>i</w:delText>
        </w:r>
        <w:r w:rsidR="008766D1" w:rsidRPr="000C6A7D" w:rsidDel="00CE4BBD">
          <w:rPr>
            <w:rFonts w:ascii="HARF KFCPHQ" w:hAnsi="HARF KFCPHQ" w:cs="HARF KFCPHQ"/>
            <w:color w:val="000000" w:themeColor="text1"/>
          </w:rPr>
          <w:delText>nternet</w:delText>
        </w:r>
      </w:del>
      <w:ins w:id="577" w:author="John Peate" w:date="2018-04-23T11:06:00Z">
        <w:r w:rsidR="00393193" w:rsidRPr="000C6A7D">
          <w:rPr>
            <w:rFonts w:ascii="HARF KFCPHQ" w:hAnsi="HARF KFCPHQ" w:cs="HARF KFCPHQ"/>
            <w:color w:val="000000" w:themeColor="text1"/>
          </w:rPr>
          <w:t>language</w:t>
        </w:r>
      </w:ins>
      <w:r w:rsidR="008766D1" w:rsidRPr="000C6A7D">
        <w:rPr>
          <w:rFonts w:ascii="HARF KFCPHQ" w:hAnsi="HARF KFCPHQ" w:cs="HARF KFCPHQ"/>
          <w:color w:val="000000" w:themeColor="text1"/>
        </w:rPr>
        <w:t xml:space="preserve"> </w:t>
      </w:r>
      <w:r w:rsidR="007919D9" w:rsidRPr="000C6A7D">
        <w:rPr>
          <w:rFonts w:ascii="HARF KFCPHQ" w:hAnsi="HARF KFCPHQ" w:cs="HARF KFCPHQ"/>
          <w:color w:val="000000" w:themeColor="text1"/>
        </w:rPr>
        <w:t>in creative writing</w:t>
      </w:r>
      <w:ins w:id="578" w:author="John Peate" w:date="2018-04-23T11:07:00Z">
        <w:r w:rsidR="00393193" w:rsidRPr="000C6A7D">
          <w:rPr>
            <w:rFonts w:ascii="HARF KFCPHQ" w:hAnsi="HARF KFCPHQ" w:cs="HARF KFCPHQ"/>
            <w:color w:val="000000" w:themeColor="text1"/>
          </w:rPr>
          <w:t>, with</w:t>
        </w:r>
      </w:ins>
      <w:del w:id="579" w:author="John Peate" w:date="2018-04-23T11:08:00Z">
        <w:r w:rsidR="007919D9" w:rsidRPr="000C6A7D" w:rsidDel="00393193">
          <w:rPr>
            <w:rFonts w:ascii="HARF KFCPHQ" w:hAnsi="HARF KFCPHQ" w:cs="HARF KFCPHQ"/>
            <w:color w:val="000000" w:themeColor="text1"/>
          </w:rPr>
          <w:delText>.</w:delText>
        </w:r>
      </w:del>
      <w:r w:rsidR="007919D9" w:rsidRPr="000C6A7D">
        <w:rPr>
          <w:rFonts w:ascii="HARF KFCPHQ" w:hAnsi="HARF KFCPHQ" w:cs="HARF KFCPHQ"/>
          <w:color w:val="000000" w:themeColor="text1"/>
        </w:rPr>
        <w:t xml:space="preserve"> </w:t>
      </w:r>
      <w:del w:id="580" w:author="John Peate" w:date="2018-04-23T11:08:00Z">
        <w:r w:rsidR="007919D9" w:rsidRPr="000C6A7D" w:rsidDel="00393193">
          <w:rPr>
            <w:rFonts w:ascii="HARF KFCPHQ" w:hAnsi="HARF KFCPHQ" w:cs="HARF KFCPHQ"/>
            <w:color w:val="000000" w:themeColor="text1"/>
          </w:rPr>
          <w:delText xml:space="preserve">Some </w:delText>
        </w:r>
      </w:del>
      <w:ins w:id="581" w:author="John Peate" w:date="2018-04-23T11:08:00Z">
        <w:r w:rsidR="00393193" w:rsidRPr="000C6A7D">
          <w:rPr>
            <w:rFonts w:ascii="HARF KFCPHQ" w:hAnsi="HARF KFCPHQ" w:cs="HARF KFCPHQ"/>
            <w:color w:val="000000" w:themeColor="text1"/>
          </w:rPr>
          <w:t xml:space="preserve">some </w:t>
        </w:r>
      </w:ins>
      <w:r w:rsidR="007919D9" w:rsidRPr="000C6A7D">
        <w:rPr>
          <w:rFonts w:ascii="HARF KFCPHQ" w:hAnsi="HARF KFCPHQ" w:cs="HARF KFCPHQ"/>
          <w:color w:val="000000" w:themeColor="text1"/>
        </w:rPr>
        <w:t xml:space="preserve">authors </w:t>
      </w:r>
      <w:del w:id="582" w:author="John Peate" w:date="2018-04-23T11:07:00Z">
        <w:r w:rsidR="0074762E" w:rsidRPr="000C6A7D" w:rsidDel="00393193">
          <w:rPr>
            <w:rFonts w:ascii="HARF KFCPHQ" w:hAnsi="HARF KFCPHQ" w:cs="HARF KFCPHQ"/>
            <w:color w:val="000000" w:themeColor="text1"/>
          </w:rPr>
          <w:delText xml:space="preserve">have </w:delText>
        </w:r>
        <w:r w:rsidR="007919D9" w:rsidRPr="000C6A7D" w:rsidDel="00393193">
          <w:rPr>
            <w:rFonts w:ascii="HARF KFCPHQ" w:hAnsi="HARF KFCPHQ" w:cs="HARF KFCPHQ"/>
            <w:color w:val="000000" w:themeColor="text1"/>
          </w:rPr>
          <w:delText xml:space="preserve">started to use </w:delText>
        </w:r>
      </w:del>
      <w:ins w:id="583" w:author="John Peate" w:date="2018-04-23T11:08:00Z">
        <w:r w:rsidR="00393193" w:rsidRPr="000C6A7D">
          <w:rPr>
            <w:rFonts w:ascii="HARF KFCPHQ" w:hAnsi="HARF KFCPHQ" w:cs="HARF KFCPHQ"/>
            <w:color w:val="000000" w:themeColor="text1"/>
          </w:rPr>
          <w:t xml:space="preserve">increasingly </w:t>
        </w:r>
      </w:ins>
      <w:ins w:id="584" w:author="John Peate" w:date="2018-04-24T16:34:00Z">
        <w:r w:rsidR="007D1210" w:rsidRPr="000C6A7D">
          <w:rPr>
            <w:rFonts w:ascii="HARF KFCPHQ" w:hAnsi="HARF KFCPHQ" w:cs="HARF KFCPHQ"/>
            <w:color w:val="000000" w:themeColor="text1"/>
            <w:rPrChange w:id="585" w:author="John Peate" w:date="2018-04-24T22:20:00Z">
              <w:rPr>
                <w:rFonts w:asciiTheme="majorBidi" w:hAnsiTheme="majorBidi" w:cstheme="majorBidi"/>
                <w:color w:val="000000" w:themeColor="text1"/>
              </w:rPr>
            </w:rPrChange>
          </w:rPr>
          <w:t>adopt</w:t>
        </w:r>
      </w:ins>
      <w:ins w:id="586" w:author="John Peate" w:date="2018-04-23T11:07:00Z">
        <w:r w:rsidR="00393193" w:rsidRPr="000C6A7D">
          <w:rPr>
            <w:rFonts w:ascii="HARF KFCPHQ" w:hAnsi="HARF KFCPHQ" w:cs="HARF KFCPHQ"/>
            <w:color w:val="000000" w:themeColor="text1"/>
          </w:rPr>
          <w:t xml:space="preserve">ing </w:t>
        </w:r>
      </w:ins>
      <w:ins w:id="587" w:author="John Peate" w:date="2018-04-23T11:10:00Z">
        <w:r w:rsidR="00DA6956" w:rsidRPr="000C6A7D">
          <w:rPr>
            <w:rFonts w:ascii="HARF KFCPHQ" w:hAnsi="HARF KFCPHQ" w:cs="HARF KFCPHQ"/>
            <w:color w:val="000000" w:themeColor="text1"/>
          </w:rPr>
          <w:t>a</w:t>
        </w:r>
      </w:ins>
      <w:ins w:id="588" w:author="John Peate" w:date="2018-04-24T16:34:00Z">
        <w:r w:rsidR="007D1210" w:rsidRPr="000C6A7D">
          <w:rPr>
            <w:rFonts w:ascii="HARF KFCPHQ" w:hAnsi="HARF KFCPHQ" w:cs="HARF KFCPHQ"/>
            <w:color w:val="000000" w:themeColor="text1"/>
            <w:rPrChange w:id="589" w:author="John Peate" w:date="2018-04-24T22:20:00Z">
              <w:rPr>
                <w:rFonts w:asciiTheme="majorBidi" w:hAnsiTheme="majorBidi" w:cstheme="majorBidi"/>
                <w:color w:val="000000" w:themeColor="text1"/>
              </w:rPr>
            </w:rPrChange>
          </w:rPr>
          <w:t>n</w:t>
        </w:r>
      </w:ins>
      <w:ins w:id="590" w:author="John Peate" w:date="2018-04-23T11:10:00Z">
        <w:r w:rsidR="00DA6956" w:rsidRPr="000C6A7D">
          <w:rPr>
            <w:rFonts w:ascii="HARF KFCPHQ" w:hAnsi="HARF KFCPHQ" w:cs="HARF KFCPHQ"/>
            <w:color w:val="000000" w:themeColor="text1"/>
          </w:rPr>
          <w:t xml:space="preserve"> </w:t>
        </w:r>
      </w:ins>
      <w:del w:id="591" w:author="John Peate" w:date="2018-04-24T16:34:00Z">
        <w:r w:rsidR="007919D9" w:rsidRPr="000C6A7D" w:rsidDel="007D1210">
          <w:rPr>
            <w:rFonts w:ascii="HARF KFCPHQ" w:hAnsi="HARF KFCPHQ" w:cs="HARF KFCPHQ"/>
            <w:color w:val="000000" w:themeColor="text1"/>
          </w:rPr>
          <w:delText xml:space="preserve">new </w:delText>
        </w:r>
      </w:del>
      <w:ins w:id="592" w:author="John Peate" w:date="2018-04-23T11:10:00Z">
        <w:r w:rsidR="00DA6956" w:rsidRPr="000C6A7D">
          <w:rPr>
            <w:rFonts w:ascii="HARF KFCPHQ" w:hAnsi="HARF KFCPHQ" w:cs="HARF KFCPHQ"/>
            <w:color w:val="000000" w:themeColor="text1"/>
          </w:rPr>
          <w:t>online-oriented</w:t>
        </w:r>
      </w:ins>
      <w:ins w:id="593" w:author="John Peate" w:date="2018-04-23T19:35:00Z">
        <w:r w:rsidR="00E31011" w:rsidRPr="000C6A7D">
          <w:rPr>
            <w:rFonts w:ascii="HARF KFCPHQ" w:hAnsi="HARF KFCPHQ" w:cs="HARF KFCPHQ"/>
            <w:color w:val="000000" w:themeColor="text1"/>
            <w:rPrChange w:id="594" w:author="John Peate" w:date="2018-04-24T22:20:00Z">
              <w:rPr>
                <w:rFonts w:asciiTheme="majorBidi" w:hAnsiTheme="majorBidi" w:cstheme="majorBidi"/>
                <w:color w:val="000000" w:themeColor="text1"/>
              </w:rPr>
            </w:rPrChange>
          </w:rPr>
          <w:t xml:space="preserve"> </w:t>
        </w:r>
      </w:ins>
      <w:del w:id="595" w:author="John Peate" w:date="2018-04-23T11:10:00Z">
        <w:r w:rsidR="007919D9" w:rsidRPr="000C6A7D" w:rsidDel="00DA6956">
          <w:rPr>
            <w:rFonts w:ascii="HARF KFCPHQ" w:hAnsi="HARF KFCPHQ" w:cs="HARF KFCPHQ"/>
            <w:color w:val="000000" w:themeColor="text1"/>
          </w:rPr>
          <w:delText xml:space="preserve">nouns, verbs and </w:delText>
        </w:r>
        <w:r w:rsidR="00D334B2" w:rsidRPr="000C6A7D" w:rsidDel="00DA6956">
          <w:rPr>
            <w:rFonts w:ascii="HARF KFCPHQ" w:hAnsi="HARF KFCPHQ" w:cs="HARF KFCPHQ"/>
            <w:color w:val="000000" w:themeColor="text1"/>
          </w:rPr>
          <w:delText>terms relating</w:delText>
        </w:r>
        <w:r w:rsidR="00163078" w:rsidRPr="000C6A7D" w:rsidDel="00DA6956">
          <w:rPr>
            <w:rFonts w:ascii="HARF KFCPHQ" w:hAnsi="HARF KFCPHQ" w:cs="HARF KFCPHQ"/>
            <w:color w:val="000000" w:themeColor="text1"/>
          </w:rPr>
          <w:delText xml:space="preserve"> to the computer itself,</w:delText>
        </w:r>
        <w:r w:rsidR="007919D9" w:rsidRPr="000C6A7D" w:rsidDel="00DA6956">
          <w:rPr>
            <w:rFonts w:ascii="HARF KFCPHQ" w:hAnsi="HARF KFCPHQ" w:cs="HARF KFCPHQ"/>
            <w:color w:val="000000" w:themeColor="text1"/>
          </w:rPr>
          <w:delText xml:space="preserve"> o</w:delText>
        </w:r>
        <w:r w:rsidR="00907E2F" w:rsidRPr="000C6A7D" w:rsidDel="00DA6956">
          <w:rPr>
            <w:rFonts w:ascii="HARF KFCPHQ" w:hAnsi="HARF KFCPHQ" w:cs="HARF KFCPHQ"/>
            <w:color w:val="000000" w:themeColor="text1"/>
          </w:rPr>
          <w:delText>r</w:delText>
        </w:r>
        <w:r w:rsidR="00A17D78" w:rsidRPr="000C6A7D" w:rsidDel="00DA6956">
          <w:rPr>
            <w:rFonts w:ascii="HARF KFCPHQ" w:hAnsi="HARF KFCPHQ" w:cs="HARF KFCPHQ"/>
            <w:color w:val="000000" w:themeColor="text1"/>
          </w:rPr>
          <w:delText xml:space="preserve">to </w:delText>
        </w:r>
        <w:r w:rsidR="007919D9" w:rsidRPr="000C6A7D" w:rsidDel="00DA6956">
          <w:rPr>
            <w:rFonts w:ascii="HARF KFCPHQ" w:hAnsi="HARF KFCPHQ" w:cs="HARF KFCPHQ"/>
            <w:color w:val="000000" w:themeColor="text1"/>
          </w:rPr>
          <w:delText xml:space="preserve">the </w:delText>
        </w:r>
      </w:del>
      <w:del w:id="596" w:author="John Peate" w:date="2018-04-22T14:58:00Z">
        <w:r w:rsidR="007919D9" w:rsidRPr="000C6A7D" w:rsidDel="00CE4BBD">
          <w:rPr>
            <w:rFonts w:ascii="HARF KFCPHQ" w:hAnsi="HARF KFCPHQ" w:cs="HARF KFCPHQ"/>
            <w:color w:val="000000" w:themeColor="text1"/>
          </w:rPr>
          <w:delText>Internet</w:delText>
        </w:r>
      </w:del>
      <w:del w:id="597" w:author="John Peate" w:date="2018-04-23T11:10:00Z">
        <w:r w:rsidR="005F394D" w:rsidRPr="000C6A7D" w:rsidDel="00DA6956">
          <w:rPr>
            <w:rFonts w:ascii="HARF KFCPHQ" w:hAnsi="HARF KFCPHQ" w:cs="HARF KFCPHQ"/>
            <w:color w:val="000000" w:themeColor="text1"/>
          </w:rPr>
          <w:delText>,</w:delText>
        </w:r>
        <w:r w:rsidR="007919D9" w:rsidRPr="000C6A7D" w:rsidDel="00DA6956">
          <w:rPr>
            <w:rFonts w:ascii="HARF KFCPHQ" w:hAnsi="HARF KFCPHQ" w:cs="HARF KFCPHQ"/>
            <w:color w:val="000000" w:themeColor="text1"/>
          </w:rPr>
          <w:delText xml:space="preserve"> within the linguistic context of the text</w:delText>
        </w:r>
      </w:del>
      <w:ins w:id="598" w:author="John Peate" w:date="2018-04-23T11:10:00Z">
        <w:r w:rsidR="00DA6956" w:rsidRPr="000C6A7D">
          <w:rPr>
            <w:rFonts w:ascii="HARF KFCPHQ" w:hAnsi="HARF KFCPHQ" w:cs="HARF KFCPHQ"/>
            <w:color w:val="000000" w:themeColor="text1"/>
          </w:rPr>
          <w:t>lexicon</w:t>
        </w:r>
      </w:ins>
      <w:ins w:id="599" w:author="John Peate" w:date="2018-04-25T07:34:00Z">
        <w:r w:rsidR="00706387">
          <w:rPr>
            <w:rFonts w:ascii="HARF KFCPHQ" w:hAnsi="HARF KFCPHQ" w:cs="HARF KFCPHQ"/>
            <w:color w:val="000000" w:themeColor="text1"/>
          </w:rPr>
          <w:t xml:space="preserve"> and grammar</w:t>
        </w:r>
      </w:ins>
      <w:r w:rsidR="007919D9" w:rsidRPr="000C6A7D">
        <w:rPr>
          <w:rFonts w:ascii="HARF KFCPHQ" w:hAnsi="HARF KFCPHQ" w:cs="HARF KFCPHQ"/>
          <w:color w:val="000000" w:themeColor="text1"/>
        </w:rPr>
        <w:t xml:space="preserve">, </w:t>
      </w:r>
      <w:ins w:id="600" w:author="John Peate" w:date="2018-04-24T16:34:00Z">
        <w:r w:rsidR="007D1210" w:rsidRPr="000C6A7D">
          <w:rPr>
            <w:rFonts w:ascii="HARF KFCPHQ" w:hAnsi="HARF KFCPHQ" w:cs="HARF KFCPHQ"/>
            <w:color w:val="000000" w:themeColor="text1"/>
            <w:rPrChange w:id="601" w:author="John Peate" w:date="2018-04-24T22:20:00Z">
              <w:rPr>
                <w:rFonts w:asciiTheme="majorBidi" w:hAnsiTheme="majorBidi" w:cstheme="majorBidi"/>
                <w:color w:val="000000" w:themeColor="text1"/>
              </w:rPr>
            </w:rPrChange>
          </w:rPr>
          <w:t xml:space="preserve">though </w:t>
        </w:r>
      </w:ins>
      <w:del w:id="602" w:author="John Peate" w:date="2018-04-23T11:11:00Z">
        <w:r w:rsidR="007919D9" w:rsidRPr="000C6A7D" w:rsidDel="00DA6956">
          <w:rPr>
            <w:rFonts w:ascii="HARF KFCPHQ" w:hAnsi="HARF KFCPHQ" w:cs="HARF KFCPHQ"/>
            <w:color w:val="000000" w:themeColor="text1"/>
          </w:rPr>
          <w:delText>le</w:delText>
        </w:r>
        <w:r w:rsidR="0005557D" w:rsidRPr="000C6A7D" w:rsidDel="00DA6956">
          <w:rPr>
            <w:rFonts w:ascii="HARF KFCPHQ" w:hAnsi="HARF KFCPHQ" w:cs="HARF KFCPHQ"/>
            <w:color w:val="000000" w:themeColor="text1"/>
          </w:rPr>
          <w:delText>a</w:delText>
        </w:r>
        <w:r w:rsidR="007919D9" w:rsidRPr="000C6A7D" w:rsidDel="00DA6956">
          <w:rPr>
            <w:rFonts w:ascii="HARF KFCPHQ" w:hAnsi="HARF KFCPHQ" w:cs="HARF KFCPHQ"/>
            <w:color w:val="000000" w:themeColor="text1"/>
          </w:rPr>
          <w:delText>d</w:delText>
        </w:r>
        <w:r w:rsidR="0005557D" w:rsidRPr="000C6A7D" w:rsidDel="00DA6956">
          <w:rPr>
            <w:rFonts w:ascii="HARF KFCPHQ" w:hAnsi="HARF KFCPHQ" w:cs="HARF KFCPHQ"/>
            <w:color w:val="000000" w:themeColor="text1"/>
          </w:rPr>
          <w:delText>ing</w:delText>
        </w:r>
        <w:r w:rsidR="007919D9" w:rsidRPr="000C6A7D" w:rsidDel="00DA6956">
          <w:rPr>
            <w:rFonts w:ascii="HARF KFCPHQ" w:hAnsi="HARF KFCPHQ" w:cs="HARF KFCPHQ"/>
            <w:color w:val="000000" w:themeColor="text1"/>
          </w:rPr>
          <w:delText xml:space="preserve"> to the </w:delText>
        </w:r>
        <w:r w:rsidR="007331D7" w:rsidRPr="000C6A7D" w:rsidDel="00DA6956">
          <w:rPr>
            <w:rFonts w:ascii="HARF KFCPHQ" w:hAnsi="HARF KFCPHQ" w:cs="HARF KFCPHQ"/>
            <w:color w:val="000000" w:themeColor="text1"/>
          </w:rPr>
          <w:delText>assimilation</w:delText>
        </w:r>
      </w:del>
      <w:ins w:id="603" w:author="John Peate" w:date="2018-04-23T11:11:00Z">
        <w:r w:rsidR="00DA6956" w:rsidRPr="000C6A7D">
          <w:rPr>
            <w:rFonts w:ascii="HARF KFCPHQ" w:hAnsi="HARF KFCPHQ" w:cs="HARF KFCPHQ"/>
            <w:color w:val="000000" w:themeColor="text1"/>
          </w:rPr>
          <w:t xml:space="preserve">assimilated </w:t>
        </w:r>
      </w:ins>
      <w:del w:id="604" w:author="John Peate" w:date="2018-04-24T16:34:00Z">
        <w:r w:rsidR="0089506D" w:rsidRPr="000C6A7D" w:rsidDel="007D1210">
          <w:rPr>
            <w:rFonts w:ascii="HARF KFCPHQ" w:hAnsi="HARF KFCPHQ" w:cs="HARF KFCPHQ"/>
            <w:color w:val="000000" w:themeColor="text1"/>
          </w:rPr>
          <w:delText>in</w:delText>
        </w:r>
      </w:del>
      <w:r w:rsidR="0089506D" w:rsidRPr="000C6A7D">
        <w:rPr>
          <w:rFonts w:ascii="HARF KFCPHQ" w:hAnsi="HARF KFCPHQ" w:cs="HARF KFCPHQ"/>
          <w:color w:val="000000" w:themeColor="text1"/>
        </w:rPr>
        <w:t xml:space="preserve">to </w:t>
      </w:r>
      <w:ins w:id="605" w:author="John Peate" w:date="2018-04-23T11:11:00Z">
        <w:r w:rsidR="00DA6956" w:rsidRPr="000C6A7D">
          <w:rPr>
            <w:rFonts w:ascii="HARF KFCPHQ" w:hAnsi="HARF KFCPHQ" w:cs="HARF KFCPHQ"/>
            <w:color w:val="000000" w:themeColor="text1"/>
          </w:rPr>
          <w:t xml:space="preserve">the </w:t>
        </w:r>
      </w:ins>
      <w:ins w:id="606" w:author="John Peate" w:date="2018-04-24T18:43:00Z">
        <w:r w:rsidR="00E43FC1" w:rsidRPr="000C6A7D">
          <w:rPr>
            <w:rFonts w:ascii="HARF KFCPHQ" w:hAnsi="HARF KFCPHQ" w:cs="HARF KFCPHQ"/>
            <w:color w:val="000000" w:themeColor="text1"/>
            <w:rPrChange w:id="607" w:author="John Peate" w:date="2018-04-24T22:20:00Z">
              <w:rPr>
                <w:rFonts w:asciiTheme="majorBidi" w:hAnsiTheme="majorBidi" w:cstheme="majorBidi"/>
                <w:color w:val="000000" w:themeColor="text1"/>
              </w:rPr>
            </w:rPrChange>
          </w:rPr>
          <w:t xml:space="preserve">existing </w:t>
        </w:r>
      </w:ins>
      <w:ins w:id="608" w:author="John Peate" w:date="2018-04-23T11:11:00Z">
        <w:r w:rsidR="00DA6956" w:rsidRPr="000C6A7D">
          <w:rPr>
            <w:rFonts w:ascii="HARF KFCPHQ" w:hAnsi="HARF KFCPHQ" w:cs="HARF KFCPHQ"/>
            <w:color w:val="000000" w:themeColor="text1"/>
          </w:rPr>
          <w:t xml:space="preserve">norms of </w:t>
        </w:r>
      </w:ins>
      <w:r w:rsidR="0089506D" w:rsidRPr="000C6A7D">
        <w:rPr>
          <w:rFonts w:ascii="HARF KFCPHQ" w:hAnsi="HARF KFCPHQ" w:cs="HARF KFCPHQ"/>
          <w:color w:val="000000" w:themeColor="text1"/>
        </w:rPr>
        <w:t>both prose and poetry</w:t>
      </w:r>
      <w:del w:id="609" w:author="John Peate" w:date="2018-04-23T11:11:00Z">
        <w:r w:rsidR="0089506D" w:rsidRPr="000C6A7D" w:rsidDel="00DA6956">
          <w:rPr>
            <w:rFonts w:ascii="HARF KFCPHQ" w:hAnsi="HARF KFCPHQ" w:cs="HARF KFCPHQ"/>
            <w:color w:val="000000" w:themeColor="text1"/>
          </w:rPr>
          <w:delText xml:space="preserve"> </w:delText>
        </w:r>
        <w:r w:rsidR="005D3EAA" w:rsidRPr="000C6A7D" w:rsidDel="00DA6956">
          <w:rPr>
            <w:rFonts w:ascii="HARF KFCPHQ" w:hAnsi="HARF KFCPHQ" w:cs="HARF KFCPHQ"/>
            <w:color w:val="000000" w:themeColor="text1"/>
          </w:rPr>
          <w:delText xml:space="preserve">of new linguistic </w:delText>
        </w:r>
        <w:r w:rsidR="00907E2F" w:rsidRPr="000C6A7D" w:rsidDel="00DA6956">
          <w:rPr>
            <w:rFonts w:ascii="HARF KFCPHQ" w:hAnsi="HARF KFCPHQ" w:cs="HARF KFCPHQ"/>
            <w:color w:val="000000" w:themeColor="text1"/>
          </w:rPr>
          <w:delText>resources</w:delText>
        </w:r>
        <w:r w:rsidR="005D3EAA" w:rsidRPr="000C6A7D" w:rsidDel="00DA6956">
          <w:rPr>
            <w:rFonts w:ascii="HARF KFCPHQ" w:hAnsi="HARF KFCPHQ" w:cs="HARF KFCPHQ"/>
            <w:color w:val="000000" w:themeColor="text1"/>
          </w:rPr>
          <w:delText xml:space="preserve"> derived from online </w:delText>
        </w:r>
        <w:r w:rsidR="00BE09F3" w:rsidRPr="000C6A7D" w:rsidDel="00DA6956">
          <w:rPr>
            <w:rFonts w:ascii="HARF KFCPHQ" w:hAnsi="HARF KFCPHQ" w:cs="HARF KFCPHQ"/>
            <w:color w:val="000000" w:themeColor="text1"/>
          </w:rPr>
          <w:delText>vocabulary</w:delText>
        </w:r>
      </w:del>
      <w:r w:rsidR="005D3EAA" w:rsidRPr="000C6A7D">
        <w:rPr>
          <w:rFonts w:ascii="HARF KFCPHQ" w:hAnsi="HARF KFCPHQ" w:cs="HARF KFCPHQ"/>
          <w:color w:val="000000" w:themeColor="text1"/>
        </w:rPr>
        <w:t>.</w:t>
      </w:r>
      <w:ins w:id="610" w:author="John Peate" w:date="2018-04-22T14:28:00Z">
        <w:r w:rsidR="00513447" w:rsidRPr="000C6A7D">
          <w:rPr>
            <w:rFonts w:ascii="HARF KFCPHQ" w:hAnsi="HARF KFCPHQ" w:cs="HARF KFCPHQ"/>
            <w:color w:val="000000" w:themeColor="text1"/>
          </w:rPr>
          <w:t xml:space="preserve"> </w:t>
        </w:r>
      </w:ins>
      <w:del w:id="611" w:author="John Peate" w:date="2018-04-23T10:59:00Z">
        <w:r w:rsidR="005D3EAA" w:rsidRPr="000C6A7D" w:rsidDel="00206BEE">
          <w:rPr>
            <w:rFonts w:ascii="HARF KFCPHQ" w:hAnsi="HARF KFCPHQ" w:cs="HARF KFCPHQ"/>
            <w:color w:val="000000" w:themeColor="text1"/>
          </w:rPr>
          <w:delText xml:space="preserve">The </w:delText>
        </w:r>
      </w:del>
      <w:ins w:id="612" w:author="John Peate" w:date="2018-04-23T11:00:00Z">
        <w:r w:rsidR="00CF4A5A" w:rsidRPr="000C6A7D">
          <w:rPr>
            <w:rFonts w:ascii="HARF KFCPHQ" w:hAnsi="HARF KFCPHQ" w:cs="HARF KFCPHQ"/>
            <w:color w:val="000000" w:themeColor="text1"/>
          </w:rPr>
          <w:t xml:space="preserve"> </w:t>
        </w:r>
      </w:ins>
      <w:r w:rsidR="005D3EAA" w:rsidRPr="000C6A7D">
        <w:rPr>
          <w:rFonts w:ascii="HARF KFCPHQ" w:hAnsi="HARF KFCPHQ" w:cs="HARF KFCPHQ"/>
          <w:color w:val="000000" w:themeColor="text1"/>
        </w:rPr>
        <w:t>Egyptian critic Nab</w:t>
      </w:r>
      <w:ins w:id="613" w:author="John Peate" w:date="2018-04-25T07:19:00Z">
        <w:r w:rsidR="003C3EEC">
          <w:rPr>
            <w:rFonts w:ascii="HARF KFCPHQ" w:hAnsi="HARF KFCPHQ" w:cs="HARF KFCPHQ"/>
            <w:color w:val="000000" w:themeColor="text1"/>
          </w:rPr>
          <w:t>ī</w:t>
        </w:r>
      </w:ins>
      <w:del w:id="614" w:author="John Peate" w:date="2018-04-25T07:19:00Z">
        <w:r w:rsidR="00A0761C" w:rsidRPr="000C6A7D" w:rsidDel="003C3EEC">
          <w:rPr>
            <w:rFonts w:ascii="HARF KFCPHQ" w:hAnsi="HARF KFCPHQ" w:cs="HARF KFCPHQ"/>
            <w:color w:val="000000" w:themeColor="text1"/>
          </w:rPr>
          <w:delText>i</w:delText>
        </w:r>
        <w:r w:rsidR="00A0761C" w:rsidRPr="000C6A7D" w:rsidDel="003C3EEC">
          <w:rPr>
            <w:rFonts w:eastAsia="Calibri"/>
            <w:color w:val="000000" w:themeColor="text1"/>
            <w:rPrChange w:id="615" w:author="John Peate" w:date="2018-04-24T22:20:00Z">
              <w:rPr>
                <w:rFonts w:ascii="HARF KFCPHQ" w:eastAsia="Calibri" w:hAnsi="Calibri" w:cs="HARF KFCPHQ"/>
                <w:color w:val="000000" w:themeColor="text1"/>
              </w:rPr>
            </w:rPrChange>
          </w:rPr>
          <w:delText>̄</w:delText>
        </w:r>
      </w:del>
      <w:r w:rsidR="005D3EAA" w:rsidRPr="000C6A7D">
        <w:rPr>
          <w:rFonts w:ascii="HARF KFCPHQ" w:hAnsi="HARF KFCPHQ" w:cs="HARF KFCPHQ"/>
          <w:color w:val="000000" w:themeColor="text1"/>
        </w:rPr>
        <w:t xml:space="preserve">l </w:t>
      </w:r>
      <w:r w:rsidR="00A0761C" w:rsidRPr="000C6A7D">
        <w:rPr>
          <w:rFonts w:ascii="HARF KFCPHQ" w:hAnsi="HARF KFCPHQ" w:cs="HARF KFCPHQ"/>
          <w:color w:val="000000" w:themeColor="text1"/>
        </w:rPr>
        <w:t>‛</w:t>
      </w:r>
      <w:r w:rsidR="005D3EAA" w:rsidRPr="000C6A7D">
        <w:rPr>
          <w:rFonts w:ascii="HARF KFCPHQ" w:hAnsi="HARF KFCPHQ" w:cs="HARF KFCPHQ"/>
          <w:color w:val="000000" w:themeColor="text1"/>
        </w:rPr>
        <w:t>Al</w:t>
      </w:r>
      <w:ins w:id="616" w:author="John Peate" w:date="2018-04-25T07:19:00Z">
        <w:r w:rsidR="003C3EEC">
          <w:rPr>
            <w:rFonts w:ascii="HARF KFCPHQ" w:hAnsi="HARF KFCPHQ" w:cs="HARF KFCPHQ"/>
            <w:color w:val="000000" w:themeColor="text1"/>
          </w:rPr>
          <w:t>ī</w:t>
        </w:r>
      </w:ins>
      <w:del w:id="617" w:author="John Peate" w:date="2018-04-25T07:19:00Z">
        <w:r w:rsidR="00A0761C" w:rsidRPr="000C6A7D" w:rsidDel="003C3EEC">
          <w:rPr>
            <w:rFonts w:ascii="HARF KFCPHQ" w:hAnsi="HARF KFCPHQ" w:cs="HARF KFCPHQ"/>
            <w:color w:val="000000" w:themeColor="text1"/>
          </w:rPr>
          <w:delText>i</w:delText>
        </w:r>
        <w:r w:rsidR="00A0761C" w:rsidRPr="000C6A7D" w:rsidDel="003C3EEC">
          <w:rPr>
            <w:rFonts w:eastAsia="Calibri"/>
            <w:color w:val="000000" w:themeColor="text1"/>
            <w:rPrChange w:id="618" w:author="John Peate" w:date="2018-04-24T22:20:00Z">
              <w:rPr>
                <w:rFonts w:ascii="HARF KFCPHQ" w:eastAsia="Calibri" w:hAnsi="Calibri" w:cs="HARF KFCPHQ"/>
                <w:color w:val="000000" w:themeColor="text1"/>
              </w:rPr>
            </w:rPrChange>
          </w:rPr>
          <w:delText>̄</w:delText>
        </w:r>
      </w:del>
      <w:r w:rsidR="00500FA9" w:rsidRPr="000C6A7D">
        <w:rPr>
          <w:rFonts w:ascii="HARF KFCPHQ" w:hAnsi="HARF KFCPHQ" w:cs="HARF KFCPHQ"/>
          <w:color w:val="000000" w:themeColor="text1"/>
        </w:rPr>
        <w:t xml:space="preserve"> </w:t>
      </w:r>
      <w:del w:id="619" w:author="John Peate" w:date="2018-04-23T11:02:00Z">
        <w:r w:rsidR="00500FA9" w:rsidRPr="000C6A7D" w:rsidDel="00393193">
          <w:rPr>
            <w:rFonts w:ascii="HARF KFCPHQ" w:hAnsi="HARF KFCPHQ" w:cs="HARF KFCPHQ"/>
            <w:color w:val="000000" w:themeColor="text1"/>
          </w:rPr>
          <w:delText>agree</w:delText>
        </w:r>
        <w:r w:rsidR="00414A96" w:rsidRPr="000C6A7D" w:rsidDel="00393193">
          <w:rPr>
            <w:rFonts w:ascii="HARF KFCPHQ" w:hAnsi="HARF KFCPHQ" w:cs="HARF KFCPHQ"/>
            <w:color w:val="000000" w:themeColor="text1"/>
          </w:rPr>
          <w:delText>d</w:delText>
        </w:r>
        <w:r w:rsidR="005D3EAA" w:rsidRPr="000C6A7D" w:rsidDel="00393193">
          <w:rPr>
            <w:rFonts w:ascii="HARF KFCPHQ" w:hAnsi="HARF KFCPHQ" w:cs="HARF KFCPHQ"/>
            <w:color w:val="000000" w:themeColor="text1"/>
          </w:rPr>
          <w:delText xml:space="preserve"> </w:delText>
        </w:r>
      </w:del>
      <w:ins w:id="620" w:author="John Peate" w:date="2018-04-23T11:02:00Z">
        <w:r w:rsidR="00393193" w:rsidRPr="000C6A7D">
          <w:rPr>
            <w:rFonts w:ascii="HARF KFCPHQ" w:hAnsi="HARF KFCPHQ" w:cs="HARF KFCPHQ"/>
            <w:color w:val="000000" w:themeColor="text1"/>
          </w:rPr>
          <w:t xml:space="preserve">agrees </w:t>
        </w:r>
      </w:ins>
      <w:r w:rsidR="005D3EAA" w:rsidRPr="000C6A7D">
        <w:rPr>
          <w:rFonts w:ascii="HARF KFCPHQ" w:hAnsi="HARF KFCPHQ" w:cs="HARF KFCPHQ"/>
          <w:color w:val="000000" w:themeColor="text1"/>
        </w:rPr>
        <w:t>with Crystal that th</w:t>
      </w:r>
      <w:r w:rsidR="00907E2F" w:rsidRPr="000C6A7D">
        <w:rPr>
          <w:rFonts w:ascii="HARF KFCPHQ" w:hAnsi="HARF KFCPHQ" w:cs="HARF KFCPHQ"/>
          <w:color w:val="000000" w:themeColor="text1"/>
        </w:rPr>
        <w:t>ese</w:t>
      </w:r>
      <w:r w:rsidR="005D3EAA" w:rsidRPr="000C6A7D">
        <w:rPr>
          <w:rFonts w:ascii="HARF KFCPHQ" w:hAnsi="HARF KFCPHQ" w:cs="HARF KFCPHQ"/>
          <w:color w:val="000000" w:themeColor="text1"/>
        </w:rPr>
        <w:t xml:space="preserve"> </w:t>
      </w:r>
      <w:ins w:id="621" w:author="John Peate" w:date="2018-04-23T11:11:00Z">
        <w:r w:rsidR="00DA6956" w:rsidRPr="000C6A7D">
          <w:rPr>
            <w:rFonts w:ascii="HARF KFCPHQ" w:hAnsi="HARF KFCPHQ" w:cs="HARF KFCPHQ"/>
            <w:color w:val="000000" w:themeColor="text1"/>
          </w:rPr>
          <w:t xml:space="preserve">new </w:t>
        </w:r>
      </w:ins>
      <w:r w:rsidR="005D3EAA" w:rsidRPr="000C6A7D">
        <w:rPr>
          <w:rFonts w:ascii="HARF KFCPHQ" w:hAnsi="HARF KFCPHQ" w:cs="HARF KFCPHQ"/>
          <w:color w:val="000000" w:themeColor="text1"/>
        </w:rPr>
        <w:t xml:space="preserve">linguistic </w:t>
      </w:r>
      <w:r w:rsidR="00907E2F" w:rsidRPr="000C6A7D">
        <w:rPr>
          <w:rFonts w:ascii="HARF KFCPHQ" w:hAnsi="HARF KFCPHQ" w:cs="HARF KFCPHQ"/>
          <w:color w:val="000000" w:themeColor="text1"/>
        </w:rPr>
        <w:t>resources are</w:t>
      </w:r>
      <w:r w:rsidR="005D3EAA" w:rsidRPr="000C6A7D">
        <w:rPr>
          <w:rFonts w:ascii="HARF KFCPHQ" w:hAnsi="HARF KFCPHQ" w:cs="HARF KFCPHQ"/>
          <w:color w:val="000000" w:themeColor="text1"/>
        </w:rPr>
        <w:t xml:space="preserve"> a natural result of the </w:t>
      </w:r>
      <w:ins w:id="622" w:author="John Peate" w:date="2018-04-25T07:35:00Z">
        <w:r w:rsidR="00706387">
          <w:rPr>
            <w:rFonts w:ascii="HARF KFCPHQ" w:hAnsi="HARF KFCPHQ" w:cs="HARF KFCPHQ"/>
            <w:color w:val="000000" w:themeColor="text1"/>
          </w:rPr>
          <w:t xml:space="preserve">contemporary </w:t>
        </w:r>
      </w:ins>
      <w:r w:rsidR="005F394D" w:rsidRPr="000C6A7D">
        <w:rPr>
          <w:rFonts w:ascii="HARF KFCPHQ" w:hAnsi="HARF KFCPHQ" w:cs="HARF KFCPHQ"/>
          <w:color w:val="000000" w:themeColor="text1"/>
        </w:rPr>
        <w:t xml:space="preserve">use </w:t>
      </w:r>
      <w:r w:rsidR="005D3EAA" w:rsidRPr="000C6A7D">
        <w:rPr>
          <w:rFonts w:ascii="HARF KFCPHQ" w:hAnsi="HARF KFCPHQ" w:cs="HARF KFCPHQ"/>
          <w:color w:val="000000" w:themeColor="text1"/>
        </w:rPr>
        <w:t xml:space="preserve">of </w:t>
      </w:r>
      <w:r w:rsidR="00D3576F" w:rsidRPr="000C6A7D">
        <w:rPr>
          <w:rFonts w:ascii="HARF KFCPHQ" w:hAnsi="HARF KFCPHQ" w:cs="HARF KFCPHQ"/>
          <w:color w:val="000000" w:themeColor="text1"/>
        </w:rPr>
        <w:t>the</w:t>
      </w:r>
      <w:r w:rsidR="005D3EAA" w:rsidRPr="000C6A7D">
        <w:rPr>
          <w:rFonts w:ascii="HARF KFCPHQ" w:hAnsi="HARF KFCPHQ" w:cs="HARF KFCPHQ"/>
          <w:color w:val="000000" w:themeColor="text1"/>
        </w:rPr>
        <w:t xml:space="preserve"> machine in </w:t>
      </w:r>
      <w:del w:id="623" w:author="John Peate" w:date="2018-04-24T18:44:00Z">
        <w:r w:rsidR="005D3EAA" w:rsidRPr="000C6A7D" w:rsidDel="00E43FC1">
          <w:rPr>
            <w:rFonts w:ascii="HARF KFCPHQ" w:hAnsi="HARF KFCPHQ" w:cs="HARF KFCPHQ"/>
            <w:color w:val="000000" w:themeColor="text1"/>
          </w:rPr>
          <w:delText xml:space="preserve">the </w:delText>
        </w:r>
        <w:r w:rsidR="005F394D" w:rsidRPr="000C6A7D" w:rsidDel="00E43FC1">
          <w:rPr>
            <w:rFonts w:ascii="HARF KFCPHQ" w:hAnsi="HARF KFCPHQ" w:cs="HARF KFCPHQ"/>
            <w:color w:val="000000" w:themeColor="text1"/>
          </w:rPr>
          <w:delText xml:space="preserve">process of </w:delText>
        </w:r>
      </w:del>
      <w:r w:rsidR="00163078" w:rsidRPr="000C6A7D">
        <w:rPr>
          <w:rFonts w:ascii="HARF KFCPHQ" w:hAnsi="HARF KFCPHQ" w:cs="HARF KFCPHQ"/>
          <w:color w:val="000000" w:themeColor="text1"/>
        </w:rPr>
        <w:t xml:space="preserve">writing and </w:t>
      </w:r>
      <w:ins w:id="624" w:author="John Peate" w:date="2018-04-25T07:35:00Z">
        <w:r w:rsidR="00706387">
          <w:rPr>
            <w:rFonts w:ascii="HARF KFCPHQ" w:hAnsi="HARF KFCPHQ" w:cs="HARF KFCPHQ"/>
            <w:color w:val="000000" w:themeColor="text1"/>
          </w:rPr>
          <w:t xml:space="preserve">other </w:t>
        </w:r>
      </w:ins>
      <w:del w:id="625" w:author="John Peate" w:date="2018-04-24T18:44:00Z">
        <w:r w:rsidR="00BD5DE8" w:rsidRPr="000C6A7D" w:rsidDel="00E43FC1">
          <w:rPr>
            <w:rFonts w:ascii="HARF KFCPHQ" w:hAnsi="HARF KFCPHQ" w:cs="HARF KFCPHQ"/>
            <w:color w:val="000000" w:themeColor="text1"/>
          </w:rPr>
          <w:delText xml:space="preserve">in </w:delText>
        </w:r>
      </w:del>
      <w:r w:rsidR="00163078" w:rsidRPr="000C6A7D">
        <w:rPr>
          <w:rFonts w:ascii="HARF KFCPHQ" w:hAnsi="HARF KFCPHQ" w:cs="HARF KFCPHQ"/>
          <w:color w:val="000000" w:themeColor="text1"/>
        </w:rPr>
        <w:t>di</w:t>
      </w:r>
      <w:del w:id="626" w:author="John Peate" w:date="2018-04-25T07:35:00Z">
        <w:r w:rsidR="00163078" w:rsidRPr="000C6A7D" w:rsidDel="00706387">
          <w:rPr>
            <w:rFonts w:ascii="HARF KFCPHQ" w:hAnsi="HARF KFCPHQ" w:cs="HARF KFCPHQ"/>
            <w:color w:val="000000" w:themeColor="text1"/>
          </w:rPr>
          <w:delText>alogu</w:delText>
        </w:r>
      </w:del>
      <w:ins w:id="627" w:author="John Peate" w:date="2018-04-25T07:35:00Z">
        <w:r w:rsidR="00706387">
          <w:rPr>
            <w:rFonts w:ascii="HARF KFCPHQ" w:hAnsi="HARF KFCPHQ" w:cs="HARF KFCPHQ"/>
            <w:color w:val="000000" w:themeColor="text1"/>
          </w:rPr>
          <w:t>scours</w:t>
        </w:r>
      </w:ins>
      <w:r w:rsidR="00163078" w:rsidRPr="000C6A7D">
        <w:rPr>
          <w:rFonts w:ascii="HARF KFCPHQ" w:hAnsi="HARF KFCPHQ" w:cs="HARF KFCPHQ"/>
          <w:color w:val="000000" w:themeColor="text1"/>
        </w:rPr>
        <w:t>e,</w:t>
      </w:r>
      <w:ins w:id="628" w:author="John Peate" w:date="2018-04-22T14:27:00Z">
        <w:r w:rsidR="00513447" w:rsidRPr="000C6A7D">
          <w:rPr>
            <w:rFonts w:ascii="HARF KFCPHQ" w:hAnsi="HARF KFCPHQ" w:cs="HARF KFCPHQ"/>
            <w:color w:val="000000" w:themeColor="text1"/>
          </w:rPr>
          <w:t xml:space="preserve"> </w:t>
        </w:r>
      </w:ins>
      <w:r w:rsidR="00907E2F" w:rsidRPr="000C6A7D">
        <w:rPr>
          <w:rFonts w:ascii="HARF KFCPHQ" w:hAnsi="HARF KFCPHQ" w:cs="HARF KFCPHQ"/>
          <w:color w:val="000000" w:themeColor="text1"/>
        </w:rPr>
        <w:t xml:space="preserve">as </w:t>
      </w:r>
      <w:r w:rsidR="005D3EAA" w:rsidRPr="000C6A7D">
        <w:rPr>
          <w:rFonts w:ascii="HARF KFCPHQ" w:hAnsi="HARF KFCPHQ" w:cs="HARF KFCPHQ"/>
          <w:color w:val="000000" w:themeColor="text1"/>
        </w:rPr>
        <w:t xml:space="preserve">the culture </w:t>
      </w:r>
      <w:r w:rsidR="000D69A1" w:rsidRPr="000C6A7D">
        <w:rPr>
          <w:rFonts w:ascii="HARF KFCPHQ" w:hAnsi="HARF KFCPHQ" w:cs="HARF KFCPHQ"/>
          <w:color w:val="000000" w:themeColor="text1"/>
        </w:rPr>
        <w:t>of the information age requires</w:t>
      </w:r>
      <w:r w:rsidR="00C57F52" w:rsidRPr="000C6A7D">
        <w:rPr>
          <w:rFonts w:ascii="HARF KFCPHQ" w:hAnsi="HARF KFCPHQ" w:cs="HARF KFCPHQ"/>
          <w:color w:val="000000" w:themeColor="text1"/>
        </w:rPr>
        <w:t xml:space="preserve"> new</w:t>
      </w:r>
      <w:r w:rsidR="007146D3" w:rsidRPr="000C6A7D">
        <w:rPr>
          <w:rFonts w:ascii="HARF KFCPHQ" w:hAnsi="HARF KFCPHQ" w:cs="HARF KFCPHQ"/>
          <w:color w:val="000000" w:themeColor="text1"/>
        </w:rPr>
        <w:t xml:space="preserve"> forms of</w:t>
      </w:r>
      <w:ins w:id="629" w:author="John Peate" w:date="2018-04-22T14:28:00Z">
        <w:r w:rsidR="00513447" w:rsidRPr="000C6A7D">
          <w:rPr>
            <w:rFonts w:ascii="HARF KFCPHQ" w:hAnsi="HARF KFCPHQ" w:cs="HARF KFCPHQ"/>
            <w:color w:val="000000" w:themeColor="text1"/>
          </w:rPr>
          <w:t xml:space="preserve"> </w:t>
        </w:r>
      </w:ins>
      <w:r w:rsidR="00487983" w:rsidRPr="000C6A7D">
        <w:rPr>
          <w:rFonts w:ascii="HARF KFCPHQ" w:hAnsi="HARF KFCPHQ" w:cs="HARF KFCPHQ"/>
          <w:color w:val="000000" w:themeColor="text1"/>
        </w:rPr>
        <w:t>linguistic creativity</w:t>
      </w:r>
      <w:r w:rsidR="005549C8" w:rsidRPr="000C6A7D">
        <w:rPr>
          <w:rFonts w:ascii="HARF KFCPHQ" w:hAnsi="HARF KFCPHQ" w:cs="HARF KFCPHQ"/>
          <w:color w:val="000000" w:themeColor="text1"/>
        </w:rPr>
        <w:t xml:space="preserve"> </w:t>
      </w:r>
      <w:del w:id="630" w:author="John Peate" w:date="2018-04-23T11:12:00Z">
        <w:r w:rsidR="005549C8" w:rsidRPr="000C6A7D" w:rsidDel="00DA6956">
          <w:rPr>
            <w:rFonts w:ascii="HARF KFCPHQ" w:hAnsi="HARF KFCPHQ" w:cs="HARF KFCPHQ"/>
            <w:color w:val="000000" w:themeColor="text1"/>
          </w:rPr>
          <w:delText xml:space="preserve">from </w:delText>
        </w:r>
      </w:del>
      <w:ins w:id="631" w:author="John Peate" w:date="2018-04-24T18:44:00Z">
        <w:r w:rsidR="00E43FC1" w:rsidRPr="000C6A7D">
          <w:rPr>
            <w:rFonts w:ascii="HARF KFCPHQ" w:hAnsi="HARF KFCPHQ" w:cs="HARF KFCPHQ"/>
            <w:color w:val="000000" w:themeColor="text1"/>
            <w:rPrChange w:id="632" w:author="John Peate" w:date="2018-04-24T22:20:00Z">
              <w:rPr>
                <w:rFonts w:asciiTheme="majorBidi" w:hAnsiTheme="majorBidi" w:cstheme="majorBidi"/>
                <w:color w:val="000000" w:themeColor="text1"/>
              </w:rPr>
            </w:rPrChange>
          </w:rPr>
          <w:t>from</w:t>
        </w:r>
      </w:ins>
      <w:ins w:id="633" w:author="John Peate" w:date="2018-04-23T11:12:00Z">
        <w:r w:rsidR="00DA6956" w:rsidRPr="000C6A7D">
          <w:rPr>
            <w:rFonts w:ascii="HARF KFCPHQ" w:hAnsi="HARF KFCPHQ" w:cs="HARF KFCPHQ"/>
            <w:color w:val="000000" w:themeColor="text1"/>
          </w:rPr>
          <w:t xml:space="preserve"> </w:t>
        </w:r>
      </w:ins>
      <w:r w:rsidR="005549C8" w:rsidRPr="000C6A7D">
        <w:rPr>
          <w:rFonts w:ascii="HARF KFCPHQ" w:hAnsi="HARF KFCPHQ" w:cs="HARF KFCPHQ"/>
          <w:color w:val="000000" w:themeColor="text1"/>
        </w:rPr>
        <w:t>both</w:t>
      </w:r>
      <w:r w:rsidR="00487983" w:rsidRPr="000C6A7D">
        <w:rPr>
          <w:rFonts w:ascii="HARF KFCPHQ" w:hAnsi="HARF KFCPHQ" w:cs="HARF KFCPHQ"/>
          <w:color w:val="000000" w:themeColor="text1"/>
        </w:rPr>
        <w:t xml:space="preserve"> </w:t>
      </w:r>
      <w:del w:id="634" w:author="John Peate" w:date="2018-04-23T11:12:00Z">
        <w:r w:rsidR="00487983" w:rsidRPr="000C6A7D" w:rsidDel="00DA6956">
          <w:rPr>
            <w:rFonts w:ascii="HARF KFCPHQ" w:hAnsi="HARF KFCPHQ" w:cs="HARF KFCPHQ"/>
            <w:color w:val="000000" w:themeColor="text1"/>
          </w:rPr>
          <w:delText>writers and readers</w:delText>
        </w:r>
      </w:del>
      <w:ins w:id="635" w:author="John Peate" w:date="2018-04-23T11:12:00Z">
        <w:r w:rsidR="00DA6956" w:rsidRPr="000C6A7D">
          <w:rPr>
            <w:rFonts w:ascii="HARF KFCPHQ" w:hAnsi="HARF KFCPHQ" w:cs="HARF KFCPHQ"/>
            <w:color w:val="000000" w:themeColor="text1"/>
          </w:rPr>
          <w:t>its producers and consumers</w:t>
        </w:r>
      </w:ins>
      <w:r w:rsidR="005D3EAA" w:rsidRPr="000C6A7D">
        <w:rPr>
          <w:rFonts w:ascii="HARF KFCPHQ" w:hAnsi="HARF KFCPHQ" w:cs="HARF KFCPHQ"/>
          <w:color w:val="000000" w:themeColor="text1"/>
        </w:rPr>
        <w:t xml:space="preserve">. Communication is </w:t>
      </w:r>
      <w:ins w:id="636" w:author="John Peate" w:date="2018-04-23T11:13:00Z">
        <w:r w:rsidR="00DA6956" w:rsidRPr="000C6A7D">
          <w:rPr>
            <w:rFonts w:ascii="HARF KFCPHQ" w:hAnsi="HARF KFCPHQ" w:cs="HARF KFCPHQ"/>
            <w:color w:val="000000" w:themeColor="text1"/>
          </w:rPr>
          <w:t>increasingly</w:t>
        </w:r>
      </w:ins>
      <w:ins w:id="637" w:author="John Peate" w:date="2018-04-23T11:12:00Z">
        <w:r w:rsidR="00DA6956" w:rsidRPr="000C6A7D">
          <w:rPr>
            <w:rFonts w:ascii="HARF KFCPHQ" w:hAnsi="HARF KFCPHQ" w:cs="HARF KFCPHQ"/>
            <w:color w:val="000000" w:themeColor="text1"/>
          </w:rPr>
          <w:t xml:space="preserve"> </w:t>
        </w:r>
      </w:ins>
      <w:del w:id="638" w:author="John Peate" w:date="2018-04-24T18:44:00Z">
        <w:r w:rsidR="005D3EAA" w:rsidRPr="000C6A7D" w:rsidDel="00E43FC1">
          <w:rPr>
            <w:rFonts w:ascii="HARF KFCPHQ" w:hAnsi="HARF KFCPHQ" w:cs="HARF KFCPHQ"/>
            <w:color w:val="000000" w:themeColor="text1"/>
          </w:rPr>
          <w:delText xml:space="preserve">done </w:delText>
        </w:r>
      </w:del>
      <w:ins w:id="639" w:author="John Peate" w:date="2018-04-24T18:44:00Z">
        <w:r w:rsidR="00E43FC1" w:rsidRPr="000C6A7D">
          <w:rPr>
            <w:rFonts w:ascii="HARF KFCPHQ" w:hAnsi="HARF KFCPHQ" w:cs="HARF KFCPHQ"/>
            <w:color w:val="000000" w:themeColor="text1"/>
            <w:rPrChange w:id="640" w:author="John Peate" w:date="2018-04-24T22:20:00Z">
              <w:rPr>
                <w:rFonts w:asciiTheme="majorBidi" w:hAnsiTheme="majorBidi" w:cstheme="majorBidi"/>
                <w:color w:val="000000" w:themeColor="text1"/>
              </w:rPr>
            </w:rPrChange>
          </w:rPr>
          <w:t>conducted</w:t>
        </w:r>
        <w:r w:rsidR="00E43FC1" w:rsidRPr="000C6A7D">
          <w:rPr>
            <w:rFonts w:ascii="HARF KFCPHQ" w:hAnsi="HARF KFCPHQ" w:cs="HARF KFCPHQ"/>
            <w:color w:val="000000" w:themeColor="text1"/>
          </w:rPr>
          <w:t xml:space="preserve"> </w:t>
        </w:r>
      </w:ins>
      <w:del w:id="641" w:author="John Peate" w:date="2018-04-23T11:12:00Z">
        <w:r w:rsidR="005D3EAA" w:rsidRPr="000C6A7D" w:rsidDel="00DA6956">
          <w:rPr>
            <w:rFonts w:ascii="HARF KFCPHQ" w:hAnsi="HARF KFCPHQ" w:cs="HARF KFCPHQ"/>
            <w:color w:val="000000" w:themeColor="text1"/>
          </w:rPr>
          <w:delText xml:space="preserve">now </w:delText>
        </w:r>
      </w:del>
      <w:del w:id="642" w:author="John Peate" w:date="2018-04-23T11:13:00Z">
        <w:r w:rsidR="00BE09F3" w:rsidRPr="000C6A7D" w:rsidDel="00DA6956">
          <w:rPr>
            <w:rFonts w:ascii="HARF KFCPHQ" w:hAnsi="HARF KFCPHQ" w:cs="HARF KFCPHQ"/>
            <w:color w:val="000000" w:themeColor="text1"/>
          </w:rPr>
          <w:delText xml:space="preserve">with </w:delText>
        </w:r>
        <w:r w:rsidR="005F394D" w:rsidRPr="000C6A7D" w:rsidDel="00DA6956">
          <w:rPr>
            <w:rFonts w:ascii="HARF KFCPHQ" w:hAnsi="HARF KFCPHQ" w:cs="HARF KFCPHQ"/>
            <w:color w:val="000000" w:themeColor="text1"/>
          </w:rPr>
          <w:delText xml:space="preserve">and through </w:delText>
        </w:r>
        <w:r w:rsidR="005D3EAA" w:rsidRPr="000C6A7D" w:rsidDel="00DA6956">
          <w:rPr>
            <w:rFonts w:ascii="HARF KFCPHQ" w:hAnsi="HARF KFCPHQ" w:cs="HARF KFCPHQ"/>
            <w:color w:val="000000" w:themeColor="text1"/>
          </w:rPr>
          <w:delText>the</w:delText>
        </w:r>
      </w:del>
      <w:ins w:id="643" w:author="John Peate" w:date="2018-04-23T11:13:00Z">
        <w:r w:rsidR="00DA6956" w:rsidRPr="000C6A7D">
          <w:rPr>
            <w:rFonts w:ascii="HARF KFCPHQ" w:hAnsi="HARF KFCPHQ" w:cs="HARF KFCPHQ"/>
            <w:color w:val="000000" w:themeColor="text1"/>
          </w:rPr>
          <w:t>via</w:t>
        </w:r>
      </w:ins>
      <w:r w:rsidR="005D3EAA" w:rsidRPr="000C6A7D">
        <w:rPr>
          <w:rFonts w:ascii="HARF KFCPHQ" w:hAnsi="HARF KFCPHQ" w:cs="HARF KFCPHQ"/>
          <w:color w:val="000000" w:themeColor="text1"/>
        </w:rPr>
        <w:t xml:space="preserve"> machine</w:t>
      </w:r>
      <w:r w:rsidR="005F394D" w:rsidRPr="000C6A7D">
        <w:rPr>
          <w:rFonts w:ascii="HARF KFCPHQ" w:hAnsi="HARF KFCPHQ" w:cs="HARF KFCPHQ"/>
          <w:color w:val="000000" w:themeColor="text1"/>
        </w:rPr>
        <w:t xml:space="preserve">, and </w:t>
      </w:r>
      <w:del w:id="644" w:author="John Peate" w:date="2018-04-25T07:35:00Z">
        <w:r w:rsidR="005F394D" w:rsidRPr="000C6A7D" w:rsidDel="00706387">
          <w:rPr>
            <w:rFonts w:ascii="HARF KFCPHQ" w:hAnsi="HARF KFCPHQ" w:cs="HARF KFCPHQ"/>
            <w:color w:val="000000" w:themeColor="text1"/>
          </w:rPr>
          <w:delText>t</w:delText>
        </w:r>
        <w:r w:rsidR="005D3EAA" w:rsidRPr="000C6A7D" w:rsidDel="00706387">
          <w:rPr>
            <w:rFonts w:ascii="HARF KFCPHQ" w:hAnsi="HARF KFCPHQ" w:cs="HARF KFCPHQ"/>
            <w:color w:val="000000" w:themeColor="text1"/>
          </w:rPr>
          <w:delText xml:space="preserve">his </w:delText>
        </w:r>
      </w:del>
      <w:r w:rsidR="005D3EAA" w:rsidRPr="000C6A7D">
        <w:rPr>
          <w:rFonts w:ascii="HARF KFCPHQ" w:hAnsi="HARF KFCPHQ" w:cs="HARF KFCPHQ"/>
          <w:color w:val="000000" w:themeColor="text1"/>
        </w:rPr>
        <w:t>human-</w:t>
      </w:r>
      <w:r w:rsidR="002302F3" w:rsidRPr="000C6A7D">
        <w:rPr>
          <w:rFonts w:ascii="HARF KFCPHQ" w:hAnsi="HARF KFCPHQ" w:cs="HARF KFCPHQ"/>
          <w:color w:val="000000" w:themeColor="text1"/>
        </w:rPr>
        <w:t>machine</w:t>
      </w:r>
      <w:ins w:id="645" w:author="John Peate" w:date="2018-04-22T14:28:00Z">
        <w:r w:rsidR="00513447" w:rsidRPr="000C6A7D">
          <w:rPr>
            <w:rFonts w:ascii="HARF KFCPHQ" w:hAnsi="HARF KFCPHQ" w:cs="HARF KFCPHQ"/>
            <w:color w:val="000000" w:themeColor="text1"/>
          </w:rPr>
          <w:t xml:space="preserve"> </w:t>
        </w:r>
      </w:ins>
      <w:r w:rsidR="00F50403" w:rsidRPr="000C6A7D">
        <w:rPr>
          <w:rFonts w:ascii="HARF KFCPHQ" w:hAnsi="HARF KFCPHQ" w:cs="HARF KFCPHQ"/>
          <w:color w:val="000000" w:themeColor="text1"/>
        </w:rPr>
        <w:t>interaction</w:t>
      </w:r>
      <w:r w:rsidR="005D3EAA" w:rsidRPr="000C6A7D">
        <w:rPr>
          <w:rFonts w:ascii="HARF KFCPHQ" w:hAnsi="HARF KFCPHQ" w:cs="HARF KFCPHQ"/>
          <w:color w:val="000000" w:themeColor="text1"/>
        </w:rPr>
        <w:t xml:space="preserve"> requires a deep understanding of the relationship between </w:t>
      </w:r>
      <w:r w:rsidR="004632A5" w:rsidRPr="000C6A7D">
        <w:rPr>
          <w:rFonts w:ascii="HARF KFCPHQ" w:hAnsi="HARF KFCPHQ" w:cs="HARF KFCPHQ"/>
          <w:color w:val="000000" w:themeColor="text1"/>
        </w:rPr>
        <w:t xml:space="preserve">natural </w:t>
      </w:r>
      <w:del w:id="646" w:author="John Peate" w:date="2018-04-25T07:36:00Z">
        <w:r w:rsidR="004632A5" w:rsidRPr="000C6A7D" w:rsidDel="00706387">
          <w:rPr>
            <w:rFonts w:ascii="HARF KFCPHQ" w:hAnsi="HARF KFCPHQ" w:cs="HARF KFCPHQ"/>
            <w:color w:val="000000" w:themeColor="text1"/>
          </w:rPr>
          <w:delText xml:space="preserve">human </w:delText>
        </w:r>
      </w:del>
      <w:del w:id="647" w:author="John Peate" w:date="2018-04-23T11:14:00Z">
        <w:r w:rsidR="005D3EAA" w:rsidRPr="000C6A7D" w:rsidDel="00DA6956">
          <w:rPr>
            <w:rFonts w:ascii="HARF KFCPHQ" w:hAnsi="HARF KFCPHQ" w:cs="HARF KFCPHQ"/>
            <w:color w:val="000000" w:themeColor="text1"/>
          </w:rPr>
          <w:delText xml:space="preserve">language </w:delText>
        </w:r>
      </w:del>
      <w:r w:rsidR="005D3EAA" w:rsidRPr="000C6A7D">
        <w:rPr>
          <w:rFonts w:ascii="HARF KFCPHQ" w:hAnsi="HARF KFCPHQ" w:cs="HARF KFCPHQ"/>
          <w:color w:val="000000" w:themeColor="text1"/>
        </w:rPr>
        <w:t xml:space="preserve">and </w:t>
      </w:r>
      <w:r w:rsidR="004632A5" w:rsidRPr="000C6A7D">
        <w:rPr>
          <w:rFonts w:ascii="HARF KFCPHQ" w:hAnsi="HARF KFCPHQ" w:cs="HARF KFCPHQ"/>
          <w:color w:val="000000" w:themeColor="text1"/>
        </w:rPr>
        <w:t xml:space="preserve">artificial </w:t>
      </w:r>
      <w:del w:id="648" w:author="John Peate" w:date="2018-04-25T07:36:00Z">
        <w:r w:rsidR="004632A5" w:rsidRPr="000C6A7D" w:rsidDel="00706387">
          <w:rPr>
            <w:rFonts w:ascii="HARF KFCPHQ" w:hAnsi="HARF KFCPHQ" w:cs="HARF KFCPHQ"/>
            <w:color w:val="000000" w:themeColor="text1"/>
          </w:rPr>
          <w:delText xml:space="preserve">machine </w:delText>
        </w:r>
      </w:del>
      <w:r w:rsidR="004632A5" w:rsidRPr="000C6A7D">
        <w:rPr>
          <w:rFonts w:ascii="HARF KFCPHQ" w:hAnsi="HARF KFCPHQ" w:cs="HARF KFCPHQ"/>
          <w:color w:val="000000" w:themeColor="text1"/>
        </w:rPr>
        <w:t>language</w:t>
      </w:r>
      <w:ins w:id="649" w:author="John Peate" w:date="2018-04-25T07:36:00Z">
        <w:r w:rsidR="00402A32">
          <w:rPr>
            <w:rFonts w:ascii="HARF KFCPHQ" w:hAnsi="HARF KFCPHQ" w:cs="HARF KFCPHQ"/>
            <w:color w:val="000000" w:themeColor="text1"/>
          </w:rPr>
          <w:t xml:space="preserve">, </w:t>
        </w:r>
      </w:ins>
      <w:del w:id="650" w:author="John Peate" w:date="2018-04-25T07:36:00Z">
        <w:r w:rsidR="002D5C7D" w:rsidRPr="000C6A7D" w:rsidDel="00402A32">
          <w:rPr>
            <w:rFonts w:ascii="HARF KFCPHQ" w:hAnsi="HARF KFCPHQ" w:cs="HARF KFCPHQ"/>
            <w:color w:val="000000" w:themeColor="text1"/>
          </w:rPr>
          <w:delText xml:space="preserve">.This </w:delText>
        </w:r>
      </w:del>
      <w:r w:rsidR="00986836" w:rsidRPr="000C6A7D">
        <w:rPr>
          <w:rFonts w:ascii="HARF KFCPHQ" w:hAnsi="HARF KFCPHQ" w:cs="HARF KFCPHQ"/>
          <w:color w:val="000000" w:themeColor="text1"/>
        </w:rPr>
        <w:t>result</w:t>
      </w:r>
      <w:del w:id="651" w:author="John Peate" w:date="2018-04-25T07:36:00Z">
        <w:r w:rsidR="00986836" w:rsidRPr="000C6A7D" w:rsidDel="00402A32">
          <w:rPr>
            <w:rFonts w:ascii="HARF KFCPHQ" w:hAnsi="HARF KFCPHQ" w:cs="HARF KFCPHQ"/>
            <w:color w:val="000000" w:themeColor="text1"/>
          </w:rPr>
          <w:delText>s</w:delText>
        </w:r>
      </w:del>
      <w:ins w:id="652" w:author="John Peate" w:date="2018-04-25T07:36:00Z">
        <w:r w:rsidR="00402A32">
          <w:rPr>
            <w:rFonts w:ascii="HARF KFCPHQ" w:hAnsi="HARF KFCPHQ" w:cs="HARF KFCPHQ"/>
            <w:color w:val="000000" w:themeColor="text1"/>
          </w:rPr>
          <w:t>ing</w:t>
        </w:r>
      </w:ins>
      <w:r w:rsidR="00986836" w:rsidRPr="000C6A7D">
        <w:rPr>
          <w:rFonts w:ascii="HARF KFCPHQ" w:hAnsi="HARF KFCPHQ" w:cs="HARF KFCPHQ"/>
          <w:color w:val="000000" w:themeColor="text1"/>
        </w:rPr>
        <w:t xml:space="preserve"> in a new </w:t>
      </w:r>
      <w:ins w:id="653" w:author="John Peate" w:date="2018-04-24T18:45:00Z">
        <w:r w:rsidR="00E43FC1" w:rsidRPr="000C6A7D">
          <w:rPr>
            <w:rFonts w:ascii="HARF KFCPHQ" w:hAnsi="HARF KFCPHQ" w:cs="HARF KFCPHQ"/>
            <w:color w:val="000000" w:themeColor="text1"/>
            <w:rPrChange w:id="654" w:author="John Peate" w:date="2018-04-24T22:20:00Z">
              <w:rPr>
                <w:rFonts w:asciiTheme="majorBidi" w:hAnsiTheme="majorBidi" w:cstheme="majorBidi"/>
                <w:color w:val="000000" w:themeColor="text1"/>
              </w:rPr>
            </w:rPrChange>
          </w:rPr>
          <w:t xml:space="preserve">form of </w:t>
        </w:r>
      </w:ins>
      <w:r w:rsidR="00986836" w:rsidRPr="000C6A7D">
        <w:rPr>
          <w:rFonts w:ascii="HARF KFCPHQ" w:hAnsi="HARF KFCPHQ" w:cs="HARF KFCPHQ"/>
          <w:color w:val="000000" w:themeColor="text1"/>
        </w:rPr>
        <w:t xml:space="preserve">language inspired </w:t>
      </w:r>
      <w:r w:rsidR="00252DE9" w:rsidRPr="000C6A7D">
        <w:rPr>
          <w:rFonts w:ascii="HARF KFCPHQ" w:hAnsi="HARF KFCPHQ" w:cs="HARF KFCPHQ"/>
          <w:color w:val="000000" w:themeColor="text1"/>
        </w:rPr>
        <w:t>by</w:t>
      </w:r>
      <w:ins w:id="655" w:author="John Peate" w:date="2018-04-23T11:14:00Z">
        <w:r w:rsidR="00DA6956" w:rsidRPr="000C6A7D">
          <w:rPr>
            <w:rFonts w:ascii="HARF KFCPHQ" w:hAnsi="HARF KFCPHQ" w:cs="HARF KFCPHQ"/>
            <w:color w:val="000000" w:themeColor="text1"/>
          </w:rPr>
          <w:t xml:space="preserve"> </w:t>
        </w:r>
      </w:ins>
      <w:r w:rsidR="00986836" w:rsidRPr="000C6A7D">
        <w:rPr>
          <w:rFonts w:ascii="HARF KFCPHQ" w:hAnsi="HARF KFCPHQ" w:cs="HARF KFCPHQ"/>
          <w:color w:val="000000" w:themeColor="text1"/>
        </w:rPr>
        <w:t>the</w:t>
      </w:r>
      <w:r w:rsidR="00B81669" w:rsidRPr="000C6A7D">
        <w:rPr>
          <w:rFonts w:ascii="HARF KFCPHQ" w:hAnsi="HARF KFCPHQ" w:cs="HARF KFCPHQ"/>
          <w:color w:val="000000" w:themeColor="text1"/>
        </w:rPr>
        <w:t xml:space="preserve"> nature</w:t>
      </w:r>
      <w:r w:rsidR="00726129" w:rsidRPr="000C6A7D">
        <w:rPr>
          <w:rFonts w:ascii="HARF KFCPHQ" w:hAnsi="HARF KFCPHQ" w:cs="HARF KFCPHQ"/>
          <w:color w:val="000000" w:themeColor="text1"/>
        </w:rPr>
        <w:t xml:space="preserve"> of the medium</w:t>
      </w:r>
      <w:r w:rsidR="00986836" w:rsidRPr="000C6A7D">
        <w:rPr>
          <w:rFonts w:ascii="HARF KFCPHQ" w:hAnsi="HARF KFCPHQ" w:cs="HARF KFCPHQ"/>
          <w:color w:val="000000" w:themeColor="text1"/>
        </w:rPr>
        <w:t xml:space="preserve"> </w:t>
      </w:r>
      <w:ins w:id="656" w:author="John Peate" w:date="2018-04-25T07:37:00Z">
        <w:r w:rsidR="00402A32" w:rsidRPr="0036199B">
          <w:rPr>
            <w:rFonts w:ascii="HARF KFCPHQ" w:hAnsi="HARF KFCPHQ" w:cs="HARF KFCPHQ"/>
            <w:color w:val="000000" w:themeColor="text1"/>
          </w:rPr>
          <w:t>through</w:t>
        </w:r>
        <w:r w:rsidR="00402A32" w:rsidRPr="000C6A7D">
          <w:rPr>
            <w:rFonts w:ascii="HARF KFCPHQ" w:hAnsi="HARF KFCPHQ" w:cs="HARF KFCPHQ"/>
            <w:color w:val="000000" w:themeColor="text1"/>
          </w:rPr>
          <w:t xml:space="preserve"> </w:t>
        </w:r>
      </w:ins>
      <w:del w:id="657" w:author="John Peate" w:date="2018-04-25T07:37:00Z">
        <w:r w:rsidR="00986836" w:rsidRPr="000C6A7D" w:rsidDel="00402A32">
          <w:rPr>
            <w:rFonts w:ascii="HARF KFCPHQ" w:hAnsi="HARF KFCPHQ" w:cs="HARF KFCPHQ"/>
            <w:color w:val="000000" w:themeColor="text1"/>
          </w:rPr>
          <w:delText xml:space="preserve">that </w:delText>
        </w:r>
      </w:del>
      <w:ins w:id="658" w:author="John Peate" w:date="2018-04-25T07:37:00Z">
        <w:r w:rsidR="00402A32">
          <w:rPr>
            <w:rFonts w:ascii="HARF KFCPHQ" w:hAnsi="HARF KFCPHQ" w:cs="HARF KFCPHQ"/>
            <w:color w:val="000000" w:themeColor="text1"/>
          </w:rPr>
          <w:t>which</w:t>
        </w:r>
        <w:r w:rsidR="00402A32" w:rsidRPr="000C6A7D">
          <w:rPr>
            <w:rFonts w:ascii="HARF KFCPHQ" w:hAnsi="HARF KFCPHQ" w:cs="HARF KFCPHQ"/>
            <w:color w:val="000000" w:themeColor="text1"/>
          </w:rPr>
          <w:t xml:space="preserve"> </w:t>
        </w:r>
      </w:ins>
      <w:ins w:id="659" w:author="John Peate" w:date="2018-04-24T18:45:00Z">
        <w:r w:rsidR="00E43FC1" w:rsidRPr="000C6A7D">
          <w:rPr>
            <w:rFonts w:ascii="HARF KFCPHQ" w:hAnsi="HARF KFCPHQ" w:cs="HARF KFCPHQ"/>
            <w:color w:val="000000" w:themeColor="text1"/>
            <w:rPrChange w:id="660" w:author="John Peate" w:date="2018-04-24T22:20:00Z">
              <w:rPr>
                <w:rFonts w:asciiTheme="majorBidi" w:hAnsiTheme="majorBidi" w:cstheme="majorBidi"/>
                <w:color w:val="000000" w:themeColor="text1"/>
              </w:rPr>
            </w:rPrChange>
          </w:rPr>
          <w:t xml:space="preserve">it is </w:t>
        </w:r>
      </w:ins>
      <w:del w:id="661" w:author="John Peate" w:date="2018-04-24T18:45:00Z">
        <w:r w:rsidR="00986836" w:rsidRPr="000C6A7D" w:rsidDel="00E43FC1">
          <w:rPr>
            <w:rFonts w:ascii="HARF KFCPHQ" w:hAnsi="HARF KFCPHQ" w:cs="HARF KFCPHQ"/>
            <w:color w:val="000000" w:themeColor="text1"/>
          </w:rPr>
          <w:delText>produce</w:delText>
        </w:r>
        <w:r w:rsidR="00D27EC7" w:rsidRPr="000C6A7D" w:rsidDel="00E43FC1">
          <w:rPr>
            <w:rFonts w:ascii="HARF KFCPHQ" w:hAnsi="HARF KFCPHQ" w:cs="HARF KFCPHQ"/>
            <w:color w:val="000000" w:themeColor="text1"/>
          </w:rPr>
          <w:delText>s</w:delText>
        </w:r>
      </w:del>
      <w:ins w:id="662" w:author="John Peate" w:date="2018-04-24T18:45:00Z">
        <w:r w:rsidR="00E43FC1" w:rsidRPr="000C6A7D">
          <w:rPr>
            <w:rFonts w:ascii="HARF KFCPHQ" w:hAnsi="HARF KFCPHQ" w:cs="HARF KFCPHQ"/>
            <w:color w:val="000000" w:themeColor="text1"/>
          </w:rPr>
          <w:t>produce</w:t>
        </w:r>
        <w:r w:rsidR="00E43FC1" w:rsidRPr="000C6A7D">
          <w:rPr>
            <w:rFonts w:ascii="HARF KFCPHQ" w:hAnsi="HARF KFCPHQ" w:cs="HARF KFCPHQ"/>
            <w:color w:val="000000" w:themeColor="text1"/>
            <w:rPrChange w:id="663" w:author="John Peate" w:date="2018-04-24T22:20:00Z">
              <w:rPr>
                <w:rFonts w:asciiTheme="majorBidi" w:hAnsiTheme="majorBidi" w:cstheme="majorBidi"/>
                <w:color w:val="000000" w:themeColor="text1"/>
              </w:rPr>
            </w:rPrChange>
          </w:rPr>
          <w:t>d</w:t>
        </w:r>
      </w:ins>
      <w:del w:id="664" w:author="John Peate" w:date="2018-04-24T18:45:00Z">
        <w:r w:rsidR="00986836" w:rsidRPr="000C6A7D" w:rsidDel="00E43FC1">
          <w:rPr>
            <w:rFonts w:ascii="HARF KFCPHQ" w:hAnsi="HARF KFCPHQ" w:cs="HARF KFCPHQ"/>
            <w:color w:val="000000" w:themeColor="text1"/>
          </w:rPr>
          <w:delText xml:space="preserve"> it</w:delText>
        </w:r>
      </w:del>
      <w:r w:rsidR="00986836" w:rsidRPr="000C6A7D">
        <w:rPr>
          <w:rFonts w:ascii="HARF KFCPHQ" w:hAnsi="HARF KFCPHQ" w:cs="HARF KFCPHQ"/>
          <w:color w:val="000000" w:themeColor="text1"/>
        </w:rPr>
        <w:t>.</w:t>
      </w:r>
      <w:r w:rsidR="007E2993" w:rsidRPr="000C6A7D">
        <w:rPr>
          <w:rStyle w:val="EndnoteReference"/>
          <w:rFonts w:ascii="HARF KFCPHQ" w:hAnsi="HARF KFCPHQ" w:cs="HARF KFCPHQ"/>
          <w:color w:val="000000" w:themeColor="text1"/>
        </w:rPr>
        <w:endnoteReference w:id="4"/>
      </w:r>
      <w:ins w:id="682" w:author="John Peate" w:date="2018-04-23T11:14:00Z">
        <w:r w:rsidR="00DA6956" w:rsidRPr="000C6A7D">
          <w:rPr>
            <w:rFonts w:ascii="HARF KFCPHQ" w:hAnsi="HARF KFCPHQ" w:cs="HARF KFCPHQ"/>
            <w:color w:val="000000" w:themeColor="text1"/>
          </w:rPr>
          <w:t xml:space="preserve"> </w:t>
        </w:r>
      </w:ins>
      <w:del w:id="683" w:author="John Peate" w:date="2018-04-24T18:45:00Z">
        <w:r w:rsidR="00A0761C" w:rsidRPr="000C6A7D" w:rsidDel="00E43FC1">
          <w:rPr>
            <w:rFonts w:ascii="HARF KFCPHQ" w:hAnsi="HARF KFCPHQ" w:cs="HARF KFCPHQ"/>
            <w:color w:val="000000" w:themeColor="text1"/>
          </w:rPr>
          <w:delText>Nabi</w:delText>
        </w:r>
        <w:r w:rsidR="00A0761C" w:rsidRPr="000C6A7D" w:rsidDel="00E43FC1">
          <w:rPr>
            <w:rFonts w:eastAsia="Calibri"/>
            <w:color w:val="000000" w:themeColor="text1"/>
            <w:rPrChange w:id="684" w:author="John Peate" w:date="2018-04-24T22:20:00Z">
              <w:rPr>
                <w:rFonts w:ascii="HARF KFCPHQ" w:eastAsia="Calibri" w:hAnsi="Calibri" w:cs="HARF KFCPHQ"/>
                <w:color w:val="000000" w:themeColor="text1"/>
              </w:rPr>
            </w:rPrChange>
          </w:rPr>
          <w:delText>̄</w:delText>
        </w:r>
        <w:r w:rsidR="00A0761C" w:rsidRPr="000C6A7D" w:rsidDel="00E43FC1">
          <w:rPr>
            <w:rFonts w:ascii="HARF KFCPHQ" w:hAnsi="HARF KFCPHQ" w:cs="HARF KFCPHQ"/>
            <w:color w:val="000000" w:themeColor="text1"/>
          </w:rPr>
          <w:delText xml:space="preserve">l </w:delText>
        </w:r>
      </w:del>
      <w:r w:rsidR="00A0761C" w:rsidRPr="000C6A7D">
        <w:rPr>
          <w:rFonts w:ascii="HARF KFCPHQ" w:hAnsi="HARF KFCPHQ" w:cs="HARF KFCPHQ"/>
          <w:color w:val="000000" w:themeColor="text1"/>
        </w:rPr>
        <w:t>‛Al</w:t>
      </w:r>
      <w:ins w:id="685" w:author="John Peate" w:date="2018-04-25T07:37:00Z">
        <w:r w:rsidR="00402A32">
          <w:rPr>
            <w:rFonts w:ascii="HARF KFCPHQ" w:hAnsi="HARF KFCPHQ" w:cs="HARF KFCPHQ"/>
            <w:color w:val="000000" w:themeColor="text1"/>
          </w:rPr>
          <w:t>ī</w:t>
        </w:r>
      </w:ins>
      <w:del w:id="686" w:author="John Peate" w:date="2018-04-25T07:37:00Z">
        <w:r w:rsidR="00A0761C" w:rsidRPr="000C6A7D" w:rsidDel="00402A32">
          <w:rPr>
            <w:rFonts w:ascii="HARF KFCPHQ" w:eastAsia="Calibri" w:hAnsi="HARF KFCPHQ" w:cs="HARF KFCPHQ"/>
            <w:color w:val="000000" w:themeColor="text1"/>
          </w:rPr>
          <w:delText>i</w:delText>
        </w:r>
        <w:r w:rsidR="00A0761C" w:rsidRPr="000C6A7D" w:rsidDel="00402A32">
          <w:rPr>
            <w:rFonts w:eastAsia="Calibri"/>
            <w:color w:val="000000" w:themeColor="text1"/>
            <w:rPrChange w:id="687" w:author="John Peate" w:date="2018-04-24T22:20:00Z">
              <w:rPr>
                <w:rFonts w:ascii="HARF KFCPHQ" w:eastAsia="Calibri" w:hAnsi="Calibri" w:cs="HARF KFCPHQ"/>
                <w:color w:val="000000" w:themeColor="text1"/>
              </w:rPr>
            </w:rPrChange>
          </w:rPr>
          <w:delText>̄</w:delText>
        </w:r>
      </w:del>
      <w:r w:rsidR="00A0761C" w:rsidRPr="000C6A7D">
        <w:rPr>
          <w:rFonts w:ascii="HARF KFCPHQ" w:hAnsi="HARF KFCPHQ" w:cs="HARF KFCPHQ"/>
          <w:color w:val="000000" w:themeColor="text1"/>
        </w:rPr>
        <w:t>’</w:t>
      </w:r>
      <w:r w:rsidR="00CA7D65" w:rsidRPr="000C6A7D">
        <w:rPr>
          <w:rFonts w:ascii="HARF KFCPHQ" w:hAnsi="HARF KFCPHQ" w:cs="HARF KFCPHQ"/>
          <w:color w:val="000000" w:themeColor="text1"/>
        </w:rPr>
        <w:t xml:space="preserve">s </w:t>
      </w:r>
      <w:r w:rsidR="00EC12E5" w:rsidRPr="000C6A7D">
        <w:rPr>
          <w:rFonts w:ascii="HARF KFCPHQ" w:hAnsi="HARF KFCPHQ" w:cs="HARF KFCPHQ"/>
          <w:color w:val="000000" w:themeColor="text1"/>
        </w:rPr>
        <w:lastRenderedPageBreak/>
        <w:t xml:space="preserve">hypothesis </w:t>
      </w:r>
      <w:del w:id="688" w:author="John Peate" w:date="2018-04-24T18:45:00Z">
        <w:r w:rsidR="00EC12E5" w:rsidRPr="000C6A7D" w:rsidDel="00E43FC1">
          <w:rPr>
            <w:rFonts w:ascii="HARF KFCPHQ" w:hAnsi="HARF KFCPHQ" w:cs="HARF KFCPHQ"/>
            <w:color w:val="000000" w:themeColor="text1"/>
          </w:rPr>
          <w:delText xml:space="preserve">on </w:delText>
        </w:r>
      </w:del>
      <w:ins w:id="689" w:author="John Peate" w:date="2018-04-24T18:45:00Z">
        <w:r w:rsidR="00E43FC1" w:rsidRPr="000C6A7D">
          <w:rPr>
            <w:rFonts w:ascii="HARF KFCPHQ" w:hAnsi="HARF KFCPHQ" w:cs="HARF KFCPHQ"/>
            <w:color w:val="000000" w:themeColor="text1"/>
            <w:rPrChange w:id="690" w:author="John Peate" w:date="2018-04-24T22:20:00Z">
              <w:rPr>
                <w:rFonts w:asciiTheme="majorBidi" w:hAnsiTheme="majorBidi" w:cstheme="majorBidi"/>
                <w:color w:val="000000" w:themeColor="text1"/>
              </w:rPr>
            </w:rPrChange>
          </w:rPr>
          <w:t>about</w:t>
        </w:r>
        <w:r w:rsidR="00E43FC1" w:rsidRPr="000C6A7D">
          <w:rPr>
            <w:rFonts w:ascii="HARF KFCPHQ" w:hAnsi="HARF KFCPHQ" w:cs="HARF KFCPHQ"/>
            <w:color w:val="000000" w:themeColor="text1"/>
          </w:rPr>
          <w:t xml:space="preserve"> </w:t>
        </w:r>
      </w:ins>
      <w:r w:rsidR="00EC12E5" w:rsidRPr="000C6A7D">
        <w:rPr>
          <w:rFonts w:ascii="HARF KFCPHQ" w:hAnsi="HARF KFCPHQ" w:cs="HARF KFCPHQ"/>
          <w:color w:val="000000" w:themeColor="text1"/>
          <w:lang w:bidi="ar-JO"/>
        </w:rPr>
        <w:t xml:space="preserve">the nature of language in the information age </w:t>
      </w:r>
      <w:r w:rsidR="00EC12E5" w:rsidRPr="000C6A7D">
        <w:rPr>
          <w:rFonts w:ascii="HARF KFCPHQ" w:hAnsi="HARF KFCPHQ" w:cs="HARF KFCPHQ"/>
          <w:color w:val="000000" w:themeColor="text1"/>
        </w:rPr>
        <w:t xml:space="preserve">appears </w:t>
      </w:r>
      <w:del w:id="691" w:author="John Peate" w:date="2018-04-25T07:37:00Z">
        <w:r w:rsidR="00EC12E5" w:rsidRPr="000C6A7D" w:rsidDel="00560EEB">
          <w:rPr>
            <w:rFonts w:ascii="HARF KFCPHQ" w:hAnsi="HARF KFCPHQ" w:cs="HARF KFCPHQ"/>
            <w:color w:val="000000" w:themeColor="text1"/>
          </w:rPr>
          <w:delText xml:space="preserve">to have been </w:delText>
        </w:r>
      </w:del>
      <w:r w:rsidR="009E30FF" w:rsidRPr="000C6A7D">
        <w:rPr>
          <w:rFonts w:ascii="HARF KFCPHQ" w:hAnsi="HARF KFCPHQ" w:cs="HARF KFCPHQ"/>
          <w:color w:val="000000" w:themeColor="text1"/>
        </w:rPr>
        <w:t xml:space="preserve">largely </w:t>
      </w:r>
      <w:r w:rsidR="00EC12E5" w:rsidRPr="000C6A7D">
        <w:rPr>
          <w:rFonts w:ascii="HARF KFCPHQ" w:hAnsi="HARF KFCPHQ" w:cs="HARF KFCPHQ"/>
          <w:color w:val="000000" w:themeColor="text1"/>
        </w:rPr>
        <w:t>borne out</w:t>
      </w:r>
      <w:ins w:id="692" w:author="John Peate" w:date="2018-04-23T11:14:00Z">
        <w:r w:rsidR="00DA6956" w:rsidRPr="000C6A7D">
          <w:rPr>
            <w:rFonts w:ascii="HARF KFCPHQ" w:hAnsi="HARF KFCPHQ" w:cs="HARF KFCPHQ"/>
            <w:color w:val="000000" w:themeColor="text1"/>
          </w:rPr>
          <w:t xml:space="preserve"> </w:t>
        </w:r>
      </w:ins>
      <w:r w:rsidR="00773A82" w:rsidRPr="000C6A7D">
        <w:rPr>
          <w:rFonts w:ascii="HARF KFCPHQ" w:hAnsi="HARF KFCPHQ" w:cs="HARF KFCPHQ"/>
          <w:color w:val="000000" w:themeColor="text1"/>
          <w:lang w:bidi="ar-JO"/>
        </w:rPr>
        <w:t>i</w:t>
      </w:r>
      <w:r w:rsidR="009E30FF" w:rsidRPr="000C6A7D">
        <w:rPr>
          <w:rFonts w:ascii="HARF KFCPHQ" w:hAnsi="HARF KFCPHQ" w:cs="HARF KFCPHQ"/>
          <w:color w:val="000000" w:themeColor="text1"/>
          <w:lang w:bidi="ar-JO"/>
        </w:rPr>
        <w:t xml:space="preserve">n many </w:t>
      </w:r>
      <w:ins w:id="693" w:author="John Peate" w:date="2018-04-24T18:45:00Z">
        <w:r w:rsidR="00E43FC1" w:rsidRPr="000C6A7D">
          <w:rPr>
            <w:rFonts w:ascii="HARF KFCPHQ" w:hAnsi="HARF KFCPHQ" w:cs="HARF KFCPHQ"/>
            <w:color w:val="000000" w:themeColor="text1"/>
            <w:lang w:bidi="ar-JO"/>
            <w:rPrChange w:id="694" w:author="John Peate" w:date="2018-04-24T22:20:00Z">
              <w:rPr>
                <w:rFonts w:asciiTheme="majorBidi" w:hAnsiTheme="majorBidi" w:cstheme="majorBidi"/>
                <w:color w:val="000000" w:themeColor="text1"/>
                <w:lang w:bidi="ar-JO"/>
              </w:rPr>
            </w:rPrChange>
          </w:rPr>
          <w:t>of the</w:t>
        </w:r>
      </w:ins>
      <w:ins w:id="695" w:author="John Peate" w:date="2018-04-24T18:46:00Z">
        <w:r w:rsidR="00E43FC1" w:rsidRPr="000C6A7D">
          <w:rPr>
            <w:rFonts w:ascii="HARF KFCPHQ" w:hAnsi="HARF KFCPHQ" w:cs="HARF KFCPHQ"/>
            <w:color w:val="000000" w:themeColor="text1"/>
            <w:lang w:bidi="ar-JO"/>
            <w:rPrChange w:id="696" w:author="John Peate" w:date="2018-04-24T22:20:00Z">
              <w:rPr>
                <w:rFonts w:asciiTheme="majorBidi" w:hAnsiTheme="majorBidi" w:cstheme="majorBidi"/>
                <w:color w:val="000000" w:themeColor="text1"/>
                <w:lang w:bidi="ar-JO"/>
              </w:rPr>
            </w:rPrChange>
          </w:rPr>
          <w:t xml:space="preserve"> </w:t>
        </w:r>
      </w:ins>
      <w:r w:rsidR="00986836" w:rsidRPr="000C6A7D">
        <w:rPr>
          <w:rFonts w:ascii="HARF KFCPHQ" w:hAnsi="HARF KFCPHQ" w:cs="HARF KFCPHQ"/>
          <w:color w:val="000000" w:themeColor="text1"/>
          <w:lang w:bidi="ar-JO"/>
        </w:rPr>
        <w:t xml:space="preserve">literary texts </w:t>
      </w:r>
      <w:ins w:id="697" w:author="John Peate" w:date="2018-04-25T07:38:00Z">
        <w:r w:rsidR="00560EEB" w:rsidRPr="000C6A7D">
          <w:rPr>
            <w:rFonts w:ascii="HARF KFCPHQ" w:hAnsi="HARF KFCPHQ" w:cs="HARF KFCPHQ"/>
            <w:color w:val="000000" w:themeColor="text1"/>
            <w:lang w:bidi="ar-JO"/>
          </w:rPr>
          <w:t xml:space="preserve">replete with the vocabulary of the Internet </w:t>
        </w:r>
      </w:ins>
      <w:r w:rsidR="00986836" w:rsidRPr="000C6A7D">
        <w:rPr>
          <w:rFonts w:ascii="HARF KFCPHQ" w:hAnsi="HARF KFCPHQ" w:cs="HARF KFCPHQ"/>
          <w:color w:val="000000" w:themeColor="text1"/>
          <w:lang w:bidi="ar-JO"/>
        </w:rPr>
        <w:t xml:space="preserve">published on the </w:t>
      </w:r>
      <w:del w:id="698" w:author="John Peate" w:date="2018-04-24T18:46:00Z">
        <w:r w:rsidR="00946251" w:rsidRPr="000C6A7D" w:rsidDel="00E43FC1">
          <w:rPr>
            <w:rFonts w:ascii="HARF KFCPHQ" w:hAnsi="HARF KFCPHQ" w:cs="HARF KFCPHQ"/>
            <w:color w:val="000000" w:themeColor="text1"/>
            <w:lang w:bidi="ar-JO"/>
          </w:rPr>
          <w:delText>web</w:delText>
        </w:r>
      </w:del>
      <w:ins w:id="699" w:author="John Peate" w:date="2018-04-24T18:46:00Z">
        <w:r w:rsidR="00E43FC1" w:rsidRPr="000C6A7D">
          <w:rPr>
            <w:rFonts w:ascii="HARF KFCPHQ" w:hAnsi="HARF KFCPHQ" w:cs="HARF KFCPHQ"/>
            <w:color w:val="000000" w:themeColor="text1"/>
            <w:lang w:bidi="ar-JO"/>
            <w:rPrChange w:id="700" w:author="John Peate" w:date="2018-04-24T22:20:00Z">
              <w:rPr>
                <w:rFonts w:asciiTheme="majorBidi" w:hAnsiTheme="majorBidi" w:cstheme="majorBidi"/>
                <w:color w:val="000000" w:themeColor="text1"/>
                <w:lang w:bidi="ar-JO"/>
              </w:rPr>
            </w:rPrChange>
          </w:rPr>
          <w:t>W</w:t>
        </w:r>
        <w:r w:rsidR="00E43FC1" w:rsidRPr="000C6A7D">
          <w:rPr>
            <w:rFonts w:ascii="HARF KFCPHQ" w:hAnsi="HARF KFCPHQ" w:cs="HARF KFCPHQ"/>
            <w:color w:val="000000" w:themeColor="text1"/>
            <w:lang w:bidi="ar-JO"/>
          </w:rPr>
          <w:t>eb</w:t>
        </w:r>
      </w:ins>
      <w:del w:id="701" w:author="John Peate" w:date="2018-04-24T18:46:00Z">
        <w:r w:rsidR="00986836" w:rsidRPr="000C6A7D" w:rsidDel="00E43FC1">
          <w:rPr>
            <w:rFonts w:ascii="HARF KFCPHQ" w:hAnsi="HARF KFCPHQ" w:cs="HARF KFCPHQ"/>
            <w:color w:val="000000" w:themeColor="text1"/>
            <w:lang w:bidi="ar-JO"/>
          </w:rPr>
          <w:delText>,</w:delText>
        </w:r>
      </w:del>
      <w:del w:id="702" w:author="John Peate" w:date="2018-04-25T07:38:00Z">
        <w:r w:rsidR="00986836" w:rsidRPr="000C6A7D" w:rsidDel="00560EEB">
          <w:rPr>
            <w:rFonts w:ascii="HARF KFCPHQ" w:hAnsi="HARF KFCPHQ" w:cs="HARF KFCPHQ"/>
            <w:color w:val="000000" w:themeColor="text1"/>
            <w:lang w:bidi="ar-JO"/>
          </w:rPr>
          <w:delText xml:space="preserve"> which </w:delText>
        </w:r>
        <w:r w:rsidR="006842F9" w:rsidRPr="000C6A7D" w:rsidDel="00560EEB">
          <w:rPr>
            <w:rFonts w:ascii="HARF KFCPHQ" w:hAnsi="HARF KFCPHQ" w:cs="HARF KFCPHQ"/>
            <w:color w:val="000000" w:themeColor="text1"/>
            <w:lang w:bidi="ar-JO"/>
          </w:rPr>
          <w:delText xml:space="preserve">are replete </w:delText>
        </w:r>
        <w:r w:rsidR="00BE09F3" w:rsidRPr="000C6A7D" w:rsidDel="00560EEB">
          <w:rPr>
            <w:rFonts w:ascii="HARF KFCPHQ" w:hAnsi="HARF KFCPHQ" w:cs="HARF KFCPHQ"/>
            <w:color w:val="000000" w:themeColor="text1"/>
            <w:lang w:bidi="ar-JO"/>
          </w:rPr>
          <w:delText xml:space="preserve">with </w:delText>
        </w:r>
        <w:r w:rsidR="00681742" w:rsidRPr="000C6A7D" w:rsidDel="00560EEB">
          <w:rPr>
            <w:rFonts w:ascii="HARF KFCPHQ" w:hAnsi="HARF KFCPHQ" w:cs="HARF KFCPHQ"/>
            <w:color w:val="000000" w:themeColor="text1"/>
            <w:lang w:bidi="ar-JO"/>
          </w:rPr>
          <w:delText>the vocabulary of the</w:delText>
        </w:r>
        <w:r w:rsidR="00FF0CAD" w:rsidRPr="000C6A7D" w:rsidDel="00560EEB">
          <w:rPr>
            <w:rFonts w:ascii="HARF KFCPHQ" w:hAnsi="HARF KFCPHQ" w:cs="HARF KFCPHQ"/>
            <w:color w:val="000000" w:themeColor="text1"/>
            <w:lang w:bidi="ar-JO"/>
          </w:rPr>
          <w:delText xml:space="preserve"> </w:delText>
        </w:r>
      </w:del>
      <w:del w:id="703" w:author="John Peate" w:date="2018-04-22T14:58:00Z">
        <w:r w:rsidR="00FF0CAD" w:rsidRPr="000C6A7D" w:rsidDel="00CE4BBD">
          <w:rPr>
            <w:rFonts w:ascii="HARF KFCPHQ" w:hAnsi="HARF KFCPHQ" w:cs="HARF KFCPHQ"/>
            <w:color w:val="000000" w:themeColor="text1"/>
            <w:lang w:bidi="ar-JO"/>
          </w:rPr>
          <w:delText>internet</w:delText>
        </w:r>
      </w:del>
      <w:r w:rsidR="00986836" w:rsidRPr="000C6A7D">
        <w:rPr>
          <w:rFonts w:ascii="HARF KFCPHQ" w:hAnsi="HARF KFCPHQ" w:cs="HARF KFCPHQ"/>
          <w:color w:val="000000" w:themeColor="text1"/>
          <w:lang w:bidi="ar-JO"/>
        </w:rPr>
        <w:t xml:space="preserve">. </w:t>
      </w:r>
    </w:p>
    <w:p w14:paraId="790FA4AE" w14:textId="77777777" w:rsidR="00E31011" w:rsidRPr="000C6A7D" w:rsidRDefault="00E31011">
      <w:pPr>
        <w:jc w:val="both"/>
        <w:rPr>
          <w:ins w:id="704" w:author="John Peate" w:date="2018-04-23T19:36:00Z"/>
          <w:rFonts w:ascii="HARF KFCPHQ" w:hAnsi="HARF KFCPHQ" w:cs="HARF KFCPHQ"/>
          <w:color w:val="000000" w:themeColor="text1"/>
          <w:lang w:bidi="ar-JO"/>
          <w:rPrChange w:id="705" w:author="John Peate" w:date="2018-04-24T22:20:00Z">
            <w:rPr>
              <w:ins w:id="706" w:author="John Peate" w:date="2018-04-23T19:36:00Z"/>
              <w:rFonts w:asciiTheme="majorBidi" w:hAnsiTheme="majorBidi" w:cstheme="majorBidi"/>
              <w:color w:val="000000" w:themeColor="text1"/>
              <w:lang w:bidi="ar-JO"/>
            </w:rPr>
          </w:rPrChange>
        </w:rPr>
        <w:pPrChange w:id="707" w:author="John Peate" w:date="2018-04-24T23:24:00Z">
          <w:pPr>
            <w:spacing w:line="360" w:lineRule="auto"/>
            <w:jc w:val="both"/>
          </w:pPr>
        </w:pPrChange>
      </w:pPr>
    </w:p>
    <w:p w14:paraId="1DE630B9" w14:textId="7EA6A476" w:rsidR="00986836" w:rsidRPr="000C6A7D" w:rsidRDefault="00501EC0">
      <w:pPr>
        <w:jc w:val="both"/>
        <w:rPr>
          <w:rFonts w:ascii="HARF KFCPHQ" w:hAnsi="HARF KFCPHQ" w:cs="HARF KFCPHQ"/>
          <w:color w:val="000000" w:themeColor="text1"/>
          <w:lang w:bidi="ar-JO"/>
        </w:rPr>
        <w:pPrChange w:id="708" w:author="John Peate" w:date="2018-04-24T23:24:00Z">
          <w:pPr>
            <w:spacing w:line="480" w:lineRule="auto"/>
            <w:jc w:val="both"/>
          </w:pPr>
        </w:pPrChange>
      </w:pPr>
      <w:r w:rsidRPr="000C6A7D">
        <w:rPr>
          <w:rFonts w:ascii="HARF KFCPHQ" w:hAnsi="HARF KFCPHQ" w:cs="HARF KFCPHQ"/>
          <w:color w:val="000000" w:themeColor="text1"/>
          <w:lang w:bidi="ar-JO"/>
        </w:rPr>
        <w:t>M</w:t>
      </w:r>
      <w:r w:rsidR="00986836" w:rsidRPr="000C6A7D">
        <w:rPr>
          <w:rFonts w:ascii="HARF KFCPHQ" w:hAnsi="HARF KFCPHQ" w:cs="HARF KFCPHQ"/>
          <w:color w:val="000000" w:themeColor="text1"/>
          <w:lang w:bidi="ar-JO"/>
        </w:rPr>
        <w:t xml:space="preserve">y </w:t>
      </w:r>
      <w:r w:rsidRPr="000C6A7D">
        <w:rPr>
          <w:rFonts w:ascii="HARF KFCPHQ" w:hAnsi="HARF KFCPHQ" w:cs="HARF KFCPHQ"/>
          <w:color w:val="000000" w:themeColor="text1"/>
          <w:lang w:bidi="ar-JO"/>
        </w:rPr>
        <w:t>analysis</w:t>
      </w:r>
      <w:r w:rsidR="00986836" w:rsidRPr="000C6A7D">
        <w:rPr>
          <w:rFonts w:ascii="HARF KFCPHQ" w:hAnsi="HARF KFCPHQ" w:cs="HARF KFCPHQ"/>
          <w:color w:val="000000" w:themeColor="text1"/>
          <w:lang w:bidi="ar-JO"/>
        </w:rPr>
        <w:t xml:space="preserve"> of </w:t>
      </w:r>
      <w:r w:rsidR="00BE09F3" w:rsidRPr="000C6A7D">
        <w:rPr>
          <w:rFonts w:ascii="HARF KFCPHQ" w:hAnsi="HARF KFCPHQ" w:cs="HARF KFCPHQ"/>
          <w:color w:val="000000" w:themeColor="text1"/>
          <w:lang w:bidi="ar-JO"/>
        </w:rPr>
        <w:t xml:space="preserve">words borrowed from the </w:t>
      </w:r>
      <w:del w:id="709" w:author="John Peate" w:date="2018-04-22T14:58:00Z">
        <w:r w:rsidR="00B9776F" w:rsidRPr="000C6A7D" w:rsidDel="00CE4BBD">
          <w:rPr>
            <w:rFonts w:ascii="HARF KFCPHQ" w:hAnsi="HARF KFCPHQ" w:cs="HARF KFCPHQ"/>
            <w:color w:val="000000" w:themeColor="text1"/>
            <w:lang w:bidi="ar-JO"/>
          </w:rPr>
          <w:delText>internet</w:delText>
        </w:r>
      </w:del>
      <w:ins w:id="710" w:author="John Peate" w:date="2018-04-22T14:58:00Z">
        <w:r w:rsidR="00CE4BBD" w:rsidRPr="000C6A7D">
          <w:rPr>
            <w:rFonts w:ascii="HARF KFCPHQ" w:hAnsi="HARF KFCPHQ" w:cs="HARF KFCPHQ"/>
            <w:color w:val="000000" w:themeColor="text1"/>
            <w:lang w:bidi="ar-JO"/>
          </w:rPr>
          <w:t>Internet</w:t>
        </w:r>
      </w:ins>
      <w:r w:rsidR="00986836" w:rsidRPr="000C6A7D">
        <w:rPr>
          <w:rFonts w:ascii="HARF KFCPHQ" w:hAnsi="HARF KFCPHQ" w:cs="HARF KFCPHQ"/>
          <w:color w:val="000000" w:themeColor="text1"/>
          <w:lang w:bidi="ar-JO"/>
        </w:rPr>
        <w:t xml:space="preserve"> </w:t>
      </w:r>
      <w:ins w:id="711" w:author="John Peate" w:date="2018-04-25T07:38:00Z">
        <w:r w:rsidR="00B57860">
          <w:rPr>
            <w:rFonts w:ascii="HARF KFCPHQ" w:hAnsi="HARF KFCPHQ" w:cs="HARF KFCPHQ"/>
            <w:color w:val="000000" w:themeColor="text1"/>
            <w:lang w:bidi="ar-JO"/>
          </w:rPr>
          <w:t>with</w:t>
        </w:r>
      </w:ins>
      <w:r w:rsidR="00986836" w:rsidRPr="000C6A7D">
        <w:rPr>
          <w:rFonts w:ascii="HARF KFCPHQ" w:hAnsi="HARF KFCPHQ" w:cs="HARF KFCPHQ"/>
          <w:color w:val="000000" w:themeColor="text1"/>
          <w:lang w:bidi="ar-JO"/>
        </w:rPr>
        <w:t xml:space="preserve">in </w:t>
      </w:r>
      <w:r w:rsidR="00B9776F" w:rsidRPr="000C6A7D">
        <w:rPr>
          <w:rFonts w:ascii="HARF KFCPHQ" w:hAnsi="HARF KFCPHQ" w:cs="HARF KFCPHQ"/>
          <w:color w:val="000000" w:themeColor="text1"/>
          <w:lang w:bidi="ar-JO"/>
        </w:rPr>
        <w:t>a number of literary texts</w:t>
      </w:r>
      <w:r w:rsidRPr="000C6A7D">
        <w:rPr>
          <w:rFonts w:ascii="HARF KFCPHQ" w:hAnsi="HARF KFCPHQ" w:cs="HARF KFCPHQ"/>
          <w:color w:val="000000" w:themeColor="text1"/>
          <w:lang w:bidi="ar-JO"/>
        </w:rPr>
        <w:t xml:space="preserve"> </w:t>
      </w:r>
      <w:del w:id="712" w:author="John Peate" w:date="2018-04-24T18:46:00Z">
        <w:r w:rsidRPr="000C6A7D" w:rsidDel="00E43FC1">
          <w:rPr>
            <w:rFonts w:ascii="HARF KFCPHQ" w:hAnsi="HARF KFCPHQ" w:cs="HARF KFCPHQ"/>
            <w:color w:val="000000" w:themeColor="text1"/>
            <w:lang w:bidi="ar-JO"/>
          </w:rPr>
          <w:delText xml:space="preserve">showed </w:delText>
        </w:r>
      </w:del>
      <w:ins w:id="713" w:author="John Peate" w:date="2018-04-24T18:46:00Z">
        <w:r w:rsidR="00E43FC1" w:rsidRPr="000C6A7D">
          <w:rPr>
            <w:rFonts w:ascii="HARF KFCPHQ" w:hAnsi="HARF KFCPHQ" w:cs="HARF KFCPHQ"/>
            <w:color w:val="000000" w:themeColor="text1"/>
            <w:lang w:bidi="ar-JO"/>
          </w:rPr>
          <w:t>show</w:t>
        </w:r>
        <w:r w:rsidR="00E43FC1" w:rsidRPr="000C6A7D">
          <w:rPr>
            <w:rFonts w:ascii="HARF KFCPHQ" w:hAnsi="HARF KFCPHQ" w:cs="HARF KFCPHQ"/>
            <w:color w:val="000000" w:themeColor="text1"/>
            <w:lang w:bidi="ar-JO"/>
            <w:rPrChange w:id="714" w:author="John Peate" w:date="2018-04-24T22:20:00Z">
              <w:rPr>
                <w:rFonts w:asciiTheme="majorBidi" w:hAnsiTheme="majorBidi" w:cstheme="majorBidi"/>
                <w:color w:val="000000" w:themeColor="text1"/>
                <w:lang w:bidi="ar-JO"/>
              </w:rPr>
            </w:rPrChange>
          </w:rPr>
          <w:t>s</w:t>
        </w:r>
        <w:r w:rsidR="00E43FC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that these words </w:t>
      </w:r>
      <w:r w:rsidR="00986836" w:rsidRPr="000C6A7D">
        <w:rPr>
          <w:rFonts w:ascii="HARF KFCPHQ" w:hAnsi="HARF KFCPHQ" w:cs="HARF KFCPHQ"/>
          <w:color w:val="000000" w:themeColor="text1"/>
          <w:lang w:bidi="ar-JO"/>
        </w:rPr>
        <w:t>can be classified into three groups</w:t>
      </w:r>
      <w:r w:rsidR="00BE09F3" w:rsidRPr="000C6A7D">
        <w:rPr>
          <w:rFonts w:ascii="HARF KFCPHQ" w:hAnsi="HARF KFCPHQ" w:cs="HARF KFCPHQ"/>
          <w:color w:val="000000" w:themeColor="text1"/>
          <w:lang w:bidi="ar-JO"/>
        </w:rPr>
        <w:t>: t</w:t>
      </w:r>
      <w:r w:rsidR="00986836" w:rsidRPr="000C6A7D">
        <w:rPr>
          <w:rFonts w:ascii="HARF KFCPHQ" w:hAnsi="HARF KFCPHQ" w:cs="HARF KFCPHQ"/>
          <w:color w:val="000000" w:themeColor="text1"/>
          <w:lang w:bidi="ar-JO"/>
        </w:rPr>
        <w:t xml:space="preserve">he first includes </w:t>
      </w:r>
      <w:del w:id="715" w:author="John Peate" w:date="2018-04-25T07:39:00Z">
        <w:r w:rsidR="00986836" w:rsidRPr="000C6A7D" w:rsidDel="00B57860">
          <w:rPr>
            <w:rFonts w:ascii="HARF KFCPHQ" w:hAnsi="HARF KFCPHQ" w:cs="HARF KFCPHQ"/>
            <w:color w:val="000000" w:themeColor="text1"/>
            <w:lang w:bidi="ar-JO"/>
          </w:rPr>
          <w:delText xml:space="preserve">words and </w:delText>
        </w:r>
      </w:del>
      <w:r w:rsidR="00986836" w:rsidRPr="000C6A7D">
        <w:rPr>
          <w:rFonts w:ascii="HARF KFCPHQ" w:hAnsi="HARF KFCPHQ" w:cs="HARF KFCPHQ"/>
          <w:color w:val="000000" w:themeColor="text1"/>
          <w:lang w:bidi="ar-JO"/>
        </w:rPr>
        <w:t>term</w:t>
      </w:r>
      <w:del w:id="716" w:author="John Peate" w:date="2018-04-25T07:39:00Z">
        <w:r w:rsidR="00986836" w:rsidRPr="000C6A7D" w:rsidDel="00B57860">
          <w:rPr>
            <w:rFonts w:ascii="HARF KFCPHQ" w:hAnsi="HARF KFCPHQ" w:cs="HARF KFCPHQ"/>
            <w:color w:val="000000" w:themeColor="text1"/>
            <w:lang w:bidi="ar-JO"/>
          </w:rPr>
          <w:delText>s</w:delText>
        </w:r>
      </w:del>
      <w:ins w:id="717" w:author="John Peate" w:date="2018-04-25T07:39:00Z">
        <w:r w:rsidR="00B57860">
          <w:rPr>
            <w:rFonts w:ascii="HARF KFCPHQ" w:hAnsi="HARF KFCPHQ" w:cs="HARF KFCPHQ"/>
            <w:color w:val="000000" w:themeColor="text1"/>
            <w:lang w:bidi="ar-JO"/>
          </w:rPr>
          <w:t>inology</w:t>
        </w:r>
      </w:ins>
      <w:r w:rsidR="00986836" w:rsidRPr="000C6A7D">
        <w:rPr>
          <w:rFonts w:ascii="HARF KFCPHQ" w:hAnsi="HARF KFCPHQ" w:cs="HARF KFCPHQ"/>
          <w:color w:val="000000" w:themeColor="text1"/>
          <w:lang w:bidi="ar-JO"/>
        </w:rPr>
        <w:t xml:space="preserve"> related to the computer</w:t>
      </w:r>
      <w:ins w:id="718" w:author="John Peate" w:date="2018-04-25T07:39:00Z">
        <w:r w:rsidR="00B57860">
          <w:rPr>
            <w:rFonts w:ascii="HARF KFCPHQ" w:hAnsi="HARF KFCPHQ" w:cs="HARF KFCPHQ"/>
            <w:color w:val="000000" w:themeColor="text1"/>
            <w:lang w:bidi="ar-JO"/>
          </w:rPr>
          <w:t>s</w:t>
        </w:r>
      </w:ins>
      <w:r w:rsidR="00986836" w:rsidRPr="000C6A7D">
        <w:rPr>
          <w:rFonts w:ascii="HARF KFCPHQ" w:hAnsi="HARF KFCPHQ" w:cs="HARF KFCPHQ"/>
          <w:color w:val="000000" w:themeColor="text1"/>
          <w:lang w:bidi="ar-JO"/>
        </w:rPr>
        <w:t xml:space="preserve"> and </w:t>
      </w:r>
      <w:del w:id="719" w:author="John Peate" w:date="2018-04-25T07:39:00Z">
        <w:r w:rsidR="00986836" w:rsidRPr="000C6A7D" w:rsidDel="00B57860">
          <w:rPr>
            <w:rFonts w:ascii="HARF KFCPHQ" w:hAnsi="HARF KFCPHQ" w:cs="HARF KFCPHQ"/>
            <w:color w:val="000000" w:themeColor="text1"/>
            <w:lang w:bidi="ar-JO"/>
          </w:rPr>
          <w:delText>its programs</w:delText>
        </w:r>
      </w:del>
      <w:ins w:id="720" w:author="John Peate" w:date="2018-04-25T07:39:00Z">
        <w:r w:rsidR="00B57860">
          <w:rPr>
            <w:rFonts w:ascii="HARF KFCPHQ" w:hAnsi="HARF KFCPHQ" w:cs="HARF KFCPHQ"/>
            <w:color w:val="000000" w:themeColor="text1"/>
            <w:lang w:bidi="ar-JO"/>
          </w:rPr>
          <w:t>software</w:t>
        </w:r>
      </w:ins>
      <w:r w:rsidR="00986836" w:rsidRPr="000C6A7D">
        <w:rPr>
          <w:rFonts w:ascii="HARF KFCPHQ" w:hAnsi="HARF KFCPHQ" w:cs="HARF KFCPHQ"/>
          <w:color w:val="000000" w:themeColor="text1"/>
          <w:lang w:bidi="ar-JO"/>
        </w:rPr>
        <w:t xml:space="preserve">, </w:t>
      </w:r>
      <w:r w:rsidR="0003608E" w:rsidRPr="000C6A7D">
        <w:rPr>
          <w:rFonts w:ascii="HARF KFCPHQ" w:hAnsi="HARF KFCPHQ" w:cs="HARF KFCPHQ"/>
          <w:color w:val="000000" w:themeColor="text1"/>
          <w:lang w:bidi="ar-JO"/>
        </w:rPr>
        <w:t>such as</w:t>
      </w:r>
      <w:ins w:id="721" w:author="John Peate" w:date="2018-04-23T11:14:00Z">
        <w:r w:rsidR="00DA6956" w:rsidRPr="000C6A7D">
          <w:rPr>
            <w:rFonts w:ascii="HARF KFCPHQ" w:hAnsi="HARF KFCPHQ" w:cs="HARF KFCPHQ"/>
            <w:color w:val="000000" w:themeColor="text1"/>
            <w:lang w:bidi="ar-JO"/>
          </w:rPr>
          <w:t xml:space="preserve"> </w:t>
        </w:r>
      </w:ins>
      <w:r w:rsidR="009F4875" w:rsidRPr="000C6A7D">
        <w:rPr>
          <w:rFonts w:ascii="HARF KFCPHQ" w:hAnsi="HARF KFCPHQ" w:cs="HARF KFCPHQ"/>
          <w:color w:val="000000" w:themeColor="text1"/>
          <w:lang w:bidi="ar-JO"/>
        </w:rPr>
        <w:t xml:space="preserve">electronic windows, </w:t>
      </w:r>
      <w:r w:rsidR="009F4875" w:rsidRPr="000C6A7D">
        <w:rPr>
          <w:rFonts w:ascii="HARF KFCPHQ" w:hAnsi="HARF KFCPHQ" w:cs="HARF KFCPHQ"/>
          <w:color w:val="000000" w:themeColor="text1"/>
          <w:lang w:bidi="ar-JO"/>
          <w:rPrChange w:id="722" w:author="John Peate" w:date="2018-04-24T22:20:00Z">
            <w:rPr>
              <w:rFonts w:ascii="HARF KFCPHQ" w:hAnsi="HARF KFCPHQ" w:cs="HARF KFCPHQ"/>
              <w:color w:val="000000" w:themeColor="text1"/>
              <w:sz w:val="22"/>
              <w:szCs w:val="22"/>
              <w:lang w:bidi="ar-JO"/>
            </w:rPr>
          </w:rPrChange>
        </w:rPr>
        <w:t>CD-ROM</w:t>
      </w:r>
      <w:r w:rsidR="009F4875" w:rsidRPr="000C6A7D">
        <w:rPr>
          <w:rFonts w:ascii="HARF KFCPHQ" w:hAnsi="HARF KFCPHQ" w:cs="HARF KFCPHQ"/>
          <w:color w:val="000000" w:themeColor="text1"/>
          <w:lang w:bidi="ar-JO"/>
        </w:rPr>
        <w:t xml:space="preserve">, screen, wires, mouse, programming, keyboard, </w:t>
      </w:r>
      <w:r w:rsidR="008A74D4" w:rsidRPr="000C6A7D">
        <w:rPr>
          <w:rFonts w:ascii="HARF KFCPHQ" w:hAnsi="HARF KFCPHQ" w:cs="HARF KFCPHQ"/>
          <w:color w:val="000000" w:themeColor="text1"/>
          <w:lang w:bidi="ar-JO"/>
        </w:rPr>
        <w:t xml:space="preserve">metal </w:t>
      </w:r>
      <w:r w:rsidR="00BB279B" w:rsidRPr="000C6A7D">
        <w:rPr>
          <w:rFonts w:ascii="HARF KFCPHQ" w:hAnsi="HARF KFCPHQ" w:cs="HARF KFCPHQ"/>
          <w:color w:val="000000" w:themeColor="text1"/>
          <w:lang w:bidi="ar-JO"/>
        </w:rPr>
        <w:t>grid</w:t>
      </w:r>
      <w:del w:id="723" w:author="John Peate" w:date="2018-04-25T07:39:00Z">
        <w:r w:rsidR="0003608E" w:rsidRPr="000C6A7D" w:rsidDel="00B57860">
          <w:rPr>
            <w:rFonts w:ascii="HARF KFCPHQ" w:hAnsi="HARF KFCPHQ" w:cs="HARF KFCPHQ"/>
            <w:color w:val="000000" w:themeColor="text1"/>
            <w:lang w:bidi="ar-JO"/>
          </w:rPr>
          <w:delText xml:space="preserve">, </w:delText>
        </w:r>
      </w:del>
      <w:del w:id="724" w:author="John Peate" w:date="2018-04-23T16:31:00Z">
        <w:r w:rsidR="0003608E" w:rsidRPr="000C6A7D" w:rsidDel="001B7A7D">
          <w:rPr>
            <w:rFonts w:ascii="HARF KFCPHQ" w:hAnsi="HARF KFCPHQ" w:cs="HARF KFCPHQ"/>
            <w:color w:val="000000" w:themeColor="text1"/>
            <w:lang w:bidi="ar-JO"/>
          </w:rPr>
          <w:delText>etc</w:delText>
        </w:r>
      </w:del>
      <w:ins w:id="725" w:author="John Peate" w:date="2018-04-25T07:39:00Z">
        <w:r w:rsidR="00B57860">
          <w:rPr>
            <w:rFonts w:ascii="HARF KFCPHQ" w:hAnsi="HARF KFCPHQ" w:cs="HARF KFCPHQ"/>
            <w:color w:val="000000" w:themeColor="text1"/>
            <w:lang w:bidi="ar-JO"/>
          </w:rPr>
          <w:t xml:space="preserve">; </w:t>
        </w:r>
      </w:ins>
      <w:del w:id="726" w:author="John Peate" w:date="2018-04-25T07:39:00Z">
        <w:r w:rsidR="00337F7F" w:rsidRPr="000C6A7D" w:rsidDel="00B57860">
          <w:rPr>
            <w:rFonts w:ascii="HARF KFCPHQ" w:hAnsi="HARF KFCPHQ" w:cs="HARF KFCPHQ"/>
            <w:color w:val="000000" w:themeColor="text1"/>
            <w:lang w:bidi="ar-JO"/>
          </w:rPr>
          <w:delText>.T</w:delText>
        </w:r>
      </w:del>
      <w:ins w:id="727" w:author="John Peate" w:date="2018-04-25T07:39:00Z">
        <w:r w:rsidR="00B57860">
          <w:rPr>
            <w:rFonts w:ascii="HARF KFCPHQ" w:hAnsi="HARF KFCPHQ" w:cs="HARF KFCPHQ"/>
            <w:color w:val="000000" w:themeColor="text1"/>
            <w:lang w:bidi="ar-JO"/>
          </w:rPr>
          <w:t>t</w:t>
        </w:r>
      </w:ins>
      <w:r w:rsidR="009F4875" w:rsidRPr="000C6A7D">
        <w:rPr>
          <w:rFonts w:ascii="HARF KFCPHQ" w:hAnsi="HARF KFCPHQ" w:cs="HARF KFCPHQ"/>
          <w:color w:val="000000" w:themeColor="text1"/>
          <w:lang w:bidi="ar-JO"/>
        </w:rPr>
        <w:t xml:space="preserve">he second includes </w:t>
      </w:r>
      <w:del w:id="728" w:author="John Peate" w:date="2018-04-25T07:39:00Z">
        <w:r w:rsidR="009F4875" w:rsidRPr="000C6A7D" w:rsidDel="00B57860">
          <w:rPr>
            <w:rFonts w:ascii="HARF KFCPHQ" w:hAnsi="HARF KFCPHQ" w:cs="HARF KFCPHQ"/>
            <w:color w:val="000000" w:themeColor="text1"/>
            <w:lang w:bidi="ar-JO"/>
          </w:rPr>
          <w:delText xml:space="preserve">words and </w:delText>
        </w:r>
      </w:del>
      <w:r w:rsidR="009F4875" w:rsidRPr="000C6A7D">
        <w:rPr>
          <w:rFonts w:ascii="HARF KFCPHQ" w:hAnsi="HARF KFCPHQ" w:cs="HARF KFCPHQ"/>
          <w:color w:val="000000" w:themeColor="text1"/>
          <w:lang w:bidi="ar-JO"/>
        </w:rPr>
        <w:t>term</w:t>
      </w:r>
      <w:del w:id="729" w:author="John Peate" w:date="2018-04-25T07:40:00Z">
        <w:r w:rsidR="009F4875" w:rsidRPr="000C6A7D" w:rsidDel="00B57860">
          <w:rPr>
            <w:rFonts w:ascii="HARF KFCPHQ" w:hAnsi="HARF KFCPHQ" w:cs="HARF KFCPHQ"/>
            <w:color w:val="000000" w:themeColor="text1"/>
            <w:lang w:bidi="ar-JO"/>
          </w:rPr>
          <w:delText>s</w:delText>
        </w:r>
      </w:del>
      <w:ins w:id="730" w:author="John Peate" w:date="2018-04-25T07:40:00Z">
        <w:r w:rsidR="00B57860">
          <w:rPr>
            <w:rFonts w:ascii="HARF KFCPHQ" w:hAnsi="HARF KFCPHQ" w:cs="HARF KFCPHQ"/>
            <w:color w:val="000000" w:themeColor="text1"/>
            <w:lang w:bidi="ar-JO"/>
          </w:rPr>
          <w:t>inology</w:t>
        </w:r>
      </w:ins>
      <w:r w:rsidR="009F4875" w:rsidRPr="000C6A7D">
        <w:rPr>
          <w:rFonts w:ascii="HARF KFCPHQ" w:hAnsi="HARF KFCPHQ" w:cs="HARF KFCPHQ"/>
          <w:color w:val="000000" w:themeColor="text1"/>
          <w:lang w:bidi="ar-JO"/>
        </w:rPr>
        <w:t xml:space="preserve"> related to the </w:t>
      </w:r>
      <w:del w:id="731" w:author="John Peate" w:date="2018-04-22T14:58:00Z">
        <w:r w:rsidR="00B647B4" w:rsidRPr="000C6A7D" w:rsidDel="00CE4BBD">
          <w:rPr>
            <w:rFonts w:ascii="HARF KFCPHQ" w:hAnsi="HARF KFCPHQ" w:cs="HARF KFCPHQ"/>
            <w:color w:val="000000" w:themeColor="text1"/>
            <w:lang w:bidi="ar-JO"/>
          </w:rPr>
          <w:delText>i</w:delText>
        </w:r>
        <w:r w:rsidR="009F4875" w:rsidRPr="000C6A7D" w:rsidDel="00CE4BBD">
          <w:rPr>
            <w:rFonts w:ascii="HARF KFCPHQ" w:hAnsi="HARF KFCPHQ" w:cs="HARF KFCPHQ"/>
            <w:color w:val="000000" w:themeColor="text1"/>
            <w:lang w:bidi="ar-JO"/>
          </w:rPr>
          <w:delText>nternet</w:delText>
        </w:r>
      </w:del>
      <w:ins w:id="732" w:author="John Peate" w:date="2018-04-22T14:58:00Z">
        <w:r w:rsidR="00CE4BBD" w:rsidRPr="000C6A7D">
          <w:rPr>
            <w:rFonts w:ascii="HARF KFCPHQ" w:hAnsi="HARF KFCPHQ" w:cs="HARF KFCPHQ"/>
            <w:color w:val="000000" w:themeColor="text1"/>
            <w:lang w:bidi="ar-JO"/>
          </w:rPr>
          <w:t>Internet</w:t>
        </w:r>
      </w:ins>
      <w:r w:rsidR="009F4875" w:rsidRPr="000C6A7D">
        <w:rPr>
          <w:rFonts w:ascii="HARF KFCPHQ" w:hAnsi="HARF KFCPHQ" w:cs="HARF KFCPHQ"/>
          <w:color w:val="000000" w:themeColor="text1"/>
          <w:lang w:bidi="ar-JO"/>
        </w:rPr>
        <w:t xml:space="preserve">, such as: </w:t>
      </w:r>
      <w:del w:id="733" w:author="John Peate" w:date="2018-04-22T14:58:00Z">
        <w:r w:rsidR="00B35BF8" w:rsidRPr="000C6A7D" w:rsidDel="00CE4BBD">
          <w:rPr>
            <w:rFonts w:ascii="HARF KFCPHQ" w:hAnsi="HARF KFCPHQ" w:cs="HARF KFCPHQ"/>
            <w:color w:val="000000" w:themeColor="text1"/>
            <w:lang w:bidi="ar-JO"/>
          </w:rPr>
          <w:delText>i</w:delText>
        </w:r>
        <w:r w:rsidR="009F4875" w:rsidRPr="000C6A7D" w:rsidDel="00CE4BBD">
          <w:rPr>
            <w:rFonts w:ascii="HARF KFCPHQ" w:hAnsi="HARF KFCPHQ" w:cs="HARF KFCPHQ"/>
            <w:color w:val="000000" w:themeColor="text1"/>
            <w:lang w:bidi="ar-JO"/>
          </w:rPr>
          <w:delText>nternet</w:delText>
        </w:r>
      </w:del>
      <w:del w:id="734" w:author="John Peate" w:date="2018-04-24T18:47:00Z">
        <w:r w:rsidR="009F4875" w:rsidRPr="000C6A7D" w:rsidDel="00E43FC1">
          <w:rPr>
            <w:rFonts w:ascii="HARF KFCPHQ" w:hAnsi="HARF KFCPHQ" w:cs="HARF KFCPHQ"/>
            <w:color w:val="000000" w:themeColor="text1"/>
            <w:lang w:bidi="ar-JO"/>
          </w:rPr>
          <w:delText xml:space="preserve">, </w:delText>
        </w:r>
      </w:del>
      <w:r w:rsidR="009F4875" w:rsidRPr="000C6A7D">
        <w:rPr>
          <w:rFonts w:ascii="HARF KFCPHQ" w:hAnsi="HARF KFCPHQ" w:cs="HARF KFCPHQ"/>
          <w:color w:val="000000" w:themeColor="text1"/>
          <w:lang w:bidi="ar-JO"/>
        </w:rPr>
        <w:t xml:space="preserve">e-mail, chat, </w:t>
      </w:r>
      <w:r w:rsidR="007058AE" w:rsidRPr="000C6A7D">
        <w:rPr>
          <w:rFonts w:ascii="HARF KFCPHQ" w:hAnsi="HARF KFCPHQ" w:cs="HARF KFCPHQ"/>
          <w:color w:val="000000" w:themeColor="text1"/>
          <w:lang w:bidi="ar-JO"/>
        </w:rPr>
        <w:t>web</w:t>
      </w:r>
      <w:r w:rsidR="009F4875" w:rsidRPr="000C6A7D">
        <w:rPr>
          <w:rFonts w:ascii="HARF KFCPHQ" w:hAnsi="HARF KFCPHQ" w:cs="HARF KFCPHQ"/>
          <w:color w:val="000000" w:themeColor="text1"/>
          <w:lang w:bidi="ar-JO"/>
        </w:rPr>
        <w:t>site, electronic message,</w:t>
      </w:r>
      <w:r w:rsidR="00BB279B" w:rsidRPr="000C6A7D">
        <w:rPr>
          <w:rFonts w:ascii="HARF KFCPHQ" w:hAnsi="HARF KFCPHQ" w:cs="HARF KFCPHQ"/>
          <w:color w:val="000000" w:themeColor="text1"/>
          <w:lang w:bidi="ar-JO"/>
        </w:rPr>
        <w:t xml:space="preserve"> v</w:t>
      </w:r>
      <w:r w:rsidR="009F4875" w:rsidRPr="000C6A7D">
        <w:rPr>
          <w:rFonts w:ascii="HARF KFCPHQ" w:hAnsi="HARF KFCPHQ" w:cs="HARF KFCPHQ"/>
          <w:color w:val="000000" w:themeColor="text1"/>
          <w:lang w:bidi="ar-JO"/>
        </w:rPr>
        <w:t xml:space="preserve">irtual </w:t>
      </w:r>
      <w:del w:id="735" w:author="John Peate" w:date="2018-04-23T16:30:00Z">
        <w:r w:rsidR="009F4875" w:rsidRPr="000C6A7D" w:rsidDel="00A96300">
          <w:rPr>
            <w:rFonts w:ascii="HARF KFCPHQ" w:hAnsi="HARF KFCPHQ" w:cs="HARF KFCPHQ"/>
            <w:color w:val="000000" w:themeColor="text1"/>
            <w:lang w:bidi="ar-JO"/>
          </w:rPr>
          <w:delText>wo</w:delText>
        </w:r>
        <w:r w:rsidR="002D3DE8" w:rsidRPr="000C6A7D" w:rsidDel="00A96300">
          <w:rPr>
            <w:rFonts w:ascii="HARF KFCPHQ" w:hAnsi="HARF KFCPHQ" w:cs="HARF KFCPHQ"/>
            <w:color w:val="000000" w:themeColor="text1"/>
            <w:lang w:bidi="ar-JO"/>
          </w:rPr>
          <w:delText>rld</w:delText>
        </w:r>
      </w:del>
      <w:ins w:id="736" w:author="John Peate" w:date="2018-04-23T16:30:00Z">
        <w:r w:rsidR="00A96300" w:rsidRPr="000C6A7D">
          <w:rPr>
            <w:rFonts w:ascii="HARF KFCPHQ" w:hAnsi="HARF KFCPHQ" w:cs="HARF KFCPHQ"/>
            <w:color w:val="000000" w:themeColor="text1"/>
            <w:lang w:bidi="ar-JO"/>
          </w:rPr>
          <w:t>reality</w:t>
        </w:r>
      </w:ins>
      <w:r w:rsidR="002D3DE8" w:rsidRPr="000C6A7D">
        <w:rPr>
          <w:rFonts w:ascii="HARF KFCPHQ" w:hAnsi="HARF KFCPHQ" w:cs="HARF KFCPHQ"/>
          <w:color w:val="000000" w:themeColor="text1"/>
          <w:lang w:bidi="ar-JO"/>
        </w:rPr>
        <w:t xml:space="preserve">, electronic communication, </w:t>
      </w:r>
      <w:commentRangeStart w:id="737"/>
      <w:del w:id="738" w:author="John Peate" w:date="2018-04-25T07:40:00Z">
        <w:r w:rsidR="009F4875" w:rsidRPr="000C6A7D" w:rsidDel="00B57860">
          <w:rPr>
            <w:rFonts w:ascii="HARF KFCPHQ" w:hAnsi="HARF KFCPHQ" w:cs="HARF KFCPHQ"/>
            <w:color w:val="000000" w:themeColor="text1"/>
            <w:lang w:bidi="ar-JO"/>
          </w:rPr>
          <w:delText xml:space="preserve">small </w:delText>
        </w:r>
      </w:del>
      <w:ins w:id="739" w:author="John Peate" w:date="2018-04-25T07:40:00Z">
        <w:r w:rsidR="00B57860">
          <w:rPr>
            <w:rFonts w:ascii="HARF KFCPHQ" w:hAnsi="HARF KFCPHQ" w:cs="HARF KFCPHQ"/>
            <w:color w:val="000000" w:themeColor="text1"/>
            <w:lang w:bidi="ar-JO"/>
          </w:rPr>
          <w:t>globa</w:t>
        </w:r>
        <w:r w:rsidR="00B57860" w:rsidRPr="000C6A7D">
          <w:rPr>
            <w:rFonts w:ascii="HARF KFCPHQ" w:hAnsi="HARF KFCPHQ" w:cs="HARF KFCPHQ"/>
            <w:color w:val="000000" w:themeColor="text1"/>
            <w:lang w:bidi="ar-JO"/>
          </w:rPr>
          <w:t xml:space="preserve">l </w:t>
        </w:r>
      </w:ins>
      <w:r w:rsidR="009F4875" w:rsidRPr="000C6A7D">
        <w:rPr>
          <w:rFonts w:ascii="HARF KFCPHQ" w:hAnsi="HARF KFCPHQ" w:cs="HARF KFCPHQ"/>
          <w:color w:val="000000" w:themeColor="text1"/>
          <w:lang w:bidi="ar-JO"/>
        </w:rPr>
        <w:t>village</w:t>
      </w:r>
      <w:commentRangeEnd w:id="737"/>
      <w:r w:rsidR="001B7A7D" w:rsidRPr="000C6A7D">
        <w:rPr>
          <w:rStyle w:val="CommentReference"/>
          <w:rFonts w:ascii="HARF KFCPHQ" w:hAnsi="HARF KFCPHQ" w:cs="HARF KFCPHQ"/>
          <w:sz w:val="24"/>
          <w:szCs w:val="24"/>
          <w:rPrChange w:id="740" w:author="John Peate" w:date="2018-04-24T22:20:00Z">
            <w:rPr>
              <w:rStyle w:val="CommentReference"/>
              <w:rFonts w:cs="Traditional Arabic"/>
            </w:rPr>
          </w:rPrChange>
        </w:rPr>
        <w:commentReference w:id="737"/>
      </w:r>
      <w:r w:rsidR="009F4875" w:rsidRPr="000C6A7D">
        <w:rPr>
          <w:rFonts w:ascii="HARF KFCPHQ" w:hAnsi="HARF KFCPHQ" w:cs="HARF KFCPHQ"/>
          <w:color w:val="000000" w:themeColor="text1"/>
          <w:lang w:bidi="ar-JO"/>
        </w:rPr>
        <w:t xml:space="preserve">, Yahoo, Hotmail, Messenger, </w:t>
      </w:r>
      <w:r w:rsidR="00E25857" w:rsidRPr="000C6A7D">
        <w:rPr>
          <w:rFonts w:ascii="HARF KFCPHQ" w:hAnsi="HARF KFCPHQ" w:cs="HARF KFCPHQ"/>
          <w:color w:val="000000" w:themeColor="text1"/>
          <w:lang w:bidi="ar-JO"/>
        </w:rPr>
        <w:t>password</w:t>
      </w:r>
      <w:r w:rsidR="009F4875" w:rsidRPr="000C6A7D">
        <w:rPr>
          <w:rFonts w:ascii="HARF KFCPHQ" w:hAnsi="HARF KFCPHQ" w:cs="HARF KFCPHQ"/>
          <w:color w:val="000000" w:themeColor="text1"/>
          <w:lang w:bidi="ar-JO"/>
        </w:rPr>
        <w:t>, user</w:t>
      </w:r>
      <w:del w:id="741" w:author="John Peate" w:date="2018-04-23T16:32:00Z">
        <w:r w:rsidR="009F4875" w:rsidRPr="000C6A7D" w:rsidDel="001B7A7D">
          <w:rPr>
            <w:rFonts w:ascii="HARF KFCPHQ" w:hAnsi="HARF KFCPHQ" w:cs="HARF KFCPHQ"/>
            <w:color w:val="000000" w:themeColor="text1"/>
            <w:lang w:bidi="ar-JO"/>
          </w:rPr>
          <w:delText xml:space="preserve"> </w:delText>
        </w:r>
      </w:del>
      <w:r w:rsidR="009F4875" w:rsidRPr="000C6A7D">
        <w:rPr>
          <w:rFonts w:ascii="HARF KFCPHQ" w:hAnsi="HARF KFCPHQ" w:cs="HARF KFCPHQ"/>
          <w:color w:val="000000" w:themeColor="text1"/>
          <w:lang w:bidi="ar-JO"/>
        </w:rPr>
        <w:t xml:space="preserve">name, link, </w:t>
      </w:r>
      <w:r w:rsidR="00E25857" w:rsidRPr="000C6A7D">
        <w:rPr>
          <w:rFonts w:ascii="HARF KFCPHQ" w:hAnsi="HARF KFCPHQ" w:cs="HARF KFCPHQ"/>
          <w:color w:val="000000" w:themeColor="text1"/>
          <w:lang w:bidi="ar-JO"/>
        </w:rPr>
        <w:t>.</w:t>
      </w:r>
      <w:r w:rsidR="009F4875" w:rsidRPr="000C6A7D">
        <w:rPr>
          <w:rFonts w:ascii="HARF KFCPHQ" w:hAnsi="HARF KFCPHQ" w:cs="HARF KFCPHQ"/>
          <w:color w:val="000000" w:themeColor="text1"/>
          <w:lang w:bidi="ar-JO"/>
        </w:rPr>
        <w:t xml:space="preserve">com, </w:t>
      </w:r>
      <w:del w:id="742" w:author="John Peate" w:date="2018-04-23T11:18:00Z">
        <w:r w:rsidR="00A30E9A" w:rsidRPr="000C6A7D" w:rsidDel="00DA6956">
          <w:rPr>
            <w:rFonts w:ascii="HARF KFCPHQ" w:hAnsi="HARF KFCPHQ" w:cs="HARF KFCPHQ"/>
            <w:color w:val="000000" w:themeColor="text1"/>
            <w:lang w:bidi="ar-JO"/>
          </w:rPr>
          <w:delText>etc</w:delText>
        </w:r>
      </w:del>
      <w:ins w:id="743" w:author="John Peate" w:date="2018-04-23T11:18:00Z">
        <w:r w:rsidR="00DA6956" w:rsidRPr="000C6A7D">
          <w:rPr>
            <w:rFonts w:ascii="HARF KFCPHQ" w:hAnsi="HARF KFCPHQ" w:cs="HARF KFCPHQ"/>
            <w:color w:val="000000" w:themeColor="text1"/>
            <w:lang w:bidi="ar-JO"/>
          </w:rPr>
          <w:t>and so on</w:t>
        </w:r>
      </w:ins>
      <w:ins w:id="744" w:author="John Peate" w:date="2018-04-25T07:40:00Z">
        <w:r w:rsidR="00B57860">
          <w:rPr>
            <w:rFonts w:ascii="HARF KFCPHQ" w:hAnsi="HARF KFCPHQ" w:cs="HARF KFCPHQ"/>
            <w:color w:val="000000" w:themeColor="text1"/>
            <w:lang w:bidi="ar-JO"/>
          </w:rPr>
          <w:t>;</w:t>
        </w:r>
      </w:ins>
      <w:del w:id="745" w:author="John Peate" w:date="2018-04-25T07:40:00Z">
        <w:r w:rsidR="00337F7F" w:rsidRPr="000C6A7D" w:rsidDel="00B57860">
          <w:rPr>
            <w:rFonts w:ascii="HARF KFCPHQ" w:hAnsi="HARF KFCPHQ" w:cs="HARF KFCPHQ"/>
            <w:color w:val="000000" w:themeColor="text1"/>
            <w:lang w:bidi="ar-JO"/>
          </w:rPr>
          <w:delText>.</w:delText>
        </w:r>
      </w:del>
      <w:ins w:id="746" w:author="John Peate" w:date="2018-04-23T11:18:00Z">
        <w:r w:rsidR="00DA6956" w:rsidRPr="000C6A7D">
          <w:rPr>
            <w:rFonts w:ascii="HARF KFCPHQ" w:hAnsi="HARF KFCPHQ" w:cs="HARF KFCPHQ"/>
            <w:color w:val="000000" w:themeColor="text1"/>
            <w:lang w:bidi="ar-JO"/>
          </w:rPr>
          <w:t xml:space="preserve"> </w:t>
        </w:r>
      </w:ins>
      <w:del w:id="747" w:author="John Peate" w:date="2018-04-25T07:40:00Z">
        <w:r w:rsidR="00337F7F" w:rsidRPr="000C6A7D" w:rsidDel="00B57860">
          <w:rPr>
            <w:rFonts w:ascii="HARF KFCPHQ" w:hAnsi="HARF KFCPHQ" w:cs="HARF KFCPHQ"/>
            <w:color w:val="000000" w:themeColor="text1"/>
            <w:lang w:bidi="ar-JO"/>
          </w:rPr>
          <w:delText>T</w:delText>
        </w:r>
        <w:r w:rsidR="008C5CA3" w:rsidRPr="000C6A7D" w:rsidDel="00B57860">
          <w:rPr>
            <w:rFonts w:ascii="HARF KFCPHQ" w:hAnsi="HARF KFCPHQ" w:cs="HARF KFCPHQ"/>
            <w:color w:val="000000" w:themeColor="text1"/>
            <w:lang w:bidi="ar-JO"/>
          </w:rPr>
          <w:delText xml:space="preserve">he </w:delText>
        </w:r>
      </w:del>
      <w:ins w:id="748" w:author="John Peate" w:date="2018-04-25T07:40:00Z">
        <w:r w:rsidR="00B57860">
          <w:rPr>
            <w:rFonts w:ascii="HARF KFCPHQ" w:hAnsi="HARF KFCPHQ" w:cs="HARF KFCPHQ"/>
            <w:color w:val="000000" w:themeColor="text1"/>
            <w:lang w:bidi="ar-JO"/>
          </w:rPr>
          <w:t>t</w:t>
        </w:r>
        <w:r w:rsidR="00B57860" w:rsidRPr="000C6A7D">
          <w:rPr>
            <w:rFonts w:ascii="HARF KFCPHQ" w:hAnsi="HARF KFCPHQ" w:cs="HARF KFCPHQ"/>
            <w:color w:val="000000" w:themeColor="text1"/>
            <w:lang w:bidi="ar-JO"/>
          </w:rPr>
          <w:t xml:space="preserve">he </w:t>
        </w:r>
      </w:ins>
      <w:r w:rsidR="008C5CA3" w:rsidRPr="000C6A7D">
        <w:rPr>
          <w:rFonts w:ascii="HARF KFCPHQ" w:hAnsi="HARF KFCPHQ" w:cs="HARF KFCPHQ"/>
          <w:color w:val="000000" w:themeColor="text1"/>
          <w:lang w:bidi="ar-JO"/>
        </w:rPr>
        <w:t>third includes verbs relat</w:t>
      </w:r>
      <w:r w:rsidR="003D7BC1" w:rsidRPr="000C6A7D">
        <w:rPr>
          <w:rFonts w:ascii="HARF KFCPHQ" w:hAnsi="HARF KFCPHQ" w:cs="HARF KFCPHQ"/>
          <w:color w:val="000000" w:themeColor="text1"/>
          <w:lang w:bidi="ar-JO"/>
        </w:rPr>
        <w:t>ing</w:t>
      </w:r>
      <w:r w:rsidR="008C5CA3" w:rsidRPr="000C6A7D">
        <w:rPr>
          <w:rFonts w:ascii="HARF KFCPHQ" w:hAnsi="HARF KFCPHQ" w:cs="HARF KFCPHQ"/>
          <w:color w:val="000000" w:themeColor="text1"/>
          <w:lang w:bidi="ar-JO"/>
        </w:rPr>
        <w:t xml:space="preserve"> to the use of computer</w:t>
      </w:r>
      <w:r w:rsidR="00FD2D12" w:rsidRPr="000C6A7D">
        <w:rPr>
          <w:rFonts w:ascii="HARF KFCPHQ" w:hAnsi="HARF KFCPHQ" w:cs="HARF KFCPHQ"/>
          <w:color w:val="000000" w:themeColor="text1"/>
          <w:lang w:bidi="ar-JO"/>
        </w:rPr>
        <w:t>s</w:t>
      </w:r>
      <w:r w:rsidR="008C5CA3" w:rsidRPr="000C6A7D">
        <w:rPr>
          <w:rFonts w:ascii="HARF KFCPHQ" w:hAnsi="HARF KFCPHQ" w:cs="HARF KFCPHQ"/>
          <w:color w:val="000000" w:themeColor="text1"/>
          <w:lang w:bidi="ar-JO"/>
        </w:rPr>
        <w:t xml:space="preserve"> or </w:t>
      </w:r>
      <w:r w:rsidRPr="000C6A7D">
        <w:rPr>
          <w:rFonts w:ascii="HARF KFCPHQ" w:hAnsi="HARF KFCPHQ" w:cs="HARF KFCPHQ"/>
          <w:color w:val="000000" w:themeColor="text1"/>
          <w:lang w:bidi="ar-JO"/>
        </w:rPr>
        <w:t xml:space="preserve">the </w:t>
      </w:r>
      <w:del w:id="749" w:author="John Peate" w:date="2018-04-22T14:58:00Z">
        <w:r w:rsidR="00E16C16" w:rsidRPr="000C6A7D" w:rsidDel="00CE4BBD">
          <w:rPr>
            <w:rFonts w:ascii="HARF KFCPHQ" w:hAnsi="HARF KFCPHQ" w:cs="HARF KFCPHQ"/>
            <w:color w:val="000000" w:themeColor="text1"/>
            <w:lang w:bidi="ar-JO"/>
          </w:rPr>
          <w:delText>internet</w:delText>
        </w:r>
      </w:del>
      <w:ins w:id="750" w:author="John Peate" w:date="2018-04-22T14:58:00Z">
        <w:r w:rsidR="00CE4BBD" w:rsidRPr="000C6A7D">
          <w:rPr>
            <w:rFonts w:ascii="HARF KFCPHQ" w:hAnsi="HARF KFCPHQ" w:cs="HARF KFCPHQ"/>
            <w:color w:val="000000" w:themeColor="text1"/>
            <w:lang w:bidi="ar-JO"/>
          </w:rPr>
          <w:t>Internet</w:t>
        </w:r>
      </w:ins>
      <w:r w:rsidR="008C5CA3" w:rsidRPr="000C6A7D">
        <w:rPr>
          <w:rFonts w:ascii="HARF KFCPHQ" w:hAnsi="HARF KFCPHQ" w:cs="HARF KFCPHQ"/>
          <w:color w:val="000000" w:themeColor="text1"/>
          <w:lang w:bidi="ar-JO"/>
        </w:rPr>
        <w:t>, such as: navigate, press, click, send, download, store, chat, e-mail</w:t>
      </w:r>
      <w:ins w:id="751" w:author="John Peate" w:date="2018-04-23T16:32:00Z">
        <w:r w:rsidR="001B7A7D" w:rsidRPr="000C6A7D">
          <w:rPr>
            <w:rFonts w:ascii="HARF KFCPHQ" w:hAnsi="HARF KFCPHQ" w:cs="HARF KFCPHQ"/>
            <w:color w:val="000000" w:themeColor="text1"/>
            <w:lang w:bidi="ar-JO"/>
          </w:rPr>
          <w:t>,</w:t>
        </w:r>
      </w:ins>
      <w:r w:rsidR="008C5CA3" w:rsidRPr="000C6A7D">
        <w:rPr>
          <w:rFonts w:ascii="HARF KFCPHQ" w:hAnsi="HARF KFCPHQ" w:cs="HARF KFCPHQ"/>
          <w:color w:val="000000" w:themeColor="text1"/>
          <w:lang w:bidi="ar-JO"/>
        </w:rPr>
        <w:t xml:space="preserve"> </w:t>
      </w:r>
      <w:del w:id="752" w:author="John Peate" w:date="2018-04-23T16:32:00Z">
        <w:r w:rsidR="008C5CA3" w:rsidRPr="000C6A7D" w:rsidDel="001B7A7D">
          <w:rPr>
            <w:rFonts w:ascii="HARF KFCPHQ" w:hAnsi="HARF KFCPHQ" w:cs="HARF KFCPHQ"/>
            <w:color w:val="000000" w:themeColor="text1"/>
            <w:lang w:bidi="ar-JO"/>
          </w:rPr>
          <w:delText xml:space="preserve">and </w:delText>
        </w:r>
      </w:del>
      <w:ins w:id="753" w:author="John Peate" w:date="2018-04-23T16:32:00Z">
        <w:r w:rsidR="001B7A7D" w:rsidRPr="000C6A7D">
          <w:rPr>
            <w:rFonts w:ascii="HARF KFCPHQ" w:hAnsi="HARF KFCPHQ" w:cs="HARF KFCPHQ"/>
            <w:color w:val="000000" w:themeColor="text1"/>
            <w:lang w:bidi="ar-JO"/>
          </w:rPr>
          <w:t xml:space="preserve">among </w:t>
        </w:r>
      </w:ins>
      <w:r w:rsidR="008C5CA3" w:rsidRPr="000C6A7D">
        <w:rPr>
          <w:rFonts w:ascii="HARF KFCPHQ" w:hAnsi="HARF KFCPHQ" w:cs="HARF KFCPHQ"/>
          <w:color w:val="000000" w:themeColor="text1"/>
          <w:lang w:bidi="ar-JO"/>
        </w:rPr>
        <w:t xml:space="preserve">others. </w:t>
      </w:r>
    </w:p>
    <w:p w14:paraId="06663180" w14:textId="77777777" w:rsidR="00E90CAE" w:rsidRPr="000C6A7D" w:rsidRDefault="00E90CAE">
      <w:pPr>
        <w:jc w:val="both"/>
        <w:rPr>
          <w:ins w:id="754" w:author="John Peate" w:date="2018-04-24T15:23:00Z"/>
          <w:rFonts w:ascii="HARF KFCPHQ" w:hAnsi="HARF KFCPHQ" w:cs="HARF KFCPHQ"/>
          <w:color w:val="000000" w:themeColor="text1"/>
          <w:lang w:bidi="ar-JO"/>
          <w:rPrChange w:id="755" w:author="John Peate" w:date="2018-04-24T22:20:00Z">
            <w:rPr>
              <w:ins w:id="756" w:author="John Peate" w:date="2018-04-24T15:23:00Z"/>
              <w:rFonts w:asciiTheme="majorBidi" w:hAnsiTheme="majorBidi" w:cstheme="majorBidi"/>
              <w:color w:val="000000" w:themeColor="text1"/>
              <w:lang w:bidi="ar-JO"/>
            </w:rPr>
          </w:rPrChange>
        </w:rPr>
        <w:pPrChange w:id="757" w:author="John Peate" w:date="2018-04-24T23:24:00Z">
          <w:pPr>
            <w:spacing w:line="360" w:lineRule="auto"/>
            <w:jc w:val="both"/>
          </w:pPr>
        </w:pPrChange>
      </w:pPr>
    </w:p>
    <w:p w14:paraId="22E7DCE9" w14:textId="6A90A13D" w:rsidR="001A4847" w:rsidRPr="000C6A7D" w:rsidRDefault="003A2AF4">
      <w:pPr>
        <w:jc w:val="both"/>
        <w:rPr>
          <w:ins w:id="758" w:author="John Peate" w:date="2018-04-23T19:36:00Z"/>
          <w:rFonts w:ascii="HARF KFCPHQ" w:hAnsi="HARF KFCPHQ" w:cs="HARF KFCPHQ"/>
          <w:color w:val="000000" w:themeColor="text1"/>
          <w:lang w:bidi="ar-JO"/>
          <w:rPrChange w:id="759" w:author="John Peate" w:date="2018-04-24T22:20:00Z">
            <w:rPr>
              <w:ins w:id="760" w:author="John Peate" w:date="2018-04-23T19:36:00Z"/>
              <w:rFonts w:asciiTheme="majorBidi" w:hAnsiTheme="majorBidi" w:cstheme="majorBidi"/>
              <w:color w:val="000000" w:themeColor="text1"/>
              <w:lang w:bidi="ar-JO"/>
            </w:rPr>
          </w:rPrChange>
        </w:rPr>
        <w:pPrChange w:id="761" w:author="John Peate" w:date="2018-04-24T23:24:00Z">
          <w:pPr>
            <w:spacing w:line="360" w:lineRule="auto"/>
            <w:jc w:val="both"/>
          </w:pPr>
        </w:pPrChange>
      </w:pPr>
      <w:del w:id="762" w:author="John Peate" w:date="2018-04-24T18:48:00Z">
        <w:r w:rsidRPr="000C6A7D" w:rsidDel="00E43FC1">
          <w:rPr>
            <w:rFonts w:ascii="HARF KFCPHQ" w:hAnsi="HARF KFCPHQ" w:cs="HARF KFCPHQ"/>
            <w:color w:val="000000" w:themeColor="text1"/>
            <w:lang w:bidi="ar-JO"/>
          </w:rPr>
          <w:delText xml:space="preserve">The </w:delText>
        </w:r>
        <w:r w:rsidR="003C32DE" w:rsidRPr="000C6A7D" w:rsidDel="00E43FC1">
          <w:rPr>
            <w:rFonts w:ascii="HARF KFCPHQ" w:hAnsi="HARF KFCPHQ" w:cs="HARF KFCPHQ"/>
            <w:color w:val="000000" w:themeColor="text1"/>
            <w:lang w:bidi="ar-JO"/>
          </w:rPr>
          <w:delText>w</w:delText>
        </w:r>
      </w:del>
      <w:ins w:id="763" w:author="John Peate" w:date="2018-04-24T18:48:00Z">
        <w:r w:rsidR="00E43FC1" w:rsidRPr="000C6A7D">
          <w:rPr>
            <w:rFonts w:ascii="HARF KFCPHQ" w:hAnsi="HARF KFCPHQ" w:cs="HARF KFCPHQ"/>
            <w:color w:val="000000" w:themeColor="text1"/>
            <w:lang w:bidi="ar-JO"/>
            <w:rPrChange w:id="764" w:author="John Peate" w:date="2018-04-24T22:20:00Z">
              <w:rPr>
                <w:rFonts w:asciiTheme="majorBidi" w:hAnsiTheme="majorBidi" w:cstheme="majorBidi"/>
                <w:color w:val="000000" w:themeColor="text1"/>
                <w:lang w:bidi="ar-JO"/>
              </w:rPr>
            </w:rPrChange>
          </w:rPr>
          <w:t>W</w:t>
        </w:r>
      </w:ins>
      <w:r w:rsidR="003C32DE" w:rsidRPr="000C6A7D">
        <w:rPr>
          <w:rFonts w:ascii="HARF KFCPHQ" w:hAnsi="HARF KFCPHQ" w:cs="HARF KFCPHQ"/>
          <w:color w:val="000000" w:themeColor="text1"/>
          <w:lang w:bidi="ar-JO"/>
        </w:rPr>
        <w:t>riters</w:t>
      </w:r>
      <w:r w:rsidRPr="000C6A7D">
        <w:rPr>
          <w:rFonts w:ascii="HARF KFCPHQ" w:hAnsi="HARF KFCPHQ" w:cs="HARF KFCPHQ"/>
          <w:color w:val="000000" w:themeColor="text1"/>
          <w:lang w:bidi="ar-JO"/>
        </w:rPr>
        <w:t>’</w:t>
      </w:r>
      <w:r w:rsidR="007300FC" w:rsidRPr="000C6A7D">
        <w:rPr>
          <w:rFonts w:ascii="HARF KFCPHQ" w:hAnsi="HARF KFCPHQ" w:cs="HARF KFCPHQ"/>
          <w:color w:val="000000" w:themeColor="text1"/>
          <w:lang w:bidi="ar-JO"/>
        </w:rPr>
        <w:t xml:space="preserve"> use</w:t>
      </w:r>
      <w:ins w:id="765" w:author="John Peate" w:date="2018-04-23T11:15:00Z">
        <w:r w:rsidR="00DA6956" w:rsidRPr="000C6A7D">
          <w:rPr>
            <w:rFonts w:ascii="HARF KFCPHQ" w:hAnsi="HARF KFCPHQ" w:cs="HARF KFCPHQ"/>
            <w:color w:val="000000" w:themeColor="text1"/>
            <w:lang w:bidi="ar-JO"/>
          </w:rPr>
          <w:t xml:space="preserve"> </w:t>
        </w:r>
      </w:ins>
      <w:r w:rsidR="008C5CA3" w:rsidRPr="000C6A7D">
        <w:rPr>
          <w:rFonts w:ascii="HARF KFCPHQ" w:hAnsi="HARF KFCPHQ" w:cs="HARF KFCPHQ"/>
          <w:color w:val="000000" w:themeColor="text1"/>
          <w:lang w:bidi="ar-JO"/>
        </w:rPr>
        <w:t>of th</w:t>
      </w:r>
      <w:r w:rsidR="00BB279B" w:rsidRPr="000C6A7D">
        <w:rPr>
          <w:rFonts w:ascii="HARF KFCPHQ" w:hAnsi="HARF KFCPHQ" w:cs="HARF KFCPHQ"/>
          <w:color w:val="000000" w:themeColor="text1"/>
          <w:lang w:bidi="ar-JO"/>
        </w:rPr>
        <w:t>ese</w:t>
      </w:r>
      <w:ins w:id="766" w:author="John Peate" w:date="2018-04-23T11:15:00Z">
        <w:r w:rsidR="00DA6956" w:rsidRPr="000C6A7D">
          <w:rPr>
            <w:rFonts w:ascii="HARF KFCPHQ" w:hAnsi="HARF KFCPHQ" w:cs="HARF KFCPHQ"/>
            <w:color w:val="000000" w:themeColor="text1"/>
            <w:lang w:bidi="ar-JO"/>
          </w:rPr>
          <w:t xml:space="preserve"> </w:t>
        </w:r>
      </w:ins>
      <w:ins w:id="767" w:author="John Peate" w:date="2018-04-24T18:48:00Z">
        <w:r w:rsidR="00E43FC1" w:rsidRPr="000C6A7D">
          <w:rPr>
            <w:rFonts w:ascii="HARF KFCPHQ" w:hAnsi="HARF KFCPHQ" w:cs="HARF KFCPHQ"/>
            <w:color w:val="000000" w:themeColor="text1"/>
            <w:lang w:bidi="ar-JO"/>
            <w:rPrChange w:id="768" w:author="John Peate" w:date="2018-04-24T22:20:00Z">
              <w:rPr>
                <w:rFonts w:asciiTheme="majorBidi" w:hAnsiTheme="majorBidi" w:cstheme="majorBidi"/>
                <w:color w:val="000000" w:themeColor="text1"/>
                <w:lang w:bidi="ar-JO"/>
              </w:rPr>
            </w:rPrChange>
          </w:rPr>
          <w:t>as</w:t>
        </w:r>
      </w:ins>
      <w:ins w:id="769" w:author="John Peate" w:date="2018-04-23T16:33:00Z">
        <w:r w:rsidR="001B7A7D" w:rsidRPr="000C6A7D">
          <w:rPr>
            <w:rFonts w:ascii="HARF KFCPHQ" w:hAnsi="HARF KFCPHQ" w:cs="HARF KFCPHQ"/>
            <w:color w:val="000000" w:themeColor="text1"/>
            <w:lang w:bidi="ar-JO"/>
          </w:rPr>
          <w:t>-</w:t>
        </w:r>
      </w:ins>
      <w:ins w:id="770" w:author="John Peate" w:date="2018-04-24T18:48:00Z">
        <w:r w:rsidR="00E43FC1" w:rsidRPr="000C6A7D">
          <w:rPr>
            <w:rFonts w:ascii="HARF KFCPHQ" w:hAnsi="HARF KFCPHQ" w:cs="HARF KFCPHQ"/>
            <w:color w:val="000000" w:themeColor="text1"/>
            <w:lang w:bidi="ar-JO"/>
            <w:rPrChange w:id="771" w:author="John Peate" w:date="2018-04-24T22:20:00Z">
              <w:rPr>
                <w:rFonts w:asciiTheme="majorBidi" w:hAnsiTheme="majorBidi" w:cstheme="majorBidi"/>
                <w:color w:val="000000" w:themeColor="text1"/>
                <w:lang w:bidi="ar-JO"/>
              </w:rPr>
            </w:rPrChange>
          </w:rPr>
          <w:t>i</w:t>
        </w:r>
      </w:ins>
      <w:ins w:id="772" w:author="John Peate" w:date="2018-04-23T16:33:00Z">
        <w:r w:rsidR="001B7A7D" w:rsidRPr="000C6A7D">
          <w:rPr>
            <w:rFonts w:ascii="HARF KFCPHQ" w:hAnsi="HARF KFCPHQ" w:cs="HARF KFCPHQ"/>
            <w:color w:val="000000" w:themeColor="text1"/>
            <w:lang w:bidi="ar-JO"/>
          </w:rPr>
          <w:t>t-</w:t>
        </w:r>
      </w:ins>
      <w:ins w:id="773" w:author="John Peate" w:date="2018-04-24T18:48:00Z">
        <w:r w:rsidR="00E43FC1" w:rsidRPr="000C6A7D">
          <w:rPr>
            <w:rFonts w:ascii="HARF KFCPHQ" w:hAnsi="HARF KFCPHQ" w:cs="HARF KFCPHQ"/>
            <w:color w:val="000000" w:themeColor="text1"/>
            <w:lang w:bidi="ar-JO"/>
            <w:rPrChange w:id="774" w:author="John Peate" w:date="2018-04-24T22:20:00Z">
              <w:rPr>
                <w:rFonts w:asciiTheme="majorBidi" w:hAnsiTheme="majorBidi" w:cstheme="majorBidi"/>
                <w:color w:val="000000" w:themeColor="text1"/>
                <w:lang w:bidi="ar-JO"/>
              </w:rPr>
            </w:rPrChange>
          </w:rPr>
          <w:t>were</w:t>
        </w:r>
      </w:ins>
      <w:ins w:id="775" w:author="John Peate" w:date="2018-04-23T16:33:00Z">
        <w:r w:rsidR="001B7A7D" w:rsidRPr="000C6A7D">
          <w:rPr>
            <w:rFonts w:ascii="HARF KFCPHQ" w:hAnsi="HARF KFCPHQ" w:cs="HARF KFCPHQ"/>
            <w:color w:val="000000" w:themeColor="text1"/>
            <w:lang w:bidi="ar-JO"/>
          </w:rPr>
          <w:t xml:space="preserve"> </w:t>
        </w:r>
      </w:ins>
      <w:r w:rsidR="003C32DE" w:rsidRPr="000C6A7D">
        <w:rPr>
          <w:rFonts w:ascii="HARF KFCPHQ" w:hAnsi="HARF KFCPHQ" w:cs="HARF KFCPHQ"/>
          <w:color w:val="000000" w:themeColor="text1"/>
          <w:lang w:bidi="ar-JO"/>
        </w:rPr>
        <w:t xml:space="preserve">borrowed </w:t>
      </w:r>
      <w:r w:rsidR="008C5CA3" w:rsidRPr="000C6A7D">
        <w:rPr>
          <w:rFonts w:ascii="HARF KFCPHQ" w:hAnsi="HARF KFCPHQ" w:cs="HARF KFCPHQ"/>
          <w:color w:val="000000" w:themeColor="text1"/>
          <w:lang w:bidi="ar-JO"/>
        </w:rPr>
        <w:t xml:space="preserve">linguistic </w:t>
      </w:r>
      <w:r w:rsidR="00BB279B" w:rsidRPr="000C6A7D">
        <w:rPr>
          <w:rFonts w:ascii="HARF KFCPHQ" w:hAnsi="HARF KFCPHQ" w:cs="HARF KFCPHQ"/>
          <w:color w:val="000000" w:themeColor="text1"/>
          <w:lang w:bidi="ar-JO"/>
        </w:rPr>
        <w:t>resources</w:t>
      </w:r>
      <w:del w:id="776" w:author="John Peate" w:date="2018-04-23T16:33:00Z">
        <w:r w:rsidR="003C32DE" w:rsidRPr="000C6A7D" w:rsidDel="001B7A7D">
          <w:rPr>
            <w:rFonts w:ascii="HARF KFCPHQ" w:hAnsi="HARF KFCPHQ" w:cs="HARF KFCPHQ"/>
            <w:color w:val="000000" w:themeColor="text1"/>
            <w:lang w:bidi="ar-JO"/>
          </w:rPr>
          <w:delText>,</w:delText>
        </w:r>
      </w:del>
      <w:del w:id="777" w:author="John Peate" w:date="2018-04-24T18:48:00Z">
        <w:r w:rsidR="003C32DE" w:rsidRPr="000C6A7D" w:rsidDel="00E43FC1">
          <w:rPr>
            <w:rFonts w:ascii="HARF KFCPHQ" w:hAnsi="HARF KFCPHQ" w:cs="HARF KFCPHQ"/>
            <w:color w:val="000000" w:themeColor="text1"/>
            <w:lang w:bidi="ar-JO"/>
          </w:rPr>
          <w:delText xml:space="preserve"> </w:delText>
        </w:r>
      </w:del>
      <w:del w:id="778" w:author="John Peate" w:date="2018-04-23T16:33:00Z">
        <w:r w:rsidR="003C32DE" w:rsidRPr="000C6A7D" w:rsidDel="001B7A7D">
          <w:rPr>
            <w:rFonts w:ascii="HARF KFCPHQ" w:hAnsi="HARF KFCPHQ" w:cs="HARF KFCPHQ"/>
            <w:color w:val="000000" w:themeColor="text1"/>
            <w:lang w:bidi="ar-JO"/>
          </w:rPr>
          <w:delText>so to speak</w:delText>
        </w:r>
      </w:del>
      <w:del w:id="779" w:author="John Peate" w:date="2018-04-24T18:48:00Z">
        <w:r w:rsidR="003C32DE" w:rsidRPr="000C6A7D" w:rsidDel="00E43FC1">
          <w:rPr>
            <w:rFonts w:ascii="HARF KFCPHQ" w:hAnsi="HARF KFCPHQ" w:cs="HARF KFCPHQ"/>
            <w:color w:val="000000" w:themeColor="text1"/>
            <w:lang w:bidi="ar-JO"/>
          </w:rPr>
          <w:delText>,</w:delText>
        </w:r>
      </w:del>
      <w:r w:rsidR="003C32DE" w:rsidRPr="000C6A7D">
        <w:rPr>
          <w:rFonts w:ascii="HARF KFCPHQ" w:hAnsi="HARF KFCPHQ" w:cs="HARF KFCPHQ"/>
          <w:color w:val="000000" w:themeColor="text1"/>
          <w:lang w:bidi="ar-JO"/>
        </w:rPr>
        <w:t xml:space="preserve"> </w:t>
      </w:r>
      <w:r w:rsidR="00BF72ED" w:rsidRPr="000C6A7D">
        <w:rPr>
          <w:rFonts w:ascii="HARF KFCPHQ" w:hAnsi="HARF KFCPHQ" w:cs="HARF KFCPHQ"/>
          <w:color w:val="000000" w:themeColor="text1"/>
          <w:lang w:bidi="ar-JO"/>
        </w:rPr>
        <w:t>underlines</w:t>
      </w:r>
      <w:r w:rsidR="003C32DE" w:rsidRPr="000C6A7D">
        <w:rPr>
          <w:rFonts w:ascii="HARF KFCPHQ" w:hAnsi="HARF KFCPHQ" w:cs="HARF KFCPHQ"/>
          <w:color w:val="000000" w:themeColor="text1"/>
          <w:lang w:bidi="ar-JO"/>
        </w:rPr>
        <w:t xml:space="preserve"> that we cannot exclude </w:t>
      </w:r>
      <w:ins w:id="780" w:author="John Peate" w:date="2018-04-24T18:49:00Z">
        <w:r w:rsidR="00E43FC1" w:rsidRPr="000C6A7D">
          <w:rPr>
            <w:rFonts w:ascii="HARF KFCPHQ" w:hAnsi="HARF KFCPHQ" w:cs="HARF KFCPHQ"/>
            <w:color w:val="000000" w:themeColor="text1"/>
            <w:lang w:bidi="ar-JO"/>
            <w:rPrChange w:id="781" w:author="John Peate" w:date="2018-04-24T22:20:00Z">
              <w:rPr>
                <w:rFonts w:asciiTheme="majorBidi" w:hAnsiTheme="majorBidi" w:cstheme="majorBidi"/>
                <w:color w:val="000000" w:themeColor="text1"/>
                <w:lang w:bidi="ar-JO"/>
              </w:rPr>
            </w:rPrChange>
          </w:rPr>
          <w:t xml:space="preserve">the </w:t>
        </w:r>
      </w:ins>
      <w:r w:rsidR="00363BD4" w:rsidRPr="000C6A7D">
        <w:rPr>
          <w:rFonts w:ascii="HARF KFCPHQ" w:hAnsi="HARF KFCPHQ" w:cs="HARF KFCPHQ"/>
          <w:color w:val="000000" w:themeColor="text1"/>
          <w:lang w:bidi="ar-JO"/>
        </w:rPr>
        <w:t xml:space="preserve">daily </w:t>
      </w:r>
      <w:ins w:id="782" w:author="John Peate" w:date="2018-04-23T16:34:00Z">
        <w:r w:rsidR="001B7A7D" w:rsidRPr="000C6A7D">
          <w:rPr>
            <w:rFonts w:ascii="HARF KFCPHQ" w:hAnsi="HARF KFCPHQ" w:cs="HARF KFCPHQ"/>
            <w:color w:val="000000" w:themeColor="text1"/>
            <w:lang w:bidi="ar-JO"/>
          </w:rPr>
          <w:t xml:space="preserve">vernacular </w:t>
        </w:r>
      </w:ins>
      <w:del w:id="783" w:author="John Peate" w:date="2018-04-24T18:49:00Z">
        <w:r w:rsidR="003C32DE" w:rsidRPr="000C6A7D" w:rsidDel="00E43FC1">
          <w:rPr>
            <w:rFonts w:ascii="HARF KFCPHQ" w:hAnsi="HARF KFCPHQ" w:cs="HARF KFCPHQ"/>
            <w:color w:val="000000" w:themeColor="text1"/>
            <w:lang w:bidi="ar-JO"/>
          </w:rPr>
          <w:delText xml:space="preserve">language </w:delText>
        </w:r>
      </w:del>
      <w:r w:rsidR="003C32DE" w:rsidRPr="000C6A7D">
        <w:rPr>
          <w:rFonts w:ascii="HARF KFCPHQ" w:hAnsi="HARF KFCPHQ" w:cs="HARF KFCPHQ"/>
          <w:color w:val="000000" w:themeColor="text1"/>
          <w:lang w:bidi="ar-JO"/>
        </w:rPr>
        <w:t>from literary language</w:t>
      </w:r>
      <w:ins w:id="784" w:author="John Peate" w:date="2018-04-24T18:49:00Z">
        <w:r w:rsidR="00E43FC1" w:rsidRPr="000C6A7D">
          <w:rPr>
            <w:rFonts w:ascii="HARF KFCPHQ" w:hAnsi="HARF KFCPHQ" w:cs="HARF KFCPHQ"/>
            <w:color w:val="000000" w:themeColor="text1"/>
            <w:lang w:bidi="ar-JO"/>
            <w:rPrChange w:id="785" w:author="John Peate" w:date="2018-04-24T22:20:00Z">
              <w:rPr>
                <w:rFonts w:asciiTheme="majorBidi" w:hAnsiTheme="majorBidi" w:cstheme="majorBidi"/>
                <w:color w:val="000000" w:themeColor="text1"/>
                <w:lang w:bidi="ar-JO"/>
              </w:rPr>
            </w:rPrChange>
          </w:rPr>
          <w:t>,</w:t>
        </w:r>
      </w:ins>
      <w:r w:rsidR="003C32DE" w:rsidRPr="000C6A7D">
        <w:rPr>
          <w:rFonts w:ascii="HARF KFCPHQ" w:hAnsi="HARF KFCPHQ" w:cs="HARF KFCPHQ"/>
          <w:color w:val="000000" w:themeColor="text1"/>
          <w:lang w:bidi="ar-JO"/>
        </w:rPr>
        <w:t xml:space="preserve"> as </w:t>
      </w:r>
      <w:del w:id="786" w:author="John Peate" w:date="2018-04-23T16:33:00Z">
        <w:r w:rsidR="003C32DE" w:rsidRPr="000C6A7D" w:rsidDel="001B7A7D">
          <w:rPr>
            <w:rFonts w:ascii="HARF KFCPHQ" w:hAnsi="HARF KFCPHQ" w:cs="HARF KFCPHQ"/>
            <w:color w:val="000000" w:themeColor="text1"/>
            <w:lang w:bidi="ar-JO"/>
          </w:rPr>
          <w:delText xml:space="preserve">we </w:delText>
        </w:r>
      </w:del>
      <w:ins w:id="787" w:author="John Peate" w:date="2018-04-23T16:33:00Z">
        <w:r w:rsidR="001B7A7D" w:rsidRPr="000C6A7D">
          <w:rPr>
            <w:rFonts w:ascii="HARF KFCPHQ" w:hAnsi="HARF KFCPHQ" w:cs="HARF KFCPHQ"/>
            <w:color w:val="000000" w:themeColor="text1"/>
            <w:lang w:bidi="ar-JO"/>
          </w:rPr>
          <w:t xml:space="preserve">some </w:t>
        </w:r>
      </w:ins>
      <w:r w:rsidR="00D55CAF" w:rsidRPr="000C6A7D">
        <w:rPr>
          <w:rFonts w:ascii="HARF KFCPHQ" w:hAnsi="HARF KFCPHQ" w:cs="HARF KFCPHQ"/>
          <w:color w:val="000000" w:themeColor="text1"/>
          <w:lang w:bidi="ar-JO"/>
        </w:rPr>
        <w:t>used to believe</w:t>
      </w:r>
      <w:r w:rsidR="003C32DE" w:rsidRPr="000C6A7D">
        <w:rPr>
          <w:rFonts w:ascii="HARF KFCPHQ" w:hAnsi="HARF KFCPHQ" w:cs="HARF KFCPHQ"/>
          <w:color w:val="000000" w:themeColor="text1"/>
          <w:lang w:bidi="ar-JO"/>
        </w:rPr>
        <w:t xml:space="preserve">. </w:t>
      </w:r>
      <w:del w:id="788" w:author="John Peate" w:date="2018-04-23T16:34:00Z">
        <w:r w:rsidR="005232D1" w:rsidRPr="000C6A7D" w:rsidDel="001B7A7D">
          <w:rPr>
            <w:rFonts w:ascii="HARF KFCPHQ" w:hAnsi="HARF KFCPHQ" w:cs="HARF KFCPHQ"/>
            <w:color w:val="000000" w:themeColor="text1"/>
            <w:lang w:bidi="ar-JO"/>
          </w:rPr>
          <w:delText xml:space="preserve">The idea </w:delText>
        </w:r>
        <w:r w:rsidR="002C48A2" w:rsidRPr="000C6A7D" w:rsidDel="001B7A7D">
          <w:rPr>
            <w:rFonts w:ascii="HARF KFCPHQ" w:hAnsi="HARF KFCPHQ" w:cs="HARF KFCPHQ"/>
            <w:color w:val="000000" w:themeColor="text1"/>
            <w:lang w:bidi="ar-JO"/>
          </w:rPr>
          <w:delText xml:space="preserve">we have </w:delText>
        </w:r>
        <w:r w:rsidR="005232D1" w:rsidRPr="000C6A7D" w:rsidDel="001B7A7D">
          <w:rPr>
            <w:rFonts w:ascii="HARF KFCPHQ" w:hAnsi="HARF KFCPHQ" w:cs="HARF KFCPHQ"/>
            <w:color w:val="000000" w:themeColor="text1"/>
            <w:lang w:bidi="ar-JO"/>
          </w:rPr>
          <w:delText>about</w:delText>
        </w:r>
      </w:del>
      <w:ins w:id="789" w:author="John Peate" w:date="2018-04-24T18:49:00Z">
        <w:r w:rsidR="00E43FC1" w:rsidRPr="000C6A7D">
          <w:rPr>
            <w:rFonts w:ascii="HARF KFCPHQ" w:hAnsi="HARF KFCPHQ" w:cs="HARF KFCPHQ"/>
            <w:color w:val="000000" w:themeColor="text1"/>
            <w:lang w:bidi="ar-JO"/>
            <w:rPrChange w:id="790" w:author="John Peate" w:date="2018-04-24T22:20:00Z">
              <w:rPr>
                <w:rFonts w:asciiTheme="majorBidi" w:hAnsiTheme="majorBidi" w:cstheme="majorBidi"/>
                <w:color w:val="000000" w:themeColor="text1"/>
                <w:lang w:bidi="ar-JO"/>
              </w:rPr>
            </w:rPrChange>
          </w:rPr>
          <w:t>I would argue that</w:t>
        </w:r>
      </w:ins>
      <w:r w:rsidR="005232D1" w:rsidRPr="000C6A7D">
        <w:rPr>
          <w:rFonts w:ascii="HARF KFCPHQ" w:hAnsi="HARF KFCPHQ" w:cs="HARF KFCPHQ"/>
          <w:color w:val="000000" w:themeColor="text1"/>
          <w:lang w:bidi="ar-JO"/>
        </w:rPr>
        <w:t xml:space="preserve"> </w:t>
      </w:r>
      <w:r w:rsidR="004A44DB" w:rsidRPr="000C6A7D">
        <w:rPr>
          <w:rFonts w:ascii="HARF KFCPHQ" w:hAnsi="HARF KFCPHQ" w:cs="HARF KFCPHQ"/>
          <w:color w:val="000000" w:themeColor="text1"/>
          <w:lang w:bidi="ar-JO"/>
        </w:rPr>
        <w:t xml:space="preserve">the </w:t>
      </w:r>
      <w:del w:id="791" w:author="John Peate" w:date="2018-04-25T07:41:00Z">
        <w:r w:rsidR="005232D1" w:rsidRPr="000C6A7D" w:rsidDel="00475241">
          <w:rPr>
            <w:rFonts w:ascii="HARF KFCPHQ" w:hAnsi="HARF KFCPHQ" w:cs="HARF KFCPHQ"/>
            <w:color w:val="000000" w:themeColor="text1"/>
            <w:lang w:bidi="ar-JO"/>
          </w:rPr>
          <w:delText xml:space="preserve">nature </w:delText>
        </w:r>
      </w:del>
      <w:ins w:id="792" w:author="John Peate" w:date="2018-04-25T07:41:00Z">
        <w:r w:rsidR="00475241">
          <w:rPr>
            <w:rFonts w:ascii="HARF KFCPHQ" w:hAnsi="HARF KFCPHQ" w:cs="HARF KFCPHQ"/>
            <w:color w:val="000000" w:themeColor="text1"/>
            <w:lang w:bidi="ar-JO"/>
          </w:rPr>
          <w:t>essenc</w:t>
        </w:r>
        <w:r w:rsidR="00475241" w:rsidRPr="000C6A7D">
          <w:rPr>
            <w:rFonts w:ascii="HARF KFCPHQ" w:hAnsi="HARF KFCPHQ" w:cs="HARF KFCPHQ"/>
            <w:color w:val="000000" w:themeColor="text1"/>
            <w:lang w:bidi="ar-JO"/>
          </w:rPr>
          <w:t xml:space="preserve">e </w:t>
        </w:r>
      </w:ins>
      <w:r w:rsidR="005232D1" w:rsidRPr="000C6A7D">
        <w:rPr>
          <w:rFonts w:ascii="HARF KFCPHQ" w:hAnsi="HARF KFCPHQ" w:cs="HARF KFCPHQ"/>
          <w:color w:val="000000" w:themeColor="text1"/>
          <w:lang w:bidi="ar-JO"/>
        </w:rPr>
        <w:t xml:space="preserve">of </w:t>
      </w:r>
      <w:r w:rsidR="006346C9" w:rsidRPr="000C6A7D">
        <w:rPr>
          <w:rFonts w:ascii="HARF KFCPHQ" w:hAnsi="HARF KFCPHQ" w:cs="HARF KFCPHQ"/>
          <w:color w:val="000000" w:themeColor="text1"/>
          <w:lang w:bidi="ar-JO"/>
        </w:rPr>
        <w:t>literary</w:t>
      </w:r>
      <w:r w:rsidR="005232D1" w:rsidRPr="000C6A7D">
        <w:rPr>
          <w:rFonts w:ascii="HARF KFCPHQ" w:hAnsi="HARF KFCPHQ" w:cs="HARF KFCPHQ"/>
          <w:color w:val="000000" w:themeColor="text1"/>
          <w:lang w:bidi="ar-JO"/>
        </w:rPr>
        <w:t xml:space="preserve"> language is </w:t>
      </w:r>
      <w:del w:id="793" w:author="John Peate" w:date="2018-04-23T16:35:00Z">
        <w:r w:rsidR="00272AE0" w:rsidRPr="000C6A7D" w:rsidDel="001B7A7D">
          <w:rPr>
            <w:rFonts w:ascii="HARF KFCPHQ" w:hAnsi="HARF KFCPHQ" w:cs="HARF KFCPHQ"/>
            <w:color w:val="000000" w:themeColor="text1"/>
            <w:lang w:bidi="ar-JO"/>
          </w:rPr>
          <w:delText>as follows</w:delText>
        </w:r>
        <w:r w:rsidR="006B679B" w:rsidRPr="000C6A7D" w:rsidDel="001B7A7D">
          <w:rPr>
            <w:rFonts w:ascii="HARF KFCPHQ" w:hAnsi="HARF KFCPHQ" w:cs="HARF KFCPHQ"/>
            <w:color w:val="000000" w:themeColor="text1"/>
            <w:lang w:bidi="ar-JO"/>
          </w:rPr>
          <w:delText>:</w:delText>
        </w:r>
        <w:r w:rsidR="005232D1" w:rsidRPr="000C6A7D" w:rsidDel="001B7A7D">
          <w:rPr>
            <w:rFonts w:ascii="HARF KFCPHQ" w:hAnsi="HARF KFCPHQ" w:cs="HARF KFCPHQ"/>
            <w:color w:val="000000" w:themeColor="text1"/>
            <w:lang w:bidi="ar-JO"/>
          </w:rPr>
          <w:delText xml:space="preserve"> literary language is </w:delText>
        </w:r>
        <w:r w:rsidR="003C32DE" w:rsidRPr="000C6A7D" w:rsidDel="001B7A7D">
          <w:rPr>
            <w:rFonts w:ascii="HARF KFCPHQ" w:hAnsi="HARF KFCPHQ" w:cs="HARF KFCPHQ"/>
            <w:color w:val="000000" w:themeColor="text1"/>
            <w:lang w:bidi="ar-JO"/>
          </w:rPr>
          <w:delText xml:space="preserve">an </w:delText>
        </w:r>
      </w:del>
      <w:r w:rsidR="003C32DE" w:rsidRPr="000C6A7D">
        <w:rPr>
          <w:rFonts w:ascii="HARF KFCPHQ" w:hAnsi="HARF KFCPHQ" w:cs="HARF KFCPHQ"/>
          <w:color w:val="000000" w:themeColor="text1"/>
          <w:lang w:bidi="ar-JO"/>
        </w:rPr>
        <w:t>indirect</w:t>
      </w:r>
      <w:ins w:id="794" w:author="John Peate" w:date="2018-04-23T16:35:00Z">
        <w:r w:rsidR="001B7A7D" w:rsidRPr="000C6A7D">
          <w:rPr>
            <w:rFonts w:ascii="HARF KFCPHQ" w:hAnsi="HARF KFCPHQ" w:cs="HARF KFCPHQ"/>
            <w:color w:val="000000" w:themeColor="text1"/>
            <w:lang w:bidi="ar-JO"/>
          </w:rPr>
          <w:t>,</w:t>
        </w:r>
      </w:ins>
      <w:ins w:id="795" w:author="John Peate" w:date="2018-04-23T11:15:00Z">
        <w:r w:rsidR="00DA6956" w:rsidRPr="000C6A7D">
          <w:rPr>
            <w:rFonts w:ascii="HARF KFCPHQ" w:hAnsi="HARF KFCPHQ" w:cs="HARF KFCPHQ"/>
            <w:color w:val="000000" w:themeColor="text1"/>
            <w:lang w:bidi="ar-JO"/>
          </w:rPr>
          <w:t xml:space="preserve"> </w:t>
        </w:r>
      </w:ins>
      <w:del w:id="796" w:author="John Peate" w:date="2018-04-23T16:35:00Z">
        <w:r w:rsidR="003C32DE" w:rsidRPr="000C6A7D" w:rsidDel="001B7A7D">
          <w:rPr>
            <w:rFonts w:ascii="HARF KFCPHQ" w:hAnsi="HARF KFCPHQ" w:cs="HARF KFCPHQ"/>
            <w:color w:val="000000" w:themeColor="text1"/>
            <w:lang w:bidi="ar-JO"/>
          </w:rPr>
          <w:delText xml:space="preserve">language </w:delText>
        </w:r>
      </w:del>
      <w:r w:rsidR="00363BD4" w:rsidRPr="000C6A7D">
        <w:rPr>
          <w:rFonts w:ascii="HARF KFCPHQ" w:hAnsi="HARF KFCPHQ" w:cs="HARF KFCPHQ"/>
          <w:color w:val="000000" w:themeColor="text1"/>
          <w:lang w:bidi="ar-JO"/>
        </w:rPr>
        <w:t xml:space="preserve">expressing </w:t>
      </w:r>
      <w:r w:rsidR="003C32DE" w:rsidRPr="000C6A7D">
        <w:rPr>
          <w:rFonts w:ascii="HARF KFCPHQ" w:hAnsi="HARF KFCPHQ" w:cs="HARF KFCPHQ"/>
          <w:color w:val="000000" w:themeColor="text1"/>
          <w:lang w:bidi="ar-JO"/>
        </w:rPr>
        <w:t xml:space="preserve">emotion </w:t>
      </w:r>
      <w:del w:id="797" w:author="John Peate" w:date="2018-04-23T16:35:00Z">
        <w:r w:rsidR="003C32DE" w:rsidRPr="000C6A7D" w:rsidDel="001B7A7D">
          <w:rPr>
            <w:rFonts w:ascii="HARF KFCPHQ" w:hAnsi="HARF KFCPHQ" w:cs="HARF KFCPHQ"/>
            <w:color w:val="000000" w:themeColor="text1"/>
            <w:lang w:bidi="ar-JO"/>
          </w:rPr>
          <w:delText>based on</w:delText>
        </w:r>
      </w:del>
      <w:ins w:id="798" w:author="John Peate" w:date="2018-04-23T16:35:00Z">
        <w:r w:rsidR="001B7A7D" w:rsidRPr="000C6A7D">
          <w:rPr>
            <w:rFonts w:ascii="HARF KFCPHQ" w:hAnsi="HARF KFCPHQ" w:cs="HARF KFCPHQ"/>
            <w:color w:val="000000" w:themeColor="text1"/>
            <w:lang w:bidi="ar-JO"/>
          </w:rPr>
          <w:t>through</w:t>
        </w:r>
      </w:ins>
      <w:r w:rsidR="003C32DE" w:rsidRPr="000C6A7D">
        <w:rPr>
          <w:rFonts w:ascii="HARF KFCPHQ" w:hAnsi="HARF KFCPHQ" w:cs="HARF KFCPHQ"/>
          <w:color w:val="000000" w:themeColor="text1"/>
          <w:lang w:bidi="ar-JO"/>
        </w:rPr>
        <w:t xml:space="preserve"> </w:t>
      </w:r>
      <w:del w:id="799" w:author="John Peate" w:date="2018-04-23T16:35:00Z">
        <w:r w:rsidR="00815698" w:rsidRPr="000C6A7D" w:rsidDel="001B7A7D">
          <w:rPr>
            <w:rFonts w:ascii="HARF KFCPHQ" w:hAnsi="HARF KFCPHQ" w:cs="HARF KFCPHQ"/>
            <w:color w:val="000000" w:themeColor="text1"/>
            <w:lang w:bidi="ar-JO"/>
          </w:rPr>
          <w:delText xml:space="preserve">images </w:delText>
        </w:r>
      </w:del>
      <w:ins w:id="800" w:author="John Peate" w:date="2018-04-23T16:35:00Z">
        <w:r w:rsidR="001B7A7D" w:rsidRPr="000C6A7D">
          <w:rPr>
            <w:rFonts w:ascii="HARF KFCPHQ" w:hAnsi="HARF KFCPHQ" w:cs="HARF KFCPHQ"/>
            <w:color w:val="000000" w:themeColor="text1"/>
            <w:lang w:bidi="ar-JO"/>
          </w:rPr>
          <w:t xml:space="preserve">imagery </w:t>
        </w:r>
      </w:ins>
      <w:r w:rsidR="00815698" w:rsidRPr="000C6A7D">
        <w:rPr>
          <w:rFonts w:ascii="HARF KFCPHQ" w:hAnsi="HARF KFCPHQ" w:cs="HARF KFCPHQ"/>
          <w:color w:val="000000" w:themeColor="text1"/>
          <w:lang w:bidi="ar-JO"/>
        </w:rPr>
        <w:t xml:space="preserve">and </w:t>
      </w:r>
      <w:ins w:id="801" w:author="John Peate" w:date="2018-04-25T07:41:00Z">
        <w:r w:rsidR="00475241">
          <w:rPr>
            <w:rFonts w:ascii="HARF KFCPHQ" w:hAnsi="HARF KFCPHQ" w:cs="HARF KFCPHQ"/>
            <w:color w:val="000000" w:themeColor="text1"/>
            <w:lang w:bidi="ar-JO"/>
          </w:rPr>
          <w:t xml:space="preserve">other forms of </w:t>
        </w:r>
      </w:ins>
      <w:del w:id="802" w:author="John Peate" w:date="2018-04-24T18:49:00Z">
        <w:r w:rsidR="00F428AB" w:rsidRPr="000C6A7D" w:rsidDel="00E43FC1">
          <w:rPr>
            <w:rFonts w:ascii="HARF KFCPHQ" w:hAnsi="HARF KFCPHQ" w:cs="HARF KFCPHQ"/>
            <w:color w:val="000000" w:themeColor="text1"/>
            <w:lang w:bidi="ar-JO"/>
          </w:rPr>
          <w:delText>imagination</w:delText>
        </w:r>
      </w:del>
      <w:ins w:id="803" w:author="John Peate" w:date="2018-04-24T18:49:00Z">
        <w:r w:rsidR="00E43FC1" w:rsidRPr="000C6A7D">
          <w:rPr>
            <w:rFonts w:ascii="HARF KFCPHQ" w:hAnsi="HARF KFCPHQ" w:cs="HARF KFCPHQ"/>
            <w:color w:val="000000" w:themeColor="text1"/>
            <w:lang w:bidi="ar-JO"/>
            <w:rPrChange w:id="804" w:author="John Peate" w:date="2018-04-24T22:20:00Z">
              <w:rPr>
                <w:rFonts w:asciiTheme="majorBidi" w:hAnsiTheme="majorBidi" w:cstheme="majorBidi"/>
                <w:color w:val="000000" w:themeColor="text1"/>
                <w:lang w:bidi="ar-JO"/>
              </w:rPr>
            </w:rPrChange>
          </w:rPr>
          <w:t>creativity</w:t>
        </w:r>
      </w:ins>
      <w:r w:rsidR="00B978AB" w:rsidRPr="000C6A7D">
        <w:rPr>
          <w:rFonts w:ascii="HARF KFCPHQ" w:hAnsi="HARF KFCPHQ" w:cs="HARF KFCPHQ"/>
          <w:color w:val="000000" w:themeColor="text1"/>
          <w:lang w:bidi="ar-JO"/>
        </w:rPr>
        <w:t xml:space="preserve">. This </w:t>
      </w:r>
      <w:del w:id="805" w:author="John Peate" w:date="2018-04-24T18:50:00Z">
        <w:r w:rsidR="00B978AB" w:rsidRPr="000C6A7D" w:rsidDel="00E43FC1">
          <w:rPr>
            <w:rFonts w:ascii="HARF KFCPHQ" w:hAnsi="HARF KFCPHQ" w:cs="HARF KFCPHQ"/>
            <w:color w:val="000000" w:themeColor="text1"/>
            <w:lang w:bidi="ar-JO"/>
          </w:rPr>
          <w:delText xml:space="preserve">is in complete </w:delText>
        </w:r>
      </w:del>
      <w:r w:rsidR="00B978AB" w:rsidRPr="000C6A7D">
        <w:rPr>
          <w:rFonts w:ascii="HARF KFCPHQ" w:hAnsi="HARF KFCPHQ" w:cs="HARF KFCPHQ"/>
          <w:color w:val="000000" w:themeColor="text1"/>
          <w:lang w:bidi="ar-JO"/>
        </w:rPr>
        <w:t>contrast</w:t>
      </w:r>
      <w:ins w:id="806" w:author="John Peate" w:date="2018-04-24T18:50:00Z">
        <w:r w:rsidR="00E43FC1" w:rsidRPr="000C6A7D">
          <w:rPr>
            <w:rFonts w:ascii="HARF KFCPHQ" w:hAnsi="HARF KFCPHQ" w:cs="HARF KFCPHQ"/>
            <w:color w:val="000000" w:themeColor="text1"/>
            <w:lang w:bidi="ar-JO"/>
            <w:rPrChange w:id="807" w:author="John Peate" w:date="2018-04-24T22:20:00Z">
              <w:rPr>
                <w:rFonts w:asciiTheme="majorBidi" w:hAnsiTheme="majorBidi" w:cstheme="majorBidi"/>
                <w:color w:val="000000" w:themeColor="text1"/>
                <w:lang w:bidi="ar-JO"/>
              </w:rPr>
            </w:rPrChange>
          </w:rPr>
          <w:t>s</w:t>
        </w:r>
      </w:ins>
      <w:r w:rsidR="00B978AB" w:rsidRPr="000C6A7D">
        <w:rPr>
          <w:rFonts w:ascii="HARF KFCPHQ" w:hAnsi="HARF KFCPHQ" w:cs="HARF KFCPHQ"/>
          <w:color w:val="000000" w:themeColor="text1"/>
          <w:lang w:bidi="ar-JO"/>
        </w:rPr>
        <w:t xml:space="preserve"> </w:t>
      </w:r>
      <w:ins w:id="808" w:author="John Peate" w:date="2018-04-24T18:50:00Z">
        <w:r w:rsidR="00E43FC1" w:rsidRPr="000C6A7D">
          <w:rPr>
            <w:rFonts w:ascii="HARF KFCPHQ" w:hAnsi="HARF KFCPHQ" w:cs="HARF KFCPHQ"/>
            <w:color w:val="000000" w:themeColor="text1"/>
            <w:lang w:bidi="ar-JO"/>
            <w:rPrChange w:id="809" w:author="John Peate" w:date="2018-04-24T22:20:00Z">
              <w:rPr>
                <w:rFonts w:asciiTheme="majorBidi" w:hAnsiTheme="majorBidi" w:cstheme="majorBidi"/>
                <w:color w:val="000000" w:themeColor="text1"/>
                <w:lang w:bidi="ar-JO"/>
              </w:rPr>
            </w:rPrChange>
          </w:rPr>
          <w:t xml:space="preserve">entirely </w:t>
        </w:r>
      </w:ins>
      <w:r w:rsidR="00E70E90" w:rsidRPr="000C6A7D">
        <w:rPr>
          <w:rFonts w:ascii="HARF KFCPHQ" w:hAnsi="HARF KFCPHQ" w:cs="HARF KFCPHQ"/>
          <w:color w:val="000000" w:themeColor="text1"/>
          <w:lang w:bidi="ar-JO"/>
        </w:rPr>
        <w:t>with</w:t>
      </w:r>
      <w:r w:rsidR="003D6E25" w:rsidRPr="000C6A7D">
        <w:rPr>
          <w:rFonts w:ascii="HARF KFCPHQ" w:hAnsi="HARF KFCPHQ" w:cs="HARF KFCPHQ"/>
          <w:color w:val="000000" w:themeColor="text1"/>
          <w:lang w:bidi="ar-JO"/>
        </w:rPr>
        <w:t xml:space="preserve"> </w:t>
      </w:r>
      <w:r w:rsidR="003C32DE" w:rsidRPr="000C6A7D">
        <w:rPr>
          <w:rFonts w:ascii="HARF KFCPHQ" w:hAnsi="HARF KFCPHQ" w:cs="HARF KFCPHQ"/>
          <w:color w:val="000000" w:themeColor="text1"/>
          <w:lang w:bidi="ar-JO"/>
        </w:rPr>
        <w:t>scientific la</w:t>
      </w:r>
      <w:r w:rsidR="00B978AB" w:rsidRPr="000C6A7D">
        <w:rPr>
          <w:rFonts w:ascii="HARF KFCPHQ" w:hAnsi="HARF KFCPHQ" w:cs="HARF KFCPHQ"/>
          <w:color w:val="000000" w:themeColor="text1"/>
          <w:lang w:bidi="ar-JO"/>
        </w:rPr>
        <w:t>nguage</w:t>
      </w:r>
      <w:r w:rsidR="00537C67" w:rsidRPr="000C6A7D">
        <w:rPr>
          <w:rFonts w:ascii="HARF KFCPHQ" w:hAnsi="HARF KFCPHQ" w:cs="HARF KFCPHQ"/>
          <w:color w:val="000000" w:themeColor="text1"/>
          <w:lang w:bidi="ar-JO"/>
        </w:rPr>
        <w:t xml:space="preserve">, </w:t>
      </w:r>
      <w:del w:id="810" w:author="John Peate" w:date="2018-04-24T18:50:00Z">
        <w:r w:rsidR="00537C67" w:rsidRPr="000C6A7D" w:rsidDel="00E43FC1">
          <w:rPr>
            <w:rFonts w:ascii="HARF KFCPHQ" w:hAnsi="HARF KFCPHQ" w:cs="HARF KFCPHQ"/>
            <w:color w:val="000000" w:themeColor="text1"/>
            <w:lang w:bidi="ar-JO"/>
          </w:rPr>
          <w:delText xml:space="preserve">characterized </w:delText>
        </w:r>
      </w:del>
      <w:ins w:id="811" w:author="John Peate" w:date="2018-04-24T18:50:00Z">
        <w:r w:rsidR="00E43FC1" w:rsidRPr="000C6A7D">
          <w:rPr>
            <w:rFonts w:ascii="HARF KFCPHQ" w:hAnsi="HARF KFCPHQ" w:cs="HARF KFCPHQ"/>
            <w:color w:val="000000" w:themeColor="text1"/>
            <w:lang w:bidi="ar-JO"/>
          </w:rPr>
          <w:t>characteriz</w:t>
        </w:r>
        <w:r w:rsidR="00E43FC1" w:rsidRPr="000C6A7D">
          <w:rPr>
            <w:rFonts w:ascii="HARF KFCPHQ" w:hAnsi="HARF KFCPHQ" w:cs="HARF KFCPHQ"/>
            <w:color w:val="000000" w:themeColor="text1"/>
            <w:lang w:bidi="ar-JO"/>
            <w:rPrChange w:id="812" w:author="John Peate" w:date="2018-04-24T22:20:00Z">
              <w:rPr>
                <w:rFonts w:asciiTheme="majorBidi" w:hAnsiTheme="majorBidi" w:cstheme="majorBidi"/>
                <w:color w:val="000000" w:themeColor="text1"/>
                <w:lang w:bidi="ar-JO"/>
              </w:rPr>
            </w:rPrChange>
          </w:rPr>
          <w:t>able</w:t>
        </w:r>
        <w:r w:rsidR="00E43FC1" w:rsidRPr="000C6A7D">
          <w:rPr>
            <w:rFonts w:ascii="HARF KFCPHQ" w:hAnsi="HARF KFCPHQ" w:cs="HARF KFCPHQ"/>
            <w:color w:val="000000" w:themeColor="text1"/>
            <w:lang w:bidi="ar-JO"/>
          </w:rPr>
          <w:t xml:space="preserve"> </w:t>
        </w:r>
      </w:ins>
      <w:r w:rsidR="00C71732" w:rsidRPr="000C6A7D">
        <w:rPr>
          <w:rFonts w:ascii="HARF KFCPHQ" w:hAnsi="HARF KFCPHQ" w:cs="HARF KFCPHQ"/>
          <w:color w:val="000000" w:themeColor="text1"/>
          <w:lang w:bidi="ar-JO"/>
        </w:rPr>
        <w:t xml:space="preserve">as </w:t>
      </w:r>
      <w:r w:rsidR="00D96ABF" w:rsidRPr="000C6A7D">
        <w:rPr>
          <w:rFonts w:ascii="HARF KFCPHQ" w:hAnsi="HARF KFCPHQ" w:cs="HARF KFCPHQ"/>
          <w:color w:val="000000" w:themeColor="text1"/>
          <w:lang w:bidi="ar-JO"/>
        </w:rPr>
        <w:t>descriptive</w:t>
      </w:r>
      <w:r w:rsidR="009F7670" w:rsidRPr="000C6A7D">
        <w:rPr>
          <w:rFonts w:ascii="HARF KFCPHQ" w:hAnsi="HARF KFCPHQ" w:cs="HARF KFCPHQ"/>
          <w:color w:val="000000" w:themeColor="text1"/>
          <w:lang w:bidi="ar-JO"/>
        </w:rPr>
        <w:t xml:space="preserve"> and direct.</w:t>
      </w:r>
      <w:ins w:id="813" w:author="John Peate" w:date="2018-04-23T11:15:00Z">
        <w:r w:rsidR="00DA6956" w:rsidRPr="000C6A7D">
          <w:rPr>
            <w:rFonts w:ascii="HARF KFCPHQ" w:hAnsi="HARF KFCPHQ" w:cs="HARF KFCPHQ"/>
            <w:color w:val="000000" w:themeColor="text1"/>
            <w:lang w:bidi="ar-JO"/>
          </w:rPr>
          <w:t xml:space="preserve"> </w:t>
        </w:r>
      </w:ins>
      <w:del w:id="814" w:author="John Peate" w:date="2018-04-25T07:42:00Z">
        <w:r w:rsidR="009F7670" w:rsidRPr="000C6A7D" w:rsidDel="00475241">
          <w:rPr>
            <w:rFonts w:ascii="HARF KFCPHQ" w:hAnsi="HARF KFCPHQ" w:cs="HARF KFCPHQ"/>
            <w:color w:val="000000" w:themeColor="text1"/>
            <w:lang w:bidi="ar-JO"/>
          </w:rPr>
          <w:delText xml:space="preserve">We </w:delText>
        </w:r>
      </w:del>
      <w:ins w:id="815" w:author="John Peate" w:date="2018-04-25T07:42:00Z">
        <w:r w:rsidR="00475241">
          <w:rPr>
            <w:rFonts w:ascii="HARF KFCPHQ" w:hAnsi="HARF KFCPHQ" w:cs="HARF KFCPHQ"/>
            <w:color w:val="000000" w:themeColor="text1"/>
            <w:lang w:bidi="ar-JO"/>
          </w:rPr>
          <w:t>On</w:t>
        </w:r>
        <w:r w:rsidR="00475241" w:rsidRPr="000C6A7D">
          <w:rPr>
            <w:rFonts w:ascii="HARF KFCPHQ" w:hAnsi="HARF KFCPHQ" w:cs="HARF KFCPHQ"/>
            <w:color w:val="000000" w:themeColor="text1"/>
            <w:lang w:bidi="ar-JO"/>
          </w:rPr>
          <w:t xml:space="preserve">e </w:t>
        </w:r>
      </w:ins>
      <w:r w:rsidR="00FE5625" w:rsidRPr="000C6A7D">
        <w:rPr>
          <w:rFonts w:ascii="HARF KFCPHQ" w:hAnsi="HARF KFCPHQ" w:cs="HARF KFCPHQ"/>
          <w:color w:val="000000" w:themeColor="text1"/>
          <w:lang w:bidi="ar-JO"/>
        </w:rPr>
        <w:t>could not have</w:t>
      </w:r>
      <w:r w:rsidR="009F7670" w:rsidRPr="000C6A7D">
        <w:rPr>
          <w:rFonts w:ascii="HARF KFCPHQ" w:hAnsi="HARF KFCPHQ" w:cs="HARF KFCPHQ"/>
          <w:color w:val="000000" w:themeColor="text1"/>
          <w:lang w:bidi="ar-JO"/>
        </w:rPr>
        <w:t xml:space="preserve"> imagine</w:t>
      </w:r>
      <w:r w:rsidR="00FE5625" w:rsidRPr="000C6A7D">
        <w:rPr>
          <w:rFonts w:ascii="HARF KFCPHQ" w:hAnsi="HARF KFCPHQ" w:cs="HARF KFCPHQ"/>
          <w:color w:val="000000" w:themeColor="text1"/>
          <w:lang w:bidi="ar-JO"/>
        </w:rPr>
        <w:t>d</w:t>
      </w:r>
      <w:r w:rsidR="009F7670" w:rsidRPr="000C6A7D">
        <w:rPr>
          <w:rFonts w:ascii="HARF KFCPHQ" w:hAnsi="HARF KFCPHQ" w:cs="HARF KFCPHQ"/>
          <w:color w:val="000000" w:themeColor="text1"/>
          <w:lang w:bidi="ar-JO"/>
        </w:rPr>
        <w:t xml:space="preserve"> </w:t>
      </w:r>
      <w:del w:id="816" w:author="John Peate" w:date="2018-04-25T07:42:00Z">
        <w:r w:rsidR="009F7670" w:rsidRPr="000C6A7D" w:rsidDel="00475241">
          <w:rPr>
            <w:rFonts w:ascii="HARF KFCPHQ" w:hAnsi="HARF KFCPHQ" w:cs="HARF KFCPHQ"/>
            <w:color w:val="000000" w:themeColor="text1"/>
            <w:lang w:bidi="ar-JO"/>
          </w:rPr>
          <w:delText xml:space="preserve">that </w:delText>
        </w:r>
      </w:del>
      <w:r w:rsidR="009F7670" w:rsidRPr="000C6A7D">
        <w:rPr>
          <w:rFonts w:ascii="HARF KFCPHQ" w:hAnsi="HARF KFCPHQ" w:cs="HARF KFCPHQ"/>
          <w:color w:val="000000" w:themeColor="text1"/>
          <w:lang w:bidi="ar-JO"/>
        </w:rPr>
        <w:t>the</w:t>
      </w:r>
      <w:ins w:id="817" w:author="John Peate" w:date="2018-04-24T18:50:00Z">
        <w:r w:rsidR="00E43FC1" w:rsidRPr="000C6A7D">
          <w:rPr>
            <w:rFonts w:ascii="HARF KFCPHQ" w:hAnsi="HARF KFCPHQ" w:cs="HARF KFCPHQ"/>
            <w:color w:val="000000" w:themeColor="text1"/>
            <w:lang w:bidi="ar-JO"/>
            <w:rPrChange w:id="818" w:author="John Peate" w:date="2018-04-24T22:20:00Z">
              <w:rPr>
                <w:rFonts w:asciiTheme="majorBidi" w:hAnsiTheme="majorBidi" w:cstheme="majorBidi"/>
                <w:color w:val="000000" w:themeColor="text1"/>
                <w:lang w:bidi="ar-JO"/>
              </w:rPr>
            </w:rPrChange>
          </w:rPr>
          <w:t>se</w:t>
        </w:r>
      </w:ins>
      <w:r w:rsidR="009F7670" w:rsidRPr="000C6A7D">
        <w:rPr>
          <w:rFonts w:ascii="HARF KFCPHQ" w:hAnsi="HARF KFCPHQ" w:cs="HARF KFCPHQ"/>
          <w:color w:val="000000" w:themeColor="text1"/>
          <w:lang w:bidi="ar-JO"/>
        </w:rPr>
        <w:t xml:space="preserve"> two language</w:t>
      </w:r>
      <w:ins w:id="819" w:author="John Peate" w:date="2018-04-24T18:50:00Z">
        <w:r w:rsidR="00E43FC1" w:rsidRPr="000C6A7D">
          <w:rPr>
            <w:rFonts w:ascii="HARF KFCPHQ" w:hAnsi="HARF KFCPHQ" w:cs="HARF KFCPHQ"/>
            <w:color w:val="000000" w:themeColor="text1"/>
            <w:lang w:bidi="ar-JO"/>
            <w:rPrChange w:id="820" w:author="John Peate" w:date="2018-04-24T22:20:00Z">
              <w:rPr>
                <w:rFonts w:asciiTheme="majorBidi" w:hAnsiTheme="majorBidi" w:cstheme="majorBidi"/>
                <w:color w:val="000000" w:themeColor="text1"/>
                <w:lang w:bidi="ar-JO"/>
              </w:rPr>
            </w:rPrChange>
          </w:rPr>
          <w:t xml:space="preserve"> form</w:t>
        </w:r>
      </w:ins>
      <w:r w:rsidR="00BB279B" w:rsidRPr="000C6A7D">
        <w:rPr>
          <w:rFonts w:ascii="HARF KFCPHQ" w:hAnsi="HARF KFCPHQ" w:cs="HARF KFCPHQ"/>
          <w:color w:val="000000" w:themeColor="text1"/>
          <w:lang w:bidi="ar-JO"/>
        </w:rPr>
        <w:t>s</w:t>
      </w:r>
      <w:ins w:id="821" w:author="John Peate" w:date="2018-04-23T11:15:00Z">
        <w:r w:rsidR="00DA6956" w:rsidRPr="000C6A7D">
          <w:rPr>
            <w:rFonts w:ascii="HARF KFCPHQ" w:hAnsi="HARF KFCPHQ" w:cs="HARF KFCPHQ"/>
            <w:color w:val="000000" w:themeColor="text1"/>
            <w:lang w:bidi="ar-JO"/>
          </w:rPr>
          <w:t xml:space="preserve"> </w:t>
        </w:r>
      </w:ins>
      <w:del w:id="822" w:author="John Peate" w:date="2018-04-25T07:42:00Z">
        <w:r w:rsidR="00D17C66" w:rsidRPr="000C6A7D" w:rsidDel="00475241">
          <w:rPr>
            <w:rFonts w:ascii="HARF KFCPHQ" w:hAnsi="HARF KFCPHQ" w:cs="HARF KFCPHQ"/>
            <w:color w:val="000000" w:themeColor="text1"/>
            <w:lang w:bidi="ar-JO"/>
          </w:rPr>
          <w:delText>would</w:delText>
        </w:r>
      </w:del>
      <w:r w:rsidR="00D17C66" w:rsidRPr="000C6A7D">
        <w:rPr>
          <w:rFonts w:ascii="HARF KFCPHQ" w:hAnsi="HARF KFCPHQ" w:cs="HARF KFCPHQ"/>
          <w:color w:val="000000" w:themeColor="text1"/>
          <w:lang w:bidi="ar-JO"/>
        </w:rPr>
        <w:t xml:space="preserve">one day </w:t>
      </w:r>
      <w:del w:id="823" w:author="John Peate" w:date="2018-04-25T07:42:00Z">
        <w:r w:rsidR="00FE5625" w:rsidRPr="000C6A7D" w:rsidDel="00475241">
          <w:rPr>
            <w:rFonts w:ascii="HARF KFCPHQ" w:hAnsi="HARF KFCPHQ" w:cs="HARF KFCPHQ"/>
            <w:color w:val="000000" w:themeColor="text1"/>
            <w:lang w:bidi="ar-JO"/>
          </w:rPr>
          <w:delText>unite</w:delText>
        </w:r>
      </w:del>
      <w:ins w:id="824" w:author="John Peate" w:date="2018-04-25T07:43:00Z">
        <w:r w:rsidR="00475241">
          <w:rPr>
            <w:rFonts w:ascii="HARF KFCPHQ" w:hAnsi="HARF KFCPHQ" w:cs="HARF KFCPHQ"/>
            <w:color w:val="000000" w:themeColor="text1"/>
            <w:lang w:bidi="ar-JO"/>
          </w:rPr>
          <w:t>coalesc</w:t>
        </w:r>
      </w:ins>
      <w:ins w:id="825" w:author="John Peate" w:date="2018-04-25T07:42:00Z">
        <w:r w:rsidR="00475241">
          <w:rPr>
            <w:rFonts w:ascii="HARF KFCPHQ" w:hAnsi="HARF KFCPHQ" w:cs="HARF KFCPHQ"/>
            <w:color w:val="000000" w:themeColor="text1"/>
            <w:lang w:bidi="ar-JO"/>
          </w:rPr>
          <w:t>ing as they have</w:t>
        </w:r>
      </w:ins>
      <w:r w:rsidR="00ED541D" w:rsidRPr="000C6A7D">
        <w:rPr>
          <w:rFonts w:ascii="HARF KFCPHQ" w:hAnsi="HARF KFCPHQ" w:cs="HARF KFCPHQ"/>
          <w:color w:val="000000" w:themeColor="text1"/>
          <w:lang w:bidi="ar-JO"/>
        </w:rPr>
        <w:t xml:space="preserve">, with the former </w:t>
      </w:r>
      <w:r w:rsidR="009F7670" w:rsidRPr="000C6A7D">
        <w:rPr>
          <w:rFonts w:ascii="HARF KFCPHQ" w:hAnsi="HARF KFCPHQ" w:cs="HARF KFCPHQ"/>
          <w:color w:val="000000" w:themeColor="text1"/>
          <w:lang w:bidi="ar-JO"/>
        </w:rPr>
        <w:t>borrow</w:t>
      </w:r>
      <w:r w:rsidR="00ED541D" w:rsidRPr="000C6A7D">
        <w:rPr>
          <w:rFonts w:ascii="HARF KFCPHQ" w:hAnsi="HARF KFCPHQ" w:cs="HARF KFCPHQ"/>
          <w:color w:val="000000" w:themeColor="text1"/>
          <w:lang w:bidi="ar-JO"/>
        </w:rPr>
        <w:t>ing</w:t>
      </w:r>
      <w:ins w:id="826" w:author="John Peate" w:date="2018-04-23T11:15:00Z">
        <w:r w:rsidR="00DA6956" w:rsidRPr="000C6A7D">
          <w:rPr>
            <w:rFonts w:ascii="HARF KFCPHQ" w:hAnsi="HARF KFCPHQ" w:cs="HARF KFCPHQ"/>
            <w:color w:val="000000" w:themeColor="text1"/>
            <w:lang w:bidi="ar-JO"/>
          </w:rPr>
          <w:t xml:space="preserve"> </w:t>
        </w:r>
      </w:ins>
      <w:r w:rsidR="005D76F5" w:rsidRPr="000C6A7D">
        <w:rPr>
          <w:rFonts w:ascii="HARF KFCPHQ" w:hAnsi="HARF KFCPHQ" w:cs="HARF KFCPHQ"/>
          <w:color w:val="000000" w:themeColor="text1"/>
          <w:lang w:bidi="ar-JO"/>
        </w:rPr>
        <w:t xml:space="preserve">structures and terminology </w:t>
      </w:r>
      <w:r w:rsidR="009F7670" w:rsidRPr="000C6A7D">
        <w:rPr>
          <w:rFonts w:ascii="HARF KFCPHQ" w:hAnsi="HARF KFCPHQ" w:cs="HARF KFCPHQ"/>
          <w:color w:val="000000" w:themeColor="text1"/>
          <w:lang w:bidi="ar-JO"/>
        </w:rPr>
        <w:t xml:space="preserve">from the </w:t>
      </w:r>
      <w:r w:rsidR="005D76F5" w:rsidRPr="000C6A7D">
        <w:rPr>
          <w:rFonts w:ascii="HARF KFCPHQ" w:hAnsi="HARF KFCPHQ" w:cs="HARF KFCPHQ"/>
          <w:color w:val="000000" w:themeColor="text1"/>
          <w:lang w:bidi="ar-JO"/>
        </w:rPr>
        <w:t xml:space="preserve">latter </w:t>
      </w:r>
      <w:del w:id="827" w:author="John Peate" w:date="2018-04-24T18:50:00Z">
        <w:r w:rsidR="00830164" w:rsidRPr="000C6A7D" w:rsidDel="00E43FC1">
          <w:rPr>
            <w:rFonts w:ascii="HARF KFCPHQ" w:hAnsi="HARF KFCPHQ" w:cs="HARF KFCPHQ"/>
            <w:color w:val="000000" w:themeColor="text1"/>
            <w:lang w:bidi="ar-JO"/>
          </w:rPr>
          <w:delText>that have</w:delText>
        </w:r>
      </w:del>
      <w:ins w:id="828" w:author="John Peate" w:date="2018-04-24T18:50:00Z">
        <w:r w:rsidR="00E43FC1" w:rsidRPr="000C6A7D">
          <w:rPr>
            <w:rFonts w:ascii="HARF KFCPHQ" w:hAnsi="HARF KFCPHQ" w:cs="HARF KFCPHQ"/>
            <w:color w:val="000000" w:themeColor="text1"/>
            <w:lang w:bidi="ar-JO"/>
            <w:rPrChange w:id="829" w:author="John Peate" w:date="2018-04-24T22:20:00Z">
              <w:rPr>
                <w:rFonts w:asciiTheme="majorBidi" w:hAnsiTheme="majorBidi" w:cstheme="majorBidi"/>
                <w:color w:val="000000" w:themeColor="text1"/>
                <w:lang w:bidi="ar-JO"/>
              </w:rPr>
            </w:rPrChange>
          </w:rPr>
          <w:t>and</w:t>
        </w:r>
      </w:ins>
      <w:r w:rsidR="00830164" w:rsidRPr="000C6A7D">
        <w:rPr>
          <w:rFonts w:ascii="HARF KFCPHQ" w:hAnsi="HARF KFCPHQ" w:cs="HARF KFCPHQ"/>
          <w:color w:val="000000" w:themeColor="text1"/>
          <w:lang w:bidi="ar-JO"/>
        </w:rPr>
        <w:t xml:space="preserve"> </w:t>
      </w:r>
      <w:r w:rsidR="00655945" w:rsidRPr="000C6A7D">
        <w:rPr>
          <w:rFonts w:ascii="HARF KFCPHQ" w:hAnsi="HARF KFCPHQ" w:cs="HARF KFCPHQ"/>
          <w:color w:val="000000" w:themeColor="text1"/>
          <w:lang w:bidi="ar-JO"/>
        </w:rPr>
        <w:t xml:space="preserve">seamlessly and effortlessly </w:t>
      </w:r>
      <w:del w:id="830" w:author="John Peate" w:date="2018-04-24T18:50:00Z">
        <w:r w:rsidR="00830164" w:rsidRPr="000C6A7D" w:rsidDel="00E43FC1">
          <w:rPr>
            <w:rFonts w:ascii="HARF KFCPHQ" w:hAnsi="HARF KFCPHQ" w:cs="HARF KFCPHQ"/>
            <w:color w:val="000000" w:themeColor="text1"/>
            <w:lang w:bidi="ar-JO"/>
          </w:rPr>
          <w:delText xml:space="preserve">entered </w:delText>
        </w:r>
      </w:del>
      <w:ins w:id="831" w:author="John Peate" w:date="2018-04-24T18:50:00Z">
        <w:r w:rsidR="00E43FC1" w:rsidRPr="000C6A7D">
          <w:rPr>
            <w:rFonts w:ascii="HARF KFCPHQ" w:hAnsi="HARF KFCPHQ" w:cs="HARF KFCPHQ"/>
            <w:color w:val="000000" w:themeColor="text1"/>
            <w:lang w:bidi="ar-JO"/>
          </w:rPr>
          <w:t>enter</w:t>
        </w:r>
        <w:r w:rsidR="00E43FC1" w:rsidRPr="000C6A7D">
          <w:rPr>
            <w:rFonts w:ascii="HARF KFCPHQ" w:hAnsi="HARF KFCPHQ" w:cs="HARF KFCPHQ"/>
            <w:color w:val="000000" w:themeColor="text1"/>
            <w:lang w:bidi="ar-JO"/>
            <w:rPrChange w:id="832" w:author="John Peate" w:date="2018-04-24T22:20:00Z">
              <w:rPr>
                <w:rFonts w:asciiTheme="majorBidi" w:hAnsiTheme="majorBidi" w:cstheme="majorBidi"/>
                <w:color w:val="000000" w:themeColor="text1"/>
                <w:lang w:bidi="ar-JO"/>
              </w:rPr>
            </w:rPrChange>
          </w:rPr>
          <w:t>ing</w:t>
        </w:r>
        <w:r w:rsidR="00E43FC1" w:rsidRPr="000C6A7D">
          <w:rPr>
            <w:rFonts w:ascii="HARF KFCPHQ" w:hAnsi="HARF KFCPHQ" w:cs="HARF KFCPHQ"/>
            <w:color w:val="000000" w:themeColor="text1"/>
            <w:lang w:bidi="ar-JO"/>
          </w:rPr>
          <w:t xml:space="preserve"> </w:t>
        </w:r>
      </w:ins>
      <w:del w:id="833" w:author="John Peate" w:date="2018-04-23T11:15:00Z">
        <w:r w:rsidR="00B752FA" w:rsidRPr="000C6A7D" w:rsidDel="00DA6956">
          <w:rPr>
            <w:rFonts w:ascii="HARF KFCPHQ" w:hAnsi="HARF KFCPHQ" w:cs="HARF KFCPHQ"/>
            <w:color w:val="000000" w:themeColor="text1"/>
            <w:lang w:bidi="ar-JO"/>
          </w:rPr>
          <w:delText xml:space="preserve">into </w:delText>
        </w:r>
      </w:del>
      <w:r w:rsidR="00B752FA" w:rsidRPr="000C6A7D">
        <w:rPr>
          <w:rFonts w:ascii="HARF KFCPHQ" w:hAnsi="HARF KFCPHQ" w:cs="HARF KFCPHQ"/>
          <w:color w:val="000000" w:themeColor="text1"/>
          <w:lang w:bidi="ar-JO"/>
        </w:rPr>
        <w:t>the</w:t>
      </w:r>
      <w:r w:rsidR="00830164" w:rsidRPr="000C6A7D">
        <w:rPr>
          <w:rFonts w:ascii="HARF KFCPHQ" w:hAnsi="HARF KFCPHQ" w:cs="HARF KFCPHQ"/>
          <w:color w:val="000000" w:themeColor="text1"/>
          <w:lang w:bidi="ar-JO"/>
        </w:rPr>
        <w:t xml:space="preserve"> very</w:t>
      </w:r>
      <w:r w:rsidR="009F7670" w:rsidRPr="000C6A7D">
        <w:rPr>
          <w:rFonts w:ascii="HARF KFCPHQ" w:hAnsi="HARF KFCPHQ" w:cs="HARF KFCPHQ"/>
          <w:color w:val="000000" w:themeColor="text1"/>
          <w:lang w:bidi="ar-JO"/>
        </w:rPr>
        <w:t xml:space="preserve"> core of </w:t>
      </w:r>
      <w:r w:rsidR="00655945" w:rsidRPr="000C6A7D">
        <w:rPr>
          <w:rFonts w:ascii="HARF KFCPHQ" w:hAnsi="HARF KFCPHQ" w:cs="HARF KFCPHQ"/>
          <w:color w:val="000000" w:themeColor="text1"/>
          <w:lang w:bidi="ar-JO"/>
        </w:rPr>
        <w:t>literary discourse</w:t>
      </w:r>
      <w:r w:rsidR="009F7670" w:rsidRPr="000C6A7D">
        <w:rPr>
          <w:rFonts w:ascii="HARF KFCPHQ" w:hAnsi="HARF KFCPHQ" w:cs="HARF KFCPHQ"/>
          <w:color w:val="000000" w:themeColor="text1"/>
          <w:lang w:bidi="ar-JO"/>
        </w:rPr>
        <w:t xml:space="preserve">. </w:t>
      </w:r>
      <w:del w:id="834" w:author="John Peate" w:date="2018-04-23T16:36:00Z">
        <w:r w:rsidR="009F7670" w:rsidRPr="000C6A7D" w:rsidDel="001B7A7D">
          <w:rPr>
            <w:rFonts w:ascii="HARF KFCPHQ" w:hAnsi="HARF KFCPHQ" w:cs="HARF KFCPHQ"/>
            <w:color w:val="000000" w:themeColor="text1"/>
            <w:lang w:bidi="ar-JO"/>
          </w:rPr>
          <w:delText xml:space="preserve">Perhaps the </w:delText>
        </w:r>
      </w:del>
      <w:ins w:id="835" w:author="John Peate" w:date="2018-04-23T16:37:00Z">
        <w:r w:rsidR="001B7A7D" w:rsidRPr="000C6A7D">
          <w:rPr>
            <w:rFonts w:ascii="HARF KFCPHQ" w:hAnsi="HARF KFCPHQ" w:cs="HARF KFCPHQ"/>
            <w:color w:val="000000" w:themeColor="text1"/>
            <w:lang w:bidi="ar-JO"/>
          </w:rPr>
          <w:t>Moroccan poet ‛Adn</w:t>
        </w:r>
      </w:ins>
      <w:ins w:id="836" w:author="John Peate" w:date="2018-04-25T07:43:00Z">
        <w:r w:rsidR="00475241">
          <w:rPr>
            <w:rFonts w:ascii="HARF KFCPHQ" w:hAnsi="HARF KFCPHQ" w:cs="HARF KFCPHQ"/>
            <w:color w:val="000000" w:themeColor="text1"/>
            <w:lang w:bidi="ar-JO"/>
          </w:rPr>
          <w:t>ā</w:t>
        </w:r>
      </w:ins>
      <w:ins w:id="837" w:author="John Peate" w:date="2018-04-23T16:37:00Z">
        <w:r w:rsidR="001B7A7D" w:rsidRPr="000C6A7D">
          <w:rPr>
            <w:rFonts w:ascii="HARF KFCPHQ" w:hAnsi="HARF KFCPHQ" w:cs="HARF KFCPHQ"/>
            <w:color w:val="000000" w:themeColor="text1"/>
            <w:lang w:bidi="ar-JO"/>
          </w:rPr>
          <w:t xml:space="preserve">n </w:t>
        </w:r>
        <w:r w:rsidR="001B7A7D" w:rsidRPr="000C6A7D">
          <w:rPr>
            <w:rFonts w:ascii="HARF KFCPHQ" w:hAnsi="HARF KFCPHQ" w:cs="HARF KFCPHQ"/>
            <w:caps/>
            <w:color w:val="000000" w:themeColor="text1"/>
            <w:lang w:bidi="ar-JO"/>
          </w:rPr>
          <w:t>ṭ</w:t>
        </w:r>
        <w:r w:rsidR="001B7A7D" w:rsidRPr="000C6A7D">
          <w:rPr>
            <w:rFonts w:ascii="HARF KFCPHQ" w:hAnsi="HARF KFCPHQ" w:cs="HARF KFCPHQ"/>
            <w:color w:val="000000" w:themeColor="text1"/>
            <w:lang w:bidi="ar-JO"/>
          </w:rPr>
          <w:t xml:space="preserve">ah’s </w:t>
        </w:r>
      </w:ins>
      <w:del w:id="838" w:author="John Peate" w:date="2018-04-24T18:52:00Z">
        <w:r w:rsidR="009F7670" w:rsidRPr="000C6A7D" w:rsidDel="00CA152B">
          <w:rPr>
            <w:rFonts w:ascii="HARF KFCPHQ" w:hAnsi="HARF KFCPHQ" w:cs="HARF KFCPHQ"/>
            <w:color w:val="000000" w:themeColor="text1"/>
            <w:lang w:bidi="ar-JO"/>
          </w:rPr>
          <w:delText xml:space="preserve">anthology </w:delText>
        </w:r>
      </w:del>
      <w:ins w:id="839" w:author="John Peate" w:date="2018-04-24T18:52:00Z">
        <w:r w:rsidR="00CA152B" w:rsidRPr="000C6A7D">
          <w:rPr>
            <w:rFonts w:ascii="HARF KFCPHQ" w:hAnsi="HARF KFCPHQ" w:cs="HARF KFCPHQ"/>
            <w:color w:val="000000" w:themeColor="text1"/>
            <w:lang w:bidi="ar-JO"/>
            <w:rPrChange w:id="840" w:author="John Peate" w:date="2018-04-24T22:20:00Z">
              <w:rPr>
                <w:rFonts w:asciiTheme="majorBidi" w:hAnsiTheme="majorBidi" w:cstheme="majorBidi"/>
                <w:color w:val="000000" w:themeColor="text1"/>
                <w:lang w:bidi="ar-JO"/>
              </w:rPr>
            </w:rPrChange>
          </w:rPr>
          <w:t>collection</w:t>
        </w:r>
      </w:ins>
      <w:del w:id="841" w:author="John Peate" w:date="2018-04-23T16:37:00Z">
        <w:r w:rsidR="009F7670" w:rsidRPr="000C6A7D" w:rsidDel="001B7A7D">
          <w:rPr>
            <w:rFonts w:ascii="HARF KFCPHQ" w:hAnsi="HARF KFCPHQ" w:cs="HARF KFCPHQ"/>
            <w:color w:val="000000" w:themeColor="text1"/>
            <w:lang w:bidi="ar-JO"/>
          </w:rPr>
          <w:delText>of the Mo</w:delText>
        </w:r>
        <w:r w:rsidR="00626D20" w:rsidRPr="000C6A7D" w:rsidDel="001B7A7D">
          <w:rPr>
            <w:rFonts w:ascii="HARF KFCPHQ" w:hAnsi="HARF KFCPHQ" w:cs="HARF KFCPHQ"/>
            <w:color w:val="000000" w:themeColor="text1"/>
            <w:lang w:bidi="ar-JO"/>
          </w:rPr>
          <w:delText>r</w:delText>
        </w:r>
        <w:r w:rsidR="009F7670" w:rsidRPr="000C6A7D" w:rsidDel="001B7A7D">
          <w:rPr>
            <w:rFonts w:ascii="HARF KFCPHQ" w:hAnsi="HARF KFCPHQ" w:cs="HARF KFCPHQ"/>
            <w:color w:val="000000" w:themeColor="text1"/>
            <w:lang w:bidi="ar-JO"/>
          </w:rPr>
          <w:delText>o</w:delText>
        </w:r>
        <w:r w:rsidR="00626D20" w:rsidRPr="000C6A7D" w:rsidDel="001B7A7D">
          <w:rPr>
            <w:rFonts w:ascii="HARF KFCPHQ" w:hAnsi="HARF KFCPHQ" w:cs="HARF KFCPHQ"/>
            <w:color w:val="000000" w:themeColor="text1"/>
            <w:lang w:bidi="ar-JO"/>
          </w:rPr>
          <w:delText>c</w:delText>
        </w:r>
        <w:r w:rsidR="009F7670" w:rsidRPr="000C6A7D" w:rsidDel="001B7A7D">
          <w:rPr>
            <w:rFonts w:ascii="HARF KFCPHQ" w:hAnsi="HARF KFCPHQ" w:cs="HARF KFCPHQ"/>
            <w:color w:val="000000" w:themeColor="text1"/>
            <w:lang w:bidi="ar-JO"/>
          </w:rPr>
          <w:delText xml:space="preserve">can poet </w:delText>
        </w:r>
        <w:r w:rsidR="00635807" w:rsidRPr="000C6A7D" w:rsidDel="001B7A7D">
          <w:rPr>
            <w:rFonts w:ascii="HARF KFCPHQ" w:hAnsi="HARF KFCPHQ" w:cs="HARF KFCPHQ"/>
            <w:color w:val="000000" w:themeColor="text1"/>
            <w:lang w:bidi="ar-JO"/>
          </w:rPr>
          <w:delText>‛</w:delText>
        </w:r>
        <w:r w:rsidR="009F7670" w:rsidRPr="000C6A7D" w:rsidDel="001B7A7D">
          <w:rPr>
            <w:rFonts w:ascii="HARF KFCPHQ" w:hAnsi="HARF KFCPHQ" w:cs="HARF KFCPHQ"/>
            <w:color w:val="000000" w:themeColor="text1"/>
            <w:lang w:bidi="ar-JO"/>
          </w:rPr>
          <w:delText>Adn</w:delText>
        </w:r>
        <w:r w:rsidR="00635807" w:rsidRPr="000C6A7D" w:rsidDel="001B7A7D">
          <w:rPr>
            <w:rFonts w:ascii="HARF KFCPHQ" w:hAnsi="HARF KFCPHQ" w:cs="HARF KFCPHQ"/>
            <w:color w:val="000000" w:themeColor="text1"/>
            <w:lang w:bidi="ar-JO"/>
          </w:rPr>
          <w:delText>a</w:delText>
        </w:r>
        <w:r w:rsidR="00635807" w:rsidRPr="000C6A7D" w:rsidDel="001B7A7D">
          <w:rPr>
            <w:rFonts w:eastAsia="Calibri"/>
            <w:color w:val="000000" w:themeColor="text1"/>
            <w:lang w:bidi="ar-JO"/>
            <w:rPrChange w:id="842" w:author="John Peate" w:date="2018-04-24T22:20:00Z">
              <w:rPr>
                <w:rFonts w:ascii="HARF KFCPHQ" w:eastAsia="Calibri" w:hAnsi="Calibri" w:cs="HARF KFCPHQ"/>
                <w:color w:val="000000" w:themeColor="text1"/>
                <w:lang w:bidi="ar-JO"/>
              </w:rPr>
            </w:rPrChange>
          </w:rPr>
          <w:delText>̄</w:delText>
        </w:r>
        <w:r w:rsidR="009F7670" w:rsidRPr="000C6A7D" w:rsidDel="001B7A7D">
          <w:rPr>
            <w:rFonts w:ascii="HARF KFCPHQ" w:hAnsi="HARF KFCPHQ" w:cs="HARF KFCPHQ"/>
            <w:color w:val="000000" w:themeColor="text1"/>
            <w:lang w:bidi="ar-JO"/>
          </w:rPr>
          <w:delText xml:space="preserve">n </w:delText>
        </w:r>
        <w:r w:rsidR="00635807" w:rsidRPr="000C6A7D" w:rsidDel="001B7A7D">
          <w:rPr>
            <w:rFonts w:ascii="HARF KFCPHQ" w:hAnsi="HARF KFCPHQ" w:cs="HARF KFCPHQ"/>
            <w:caps/>
            <w:color w:val="000000" w:themeColor="text1"/>
            <w:lang w:bidi="ar-JO"/>
          </w:rPr>
          <w:delText>ṭ</w:delText>
        </w:r>
        <w:r w:rsidR="009F7670" w:rsidRPr="000C6A7D" w:rsidDel="001B7A7D">
          <w:rPr>
            <w:rFonts w:ascii="HARF KFCPHQ" w:hAnsi="HARF KFCPHQ" w:cs="HARF KFCPHQ"/>
            <w:color w:val="000000" w:themeColor="text1"/>
            <w:lang w:bidi="ar-JO"/>
          </w:rPr>
          <w:delText>a</w:delText>
        </w:r>
        <w:r w:rsidR="00B146C4" w:rsidRPr="000C6A7D" w:rsidDel="001B7A7D">
          <w:rPr>
            <w:rFonts w:ascii="HARF KFCPHQ" w:hAnsi="HARF KFCPHQ" w:cs="HARF KFCPHQ"/>
            <w:color w:val="000000" w:themeColor="text1"/>
            <w:lang w:bidi="ar-JO"/>
          </w:rPr>
          <w:delText>h</w:delText>
        </w:r>
        <w:r w:rsidR="009F7670" w:rsidRPr="000C6A7D" w:rsidDel="001B7A7D">
          <w:rPr>
            <w:rFonts w:ascii="HARF KFCPHQ" w:hAnsi="HARF KFCPHQ" w:cs="HARF KFCPHQ"/>
            <w:color w:val="000000" w:themeColor="text1"/>
            <w:lang w:bidi="ar-JO"/>
          </w:rPr>
          <w:delText xml:space="preserve"> </w:delText>
        </w:r>
      </w:del>
      <w:del w:id="843" w:author="John Peate" w:date="2018-04-24T18:52:00Z">
        <w:r w:rsidR="009F7670" w:rsidRPr="000C6A7D" w:rsidDel="00CA152B">
          <w:rPr>
            <w:rFonts w:ascii="HARF KFCPHQ" w:hAnsi="HARF KFCPHQ" w:cs="HARF KFCPHQ"/>
            <w:color w:val="000000" w:themeColor="text1"/>
            <w:lang w:bidi="ar-JO"/>
          </w:rPr>
          <w:delText xml:space="preserve">entitled </w:delText>
        </w:r>
      </w:del>
      <w:r w:rsidR="009F7670" w:rsidRPr="000C6A7D">
        <w:rPr>
          <w:rFonts w:ascii="HARF KFCPHQ" w:hAnsi="HARF KFCPHQ" w:cs="HARF KFCPHQ"/>
          <w:i/>
          <w:iCs/>
          <w:color w:val="000000" w:themeColor="text1"/>
          <w:lang w:bidi="ar-JO"/>
        </w:rPr>
        <w:t>Wa l</w:t>
      </w:r>
      <w:del w:id="844" w:author="John Peate" w:date="2018-04-25T08:09:00Z">
        <w:r w:rsidR="00635807" w:rsidRPr="000C6A7D" w:rsidDel="009E0452">
          <w:rPr>
            <w:rFonts w:ascii="HARF KFCPHQ" w:hAnsi="HARF KFCPHQ" w:cs="HARF KFCPHQ"/>
            <w:i/>
            <w:iCs/>
            <w:color w:val="000000" w:themeColor="text1"/>
            <w:lang w:bidi="ar-JO"/>
          </w:rPr>
          <w:delText>i</w:delText>
        </w:r>
        <w:r w:rsidR="00635807" w:rsidRPr="000C6A7D" w:rsidDel="009E0452">
          <w:rPr>
            <w:rFonts w:eastAsia="Calibri"/>
            <w:i/>
            <w:iCs/>
            <w:color w:val="000000" w:themeColor="text1"/>
            <w:lang w:bidi="ar-JO"/>
            <w:rPrChange w:id="845" w:author="John Peate" w:date="2018-04-24T22:20:00Z">
              <w:rPr>
                <w:rFonts w:ascii="HARF KFCPHQ" w:eastAsia="Calibri" w:hAnsi="Calibri" w:cs="HARF KFCPHQ"/>
                <w:i/>
                <w:iCs/>
                <w:color w:val="000000" w:themeColor="text1"/>
                <w:lang w:bidi="ar-JO"/>
              </w:rPr>
            </w:rPrChange>
          </w:rPr>
          <w:delText>̄</w:delText>
        </w:r>
      </w:del>
      <w:ins w:id="846" w:author="John Peate" w:date="2018-04-25T08:09:00Z">
        <w:r w:rsidR="009E0452">
          <w:rPr>
            <w:rFonts w:ascii="HARF KFCPHQ" w:hAnsi="HARF KFCPHQ" w:cs="HARF KFCPHQ"/>
            <w:i/>
            <w:iCs/>
            <w:color w:val="000000" w:themeColor="text1"/>
            <w:lang w:bidi="ar-JO"/>
          </w:rPr>
          <w:t>ī</w:t>
        </w:r>
      </w:ins>
      <w:r w:rsidR="00635807" w:rsidRPr="000C6A7D">
        <w:rPr>
          <w:rFonts w:ascii="HARF KFCPHQ" w:hAnsi="HARF KFCPHQ" w:cs="HARF KFCPHQ"/>
          <w:i/>
          <w:iCs/>
          <w:color w:val="000000" w:themeColor="text1"/>
          <w:lang w:bidi="ar-JO"/>
        </w:rPr>
        <w:t xml:space="preserve"> f</w:t>
      </w:r>
      <w:del w:id="847" w:author="John Peate" w:date="2018-04-25T08:09:00Z">
        <w:r w:rsidR="00635807" w:rsidRPr="000C6A7D" w:rsidDel="009E0452">
          <w:rPr>
            <w:rFonts w:ascii="HARF KFCPHQ" w:eastAsia="Calibri" w:hAnsi="HARF KFCPHQ" w:cs="HARF KFCPHQ"/>
            <w:i/>
            <w:iCs/>
            <w:color w:val="000000" w:themeColor="text1"/>
            <w:lang w:bidi="ar-JO"/>
          </w:rPr>
          <w:delText>i</w:delText>
        </w:r>
        <w:r w:rsidR="00635807" w:rsidRPr="000C6A7D" w:rsidDel="009E0452">
          <w:rPr>
            <w:rFonts w:eastAsia="Calibri"/>
            <w:i/>
            <w:iCs/>
            <w:color w:val="000000" w:themeColor="text1"/>
            <w:lang w:bidi="ar-JO"/>
            <w:rPrChange w:id="848" w:author="John Peate" w:date="2018-04-24T22:20:00Z">
              <w:rPr>
                <w:rFonts w:ascii="HARF KFCPHQ" w:eastAsia="Calibri" w:hAnsi="Calibri" w:cs="HARF KFCPHQ"/>
                <w:i/>
                <w:iCs/>
                <w:color w:val="000000" w:themeColor="text1"/>
                <w:lang w:bidi="ar-JO"/>
              </w:rPr>
            </w:rPrChange>
          </w:rPr>
          <w:delText>̄</w:delText>
        </w:r>
      </w:del>
      <w:ins w:id="849" w:author="John Peate" w:date="2018-04-25T08:09:00Z">
        <w:r w:rsidR="009E0452">
          <w:rPr>
            <w:rFonts w:ascii="HARF KFCPHQ" w:eastAsia="Calibri" w:hAnsi="HARF KFCPHQ" w:cs="HARF KFCPHQ"/>
            <w:i/>
            <w:iCs/>
            <w:color w:val="000000" w:themeColor="text1"/>
            <w:lang w:bidi="ar-JO"/>
          </w:rPr>
          <w:t>ī</w:t>
        </w:r>
      </w:ins>
      <w:r w:rsidR="00635807" w:rsidRPr="000C6A7D">
        <w:rPr>
          <w:rFonts w:ascii="HARF KFCPHQ" w:hAnsi="HARF KFCPHQ" w:cs="HARF KFCPHQ"/>
          <w:i/>
          <w:iCs/>
          <w:color w:val="000000" w:themeColor="text1"/>
          <w:lang w:bidi="ar-JO"/>
        </w:rPr>
        <w:t>h</w:t>
      </w:r>
      <w:del w:id="850" w:author="John Peate" w:date="2018-04-25T09:06:00Z">
        <w:r w:rsidR="00635807" w:rsidRPr="000C6A7D" w:rsidDel="00806CFC">
          <w:rPr>
            <w:rFonts w:ascii="HARF KFCPHQ" w:eastAsia="Calibri" w:hAnsi="HARF KFCPHQ" w:cs="HARF KFCPHQ"/>
            <w:i/>
            <w:iCs/>
            <w:color w:val="000000" w:themeColor="text1"/>
            <w:lang w:bidi="ar-JO"/>
          </w:rPr>
          <w:delText>a</w:delText>
        </w:r>
        <w:r w:rsidR="00635807" w:rsidRPr="000C6A7D" w:rsidDel="00806CFC">
          <w:rPr>
            <w:rFonts w:eastAsia="Calibri"/>
            <w:i/>
            <w:iCs/>
            <w:color w:val="000000" w:themeColor="text1"/>
            <w:lang w:bidi="ar-JO"/>
            <w:rPrChange w:id="851" w:author="John Peate" w:date="2018-04-24T22:20:00Z">
              <w:rPr>
                <w:rFonts w:ascii="HARF KFCPHQ" w:eastAsia="Calibri" w:hAnsi="Calibri" w:cs="HARF KFCPHQ"/>
                <w:i/>
                <w:iCs/>
                <w:color w:val="000000" w:themeColor="text1"/>
                <w:lang w:bidi="ar-JO"/>
              </w:rPr>
            </w:rPrChange>
          </w:rPr>
          <w:delText>̄</w:delText>
        </w:r>
      </w:del>
      <w:ins w:id="852" w:author="John Peate" w:date="2018-04-25T09:06:00Z">
        <w:r w:rsidR="00806CFC">
          <w:rPr>
            <w:rFonts w:ascii="HARF KFCPHQ" w:eastAsia="Calibri" w:hAnsi="HARF KFCPHQ" w:cs="HARF KFCPHQ"/>
            <w:i/>
            <w:iCs/>
            <w:color w:val="000000" w:themeColor="text1"/>
            <w:lang w:bidi="ar-JO"/>
          </w:rPr>
          <w:t>ā</w:t>
        </w:r>
      </w:ins>
      <w:r w:rsidR="00635807" w:rsidRPr="000C6A7D">
        <w:rPr>
          <w:rFonts w:ascii="HARF KFCPHQ" w:hAnsi="HARF KFCPHQ" w:cs="HARF KFCPHQ"/>
          <w:i/>
          <w:iCs/>
          <w:color w:val="000000" w:themeColor="text1"/>
          <w:lang w:bidi="ar-JO"/>
        </w:rPr>
        <w:t>‛</w:t>
      </w:r>
      <w:r w:rsidR="0009338A" w:rsidRPr="000C6A7D">
        <w:rPr>
          <w:rFonts w:ascii="HARF KFCPHQ" w:hAnsi="HARF KFCPHQ" w:cs="HARF KFCPHQ"/>
          <w:i/>
          <w:iCs/>
          <w:color w:val="000000" w:themeColor="text1"/>
          <w:lang w:bidi="ar-JO"/>
        </w:rPr>
        <w:t>A</w:t>
      </w:r>
      <w:r w:rsidR="00635807" w:rsidRPr="000C6A7D">
        <w:rPr>
          <w:rFonts w:ascii="HARF KFCPHQ" w:hAnsi="HARF KFCPHQ" w:cs="HARF KFCPHQ"/>
          <w:i/>
          <w:iCs/>
          <w:color w:val="000000" w:themeColor="text1"/>
          <w:lang w:bidi="ar-JO"/>
        </w:rPr>
        <w:t>n</w:t>
      </w:r>
      <w:del w:id="853" w:author="John Peate" w:date="2018-04-25T09:06:00Z">
        <w:r w:rsidR="00635807" w:rsidRPr="000C6A7D" w:rsidDel="00806CFC">
          <w:rPr>
            <w:rFonts w:ascii="HARF KFCPHQ" w:hAnsi="HARF KFCPHQ" w:cs="HARF KFCPHQ"/>
            <w:i/>
            <w:iCs/>
            <w:color w:val="000000" w:themeColor="text1"/>
            <w:lang w:bidi="ar-JO"/>
          </w:rPr>
          <w:delText>a</w:delText>
        </w:r>
        <w:r w:rsidR="00635807" w:rsidRPr="000C6A7D" w:rsidDel="00806CFC">
          <w:rPr>
            <w:rFonts w:eastAsia="Calibri"/>
            <w:i/>
            <w:iCs/>
            <w:color w:val="000000" w:themeColor="text1"/>
            <w:lang w:bidi="ar-JO"/>
            <w:rPrChange w:id="854" w:author="John Peate" w:date="2018-04-24T22:20:00Z">
              <w:rPr>
                <w:rFonts w:ascii="HARF KFCPHQ" w:eastAsia="Calibri" w:hAnsi="Calibri" w:cs="HARF KFCPHQ"/>
                <w:i/>
                <w:iCs/>
                <w:color w:val="000000" w:themeColor="text1"/>
                <w:lang w:bidi="ar-JO"/>
              </w:rPr>
            </w:rPrChange>
          </w:rPr>
          <w:delText>̄</w:delText>
        </w:r>
      </w:del>
      <w:ins w:id="855" w:author="John Peate" w:date="2018-04-25T09:06:00Z">
        <w:r w:rsidR="00806CFC">
          <w:rPr>
            <w:rFonts w:ascii="HARF KFCPHQ" w:hAnsi="HARF KFCPHQ" w:cs="HARF KFCPHQ"/>
            <w:i/>
            <w:iCs/>
            <w:color w:val="000000" w:themeColor="text1"/>
            <w:lang w:bidi="ar-JO"/>
          </w:rPr>
          <w:t>ā</w:t>
        </w:r>
      </w:ins>
      <w:r w:rsidR="009F7670" w:rsidRPr="000C6A7D">
        <w:rPr>
          <w:rFonts w:ascii="HARF KFCPHQ" w:hAnsi="HARF KFCPHQ" w:cs="HARF KFCPHQ"/>
          <w:i/>
          <w:iCs/>
          <w:color w:val="000000" w:themeColor="text1"/>
          <w:lang w:bidi="ar-JO"/>
        </w:rPr>
        <w:t>kib</w:t>
      </w:r>
      <w:r w:rsidR="00635807" w:rsidRPr="000C6A7D">
        <w:rPr>
          <w:rFonts w:ascii="HARF KFCPHQ" w:hAnsi="HARF KFCPHQ" w:cs="HARF KFCPHQ"/>
          <w:i/>
          <w:iCs/>
          <w:color w:val="000000" w:themeColor="text1"/>
          <w:lang w:bidi="ar-JO"/>
        </w:rPr>
        <w:t>u</w:t>
      </w:r>
      <w:ins w:id="856" w:author="John Peate" w:date="2018-04-23T11:15:00Z">
        <w:r w:rsidR="00DA6956" w:rsidRPr="000C6A7D">
          <w:rPr>
            <w:rFonts w:ascii="HARF KFCPHQ" w:hAnsi="HARF KFCPHQ" w:cs="HARF KFCPHQ"/>
            <w:i/>
            <w:iCs/>
            <w:color w:val="000000" w:themeColor="text1"/>
            <w:lang w:bidi="ar-JO"/>
          </w:rPr>
          <w:t xml:space="preserve"> </w:t>
        </w:r>
      </w:ins>
      <w:r w:rsidR="0009338A" w:rsidRPr="000C6A7D">
        <w:rPr>
          <w:rFonts w:ascii="HARF KFCPHQ" w:hAnsi="HARF KFCPHQ" w:cs="HARF KFCPHQ"/>
          <w:i/>
          <w:iCs/>
          <w:color w:val="000000" w:themeColor="text1"/>
          <w:lang w:bidi="ar-JO"/>
        </w:rPr>
        <w:t>U</w:t>
      </w:r>
      <w:r w:rsidR="009F7670" w:rsidRPr="000C6A7D">
        <w:rPr>
          <w:rFonts w:ascii="HARF KFCPHQ" w:hAnsi="HARF KFCPHQ" w:cs="HARF KFCPHQ"/>
          <w:i/>
          <w:iCs/>
          <w:color w:val="000000" w:themeColor="text1"/>
          <w:lang w:bidi="ar-JO"/>
        </w:rPr>
        <w:t>khr</w:t>
      </w:r>
      <w:del w:id="857" w:author="John Peate" w:date="2018-04-25T09:06:00Z">
        <w:r w:rsidR="00635807" w:rsidRPr="000C6A7D" w:rsidDel="00806CFC">
          <w:rPr>
            <w:rFonts w:ascii="HARF KFCPHQ" w:hAnsi="HARF KFCPHQ" w:cs="HARF KFCPHQ"/>
            <w:i/>
            <w:iCs/>
            <w:color w:val="000000" w:themeColor="text1"/>
            <w:lang w:bidi="ar-JO"/>
          </w:rPr>
          <w:delText>a</w:delText>
        </w:r>
        <w:r w:rsidR="00635807" w:rsidRPr="000C6A7D" w:rsidDel="00806CFC">
          <w:rPr>
            <w:rFonts w:eastAsia="Calibri"/>
            <w:i/>
            <w:iCs/>
            <w:color w:val="000000" w:themeColor="text1"/>
            <w:lang w:bidi="ar-JO"/>
            <w:rPrChange w:id="858" w:author="John Peate" w:date="2018-04-24T22:20:00Z">
              <w:rPr>
                <w:rFonts w:ascii="HARF KFCPHQ" w:eastAsia="Calibri" w:hAnsi="Calibri" w:cs="HARF KFCPHQ"/>
                <w:i/>
                <w:iCs/>
                <w:color w:val="000000" w:themeColor="text1"/>
                <w:lang w:bidi="ar-JO"/>
              </w:rPr>
            </w:rPrChange>
          </w:rPr>
          <w:delText>̄</w:delText>
        </w:r>
      </w:del>
      <w:ins w:id="859" w:author="John Peate" w:date="2018-04-25T09:06:00Z">
        <w:r w:rsidR="00806CFC">
          <w:rPr>
            <w:rFonts w:ascii="HARF KFCPHQ" w:hAnsi="HARF KFCPHQ" w:cs="HARF KFCPHQ"/>
            <w:i/>
            <w:iCs/>
            <w:color w:val="000000" w:themeColor="text1"/>
            <w:lang w:bidi="ar-JO"/>
          </w:rPr>
          <w:t>ā</w:t>
        </w:r>
      </w:ins>
      <w:del w:id="860" w:author="John Peate" w:date="2018-04-25T09:52:00Z">
        <w:r w:rsidR="001A4847" w:rsidRPr="000C6A7D" w:rsidDel="00431BF9">
          <w:rPr>
            <w:rStyle w:val="EndnoteReference"/>
            <w:rFonts w:ascii="HARF KFCPHQ" w:hAnsi="HARF KFCPHQ" w:cs="HARF KFCPHQ"/>
            <w:color w:val="000000" w:themeColor="text1"/>
            <w:lang w:bidi="ar-JO"/>
          </w:rPr>
          <w:endnoteReference w:id="5"/>
        </w:r>
      </w:del>
      <w:r w:rsidR="001A4847" w:rsidRPr="000C6A7D">
        <w:rPr>
          <w:rFonts w:ascii="HARF KFCPHQ" w:hAnsi="HARF KFCPHQ" w:cs="HARF KFCPHQ"/>
          <w:color w:val="000000" w:themeColor="text1"/>
          <w:lang w:bidi="ar-JO"/>
        </w:rPr>
        <w:t xml:space="preserve"> (</w:t>
      </w:r>
      <w:ins w:id="886" w:author="John Peate" w:date="2018-04-23T16:36:00Z">
        <w:r w:rsidR="001B7A7D" w:rsidRPr="000C6A7D">
          <w:rPr>
            <w:rFonts w:ascii="HARF KFCPHQ" w:hAnsi="HARF KFCPHQ" w:cs="HARF KFCPHQ"/>
            <w:color w:val="000000" w:themeColor="text1"/>
            <w:lang w:bidi="ar-JO"/>
          </w:rPr>
          <w:t>“</w:t>
        </w:r>
      </w:ins>
      <w:r w:rsidR="001A4847" w:rsidRPr="000C6A7D">
        <w:rPr>
          <w:rFonts w:ascii="HARF KFCPHQ" w:hAnsi="HARF KFCPHQ" w:cs="HARF KFCPHQ"/>
          <w:color w:val="000000" w:themeColor="text1"/>
          <w:lang w:bidi="ar-JO"/>
        </w:rPr>
        <w:t xml:space="preserve">I </w:t>
      </w:r>
      <w:del w:id="887" w:author="John Peate" w:date="2018-04-24T18:53:00Z">
        <w:r w:rsidR="001A4847" w:rsidRPr="000C6A7D" w:rsidDel="00CA152B">
          <w:rPr>
            <w:rFonts w:ascii="HARF KFCPHQ" w:hAnsi="HARF KFCPHQ" w:cs="HARF KFCPHQ"/>
            <w:color w:val="000000" w:themeColor="text1"/>
            <w:lang w:bidi="ar-JO"/>
          </w:rPr>
          <w:delText xml:space="preserve">have </w:delText>
        </w:r>
      </w:del>
      <w:ins w:id="888" w:author="John Peate" w:date="2018-04-24T18:53:00Z">
        <w:r w:rsidR="00CA152B" w:rsidRPr="000C6A7D">
          <w:rPr>
            <w:rFonts w:ascii="HARF KFCPHQ" w:hAnsi="HARF KFCPHQ" w:cs="HARF KFCPHQ"/>
            <w:color w:val="000000" w:themeColor="text1"/>
            <w:lang w:bidi="ar-JO"/>
            <w:rPrChange w:id="889" w:author="John Peate" w:date="2018-04-24T22:20:00Z">
              <w:rPr>
                <w:rFonts w:asciiTheme="majorBidi" w:hAnsiTheme="majorBidi" w:cstheme="majorBidi"/>
                <w:color w:val="000000" w:themeColor="text1"/>
                <w:lang w:bidi="ar-JO"/>
              </w:rPr>
            </w:rPrChange>
          </w:rPr>
          <w:t>H</w:t>
        </w:r>
        <w:r w:rsidR="00CA152B" w:rsidRPr="000C6A7D">
          <w:rPr>
            <w:rFonts w:ascii="HARF KFCPHQ" w:hAnsi="HARF KFCPHQ" w:cs="HARF KFCPHQ"/>
            <w:color w:val="000000" w:themeColor="text1"/>
            <w:lang w:bidi="ar-JO"/>
          </w:rPr>
          <w:t xml:space="preserve">ave </w:t>
        </w:r>
      </w:ins>
      <w:del w:id="890" w:author="John Peate" w:date="2018-04-24T18:53:00Z">
        <w:r w:rsidR="001A4847" w:rsidRPr="000C6A7D" w:rsidDel="00CA152B">
          <w:rPr>
            <w:rFonts w:ascii="HARF KFCPHQ" w:hAnsi="HARF KFCPHQ" w:cs="HARF KFCPHQ"/>
            <w:color w:val="000000" w:themeColor="text1"/>
            <w:lang w:bidi="ar-JO"/>
          </w:rPr>
          <w:delText xml:space="preserve">other </w:delText>
        </w:r>
      </w:del>
      <w:ins w:id="891" w:author="John Peate" w:date="2018-04-24T18:53:00Z">
        <w:r w:rsidR="00CA152B" w:rsidRPr="000C6A7D">
          <w:rPr>
            <w:rFonts w:ascii="HARF KFCPHQ" w:hAnsi="HARF KFCPHQ" w:cs="HARF KFCPHQ"/>
            <w:color w:val="000000" w:themeColor="text1"/>
            <w:lang w:bidi="ar-JO"/>
            <w:rPrChange w:id="892" w:author="John Peate" w:date="2018-04-24T22:20:00Z">
              <w:rPr>
                <w:rFonts w:asciiTheme="majorBidi" w:hAnsiTheme="majorBidi" w:cstheme="majorBidi"/>
                <w:color w:val="000000" w:themeColor="text1"/>
                <w:lang w:bidi="ar-JO"/>
              </w:rPr>
            </w:rPrChange>
          </w:rPr>
          <w:t>O</w:t>
        </w:r>
        <w:r w:rsidR="00CA152B" w:rsidRPr="000C6A7D">
          <w:rPr>
            <w:rFonts w:ascii="HARF KFCPHQ" w:hAnsi="HARF KFCPHQ" w:cs="HARF KFCPHQ"/>
            <w:color w:val="000000" w:themeColor="text1"/>
            <w:lang w:bidi="ar-JO"/>
          </w:rPr>
          <w:t xml:space="preserve">ther </w:t>
        </w:r>
      </w:ins>
      <w:del w:id="893" w:author="John Peate" w:date="2018-04-24T18:53:00Z">
        <w:r w:rsidR="001A4847" w:rsidRPr="000C6A7D" w:rsidDel="00CA152B">
          <w:rPr>
            <w:rFonts w:ascii="HARF KFCPHQ" w:hAnsi="HARF KFCPHQ" w:cs="HARF KFCPHQ"/>
            <w:color w:val="000000" w:themeColor="text1"/>
            <w:lang w:bidi="ar-JO"/>
          </w:rPr>
          <w:delText>spiders</w:delText>
        </w:r>
      </w:del>
      <w:ins w:id="894" w:author="John Peate" w:date="2018-04-24T18:53:00Z">
        <w:r w:rsidR="00CA152B" w:rsidRPr="000C6A7D">
          <w:rPr>
            <w:rFonts w:ascii="HARF KFCPHQ" w:hAnsi="HARF KFCPHQ" w:cs="HARF KFCPHQ"/>
            <w:color w:val="000000" w:themeColor="text1"/>
            <w:lang w:bidi="ar-JO"/>
            <w:rPrChange w:id="895" w:author="John Peate" w:date="2018-04-24T22:20:00Z">
              <w:rPr>
                <w:rFonts w:asciiTheme="majorBidi" w:hAnsiTheme="majorBidi" w:cstheme="majorBidi"/>
                <w:color w:val="000000" w:themeColor="text1"/>
                <w:lang w:bidi="ar-JO"/>
              </w:rPr>
            </w:rPrChange>
          </w:rPr>
          <w:t>S</w:t>
        </w:r>
        <w:r w:rsidR="00CA152B" w:rsidRPr="000C6A7D">
          <w:rPr>
            <w:rFonts w:ascii="HARF KFCPHQ" w:hAnsi="HARF KFCPHQ" w:cs="HARF KFCPHQ"/>
            <w:color w:val="000000" w:themeColor="text1"/>
            <w:lang w:bidi="ar-JO"/>
          </w:rPr>
          <w:t>piders</w:t>
        </w:r>
      </w:ins>
      <w:ins w:id="896" w:author="John Peate" w:date="2018-04-23T16:36:00Z">
        <w:r w:rsidR="001B7A7D" w:rsidRPr="000C6A7D">
          <w:rPr>
            <w:rFonts w:ascii="HARF KFCPHQ" w:hAnsi="HARF KFCPHQ" w:cs="HARF KFCPHQ"/>
            <w:color w:val="000000" w:themeColor="text1"/>
            <w:lang w:bidi="ar-JO"/>
          </w:rPr>
          <w:t>”</w:t>
        </w:r>
      </w:ins>
      <w:r w:rsidR="001A4847" w:rsidRPr="000C6A7D">
        <w:rPr>
          <w:rFonts w:ascii="HARF KFCPHQ" w:hAnsi="HARF KFCPHQ" w:cs="HARF KFCPHQ"/>
          <w:color w:val="000000" w:themeColor="text1"/>
          <w:lang w:bidi="ar-JO"/>
        </w:rPr>
        <w:t>)</w:t>
      </w:r>
      <w:ins w:id="897" w:author="John Peate" w:date="2018-04-25T09:52:00Z">
        <w:r w:rsidR="00431BF9" w:rsidRPr="00431BF9">
          <w:rPr>
            <w:rStyle w:val="EndnoteReference"/>
            <w:rFonts w:ascii="HARF KFCPHQ" w:hAnsi="HARF KFCPHQ" w:cs="HARF KFCPHQ"/>
            <w:color w:val="000000" w:themeColor="text1"/>
            <w:lang w:bidi="ar-JO"/>
          </w:rPr>
          <w:t xml:space="preserve"> </w:t>
        </w:r>
        <w:r w:rsidR="00431BF9" w:rsidRPr="000C6A7D">
          <w:rPr>
            <w:rStyle w:val="EndnoteReference"/>
            <w:rFonts w:ascii="HARF KFCPHQ" w:hAnsi="HARF KFCPHQ" w:cs="HARF KFCPHQ"/>
            <w:color w:val="000000" w:themeColor="text1"/>
            <w:lang w:bidi="ar-JO"/>
          </w:rPr>
          <w:endnoteReference w:id="6"/>
        </w:r>
        <w:r w:rsidR="00431BF9">
          <w:rPr>
            <w:rFonts w:ascii="HARF KFCPHQ" w:hAnsi="HARF KFCPHQ" w:cs="HARF KFCPHQ"/>
            <w:color w:val="000000" w:themeColor="text1"/>
            <w:lang w:bidi="ar-JO"/>
          </w:rPr>
          <w:t xml:space="preserve"> </w:t>
        </w:r>
      </w:ins>
      <w:ins w:id="901" w:author="John Peate" w:date="2018-04-25T07:44:00Z">
        <w:r w:rsidR="007C55F5" w:rsidRPr="008D0C24">
          <w:rPr>
            <w:rStyle w:val="EndnoteReference"/>
            <w:rFonts w:ascii="HARF KFCPHQ" w:hAnsi="HARF KFCPHQ" w:cs="HARF KFCPHQ"/>
            <w:color w:val="000000" w:themeColor="text1"/>
            <w:lang w:bidi="ar-JO"/>
          </w:rPr>
          <w:endnoteReference w:id="7"/>
        </w:r>
      </w:ins>
      <w:r w:rsidR="001A4847" w:rsidRPr="000C6A7D">
        <w:rPr>
          <w:rFonts w:ascii="HARF KFCPHQ" w:hAnsi="HARF KFCPHQ" w:cs="HARF KFCPHQ"/>
          <w:color w:val="000000" w:themeColor="text1"/>
          <w:lang w:bidi="ar-JO"/>
        </w:rPr>
        <w:t xml:space="preserve"> is </w:t>
      </w:r>
      <w:ins w:id="908" w:author="John Peate" w:date="2018-04-23T16:37:00Z">
        <w:r w:rsidR="001B7A7D" w:rsidRPr="000C6A7D">
          <w:rPr>
            <w:rFonts w:ascii="HARF KFCPHQ" w:hAnsi="HARF KFCPHQ" w:cs="HARF KFCPHQ"/>
            <w:color w:val="000000" w:themeColor="text1"/>
            <w:lang w:bidi="ar-JO"/>
          </w:rPr>
          <w:t>p</w:t>
        </w:r>
      </w:ins>
      <w:ins w:id="909" w:author="John Peate" w:date="2018-04-23T16:36:00Z">
        <w:r w:rsidR="001B7A7D" w:rsidRPr="000C6A7D">
          <w:rPr>
            <w:rFonts w:ascii="HARF KFCPHQ" w:hAnsi="HARF KFCPHQ" w:cs="HARF KFCPHQ"/>
            <w:color w:val="000000" w:themeColor="text1"/>
            <w:lang w:bidi="ar-JO"/>
          </w:rPr>
          <w:t xml:space="preserve">erhaps </w:t>
        </w:r>
      </w:ins>
      <w:r w:rsidR="001A4847" w:rsidRPr="000C6A7D">
        <w:rPr>
          <w:rFonts w:ascii="HARF KFCPHQ" w:hAnsi="HARF KFCPHQ" w:cs="HARF KFCPHQ"/>
          <w:color w:val="000000" w:themeColor="text1"/>
          <w:lang w:bidi="ar-JO"/>
        </w:rPr>
        <w:t xml:space="preserve">the best </w:t>
      </w:r>
      <w:del w:id="910" w:author="John Peate" w:date="2018-04-23T16:36:00Z">
        <w:r w:rsidR="001A4847" w:rsidRPr="000C6A7D" w:rsidDel="001B7A7D">
          <w:rPr>
            <w:rFonts w:ascii="HARF KFCPHQ" w:hAnsi="HARF KFCPHQ" w:cs="HARF KFCPHQ"/>
            <w:color w:val="000000" w:themeColor="text1"/>
            <w:lang w:bidi="ar-JO"/>
          </w:rPr>
          <w:delText xml:space="preserve">proof </w:delText>
        </w:r>
      </w:del>
      <w:ins w:id="911" w:author="John Peate" w:date="2018-04-23T16:36:00Z">
        <w:r w:rsidR="001B7A7D" w:rsidRPr="000C6A7D">
          <w:rPr>
            <w:rFonts w:ascii="HARF KFCPHQ" w:hAnsi="HARF KFCPHQ" w:cs="HARF KFCPHQ"/>
            <w:color w:val="000000" w:themeColor="text1"/>
            <w:lang w:bidi="ar-JO"/>
          </w:rPr>
          <w:t xml:space="preserve">evidence </w:t>
        </w:r>
      </w:ins>
      <w:r w:rsidR="001A4847" w:rsidRPr="000C6A7D">
        <w:rPr>
          <w:rFonts w:ascii="HARF KFCPHQ" w:hAnsi="HARF KFCPHQ" w:cs="HARF KFCPHQ"/>
          <w:color w:val="000000" w:themeColor="text1"/>
          <w:lang w:bidi="ar-JO"/>
        </w:rPr>
        <w:t xml:space="preserve">of </w:t>
      </w:r>
      <w:r w:rsidR="003C3D6E" w:rsidRPr="000C6A7D">
        <w:rPr>
          <w:rFonts w:ascii="HARF KFCPHQ" w:hAnsi="HARF KFCPHQ" w:cs="HARF KFCPHQ"/>
          <w:color w:val="000000" w:themeColor="text1"/>
          <w:lang w:bidi="ar-JO"/>
        </w:rPr>
        <w:t>this</w:t>
      </w:r>
      <w:r w:rsidR="001A4847" w:rsidRPr="000C6A7D">
        <w:rPr>
          <w:rFonts w:ascii="HARF KFCPHQ" w:hAnsi="HARF KFCPHQ" w:cs="HARF KFCPHQ"/>
          <w:color w:val="000000" w:themeColor="text1"/>
          <w:lang w:bidi="ar-JO"/>
        </w:rPr>
        <w:t xml:space="preserve">, </w:t>
      </w:r>
      <w:del w:id="912" w:author="John Peate" w:date="2018-04-23T16:37:00Z">
        <w:r w:rsidR="001A4847" w:rsidRPr="000C6A7D" w:rsidDel="001B7A7D">
          <w:rPr>
            <w:rFonts w:ascii="HARF KFCPHQ" w:hAnsi="HARF KFCPHQ" w:cs="HARF KFCPHQ"/>
            <w:color w:val="000000" w:themeColor="text1"/>
            <w:lang w:bidi="ar-JO"/>
          </w:rPr>
          <w:delText xml:space="preserve">as </w:delText>
        </w:r>
      </w:del>
      <w:r w:rsidR="003C3D6E" w:rsidRPr="000C6A7D">
        <w:rPr>
          <w:rFonts w:ascii="HARF KFCPHQ" w:hAnsi="HARF KFCPHQ" w:cs="HARF KFCPHQ"/>
          <w:color w:val="000000" w:themeColor="text1"/>
          <w:lang w:bidi="ar-JO"/>
        </w:rPr>
        <w:t xml:space="preserve">illustrated </w:t>
      </w:r>
      <w:del w:id="913" w:author="John Peate" w:date="2018-04-23T16:37:00Z">
        <w:r w:rsidR="003C3D6E" w:rsidRPr="000C6A7D" w:rsidDel="001B7A7D">
          <w:rPr>
            <w:rFonts w:ascii="HARF KFCPHQ" w:hAnsi="HARF KFCPHQ" w:cs="HARF KFCPHQ"/>
            <w:color w:val="000000" w:themeColor="text1"/>
            <w:lang w:bidi="ar-JO"/>
          </w:rPr>
          <w:delText xml:space="preserve">by </w:delText>
        </w:r>
      </w:del>
      <w:ins w:id="914" w:author="John Peate" w:date="2018-04-23T16:37:00Z">
        <w:r w:rsidR="001B7A7D" w:rsidRPr="000C6A7D">
          <w:rPr>
            <w:rFonts w:ascii="HARF KFCPHQ" w:hAnsi="HARF KFCPHQ" w:cs="HARF KFCPHQ"/>
            <w:color w:val="000000" w:themeColor="text1"/>
            <w:lang w:bidi="ar-JO"/>
          </w:rPr>
          <w:t xml:space="preserve">in </w:t>
        </w:r>
      </w:ins>
      <w:del w:id="915" w:author="John Peate" w:date="2018-04-23T16:37:00Z">
        <w:r w:rsidR="003C3D6E" w:rsidRPr="000C6A7D" w:rsidDel="001B7A7D">
          <w:rPr>
            <w:rFonts w:ascii="HARF KFCPHQ" w:hAnsi="HARF KFCPHQ" w:cs="HARF KFCPHQ"/>
            <w:color w:val="000000" w:themeColor="text1"/>
            <w:lang w:bidi="ar-JO"/>
          </w:rPr>
          <w:delText xml:space="preserve">a </w:delText>
        </w:r>
      </w:del>
      <w:ins w:id="916" w:author="John Peate" w:date="2018-04-23T16:37:00Z">
        <w:r w:rsidR="001B7A7D" w:rsidRPr="000C6A7D">
          <w:rPr>
            <w:rFonts w:ascii="HARF KFCPHQ" w:hAnsi="HARF KFCPHQ" w:cs="HARF KFCPHQ"/>
            <w:color w:val="000000" w:themeColor="text1"/>
            <w:lang w:bidi="ar-JO"/>
          </w:rPr>
          <w:t xml:space="preserve">the following </w:t>
        </w:r>
      </w:ins>
      <w:r w:rsidR="003C3D6E" w:rsidRPr="000C6A7D">
        <w:rPr>
          <w:rFonts w:ascii="HARF KFCPHQ" w:hAnsi="HARF KFCPHQ" w:cs="HARF KFCPHQ"/>
          <w:color w:val="000000" w:themeColor="text1"/>
          <w:lang w:bidi="ar-JO"/>
        </w:rPr>
        <w:t xml:space="preserve">passage from </w:t>
      </w:r>
      <w:del w:id="917" w:author="John Peate" w:date="2018-04-24T18:52:00Z">
        <w:r w:rsidR="001A4847" w:rsidRPr="000C6A7D" w:rsidDel="00CA152B">
          <w:rPr>
            <w:rFonts w:ascii="HARF KFCPHQ" w:hAnsi="HARF KFCPHQ" w:cs="HARF KFCPHQ"/>
            <w:color w:val="000000" w:themeColor="text1"/>
            <w:lang w:bidi="ar-JO"/>
          </w:rPr>
          <w:delText xml:space="preserve">his </w:delText>
        </w:r>
      </w:del>
      <w:ins w:id="918" w:author="John Peate" w:date="2018-04-24T18:52:00Z">
        <w:r w:rsidR="00CA152B" w:rsidRPr="000C6A7D">
          <w:rPr>
            <w:rFonts w:ascii="HARF KFCPHQ" w:hAnsi="HARF KFCPHQ" w:cs="HARF KFCPHQ"/>
            <w:color w:val="000000" w:themeColor="text1"/>
            <w:lang w:bidi="ar-JO"/>
            <w:rPrChange w:id="919" w:author="John Peate" w:date="2018-04-24T22:20:00Z">
              <w:rPr>
                <w:rFonts w:asciiTheme="majorBidi" w:hAnsiTheme="majorBidi" w:cstheme="majorBidi"/>
                <w:color w:val="000000" w:themeColor="text1"/>
                <w:lang w:bidi="ar-JO"/>
              </w:rPr>
            </w:rPrChange>
          </w:rPr>
          <w:t>the</w:t>
        </w:r>
        <w:r w:rsidR="00CA152B"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poem </w:t>
      </w:r>
      <w:del w:id="920" w:author="John Peate" w:date="2018-04-23T16:38:00Z">
        <w:r w:rsidR="003C3D6E" w:rsidRPr="000C6A7D" w:rsidDel="001B7A7D">
          <w:rPr>
            <w:rFonts w:ascii="HARF KFCPHQ" w:hAnsi="HARF KFCPHQ" w:cs="HARF KFCPHQ"/>
            <w:color w:val="000000" w:themeColor="text1"/>
            <w:lang w:bidi="ar-JO"/>
          </w:rPr>
          <w:delText xml:space="preserve">entitled </w:delText>
        </w:r>
      </w:del>
      <w:r w:rsidR="00AC41AD" w:rsidRPr="000C6A7D">
        <w:rPr>
          <w:rFonts w:ascii="HARF KFCPHQ" w:hAnsi="HARF KFCPHQ" w:cs="HARF KFCPHQ"/>
          <w:color w:val="000000" w:themeColor="text1"/>
          <w:lang w:bidi="ar-JO"/>
        </w:rPr>
        <w:t>“</w:t>
      </w:r>
      <w:del w:id="921" w:author="John Peate" w:date="2018-04-25T09:51:00Z">
        <w:r w:rsidR="001A4847" w:rsidRPr="000C6A7D" w:rsidDel="00046410">
          <w:rPr>
            <w:rFonts w:ascii="HARF KFCPHQ" w:hAnsi="HARF KFCPHQ" w:cs="HARF KFCPHQ"/>
            <w:i/>
            <w:iCs/>
            <w:color w:val="000000" w:themeColor="text1"/>
            <w:lang w:bidi="ar-JO"/>
          </w:rPr>
          <w:delText>Ash</w:delText>
        </w:r>
      </w:del>
      <w:ins w:id="922" w:author="John Peate" w:date="2018-04-25T09:51:00Z">
        <w:r w:rsidR="00046410" w:rsidRPr="000C6A7D">
          <w:rPr>
            <w:rFonts w:ascii="HARF KFCPHQ" w:hAnsi="HARF KFCPHQ" w:cs="HARF KFCPHQ"/>
            <w:i/>
            <w:iCs/>
            <w:color w:val="000000" w:themeColor="text1"/>
            <w:lang w:bidi="ar-JO"/>
          </w:rPr>
          <w:t>A</w:t>
        </w:r>
        <w:r w:rsidR="00046410">
          <w:rPr>
            <w:rFonts w:ascii="HARF KFCPHQ" w:hAnsi="HARF KFCPHQ" w:cs="HARF KFCPHQ"/>
            <w:i/>
            <w:iCs/>
            <w:color w:val="000000" w:themeColor="text1"/>
            <w:lang w:bidi="ar-JO"/>
          </w:rPr>
          <w:t>l</w:t>
        </w:r>
      </w:ins>
      <w:r w:rsidR="001A4847" w:rsidRPr="000C6A7D">
        <w:rPr>
          <w:rFonts w:ascii="HARF KFCPHQ" w:hAnsi="HARF KFCPHQ" w:cs="HARF KFCPHQ"/>
          <w:i/>
          <w:iCs/>
          <w:color w:val="000000" w:themeColor="text1"/>
          <w:lang w:bidi="ar-JO"/>
        </w:rPr>
        <w:t>-Sh</w:t>
      </w:r>
      <w:del w:id="923" w:author="John Peate" w:date="2018-04-25T09:06:00Z">
        <w:r w:rsidR="00A33F73" w:rsidRPr="000C6A7D" w:rsidDel="00806CFC">
          <w:rPr>
            <w:rFonts w:ascii="HARF KFCPHQ" w:hAnsi="HARF KFCPHQ" w:cs="HARF KFCPHQ"/>
            <w:i/>
            <w:iCs/>
            <w:color w:val="000000" w:themeColor="text1"/>
            <w:lang w:bidi="ar-JO"/>
          </w:rPr>
          <w:delText>a</w:delText>
        </w:r>
        <w:r w:rsidR="00A33F73" w:rsidRPr="000C6A7D" w:rsidDel="00806CFC">
          <w:rPr>
            <w:rFonts w:eastAsia="Calibri"/>
            <w:i/>
            <w:iCs/>
            <w:color w:val="000000" w:themeColor="text1"/>
            <w:lang w:bidi="ar-JO"/>
            <w:rPrChange w:id="924" w:author="John Peate" w:date="2018-04-24T22:20:00Z">
              <w:rPr>
                <w:rFonts w:ascii="HARF KFCPHQ" w:eastAsia="Calibri" w:hAnsi="Calibri" w:cs="HARF KFCPHQ"/>
                <w:i/>
                <w:iCs/>
                <w:color w:val="000000" w:themeColor="text1"/>
                <w:lang w:bidi="ar-JO"/>
              </w:rPr>
            </w:rPrChange>
          </w:rPr>
          <w:delText>̄</w:delText>
        </w:r>
      </w:del>
      <w:ins w:id="925" w:author="John Peate" w:date="2018-04-25T09:06:00Z">
        <w:r w:rsidR="00806CFC">
          <w:rPr>
            <w:rFonts w:ascii="HARF KFCPHQ" w:hAnsi="HARF KFCPHQ" w:cs="HARF KFCPHQ"/>
            <w:i/>
            <w:iCs/>
            <w:color w:val="000000" w:themeColor="text1"/>
            <w:lang w:bidi="ar-JO"/>
          </w:rPr>
          <w:t>ā</w:t>
        </w:r>
      </w:ins>
      <w:r w:rsidR="001A4847" w:rsidRPr="000C6A7D">
        <w:rPr>
          <w:rFonts w:ascii="HARF KFCPHQ" w:hAnsi="HARF KFCPHQ" w:cs="HARF KFCPHQ"/>
          <w:i/>
          <w:iCs/>
          <w:color w:val="000000" w:themeColor="text1"/>
          <w:lang w:bidi="ar-JO"/>
        </w:rPr>
        <w:t>shah</w:t>
      </w:r>
      <w:r w:rsidR="00A33F73" w:rsidRPr="000C6A7D">
        <w:rPr>
          <w:rFonts w:ascii="HARF KFCPHQ" w:hAnsi="HARF KFCPHQ" w:cs="HARF KFCPHQ"/>
          <w:i/>
          <w:iCs/>
          <w:color w:val="000000" w:themeColor="text1"/>
          <w:lang w:bidi="ar-JO"/>
        </w:rPr>
        <w:t>‛</w:t>
      </w:r>
      <w:r w:rsidR="006B679B" w:rsidRPr="000C6A7D">
        <w:rPr>
          <w:rFonts w:ascii="HARF KFCPHQ" w:hAnsi="HARF KFCPHQ" w:cs="HARF KFCPHQ"/>
          <w:i/>
          <w:iCs/>
          <w:color w:val="000000" w:themeColor="text1"/>
          <w:lang w:bidi="ar-JO"/>
        </w:rPr>
        <w:t>Al</w:t>
      </w:r>
      <w:r w:rsidR="00A33F73" w:rsidRPr="000C6A7D">
        <w:rPr>
          <w:rFonts w:ascii="HARF KFCPHQ" w:hAnsi="HARF KFCPHQ" w:cs="HARF KFCPHQ"/>
          <w:i/>
          <w:iCs/>
          <w:color w:val="000000" w:themeColor="text1"/>
          <w:lang w:bidi="ar-JO"/>
        </w:rPr>
        <w:t>a</w:t>
      </w:r>
      <w:r w:rsidR="006B679B" w:rsidRPr="000C6A7D">
        <w:rPr>
          <w:rFonts w:ascii="HARF KFCPHQ" w:hAnsi="HARF KFCPHQ" w:cs="HARF KFCPHQ"/>
          <w:i/>
          <w:iCs/>
          <w:color w:val="000000" w:themeColor="text1"/>
          <w:lang w:bidi="ar-JO"/>
        </w:rPr>
        <w:t>y</w:t>
      </w:r>
      <w:r w:rsidR="001A4847" w:rsidRPr="000C6A7D">
        <w:rPr>
          <w:rFonts w:ascii="HARF KFCPHQ" w:hAnsi="HARF KFCPHQ" w:cs="HARF KFCPHQ"/>
          <w:i/>
          <w:iCs/>
          <w:color w:val="000000" w:themeColor="text1"/>
          <w:lang w:bidi="ar-JO"/>
        </w:rPr>
        <w:t>kum</w:t>
      </w:r>
      <w:r w:rsidR="00AC41AD" w:rsidRPr="000C6A7D">
        <w:rPr>
          <w:rFonts w:ascii="HARF KFCPHQ" w:hAnsi="HARF KFCPHQ" w:cs="HARF KFCPHQ"/>
          <w:i/>
          <w:iCs/>
          <w:color w:val="000000" w:themeColor="text1"/>
          <w:lang w:bidi="ar-JO"/>
        </w:rPr>
        <w:t>”</w:t>
      </w:r>
      <w:r w:rsidR="001A4847" w:rsidRPr="000C6A7D">
        <w:rPr>
          <w:rFonts w:ascii="HARF KFCPHQ" w:hAnsi="HARF KFCPHQ" w:cs="HARF KFCPHQ"/>
          <w:color w:val="000000" w:themeColor="text1"/>
          <w:lang w:bidi="ar-JO"/>
        </w:rPr>
        <w:t xml:space="preserve"> (</w:t>
      </w:r>
      <w:ins w:id="926" w:author="John Peate" w:date="2018-04-23T16:38:00Z">
        <w:r w:rsidR="001B7A7D" w:rsidRPr="000C6A7D">
          <w:rPr>
            <w:rFonts w:ascii="HARF KFCPHQ" w:hAnsi="HARF KFCPHQ" w:cs="HARF KFCPHQ"/>
            <w:color w:val="000000" w:themeColor="text1"/>
            <w:lang w:bidi="ar-JO"/>
          </w:rPr>
          <w:t>“</w:t>
        </w:r>
      </w:ins>
      <w:r w:rsidR="001A4847" w:rsidRPr="000C6A7D">
        <w:rPr>
          <w:rFonts w:ascii="HARF KFCPHQ" w:hAnsi="HARF KFCPHQ" w:cs="HARF KFCPHQ"/>
          <w:color w:val="000000" w:themeColor="text1"/>
          <w:lang w:bidi="ar-JO"/>
        </w:rPr>
        <w:t>Screen Greetings</w:t>
      </w:r>
      <w:ins w:id="927" w:author="John Peate" w:date="2018-04-23T16:38:00Z">
        <w:r w:rsidR="001B7A7D" w:rsidRPr="000C6A7D">
          <w:rPr>
            <w:rFonts w:ascii="HARF KFCPHQ" w:hAnsi="HARF KFCPHQ" w:cs="HARF KFCPHQ"/>
            <w:color w:val="000000" w:themeColor="text1"/>
            <w:lang w:bidi="ar-JO"/>
          </w:rPr>
          <w:t>”</w:t>
        </w:r>
      </w:ins>
      <w:r w:rsidR="001A4847" w:rsidRPr="000C6A7D">
        <w:rPr>
          <w:rFonts w:ascii="HARF KFCPHQ" w:hAnsi="HARF KFCPHQ" w:cs="HARF KFCPHQ"/>
          <w:color w:val="000000" w:themeColor="text1"/>
          <w:lang w:bidi="ar-JO"/>
        </w:rPr>
        <w:t>)</w:t>
      </w:r>
      <w:ins w:id="928" w:author="John Peate" w:date="2018-04-25T09:52:00Z">
        <w:r w:rsidR="00046410" w:rsidRPr="000C6A7D">
          <w:rPr>
            <w:rFonts w:ascii="HARF KFCPHQ" w:hAnsi="HARF KFCPHQ" w:cs="HARF KFCPHQ"/>
            <w:color w:val="000000" w:themeColor="text1"/>
            <w:lang w:bidi="ar-JO"/>
          </w:rPr>
          <w:t>:</w:t>
        </w:r>
      </w:ins>
      <w:del w:id="929" w:author="John Peate" w:date="2018-04-25T07:44:00Z">
        <w:r w:rsidR="001A4847" w:rsidRPr="000C6A7D" w:rsidDel="007C55F5">
          <w:rPr>
            <w:rFonts w:ascii="HARF KFCPHQ" w:hAnsi="HARF KFCPHQ" w:cs="HARF KFCPHQ"/>
            <w:color w:val="000000" w:themeColor="text1"/>
            <w:lang w:bidi="ar-JO"/>
          </w:rPr>
          <w:delText>:</w:delText>
        </w:r>
      </w:del>
    </w:p>
    <w:p w14:paraId="3A2BE2E0" w14:textId="77777777" w:rsidR="00E31011" w:rsidRPr="000C6A7D" w:rsidRDefault="00E31011">
      <w:pPr>
        <w:jc w:val="both"/>
        <w:rPr>
          <w:rFonts w:ascii="HARF KFCPHQ" w:hAnsi="HARF KFCPHQ" w:cs="HARF KFCPHQ"/>
          <w:color w:val="000000" w:themeColor="text1"/>
          <w:lang w:bidi="ar-JO"/>
          <w:rPrChange w:id="930" w:author="John Peate" w:date="2018-04-24T22:20:00Z">
            <w:rPr>
              <w:rFonts w:ascii="HARF KFCPHQ" w:hAnsi="HARF KFCPHQ" w:cs="HARF KFCPHQ"/>
              <w:i/>
              <w:iCs/>
              <w:color w:val="000000" w:themeColor="text1"/>
              <w:lang w:bidi="ar-JO"/>
            </w:rPr>
          </w:rPrChange>
        </w:rPr>
        <w:pPrChange w:id="931" w:author="John Peate" w:date="2018-04-24T23:24:00Z">
          <w:pPr>
            <w:spacing w:line="480" w:lineRule="auto"/>
            <w:jc w:val="both"/>
          </w:pPr>
        </w:pPrChange>
      </w:pPr>
    </w:p>
    <w:p w14:paraId="341296DC"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932"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933" w:author="John Peate" w:date="2018-04-24T22:20:00Z">
            <w:rPr>
              <w:rFonts w:ascii="HARF KFCPHQ" w:eastAsia="Times New Roman" w:hAnsi="HARF KFCPHQ" w:cs="Traditional Arabic"/>
              <w:color w:val="000000" w:themeColor="text1"/>
              <w:sz w:val="28"/>
              <w:szCs w:val="28"/>
              <w:rtl/>
              <w:lang w:bidi="ar-JO"/>
            </w:rPr>
          </w:rPrChange>
        </w:rPr>
        <w:t>صباح الخير أيها العنكبوت</w:t>
      </w:r>
    </w:p>
    <w:p w14:paraId="483242F3"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934"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935" w:author="John Peate" w:date="2018-04-24T22:20:00Z">
            <w:rPr>
              <w:rFonts w:ascii="HARF KFCPHQ" w:eastAsia="Times New Roman" w:hAnsi="HARF KFCPHQ" w:cs="Traditional Arabic"/>
              <w:color w:val="000000" w:themeColor="text1"/>
              <w:sz w:val="28"/>
              <w:szCs w:val="28"/>
              <w:rtl/>
              <w:lang w:bidi="ar-JO"/>
            </w:rPr>
          </w:rPrChange>
        </w:rPr>
        <w:t>صباح الرضى يا زقزقة الكهرباء</w:t>
      </w:r>
    </w:p>
    <w:p w14:paraId="4B3F33A0"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936"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937" w:author="John Peate" w:date="2018-04-24T22:20:00Z">
            <w:rPr>
              <w:rFonts w:ascii="HARF KFCPHQ" w:eastAsia="Times New Roman" w:hAnsi="HARF KFCPHQ" w:cs="Traditional Arabic"/>
              <w:color w:val="000000" w:themeColor="text1"/>
              <w:sz w:val="28"/>
              <w:szCs w:val="28"/>
              <w:rtl/>
              <w:lang w:bidi="ar-JO"/>
            </w:rPr>
          </w:rPrChange>
        </w:rPr>
        <w:t>أنا جاهز فخذني إلى عالمي الذي من الضوء</w:t>
      </w:r>
    </w:p>
    <w:p w14:paraId="52AC68AD"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938"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939" w:author="John Peate" w:date="2018-04-24T22:20:00Z">
            <w:rPr>
              <w:rFonts w:ascii="HARF KFCPHQ" w:eastAsia="Times New Roman" w:hAnsi="HARF KFCPHQ" w:cs="Traditional Arabic"/>
              <w:color w:val="000000" w:themeColor="text1"/>
              <w:sz w:val="28"/>
              <w:szCs w:val="28"/>
              <w:rtl/>
              <w:lang w:bidi="ar-JO"/>
            </w:rPr>
          </w:rPrChange>
        </w:rPr>
        <w:t>فلدي جيران طيبون في هوتميل</w:t>
      </w:r>
    </w:p>
    <w:p w14:paraId="3B388FBC"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940" w:author="John Peate" w:date="2018-04-24T22:20:00Z">
            <w:rPr>
              <w:rFonts w:ascii="HARF KFCPHQ" w:eastAsia="Times New Roman" w:hAnsi="HARF KFCPHQ" w:cs="HARF KFCPHQ"/>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941" w:author="John Peate" w:date="2018-04-24T22:20:00Z">
            <w:rPr>
              <w:rFonts w:ascii="HARF KFCPHQ" w:eastAsia="Times New Roman" w:hAnsi="HARF KFCPHQ" w:cs="Traditional Arabic"/>
              <w:color w:val="000000" w:themeColor="text1"/>
              <w:sz w:val="28"/>
              <w:szCs w:val="28"/>
              <w:rtl/>
              <w:lang w:bidi="ar-JO"/>
            </w:rPr>
          </w:rPrChange>
        </w:rPr>
        <w:t>وأتراب ودودون في ياهو.</w:t>
      </w:r>
    </w:p>
    <w:p w14:paraId="03EF05CE" w14:textId="77777777" w:rsidR="001728A8" w:rsidRPr="000C6A7D" w:rsidRDefault="001728A8">
      <w:pPr>
        <w:jc w:val="center"/>
        <w:rPr>
          <w:rFonts w:ascii="HARF KFCPHQ" w:hAnsi="HARF KFCPHQ" w:cs="HARF KFCPHQ"/>
          <w:i/>
          <w:iCs/>
          <w:color w:val="000000" w:themeColor="text1"/>
          <w:lang w:bidi="ar-JO"/>
        </w:rPr>
        <w:pPrChange w:id="942" w:author="John Peate" w:date="2018-04-24T23:24:00Z">
          <w:pPr>
            <w:spacing w:line="480" w:lineRule="auto"/>
            <w:jc w:val="center"/>
          </w:pPr>
        </w:pPrChange>
      </w:pPr>
    </w:p>
    <w:p w14:paraId="03BE4F89" w14:textId="492CB476" w:rsidR="001A4847" w:rsidRPr="000C6A7D" w:rsidRDefault="001A4847">
      <w:pPr>
        <w:jc w:val="center"/>
        <w:rPr>
          <w:rFonts w:ascii="HARF KFCPHQ" w:hAnsi="HARF KFCPHQ" w:cs="HARF KFCPHQ"/>
          <w:color w:val="000000" w:themeColor="text1"/>
          <w:lang w:bidi="ar-JO"/>
          <w:rPrChange w:id="943" w:author="John Peate" w:date="2018-04-24T22:20:00Z">
            <w:rPr>
              <w:rFonts w:ascii="HARF KFCPHQ" w:hAnsi="HARF KFCPHQ" w:cs="HARF KFCPHQ"/>
              <w:i/>
              <w:iCs/>
              <w:color w:val="000000" w:themeColor="text1"/>
              <w:lang w:bidi="ar-JO"/>
            </w:rPr>
          </w:rPrChange>
        </w:rPr>
        <w:pPrChange w:id="944" w:author="John Peate" w:date="2018-04-24T23:24:00Z">
          <w:pPr>
            <w:spacing w:line="480" w:lineRule="auto"/>
            <w:jc w:val="center"/>
          </w:pPr>
        </w:pPrChange>
      </w:pPr>
      <w:r w:rsidRPr="000C6A7D">
        <w:rPr>
          <w:rFonts w:ascii="HARF KFCPHQ" w:hAnsi="HARF KFCPHQ" w:cs="HARF KFCPHQ"/>
          <w:color w:val="000000" w:themeColor="text1"/>
          <w:lang w:bidi="ar-JO"/>
          <w:rPrChange w:id="945" w:author="John Peate" w:date="2018-04-24T22:20:00Z">
            <w:rPr>
              <w:rFonts w:ascii="HARF KFCPHQ" w:hAnsi="HARF KFCPHQ" w:cs="HARF KFCPHQ"/>
              <w:i/>
              <w:iCs/>
              <w:color w:val="000000" w:themeColor="text1"/>
              <w:lang w:bidi="ar-JO"/>
            </w:rPr>
          </w:rPrChange>
        </w:rPr>
        <w:t xml:space="preserve">Good </w:t>
      </w:r>
      <w:r w:rsidR="00C94F5D" w:rsidRPr="000C6A7D">
        <w:rPr>
          <w:rFonts w:ascii="HARF KFCPHQ" w:hAnsi="HARF KFCPHQ" w:cs="HARF KFCPHQ"/>
          <w:color w:val="000000" w:themeColor="text1"/>
          <w:lang w:bidi="ar-JO"/>
          <w:rPrChange w:id="946" w:author="John Peate" w:date="2018-04-24T22:20:00Z">
            <w:rPr>
              <w:rFonts w:ascii="HARF KFCPHQ" w:hAnsi="HARF KFCPHQ" w:cs="HARF KFCPHQ"/>
              <w:i/>
              <w:iCs/>
              <w:color w:val="000000" w:themeColor="text1"/>
              <w:lang w:bidi="ar-JO"/>
            </w:rPr>
          </w:rPrChange>
        </w:rPr>
        <w:t>m</w:t>
      </w:r>
      <w:r w:rsidRPr="000C6A7D">
        <w:rPr>
          <w:rFonts w:ascii="HARF KFCPHQ" w:hAnsi="HARF KFCPHQ" w:cs="HARF KFCPHQ"/>
          <w:color w:val="000000" w:themeColor="text1"/>
          <w:lang w:bidi="ar-JO"/>
          <w:rPrChange w:id="947" w:author="John Peate" w:date="2018-04-24T22:20:00Z">
            <w:rPr>
              <w:rFonts w:ascii="HARF KFCPHQ" w:hAnsi="HARF KFCPHQ" w:cs="HARF KFCPHQ"/>
              <w:i/>
              <w:iCs/>
              <w:color w:val="000000" w:themeColor="text1"/>
              <w:lang w:bidi="ar-JO"/>
            </w:rPr>
          </w:rPrChange>
        </w:rPr>
        <w:t>orning</w:t>
      </w:r>
      <w:ins w:id="948" w:author="John Peate" w:date="2018-04-24T18:54:00Z">
        <w:r w:rsidR="00FF4CF1" w:rsidRPr="000C6A7D">
          <w:rPr>
            <w:rFonts w:ascii="HARF KFCPHQ" w:hAnsi="HARF KFCPHQ" w:cs="HARF KFCPHQ"/>
            <w:color w:val="000000" w:themeColor="text1"/>
            <w:lang w:bidi="ar-JO"/>
            <w:rPrChange w:id="949"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Change w:id="950" w:author="John Peate" w:date="2018-04-24T22:20:00Z">
            <w:rPr>
              <w:rFonts w:ascii="HARF KFCPHQ" w:hAnsi="HARF KFCPHQ" w:cs="HARF KFCPHQ"/>
              <w:i/>
              <w:iCs/>
              <w:color w:val="000000" w:themeColor="text1"/>
              <w:lang w:bidi="ar-JO"/>
            </w:rPr>
          </w:rPrChange>
        </w:rPr>
        <w:t xml:space="preserve"> spider </w:t>
      </w:r>
      <w:del w:id="951" w:author="John Peate" w:date="2018-04-23T11:17:00Z">
        <w:r w:rsidRPr="000C6A7D" w:rsidDel="00DA6956">
          <w:rPr>
            <w:rStyle w:val="EndnoteReference"/>
            <w:rFonts w:ascii="HARF KFCPHQ" w:hAnsi="HARF KFCPHQ" w:cs="HARF KFCPHQ"/>
            <w:color w:val="000000" w:themeColor="text1"/>
            <w:lang w:bidi="ar-JO"/>
            <w:rPrChange w:id="952" w:author="John Peate" w:date="2018-04-24T22:20:00Z">
              <w:rPr>
                <w:rStyle w:val="EndnoteReference"/>
                <w:rFonts w:ascii="HARF KFCPHQ" w:hAnsi="HARF KFCPHQ" w:cs="HARF KFCPHQ"/>
                <w:i/>
                <w:iCs/>
                <w:color w:val="000000" w:themeColor="text1"/>
                <w:lang w:bidi="ar-JO"/>
              </w:rPr>
            </w:rPrChange>
          </w:rPr>
          <w:endnoteReference w:id="8"/>
        </w:r>
      </w:del>
    </w:p>
    <w:p w14:paraId="36FDE7E1" w14:textId="77777777" w:rsidR="001A4847" w:rsidRPr="000C6A7D" w:rsidRDefault="001A4847">
      <w:pPr>
        <w:jc w:val="center"/>
        <w:rPr>
          <w:rFonts w:ascii="HARF KFCPHQ" w:hAnsi="HARF KFCPHQ" w:cs="HARF KFCPHQ"/>
          <w:color w:val="000000" w:themeColor="text1"/>
          <w:lang w:bidi="ar-JO"/>
          <w:rPrChange w:id="961" w:author="John Peate" w:date="2018-04-24T22:20:00Z">
            <w:rPr>
              <w:rFonts w:ascii="HARF KFCPHQ" w:hAnsi="HARF KFCPHQ" w:cs="HARF KFCPHQ"/>
              <w:i/>
              <w:iCs/>
              <w:color w:val="000000" w:themeColor="text1"/>
              <w:lang w:bidi="ar-JO"/>
            </w:rPr>
          </w:rPrChange>
        </w:rPr>
        <w:pPrChange w:id="962" w:author="John Peate" w:date="2018-04-24T23:24:00Z">
          <w:pPr>
            <w:spacing w:line="480" w:lineRule="auto"/>
            <w:jc w:val="center"/>
          </w:pPr>
        </w:pPrChange>
      </w:pPr>
      <w:r w:rsidRPr="000C6A7D">
        <w:rPr>
          <w:rFonts w:ascii="HARF KFCPHQ" w:hAnsi="HARF KFCPHQ" w:cs="HARF KFCPHQ"/>
          <w:color w:val="000000" w:themeColor="text1"/>
          <w:lang w:bidi="ar-JO"/>
          <w:rPrChange w:id="963" w:author="John Peate" w:date="2018-04-24T22:20:00Z">
            <w:rPr>
              <w:rFonts w:ascii="HARF KFCPHQ" w:hAnsi="HARF KFCPHQ" w:cs="HARF KFCPHQ"/>
              <w:i/>
              <w:iCs/>
              <w:color w:val="000000" w:themeColor="text1"/>
              <w:lang w:bidi="ar-JO"/>
            </w:rPr>
          </w:rPrChange>
        </w:rPr>
        <w:t>A morning of gratification</w:t>
      </w:r>
      <w:r w:rsidR="002734B3" w:rsidRPr="000C6A7D">
        <w:rPr>
          <w:rFonts w:ascii="HARF KFCPHQ" w:hAnsi="HARF KFCPHQ" w:cs="HARF KFCPHQ"/>
          <w:color w:val="000000" w:themeColor="text1"/>
          <w:lang w:bidi="ar-JO"/>
          <w:rPrChange w:id="964" w:author="John Peate" w:date="2018-04-24T22:20:00Z">
            <w:rPr>
              <w:rFonts w:ascii="HARF KFCPHQ" w:hAnsi="HARF KFCPHQ" w:cs="HARF KFCPHQ"/>
              <w:i/>
              <w:iCs/>
              <w:color w:val="000000" w:themeColor="text1"/>
              <w:lang w:bidi="ar-JO"/>
            </w:rPr>
          </w:rPrChange>
        </w:rPr>
        <w:t xml:space="preserve"> to you, </w:t>
      </w:r>
      <w:r w:rsidRPr="000C6A7D">
        <w:rPr>
          <w:rFonts w:ascii="HARF KFCPHQ" w:hAnsi="HARF KFCPHQ" w:cs="HARF KFCPHQ"/>
          <w:color w:val="000000" w:themeColor="text1"/>
          <w:lang w:bidi="ar-JO"/>
          <w:rPrChange w:id="965" w:author="John Peate" w:date="2018-04-24T22:20:00Z">
            <w:rPr>
              <w:rFonts w:ascii="HARF KFCPHQ" w:hAnsi="HARF KFCPHQ" w:cs="HARF KFCPHQ"/>
              <w:i/>
              <w:iCs/>
              <w:color w:val="000000" w:themeColor="text1"/>
              <w:lang w:bidi="ar-JO"/>
            </w:rPr>
          </w:rPrChange>
        </w:rPr>
        <w:t>electric tweet</w:t>
      </w:r>
    </w:p>
    <w:p w14:paraId="45B5638D" w14:textId="77777777" w:rsidR="001A4847" w:rsidRPr="000C6A7D" w:rsidRDefault="00163078">
      <w:pPr>
        <w:jc w:val="center"/>
        <w:rPr>
          <w:rFonts w:ascii="HARF KFCPHQ" w:hAnsi="HARF KFCPHQ" w:cs="HARF KFCPHQ"/>
          <w:color w:val="000000" w:themeColor="text1"/>
          <w:lang w:bidi="ar-JO"/>
          <w:rPrChange w:id="966" w:author="John Peate" w:date="2018-04-24T22:20:00Z">
            <w:rPr>
              <w:rFonts w:ascii="HARF KFCPHQ" w:hAnsi="HARF KFCPHQ" w:cs="HARF KFCPHQ"/>
              <w:i/>
              <w:iCs/>
              <w:color w:val="000000" w:themeColor="text1"/>
              <w:lang w:bidi="ar-JO"/>
            </w:rPr>
          </w:rPrChange>
        </w:rPr>
        <w:pPrChange w:id="967" w:author="John Peate" w:date="2018-04-24T23:24:00Z">
          <w:pPr>
            <w:spacing w:line="480" w:lineRule="auto"/>
            <w:jc w:val="center"/>
          </w:pPr>
        </w:pPrChange>
      </w:pPr>
      <w:r w:rsidRPr="000C6A7D">
        <w:rPr>
          <w:rFonts w:ascii="HARF KFCPHQ" w:hAnsi="HARF KFCPHQ" w:cs="HARF KFCPHQ"/>
          <w:color w:val="000000" w:themeColor="text1"/>
          <w:lang w:bidi="ar-JO"/>
          <w:rPrChange w:id="968" w:author="John Peate" w:date="2018-04-24T22:20:00Z">
            <w:rPr>
              <w:rFonts w:ascii="HARF KFCPHQ" w:hAnsi="HARF KFCPHQ" w:cs="HARF KFCPHQ"/>
              <w:i/>
              <w:iCs/>
              <w:color w:val="000000" w:themeColor="text1"/>
              <w:lang w:bidi="ar-JO"/>
            </w:rPr>
          </w:rPrChange>
        </w:rPr>
        <w:t>I am</w:t>
      </w:r>
      <w:r w:rsidR="001A4847" w:rsidRPr="000C6A7D">
        <w:rPr>
          <w:rFonts w:ascii="HARF KFCPHQ" w:hAnsi="HARF KFCPHQ" w:cs="HARF KFCPHQ"/>
          <w:color w:val="000000" w:themeColor="text1"/>
          <w:lang w:bidi="ar-JO"/>
          <w:rPrChange w:id="969" w:author="John Peate" w:date="2018-04-24T22:20:00Z">
            <w:rPr>
              <w:rFonts w:ascii="HARF KFCPHQ" w:hAnsi="HARF KFCPHQ" w:cs="HARF KFCPHQ"/>
              <w:i/>
              <w:iCs/>
              <w:color w:val="000000" w:themeColor="text1"/>
              <w:lang w:bidi="ar-JO"/>
            </w:rPr>
          </w:rPrChange>
        </w:rPr>
        <w:t xml:space="preserve"> ready; take me to my world made of light</w:t>
      </w:r>
    </w:p>
    <w:p w14:paraId="5AB8F6A2" w14:textId="7E02B6D3" w:rsidR="001A4847" w:rsidRPr="000C6A7D" w:rsidRDefault="001A4847">
      <w:pPr>
        <w:jc w:val="center"/>
        <w:rPr>
          <w:rFonts w:ascii="HARF KFCPHQ" w:hAnsi="HARF KFCPHQ" w:cs="HARF KFCPHQ"/>
          <w:color w:val="000000" w:themeColor="text1"/>
          <w:lang w:bidi="ar-JO"/>
          <w:rPrChange w:id="970" w:author="John Peate" w:date="2018-04-24T22:20:00Z">
            <w:rPr>
              <w:rFonts w:ascii="HARF KFCPHQ" w:hAnsi="HARF KFCPHQ" w:cs="HARF KFCPHQ"/>
              <w:i/>
              <w:iCs/>
              <w:color w:val="000000" w:themeColor="text1"/>
              <w:lang w:bidi="ar-JO"/>
            </w:rPr>
          </w:rPrChange>
        </w:rPr>
        <w:pPrChange w:id="971" w:author="John Peate" w:date="2018-04-24T23:24:00Z">
          <w:pPr>
            <w:spacing w:line="480" w:lineRule="auto"/>
            <w:jc w:val="center"/>
          </w:pPr>
        </w:pPrChange>
      </w:pPr>
      <w:r w:rsidRPr="000C6A7D">
        <w:rPr>
          <w:rFonts w:ascii="HARF KFCPHQ" w:hAnsi="HARF KFCPHQ" w:cs="HARF KFCPHQ"/>
          <w:color w:val="000000" w:themeColor="text1"/>
          <w:lang w:bidi="ar-JO"/>
          <w:rPrChange w:id="972" w:author="John Peate" w:date="2018-04-24T22:20:00Z">
            <w:rPr>
              <w:rFonts w:ascii="HARF KFCPHQ" w:hAnsi="HARF KFCPHQ" w:cs="HARF KFCPHQ"/>
              <w:i/>
              <w:iCs/>
              <w:color w:val="000000" w:themeColor="text1"/>
              <w:lang w:bidi="ar-JO"/>
            </w:rPr>
          </w:rPrChange>
        </w:rPr>
        <w:t>I have good neighbo</w:t>
      </w:r>
      <w:ins w:id="973" w:author="John Peate" w:date="2018-04-24T18:53:00Z">
        <w:r w:rsidR="00FF4CF1" w:rsidRPr="000C6A7D">
          <w:rPr>
            <w:rFonts w:ascii="HARF KFCPHQ" w:hAnsi="HARF KFCPHQ" w:cs="HARF KFCPHQ"/>
            <w:color w:val="000000" w:themeColor="text1"/>
            <w:lang w:bidi="ar-JO"/>
            <w:rPrChange w:id="974" w:author="John Peate" w:date="2018-04-24T22:20:00Z">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Change w:id="975" w:author="John Peate" w:date="2018-04-24T22:20:00Z">
            <w:rPr>
              <w:rFonts w:ascii="HARF KFCPHQ" w:hAnsi="HARF KFCPHQ" w:cs="HARF KFCPHQ"/>
              <w:i/>
              <w:iCs/>
              <w:color w:val="000000" w:themeColor="text1"/>
              <w:lang w:bidi="ar-JO"/>
            </w:rPr>
          </w:rPrChange>
        </w:rPr>
        <w:t>rs in Hotmail</w:t>
      </w:r>
    </w:p>
    <w:p w14:paraId="04DA7999" w14:textId="31B6B4B9" w:rsidR="001A4847" w:rsidRPr="000C6A7D" w:rsidRDefault="001A4847">
      <w:pPr>
        <w:jc w:val="center"/>
        <w:rPr>
          <w:ins w:id="976" w:author="John Peate" w:date="2018-04-23T19:36:00Z"/>
          <w:rFonts w:ascii="HARF KFCPHQ" w:hAnsi="HARF KFCPHQ" w:cs="HARF KFCPHQ"/>
          <w:color w:val="000000" w:themeColor="text1"/>
          <w:lang w:bidi="ar-JO"/>
          <w:rPrChange w:id="977" w:author="John Peate" w:date="2018-04-24T22:20:00Z">
            <w:rPr>
              <w:ins w:id="978" w:author="John Peate" w:date="2018-04-23T19:36:00Z"/>
              <w:rFonts w:asciiTheme="majorBidi" w:hAnsiTheme="majorBidi" w:cstheme="majorBidi"/>
              <w:color w:val="000000" w:themeColor="text1"/>
              <w:lang w:bidi="ar-JO"/>
            </w:rPr>
          </w:rPrChange>
        </w:rPr>
        <w:pPrChange w:id="979" w:author="John Peate" w:date="2018-04-24T23:24:00Z">
          <w:pPr>
            <w:spacing w:line="360" w:lineRule="auto"/>
            <w:jc w:val="center"/>
          </w:pPr>
        </w:pPrChange>
      </w:pPr>
      <w:r w:rsidRPr="000C6A7D">
        <w:rPr>
          <w:rFonts w:ascii="HARF KFCPHQ" w:hAnsi="HARF KFCPHQ" w:cs="HARF KFCPHQ"/>
          <w:color w:val="000000" w:themeColor="text1"/>
          <w:lang w:bidi="ar-JO"/>
          <w:rPrChange w:id="980" w:author="John Peate" w:date="2018-04-24T22:20:00Z">
            <w:rPr>
              <w:rFonts w:ascii="HARF KFCPHQ" w:hAnsi="HARF KFCPHQ" w:cs="HARF KFCPHQ"/>
              <w:i/>
              <w:iCs/>
              <w:color w:val="000000" w:themeColor="text1"/>
              <w:lang w:bidi="ar-JO"/>
            </w:rPr>
          </w:rPrChange>
        </w:rPr>
        <w:t>And good friends in Yahoo</w:t>
      </w:r>
      <w:ins w:id="981" w:author="John Peate" w:date="2018-04-24T18:54:00Z">
        <w:r w:rsidR="00FF4CF1" w:rsidRPr="000C6A7D">
          <w:rPr>
            <w:rFonts w:ascii="HARF KFCPHQ" w:hAnsi="HARF KFCPHQ" w:cs="HARF KFCPHQ"/>
            <w:color w:val="000000" w:themeColor="text1"/>
            <w:lang w:bidi="ar-JO"/>
            <w:rPrChange w:id="982" w:author="John Peate" w:date="2018-04-24T22:20:00Z">
              <w:rPr>
                <w:rFonts w:asciiTheme="majorBidi" w:hAnsiTheme="majorBidi" w:cstheme="majorBidi"/>
                <w:color w:val="000000" w:themeColor="text1"/>
                <w:lang w:bidi="ar-JO"/>
              </w:rPr>
            </w:rPrChange>
          </w:rPr>
          <w:t>.</w:t>
        </w:r>
      </w:ins>
    </w:p>
    <w:p w14:paraId="67EA641B" w14:textId="77777777" w:rsidR="00E31011" w:rsidRPr="000C6A7D" w:rsidRDefault="00E31011">
      <w:pPr>
        <w:jc w:val="center"/>
        <w:rPr>
          <w:rFonts w:ascii="HARF KFCPHQ" w:hAnsi="HARF KFCPHQ" w:cs="HARF KFCPHQ"/>
          <w:color w:val="000000" w:themeColor="text1"/>
          <w:lang w:bidi="ar-JO"/>
          <w:rPrChange w:id="983" w:author="John Peate" w:date="2018-04-24T22:20:00Z">
            <w:rPr>
              <w:rFonts w:ascii="HARF KFCPHQ" w:hAnsi="HARF KFCPHQ" w:cs="HARF KFCPHQ"/>
              <w:i/>
              <w:iCs/>
              <w:color w:val="000000" w:themeColor="text1"/>
              <w:lang w:bidi="ar-JO"/>
            </w:rPr>
          </w:rPrChange>
        </w:rPr>
        <w:pPrChange w:id="984" w:author="John Peate" w:date="2018-04-24T23:24:00Z">
          <w:pPr>
            <w:spacing w:line="480" w:lineRule="auto"/>
            <w:jc w:val="center"/>
          </w:pPr>
        </w:pPrChange>
      </w:pPr>
    </w:p>
    <w:p w14:paraId="38A623D8" w14:textId="384C4427" w:rsidR="00FF4CF1" w:rsidRPr="000C6A7D" w:rsidRDefault="001A4847">
      <w:pPr>
        <w:jc w:val="both"/>
        <w:rPr>
          <w:ins w:id="985" w:author="John Peate" w:date="2018-04-24T18:59:00Z"/>
          <w:rFonts w:ascii="HARF KFCPHQ" w:hAnsi="HARF KFCPHQ" w:cs="HARF KFCPHQ"/>
          <w:color w:val="000000" w:themeColor="text1"/>
          <w:lang w:bidi="ar-JO"/>
          <w:rPrChange w:id="986" w:author="John Peate" w:date="2018-04-24T22:20:00Z">
            <w:rPr>
              <w:ins w:id="987" w:author="John Peate" w:date="2018-04-24T18:59:00Z"/>
              <w:rFonts w:asciiTheme="majorBidi" w:hAnsiTheme="majorBidi" w:cstheme="majorBidi"/>
              <w:color w:val="000000" w:themeColor="text1"/>
              <w:lang w:bidi="ar-JO"/>
            </w:rPr>
          </w:rPrChange>
        </w:rPr>
        <w:pPrChange w:id="988" w:author="John Peate" w:date="2018-04-24T23:24:00Z">
          <w:pPr>
            <w:spacing w:line="360" w:lineRule="auto"/>
            <w:jc w:val="both"/>
          </w:pPr>
        </w:pPrChange>
      </w:pPr>
      <w:r w:rsidRPr="000C6A7D">
        <w:rPr>
          <w:rFonts w:ascii="HARF KFCPHQ" w:hAnsi="HARF KFCPHQ" w:cs="HARF KFCPHQ"/>
          <w:color w:val="000000" w:themeColor="text1"/>
          <w:lang w:bidi="ar-JO"/>
        </w:rPr>
        <w:t xml:space="preserve">Every </w:t>
      </w:r>
      <w:del w:id="989" w:author="John Peate" w:date="2018-04-23T16:39:00Z">
        <w:r w:rsidRPr="000C6A7D" w:rsidDel="001B7A7D">
          <w:rPr>
            <w:rFonts w:ascii="HARF KFCPHQ" w:hAnsi="HARF KFCPHQ" w:cs="HARF KFCPHQ"/>
            <w:color w:val="000000" w:themeColor="text1"/>
            <w:lang w:bidi="ar-JO"/>
          </w:rPr>
          <w:delText xml:space="preserve">single </w:delText>
        </w:r>
      </w:del>
      <w:r w:rsidRPr="000C6A7D">
        <w:rPr>
          <w:rFonts w:ascii="HARF KFCPHQ" w:hAnsi="HARF KFCPHQ" w:cs="HARF KFCPHQ"/>
          <w:color w:val="000000" w:themeColor="text1"/>
          <w:lang w:bidi="ar-JO"/>
        </w:rPr>
        <w:t xml:space="preserve">line </w:t>
      </w:r>
      <w:del w:id="990" w:author="John Peate" w:date="2018-04-23T16:39:00Z">
        <w:r w:rsidR="00724168" w:rsidRPr="000C6A7D" w:rsidDel="001B7A7D">
          <w:rPr>
            <w:rFonts w:ascii="HARF KFCPHQ" w:hAnsi="HARF KFCPHQ" w:cs="HARF KFCPHQ"/>
            <w:color w:val="000000" w:themeColor="text1"/>
            <w:lang w:bidi="ar-JO"/>
          </w:rPr>
          <w:delText>of the passage above</w:delText>
        </w:r>
      </w:del>
      <w:del w:id="991" w:author="John Peate" w:date="2018-04-25T07:45:00Z">
        <w:r w:rsidRPr="000C6A7D" w:rsidDel="007C55F5">
          <w:rPr>
            <w:rFonts w:ascii="HARF KFCPHQ" w:hAnsi="HARF KFCPHQ" w:cs="HARF KFCPHQ"/>
            <w:color w:val="000000" w:themeColor="text1"/>
            <w:lang w:bidi="ar-JO"/>
          </w:rPr>
          <w:delText>include</w:delText>
        </w:r>
      </w:del>
      <w:ins w:id="992" w:author="John Peate" w:date="2018-04-25T07:45:00Z">
        <w:r w:rsidR="007C55F5">
          <w:rPr>
            <w:rFonts w:ascii="HARF KFCPHQ" w:hAnsi="HARF KFCPHQ" w:cs="HARF KFCPHQ"/>
            <w:color w:val="000000" w:themeColor="text1"/>
            <w:lang w:bidi="ar-JO"/>
          </w:rPr>
          <w:t>contain</w:t>
        </w:r>
      </w:ins>
      <w:r w:rsidRPr="000C6A7D">
        <w:rPr>
          <w:rFonts w:ascii="HARF KFCPHQ" w:hAnsi="HARF KFCPHQ" w:cs="HARF KFCPHQ"/>
          <w:color w:val="000000" w:themeColor="text1"/>
          <w:lang w:bidi="ar-JO"/>
        </w:rPr>
        <w:t xml:space="preserve">s </w:t>
      </w:r>
      <w:del w:id="993" w:author="John Peate" w:date="2018-04-23T16:39:00Z">
        <w:r w:rsidRPr="000C6A7D" w:rsidDel="001B7A7D">
          <w:rPr>
            <w:rFonts w:ascii="HARF KFCPHQ" w:hAnsi="HARF KFCPHQ" w:cs="HARF KFCPHQ"/>
            <w:color w:val="000000" w:themeColor="text1"/>
            <w:lang w:bidi="ar-JO"/>
          </w:rPr>
          <w:delText>words and expression</w:delText>
        </w:r>
      </w:del>
      <w:ins w:id="994" w:author="John Peate" w:date="2018-04-23T16:39:00Z">
        <w:r w:rsidR="001B7A7D" w:rsidRPr="000C6A7D">
          <w:rPr>
            <w:rFonts w:ascii="HARF KFCPHQ" w:hAnsi="HARF KFCPHQ" w:cs="HARF KFCPHQ"/>
            <w:color w:val="000000" w:themeColor="text1"/>
            <w:lang w:bidi="ar-JO"/>
          </w:rPr>
          <w:t>term</w:t>
        </w:r>
      </w:ins>
      <w:r w:rsidRPr="000C6A7D">
        <w:rPr>
          <w:rFonts w:ascii="HARF KFCPHQ" w:hAnsi="HARF KFCPHQ" w:cs="HARF KFCPHQ"/>
          <w:color w:val="000000" w:themeColor="text1"/>
          <w:lang w:bidi="ar-JO"/>
        </w:rPr>
        <w:t xml:space="preserve">s related to the </w:t>
      </w:r>
      <w:del w:id="995" w:author="John Peate" w:date="2018-04-22T14:58:00Z">
        <w:r w:rsidR="000332EA"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996"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or computer</w:t>
      </w:r>
      <w:r w:rsidR="000332EA"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w:t>
      </w:r>
      <w:r w:rsidR="003A16AE" w:rsidRPr="000C6A7D">
        <w:rPr>
          <w:rFonts w:ascii="HARF KFCPHQ" w:hAnsi="HARF KFCPHQ" w:cs="HARF KFCPHQ"/>
          <w:color w:val="000000" w:themeColor="text1"/>
          <w:lang w:bidi="ar-JO"/>
        </w:rPr>
        <w:t xml:space="preserve"> This is also true of every poem in the anthology.</w:t>
      </w:r>
      <w:r w:rsidRPr="000C6A7D">
        <w:rPr>
          <w:rFonts w:ascii="HARF KFCPHQ" w:hAnsi="HARF KFCPHQ" w:cs="HARF KFCPHQ"/>
          <w:color w:val="000000" w:themeColor="text1"/>
          <w:lang w:bidi="ar-JO"/>
        </w:rPr>
        <w:t xml:space="preserve"> These </w:t>
      </w:r>
      <w:del w:id="997" w:author="John Peate" w:date="2018-04-24T18:55:00Z">
        <w:r w:rsidRPr="000C6A7D" w:rsidDel="00FF4CF1">
          <w:rPr>
            <w:rFonts w:ascii="HARF KFCPHQ" w:hAnsi="HARF KFCPHQ" w:cs="HARF KFCPHQ"/>
            <w:color w:val="000000" w:themeColor="text1"/>
            <w:lang w:bidi="ar-JO"/>
          </w:rPr>
          <w:delText xml:space="preserve">words </w:delText>
        </w:r>
      </w:del>
      <w:ins w:id="998" w:author="John Peate" w:date="2018-04-24T18:55:00Z">
        <w:r w:rsidR="00FF4CF1" w:rsidRPr="000C6A7D">
          <w:rPr>
            <w:rFonts w:ascii="HARF KFCPHQ" w:hAnsi="HARF KFCPHQ" w:cs="HARF KFCPHQ"/>
            <w:color w:val="000000" w:themeColor="text1"/>
            <w:lang w:bidi="ar-JO"/>
            <w:rPrChange w:id="999" w:author="John Peate" w:date="2018-04-24T22:20:00Z">
              <w:rPr>
                <w:rFonts w:asciiTheme="majorBidi" w:hAnsiTheme="majorBidi" w:cstheme="majorBidi"/>
                <w:color w:val="000000" w:themeColor="text1"/>
                <w:lang w:bidi="ar-JO"/>
              </w:rPr>
            </w:rPrChange>
          </w:rPr>
          <w:t>term</w:t>
        </w:r>
        <w:r w:rsidR="00FF4CF1"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were not </w:t>
      </w:r>
      <w:r w:rsidR="00E16C6A" w:rsidRPr="000C6A7D">
        <w:rPr>
          <w:rFonts w:ascii="HARF KFCPHQ" w:hAnsi="HARF KFCPHQ" w:cs="HARF KFCPHQ"/>
          <w:color w:val="000000" w:themeColor="text1"/>
          <w:lang w:bidi="ar-JO"/>
        </w:rPr>
        <w:t>previously used</w:t>
      </w:r>
      <w:r w:rsidR="000225E0" w:rsidRPr="000C6A7D">
        <w:rPr>
          <w:rFonts w:ascii="HARF KFCPHQ" w:hAnsi="HARF KFCPHQ" w:cs="HARF KFCPHQ"/>
          <w:color w:val="000000" w:themeColor="text1"/>
          <w:lang w:bidi="ar-JO"/>
        </w:rPr>
        <w:t xml:space="preserve"> in the context of poetry</w:t>
      </w:r>
      <w:ins w:id="1000" w:author="John Peate" w:date="2018-04-23T16:59:00Z">
        <w:r w:rsidR="00640D5B" w:rsidRPr="000C6A7D">
          <w:rPr>
            <w:rFonts w:ascii="HARF KFCPHQ" w:hAnsi="HARF KFCPHQ" w:cs="HARF KFCPHQ"/>
            <w:color w:val="000000" w:themeColor="text1"/>
            <w:lang w:bidi="ar-JO"/>
          </w:rPr>
          <w:t>,</w:t>
        </w:r>
      </w:ins>
      <w:del w:id="1001" w:author="John Peate" w:date="2018-04-23T16:59:00Z">
        <w:r w:rsidRPr="000C6A7D" w:rsidDel="00640D5B">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but, as the subject of the poem is the </w:t>
      </w:r>
      <w:del w:id="1002" w:author="John Peate" w:date="2018-04-22T14:58:00Z">
        <w:r w:rsidR="000225E0"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1003"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the </w:t>
      </w:r>
      <w:del w:id="1004" w:author="John Peate" w:date="2018-04-23T16:59:00Z">
        <w:r w:rsidRPr="000C6A7D" w:rsidDel="008F65FE">
          <w:rPr>
            <w:rFonts w:ascii="HARF KFCPHQ" w:hAnsi="HARF KFCPHQ" w:cs="HARF KFCPHQ"/>
            <w:color w:val="000000" w:themeColor="text1"/>
            <w:lang w:bidi="ar-JO"/>
          </w:rPr>
          <w:delText xml:space="preserve">poet </w:delText>
        </w:r>
      </w:del>
      <w:ins w:id="1005" w:author="John Peate" w:date="2018-04-23T16:59:00Z">
        <w:r w:rsidR="008F65FE" w:rsidRPr="000C6A7D">
          <w:rPr>
            <w:rFonts w:ascii="HARF KFCPHQ" w:hAnsi="HARF KFCPHQ" w:cs="HARF KFCPHQ"/>
            <w:color w:val="000000" w:themeColor="text1"/>
            <w:lang w:bidi="ar-JO"/>
          </w:rPr>
          <w:t xml:space="preserve">writer </w:t>
        </w:r>
      </w:ins>
      <w:r w:rsidRPr="000C6A7D">
        <w:rPr>
          <w:rFonts w:ascii="HARF KFCPHQ" w:hAnsi="HARF KFCPHQ" w:cs="HARF KFCPHQ"/>
          <w:color w:val="000000" w:themeColor="text1"/>
          <w:lang w:bidi="ar-JO"/>
        </w:rPr>
        <w:t xml:space="preserve">was </w:t>
      </w:r>
      <w:del w:id="1006" w:author="John Peate" w:date="2018-04-23T16:59:00Z">
        <w:r w:rsidRPr="000C6A7D" w:rsidDel="008F65FE">
          <w:rPr>
            <w:rFonts w:ascii="HARF KFCPHQ" w:hAnsi="HARF KFCPHQ" w:cs="HARF KFCPHQ"/>
            <w:color w:val="000000" w:themeColor="text1"/>
            <w:lang w:bidi="ar-JO"/>
          </w:rPr>
          <w:delText xml:space="preserve">forced </w:delText>
        </w:r>
      </w:del>
      <w:ins w:id="1007" w:author="John Peate" w:date="2018-04-23T16:59:00Z">
        <w:r w:rsidR="008F65FE" w:rsidRPr="000C6A7D">
          <w:rPr>
            <w:rFonts w:ascii="HARF KFCPHQ" w:hAnsi="HARF KFCPHQ" w:cs="HARF KFCPHQ"/>
            <w:color w:val="000000" w:themeColor="text1"/>
            <w:lang w:bidi="ar-JO"/>
          </w:rPr>
          <w:t xml:space="preserve">obliged </w:t>
        </w:r>
      </w:ins>
      <w:r w:rsidRPr="000C6A7D">
        <w:rPr>
          <w:rFonts w:ascii="HARF KFCPHQ" w:hAnsi="HARF KFCPHQ" w:cs="HARF KFCPHQ"/>
          <w:color w:val="000000" w:themeColor="text1"/>
          <w:lang w:bidi="ar-JO"/>
        </w:rPr>
        <w:t xml:space="preserve">to </w:t>
      </w:r>
      <w:del w:id="1008" w:author="John Peate" w:date="2018-04-25T07:45:00Z">
        <w:r w:rsidRPr="000C6A7D" w:rsidDel="007C55F5">
          <w:rPr>
            <w:rFonts w:ascii="HARF KFCPHQ" w:hAnsi="HARF KFCPHQ" w:cs="HARF KFCPHQ"/>
            <w:color w:val="000000" w:themeColor="text1"/>
            <w:lang w:bidi="ar-JO"/>
          </w:rPr>
          <w:delText xml:space="preserve">use </w:delText>
        </w:r>
      </w:del>
      <w:del w:id="1009" w:author="John Peate" w:date="2018-04-24T18:55:00Z">
        <w:r w:rsidRPr="000C6A7D" w:rsidDel="00FF4CF1">
          <w:rPr>
            <w:rFonts w:ascii="HARF KFCPHQ" w:hAnsi="HARF KFCPHQ" w:cs="HARF KFCPHQ"/>
            <w:color w:val="000000" w:themeColor="text1"/>
            <w:lang w:bidi="ar-JO"/>
          </w:rPr>
          <w:delText xml:space="preserve">its language </w:delText>
        </w:r>
      </w:del>
      <w:del w:id="1010" w:author="John Peate" w:date="2018-04-23T16:59:00Z">
        <w:r w:rsidRPr="000C6A7D" w:rsidDel="008F65FE">
          <w:rPr>
            <w:rFonts w:ascii="HARF KFCPHQ" w:hAnsi="HARF KFCPHQ" w:cs="HARF KFCPHQ"/>
            <w:color w:val="000000" w:themeColor="text1"/>
            <w:lang w:bidi="ar-JO"/>
          </w:rPr>
          <w:delText xml:space="preserve">and words </w:delText>
        </w:r>
      </w:del>
      <w:del w:id="1011" w:author="John Peate" w:date="2018-04-25T07:45:00Z">
        <w:r w:rsidRPr="000C6A7D" w:rsidDel="007C55F5">
          <w:rPr>
            <w:rFonts w:ascii="HARF KFCPHQ" w:hAnsi="HARF KFCPHQ" w:cs="HARF KFCPHQ"/>
            <w:color w:val="000000" w:themeColor="text1"/>
            <w:lang w:bidi="ar-JO"/>
          </w:rPr>
          <w:delText xml:space="preserve">to </w:delText>
        </w:r>
      </w:del>
      <w:del w:id="1012" w:author="John Peate" w:date="2018-04-24T18:55:00Z">
        <w:r w:rsidR="00BB1B1E" w:rsidRPr="000C6A7D" w:rsidDel="00FF4CF1">
          <w:rPr>
            <w:rFonts w:ascii="HARF KFCPHQ" w:hAnsi="HARF KFCPHQ" w:cs="HARF KFCPHQ"/>
            <w:color w:val="000000" w:themeColor="text1"/>
            <w:lang w:bidi="ar-JO"/>
          </w:rPr>
          <w:delText xml:space="preserve">describe </w:delText>
        </w:r>
      </w:del>
      <w:ins w:id="1013" w:author="John Peate" w:date="2018-04-24T18:55:00Z">
        <w:r w:rsidR="00FF4CF1" w:rsidRPr="000C6A7D">
          <w:rPr>
            <w:rFonts w:ascii="HARF KFCPHQ" w:hAnsi="HARF KFCPHQ" w:cs="HARF KFCPHQ"/>
            <w:color w:val="000000" w:themeColor="text1"/>
            <w:lang w:bidi="ar-JO"/>
          </w:rPr>
          <w:t>d</w:t>
        </w:r>
        <w:r w:rsidR="00FF4CF1" w:rsidRPr="000C6A7D">
          <w:rPr>
            <w:rFonts w:ascii="HARF KFCPHQ" w:hAnsi="HARF KFCPHQ" w:cs="HARF KFCPHQ"/>
            <w:color w:val="000000" w:themeColor="text1"/>
            <w:lang w:bidi="ar-JO"/>
            <w:rPrChange w:id="1014" w:author="John Peate" w:date="2018-04-24T22:20:00Z">
              <w:rPr>
                <w:rFonts w:asciiTheme="majorBidi" w:hAnsiTheme="majorBidi" w:cstheme="majorBidi"/>
                <w:color w:val="000000" w:themeColor="text1"/>
                <w:lang w:bidi="ar-JO"/>
              </w:rPr>
            </w:rPrChange>
          </w:rPr>
          <w:t>o</w:t>
        </w:r>
        <w:r w:rsidR="00FF4CF1" w:rsidRPr="000C6A7D">
          <w:rPr>
            <w:rFonts w:ascii="HARF KFCPHQ" w:hAnsi="HARF KFCPHQ" w:cs="HARF KFCPHQ"/>
            <w:color w:val="000000" w:themeColor="text1"/>
            <w:lang w:bidi="ar-JO"/>
          </w:rPr>
          <w:t xml:space="preserve"> </w:t>
        </w:r>
      </w:ins>
      <w:del w:id="1015" w:author="John Peate" w:date="2018-04-24T18:55:00Z">
        <w:r w:rsidR="00BB1B1E" w:rsidRPr="000C6A7D" w:rsidDel="00FF4CF1">
          <w:rPr>
            <w:rFonts w:ascii="HARF KFCPHQ" w:hAnsi="HARF KFCPHQ" w:cs="HARF KFCPHQ"/>
            <w:color w:val="000000" w:themeColor="text1"/>
            <w:lang w:bidi="ar-JO"/>
          </w:rPr>
          <w:delText>it</w:delText>
        </w:r>
      </w:del>
      <w:ins w:id="1016" w:author="John Peate" w:date="2018-04-24T18:55:00Z">
        <w:r w:rsidR="00FF4CF1" w:rsidRPr="000C6A7D">
          <w:rPr>
            <w:rFonts w:ascii="HARF KFCPHQ" w:hAnsi="HARF KFCPHQ" w:cs="HARF KFCPHQ"/>
            <w:color w:val="000000" w:themeColor="text1"/>
            <w:lang w:bidi="ar-JO"/>
            <w:rPrChange w:id="1017" w:author="John Peate" w:date="2018-04-24T22:20:00Z">
              <w:rPr>
                <w:rFonts w:asciiTheme="majorBidi" w:hAnsiTheme="majorBidi" w:cstheme="majorBidi"/>
                <w:color w:val="000000" w:themeColor="text1"/>
                <w:lang w:bidi="ar-JO"/>
              </w:rPr>
            </w:rPrChange>
          </w:rPr>
          <w:t>so</w:t>
        </w:r>
      </w:ins>
      <w:r w:rsidR="00BB1B1E" w:rsidRPr="000C6A7D">
        <w:rPr>
          <w:rFonts w:ascii="HARF KFCPHQ" w:hAnsi="HARF KFCPHQ" w:cs="HARF KFCPHQ"/>
          <w:color w:val="000000" w:themeColor="text1"/>
          <w:lang w:bidi="ar-JO"/>
        </w:rPr>
        <w:t>. The</w:t>
      </w:r>
      <w:del w:id="1018" w:author="John Peate" w:date="2018-04-24T18:55:00Z">
        <w:r w:rsidR="00BB1B1E" w:rsidRPr="000C6A7D" w:rsidDel="00FF4CF1">
          <w:rPr>
            <w:rFonts w:ascii="HARF KFCPHQ" w:hAnsi="HARF KFCPHQ" w:cs="HARF KFCPHQ"/>
            <w:color w:val="000000" w:themeColor="text1"/>
            <w:lang w:bidi="ar-JO"/>
          </w:rPr>
          <w:delText xml:space="preserve">se words </w:delText>
        </w:r>
      </w:del>
      <w:ins w:id="1019" w:author="John Peate" w:date="2018-04-24T18:55:00Z">
        <w:r w:rsidR="00FF4CF1" w:rsidRPr="000C6A7D">
          <w:rPr>
            <w:rFonts w:ascii="HARF KFCPHQ" w:hAnsi="HARF KFCPHQ" w:cs="HARF KFCPHQ"/>
            <w:color w:val="000000" w:themeColor="text1"/>
            <w:lang w:bidi="ar-JO"/>
            <w:rPrChange w:id="1020" w:author="John Peate" w:date="2018-04-24T22:20:00Z">
              <w:rPr>
                <w:rFonts w:asciiTheme="majorBidi" w:hAnsiTheme="majorBidi" w:cstheme="majorBidi"/>
                <w:color w:val="000000" w:themeColor="text1"/>
                <w:lang w:bidi="ar-JO"/>
              </w:rPr>
            </w:rPrChange>
          </w:rPr>
          <w:t xml:space="preserve">y </w:t>
        </w:r>
      </w:ins>
      <w:r w:rsidR="00117B40" w:rsidRPr="000C6A7D">
        <w:rPr>
          <w:rFonts w:ascii="HARF KFCPHQ" w:hAnsi="HARF KFCPHQ" w:cs="HARF KFCPHQ"/>
          <w:color w:val="000000" w:themeColor="text1"/>
          <w:lang w:bidi="ar-JO"/>
        </w:rPr>
        <w:t xml:space="preserve">read </w:t>
      </w:r>
      <w:del w:id="1021" w:author="John Peate" w:date="2018-04-25T07:46:00Z">
        <w:r w:rsidR="00117B40" w:rsidRPr="000C6A7D" w:rsidDel="005A5473">
          <w:rPr>
            <w:rFonts w:ascii="HARF KFCPHQ" w:hAnsi="HARF KFCPHQ" w:cs="HARF KFCPHQ"/>
            <w:color w:val="000000" w:themeColor="text1"/>
            <w:lang w:bidi="ar-JO"/>
          </w:rPr>
          <w:delText xml:space="preserve">smoothly and </w:delText>
        </w:r>
      </w:del>
      <w:r w:rsidR="00117B40" w:rsidRPr="000C6A7D">
        <w:rPr>
          <w:rFonts w:ascii="HARF KFCPHQ" w:hAnsi="HARF KFCPHQ" w:cs="HARF KFCPHQ"/>
          <w:color w:val="000000" w:themeColor="text1"/>
          <w:lang w:bidi="ar-JO"/>
        </w:rPr>
        <w:t>effortlessly</w:t>
      </w:r>
      <w:ins w:id="1022" w:author="John Peate" w:date="2018-04-23T17:00:00Z">
        <w:r w:rsidR="008F65FE" w:rsidRPr="000C6A7D">
          <w:rPr>
            <w:rFonts w:ascii="HARF KFCPHQ" w:hAnsi="HARF KFCPHQ" w:cs="HARF KFCPHQ"/>
            <w:color w:val="000000" w:themeColor="text1"/>
            <w:lang w:bidi="ar-JO"/>
          </w:rPr>
          <w:t xml:space="preserve"> </w:t>
        </w:r>
      </w:ins>
      <w:del w:id="1023" w:author="John Peate" w:date="2018-04-24T18:56:00Z">
        <w:r w:rsidR="00117B40" w:rsidRPr="000C6A7D" w:rsidDel="00FF4CF1">
          <w:rPr>
            <w:rFonts w:ascii="HARF KFCPHQ" w:hAnsi="HARF KFCPHQ" w:cs="HARF KFCPHQ"/>
            <w:color w:val="000000" w:themeColor="text1"/>
            <w:lang w:bidi="ar-JO"/>
          </w:rPr>
          <w:delText>and are not</w:delText>
        </w:r>
      </w:del>
      <w:ins w:id="1024" w:author="John Peate" w:date="2018-04-24T18:56:00Z">
        <w:r w:rsidR="00FF4CF1" w:rsidRPr="000C6A7D">
          <w:rPr>
            <w:rFonts w:ascii="HARF KFCPHQ" w:hAnsi="HARF KFCPHQ" w:cs="HARF KFCPHQ"/>
            <w:color w:val="000000" w:themeColor="text1"/>
            <w:lang w:bidi="ar-JO"/>
            <w:rPrChange w:id="1025" w:author="John Peate" w:date="2018-04-24T22:20:00Z">
              <w:rPr>
                <w:rFonts w:asciiTheme="majorBidi" w:hAnsiTheme="majorBidi" w:cstheme="majorBidi"/>
                <w:color w:val="000000" w:themeColor="text1"/>
                <w:lang w:bidi="ar-JO"/>
              </w:rPr>
            </w:rPrChange>
          </w:rPr>
          <w:t>without sounding</w:t>
        </w:r>
      </w:ins>
      <w:r w:rsidR="00117B40" w:rsidRPr="000C6A7D">
        <w:rPr>
          <w:rFonts w:ascii="HARF KFCPHQ" w:hAnsi="HARF KFCPHQ" w:cs="HARF KFCPHQ"/>
          <w:color w:val="000000" w:themeColor="text1"/>
          <w:lang w:bidi="ar-JO"/>
        </w:rPr>
        <w:t xml:space="preserve"> jarring</w:t>
      </w:r>
      <w:del w:id="1026" w:author="John Peate" w:date="2018-04-24T18:56:00Z">
        <w:r w:rsidR="00117B40" w:rsidRPr="000C6A7D" w:rsidDel="00FF4CF1">
          <w:rPr>
            <w:rFonts w:ascii="HARF KFCPHQ" w:hAnsi="HARF KFCPHQ" w:cs="HARF KFCPHQ"/>
            <w:color w:val="000000" w:themeColor="text1"/>
            <w:lang w:bidi="ar-JO"/>
          </w:rPr>
          <w:delText xml:space="preserve"> to the reader</w:delText>
        </w:r>
      </w:del>
      <w:r w:rsidR="00117B40" w:rsidRPr="000C6A7D">
        <w:rPr>
          <w:rFonts w:ascii="HARF KFCPHQ" w:hAnsi="HARF KFCPHQ" w:cs="HARF KFCPHQ"/>
          <w:color w:val="000000" w:themeColor="text1"/>
          <w:lang w:bidi="ar-JO"/>
        </w:rPr>
        <w:t>.</w:t>
      </w:r>
      <w:r w:rsidR="0053210D" w:rsidRPr="000C6A7D">
        <w:rPr>
          <w:rFonts w:ascii="HARF KFCPHQ" w:hAnsi="HARF KFCPHQ" w:cs="HARF KFCPHQ"/>
          <w:color w:val="000000" w:themeColor="text1"/>
          <w:lang w:bidi="ar-JO"/>
        </w:rPr>
        <w:t xml:space="preserve"> </w:t>
      </w:r>
      <w:del w:id="1027" w:author="John Peate" w:date="2018-04-23T17:01:00Z">
        <w:r w:rsidR="0053210D" w:rsidRPr="000C6A7D" w:rsidDel="008F65FE">
          <w:rPr>
            <w:rFonts w:ascii="HARF KFCPHQ" w:hAnsi="HARF KFCPHQ" w:cs="HARF KFCPHQ"/>
            <w:color w:val="000000" w:themeColor="text1"/>
            <w:lang w:bidi="ar-JO"/>
          </w:rPr>
          <w:delText>P</w:delText>
        </w:r>
        <w:r w:rsidRPr="000C6A7D" w:rsidDel="008F65FE">
          <w:rPr>
            <w:rFonts w:ascii="HARF KFCPHQ" w:hAnsi="HARF KFCPHQ" w:cs="HARF KFCPHQ"/>
            <w:color w:val="000000" w:themeColor="text1"/>
            <w:lang w:bidi="ar-JO"/>
          </w:rPr>
          <w:delText xml:space="preserve">erhaps </w:delText>
        </w:r>
      </w:del>
      <w:ins w:id="1028" w:author="John Peate" w:date="2018-04-23T17:01:00Z">
        <w:r w:rsidR="008F65FE" w:rsidRPr="000C6A7D">
          <w:rPr>
            <w:rFonts w:ascii="HARF KFCPHQ" w:hAnsi="HARF KFCPHQ" w:cs="HARF KFCPHQ"/>
            <w:color w:val="000000" w:themeColor="text1"/>
            <w:lang w:bidi="ar-JO"/>
          </w:rPr>
          <w:t>T</w:t>
        </w:r>
      </w:ins>
      <w:del w:id="1029" w:author="John Peate" w:date="2018-04-23T17:01:00Z">
        <w:r w:rsidRPr="000C6A7D" w:rsidDel="008F65FE">
          <w:rPr>
            <w:rFonts w:ascii="HARF KFCPHQ" w:hAnsi="HARF KFCPHQ" w:cs="HARF KFCPHQ"/>
            <w:color w:val="000000" w:themeColor="text1"/>
            <w:lang w:bidi="ar-JO"/>
          </w:rPr>
          <w:delText>t</w:delText>
        </w:r>
      </w:del>
      <w:r w:rsidRPr="000C6A7D">
        <w:rPr>
          <w:rFonts w:ascii="HARF KFCPHQ" w:hAnsi="HARF KFCPHQ" w:cs="HARF KFCPHQ"/>
          <w:color w:val="000000" w:themeColor="text1"/>
          <w:lang w:bidi="ar-JO"/>
        </w:rPr>
        <w:t>his is</w:t>
      </w:r>
      <w:ins w:id="1030" w:author="John Peate" w:date="2018-04-23T17:01:00Z">
        <w:r w:rsidR="008F65FE" w:rsidRPr="000C6A7D">
          <w:rPr>
            <w:rFonts w:ascii="HARF KFCPHQ" w:hAnsi="HARF KFCPHQ" w:cs="HARF KFCPHQ"/>
            <w:color w:val="000000" w:themeColor="text1"/>
            <w:lang w:bidi="ar-JO"/>
          </w:rPr>
          <w:t>,</w:t>
        </w:r>
      </w:ins>
      <w:r w:rsidRPr="000C6A7D">
        <w:rPr>
          <w:rFonts w:ascii="HARF KFCPHQ" w:hAnsi="HARF KFCPHQ" w:cs="HARF KFCPHQ"/>
          <w:color w:val="000000" w:themeColor="text1"/>
          <w:lang w:bidi="ar-JO"/>
        </w:rPr>
        <w:t xml:space="preserve"> </w:t>
      </w:r>
      <w:ins w:id="1031" w:author="John Peate" w:date="2018-04-23T17:01:00Z">
        <w:r w:rsidR="008F65FE" w:rsidRPr="000C6A7D">
          <w:rPr>
            <w:rFonts w:ascii="HARF KFCPHQ" w:hAnsi="HARF KFCPHQ" w:cs="HARF KFCPHQ"/>
            <w:color w:val="000000" w:themeColor="text1"/>
            <w:lang w:bidi="ar-JO"/>
          </w:rPr>
          <w:t xml:space="preserve">perhaps, </w:t>
        </w:r>
      </w:ins>
      <w:r w:rsidRPr="000C6A7D">
        <w:rPr>
          <w:rFonts w:ascii="HARF KFCPHQ" w:hAnsi="HARF KFCPHQ" w:cs="HARF KFCPHQ"/>
          <w:color w:val="000000" w:themeColor="text1"/>
          <w:lang w:bidi="ar-JO"/>
        </w:rPr>
        <w:t xml:space="preserve">the most </w:t>
      </w:r>
      <w:del w:id="1032" w:author="John Peate" w:date="2018-04-25T07:46:00Z">
        <w:r w:rsidRPr="000C6A7D" w:rsidDel="005A5473">
          <w:rPr>
            <w:rFonts w:ascii="HARF KFCPHQ" w:hAnsi="HARF KFCPHQ" w:cs="HARF KFCPHQ"/>
            <w:color w:val="000000" w:themeColor="text1"/>
            <w:lang w:bidi="ar-JO"/>
          </w:rPr>
          <w:delText xml:space="preserve">noticeable </w:delText>
        </w:r>
      </w:del>
      <w:ins w:id="1033" w:author="John Peate" w:date="2018-04-25T07:46:00Z">
        <w:r w:rsidR="005A5473">
          <w:rPr>
            <w:rFonts w:ascii="HARF KFCPHQ" w:hAnsi="HARF KFCPHQ" w:cs="HARF KFCPHQ"/>
            <w:color w:val="000000" w:themeColor="text1"/>
            <w:lang w:bidi="ar-JO"/>
          </w:rPr>
          <w:t>salient</w:t>
        </w:r>
        <w:r w:rsidR="005A5473" w:rsidRPr="000C6A7D">
          <w:rPr>
            <w:rFonts w:ascii="HARF KFCPHQ" w:hAnsi="HARF KFCPHQ" w:cs="HARF KFCPHQ"/>
            <w:color w:val="000000" w:themeColor="text1"/>
            <w:lang w:bidi="ar-JO"/>
          </w:rPr>
          <w:t xml:space="preserve"> </w:t>
        </w:r>
      </w:ins>
      <w:r w:rsidR="00A055FF" w:rsidRPr="000C6A7D">
        <w:rPr>
          <w:rFonts w:ascii="HARF KFCPHQ" w:hAnsi="HARF KFCPHQ" w:cs="HARF KFCPHQ"/>
          <w:color w:val="000000" w:themeColor="text1"/>
          <w:lang w:bidi="ar-JO"/>
        </w:rPr>
        <w:t xml:space="preserve">aspect of the </w:t>
      </w:r>
      <w:ins w:id="1034" w:author="John Peate" w:date="2018-04-23T17:01:00Z">
        <w:r w:rsidR="008F65FE" w:rsidRPr="000C6A7D">
          <w:rPr>
            <w:rFonts w:ascii="HARF KFCPHQ" w:hAnsi="HARF KFCPHQ" w:cs="HARF KFCPHQ"/>
            <w:color w:val="000000" w:themeColor="text1"/>
            <w:lang w:bidi="ar-JO"/>
          </w:rPr>
          <w:t xml:space="preserve">language of the Internet’s </w:t>
        </w:r>
      </w:ins>
      <w:del w:id="1035" w:author="John Peate" w:date="2018-04-24T18:57:00Z">
        <w:r w:rsidRPr="000C6A7D" w:rsidDel="00FF4CF1">
          <w:rPr>
            <w:rFonts w:ascii="HARF KFCPHQ" w:hAnsi="HARF KFCPHQ" w:cs="HARF KFCPHQ"/>
            <w:color w:val="000000" w:themeColor="text1"/>
            <w:lang w:bidi="ar-JO"/>
          </w:rPr>
          <w:delText xml:space="preserve">invasion </w:delText>
        </w:r>
      </w:del>
      <w:ins w:id="1036" w:author="John Peate" w:date="2018-04-24T18:57:00Z">
        <w:r w:rsidR="00FF4CF1" w:rsidRPr="000C6A7D">
          <w:rPr>
            <w:rFonts w:ascii="HARF KFCPHQ" w:hAnsi="HARF KFCPHQ" w:cs="HARF KFCPHQ"/>
            <w:color w:val="000000" w:themeColor="text1"/>
            <w:lang w:bidi="ar-JO"/>
          </w:rPr>
          <w:t>in</w:t>
        </w:r>
        <w:r w:rsidR="00FF4CF1" w:rsidRPr="000C6A7D">
          <w:rPr>
            <w:rFonts w:ascii="HARF KFCPHQ" w:hAnsi="HARF KFCPHQ" w:cs="HARF KFCPHQ"/>
            <w:color w:val="000000" w:themeColor="text1"/>
            <w:lang w:bidi="ar-JO"/>
            <w:rPrChange w:id="1037" w:author="John Peate" w:date="2018-04-24T22:20:00Z">
              <w:rPr>
                <w:rFonts w:asciiTheme="majorBidi" w:hAnsiTheme="majorBidi" w:cstheme="majorBidi"/>
                <w:color w:val="000000" w:themeColor="text1"/>
                <w:lang w:bidi="ar-JO"/>
              </w:rPr>
            </w:rPrChange>
          </w:rPr>
          <w:t>terpolat</w:t>
        </w:r>
        <w:r w:rsidR="00FF4CF1" w:rsidRPr="000C6A7D">
          <w:rPr>
            <w:rFonts w:ascii="HARF KFCPHQ" w:hAnsi="HARF KFCPHQ" w:cs="HARF KFCPHQ"/>
            <w:color w:val="000000" w:themeColor="text1"/>
            <w:lang w:bidi="ar-JO"/>
          </w:rPr>
          <w:t xml:space="preserve">ion </w:t>
        </w:r>
      </w:ins>
      <w:del w:id="1038" w:author="John Peate" w:date="2018-04-23T17:02:00Z">
        <w:r w:rsidR="00A055FF" w:rsidRPr="000C6A7D" w:rsidDel="008F65FE">
          <w:rPr>
            <w:rFonts w:ascii="HARF KFCPHQ" w:hAnsi="HARF KFCPHQ" w:cs="HARF KFCPHQ"/>
            <w:color w:val="000000" w:themeColor="text1"/>
            <w:lang w:bidi="ar-JO"/>
          </w:rPr>
          <w:delText xml:space="preserve">by the </w:delText>
        </w:r>
      </w:del>
      <w:del w:id="1039" w:author="John Peate" w:date="2018-04-23T17:01:00Z">
        <w:r w:rsidR="00A055FF" w:rsidRPr="000C6A7D" w:rsidDel="008F65FE">
          <w:rPr>
            <w:rFonts w:ascii="HARF KFCPHQ" w:hAnsi="HARF KFCPHQ" w:cs="HARF KFCPHQ"/>
            <w:color w:val="000000" w:themeColor="text1"/>
            <w:lang w:bidi="ar-JO"/>
          </w:rPr>
          <w:delText xml:space="preserve">language of the </w:delText>
        </w:r>
      </w:del>
      <w:del w:id="1040" w:author="John Peate" w:date="2018-04-22T14:58:00Z">
        <w:r w:rsidR="00A055FF" w:rsidRPr="000C6A7D" w:rsidDel="00CE4BBD">
          <w:rPr>
            <w:rFonts w:ascii="HARF KFCPHQ" w:hAnsi="HARF KFCPHQ" w:cs="HARF KFCPHQ"/>
            <w:color w:val="000000" w:themeColor="text1"/>
            <w:lang w:bidi="ar-JO"/>
          </w:rPr>
          <w:delText>internet</w:delText>
        </w:r>
      </w:del>
      <w:del w:id="1041" w:author="John Peate" w:date="2018-04-23T17:01:00Z">
        <w:r w:rsidR="00A055FF" w:rsidRPr="000C6A7D" w:rsidDel="008F65FE">
          <w:rPr>
            <w:rFonts w:ascii="HARF KFCPHQ" w:hAnsi="HARF KFCPHQ" w:cs="HARF KFCPHQ"/>
            <w:color w:val="000000" w:themeColor="text1"/>
            <w:lang w:bidi="ar-JO"/>
          </w:rPr>
          <w:delText xml:space="preserve"> </w:delText>
        </w:r>
      </w:del>
      <w:del w:id="1042" w:author="John Peate" w:date="2018-04-23T17:02:00Z">
        <w:r w:rsidR="00A055FF" w:rsidRPr="000C6A7D" w:rsidDel="008F65FE">
          <w:rPr>
            <w:rFonts w:ascii="HARF KFCPHQ" w:hAnsi="HARF KFCPHQ" w:cs="HARF KFCPHQ"/>
            <w:color w:val="000000" w:themeColor="text1"/>
            <w:lang w:bidi="ar-JO"/>
          </w:rPr>
          <w:delText xml:space="preserve">into </w:delText>
        </w:r>
      </w:del>
      <w:ins w:id="1043" w:author="John Peate" w:date="2018-04-24T18:57:00Z">
        <w:r w:rsidR="00FF4CF1" w:rsidRPr="000C6A7D">
          <w:rPr>
            <w:rFonts w:ascii="HARF KFCPHQ" w:hAnsi="HARF KFCPHQ" w:cs="HARF KFCPHQ"/>
            <w:color w:val="000000" w:themeColor="text1"/>
            <w:lang w:bidi="ar-JO"/>
            <w:rPrChange w:id="1044" w:author="John Peate" w:date="2018-04-24T22:20:00Z">
              <w:rPr>
                <w:rFonts w:asciiTheme="majorBidi" w:hAnsiTheme="majorBidi" w:cstheme="majorBidi"/>
                <w:color w:val="000000" w:themeColor="text1"/>
                <w:lang w:bidi="ar-JO"/>
              </w:rPr>
            </w:rPrChange>
          </w:rPr>
          <w:t>into</w:t>
        </w:r>
      </w:ins>
      <w:ins w:id="1045" w:author="John Peate" w:date="2018-04-23T17:02:00Z">
        <w:r w:rsidR="008F65FE" w:rsidRPr="000C6A7D">
          <w:rPr>
            <w:rFonts w:ascii="HARF KFCPHQ" w:hAnsi="HARF KFCPHQ" w:cs="HARF KFCPHQ"/>
            <w:color w:val="000000" w:themeColor="text1"/>
            <w:lang w:bidi="ar-JO"/>
          </w:rPr>
          <w:t xml:space="preserve"> </w:t>
        </w:r>
      </w:ins>
      <w:r w:rsidR="0053210D" w:rsidRPr="000C6A7D">
        <w:rPr>
          <w:rFonts w:ascii="HARF KFCPHQ" w:hAnsi="HARF KFCPHQ" w:cs="HARF KFCPHQ"/>
          <w:color w:val="000000" w:themeColor="text1"/>
          <w:lang w:bidi="ar-JO"/>
        </w:rPr>
        <w:t>literary texts</w:t>
      </w:r>
      <w:ins w:id="1046" w:author="John Peate" w:date="2018-04-23T17:02:00Z">
        <w:r w:rsidR="008F65FE" w:rsidRPr="000C6A7D">
          <w:rPr>
            <w:rFonts w:ascii="HARF KFCPHQ" w:hAnsi="HARF KFCPHQ" w:cs="HARF KFCPHQ"/>
            <w:color w:val="000000" w:themeColor="text1"/>
            <w:lang w:bidi="ar-JO"/>
          </w:rPr>
          <w:t>,</w:t>
        </w:r>
      </w:ins>
      <w:r w:rsidR="0053210D" w:rsidRPr="000C6A7D">
        <w:rPr>
          <w:rFonts w:ascii="HARF KFCPHQ" w:hAnsi="HARF KFCPHQ" w:cs="HARF KFCPHQ"/>
          <w:color w:val="000000" w:themeColor="text1"/>
          <w:lang w:bidi="ar-JO"/>
        </w:rPr>
        <w:t xml:space="preserve"> </w:t>
      </w:r>
      <w:del w:id="1047" w:author="John Peate" w:date="2018-04-23T17:02:00Z">
        <w:r w:rsidRPr="000C6A7D" w:rsidDel="008F65FE">
          <w:rPr>
            <w:rFonts w:ascii="HARF KFCPHQ" w:hAnsi="HARF KFCPHQ" w:cs="HARF KFCPHQ"/>
            <w:color w:val="000000" w:themeColor="text1"/>
            <w:lang w:bidi="ar-JO"/>
          </w:rPr>
          <w:delText xml:space="preserve">and </w:delText>
        </w:r>
        <w:r w:rsidR="0053210D" w:rsidRPr="000C6A7D" w:rsidDel="008F65FE">
          <w:rPr>
            <w:rFonts w:ascii="HARF KFCPHQ" w:hAnsi="HARF KFCPHQ" w:cs="HARF KFCPHQ"/>
            <w:color w:val="000000" w:themeColor="text1"/>
            <w:lang w:bidi="ar-JO"/>
          </w:rPr>
          <w:delText xml:space="preserve">the </w:delText>
        </w:r>
        <w:r w:rsidRPr="000C6A7D" w:rsidDel="008F65FE">
          <w:rPr>
            <w:rFonts w:ascii="HARF KFCPHQ" w:hAnsi="HARF KFCPHQ" w:cs="HARF KFCPHQ"/>
            <w:color w:val="000000" w:themeColor="text1"/>
            <w:lang w:bidi="ar-JO"/>
          </w:rPr>
          <w:delText>field of</w:delText>
        </w:r>
      </w:del>
      <w:ins w:id="1048" w:author="John Peate" w:date="2018-04-23T17:02:00Z">
        <w:r w:rsidR="008F65FE" w:rsidRPr="000C6A7D">
          <w:rPr>
            <w:rFonts w:ascii="HARF KFCPHQ" w:hAnsi="HARF KFCPHQ" w:cs="HARF KFCPHQ"/>
            <w:color w:val="000000" w:themeColor="text1"/>
            <w:lang w:bidi="ar-JO"/>
          </w:rPr>
          <w:t>including</w:t>
        </w:r>
      </w:ins>
      <w:r w:rsidRPr="000C6A7D">
        <w:rPr>
          <w:rFonts w:ascii="HARF KFCPHQ" w:hAnsi="HARF KFCPHQ" w:cs="HARF KFCPHQ"/>
          <w:color w:val="000000" w:themeColor="text1"/>
          <w:lang w:bidi="ar-JO"/>
        </w:rPr>
        <w:t xml:space="preserve"> poetry</w:t>
      </w:r>
      <w:del w:id="1049" w:author="John Peate" w:date="2018-04-24T18:57:00Z">
        <w:r w:rsidRPr="000C6A7D" w:rsidDel="00FF4CF1">
          <w:rPr>
            <w:rFonts w:ascii="HARF KFCPHQ" w:hAnsi="HARF KFCPHQ" w:cs="HARF KFCPHQ"/>
            <w:color w:val="000000" w:themeColor="text1"/>
            <w:lang w:bidi="ar-JO"/>
          </w:rPr>
          <w:delText xml:space="preserve"> itself</w:delText>
        </w:r>
      </w:del>
      <w:r w:rsidRPr="000C6A7D">
        <w:rPr>
          <w:rFonts w:ascii="HARF KFCPHQ" w:hAnsi="HARF KFCPHQ" w:cs="HARF KFCPHQ"/>
          <w:color w:val="000000" w:themeColor="text1"/>
          <w:lang w:bidi="ar-JO"/>
        </w:rPr>
        <w:t>. We all know that poetic language has its own characteristics and features</w:t>
      </w:r>
      <w:ins w:id="1050" w:author="John Peate" w:date="2018-04-24T18:57:00Z">
        <w:r w:rsidR="00FF4CF1" w:rsidRPr="000C6A7D">
          <w:rPr>
            <w:rFonts w:ascii="HARF KFCPHQ" w:hAnsi="HARF KFCPHQ" w:cs="HARF KFCPHQ"/>
            <w:color w:val="000000" w:themeColor="text1"/>
            <w:lang w:bidi="ar-JO"/>
            <w:rPrChange w:id="1051" w:author="John Peate" w:date="2018-04-24T22:20:00Z">
              <w:rPr>
                <w:rFonts w:asciiTheme="majorBidi" w:hAnsiTheme="majorBidi" w:cstheme="majorBidi"/>
                <w:color w:val="000000" w:themeColor="text1"/>
                <w:lang w:bidi="ar-JO"/>
              </w:rPr>
            </w:rPrChange>
          </w:rPr>
          <w:t xml:space="preserve"> that</w:t>
        </w:r>
      </w:ins>
      <w:del w:id="1052" w:author="John Peate" w:date="2018-04-24T18:57:00Z">
        <w:r w:rsidRPr="000C6A7D" w:rsidDel="00FF4CF1">
          <w:rPr>
            <w:rFonts w:ascii="HARF KFCPHQ" w:hAnsi="HARF KFCPHQ" w:cs="HARF KFCPHQ"/>
            <w:color w:val="000000" w:themeColor="text1"/>
            <w:lang w:bidi="ar-JO"/>
          </w:rPr>
          <w:delText>, which</w:delText>
        </w:r>
      </w:del>
      <w:r w:rsidRPr="000C6A7D">
        <w:rPr>
          <w:rFonts w:ascii="HARF KFCPHQ" w:hAnsi="HARF KFCPHQ" w:cs="HARF KFCPHQ"/>
          <w:color w:val="000000" w:themeColor="text1"/>
          <w:lang w:bidi="ar-JO"/>
        </w:rPr>
        <w:t xml:space="preserve"> </w:t>
      </w:r>
      <w:r w:rsidR="001D70A2" w:rsidRPr="000C6A7D">
        <w:rPr>
          <w:rFonts w:ascii="HARF KFCPHQ" w:hAnsi="HARF KFCPHQ" w:cs="HARF KFCPHQ"/>
          <w:color w:val="000000" w:themeColor="text1"/>
          <w:lang w:bidi="ar-JO"/>
        </w:rPr>
        <w:t>make</w:t>
      </w:r>
      <w:del w:id="1053" w:author="John Peate" w:date="2018-04-24T18:57:00Z">
        <w:r w:rsidR="001D70A2" w:rsidRPr="000C6A7D" w:rsidDel="00FF4CF1">
          <w:rPr>
            <w:rFonts w:ascii="HARF KFCPHQ" w:hAnsi="HARF KFCPHQ" w:cs="HARF KFCPHQ"/>
            <w:color w:val="000000" w:themeColor="text1"/>
            <w:lang w:bidi="ar-JO"/>
          </w:rPr>
          <w:delText>s</w:delText>
        </w:r>
      </w:del>
      <w:r w:rsidR="001D70A2" w:rsidRPr="000C6A7D">
        <w:rPr>
          <w:rFonts w:ascii="HARF KFCPHQ" w:hAnsi="HARF KFCPHQ" w:cs="HARF KFCPHQ"/>
          <w:color w:val="000000" w:themeColor="text1"/>
          <w:lang w:bidi="ar-JO"/>
        </w:rPr>
        <w:t xml:space="preserve"> it </w:t>
      </w:r>
      <w:r w:rsidRPr="000C6A7D">
        <w:rPr>
          <w:rFonts w:ascii="HARF KFCPHQ" w:hAnsi="HARF KFCPHQ" w:cs="HARF KFCPHQ"/>
          <w:color w:val="000000" w:themeColor="text1"/>
          <w:lang w:bidi="ar-JO"/>
        </w:rPr>
        <w:t xml:space="preserve">different from </w:t>
      </w:r>
      <w:del w:id="1054" w:author="John Peate" w:date="2018-04-24T18:57:00Z">
        <w:r w:rsidRPr="000C6A7D" w:rsidDel="00FF4CF1">
          <w:rPr>
            <w:rFonts w:ascii="HARF KFCPHQ" w:hAnsi="HARF KFCPHQ" w:cs="HARF KFCPHQ"/>
            <w:color w:val="000000" w:themeColor="text1"/>
            <w:lang w:bidi="ar-JO"/>
          </w:rPr>
          <w:delText>the language</w:delText>
        </w:r>
      </w:del>
      <w:ins w:id="1055" w:author="John Peate" w:date="2018-04-24T18:57:00Z">
        <w:r w:rsidR="00FF4CF1" w:rsidRPr="000C6A7D">
          <w:rPr>
            <w:rFonts w:ascii="HARF KFCPHQ" w:hAnsi="HARF KFCPHQ" w:cs="HARF KFCPHQ"/>
            <w:color w:val="000000" w:themeColor="text1"/>
            <w:lang w:bidi="ar-JO"/>
            <w:rPrChange w:id="1056" w:author="John Peate" w:date="2018-04-24T22:20:00Z">
              <w:rPr>
                <w:rFonts w:asciiTheme="majorBidi" w:hAnsiTheme="majorBidi" w:cstheme="majorBidi"/>
                <w:color w:val="000000" w:themeColor="text1"/>
                <w:lang w:bidi="ar-JO"/>
              </w:rPr>
            </w:rPrChange>
          </w:rPr>
          <w:t>that</w:t>
        </w:r>
      </w:ins>
      <w:r w:rsidRPr="000C6A7D">
        <w:rPr>
          <w:rFonts w:ascii="HARF KFCPHQ" w:hAnsi="HARF KFCPHQ" w:cs="HARF KFCPHQ"/>
          <w:color w:val="000000" w:themeColor="text1"/>
          <w:lang w:bidi="ar-JO"/>
        </w:rPr>
        <w:t xml:space="preserve"> of any other </w:t>
      </w:r>
      <w:ins w:id="1057" w:author="John Peate" w:date="2018-04-24T18:57:00Z">
        <w:r w:rsidR="00FF4CF1" w:rsidRPr="000C6A7D">
          <w:rPr>
            <w:rFonts w:ascii="HARF KFCPHQ" w:hAnsi="HARF KFCPHQ" w:cs="HARF KFCPHQ"/>
            <w:color w:val="000000" w:themeColor="text1"/>
            <w:lang w:bidi="ar-JO"/>
            <w:rPrChange w:id="1058" w:author="John Peate" w:date="2018-04-24T22:20:00Z">
              <w:rPr>
                <w:rFonts w:asciiTheme="majorBidi" w:hAnsiTheme="majorBidi" w:cstheme="majorBidi"/>
                <w:color w:val="000000" w:themeColor="text1"/>
                <w:lang w:bidi="ar-JO"/>
              </w:rPr>
            </w:rPrChange>
          </w:rPr>
          <w:t xml:space="preserve">kind of </w:t>
        </w:r>
      </w:ins>
      <w:r w:rsidRPr="000C6A7D">
        <w:rPr>
          <w:rFonts w:ascii="HARF KFCPHQ" w:hAnsi="HARF KFCPHQ" w:cs="HARF KFCPHQ"/>
          <w:color w:val="000000" w:themeColor="text1"/>
          <w:lang w:bidi="ar-JO"/>
        </w:rPr>
        <w:t xml:space="preserve">discourse. </w:t>
      </w:r>
      <w:r w:rsidR="008A6BDA" w:rsidRPr="000C6A7D">
        <w:rPr>
          <w:rFonts w:ascii="HARF KFCPHQ" w:hAnsi="HARF KFCPHQ" w:cs="HARF KFCPHQ"/>
          <w:color w:val="000000" w:themeColor="text1"/>
          <w:lang w:bidi="ar-JO"/>
        </w:rPr>
        <w:t>‛U</w:t>
      </w:r>
      <w:r w:rsidRPr="000C6A7D">
        <w:rPr>
          <w:rFonts w:ascii="HARF KFCPHQ" w:hAnsi="HARF KFCPHQ" w:cs="HARF KFCPHQ"/>
          <w:color w:val="000000" w:themeColor="text1"/>
          <w:lang w:bidi="ar-JO"/>
        </w:rPr>
        <w:t xml:space="preserve">mar </w:t>
      </w:r>
      <w:ins w:id="1059" w:author="John Peate" w:date="2018-04-25T07:47:00Z">
        <w:r w:rsidR="005A5473">
          <w:rPr>
            <w:rFonts w:ascii="HARF KFCPHQ" w:hAnsi="HARF KFCPHQ" w:cs="HARF KFCPHQ"/>
            <w:color w:val="000000" w:themeColor="text1"/>
            <w:lang w:bidi="ar-JO"/>
          </w:rPr>
          <w:t>Ū</w:t>
        </w:r>
      </w:ins>
      <w:del w:id="1060" w:author="John Peate" w:date="2018-04-25T07:47:00Z">
        <w:r w:rsidR="001A0AF0" w:rsidRPr="000C6A7D" w:rsidDel="005A5473">
          <w:rPr>
            <w:rFonts w:ascii="HARF KFCPHQ" w:hAnsi="HARF KFCPHQ" w:cs="HARF KFCPHQ"/>
            <w:caps/>
            <w:color w:val="000000" w:themeColor="text1"/>
            <w:lang w:bidi="ar-JO"/>
          </w:rPr>
          <w:delText>u</w:delText>
        </w:r>
        <w:r w:rsidR="001A0AF0" w:rsidRPr="000C6A7D" w:rsidDel="005A5473">
          <w:rPr>
            <w:rFonts w:eastAsia="Calibri"/>
            <w:caps/>
            <w:color w:val="000000" w:themeColor="text1"/>
            <w:lang w:bidi="ar-JO"/>
            <w:rPrChange w:id="1061" w:author="John Peate" w:date="2018-04-24T22:20:00Z">
              <w:rPr>
                <w:rFonts w:ascii="HARF KFCPHQ" w:eastAsia="Calibri" w:hAnsi="Calibri" w:cs="HARF KFCPHQ"/>
                <w:caps/>
                <w:color w:val="000000" w:themeColor="text1"/>
                <w:lang w:bidi="ar-JO"/>
              </w:rPr>
            </w:rPrChange>
          </w:rPr>
          <w:delText>̄</w:delText>
        </w:r>
      </w:del>
      <w:r w:rsidRPr="000C6A7D">
        <w:rPr>
          <w:rFonts w:ascii="HARF KFCPHQ" w:hAnsi="HARF KFCPHQ" w:cs="HARF KFCPHQ"/>
          <w:color w:val="000000" w:themeColor="text1"/>
          <w:lang w:bidi="ar-JO"/>
        </w:rPr>
        <w:t>g</w:t>
      </w:r>
      <w:ins w:id="1062" w:author="John Peate" w:date="2018-04-25T07:47:00Z">
        <w:r w:rsidR="005A5473">
          <w:rPr>
            <w:rFonts w:ascii="HARF KFCPHQ" w:hAnsi="HARF KFCPHQ" w:cs="HARF KFCPHQ"/>
            <w:color w:val="000000" w:themeColor="text1"/>
            <w:lang w:bidi="ar-JO"/>
          </w:rPr>
          <w:t>ā</w:t>
        </w:r>
      </w:ins>
      <w:del w:id="1063" w:author="John Peate" w:date="2018-04-25T07:47:00Z">
        <w:r w:rsidR="001A0AF0" w:rsidRPr="000C6A7D" w:rsidDel="005A5473">
          <w:rPr>
            <w:rFonts w:ascii="HARF KFCPHQ" w:hAnsi="HARF KFCPHQ" w:cs="HARF KFCPHQ"/>
            <w:color w:val="000000" w:themeColor="text1"/>
            <w:lang w:bidi="ar-JO"/>
          </w:rPr>
          <w:delText>a</w:delText>
        </w:r>
        <w:r w:rsidR="001A0AF0" w:rsidRPr="000C6A7D" w:rsidDel="005A5473">
          <w:rPr>
            <w:rFonts w:eastAsia="Calibri"/>
            <w:color w:val="000000" w:themeColor="text1"/>
            <w:lang w:bidi="ar-JO"/>
            <w:rPrChange w:id="1064" w:author="John Peate" w:date="2018-04-24T22:20:00Z">
              <w:rPr>
                <w:rFonts w:ascii="HARF KFCPHQ" w:eastAsia="Calibri" w:hAnsi="Calibri" w:cs="HARF KFCPHQ"/>
                <w:color w:val="000000" w:themeColor="text1"/>
                <w:lang w:bidi="ar-JO"/>
              </w:rPr>
            </w:rPrChange>
          </w:rPr>
          <w:delText>̄</w:delText>
        </w:r>
      </w:del>
      <w:r w:rsidRPr="000C6A7D">
        <w:rPr>
          <w:rFonts w:ascii="HARF KFCPHQ" w:hAnsi="HARF KFCPHQ" w:cs="HARF KFCPHQ"/>
          <w:color w:val="000000" w:themeColor="text1"/>
          <w:lang w:bidi="ar-JO"/>
        </w:rPr>
        <w:t xml:space="preserve">n refers to this </w:t>
      </w:r>
      <w:del w:id="1065" w:author="John Peate" w:date="2018-04-24T18:58:00Z">
        <w:r w:rsidRPr="000C6A7D" w:rsidDel="00FF4CF1">
          <w:rPr>
            <w:rFonts w:ascii="HARF KFCPHQ" w:hAnsi="HARF KFCPHQ" w:cs="HARF KFCPHQ"/>
            <w:color w:val="000000" w:themeColor="text1"/>
            <w:lang w:bidi="ar-JO"/>
          </w:rPr>
          <w:delText xml:space="preserve">subject </w:delText>
        </w:r>
      </w:del>
      <w:r w:rsidRPr="000C6A7D">
        <w:rPr>
          <w:rFonts w:ascii="HARF KFCPHQ" w:hAnsi="HARF KFCPHQ" w:cs="HARF KFCPHQ"/>
          <w:color w:val="000000" w:themeColor="text1"/>
          <w:lang w:bidi="ar-JO"/>
        </w:rPr>
        <w:t xml:space="preserve">in his book </w:t>
      </w:r>
      <w:r w:rsidRPr="000C6A7D">
        <w:rPr>
          <w:rFonts w:ascii="HARF KFCPHQ" w:hAnsi="HARF KFCPHQ" w:cs="HARF KFCPHQ"/>
          <w:i/>
          <w:iCs/>
          <w:color w:val="000000" w:themeColor="text1"/>
          <w:lang w:bidi="ar-JO"/>
        </w:rPr>
        <w:t>Language and Speech</w:t>
      </w:r>
      <w:r w:rsidRPr="000C6A7D">
        <w:rPr>
          <w:rFonts w:ascii="HARF KFCPHQ" w:hAnsi="HARF KFCPHQ" w:cs="HARF KFCPHQ"/>
          <w:color w:val="000000" w:themeColor="text1"/>
          <w:lang w:bidi="ar-JO"/>
        </w:rPr>
        <w:t>:</w:t>
      </w:r>
      <w:del w:id="1066" w:author="John Peate" w:date="2018-04-24T18:58:00Z">
        <w:r w:rsidR="001728A8" w:rsidRPr="000C6A7D" w:rsidDel="00FF4CF1">
          <w:rPr>
            <w:rStyle w:val="EndnoteReference"/>
            <w:rFonts w:ascii="HARF KFCPHQ" w:hAnsi="HARF KFCPHQ" w:cs="HARF KFCPHQ"/>
            <w:color w:val="000000" w:themeColor="text1"/>
            <w:lang w:bidi="ar-JO"/>
          </w:rPr>
          <w:endnoteReference w:id="9"/>
        </w:r>
      </w:del>
    </w:p>
    <w:p w14:paraId="5479D2BA" w14:textId="77777777" w:rsidR="00FF4CF1" w:rsidRPr="000C6A7D" w:rsidRDefault="00FF4CF1">
      <w:pPr>
        <w:jc w:val="both"/>
        <w:rPr>
          <w:ins w:id="1080" w:author="John Peate" w:date="2018-04-24T18:59:00Z"/>
          <w:rFonts w:ascii="HARF KFCPHQ" w:hAnsi="HARF KFCPHQ" w:cs="HARF KFCPHQ"/>
          <w:color w:val="000000" w:themeColor="text1"/>
          <w:lang w:bidi="ar-JO"/>
          <w:rPrChange w:id="1081" w:author="John Peate" w:date="2018-04-24T22:20:00Z">
            <w:rPr>
              <w:ins w:id="1082" w:author="John Peate" w:date="2018-04-24T18:59:00Z"/>
              <w:rFonts w:asciiTheme="majorBidi" w:hAnsiTheme="majorBidi" w:cstheme="majorBidi"/>
              <w:color w:val="000000" w:themeColor="text1"/>
              <w:lang w:bidi="ar-JO"/>
            </w:rPr>
          </w:rPrChange>
        </w:rPr>
        <w:pPrChange w:id="1083" w:author="John Peate" w:date="2018-04-24T23:24:00Z">
          <w:pPr>
            <w:spacing w:line="360" w:lineRule="auto"/>
            <w:jc w:val="both"/>
          </w:pPr>
        </w:pPrChange>
      </w:pPr>
    </w:p>
    <w:p w14:paraId="1A71BC56" w14:textId="6920833D" w:rsidR="00FF4CF1" w:rsidRPr="000C6A7D" w:rsidRDefault="001A4847">
      <w:pPr>
        <w:ind w:left="720" w:right="720"/>
        <w:jc w:val="both"/>
        <w:rPr>
          <w:ins w:id="1084" w:author="John Peate" w:date="2018-04-24T18:59:00Z"/>
          <w:rFonts w:ascii="HARF KFCPHQ" w:hAnsi="HARF KFCPHQ" w:cs="HARF KFCPHQ"/>
          <w:color w:val="000000" w:themeColor="text1"/>
          <w:lang w:bidi="ar-JO"/>
          <w:rPrChange w:id="1085" w:author="John Peate" w:date="2018-04-24T22:20:00Z">
            <w:rPr>
              <w:ins w:id="1086" w:author="John Peate" w:date="2018-04-24T18:59:00Z"/>
              <w:rFonts w:asciiTheme="majorBidi" w:hAnsiTheme="majorBidi" w:cstheme="majorBidi"/>
              <w:color w:val="000000" w:themeColor="text1"/>
              <w:lang w:bidi="ar-JO"/>
            </w:rPr>
          </w:rPrChange>
        </w:rPr>
        <w:pPrChange w:id="1087" w:author="John Peate" w:date="2018-04-24T23:24:00Z">
          <w:pPr>
            <w:spacing w:line="360" w:lineRule="auto"/>
            <w:jc w:val="both"/>
          </w:pPr>
        </w:pPrChange>
      </w:pPr>
      <w:del w:id="1088" w:author="John Peate" w:date="2018-04-24T18:59:00Z">
        <w:r w:rsidRPr="000C6A7D" w:rsidDel="00FF4CF1">
          <w:rPr>
            <w:rFonts w:ascii="HARF KFCPHQ" w:hAnsi="HARF KFCPHQ" w:cs="HARF KFCPHQ"/>
            <w:color w:val="000000" w:themeColor="text1"/>
            <w:lang w:bidi="ar-JO"/>
          </w:rPr>
          <w:delText xml:space="preserve"> </w:delText>
        </w:r>
      </w:del>
      <w:del w:id="1089" w:author="John Peate" w:date="2018-04-25T07:47:00Z">
        <w:r w:rsidRPr="000C6A7D" w:rsidDel="005A5473">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The language of poetry is distinguished from</w:t>
      </w:r>
      <w:r w:rsidR="00376B62" w:rsidRPr="000C6A7D">
        <w:rPr>
          <w:rFonts w:ascii="HARF KFCPHQ" w:hAnsi="HARF KFCPHQ" w:cs="HARF KFCPHQ"/>
          <w:color w:val="000000" w:themeColor="text1"/>
          <w:lang w:bidi="ar-JO"/>
        </w:rPr>
        <w:t xml:space="preserve"> any other language by being a</w:t>
      </w:r>
      <w:ins w:id="1090" w:author="John Peate" w:date="2018-04-24T19:01:00Z">
        <w:r w:rsidR="00FF4CF1" w:rsidRPr="000C6A7D">
          <w:rPr>
            <w:rFonts w:ascii="HARF KFCPHQ" w:hAnsi="HARF KFCPHQ" w:cs="HARF KFCPHQ"/>
            <w:color w:val="000000" w:themeColor="text1"/>
            <w:lang w:bidi="ar-JO"/>
            <w:rPrChange w:id="1091" w:author="John Peate" w:date="2018-04-24T22:20:00Z">
              <w:rPr>
                <w:rFonts w:asciiTheme="majorBidi" w:hAnsiTheme="majorBidi" w:cstheme="majorBidi"/>
                <w:color w:val="000000" w:themeColor="text1"/>
                <w:lang w:bidi="ar-JO"/>
              </w:rPr>
            </w:rPrChange>
          </w:rPr>
          <w:t xml:space="preserve"> </w:t>
        </w:r>
      </w:ins>
      <w:del w:id="1092" w:author="John Peate" w:date="2018-04-24T19:00:00Z">
        <w:r w:rsidR="00376B62" w:rsidRPr="000C6A7D" w:rsidDel="00FF4CF1">
          <w:rPr>
            <w:rFonts w:ascii="HARF KFCPHQ" w:hAnsi="HARF KFCPHQ" w:cs="HARF KFCPHQ"/>
            <w:color w:val="000000" w:themeColor="text1"/>
            <w:lang w:bidi="ar-JO"/>
          </w:rPr>
          <w:delText xml:space="preserve"> </w:delText>
        </w:r>
      </w:del>
      <w:r w:rsidR="00376B62" w:rsidRPr="000C6A7D">
        <w:rPr>
          <w:rFonts w:ascii="HARF KFCPHQ" w:hAnsi="HARF KFCPHQ" w:cs="HARF KFCPHQ"/>
          <w:color w:val="000000" w:themeColor="text1"/>
          <w:lang w:bidi="ar-JO"/>
        </w:rPr>
        <w:t>‘displaced’</w:t>
      </w:r>
      <w:r w:rsidRPr="000C6A7D">
        <w:rPr>
          <w:rFonts w:ascii="HARF KFCPHQ" w:hAnsi="HARF KFCPHQ" w:cs="HARF KFCPHQ"/>
          <w:color w:val="000000" w:themeColor="text1"/>
          <w:lang w:bidi="ar-JO"/>
        </w:rPr>
        <w:t xml:space="preserve"> language. </w:t>
      </w:r>
      <w:r w:rsidR="00321F44" w:rsidRPr="000C6A7D">
        <w:rPr>
          <w:rFonts w:ascii="HARF KFCPHQ" w:hAnsi="HARF KFCPHQ" w:cs="HARF KFCPHQ"/>
          <w:color w:val="000000" w:themeColor="text1"/>
          <w:lang w:bidi="ar-JO"/>
        </w:rPr>
        <w:t>Poetry</w:t>
      </w:r>
      <w:r w:rsidRPr="000C6A7D">
        <w:rPr>
          <w:rFonts w:ascii="HARF KFCPHQ" w:hAnsi="HARF KFCPHQ" w:cs="HARF KFCPHQ"/>
          <w:color w:val="000000" w:themeColor="text1"/>
          <w:lang w:bidi="ar-JO"/>
        </w:rPr>
        <w:t xml:space="preserve"> is </w:t>
      </w:r>
      <w:del w:id="1093" w:author="John Peate" w:date="2018-04-24T18:58:00Z">
        <w:r w:rsidR="00321F44" w:rsidRPr="000C6A7D" w:rsidDel="00FF4CF1">
          <w:rPr>
            <w:rFonts w:ascii="HARF KFCPHQ" w:hAnsi="HARF KFCPHQ" w:cs="HARF KFCPHQ"/>
            <w:color w:val="000000" w:themeColor="text1"/>
            <w:lang w:bidi="ar-JO"/>
          </w:rPr>
          <w:delText>distinguished</w:delText>
        </w:r>
        <w:r w:rsidRPr="000C6A7D" w:rsidDel="00FF4CF1">
          <w:rPr>
            <w:rFonts w:ascii="HARF KFCPHQ" w:hAnsi="HARF KFCPHQ" w:cs="HARF KFCPHQ"/>
            <w:color w:val="000000" w:themeColor="text1"/>
            <w:lang w:bidi="ar-JO"/>
          </w:rPr>
          <w:delText xml:space="preserve"> </w:delText>
        </w:r>
      </w:del>
      <w:ins w:id="1094" w:author="John Peate" w:date="2018-04-24T18:58:00Z">
        <w:r w:rsidR="00FF4CF1" w:rsidRPr="000C6A7D">
          <w:rPr>
            <w:rFonts w:ascii="HARF KFCPHQ" w:hAnsi="HARF KFCPHQ" w:cs="HARF KFCPHQ"/>
            <w:color w:val="000000" w:themeColor="text1"/>
            <w:lang w:bidi="ar-JO"/>
          </w:rPr>
          <w:t>distin</w:t>
        </w:r>
        <w:r w:rsidR="00FF4CF1" w:rsidRPr="000C6A7D">
          <w:rPr>
            <w:rFonts w:ascii="HARF KFCPHQ" w:hAnsi="HARF KFCPHQ" w:cs="HARF KFCPHQ"/>
            <w:color w:val="000000" w:themeColor="text1"/>
            <w:lang w:bidi="ar-JO"/>
            <w:rPrChange w:id="1095" w:author="John Peate" w:date="2018-04-24T22:20:00Z">
              <w:rPr>
                <w:rFonts w:asciiTheme="majorBidi" w:hAnsiTheme="majorBidi" w:cstheme="majorBidi"/>
                <w:color w:val="000000" w:themeColor="text1"/>
                <w:lang w:bidi="ar-JO"/>
              </w:rPr>
            </w:rPrChange>
          </w:rPr>
          <w:t>ct</w:t>
        </w:r>
        <w:r w:rsidR="00FF4CF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from </w:t>
      </w:r>
      <w:r w:rsidR="00321F44" w:rsidRPr="000C6A7D">
        <w:rPr>
          <w:rFonts w:ascii="HARF KFCPHQ" w:hAnsi="HARF KFCPHQ" w:cs="HARF KFCPHQ"/>
          <w:color w:val="000000" w:themeColor="text1"/>
          <w:lang w:bidi="ar-JO"/>
        </w:rPr>
        <w:t xml:space="preserve">prose </w:t>
      </w:r>
      <w:r w:rsidRPr="000C6A7D">
        <w:rPr>
          <w:rFonts w:ascii="HARF KFCPHQ" w:hAnsi="HARF KFCPHQ" w:cs="HARF KFCPHQ"/>
          <w:color w:val="000000" w:themeColor="text1"/>
          <w:lang w:bidi="ar-JO"/>
        </w:rPr>
        <w:t xml:space="preserve">by </w:t>
      </w:r>
      <w:r w:rsidR="00486915" w:rsidRPr="000C6A7D">
        <w:rPr>
          <w:rFonts w:ascii="HARF KFCPHQ" w:hAnsi="HARF KFCPHQ" w:cs="HARF KFCPHQ"/>
          <w:color w:val="000000" w:themeColor="text1"/>
          <w:lang w:bidi="ar-JO"/>
        </w:rPr>
        <w:t>being</w:t>
      </w:r>
      <w:r w:rsidR="00FC63E4" w:rsidRPr="000C6A7D">
        <w:rPr>
          <w:rFonts w:ascii="HARF KFCPHQ" w:hAnsi="HARF KFCPHQ" w:cs="HARF KFCPHQ"/>
          <w:color w:val="000000" w:themeColor="text1"/>
          <w:lang w:bidi="ar-JO"/>
        </w:rPr>
        <w:t xml:space="preserve"> ‘</w:t>
      </w:r>
      <w:r w:rsidR="004375D5" w:rsidRPr="000C6A7D">
        <w:rPr>
          <w:rFonts w:ascii="HARF KFCPHQ" w:hAnsi="HARF KFCPHQ" w:cs="HARF KFCPHQ"/>
          <w:color w:val="000000" w:themeColor="text1"/>
          <w:lang w:bidi="ar-JO"/>
        </w:rPr>
        <w:t>displace</w:t>
      </w:r>
      <w:r w:rsidR="00FC63E4" w:rsidRPr="000C6A7D">
        <w:rPr>
          <w:rFonts w:ascii="HARF KFCPHQ" w:hAnsi="HARF KFCPHQ" w:cs="HARF KFCPHQ"/>
          <w:color w:val="000000" w:themeColor="text1"/>
          <w:lang w:bidi="ar-JO"/>
        </w:rPr>
        <w:t>d’</w:t>
      </w:r>
      <w:r w:rsidR="004375D5" w:rsidRPr="000C6A7D">
        <w:rPr>
          <w:rFonts w:ascii="HARF KFCPHQ" w:hAnsi="HARF KFCPHQ" w:cs="HARF KFCPHQ"/>
          <w:color w:val="000000" w:themeColor="text1"/>
          <w:lang w:bidi="ar-JO"/>
        </w:rPr>
        <w:t xml:space="preserve"> from</w:t>
      </w:r>
      <w:ins w:id="1096" w:author="John Peate" w:date="2018-04-24T19:01:00Z">
        <w:r w:rsidR="00FF4CF1" w:rsidRPr="000C6A7D">
          <w:rPr>
            <w:rFonts w:ascii="HARF KFCPHQ" w:hAnsi="HARF KFCPHQ" w:cs="HARF KFCPHQ"/>
            <w:color w:val="000000" w:themeColor="text1"/>
            <w:lang w:bidi="ar-JO"/>
            <w:rPrChange w:id="1097" w:author="John Peate" w:date="2018-04-24T22:20:00Z">
              <w:rPr>
                <w:rFonts w:asciiTheme="majorBidi" w:hAnsiTheme="majorBidi" w:cstheme="majorBidi"/>
                <w:color w:val="000000" w:themeColor="text1"/>
                <w:lang w:bidi="ar-JO"/>
              </w:rPr>
            </w:rPrChange>
          </w:rPr>
          <w:t xml:space="preserve"> </w:t>
        </w:r>
      </w:ins>
      <w:del w:id="1098" w:author="John Peate" w:date="2018-04-24T19:00:00Z">
        <w:r w:rsidRPr="000C6A7D" w:rsidDel="00FF4CF1">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standard language, and this standard is not present in regular langu</w:t>
      </w:r>
      <w:r w:rsidR="00B41D7B" w:rsidRPr="000C6A7D">
        <w:rPr>
          <w:rFonts w:ascii="HARF KFCPHQ" w:hAnsi="HARF KFCPHQ" w:cs="HARF KFCPHQ"/>
          <w:color w:val="000000" w:themeColor="text1"/>
          <w:lang w:bidi="ar-JO"/>
        </w:rPr>
        <w:t>age, but in scientific language</w:t>
      </w:r>
      <w:r w:rsidR="007E2993" w:rsidRPr="000C6A7D">
        <w:rPr>
          <w:rFonts w:ascii="HARF KFCPHQ" w:hAnsi="HARF KFCPHQ" w:cs="HARF KFCPHQ"/>
          <w:color w:val="000000" w:themeColor="text1"/>
          <w:lang w:bidi="ar-JO"/>
        </w:rPr>
        <w:t>.</w:t>
      </w:r>
      <w:del w:id="1099" w:author="John Peate" w:date="2018-04-25T07:48:00Z">
        <w:r w:rsidR="007E2993" w:rsidRPr="000C6A7D" w:rsidDel="00752145">
          <w:rPr>
            <w:rFonts w:ascii="HARF KFCPHQ" w:hAnsi="HARF KFCPHQ" w:cs="HARF KFCPHQ"/>
            <w:color w:val="000000" w:themeColor="text1"/>
            <w:lang w:bidi="ar-JO"/>
          </w:rPr>
          <w:delText>"</w:delText>
        </w:r>
      </w:del>
      <w:ins w:id="1100" w:author="John Peate" w:date="2018-04-24T18:58:00Z">
        <w:r w:rsidR="00FF4CF1" w:rsidRPr="000C6A7D">
          <w:rPr>
            <w:rStyle w:val="EndnoteReference"/>
            <w:rFonts w:ascii="HARF KFCPHQ" w:hAnsi="HARF KFCPHQ" w:cs="HARF KFCPHQ"/>
            <w:color w:val="000000" w:themeColor="text1"/>
            <w:lang w:bidi="ar-JO"/>
            <w:rPrChange w:id="1101" w:author="John Peate" w:date="2018-04-24T22:20:00Z">
              <w:rPr>
                <w:rStyle w:val="EndnoteReference"/>
                <w:rFonts w:asciiTheme="majorBidi" w:hAnsiTheme="majorBidi" w:cstheme="majorBidi"/>
                <w:color w:val="000000" w:themeColor="text1"/>
                <w:lang w:bidi="ar-JO"/>
              </w:rPr>
            </w:rPrChange>
          </w:rPr>
          <w:endnoteReference w:id="10"/>
        </w:r>
      </w:ins>
      <w:del w:id="1120" w:author="John Peate" w:date="2018-04-24T22:54:00Z">
        <w:r w:rsidR="007E2993" w:rsidRPr="000C6A7D" w:rsidDel="00B201BE">
          <w:rPr>
            <w:rStyle w:val="EndnoteReference"/>
            <w:rFonts w:ascii="HARF KFCPHQ" w:hAnsi="HARF KFCPHQ" w:cs="HARF KFCPHQ"/>
            <w:color w:val="000000" w:themeColor="text1"/>
            <w:lang w:bidi="ar-JO"/>
          </w:rPr>
          <w:endnoteReference w:id="11"/>
        </w:r>
      </w:del>
    </w:p>
    <w:p w14:paraId="6C2A77A1" w14:textId="77777777" w:rsidR="00FF4CF1" w:rsidRPr="000C6A7D" w:rsidRDefault="00FF4CF1">
      <w:pPr>
        <w:jc w:val="both"/>
        <w:rPr>
          <w:ins w:id="1127" w:author="John Peate" w:date="2018-04-24T18:59:00Z"/>
          <w:rFonts w:ascii="HARF KFCPHQ" w:hAnsi="HARF KFCPHQ" w:cs="HARF KFCPHQ"/>
          <w:color w:val="000000" w:themeColor="text1"/>
          <w:lang w:bidi="ar-JO"/>
          <w:rPrChange w:id="1128" w:author="John Peate" w:date="2018-04-24T22:20:00Z">
            <w:rPr>
              <w:ins w:id="1129" w:author="John Peate" w:date="2018-04-24T18:59:00Z"/>
              <w:rFonts w:asciiTheme="majorBidi" w:hAnsiTheme="majorBidi" w:cstheme="majorBidi"/>
              <w:color w:val="000000" w:themeColor="text1"/>
              <w:lang w:bidi="ar-JO"/>
            </w:rPr>
          </w:rPrChange>
        </w:rPr>
        <w:pPrChange w:id="1130" w:author="John Peate" w:date="2018-04-24T23:24:00Z">
          <w:pPr>
            <w:spacing w:line="360" w:lineRule="auto"/>
            <w:jc w:val="both"/>
          </w:pPr>
        </w:pPrChange>
      </w:pPr>
    </w:p>
    <w:p w14:paraId="4C77A6C4" w14:textId="12A935AE" w:rsidR="001A4847" w:rsidRPr="000C6A7D" w:rsidRDefault="001A4847">
      <w:pPr>
        <w:jc w:val="both"/>
        <w:rPr>
          <w:rFonts w:ascii="HARF KFCPHQ" w:hAnsi="HARF KFCPHQ" w:cs="HARF KFCPHQ"/>
          <w:i/>
          <w:iCs/>
          <w:color w:val="000000" w:themeColor="text1"/>
          <w:lang w:bidi="ar-JO"/>
        </w:rPr>
        <w:pPrChange w:id="1131" w:author="John Peate" w:date="2018-04-24T23:24:00Z">
          <w:pPr>
            <w:spacing w:line="480" w:lineRule="auto"/>
            <w:jc w:val="both"/>
          </w:pPr>
        </w:pPrChange>
      </w:pPr>
      <w:del w:id="1132" w:author="John Peate" w:date="2018-04-24T18:58:00Z">
        <w:r w:rsidRPr="000C6A7D" w:rsidDel="00FF4CF1">
          <w:rPr>
            <w:rFonts w:ascii="HARF KFCPHQ" w:hAnsi="HARF KFCPHQ" w:cs="HARF KFCPHQ"/>
            <w:color w:val="000000" w:themeColor="text1"/>
            <w:lang w:bidi="ar-JO"/>
          </w:rPr>
          <w:delText xml:space="preserve">  </w:delText>
        </w:r>
      </w:del>
      <w:del w:id="1133" w:author="John Peate" w:date="2018-04-25T07:48:00Z">
        <w:r w:rsidRPr="000C6A7D" w:rsidDel="006C791F">
          <w:rPr>
            <w:rFonts w:ascii="HARF KFCPHQ" w:hAnsi="HARF KFCPHQ" w:cs="HARF KFCPHQ"/>
            <w:color w:val="000000" w:themeColor="text1"/>
            <w:lang w:bidi="ar-JO"/>
          </w:rPr>
          <w:delText>Accordingly</w:delText>
        </w:r>
      </w:del>
      <w:ins w:id="1134" w:author="John Peate" w:date="2018-04-25T07:48:00Z">
        <w:r w:rsidR="006C791F">
          <w:rPr>
            <w:rFonts w:ascii="HARF KFCPHQ" w:hAnsi="HARF KFCPHQ" w:cs="HARF KFCPHQ"/>
            <w:color w:val="000000" w:themeColor="text1"/>
            <w:lang w:bidi="ar-JO"/>
          </w:rPr>
          <w:t>Thus</w:t>
        </w:r>
      </w:ins>
      <w:r w:rsidRPr="000C6A7D">
        <w:rPr>
          <w:rFonts w:ascii="HARF KFCPHQ" w:hAnsi="HARF KFCPHQ" w:cs="HARF KFCPHQ"/>
          <w:color w:val="000000" w:themeColor="text1"/>
          <w:lang w:bidi="ar-JO"/>
        </w:rPr>
        <w:t>, poetic language</w:t>
      </w:r>
      <w:r w:rsidR="002244FF" w:rsidRPr="000C6A7D">
        <w:rPr>
          <w:rFonts w:ascii="HARF KFCPHQ" w:hAnsi="HARF KFCPHQ" w:cs="HARF KFCPHQ"/>
          <w:color w:val="000000" w:themeColor="text1"/>
          <w:lang w:bidi="ar-JO"/>
        </w:rPr>
        <w:t xml:space="preserve"> is </w:t>
      </w:r>
      <w:del w:id="1135" w:author="John Peate" w:date="2018-04-25T08:04:00Z">
        <w:r w:rsidR="002244FF" w:rsidRPr="000C6A7D" w:rsidDel="001503D7">
          <w:rPr>
            <w:rFonts w:ascii="HARF KFCPHQ" w:hAnsi="HARF KFCPHQ" w:cs="HARF KFCPHQ"/>
            <w:color w:val="000000" w:themeColor="text1"/>
            <w:lang w:bidi="ar-JO"/>
          </w:rPr>
          <w:delText>a language</w:delText>
        </w:r>
      </w:del>
      <w:ins w:id="1136" w:author="John Peate" w:date="2018-04-25T08:04:00Z">
        <w:r w:rsidR="001503D7">
          <w:rPr>
            <w:rFonts w:ascii="HARF KFCPHQ" w:hAnsi="HARF KFCPHQ" w:cs="HARF KFCPHQ"/>
            <w:color w:val="000000" w:themeColor="text1"/>
            <w:lang w:bidi="ar-JO"/>
          </w:rPr>
          <w:t>one</w:t>
        </w:r>
      </w:ins>
      <w:r w:rsidR="002244FF" w:rsidRPr="000C6A7D">
        <w:rPr>
          <w:rFonts w:ascii="HARF KFCPHQ" w:hAnsi="HARF KFCPHQ" w:cs="HARF KFCPHQ"/>
          <w:color w:val="000000" w:themeColor="text1"/>
          <w:lang w:bidi="ar-JO"/>
        </w:rPr>
        <w:t xml:space="preserve"> of ‘displacement’</w:t>
      </w:r>
      <w:r w:rsidRPr="000C6A7D">
        <w:rPr>
          <w:rFonts w:ascii="HARF KFCPHQ" w:hAnsi="HARF KFCPHQ" w:cs="HARF KFCPHQ"/>
          <w:color w:val="000000" w:themeColor="text1"/>
          <w:lang w:bidi="ar-JO"/>
        </w:rPr>
        <w:t xml:space="preserve"> with multiple semiotic and symbolic dimensions. It is far from the </w:t>
      </w:r>
      <w:r w:rsidR="00256C31" w:rsidRPr="000C6A7D">
        <w:rPr>
          <w:rFonts w:ascii="HARF KFCPHQ" w:hAnsi="HARF KFCPHQ" w:cs="HARF KFCPHQ"/>
          <w:color w:val="000000" w:themeColor="text1"/>
          <w:lang w:bidi="ar-JO"/>
        </w:rPr>
        <w:t>descriptive</w:t>
      </w:r>
      <w:r w:rsidRPr="000C6A7D">
        <w:rPr>
          <w:rFonts w:ascii="HARF KFCPHQ" w:hAnsi="HARF KFCPHQ" w:cs="HARF KFCPHQ"/>
          <w:color w:val="000000" w:themeColor="text1"/>
          <w:lang w:bidi="ar-JO"/>
        </w:rPr>
        <w:t xml:space="preserve"> language of science with one clear and approved </w:t>
      </w:r>
      <w:del w:id="1137" w:author="John Peate" w:date="2018-04-25T08:04:00Z">
        <w:r w:rsidRPr="000C6A7D" w:rsidDel="001503D7">
          <w:rPr>
            <w:rFonts w:ascii="HARF KFCPHQ" w:hAnsi="HARF KFCPHQ" w:cs="HARF KFCPHQ"/>
            <w:color w:val="000000" w:themeColor="text1"/>
            <w:lang w:bidi="ar-JO"/>
          </w:rPr>
          <w:delText xml:space="preserve">dimension of semantic </w:delText>
        </w:r>
      </w:del>
      <w:r w:rsidRPr="000C6A7D">
        <w:rPr>
          <w:rFonts w:ascii="HARF KFCPHQ" w:hAnsi="HARF KFCPHQ" w:cs="HARF KFCPHQ"/>
          <w:color w:val="000000" w:themeColor="text1"/>
          <w:lang w:bidi="ar-JO"/>
        </w:rPr>
        <w:t>denotation</w:t>
      </w:r>
      <w:ins w:id="1138" w:author="John Peate" w:date="2018-04-25T08:04:00Z">
        <w:r w:rsidR="001503D7">
          <w:rPr>
            <w:rFonts w:ascii="HARF KFCPHQ" w:hAnsi="HARF KFCPHQ" w:cs="HARF KFCPHQ"/>
            <w:color w:val="000000" w:themeColor="text1"/>
            <w:lang w:bidi="ar-JO"/>
          </w:rPr>
          <w:t>s</w:t>
        </w:r>
      </w:ins>
      <w:r w:rsidRPr="000C6A7D">
        <w:rPr>
          <w:rFonts w:ascii="HARF KFCPHQ" w:hAnsi="HARF KFCPHQ" w:cs="HARF KFCPHQ"/>
          <w:color w:val="000000" w:themeColor="text1"/>
          <w:lang w:bidi="ar-JO"/>
        </w:rPr>
        <w:t xml:space="preserve">. </w:t>
      </w:r>
      <w:r w:rsidR="003A44D5" w:rsidRPr="000C6A7D">
        <w:rPr>
          <w:rFonts w:ascii="HARF KFCPHQ" w:hAnsi="HARF KFCPHQ" w:cs="HARF KFCPHQ"/>
          <w:color w:val="000000" w:themeColor="text1"/>
          <w:lang w:bidi="ar-JO"/>
        </w:rPr>
        <w:t>Given that</w:t>
      </w:r>
      <w:ins w:id="1139" w:author="John Peate" w:date="2018-04-23T17:03:00Z">
        <w:r w:rsidR="008F65FE" w:rsidRPr="000C6A7D">
          <w:rPr>
            <w:rFonts w:ascii="HARF KFCPHQ" w:hAnsi="HARF KFCPHQ" w:cs="HARF KFCPHQ"/>
            <w:color w:val="000000" w:themeColor="text1"/>
            <w:lang w:bidi="ar-JO"/>
          </w:rPr>
          <w:t xml:space="preserve"> </w:t>
        </w:r>
      </w:ins>
      <w:r w:rsidR="00214C95" w:rsidRPr="000C6A7D">
        <w:rPr>
          <w:rFonts w:ascii="HARF KFCPHQ" w:hAnsi="HARF KFCPHQ" w:cs="HARF KFCPHQ"/>
          <w:color w:val="000000" w:themeColor="text1"/>
          <w:lang w:bidi="ar-JO"/>
        </w:rPr>
        <w:t>we cannot do without the</w:t>
      </w:r>
      <w:ins w:id="1140" w:author="John Peate" w:date="2018-04-23T17:03:00Z">
        <w:r w:rsidR="008F65FE"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linguistic resources </w:t>
      </w:r>
      <w:r w:rsidR="00431FEE" w:rsidRPr="000C6A7D">
        <w:rPr>
          <w:rFonts w:ascii="HARF KFCPHQ" w:hAnsi="HARF KFCPHQ" w:cs="HARF KFCPHQ"/>
          <w:color w:val="000000" w:themeColor="text1"/>
          <w:lang w:bidi="ar-JO"/>
        </w:rPr>
        <w:t xml:space="preserve">that </w:t>
      </w:r>
      <w:ins w:id="1141" w:author="John Peate" w:date="2018-04-25T08:05:00Z">
        <w:r w:rsidR="001503D7">
          <w:rPr>
            <w:rFonts w:ascii="HARF KFCPHQ" w:hAnsi="HARF KFCPHQ" w:cs="HARF KFCPHQ"/>
            <w:color w:val="000000" w:themeColor="text1"/>
            <w:lang w:bidi="ar-JO"/>
          </w:rPr>
          <w:t xml:space="preserve">information </w:t>
        </w:r>
      </w:ins>
      <w:ins w:id="1142" w:author="John Peate" w:date="2018-04-24T19:03:00Z">
        <w:r w:rsidR="00FF4CF1" w:rsidRPr="000C6A7D">
          <w:rPr>
            <w:rFonts w:ascii="HARF KFCPHQ" w:hAnsi="HARF KFCPHQ" w:cs="HARF KFCPHQ"/>
            <w:color w:val="000000" w:themeColor="text1"/>
            <w:lang w:bidi="ar-JO"/>
            <w:rPrChange w:id="1143" w:author="John Peate" w:date="2018-04-24T22:20:00Z">
              <w:rPr>
                <w:rFonts w:asciiTheme="majorBidi" w:hAnsiTheme="majorBidi" w:cstheme="majorBidi"/>
                <w:color w:val="000000" w:themeColor="text1"/>
                <w:lang w:bidi="ar-JO"/>
              </w:rPr>
            </w:rPrChange>
          </w:rPr>
          <w:t xml:space="preserve">technology </w:t>
        </w:r>
      </w:ins>
      <w:del w:id="1144" w:author="John Peate" w:date="2018-04-24T19:03:00Z">
        <w:r w:rsidR="00431FEE" w:rsidRPr="000C6A7D" w:rsidDel="00FF4CF1">
          <w:rPr>
            <w:rFonts w:ascii="HARF KFCPHQ" w:hAnsi="HARF KFCPHQ" w:cs="HARF KFCPHQ"/>
            <w:color w:val="000000" w:themeColor="text1"/>
            <w:lang w:bidi="ar-JO"/>
          </w:rPr>
          <w:delText xml:space="preserve">have </w:delText>
        </w:r>
      </w:del>
      <w:ins w:id="1145" w:author="John Peate" w:date="2018-04-24T19:03:00Z">
        <w:r w:rsidR="00FF4CF1" w:rsidRPr="000C6A7D">
          <w:rPr>
            <w:rFonts w:ascii="HARF KFCPHQ" w:hAnsi="HARF KFCPHQ" w:cs="HARF KFCPHQ"/>
            <w:color w:val="000000" w:themeColor="text1"/>
            <w:lang w:bidi="ar-JO"/>
          </w:rPr>
          <w:t>ha</w:t>
        </w:r>
        <w:r w:rsidR="00FF4CF1" w:rsidRPr="000C6A7D">
          <w:rPr>
            <w:rFonts w:ascii="HARF KFCPHQ" w:hAnsi="HARF KFCPHQ" w:cs="HARF KFCPHQ"/>
            <w:color w:val="000000" w:themeColor="text1"/>
            <w:lang w:bidi="ar-JO"/>
            <w:rPrChange w:id="1146" w:author="John Peate" w:date="2018-04-24T22:20:00Z">
              <w:rPr>
                <w:rFonts w:asciiTheme="majorBidi" w:hAnsiTheme="majorBidi" w:cstheme="majorBidi"/>
                <w:color w:val="000000" w:themeColor="text1"/>
                <w:lang w:bidi="ar-JO"/>
              </w:rPr>
            </w:rPrChange>
          </w:rPr>
          <w:t>s</w:t>
        </w:r>
        <w:r w:rsidR="00FF4CF1" w:rsidRPr="000C6A7D">
          <w:rPr>
            <w:rFonts w:ascii="HARF KFCPHQ" w:hAnsi="HARF KFCPHQ" w:cs="HARF KFCPHQ"/>
            <w:color w:val="000000" w:themeColor="text1"/>
            <w:lang w:bidi="ar-JO"/>
          </w:rPr>
          <w:t xml:space="preserve"> </w:t>
        </w:r>
      </w:ins>
      <w:del w:id="1147" w:author="John Peate" w:date="2018-04-24T19:03:00Z">
        <w:r w:rsidR="00431FEE" w:rsidRPr="000C6A7D" w:rsidDel="00FF4CF1">
          <w:rPr>
            <w:rFonts w:ascii="HARF KFCPHQ" w:hAnsi="HARF KFCPHQ" w:cs="HARF KFCPHQ"/>
            <w:color w:val="000000" w:themeColor="text1"/>
            <w:lang w:bidi="ar-JO"/>
          </w:rPr>
          <w:delText xml:space="preserve">been forcefully </w:delText>
        </w:r>
      </w:del>
      <w:ins w:id="1148" w:author="John Peate" w:date="2018-04-24T19:03:00Z">
        <w:r w:rsidR="00FF4CF1" w:rsidRPr="000C6A7D">
          <w:rPr>
            <w:rFonts w:ascii="HARF KFCPHQ" w:hAnsi="HARF KFCPHQ" w:cs="HARF KFCPHQ"/>
            <w:color w:val="000000" w:themeColor="text1"/>
            <w:lang w:bidi="ar-JO"/>
            <w:rPrChange w:id="1149" w:author="John Peate" w:date="2018-04-24T22:20:00Z">
              <w:rPr>
                <w:rFonts w:asciiTheme="majorBidi" w:hAnsiTheme="majorBidi" w:cstheme="majorBidi"/>
                <w:color w:val="000000" w:themeColor="text1"/>
                <w:lang w:bidi="ar-JO"/>
              </w:rPr>
            </w:rPrChange>
          </w:rPr>
          <w:t>decisively</w:t>
        </w:r>
        <w:r w:rsidR="00FF4CF1" w:rsidRPr="000C6A7D">
          <w:rPr>
            <w:rFonts w:ascii="HARF KFCPHQ" w:hAnsi="HARF KFCPHQ" w:cs="HARF KFCPHQ"/>
            <w:color w:val="000000" w:themeColor="text1"/>
            <w:lang w:bidi="ar-JO"/>
          </w:rPr>
          <w:t xml:space="preserve"> </w:t>
        </w:r>
      </w:ins>
      <w:del w:id="1150" w:author="John Peate" w:date="2018-04-25T08:05:00Z">
        <w:r w:rsidR="00431FEE" w:rsidRPr="000C6A7D" w:rsidDel="001503D7">
          <w:rPr>
            <w:rFonts w:ascii="HARF KFCPHQ" w:hAnsi="HARF KFCPHQ" w:cs="HARF KFCPHQ"/>
            <w:color w:val="000000" w:themeColor="text1"/>
            <w:lang w:bidi="ar-JO"/>
          </w:rPr>
          <w:delText xml:space="preserve">imposed </w:delText>
        </w:r>
      </w:del>
      <w:ins w:id="1151" w:author="John Peate" w:date="2018-04-25T08:05:00Z">
        <w:r w:rsidR="001503D7" w:rsidRPr="000C6A7D">
          <w:rPr>
            <w:rFonts w:ascii="HARF KFCPHQ" w:hAnsi="HARF KFCPHQ" w:cs="HARF KFCPHQ"/>
            <w:color w:val="000000" w:themeColor="text1"/>
            <w:lang w:bidi="ar-JO"/>
          </w:rPr>
          <w:t>i</w:t>
        </w:r>
        <w:r w:rsidR="001503D7">
          <w:rPr>
            <w:rFonts w:ascii="HARF KFCPHQ" w:hAnsi="HARF KFCPHQ" w:cs="HARF KFCPHQ"/>
            <w:color w:val="000000" w:themeColor="text1"/>
            <w:lang w:bidi="ar-JO"/>
          </w:rPr>
          <w:t>ntroduc</w:t>
        </w:r>
        <w:r w:rsidR="001503D7" w:rsidRPr="000C6A7D">
          <w:rPr>
            <w:rFonts w:ascii="HARF KFCPHQ" w:hAnsi="HARF KFCPHQ" w:cs="HARF KFCPHQ"/>
            <w:color w:val="000000" w:themeColor="text1"/>
            <w:lang w:bidi="ar-JO"/>
          </w:rPr>
          <w:t xml:space="preserve">ed </w:t>
        </w:r>
      </w:ins>
      <w:del w:id="1152" w:author="John Peate" w:date="2018-04-25T08:05:00Z">
        <w:r w:rsidR="00431FEE" w:rsidRPr="000C6A7D" w:rsidDel="001503D7">
          <w:rPr>
            <w:rFonts w:ascii="HARF KFCPHQ" w:hAnsi="HARF KFCPHQ" w:cs="HARF KFCPHQ"/>
            <w:color w:val="000000" w:themeColor="text1"/>
            <w:lang w:bidi="ar-JO"/>
          </w:rPr>
          <w:delText xml:space="preserve">on </w:delText>
        </w:r>
      </w:del>
      <w:ins w:id="1153" w:author="John Peate" w:date="2018-04-25T08:05:00Z">
        <w:r w:rsidR="001503D7">
          <w:rPr>
            <w:rFonts w:ascii="HARF KFCPHQ" w:hAnsi="HARF KFCPHQ" w:cs="HARF KFCPHQ"/>
            <w:color w:val="000000" w:themeColor="text1"/>
            <w:lang w:bidi="ar-JO"/>
          </w:rPr>
          <w:t>into</w:t>
        </w:r>
        <w:r w:rsidR="001503D7" w:rsidRPr="000C6A7D">
          <w:rPr>
            <w:rFonts w:ascii="HARF KFCPHQ" w:hAnsi="HARF KFCPHQ" w:cs="HARF KFCPHQ"/>
            <w:color w:val="000000" w:themeColor="text1"/>
            <w:lang w:bidi="ar-JO"/>
          </w:rPr>
          <w:t xml:space="preserve"> </w:t>
        </w:r>
      </w:ins>
      <w:r w:rsidR="00431FEE" w:rsidRPr="000C6A7D">
        <w:rPr>
          <w:rFonts w:ascii="HARF KFCPHQ" w:hAnsi="HARF KFCPHQ" w:cs="HARF KFCPHQ"/>
          <w:color w:val="000000" w:themeColor="text1"/>
          <w:lang w:bidi="ar-JO"/>
        </w:rPr>
        <w:t>all aspects of our lives</w:t>
      </w:r>
      <w:del w:id="1154" w:author="John Peate" w:date="2018-04-24T19:03:00Z">
        <w:r w:rsidR="00431FEE" w:rsidRPr="000C6A7D" w:rsidDel="00FF4CF1">
          <w:rPr>
            <w:rFonts w:ascii="HARF KFCPHQ" w:hAnsi="HARF KFCPHQ" w:cs="HARF KFCPHQ"/>
            <w:color w:val="000000" w:themeColor="text1"/>
            <w:lang w:bidi="ar-JO"/>
          </w:rPr>
          <w:delText xml:space="preserve"> </w:delText>
        </w:r>
        <w:r w:rsidRPr="000C6A7D" w:rsidDel="00FF4CF1">
          <w:rPr>
            <w:rFonts w:ascii="HARF KFCPHQ" w:hAnsi="HARF KFCPHQ" w:cs="HARF KFCPHQ"/>
            <w:color w:val="000000" w:themeColor="text1"/>
            <w:lang w:bidi="ar-JO"/>
          </w:rPr>
          <w:delText xml:space="preserve">by technology and the </w:delText>
        </w:r>
      </w:del>
      <w:del w:id="1155" w:author="John Peate" w:date="2018-04-22T14:58:00Z">
        <w:r w:rsidR="003A44D5" w:rsidRPr="000C6A7D" w:rsidDel="00CE4BBD">
          <w:rPr>
            <w:rFonts w:ascii="HARF KFCPHQ" w:hAnsi="HARF KFCPHQ" w:cs="HARF KFCPHQ"/>
            <w:color w:val="000000" w:themeColor="text1"/>
            <w:lang w:bidi="ar-JO"/>
          </w:rPr>
          <w:delText>i</w:delText>
        </w:r>
        <w:r w:rsidR="001F52A8" w:rsidRPr="000C6A7D" w:rsidDel="00CE4BBD">
          <w:rPr>
            <w:rFonts w:ascii="HARF KFCPHQ" w:hAnsi="HARF KFCPHQ" w:cs="HARF KFCPHQ"/>
            <w:color w:val="000000" w:themeColor="text1"/>
            <w:lang w:bidi="ar-JO"/>
          </w:rPr>
          <w:delText>nternet</w:delText>
        </w:r>
      </w:del>
      <w:del w:id="1156" w:author="John Peate" w:date="2018-04-25T08:05:00Z">
        <w:r w:rsidR="001F52A8" w:rsidRPr="000C6A7D" w:rsidDel="001503D7">
          <w:rPr>
            <w:rFonts w:ascii="HARF KFCPHQ" w:hAnsi="HARF KFCPHQ" w:cs="HARF KFCPHQ"/>
            <w:color w:val="000000" w:themeColor="text1"/>
            <w:lang w:bidi="ar-JO"/>
          </w:rPr>
          <w:delText>,</w:delText>
        </w:r>
      </w:del>
      <w:ins w:id="1157" w:author="John Peate" w:date="2018-04-23T19:37:00Z">
        <w:r w:rsidR="00E31011" w:rsidRPr="000C6A7D">
          <w:rPr>
            <w:rFonts w:ascii="HARF KFCPHQ" w:hAnsi="HARF KFCPHQ" w:cs="HARF KFCPHQ"/>
            <w:color w:val="000000" w:themeColor="text1"/>
            <w:lang w:bidi="ar-JO"/>
            <w:rPrChange w:id="1158" w:author="John Peate" w:date="2018-04-24T22:20:00Z">
              <w:rPr>
                <w:rFonts w:asciiTheme="majorBidi" w:hAnsiTheme="majorBidi" w:cstheme="majorBidi"/>
                <w:color w:val="000000" w:themeColor="text1"/>
                <w:lang w:bidi="ar-JO"/>
              </w:rPr>
            </w:rPrChange>
          </w:rPr>
          <w:t xml:space="preserve"> </w:t>
        </w:r>
      </w:ins>
      <w:del w:id="1159" w:author="John Peate" w:date="2018-04-23T17:03:00Z">
        <w:r w:rsidR="001F52A8" w:rsidRPr="000C6A7D" w:rsidDel="008F65FE">
          <w:rPr>
            <w:rFonts w:ascii="HARF KFCPHQ" w:hAnsi="HARF KFCPHQ" w:cs="HARF KFCPHQ"/>
            <w:color w:val="000000" w:themeColor="text1"/>
            <w:lang w:bidi="ar-JO"/>
          </w:rPr>
          <w:delText xml:space="preserve"> </w:delText>
        </w:r>
      </w:del>
      <w:r w:rsidR="00B37A2B" w:rsidRPr="000C6A7D">
        <w:rPr>
          <w:rFonts w:ascii="HARF KFCPHQ" w:hAnsi="HARF KFCPHQ" w:cs="HARF KFCPHQ"/>
          <w:color w:val="000000" w:themeColor="text1"/>
          <w:lang w:bidi="ar-JO"/>
        </w:rPr>
        <w:t>and</w:t>
      </w:r>
      <w:ins w:id="1160" w:author="John Peate" w:date="2018-04-25T08:05:00Z">
        <w:r w:rsidR="001503D7">
          <w:rPr>
            <w:rFonts w:ascii="HARF KFCPHQ" w:hAnsi="HARF KFCPHQ" w:cs="HARF KFCPHQ"/>
            <w:color w:val="000000" w:themeColor="text1"/>
            <w:lang w:bidi="ar-JO"/>
          </w:rPr>
          <w:t>,</w:t>
        </w:r>
      </w:ins>
      <w:r w:rsidR="00B37A2B" w:rsidRPr="000C6A7D">
        <w:rPr>
          <w:rFonts w:ascii="HARF KFCPHQ" w:hAnsi="HARF KFCPHQ" w:cs="HARF KFCPHQ"/>
          <w:color w:val="000000" w:themeColor="text1"/>
          <w:lang w:bidi="ar-JO"/>
        </w:rPr>
        <w:t xml:space="preserve"> given </w:t>
      </w:r>
      <w:r w:rsidR="000E7040" w:rsidRPr="000C6A7D">
        <w:rPr>
          <w:rFonts w:ascii="HARF KFCPHQ" w:hAnsi="HARF KFCPHQ" w:cs="HARF KFCPHQ"/>
          <w:color w:val="000000" w:themeColor="text1"/>
          <w:lang w:bidi="ar-JO"/>
        </w:rPr>
        <w:t xml:space="preserve">the </w:t>
      </w:r>
      <w:del w:id="1161" w:author="John Peate" w:date="2018-04-24T19:04:00Z">
        <w:r w:rsidR="00B37A2B" w:rsidRPr="000C6A7D" w:rsidDel="00FF4CF1">
          <w:rPr>
            <w:rFonts w:ascii="HARF KFCPHQ" w:hAnsi="HARF KFCPHQ" w:cs="HARF KFCPHQ"/>
            <w:color w:val="000000" w:themeColor="text1"/>
            <w:lang w:bidi="ar-JO"/>
          </w:rPr>
          <w:delText xml:space="preserve">strict </w:delText>
        </w:r>
      </w:del>
      <w:ins w:id="1162" w:author="John Peate" w:date="2018-04-24T19:04:00Z">
        <w:r w:rsidR="00FF4CF1" w:rsidRPr="000C6A7D">
          <w:rPr>
            <w:rFonts w:ascii="HARF KFCPHQ" w:hAnsi="HARF KFCPHQ" w:cs="HARF KFCPHQ"/>
            <w:color w:val="000000" w:themeColor="text1"/>
            <w:lang w:bidi="ar-JO"/>
            <w:rPrChange w:id="1163" w:author="John Peate" w:date="2018-04-24T22:20:00Z">
              <w:rPr>
                <w:rFonts w:asciiTheme="majorBidi" w:hAnsiTheme="majorBidi" w:cstheme="majorBidi"/>
                <w:color w:val="000000" w:themeColor="text1"/>
                <w:lang w:bidi="ar-JO"/>
              </w:rPr>
            </w:rPrChange>
          </w:rPr>
          <w:t>rigid</w:t>
        </w:r>
      </w:ins>
      <w:ins w:id="1164" w:author="John Peate" w:date="2018-04-25T08:05:00Z">
        <w:r w:rsidR="001503D7">
          <w:rPr>
            <w:rFonts w:ascii="HARF KFCPHQ" w:hAnsi="HARF KFCPHQ" w:cs="HARF KFCPHQ"/>
            <w:color w:val="000000" w:themeColor="text1"/>
            <w:lang w:bidi="ar-JO"/>
          </w:rPr>
          <w:t>ly</w:t>
        </w:r>
      </w:ins>
      <w:del w:id="1165" w:author="John Peate" w:date="2018-04-25T08:05:00Z">
        <w:r w:rsidR="000E7040" w:rsidRPr="000C6A7D" w:rsidDel="001503D7">
          <w:rPr>
            <w:rFonts w:ascii="HARF KFCPHQ" w:hAnsi="HARF KFCPHQ" w:cs="HARF KFCPHQ"/>
            <w:color w:val="000000" w:themeColor="text1"/>
            <w:lang w:bidi="ar-JO"/>
          </w:rPr>
          <w:delText>and</w:delText>
        </w:r>
      </w:del>
      <w:r w:rsidR="000E7040" w:rsidRPr="000C6A7D">
        <w:rPr>
          <w:rFonts w:ascii="HARF KFCPHQ" w:hAnsi="HARF KFCPHQ" w:cs="HARF KFCPHQ"/>
          <w:color w:val="000000" w:themeColor="text1"/>
          <w:lang w:bidi="ar-JO"/>
        </w:rPr>
        <w:t xml:space="preserve"> </w:t>
      </w:r>
      <w:r w:rsidR="00B37A2B" w:rsidRPr="000C6A7D">
        <w:rPr>
          <w:rFonts w:ascii="HARF KFCPHQ" w:hAnsi="HARF KFCPHQ" w:cs="HARF KFCPHQ"/>
          <w:color w:val="000000" w:themeColor="text1"/>
          <w:lang w:bidi="ar-JO"/>
        </w:rPr>
        <w:t>scientific language</w:t>
      </w:r>
      <w:r w:rsidR="000E7040" w:rsidRPr="000C6A7D">
        <w:rPr>
          <w:rFonts w:ascii="HARF KFCPHQ" w:hAnsi="HARF KFCPHQ" w:cs="HARF KFCPHQ"/>
          <w:color w:val="000000" w:themeColor="text1"/>
          <w:lang w:bidi="ar-JO"/>
        </w:rPr>
        <w:t xml:space="preserve"> from which it originates</w:t>
      </w:r>
      <w:r w:rsidR="00B37A2B" w:rsidRPr="000C6A7D">
        <w:rPr>
          <w:rFonts w:ascii="HARF KFCPHQ" w:hAnsi="HARF KFCPHQ" w:cs="HARF KFCPHQ"/>
          <w:color w:val="000000" w:themeColor="text1"/>
          <w:lang w:bidi="ar-JO"/>
        </w:rPr>
        <w:t xml:space="preserve">, </w:t>
      </w:r>
      <w:del w:id="1166" w:author="John Peate" w:date="2018-04-25T08:06:00Z">
        <w:r w:rsidRPr="000C6A7D" w:rsidDel="001503D7">
          <w:rPr>
            <w:rFonts w:ascii="HARF KFCPHQ" w:hAnsi="HARF KFCPHQ" w:cs="HARF KFCPHQ"/>
            <w:color w:val="000000" w:themeColor="text1"/>
            <w:lang w:bidi="ar-JO"/>
          </w:rPr>
          <w:delText xml:space="preserve">it </w:delText>
        </w:r>
      </w:del>
      <w:del w:id="1167" w:author="John Peate" w:date="2018-04-24T19:04:00Z">
        <w:r w:rsidR="00825FE1" w:rsidRPr="000C6A7D" w:rsidDel="00FF4CF1">
          <w:rPr>
            <w:rFonts w:ascii="HARF KFCPHQ" w:hAnsi="HARF KFCPHQ" w:cs="HARF KFCPHQ"/>
            <w:color w:val="000000" w:themeColor="text1"/>
            <w:lang w:bidi="ar-JO"/>
          </w:rPr>
          <w:delText>beca</w:delText>
        </w:r>
        <w:r w:rsidR="00E32BA9" w:rsidRPr="000C6A7D" w:rsidDel="00FF4CF1">
          <w:rPr>
            <w:rFonts w:ascii="HARF KFCPHQ" w:hAnsi="HARF KFCPHQ" w:cs="HARF KFCPHQ"/>
            <w:color w:val="000000" w:themeColor="text1"/>
            <w:lang w:bidi="ar-JO"/>
          </w:rPr>
          <w:delText>me</w:delText>
        </w:r>
        <w:r w:rsidRPr="000C6A7D" w:rsidDel="00FF4CF1">
          <w:rPr>
            <w:rFonts w:ascii="HARF KFCPHQ" w:hAnsi="HARF KFCPHQ" w:cs="HARF KFCPHQ"/>
            <w:color w:val="000000" w:themeColor="text1"/>
            <w:lang w:bidi="ar-JO"/>
          </w:rPr>
          <w:delText xml:space="preserve"> </w:delText>
        </w:r>
      </w:del>
      <w:del w:id="1168" w:author="John Peate" w:date="2018-04-25T08:06:00Z">
        <w:r w:rsidRPr="000C6A7D" w:rsidDel="001503D7">
          <w:rPr>
            <w:rFonts w:ascii="HARF KFCPHQ" w:hAnsi="HARF KFCPHQ" w:cs="HARF KFCPHQ"/>
            <w:color w:val="000000" w:themeColor="text1"/>
            <w:lang w:bidi="ar-JO"/>
          </w:rPr>
          <w:delText xml:space="preserve">necessary for </w:delText>
        </w:r>
      </w:del>
      <w:r w:rsidRPr="000C6A7D">
        <w:rPr>
          <w:rFonts w:ascii="HARF KFCPHQ" w:hAnsi="HARF KFCPHQ" w:cs="HARF KFCPHQ"/>
          <w:color w:val="000000" w:themeColor="text1"/>
          <w:lang w:bidi="ar-JO"/>
        </w:rPr>
        <w:t xml:space="preserve">poets </w:t>
      </w:r>
      <w:ins w:id="1169" w:author="John Peate" w:date="2018-04-25T08:06:00Z">
        <w:r w:rsidR="001503D7">
          <w:rPr>
            <w:rFonts w:ascii="HARF KFCPHQ" w:hAnsi="HARF KFCPHQ" w:cs="HARF KFCPHQ"/>
            <w:color w:val="000000" w:themeColor="text1"/>
            <w:lang w:bidi="ar-JO"/>
          </w:rPr>
          <w:t xml:space="preserve">need </w:t>
        </w:r>
      </w:ins>
      <w:r w:rsidRPr="000C6A7D">
        <w:rPr>
          <w:rFonts w:ascii="HARF KFCPHQ" w:hAnsi="HARF KFCPHQ" w:cs="HARF KFCPHQ"/>
          <w:color w:val="000000" w:themeColor="text1"/>
          <w:lang w:bidi="ar-JO"/>
        </w:rPr>
        <w:t xml:space="preserve">to </w:t>
      </w:r>
      <w:r w:rsidR="00E32BA9" w:rsidRPr="000C6A7D">
        <w:rPr>
          <w:rFonts w:ascii="HARF KFCPHQ" w:hAnsi="HARF KFCPHQ" w:cs="HARF KFCPHQ"/>
          <w:color w:val="000000" w:themeColor="text1"/>
          <w:lang w:bidi="ar-JO"/>
        </w:rPr>
        <w:t xml:space="preserve">adapt </w:t>
      </w:r>
      <w:del w:id="1170" w:author="John Peate" w:date="2018-04-24T19:04:00Z">
        <w:r w:rsidR="00E32BA9" w:rsidRPr="000C6A7D" w:rsidDel="00FF4CF1">
          <w:rPr>
            <w:rFonts w:ascii="HARF KFCPHQ" w:hAnsi="HARF KFCPHQ" w:cs="HARF KFCPHQ"/>
            <w:color w:val="000000" w:themeColor="text1"/>
            <w:lang w:bidi="ar-JO"/>
          </w:rPr>
          <w:delText>and modify</w:delText>
        </w:r>
      </w:del>
      <w:r w:rsidR="00E32BA9" w:rsidRPr="000C6A7D">
        <w:rPr>
          <w:rFonts w:ascii="HARF KFCPHQ" w:hAnsi="HARF KFCPHQ" w:cs="HARF KFCPHQ"/>
          <w:color w:val="000000" w:themeColor="text1"/>
          <w:lang w:bidi="ar-JO"/>
        </w:rPr>
        <w:t>it to suit the</w:t>
      </w:r>
      <w:r w:rsidRPr="000C6A7D">
        <w:rPr>
          <w:rFonts w:ascii="HARF KFCPHQ" w:hAnsi="HARF KFCPHQ" w:cs="HARF KFCPHQ"/>
          <w:color w:val="000000" w:themeColor="text1"/>
          <w:lang w:bidi="ar-JO"/>
        </w:rPr>
        <w:t xml:space="preserve"> language of poetry. This </w:t>
      </w:r>
      <w:r w:rsidR="000E7040" w:rsidRPr="000C6A7D">
        <w:rPr>
          <w:rFonts w:ascii="HARF KFCPHQ" w:hAnsi="HARF KFCPHQ" w:cs="HARF KFCPHQ"/>
          <w:color w:val="000000" w:themeColor="text1"/>
          <w:lang w:bidi="ar-JO"/>
        </w:rPr>
        <w:t>process</w:t>
      </w:r>
      <w:ins w:id="1171" w:author="John Peate" w:date="2018-04-23T17:03:00Z">
        <w:r w:rsidR="008F65FE" w:rsidRPr="000C6A7D">
          <w:rPr>
            <w:rFonts w:ascii="HARF KFCPHQ" w:hAnsi="HARF KFCPHQ" w:cs="HARF KFCPHQ"/>
            <w:color w:val="000000" w:themeColor="text1"/>
            <w:lang w:bidi="ar-JO"/>
          </w:rPr>
          <w:t xml:space="preserve"> </w:t>
        </w:r>
      </w:ins>
      <w:ins w:id="1172" w:author="John Peate" w:date="2018-04-24T19:04:00Z">
        <w:r w:rsidR="00FF4CF1" w:rsidRPr="000C6A7D">
          <w:rPr>
            <w:rFonts w:ascii="HARF KFCPHQ" w:hAnsi="HARF KFCPHQ" w:cs="HARF KFCPHQ"/>
            <w:color w:val="000000" w:themeColor="text1"/>
            <w:lang w:bidi="ar-JO"/>
            <w:rPrChange w:id="1173" w:author="John Peate" w:date="2018-04-24T22:20:00Z">
              <w:rPr>
                <w:rFonts w:asciiTheme="majorBidi" w:hAnsiTheme="majorBidi" w:cstheme="majorBidi"/>
                <w:color w:val="000000" w:themeColor="text1"/>
                <w:lang w:bidi="ar-JO"/>
              </w:rPr>
            </w:rPrChange>
          </w:rPr>
          <w:t>has</w:t>
        </w:r>
      </w:ins>
      <w:ins w:id="1174" w:author="John Peate" w:date="2018-04-24T19:05:00Z">
        <w:r w:rsidR="00FF4CF1" w:rsidRPr="000C6A7D">
          <w:rPr>
            <w:rFonts w:ascii="HARF KFCPHQ" w:hAnsi="HARF KFCPHQ" w:cs="HARF KFCPHQ"/>
            <w:color w:val="000000" w:themeColor="text1"/>
            <w:lang w:bidi="ar-JO"/>
            <w:rPrChange w:id="1175" w:author="John Peate" w:date="2018-04-24T22:20:00Z">
              <w:rPr>
                <w:rFonts w:asciiTheme="majorBidi" w:hAnsiTheme="majorBidi" w:cstheme="majorBidi"/>
                <w:color w:val="000000" w:themeColor="text1"/>
                <w:lang w:bidi="ar-JO"/>
              </w:rPr>
            </w:rPrChange>
          </w:rPr>
          <w:t xml:space="preserve"> </w:t>
        </w:r>
      </w:ins>
      <w:r w:rsidR="001F31AF" w:rsidRPr="000C6A7D">
        <w:rPr>
          <w:rFonts w:ascii="HARF KFCPHQ" w:hAnsi="HARF KFCPHQ" w:cs="HARF KFCPHQ"/>
          <w:color w:val="000000" w:themeColor="text1"/>
          <w:lang w:bidi="ar-JO"/>
        </w:rPr>
        <w:t>reache</w:t>
      </w:r>
      <w:r w:rsidR="00825FE1" w:rsidRPr="000C6A7D">
        <w:rPr>
          <w:rFonts w:ascii="HARF KFCPHQ" w:hAnsi="HARF KFCPHQ" w:cs="HARF KFCPHQ"/>
          <w:color w:val="000000" w:themeColor="text1"/>
          <w:lang w:bidi="ar-JO"/>
        </w:rPr>
        <w:t>d</w:t>
      </w:r>
      <w:r w:rsidRPr="000C6A7D">
        <w:rPr>
          <w:rFonts w:ascii="HARF KFCPHQ" w:hAnsi="HARF KFCPHQ" w:cs="HARF KFCPHQ"/>
          <w:color w:val="000000" w:themeColor="text1"/>
          <w:lang w:bidi="ar-JO"/>
        </w:rPr>
        <w:t xml:space="preserve"> its </w:t>
      </w:r>
      <w:r w:rsidR="007757FF" w:rsidRPr="000C6A7D">
        <w:rPr>
          <w:rFonts w:ascii="HARF KFCPHQ" w:hAnsi="HARF KFCPHQ" w:cs="HARF KFCPHQ"/>
          <w:color w:val="000000" w:themeColor="text1"/>
          <w:lang w:bidi="ar-JO"/>
        </w:rPr>
        <w:t>zenith</w:t>
      </w:r>
      <w:ins w:id="1176" w:author="John Peate" w:date="2018-04-23T17:03:00Z">
        <w:r w:rsidR="008F65FE" w:rsidRPr="000C6A7D">
          <w:rPr>
            <w:rFonts w:ascii="HARF KFCPHQ" w:hAnsi="HARF KFCPHQ" w:cs="HARF KFCPHQ"/>
            <w:color w:val="000000" w:themeColor="text1"/>
            <w:lang w:bidi="ar-JO"/>
          </w:rPr>
          <w:t xml:space="preserve"> </w:t>
        </w:r>
      </w:ins>
      <w:del w:id="1177" w:author="John Peate" w:date="2018-04-24T19:05:00Z">
        <w:r w:rsidR="00EC113D" w:rsidRPr="000C6A7D" w:rsidDel="00FF4CF1">
          <w:rPr>
            <w:rFonts w:ascii="HARF KFCPHQ" w:hAnsi="HARF KFCPHQ" w:cs="HARF KFCPHQ"/>
            <w:color w:val="000000" w:themeColor="text1"/>
            <w:lang w:bidi="ar-JO"/>
          </w:rPr>
          <w:delText>with</w:delText>
        </w:r>
      </w:del>
      <w:ins w:id="1178" w:author="John Peate" w:date="2018-04-24T19:05:00Z">
        <w:r w:rsidR="00FF4CF1" w:rsidRPr="000C6A7D">
          <w:rPr>
            <w:rFonts w:ascii="HARF KFCPHQ" w:hAnsi="HARF KFCPHQ" w:cs="HARF KFCPHQ"/>
            <w:color w:val="000000" w:themeColor="text1"/>
            <w:lang w:bidi="ar-JO"/>
            <w:rPrChange w:id="1179" w:author="John Peate" w:date="2018-04-24T22:20:00Z">
              <w:rPr>
                <w:rFonts w:asciiTheme="majorBidi" w:hAnsiTheme="majorBidi" w:cstheme="majorBidi"/>
                <w:color w:val="000000" w:themeColor="text1"/>
                <w:lang w:bidi="ar-JO"/>
              </w:rPr>
            </w:rPrChange>
          </w:rPr>
          <w:t>in the</w:t>
        </w:r>
        <w:r w:rsidR="00FF4CF1" w:rsidRPr="000C6A7D">
          <w:rPr>
            <w:rFonts w:ascii="HARF KFCPHQ" w:hAnsi="HARF KFCPHQ" w:cs="HARF KFCPHQ"/>
            <w:color w:val="000000" w:themeColor="text1"/>
            <w:lang w:bidi="ar-JO"/>
          </w:rPr>
          <w:t xml:space="preserve"> </w:t>
        </w:r>
      </w:ins>
      <w:del w:id="1180" w:author="John Peate" w:date="2018-04-25T08:06:00Z">
        <w:r w:rsidR="00EC113D" w:rsidRPr="000C6A7D" w:rsidDel="001503D7">
          <w:rPr>
            <w:rFonts w:ascii="HARF KFCPHQ" w:hAnsi="HARF KFCPHQ" w:cs="HARF KFCPHQ"/>
            <w:color w:val="000000" w:themeColor="text1"/>
            <w:lang w:bidi="ar-JO"/>
          </w:rPr>
          <w:delText>combination</w:delText>
        </w:r>
      </w:del>
      <w:ins w:id="1181" w:author="John Peate" w:date="2018-04-25T08:06:00Z">
        <w:r w:rsidR="001503D7" w:rsidRPr="000C6A7D">
          <w:rPr>
            <w:rFonts w:ascii="HARF KFCPHQ" w:hAnsi="HARF KFCPHQ" w:cs="HARF KFCPHQ"/>
            <w:color w:val="000000" w:themeColor="text1"/>
            <w:lang w:bidi="ar-JO"/>
          </w:rPr>
          <w:t>blend</w:t>
        </w:r>
      </w:ins>
      <w:r w:rsidR="00EC113D" w:rsidRPr="000C6A7D">
        <w:rPr>
          <w:rFonts w:ascii="HARF KFCPHQ" w:hAnsi="HARF KFCPHQ" w:cs="HARF KFCPHQ"/>
          <w:color w:val="000000" w:themeColor="text1"/>
          <w:lang w:bidi="ar-JO"/>
        </w:rPr>
        <w:t xml:space="preserve"> of the </w:t>
      </w:r>
      <w:r w:rsidRPr="000C6A7D">
        <w:rPr>
          <w:rFonts w:ascii="HARF KFCPHQ" w:hAnsi="HARF KFCPHQ" w:cs="HARF KFCPHQ"/>
          <w:color w:val="000000" w:themeColor="text1"/>
          <w:lang w:bidi="ar-JO"/>
        </w:rPr>
        <w:t xml:space="preserve">scientific language of the </w:t>
      </w:r>
      <w:del w:id="1182" w:author="John Peate" w:date="2018-04-22T14:58:00Z">
        <w:r w:rsidR="00820950" w:rsidRPr="000C6A7D" w:rsidDel="00CE4BBD">
          <w:rPr>
            <w:rFonts w:ascii="HARF KFCPHQ" w:hAnsi="HARF KFCPHQ" w:cs="HARF KFCPHQ"/>
            <w:color w:val="000000" w:themeColor="text1"/>
            <w:lang w:bidi="ar-JO"/>
          </w:rPr>
          <w:delText>internet</w:delText>
        </w:r>
      </w:del>
      <w:ins w:id="1183" w:author="John Peate" w:date="2018-04-22T14:58:00Z">
        <w:r w:rsidR="00CE4BBD" w:rsidRPr="000C6A7D">
          <w:rPr>
            <w:rFonts w:ascii="HARF KFCPHQ" w:hAnsi="HARF KFCPHQ" w:cs="HARF KFCPHQ"/>
            <w:color w:val="000000" w:themeColor="text1"/>
            <w:lang w:bidi="ar-JO"/>
          </w:rPr>
          <w:t>Internet</w:t>
        </w:r>
      </w:ins>
      <w:ins w:id="1184" w:author="John Peate" w:date="2018-04-23T17:03:00Z">
        <w:r w:rsidR="008F65FE" w:rsidRPr="000C6A7D">
          <w:rPr>
            <w:rFonts w:ascii="HARF KFCPHQ" w:hAnsi="HARF KFCPHQ" w:cs="HARF KFCPHQ"/>
            <w:color w:val="000000" w:themeColor="text1"/>
            <w:lang w:bidi="ar-JO"/>
          </w:rPr>
          <w:t xml:space="preserve"> </w:t>
        </w:r>
      </w:ins>
      <w:r w:rsidR="00EC113D" w:rsidRPr="000C6A7D">
        <w:rPr>
          <w:rFonts w:ascii="HARF KFCPHQ" w:hAnsi="HARF KFCPHQ" w:cs="HARF KFCPHQ"/>
          <w:color w:val="000000" w:themeColor="text1"/>
          <w:lang w:bidi="ar-JO"/>
        </w:rPr>
        <w:t xml:space="preserve">and </w:t>
      </w:r>
      <w:r w:rsidR="00A114BA" w:rsidRPr="000C6A7D">
        <w:rPr>
          <w:rFonts w:ascii="HARF KFCPHQ" w:hAnsi="HARF KFCPHQ" w:cs="HARF KFCPHQ"/>
          <w:color w:val="000000" w:themeColor="text1"/>
          <w:lang w:bidi="ar-JO"/>
        </w:rPr>
        <w:t>rhetoric</w:t>
      </w:r>
      <w:r w:rsidRPr="000C6A7D">
        <w:rPr>
          <w:rFonts w:ascii="HARF KFCPHQ" w:hAnsi="HARF KFCPHQ" w:cs="HARF KFCPHQ"/>
          <w:color w:val="000000" w:themeColor="text1"/>
          <w:lang w:bidi="ar-JO"/>
        </w:rPr>
        <w:t xml:space="preserve">.  Poets </w:t>
      </w:r>
      <w:ins w:id="1185" w:author="John Peate" w:date="2018-04-24T19:05:00Z">
        <w:r w:rsidR="00FF4CF1" w:rsidRPr="000C6A7D">
          <w:rPr>
            <w:rFonts w:ascii="HARF KFCPHQ" w:hAnsi="HARF KFCPHQ" w:cs="HARF KFCPHQ"/>
            <w:color w:val="000000" w:themeColor="text1"/>
            <w:lang w:bidi="ar-JO"/>
            <w:rPrChange w:id="1186" w:author="John Peate" w:date="2018-04-24T22:20:00Z">
              <w:rPr>
                <w:rFonts w:asciiTheme="majorBidi" w:hAnsiTheme="majorBidi" w:cstheme="majorBidi"/>
                <w:color w:val="000000" w:themeColor="text1"/>
                <w:lang w:bidi="ar-JO"/>
              </w:rPr>
            </w:rPrChange>
          </w:rPr>
          <w:t xml:space="preserve">have </w:t>
        </w:r>
      </w:ins>
      <w:r w:rsidRPr="000C6A7D">
        <w:rPr>
          <w:rFonts w:ascii="HARF KFCPHQ" w:hAnsi="HARF KFCPHQ" w:cs="HARF KFCPHQ"/>
          <w:color w:val="000000" w:themeColor="text1"/>
          <w:lang w:bidi="ar-JO"/>
        </w:rPr>
        <w:t>started</w:t>
      </w:r>
      <w:r w:rsidRPr="000C6A7D">
        <w:rPr>
          <w:rFonts w:ascii="HARF KFCPHQ" w:hAnsi="HARF KFCPHQ" w:cs="HARF KFCPHQ"/>
          <w:color w:val="000000" w:themeColor="text1"/>
        </w:rPr>
        <w:t xml:space="preserve"> to create </w:t>
      </w:r>
      <w:del w:id="1187" w:author="John Peate" w:date="2018-04-24T19:05:00Z">
        <w:r w:rsidRPr="000C6A7D" w:rsidDel="00FF4CF1">
          <w:rPr>
            <w:rFonts w:ascii="HARF KFCPHQ" w:hAnsi="HARF KFCPHQ" w:cs="HARF KFCPHQ"/>
            <w:color w:val="000000" w:themeColor="text1"/>
          </w:rPr>
          <w:delText>metaphors, images</w:delText>
        </w:r>
      </w:del>
      <w:ins w:id="1188" w:author="John Peate" w:date="2018-04-24T19:05:00Z">
        <w:r w:rsidR="00FF4CF1" w:rsidRPr="000C6A7D">
          <w:rPr>
            <w:rFonts w:ascii="HARF KFCPHQ" w:hAnsi="HARF KFCPHQ" w:cs="HARF KFCPHQ"/>
            <w:color w:val="000000" w:themeColor="text1"/>
            <w:rPrChange w:id="1189" w:author="John Peate" w:date="2018-04-24T22:20:00Z">
              <w:rPr>
                <w:rFonts w:asciiTheme="majorBidi" w:hAnsiTheme="majorBidi" w:cstheme="majorBidi"/>
                <w:color w:val="000000" w:themeColor="text1"/>
              </w:rPr>
            </w:rPrChange>
          </w:rPr>
          <w:t>metaphors</w:t>
        </w:r>
      </w:ins>
      <w:ins w:id="1190" w:author="John Peate" w:date="2018-04-24T19:06:00Z">
        <w:r w:rsidR="00FF4CF1" w:rsidRPr="000C6A7D">
          <w:rPr>
            <w:rFonts w:ascii="HARF KFCPHQ" w:hAnsi="HARF KFCPHQ" w:cs="HARF KFCPHQ"/>
            <w:color w:val="000000" w:themeColor="text1"/>
            <w:rPrChange w:id="1191" w:author="John Peate" w:date="2018-04-24T22:20:00Z">
              <w:rPr>
                <w:rFonts w:asciiTheme="majorBidi" w:hAnsiTheme="majorBidi" w:cstheme="majorBidi"/>
                <w:color w:val="000000" w:themeColor="text1"/>
              </w:rPr>
            </w:rPrChange>
          </w:rPr>
          <w:t>,</w:t>
        </w:r>
      </w:ins>
      <w:ins w:id="1192" w:author="John Peate" w:date="2018-04-24T19:05:00Z">
        <w:r w:rsidR="00FF4CF1" w:rsidRPr="000C6A7D">
          <w:rPr>
            <w:rFonts w:ascii="HARF KFCPHQ" w:hAnsi="HARF KFCPHQ" w:cs="HARF KFCPHQ"/>
            <w:color w:val="000000" w:themeColor="text1"/>
            <w:rPrChange w:id="1193" w:author="John Peate" w:date="2018-04-24T22:20:00Z">
              <w:rPr>
                <w:rFonts w:asciiTheme="majorBidi" w:hAnsiTheme="majorBidi" w:cstheme="majorBidi"/>
                <w:color w:val="000000" w:themeColor="text1"/>
              </w:rPr>
            </w:rPrChange>
          </w:rPr>
          <w:t xml:space="preserve"> </w:t>
        </w:r>
      </w:ins>
      <w:ins w:id="1194" w:author="John Peate" w:date="2018-04-24T19:06:00Z">
        <w:r w:rsidR="00FF4CF1" w:rsidRPr="000C6A7D">
          <w:rPr>
            <w:rFonts w:ascii="HARF KFCPHQ" w:hAnsi="HARF KFCPHQ" w:cs="HARF KFCPHQ"/>
            <w:color w:val="000000" w:themeColor="text1"/>
            <w:rPrChange w:id="1195" w:author="John Peate" w:date="2018-04-24T22:20:00Z">
              <w:rPr>
                <w:rFonts w:asciiTheme="majorBidi" w:hAnsiTheme="majorBidi" w:cstheme="majorBidi"/>
                <w:color w:val="000000" w:themeColor="text1"/>
              </w:rPr>
            </w:rPrChange>
          </w:rPr>
          <w:t xml:space="preserve">similes, </w:t>
        </w:r>
      </w:ins>
      <w:ins w:id="1196" w:author="John Peate" w:date="2018-04-24T19:05:00Z">
        <w:r w:rsidR="00FF4CF1" w:rsidRPr="000C6A7D">
          <w:rPr>
            <w:rFonts w:ascii="HARF KFCPHQ" w:hAnsi="HARF KFCPHQ" w:cs="HARF KFCPHQ"/>
            <w:color w:val="000000" w:themeColor="text1"/>
            <w:rPrChange w:id="1197" w:author="John Peate" w:date="2018-04-24T22:20:00Z">
              <w:rPr>
                <w:rFonts w:asciiTheme="majorBidi" w:hAnsiTheme="majorBidi" w:cstheme="majorBidi"/>
                <w:color w:val="000000" w:themeColor="text1"/>
              </w:rPr>
            </w:rPrChange>
          </w:rPr>
          <w:t>other imagery</w:t>
        </w:r>
      </w:ins>
      <w:ins w:id="1198" w:author="John Peate" w:date="2018-04-24T19:06:00Z">
        <w:r w:rsidR="00FF4CF1" w:rsidRPr="000C6A7D">
          <w:rPr>
            <w:rFonts w:ascii="HARF KFCPHQ" w:hAnsi="HARF KFCPHQ" w:cs="HARF KFCPHQ"/>
            <w:color w:val="000000" w:themeColor="text1"/>
            <w:rPrChange w:id="1199" w:author="John Peate" w:date="2018-04-24T22:20:00Z">
              <w:rPr>
                <w:rFonts w:asciiTheme="majorBidi" w:hAnsiTheme="majorBidi" w:cstheme="majorBidi"/>
                <w:color w:val="000000" w:themeColor="text1"/>
              </w:rPr>
            </w:rPrChange>
          </w:rPr>
          <w:t xml:space="preserve"> </w:t>
        </w:r>
      </w:ins>
      <w:del w:id="1200" w:author="John Peate" w:date="2018-04-24T19:06:00Z">
        <w:r w:rsidRPr="000C6A7D" w:rsidDel="00FF4CF1">
          <w:rPr>
            <w:rFonts w:ascii="HARF KFCPHQ" w:hAnsi="HARF KFCPHQ" w:cs="HARF KFCPHQ"/>
            <w:color w:val="000000" w:themeColor="text1"/>
          </w:rPr>
          <w:delText xml:space="preserve">, comparisons </w:delText>
        </w:r>
      </w:del>
      <w:r w:rsidRPr="000C6A7D">
        <w:rPr>
          <w:rFonts w:ascii="HARF KFCPHQ" w:hAnsi="HARF KFCPHQ" w:cs="HARF KFCPHQ"/>
          <w:color w:val="000000" w:themeColor="text1"/>
        </w:rPr>
        <w:t xml:space="preserve">and </w:t>
      </w:r>
      <w:del w:id="1201" w:author="John Peate" w:date="2018-04-24T19:06:00Z">
        <w:r w:rsidRPr="000C6A7D" w:rsidDel="00FF4CF1">
          <w:rPr>
            <w:rFonts w:ascii="HARF KFCPHQ" w:hAnsi="HARF KFCPHQ" w:cs="HARF KFCPHQ"/>
            <w:color w:val="000000" w:themeColor="text1"/>
          </w:rPr>
          <w:delText xml:space="preserve">other artistic images and </w:delText>
        </w:r>
      </w:del>
      <w:del w:id="1202" w:author="John Peate" w:date="2018-04-25T08:07:00Z">
        <w:r w:rsidRPr="000C6A7D" w:rsidDel="001503D7">
          <w:rPr>
            <w:rFonts w:ascii="HARF KFCPHQ" w:hAnsi="HARF KFCPHQ" w:cs="HARF KFCPHQ"/>
            <w:color w:val="000000" w:themeColor="text1"/>
          </w:rPr>
          <w:delText xml:space="preserve">rhetorical </w:delText>
        </w:r>
      </w:del>
      <w:r w:rsidRPr="000C6A7D">
        <w:rPr>
          <w:rFonts w:ascii="HARF KFCPHQ" w:hAnsi="HARF KFCPHQ" w:cs="HARF KFCPHQ"/>
          <w:color w:val="000000" w:themeColor="text1"/>
        </w:rPr>
        <w:t>styl</w:t>
      </w:r>
      <w:del w:id="1203" w:author="John Peate" w:date="2018-04-25T08:07:00Z">
        <w:r w:rsidRPr="000C6A7D" w:rsidDel="001503D7">
          <w:rPr>
            <w:rFonts w:ascii="HARF KFCPHQ" w:hAnsi="HARF KFCPHQ" w:cs="HARF KFCPHQ"/>
            <w:color w:val="000000" w:themeColor="text1"/>
          </w:rPr>
          <w:delText>e</w:delText>
        </w:r>
      </w:del>
      <w:ins w:id="1204" w:author="John Peate" w:date="2018-04-25T08:07:00Z">
        <w:r w:rsidR="001503D7">
          <w:rPr>
            <w:rFonts w:ascii="HARF KFCPHQ" w:hAnsi="HARF KFCPHQ" w:cs="HARF KFCPHQ"/>
            <w:color w:val="000000" w:themeColor="text1"/>
          </w:rPr>
          <w:t>istic feature</w:t>
        </w:r>
      </w:ins>
      <w:r w:rsidRPr="000C6A7D">
        <w:rPr>
          <w:rFonts w:ascii="HARF KFCPHQ" w:hAnsi="HARF KFCPHQ" w:cs="HARF KFCPHQ"/>
          <w:color w:val="000000" w:themeColor="text1"/>
        </w:rPr>
        <w:t>s</w:t>
      </w:r>
      <w:r w:rsidR="00204A38" w:rsidRPr="000C6A7D">
        <w:rPr>
          <w:rFonts w:ascii="HARF KFCPHQ" w:hAnsi="HARF KFCPHQ" w:cs="HARF KFCPHQ"/>
          <w:color w:val="000000" w:themeColor="text1"/>
        </w:rPr>
        <w:t xml:space="preserve"> from the </w:t>
      </w:r>
      <w:ins w:id="1205" w:author="John Peate" w:date="2018-04-24T19:07:00Z">
        <w:r w:rsidR="00FF4CF1" w:rsidRPr="000C6A7D">
          <w:rPr>
            <w:rFonts w:ascii="HARF KFCPHQ" w:hAnsi="HARF KFCPHQ" w:cs="HARF KFCPHQ"/>
            <w:color w:val="000000" w:themeColor="text1"/>
            <w:rPrChange w:id="1206" w:author="John Peate" w:date="2018-04-24T22:20:00Z">
              <w:rPr>
                <w:rFonts w:asciiTheme="majorBidi" w:hAnsiTheme="majorBidi" w:cstheme="majorBidi"/>
                <w:color w:val="000000" w:themeColor="text1"/>
              </w:rPr>
            </w:rPrChange>
          </w:rPr>
          <w:t xml:space="preserve">strictly scientific </w:t>
        </w:r>
      </w:ins>
      <w:r w:rsidR="00204A38" w:rsidRPr="000C6A7D">
        <w:rPr>
          <w:rFonts w:ascii="HARF KFCPHQ" w:hAnsi="HARF KFCPHQ" w:cs="HARF KFCPHQ"/>
          <w:color w:val="000000" w:themeColor="text1"/>
        </w:rPr>
        <w:t xml:space="preserve">language of the </w:t>
      </w:r>
      <w:del w:id="1207" w:author="John Peate" w:date="2018-04-22T14:58:00Z">
        <w:r w:rsidR="00204A38" w:rsidRPr="000C6A7D" w:rsidDel="00CE4BBD">
          <w:rPr>
            <w:rFonts w:ascii="HARF KFCPHQ" w:hAnsi="HARF KFCPHQ" w:cs="HARF KFCPHQ"/>
            <w:color w:val="000000" w:themeColor="text1"/>
          </w:rPr>
          <w:delText>internet</w:delText>
        </w:r>
      </w:del>
      <w:ins w:id="1208" w:author="John Peate" w:date="2018-04-22T14:58:00Z">
        <w:r w:rsidR="00CE4BBD" w:rsidRPr="000C6A7D">
          <w:rPr>
            <w:rFonts w:ascii="HARF KFCPHQ" w:hAnsi="HARF KFCPHQ" w:cs="HARF KFCPHQ"/>
            <w:color w:val="000000" w:themeColor="text1"/>
          </w:rPr>
          <w:t>Internet</w:t>
        </w:r>
      </w:ins>
      <w:ins w:id="1209" w:author="John Peate" w:date="2018-04-24T19:07:00Z">
        <w:r w:rsidR="00FF4CF1" w:rsidRPr="000C6A7D">
          <w:rPr>
            <w:rFonts w:ascii="HARF KFCPHQ" w:hAnsi="HARF KFCPHQ" w:cs="HARF KFCPHQ"/>
            <w:color w:val="000000" w:themeColor="text1"/>
            <w:rPrChange w:id="1210" w:author="John Peate" w:date="2018-04-24T22:20:00Z">
              <w:rPr>
                <w:rFonts w:asciiTheme="majorBidi" w:hAnsiTheme="majorBidi" w:cstheme="majorBidi"/>
                <w:color w:val="000000" w:themeColor="text1"/>
              </w:rPr>
            </w:rPrChange>
          </w:rPr>
          <w:t>. This</w:t>
        </w:r>
      </w:ins>
      <w:r w:rsidR="00204A38" w:rsidRPr="000C6A7D">
        <w:rPr>
          <w:rFonts w:ascii="HARF KFCPHQ" w:hAnsi="HARF KFCPHQ" w:cs="HARF KFCPHQ"/>
          <w:color w:val="000000" w:themeColor="text1"/>
        </w:rPr>
        <w:t xml:space="preserve"> </w:t>
      </w:r>
      <w:del w:id="1211" w:author="John Peate" w:date="2018-04-24T19:07:00Z">
        <w:r w:rsidR="00204A38" w:rsidRPr="000C6A7D" w:rsidDel="00FF4CF1">
          <w:rPr>
            <w:rFonts w:ascii="HARF KFCPHQ" w:hAnsi="HARF KFCPHQ" w:cs="HARF KFCPHQ"/>
            <w:color w:val="000000" w:themeColor="text1"/>
          </w:rPr>
          <w:delText>and its strict scientific terminology</w:delText>
        </w:r>
        <w:r w:rsidR="00514876" w:rsidRPr="000C6A7D" w:rsidDel="00FF4CF1">
          <w:rPr>
            <w:rFonts w:ascii="HARF KFCPHQ" w:hAnsi="HARF KFCPHQ" w:cs="HARF KFCPHQ"/>
            <w:color w:val="000000" w:themeColor="text1"/>
          </w:rPr>
          <w:delText xml:space="preserve">, which </w:delText>
        </w:r>
      </w:del>
      <w:r w:rsidR="00C37BD9" w:rsidRPr="000C6A7D">
        <w:rPr>
          <w:rFonts w:ascii="HARF KFCPHQ" w:hAnsi="HARF KFCPHQ" w:cs="HARF KFCPHQ"/>
          <w:color w:val="000000" w:themeColor="text1"/>
        </w:rPr>
        <w:t>ha</w:t>
      </w:r>
      <w:del w:id="1212" w:author="John Peate" w:date="2018-04-24T19:07:00Z">
        <w:r w:rsidR="00C37BD9" w:rsidRPr="000C6A7D" w:rsidDel="00FF4CF1">
          <w:rPr>
            <w:rFonts w:ascii="HARF KFCPHQ" w:hAnsi="HARF KFCPHQ" w:cs="HARF KFCPHQ"/>
            <w:color w:val="000000" w:themeColor="text1"/>
          </w:rPr>
          <w:delText>ve</w:delText>
        </w:r>
      </w:del>
      <w:ins w:id="1213" w:author="John Peate" w:date="2018-04-24T19:07:00Z">
        <w:r w:rsidR="00FF4CF1" w:rsidRPr="000C6A7D">
          <w:rPr>
            <w:rFonts w:ascii="HARF KFCPHQ" w:hAnsi="HARF KFCPHQ" w:cs="HARF KFCPHQ"/>
            <w:color w:val="000000" w:themeColor="text1"/>
            <w:rPrChange w:id="1214" w:author="John Peate" w:date="2018-04-24T22:20:00Z">
              <w:rPr>
                <w:rFonts w:asciiTheme="majorBidi" w:hAnsiTheme="majorBidi" w:cstheme="majorBidi"/>
                <w:color w:val="000000" w:themeColor="text1"/>
              </w:rPr>
            </w:rPrChange>
          </w:rPr>
          <w:t>s</w:t>
        </w:r>
      </w:ins>
      <w:ins w:id="1215" w:author="John Peate" w:date="2018-04-23T17:03:00Z">
        <w:r w:rsidR="008F65FE" w:rsidRPr="000C6A7D">
          <w:rPr>
            <w:rFonts w:ascii="HARF KFCPHQ" w:hAnsi="HARF KFCPHQ" w:cs="HARF KFCPHQ"/>
            <w:color w:val="000000" w:themeColor="text1"/>
          </w:rPr>
          <w:t xml:space="preserve"> </w:t>
        </w:r>
      </w:ins>
      <w:r w:rsidR="00514876" w:rsidRPr="000C6A7D">
        <w:rPr>
          <w:rFonts w:ascii="HARF KFCPHQ" w:hAnsi="HARF KFCPHQ" w:cs="HARF KFCPHQ"/>
          <w:color w:val="000000" w:themeColor="text1"/>
        </w:rPr>
        <w:t xml:space="preserve">seamlessly </w:t>
      </w:r>
      <w:del w:id="1216" w:author="John Peate" w:date="2018-04-24T19:07:00Z">
        <w:r w:rsidRPr="000C6A7D" w:rsidDel="00FF4CF1">
          <w:rPr>
            <w:rFonts w:ascii="HARF KFCPHQ" w:hAnsi="HARF KFCPHQ" w:cs="HARF KFCPHQ"/>
            <w:color w:val="000000" w:themeColor="text1"/>
          </w:rPr>
          <w:delText xml:space="preserve">infiltrated </w:delText>
        </w:r>
      </w:del>
      <w:ins w:id="1217" w:author="John Peate" w:date="2018-04-24T19:07:00Z">
        <w:r w:rsidR="00FF4CF1" w:rsidRPr="000C6A7D">
          <w:rPr>
            <w:rFonts w:ascii="HARF KFCPHQ" w:hAnsi="HARF KFCPHQ" w:cs="HARF KFCPHQ"/>
            <w:color w:val="000000" w:themeColor="text1"/>
          </w:rPr>
          <w:t>inf</w:t>
        </w:r>
        <w:r w:rsidR="00FF4CF1" w:rsidRPr="000C6A7D">
          <w:rPr>
            <w:rFonts w:ascii="HARF KFCPHQ" w:hAnsi="HARF KFCPHQ" w:cs="HARF KFCPHQ"/>
            <w:color w:val="000000" w:themeColor="text1"/>
            <w:rPrChange w:id="1218" w:author="John Peate" w:date="2018-04-24T22:20:00Z">
              <w:rPr>
                <w:rFonts w:asciiTheme="majorBidi" w:hAnsiTheme="majorBidi" w:cstheme="majorBidi"/>
                <w:color w:val="000000" w:themeColor="text1"/>
              </w:rPr>
            </w:rPrChange>
          </w:rPr>
          <w:t>us</w:t>
        </w:r>
        <w:r w:rsidR="00FF4CF1" w:rsidRPr="000C6A7D">
          <w:rPr>
            <w:rFonts w:ascii="HARF KFCPHQ" w:hAnsi="HARF KFCPHQ" w:cs="HARF KFCPHQ"/>
            <w:color w:val="000000" w:themeColor="text1"/>
          </w:rPr>
          <w:t xml:space="preserve">ed </w:t>
        </w:r>
      </w:ins>
      <w:ins w:id="1219" w:author="John Peate" w:date="2018-04-24T19:08:00Z">
        <w:r w:rsidR="00FF4CF1" w:rsidRPr="000C6A7D">
          <w:rPr>
            <w:rFonts w:ascii="HARF KFCPHQ" w:hAnsi="HARF KFCPHQ" w:cs="HARF KFCPHQ"/>
            <w:color w:val="000000" w:themeColor="text1"/>
            <w:rPrChange w:id="1220" w:author="John Peate" w:date="2018-04-24T22:20:00Z">
              <w:rPr>
                <w:rFonts w:asciiTheme="majorBidi" w:hAnsiTheme="majorBidi" w:cstheme="majorBidi"/>
                <w:color w:val="000000" w:themeColor="text1"/>
              </w:rPr>
            </w:rPrChange>
          </w:rPr>
          <w:t xml:space="preserve">with </w:t>
        </w:r>
      </w:ins>
      <w:r w:rsidR="00C501C5" w:rsidRPr="000C6A7D">
        <w:rPr>
          <w:rFonts w:ascii="HARF KFCPHQ" w:hAnsi="HARF KFCPHQ" w:cs="HARF KFCPHQ"/>
          <w:color w:val="000000" w:themeColor="text1"/>
        </w:rPr>
        <w:t>poetry</w:t>
      </w:r>
      <w:r w:rsidRPr="000C6A7D">
        <w:rPr>
          <w:rFonts w:ascii="HARF KFCPHQ" w:hAnsi="HARF KFCPHQ" w:cs="HARF KFCPHQ"/>
          <w:color w:val="000000" w:themeColor="text1"/>
        </w:rPr>
        <w:t xml:space="preserve"> without affecting the beauty of </w:t>
      </w:r>
      <w:del w:id="1221" w:author="John Peate" w:date="2018-04-24T19:08:00Z">
        <w:r w:rsidRPr="000C6A7D" w:rsidDel="00FF4CF1">
          <w:rPr>
            <w:rFonts w:ascii="HARF KFCPHQ" w:hAnsi="HARF KFCPHQ" w:cs="HARF KFCPHQ"/>
            <w:color w:val="000000" w:themeColor="text1"/>
          </w:rPr>
          <w:delText xml:space="preserve">its </w:delText>
        </w:r>
      </w:del>
      <w:ins w:id="1222" w:author="John Peate" w:date="2018-04-24T19:08:00Z">
        <w:r w:rsidR="00FF4CF1" w:rsidRPr="000C6A7D">
          <w:rPr>
            <w:rFonts w:ascii="HARF KFCPHQ" w:hAnsi="HARF KFCPHQ" w:cs="HARF KFCPHQ"/>
            <w:color w:val="000000" w:themeColor="text1"/>
            <w:rPrChange w:id="1223" w:author="John Peate" w:date="2018-04-24T22:20:00Z">
              <w:rPr>
                <w:rFonts w:asciiTheme="majorBidi" w:hAnsiTheme="majorBidi" w:cstheme="majorBidi"/>
                <w:color w:val="000000" w:themeColor="text1"/>
              </w:rPr>
            </w:rPrChange>
          </w:rPr>
          <w:t>the latter’s</w:t>
        </w:r>
        <w:r w:rsidR="00FF4CF1" w:rsidRPr="000C6A7D">
          <w:rPr>
            <w:rFonts w:ascii="HARF KFCPHQ" w:hAnsi="HARF KFCPHQ" w:cs="HARF KFCPHQ"/>
            <w:color w:val="000000" w:themeColor="text1"/>
          </w:rPr>
          <w:t xml:space="preserve"> </w:t>
        </w:r>
      </w:ins>
      <w:r w:rsidRPr="000C6A7D">
        <w:rPr>
          <w:rFonts w:ascii="HARF KFCPHQ" w:hAnsi="HARF KFCPHQ" w:cs="HARF KFCPHQ"/>
          <w:color w:val="000000" w:themeColor="text1"/>
        </w:rPr>
        <w:t xml:space="preserve">language </w:t>
      </w:r>
      <w:r w:rsidR="00514876" w:rsidRPr="000C6A7D">
        <w:rPr>
          <w:rFonts w:ascii="HARF KFCPHQ" w:hAnsi="HARF KFCPHQ" w:cs="HARF KFCPHQ"/>
          <w:color w:val="000000" w:themeColor="text1"/>
        </w:rPr>
        <w:t xml:space="preserve">or </w:t>
      </w:r>
      <w:del w:id="1224" w:author="John Peate" w:date="2018-04-24T19:08:00Z">
        <w:r w:rsidR="00514876" w:rsidRPr="000C6A7D" w:rsidDel="00FF4CF1">
          <w:rPr>
            <w:rFonts w:ascii="HARF KFCPHQ" w:hAnsi="HARF KFCPHQ" w:cs="HARF KFCPHQ"/>
            <w:color w:val="000000" w:themeColor="text1"/>
          </w:rPr>
          <w:delText xml:space="preserve">its </w:delText>
        </w:r>
      </w:del>
      <w:ins w:id="1225" w:author="John Peate" w:date="2018-04-24T19:08:00Z">
        <w:r w:rsidR="00FF4CF1" w:rsidRPr="000C6A7D">
          <w:rPr>
            <w:rFonts w:ascii="HARF KFCPHQ" w:hAnsi="HARF KFCPHQ" w:cs="HARF KFCPHQ"/>
            <w:color w:val="000000" w:themeColor="text1"/>
            <w:rPrChange w:id="1226" w:author="John Peate" w:date="2018-04-24T22:20:00Z">
              <w:rPr>
                <w:rFonts w:asciiTheme="majorBidi" w:hAnsiTheme="majorBidi" w:cstheme="majorBidi"/>
                <w:color w:val="000000" w:themeColor="text1"/>
              </w:rPr>
            </w:rPrChange>
          </w:rPr>
          <w:t xml:space="preserve">sense of </w:t>
        </w:r>
      </w:ins>
      <w:del w:id="1227" w:author="John Peate" w:date="2018-04-25T08:07:00Z">
        <w:r w:rsidR="00514876" w:rsidRPr="000C6A7D" w:rsidDel="001503D7">
          <w:rPr>
            <w:rFonts w:ascii="HARF KFCPHQ" w:hAnsi="HARF KFCPHQ" w:cs="HARF KFCPHQ"/>
            <w:color w:val="000000" w:themeColor="text1"/>
          </w:rPr>
          <w:delText>‘</w:delText>
        </w:r>
      </w:del>
      <w:ins w:id="1228" w:author="John Peate" w:date="2018-04-25T08:07:00Z">
        <w:r w:rsidR="001503D7">
          <w:rPr>
            <w:rFonts w:ascii="HARF KFCPHQ" w:hAnsi="HARF KFCPHQ" w:cs="HARF KFCPHQ"/>
            <w:color w:val="000000" w:themeColor="text1"/>
          </w:rPr>
          <w:t>“</w:t>
        </w:r>
      </w:ins>
      <w:r w:rsidR="00514876" w:rsidRPr="000C6A7D">
        <w:rPr>
          <w:rFonts w:ascii="HARF KFCPHQ" w:hAnsi="HARF KFCPHQ" w:cs="HARF KFCPHQ"/>
          <w:color w:val="000000" w:themeColor="text1"/>
        </w:rPr>
        <w:t>displacement</w:t>
      </w:r>
      <w:ins w:id="1229" w:author="John Peate" w:date="2018-04-24T19:08:00Z">
        <w:r w:rsidR="00FF4CF1" w:rsidRPr="000C6A7D">
          <w:rPr>
            <w:rFonts w:ascii="HARF KFCPHQ" w:hAnsi="HARF KFCPHQ" w:cs="HARF KFCPHQ"/>
            <w:color w:val="000000" w:themeColor="text1"/>
            <w:rPrChange w:id="1230" w:author="John Peate" w:date="2018-04-24T22:20:00Z">
              <w:rPr>
                <w:rFonts w:asciiTheme="majorBidi" w:hAnsiTheme="majorBidi" w:cstheme="majorBidi"/>
                <w:color w:val="000000" w:themeColor="text1"/>
              </w:rPr>
            </w:rPrChange>
          </w:rPr>
          <w:t>.</w:t>
        </w:r>
      </w:ins>
      <w:del w:id="1231" w:author="John Peate" w:date="2018-04-25T08:07:00Z">
        <w:r w:rsidR="00514876" w:rsidRPr="000C6A7D" w:rsidDel="001503D7">
          <w:rPr>
            <w:rFonts w:ascii="HARF KFCPHQ" w:hAnsi="HARF KFCPHQ" w:cs="HARF KFCPHQ"/>
            <w:color w:val="000000" w:themeColor="text1"/>
          </w:rPr>
          <w:delText>’</w:delText>
        </w:r>
      </w:del>
      <w:ins w:id="1232" w:author="John Peate" w:date="2018-04-25T08:07:00Z">
        <w:r w:rsidR="001503D7">
          <w:rPr>
            <w:rFonts w:ascii="HARF KFCPHQ" w:hAnsi="HARF KFCPHQ" w:cs="HARF KFCPHQ"/>
            <w:color w:val="000000" w:themeColor="text1"/>
          </w:rPr>
          <w:t>”</w:t>
        </w:r>
      </w:ins>
      <w:del w:id="1233" w:author="John Peate" w:date="2018-04-24T19:08:00Z">
        <w:r w:rsidRPr="000C6A7D" w:rsidDel="00FF4CF1">
          <w:rPr>
            <w:rFonts w:ascii="HARF KFCPHQ" w:hAnsi="HARF KFCPHQ" w:cs="HARF KFCPHQ"/>
            <w:color w:val="000000" w:themeColor="text1"/>
          </w:rPr>
          <w:delText>.</w:delText>
        </w:r>
      </w:del>
    </w:p>
    <w:p w14:paraId="22C308AD" w14:textId="77777777" w:rsidR="00E31011" w:rsidRPr="000C6A7D" w:rsidRDefault="00E31011">
      <w:pPr>
        <w:jc w:val="both"/>
        <w:rPr>
          <w:ins w:id="1234" w:author="John Peate" w:date="2018-04-23T19:37:00Z"/>
          <w:rFonts w:ascii="HARF KFCPHQ" w:hAnsi="HARF KFCPHQ" w:cs="HARF KFCPHQ"/>
          <w:color w:val="000000" w:themeColor="text1"/>
          <w:rPrChange w:id="1235" w:author="John Peate" w:date="2018-04-24T22:20:00Z">
            <w:rPr>
              <w:ins w:id="1236" w:author="John Peate" w:date="2018-04-23T19:37:00Z"/>
              <w:rFonts w:asciiTheme="majorBidi" w:hAnsiTheme="majorBidi" w:cstheme="majorBidi"/>
              <w:color w:val="000000" w:themeColor="text1"/>
            </w:rPr>
          </w:rPrChange>
        </w:rPr>
        <w:pPrChange w:id="1237" w:author="John Peate" w:date="2018-04-24T23:24:00Z">
          <w:pPr>
            <w:spacing w:line="360" w:lineRule="auto"/>
            <w:jc w:val="both"/>
          </w:pPr>
        </w:pPrChange>
      </w:pPr>
    </w:p>
    <w:p w14:paraId="25459249" w14:textId="72C8FCCA" w:rsidR="001A4847" w:rsidRPr="000C6A7D" w:rsidRDefault="001A4847">
      <w:pPr>
        <w:jc w:val="both"/>
        <w:rPr>
          <w:rFonts w:ascii="HARF KFCPHQ" w:hAnsi="HARF KFCPHQ" w:cs="HARF KFCPHQ"/>
          <w:i/>
          <w:iCs/>
          <w:color w:val="000000" w:themeColor="text1"/>
          <w:rPrChange w:id="1238" w:author="John Peate" w:date="2018-04-24T22:20:00Z">
            <w:rPr>
              <w:rFonts w:ascii="HARF KFCPHQ" w:hAnsi="HARF KFCPHQ" w:cs="Traditional Arabic"/>
              <w:i/>
              <w:iCs/>
              <w:color w:val="000000" w:themeColor="text1"/>
              <w:sz w:val="28"/>
              <w:szCs w:val="28"/>
            </w:rPr>
          </w:rPrChange>
        </w:rPr>
        <w:pPrChange w:id="1239" w:author="John Peate" w:date="2018-04-24T23:24:00Z">
          <w:pPr>
            <w:spacing w:line="480" w:lineRule="auto"/>
            <w:jc w:val="both"/>
          </w:pPr>
        </w:pPrChange>
      </w:pPr>
      <w:r w:rsidRPr="000C6A7D">
        <w:rPr>
          <w:rFonts w:ascii="HARF KFCPHQ" w:hAnsi="HARF KFCPHQ" w:cs="HARF KFCPHQ"/>
          <w:color w:val="000000" w:themeColor="text1"/>
        </w:rPr>
        <w:t xml:space="preserve">In the poem </w:t>
      </w:r>
      <w:r w:rsidR="00AC41AD" w:rsidRPr="000C6A7D">
        <w:rPr>
          <w:rFonts w:ascii="HARF KFCPHQ" w:hAnsi="HARF KFCPHQ" w:cs="HARF KFCPHQ"/>
          <w:color w:val="000000" w:themeColor="text1"/>
        </w:rPr>
        <w:t>“</w:t>
      </w:r>
      <w:r w:rsidRPr="000C6A7D">
        <w:rPr>
          <w:rFonts w:ascii="HARF KFCPHQ" w:hAnsi="HARF KFCPHQ" w:cs="HARF KFCPHQ"/>
          <w:i/>
          <w:iCs/>
          <w:color w:val="000000" w:themeColor="text1"/>
        </w:rPr>
        <w:t>Wa</w:t>
      </w:r>
      <w:r w:rsidR="00A4615A" w:rsidRPr="000C6A7D">
        <w:rPr>
          <w:rFonts w:ascii="HARF KFCPHQ" w:hAnsi="HARF KFCPHQ" w:cs="HARF KFCPHQ"/>
          <w:i/>
          <w:iCs/>
          <w:color w:val="000000" w:themeColor="text1"/>
        </w:rPr>
        <w:t>ḥ</w:t>
      </w:r>
      <w:ins w:id="1240" w:author="John Peate" w:date="2018-04-25T08:09:00Z">
        <w:r w:rsidR="009E0452">
          <w:rPr>
            <w:rFonts w:ascii="HARF KFCPHQ" w:hAnsi="HARF KFCPHQ" w:cs="HARF KFCPHQ"/>
            <w:i/>
            <w:iCs/>
            <w:color w:val="000000" w:themeColor="text1"/>
          </w:rPr>
          <w:t>ī</w:t>
        </w:r>
      </w:ins>
      <w:del w:id="1241" w:author="John Peate" w:date="2018-04-25T08:09:00Z">
        <w:r w:rsidR="00A4615A" w:rsidRPr="000C6A7D" w:rsidDel="009E0452">
          <w:rPr>
            <w:rFonts w:ascii="HARF KFCPHQ" w:hAnsi="HARF KFCPHQ" w:cs="HARF KFCPHQ"/>
            <w:i/>
            <w:iCs/>
            <w:color w:val="000000" w:themeColor="text1"/>
          </w:rPr>
          <w:delText>i</w:delText>
        </w:r>
        <w:r w:rsidR="00A4615A" w:rsidRPr="000C6A7D" w:rsidDel="009E0452">
          <w:rPr>
            <w:rFonts w:eastAsia="Calibri"/>
            <w:i/>
            <w:iCs/>
            <w:color w:val="000000" w:themeColor="text1"/>
            <w:rPrChange w:id="1242" w:author="John Peate" w:date="2018-04-24T22:20:00Z">
              <w:rPr>
                <w:rFonts w:ascii="HARF KFCPHQ" w:eastAsia="Calibri" w:hAnsi="Calibri" w:cs="HARF KFCPHQ"/>
                <w:i/>
                <w:iCs/>
                <w:color w:val="000000" w:themeColor="text1"/>
              </w:rPr>
            </w:rPrChange>
          </w:rPr>
          <w:delText>̄</w:delText>
        </w:r>
      </w:del>
      <w:r w:rsidRPr="000C6A7D">
        <w:rPr>
          <w:rFonts w:ascii="HARF KFCPHQ" w:hAnsi="HARF KFCPHQ" w:cs="HARF KFCPHQ"/>
          <w:i/>
          <w:iCs/>
          <w:color w:val="000000" w:themeColor="text1"/>
        </w:rPr>
        <w:t>dan</w:t>
      </w:r>
      <w:ins w:id="1243" w:author="John Peate" w:date="2018-04-23T17:04:00Z">
        <w:r w:rsidR="008F65FE" w:rsidRPr="000C6A7D">
          <w:rPr>
            <w:rFonts w:ascii="HARF KFCPHQ" w:hAnsi="HARF KFCPHQ" w:cs="HARF KFCPHQ"/>
            <w:i/>
            <w:iCs/>
            <w:color w:val="000000" w:themeColor="text1"/>
          </w:rPr>
          <w:t xml:space="preserve"> </w:t>
        </w:r>
      </w:ins>
      <w:r w:rsidRPr="000C6A7D">
        <w:rPr>
          <w:rFonts w:ascii="HARF KFCPHQ" w:hAnsi="HARF KFCPHQ" w:cs="HARF KFCPHQ"/>
          <w:i/>
          <w:iCs/>
          <w:color w:val="000000" w:themeColor="text1"/>
        </w:rPr>
        <w:t>Ah</w:t>
      </w:r>
      <w:r w:rsidRPr="000C6A7D">
        <w:rPr>
          <w:rFonts w:eastAsia="Calibri"/>
          <w:i/>
          <w:iCs/>
          <w:color w:val="000000" w:themeColor="text1"/>
          <w:rPrChange w:id="1244" w:author="John Peate" w:date="2018-04-24T22:20:00Z">
            <w:rPr>
              <w:rFonts w:ascii="HARF KFCPHQ" w:eastAsia="Calibri" w:hAnsi="Calibri" w:cs="HARF KFCPHQ"/>
              <w:i/>
              <w:iCs/>
              <w:color w:val="000000" w:themeColor="text1"/>
            </w:rPr>
          </w:rPrChange>
        </w:rPr>
        <w:t>̟</w:t>
      </w:r>
      <w:r w:rsidRPr="000C6A7D">
        <w:rPr>
          <w:rFonts w:ascii="HARF KFCPHQ" w:hAnsi="HARF KFCPHQ" w:cs="HARF KFCPHQ"/>
          <w:i/>
          <w:iCs/>
          <w:color w:val="000000" w:themeColor="text1"/>
        </w:rPr>
        <w:t>furu f</w:t>
      </w:r>
      <w:del w:id="1245" w:author="John Peate" w:date="2018-04-25T08:09:00Z">
        <w:r w:rsidR="00A4615A" w:rsidRPr="000C6A7D" w:rsidDel="009E0452">
          <w:rPr>
            <w:rFonts w:ascii="HARF KFCPHQ" w:hAnsi="HARF KFCPHQ" w:cs="HARF KFCPHQ"/>
            <w:i/>
            <w:iCs/>
            <w:color w:val="000000" w:themeColor="text1"/>
          </w:rPr>
          <w:delText>i</w:delText>
        </w:r>
        <w:r w:rsidR="00A4615A" w:rsidRPr="000C6A7D" w:rsidDel="009E0452">
          <w:rPr>
            <w:rFonts w:eastAsia="Calibri"/>
            <w:i/>
            <w:iCs/>
            <w:color w:val="000000" w:themeColor="text1"/>
            <w:rPrChange w:id="1246" w:author="John Peate" w:date="2018-04-24T22:20:00Z">
              <w:rPr>
                <w:rFonts w:ascii="HARF KFCPHQ" w:eastAsia="Calibri" w:hAnsi="Calibri" w:cs="HARF KFCPHQ"/>
                <w:i/>
                <w:iCs/>
                <w:color w:val="000000" w:themeColor="text1"/>
              </w:rPr>
            </w:rPrChange>
          </w:rPr>
          <w:delText>̄</w:delText>
        </w:r>
      </w:del>
      <w:ins w:id="1247" w:author="John Peate" w:date="2018-04-25T08:09:00Z">
        <w:r w:rsidR="009E0452">
          <w:rPr>
            <w:rFonts w:ascii="HARF KFCPHQ" w:hAnsi="HARF KFCPHQ" w:cs="HARF KFCPHQ"/>
            <w:i/>
            <w:iCs/>
            <w:color w:val="000000" w:themeColor="text1"/>
          </w:rPr>
          <w:t>ī</w:t>
        </w:r>
      </w:ins>
      <w:r w:rsidRPr="000C6A7D">
        <w:rPr>
          <w:rFonts w:ascii="HARF KFCPHQ" w:hAnsi="HARF KFCPHQ" w:cs="HARF KFCPHQ"/>
          <w:i/>
          <w:iCs/>
          <w:color w:val="000000" w:themeColor="text1"/>
        </w:rPr>
        <w:t xml:space="preserve"> Jal</w:t>
      </w:r>
      <w:del w:id="1248" w:author="John Peate" w:date="2018-04-25T08:09:00Z">
        <w:r w:rsidR="00A4615A" w:rsidRPr="000C6A7D" w:rsidDel="009E0452">
          <w:rPr>
            <w:rFonts w:ascii="HARF KFCPHQ" w:hAnsi="HARF KFCPHQ" w:cs="HARF KFCPHQ"/>
            <w:i/>
            <w:iCs/>
            <w:color w:val="000000" w:themeColor="text1"/>
          </w:rPr>
          <w:delText>i</w:delText>
        </w:r>
        <w:r w:rsidR="00A4615A" w:rsidRPr="000C6A7D" w:rsidDel="009E0452">
          <w:rPr>
            <w:rFonts w:eastAsia="Calibri"/>
            <w:i/>
            <w:iCs/>
            <w:color w:val="000000" w:themeColor="text1"/>
            <w:rPrChange w:id="1249" w:author="John Peate" w:date="2018-04-24T22:20:00Z">
              <w:rPr>
                <w:rFonts w:ascii="HARF KFCPHQ" w:eastAsia="Calibri" w:hAnsi="Calibri" w:cs="HARF KFCPHQ"/>
                <w:i/>
                <w:iCs/>
                <w:color w:val="000000" w:themeColor="text1"/>
              </w:rPr>
            </w:rPrChange>
          </w:rPr>
          <w:delText>̄</w:delText>
        </w:r>
      </w:del>
      <w:ins w:id="1250" w:author="John Peate" w:date="2018-04-25T08:09:00Z">
        <w:r w:rsidR="009E0452">
          <w:rPr>
            <w:rFonts w:ascii="HARF KFCPHQ" w:hAnsi="HARF KFCPHQ" w:cs="HARF KFCPHQ"/>
            <w:i/>
            <w:iCs/>
            <w:color w:val="000000" w:themeColor="text1"/>
          </w:rPr>
          <w:t>ī</w:t>
        </w:r>
      </w:ins>
      <w:r w:rsidRPr="000C6A7D">
        <w:rPr>
          <w:rFonts w:ascii="HARF KFCPHQ" w:hAnsi="HARF KFCPHQ" w:cs="HARF KFCPHQ"/>
          <w:i/>
          <w:iCs/>
          <w:color w:val="000000" w:themeColor="text1"/>
        </w:rPr>
        <w:t xml:space="preserve">din </w:t>
      </w:r>
      <w:r w:rsidR="00A4615A" w:rsidRPr="000C6A7D">
        <w:rPr>
          <w:rFonts w:ascii="HARF KFCPHQ" w:hAnsi="HARF KFCPHQ" w:cs="HARF KFCPHQ"/>
          <w:i/>
          <w:iCs/>
          <w:caps/>
          <w:color w:val="000000" w:themeColor="text1"/>
        </w:rPr>
        <w:t>ḥ</w:t>
      </w:r>
      <w:r w:rsidRPr="000C6A7D">
        <w:rPr>
          <w:rFonts w:ascii="HARF KFCPHQ" w:hAnsi="HARF KFCPHQ" w:cs="HARF KFCPHQ"/>
          <w:i/>
          <w:iCs/>
          <w:color w:val="000000" w:themeColor="text1"/>
        </w:rPr>
        <w:t>ay</w:t>
      </w:r>
      <w:r w:rsidR="00355C35" w:rsidRPr="000C6A7D">
        <w:rPr>
          <w:rFonts w:ascii="HARF KFCPHQ" w:hAnsi="HARF KFCPHQ" w:cs="HARF KFCPHQ"/>
          <w:i/>
          <w:iCs/>
          <w:color w:val="000000" w:themeColor="text1"/>
        </w:rPr>
        <w:t>y</w:t>
      </w:r>
      <w:r w:rsidR="00AC41AD" w:rsidRPr="000C6A7D">
        <w:rPr>
          <w:rFonts w:ascii="HARF KFCPHQ" w:hAnsi="HARF KFCPHQ" w:cs="HARF KFCPHQ"/>
          <w:i/>
          <w:iCs/>
          <w:color w:val="000000" w:themeColor="text1"/>
        </w:rPr>
        <w:t>”</w:t>
      </w:r>
      <w:r w:rsidRPr="000C6A7D">
        <w:rPr>
          <w:rFonts w:ascii="HARF KFCPHQ" w:hAnsi="HARF KFCPHQ" w:cs="HARF KFCPHQ"/>
          <w:color w:val="000000" w:themeColor="text1"/>
        </w:rPr>
        <w:t xml:space="preserve"> (</w:t>
      </w:r>
      <w:r w:rsidR="00E347DC" w:rsidRPr="000C6A7D">
        <w:rPr>
          <w:rFonts w:ascii="HARF KFCPHQ" w:hAnsi="HARF KFCPHQ" w:cs="HARF KFCPHQ"/>
          <w:color w:val="000000" w:themeColor="text1"/>
        </w:rPr>
        <w:t>“</w:t>
      </w:r>
      <w:r w:rsidRPr="000C6A7D">
        <w:rPr>
          <w:rFonts w:ascii="HARF KFCPHQ" w:hAnsi="HARF KFCPHQ" w:cs="HARF KFCPHQ"/>
          <w:color w:val="000000" w:themeColor="text1"/>
        </w:rPr>
        <w:t xml:space="preserve">Alone, I </w:t>
      </w:r>
      <w:del w:id="1251" w:author="John Peate" w:date="2018-04-24T19:08:00Z">
        <w:r w:rsidRPr="000C6A7D" w:rsidDel="00FF4CF1">
          <w:rPr>
            <w:rFonts w:ascii="HARF KFCPHQ" w:hAnsi="HARF KFCPHQ" w:cs="HARF KFCPHQ"/>
            <w:color w:val="000000" w:themeColor="text1"/>
          </w:rPr>
          <w:delText xml:space="preserve">carve </w:delText>
        </w:r>
      </w:del>
      <w:ins w:id="1252" w:author="John Peate" w:date="2018-04-24T19:08:00Z">
        <w:r w:rsidR="00FF4CF1" w:rsidRPr="000C6A7D">
          <w:rPr>
            <w:rFonts w:ascii="HARF KFCPHQ" w:hAnsi="HARF KFCPHQ" w:cs="HARF KFCPHQ"/>
            <w:color w:val="000000" w:themeColor="text1"/>
            <w:rPrChange w:id="1253" w:author="John Peate" w:date="2018-04-24T22:20:00Z">
              <w:rPr>
                <w:rFonts w:asciiTheme="majorBidi" w:hAnsiTheme="majorBidi" w:cstheme="majorBidi"/>
                <w:color w:val="000000" w:themeColor="text1"/>
              </w:rPr>
            </w:rPrChange>
          </w:rPr>
          <w:t>C</w:t>
        </w:r>
        <w:r w:rsidR="00FF4CF1" w:rsidRPr="000C6A7D">
          <w:rPr>
            <w:rFonts w:ascii="HARF KFCPHQ" w:hAnsi="HARF KFCPHQ" w:cs="HARF KFCPHQ"/>
            <w:color w:val="000000" w:themeColor="text1"/>
          </w:rPr>
          <w:t xml:space="preserve">arve </w:t>
        </w:r>
      </w:ins>
      <w:del w:id="1254" w:author="John Peate" w:date="2018-04-24T19:08:00Z">
        <w:r w:rsidRPr="000C6A7D" w:rsidDel="00FF4CF1">
          <w:rPr>
            <w:rFonts w:ascii="HARF KFCPHQ" w:hAnsi="HARF KFCPHQ" w:cs="HARF KFCPHQ"/>
            <w:color w:val="000000" w:themeColor="text1"/>
          </w:rPr>
          <w:delText>in</w:delText>
        </w:r>
        <w:r w:rsidR="00E347DC" w:rsidRPr="000C6A7D" w:rsidDel="00FF4CF1">
          <w:rPr>
            <w:rFonts w:ascii="HARF KFCPHQ" w:hAnsi="HARF KFCPHQ" w:cs="HARF KFCPHQ"/>
            <w:color w:val="000000" w:themeColor="text1"/>
          </w:rPr>
          <w:delText>to</w:delText>
        </w:r>
        <w:r w:rsidRPr="000C6A7D" w:rsidDel="00FF4CF1">
          <w:rPr>
            <w:rFonts w:ascii="HARF KFCPHQ" w:hAnsi="HARF KFCPHQ" w:cs="HARF KFCPHQ"/>
            <w:color w:val="000000" w:themeColor="text1"/>
          </w:rPr>
          <w:delText xml:space="preserve"> </w:delText>
        </w:r>
      </w:del>
      <w:ins w:id="1255" w:author="John Peate" w:date="2018-04-24T19:08:00Z">
        <w:r w:rsidR="00FF4CF1" w:rsidRPr="000C6A7D">
          <w:rPr>
            <w:rFonts w:ascii="HARF KFCPHQ" w:hAnsi="HARF KFCPHQ" w:cs="HARF KFCPHQ"/>
            <w:color w:val="000000" w:themeColor="text1"/>
            <w:rPrChange w:id="1256" w:author="John Peate" w:date="2018-04-24T22:20:00Z">
              <w:rPr>
                <w:rFonts w:asciiTheme="majorBidi" w:hAnsiTheme="majorBidi" w:cstheme="majorBidi"/>
                <w:color w:val="000000" w:themeColor="text1"/>
              </w:rPr>
            </w:rPrChange>
          </w:rPr>
          <w:t>I</w:t>
        </w:r>
        <w:r w:rsidR="00FF4CF1" w:rsidRPr="000C6A7D">
          <w:rPr>
            <w:rFonts w:ascii="HARF KFCPHQ" w:hAnsi="HARF KFCPHQ" w:cs="HARF KFCPHQ"/>
            <w:color w:val="000000" w:themeColor="text1"/>
          </w:rPr>
          <w:t xml:space="preserve">nto </w:t>
        </w:r>
      </w:ins>
      <w:del w:id="1257" w:author="John Peate" w:date="2018-04-23T17:05:00Z">
        <w:r w:rsidRPr="000C6A7D" w:rsidDel="008F65FE">
          <w:rPr>
            <w:rFonts w:ascii="HARF KFCPHQ" w:hAnsi="HARF KFCPHQ" w:cs="HARF KFCPHQ"/>
            <w:color w:val="000000" w:themeColor="text1"/>
          </w:rPr>
          <w:delText xml:space="preserve">a </w:delText>
        </w:r>
      </w:del>
      <w:del w:id="1258" w:author="John Peate" w:date="2018-04-24T19:08:00Z">
        <w:r w:rsidRPr="000C6A7D" w:rsidDel="00FF4CF1">
          <w:rPr>
            <w:rFonts w:ascii="HARF KFCPHQ" w:hAnsi="HARF KFCPHQ" w:cs="HARF KFCPHQ"/>
            <w:color w:val="000000" w:themeColor="text1"/>
          </w:rPr>
          <w:delText>l</w:delText>
        </w:r>
      </w:del>
      <w:ins w:id="1259" w:author="John Peate" w:date="2018-04-24T19:08:00Z">
        <w:r w:rsidR="00FF4CF1" w:rsidRPr="000C6A7D">
          <w:rPr>
            <w:rFonts w:ascii="HARF KFCPHQ" w:hAnsi="HARF KFCPHQ" w:cs="HARF KFCPHQ"/>
            <w:color w:val="000000" w:themeColor="text1"/>
            <w:rPrChange w:id="1260" w:author="John Peate" w:date="2018-04-24T22:20:00Z">
              <w:rPr>
                <w:rFonts w:asciiTheme="majorBidi" w:hAnsiTheme="majorBidi" w:cstheme="majorBidi"/>
                <w:color w:val="000000" w:themeColor="text1"/>
              </w:rPr>
            </w:rPrChange>
          </w:rPr>
          <w:t>L</w:t>
        </w:r>
      </w:ins>
      <w:r w:rsidRPr="000C6A7D">
        <w:rPr>
          <w:rFonts w:ascii="HARF KFCPHQ" w:hAnsi="HARF KFCPHQ" w:cs="HARF KFCPHQ"/>
          <w:color w:val="000000" w:themeColor="text1"/>
        </w:rPr>
        <w:t xml:space="preserve">iving </w:t>
      </w:r>
      <w:del w:id="1261" w:author="John Peate" w:date="2018-04-24T19:08:00Z">
        <w:r w:rsidRPr="000C6A7D" w:rsidDel="00FF4CF1">
          <w:rPr>
            <w:rFonts w:ascii="HARF KFCPHQ" w:hAnsi="HARF KFCPHQ" w:cs="HARF KFCPHQ"/>
            <w:color w:val="000000" w:themeColor="text1"/>
          </w:rPr>
          <w:delText>ice</w:delText>
        </w:r>
      </w:del>
      <w:ins w:id="1262" w:author="John Peate" w:date="2018-04-24T19:08:00Z">
        <w:r w:rsidR="00FF4CF1" w:rsidRPr="000C6A7D">
          <w:rPr>
            <w:rFonts w:ascii="HARF KFCPHQ" w:hAnsi="HARF KFCPHQ" w:cs="HARF KFCPHQ"/>
            <w:color w:val="000000" w:themeColor="text1"/>
            <w:rPrChange w:id="1263" w:author="John Peate" w:date="2018-04-24T22:20:00Z">
              <w:rPr>
                <w:rFonts w:asciiTheme="majorBidi" w:hAnsiTheme="majorBidi" w:cstheme="majorBidi"/>
                <w:color w:val="000000" w:themeColor="text1"/>
              </w:rPr>
            </w:rPrChange>
          </w:rPr>
          <w:t>I</w:t>
        </w:r>
        <w:r w:rsidR="00FF4CF1" w:rsidRPr="000C6A7D">
          <w:rPr>
            <w:rFonts w:ascii="HARF KFCPHQ" w:hAnsi="HARF KFCPHQ" w:cs="HARF KFCPHQ"/>
            <w:color w:val="000000" w:themeColor="text1"/>
          </w:rPr>
          <w:t>ce</w:t>
        </w:r>
      </w:ins>
      <w:r w:rsidRPr="000C6A7D">
        <w:rPr>
          <w:rFonts w:ascii="HARF KFCPHQ" w:hAnsi="HARF KFCPHQ" w:cs="HARF KFCPHQ"/>
          <w:color w:val="000000" w:themeColor="text1"/>
        </w:rPr>
        <w:t>”</w:t>
      </w:r>
      <w:r w:rsidR="00B16EAE" w:rsidRPr="000C6A7D">
        <w:rPr>
          <w:rFonts w:ascii="HARF KFCPHQ" w:hAnsi="HARF KFCPHQ" w:cs="HARF KFCPHQ"/>
          <w:color w:val="000000" w:themeColor="text1"/>
        </w:rPr>
        <w:t>)</w:t>
      </w:r>
      <w:r w:rsidRPr="000C6A7D">
        <w:rPr>
          <w:rFonts w:ascii="HARF KFCPHQ" w:hAnsi="HARF KFCPHQ" w:cs="HARF KFCPHQ"/>
          <w:color w:val="000000" w:themeColor="text1"/>
        </w:rPr>
        <w:t xml:space="preserve"> from </w:t>
      </w:r>
      <w:del w:id="1264" w:author="John Peate" w:date="2018-04-24T19:09:00Z">
        <w:r w:rsidR="00B33DBC" w:rsidRPr="000C6A7D" w:rsidDel="00FF4CF1">
          <w:rPr>
            <w:rFonts w:ascii="HARF KFCPHQ" w:hAnsi="HARF KFCPHQ" w:cs="HARF KFCPHQ"/>
            <w:color w:val="000000" w:themeColor="text1"/>
          </w:rPr>
          <w:delText xml:space="preserve">above-mentioned </w:delText>
        </w:r>
        <w:r w:rsidRPr="000C6A7D" w:rsidDel="00FF4CF1">
          <w:rPr>
            <w:rFonts w:ascii="HARF KFCPHQ" w:hAnsi="HARF KFCPHQ" w:cs="HARF KFCPHQ"/>
            <w:color w:val="000000" w:themeColor="text1"/>
          </w:rPr>
          <w:delText>anthology</w:delText>
        </w:r>
      </w:del>
      <w:ins w:id="1265" w:author="John Peate" w:date="2018-04-24T19:09:00Z">
        <w:r w:rsidR="00FF4CF1" w:rsidRPr="000C6A7D">
          <w:rPr>
            <w:rFonts w:ascii="HARF KFCPHQ" w:hAnsi="HARF KFCPHQ" w:cs="HARF KFCPHQ"/>
            <w:color w:val="000000" w:themeColor="text1"/>
            <w:rPrChange w:id="1266" w:author="John Peate" w:date="2018-04-24T22:20:00Z">
              <w:rPr>
                <w:rFonts w:asciiTheme="majorBidi" w:hAnsiTheme="majorBidi" w:cstheme="majorBidi"/>
                <w:color w:val="000000" w:themeColor="text1"/>
              </w:rPr>
            </w:rPrChange>
          </w:rPr>
          <w:t>the same collection</w:t>
        </w:r>
      </w:ins>
      <w:r w:rsidRPr="000C6A7D">
        <w:rPr>
          <w:rFonts w:ascii="HARF KFCPHQ" w:hAnsi="HARF KFCPHQ" w:cs="HARF KFCPHQ"/>
          <w:color w:val="000000" w:themeColor="text1"/>
        </w:rPr>
        <w:t xml:space="preserve">, </w:t>
      </w:r>
      <w:r w:rsidR="00253139" w:rsidRPr="000C6A7D">
        <w:rPr>
          <w:rFonts w:ascii="HARF KFCPHQ" w:hAnsi="HARF KFCPHQ" w:cs="HARF KFCPHQ"/>
          <w:caps/>
          <w:color w:val="000000" w:themeColor="text1"/>
          <w:lang w:bidi="ar-JO"/>
          <w:rPrChange w:id="1267" w:author="John Peate" w:date="2018-04-24T22:20:00Z">
            <w:rPr>
              <w:rFonts w:ascii="HARF KFCPHQ" w:hAnsi="HARF KFCPHQ" w:cs="HARF KFCPHQ"/>
              <w:i/>
              <w:iCs/>
              <w:caps/>
              <w:color w:val="000000" w:themeColor="text1"/>
              <w:lang w:bidi="ar-JO"/>
            </w:rPr>
          </w:rPrChange>
        </w:rPr>
        <w:t>ṭ</w:t>
      </w:r>
      <w:r w:rsidR="00253139" w:rsidRPr="000C6A7D">
        <w:rPr>
          <w:rFonts w:ascii="HARF KFCPHQ" w:hAnsi="HARF KFCPHQ" w:cs="HARF KFCPHQ"/>
          <w:color w:val="000000" w:themeColor="text1"/>
          <w:lang w:bidi="ar-JO"/>
          <w:rPrChange w:id="1268" w:author="John Peate" w:date="2018-04-24T22:20:00Z">
            <w:rPr>
              <w:rFonts w:ascii="HARF KFCPHQ" w:hAnsi="HARF KFCPHQ" w:cs="HARF KFCPHQ"/>
              <w:i/>
              <w:iCs/>
              <w:color w:val="000000" w:themeColor="text1"/>
              <w:lang w:bidi="ar-JO"/>
            </w:rPr>
          </w:rPrChange>
        </w:rPr>
        <w:t>a</w:t>
      </w:r>
      <w:r w:rsidR="00B146C4" w:rsidRPr="000C6A7D">
        <w:rPr>
          <w:rFonts w:ascii="HARF KFCPHQ" w:hAnsi="HARF KFCPHQ" w:cs="HARF KFCPHQ"/>
          <w:color w:val="000000" w:themeColor="text1"/>
          <w:lang w:bidi="ar-JO"/>
          <w:rPrChange w:id="1269" w:author="John Peate" w:date="2018-04-24T22:20:00Z">
            <w:rPr>
              <w:rFonts w:ascii="HARF KFCPHQ" w:hAnsi="HARF KFCPHQ" w:cs="HARF KFCPHQ"/>
              <w:i/>
              <w:iCs/>
              <w:color w:val="000000" w:themeColor="text1"/>
              <w:lang w:bidi="ar-JO"/>
            </w:rPr>
          </w:rPrChange>
        </w:rPr>
        <w:t>h</w:t>
      </w:r>
      <w:ins w:id="1270" w:author="John Peate" w:date="2018-04-23T17:04:00Z">
        <w:r w:rsidR="008F65FE" w:rsidRPr="000C6A7D">
          <w:rPr>
            <w:rFonts w:ascii="HARF KFCPHQ" w:hAnsi="HARF KFCPHQ" w:cs="HARF KFCPHQ"/>
            <w:i/>
            <w:iCs/>
            <w:color w:val="000000" w:themeColor="text1"/>
            <w:lang w:bidi="ar-JO"/>
          </w:rPr>
          <w:t xml:space="preserve"> </w:t>
        </w:r>
      </w:ins>
      <w:del w:id="1271" w:author="John Peate" w:date="2018-04-24T19:09:00Z">
        <w:r w:rsidRPr="000C6A7D" w:rsidDel="00FF4CF1">
          <w:rPr>
            <w:rFonts w:ascii="HARF KFCPHQ" w:hAnsi="HARF KFCPHQ" w:cs="HARF KFCPHQ"/>
            <w:color w:val="000000" w:themeColor="text1"/>
          </w:rPr>
          <w:delText>wrote</w:delText>
        </w:r>
      </w:del>
      <w:ins w:id="1272" w:author="John Peate" w:date="2018-04-24T19:09:00Z">
        <w:r w:rsidR="00FF4CF1" w:rsidRPr="000C6A7D">
          <w:rPr>
            <w:rFonts w:ascii="HARF KFCPHQ" w:hAnsi="HARF KFCPHQ" w:cs="HARF KFCPHQ"/>
            <w:color w:val="000000" w:themeColor="text1"/>
          </w:rPr>
          <w:t>wr</w:t>
        </w:r>
        <w:r w:rsidR="00FF4CF1" w:rsidRPr="000C6A7D">
          <w:rPr>
            <w:rFonts w:ascii="HARF KFCPHQ" w:hAnsi="HARF KFCPHQ" w:cs="HARF KFCPHQ"/>
            <w:color w:val="000000" w:themeColor="text1"/>
            <w:rPrChange w:id="1273" w:author="John Peate" w:date="2018-04-24T22:20:00Z">
              <w:rPr>
                <w:rFonts w:asciiTheme="majorBidi" w:hAnsiTheme="majorBidi" w:cstheme="majorBidi"/>
                <w:color w:val="000000" w:themeColor="text1"/>
              </w:rPr>
            </w:rPrChange>
          </w:rPr>
          <w:t>i</w:t>
        </w:r>
        <w:r w:rsidR="00FF4CF1" w:rsidRPr="000C6A7D">
          <w:rPr>
            <w:rFonts w:ascii="HARF KFCPHQ" w:hAnsi="HARF KFCPHQ" w:cs="HARF KFCPHQ"/>
            <w:color w:val="000000" w:themeColor="text1"/>
          </w:rPr>
          <w:t>te</w:t>
        </w:r>
        <w:r w:rsidR="00FF4CF1" w:rsidRPr="000C6A7D">
          <w:rPr>
            <w:rFonts w:ascii="HARF KFCPHQ" w:hAnsi="HARF KFCPHQ" w:cs="HARF KFCPHQ"/>
            <w:color w:val="000000" w:themeColor="text1"/>
            <w:rPrChange w:id="1274" w:author="John Peate" w:date="2018-04-24T22:20:00Z">
              <w:rPr>
                <w:rFonts w:asciiTheme="majorBidi" w:hAnsiTheme="majorBidi" w:cstheme="majorBidi"/>
                <w:color w:val="000000" w:themeColor="text1"/>
              </w:rPr>
            </w:rPrChange>
          </w:rPr>
          <w:t>s</w:t>
        </w:r>
      </w:ins>
      <w:r w:rsidRPr="000C6A7D">
        <w:rPr>
          <w:rFonts w:ascii="HARF KFCPHQ" w:hAnsi="HARF KFCPHQ" w:cs="HARF KFCPHQ"/>
          <w:color w:val="000000" w:themeColor="text1"/>
        </w:rPr>
        <w:t>:</w:t>
      </w:r>
    </w:p>
    <w:p w14:paraId="7909AF44" w14:textId="4E154E5F" w:rsidR="001A4847" w:rsidRPr="000C6A7D" w:rsidRDefault="001A4847" w:rsidP="00942954">
      <w:pPr>
        <w:ind w:left="26" w:firstLine="630"/>
        <w:jc w:val="center"/>
        <w:rPr>
          <w:rFonts w:ascii="HARF KFCPHQ" w:eastAsia="Times New Roman" w:hAnsi="HARF KFCPHQ" w:cs="HARF KFCPHQ"/>
          <w:color w:val="000000" w:themeColor="text1"/>
          <w:rtl/>
          <w:lang w:bidi="ar-JO"/>
          <w:rPrChange w:id="1275" w:author="John Peate" w:date="2018-04-24T22:20:00Z">
            <w:rPr>
              <w:rFonts w:ascii="HARF KFCPHQ" w:eastAsia="Times New Roman" w:hAnsi="HARF KFCPHQ" w:cs="Traditional Arabic"/>
              <w:color w:val="000000" w:themeColor="text1"/>
              <w:sz w:val="28"/>
              <w:szCs w:val="28"/>
              <w:rtl/>
              <w:lang w:bidi="ar-JO"/>
            </w:rPr>
          </w:rPrChange>
        </w:rPr>
      </w:pPr>
      <w:del w:id="1276" w:author="John Peate" w:date="2018-04-24T19:09:00Z">
        <w:r w:rsidRPr="000C6A7D" w:rsidDel="00FF4CF1">
          <w:rPr>
            <w:rFonts w:ascii="HARF KFCPHQ" w:eastAsia="Times New Roman" w:hAnsi="HARF KFCPHQ" w:cs="HARF KFCPHQ"/>
            <w:color w:val="000000" w:themeColor="text1"/>
            <w:rtl/>
            <w:lang w:bidi="ar-JO"/>
            <w:rPrChange w:id="1277" w:author="John Peate" w:date="2018-04-24T22:20:00Z">
              <w:rPr>
                <w:rFonts w:ascii="HARF KFCPHQ" w:eastAsia="Times New Roman" w:hAnsi="HARF KFCPHQ" w:cs="Traditional Arabic"/>
                <w:color w:val="000000" w:themeColor="text1"/>
                <w:sz w:val="28"/>
                <w:szCs w:val="28"/>
                <w:rtl/>
                <w:lang w:bidi="ar-JO"/>
              </w:rPr>
            </w:rPrChange>
          </w:rPr>
          <w:delText>"</w:delText>
        </w:r>
      </w:del>
      <w:r w:rsidRPr="000C6A7D">
        <w:rPr>
          <w:rFonts w:ascii="HARF KFCPHQ" w:eastAsia="Times New Roman" w:hAnsi="HARF KFCPHQ" w:cs="HARF KFCPHQ"/>
          <w:color w:val="000000" w:themeColor="text1"/>
          <w:rtl/>
          <w:lang w:bidi="ar-JO"/>
          <w:rPrChange w:id="1278" w:author="John Peate" w:date="2018-04-24T22:20:00Z">
            <w:rPr>
              <w:rFonts w:ascii="HARF KFCPHQ" w:eastAsia="Times New Roman" w:hAnsi="HARF KFCPHQ" w:cs="Traditional Arabic"/>
              <w:color w:val="000000" w:themeColor="text1"/>
              <w:sz w:val="28"/>
              <w:szCs w:val="28"/>
              <w:rtl/>
              <w:lang w:bidi="ar-JO"/>
            </w:rPr>
          </w:rPrChange>
        </w:rPr>
        <w:t>أكتب عن الشعر في الزمن الافتراضي</w:t>
      </w:r>
    </w:p>
    <w:p w14:paraId="0395BF1D"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7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80" w:author="John Peate" w:date="2018-04-24T22:20:00Z">
            <w:rPr>
              <w:rFonts w:ascii="HARF KFCPHQ" w:eastAsia="Times New Roman" w:hAnsi="HARF KFCPHQ" w:cs="Traditional Arabic"/>
              <w:color w:val="000000" w:themeColor="text1"/>
              <w:sz w:val="28"/>
              <w:szCs w:val="28"/>
              <w:rtl/>
              <w:lang w:bidi="ar-JO"/>
            </w:rPr>
          </w:rPrChange>
        </w:rPr>
        <w:t>وعن الحب في عصر الذكاء الاصطناعي</w:t>
      </w:r>
    </w:p>
    <w:p w14:paraId="22D1754F"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8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82" w:author="John Peate" w:date="2018-04-24T22:20:00Z">
            <w:rPr>
              <w:rFonts w:ascii="HARF KFCPHQ" w:eastAsia="Times New Roman" w:hAnsi="HARF KFCPHQ" w:cs="Traditional Arabic"/>
              <w:color w:val="000000" w:themeColor="text1"/>
              <w:sz w:val="28"/>
              <w:szCs w:val="28"/>
              <w:rtl/>
              <w:lang w:bidi="ar-JO"/>
            </w:rPr>
          </w:rPrChange>
        </w:rPr>
        <w:t>وعن مواعيدي الغريرة</w:t>
      </w:r>
    </w:p>
    <w:p w14:paraId="588E0CE6"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8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84" w:author="John Peate" w:date="2018-04-24T22:20:00Z">
            <w:rPr>
              <w:rFonts w:ascii="HARF KFCPHQ" w:eastAsia="Times New Roman" w:hAnsi="HARF KFCPHQ" w:cs="Traditional Arabic"/>
              <w:color w:val="000000" w:themeColor="text1"/>
              <w:sz w:val="28"/>
              <w:szCs w:val="28"/>
              <w:rtl/>
              <w:lang w:bidi="ar-JO"/>
            </w:rPr>
          </w:rPrChange>
        </w:rPr>
        <w:t>في حدائق الإنترنت</w:t>
      </w:r>
    </w:p>
    <w:p w14:paraId="5C91AC0B"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8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86" w:author="John Peate" w:date="2018-04-24T22:20:00Z">
            <w:rPr>
              <w:rFonts w:ascii="HARF KFCPHQ" w:eastAsia="Times New Roman" w:hAnsi="HARF KFCPHQ" w:cs="Traditional Arabic"/>
              <w:color w:val="000000" w:themeColor="text1"/>
              <w:sz w:val="28"/>
              <w:szCs w:val="28"/>
              <w:rtl/>
              <w:lang w:bidi="ar-JO"/>
            </w:rPr>
          </w:rPrChange>
        </w:rPr>
        <w:t>ضيعتني الإنترنت</w:t>
      </w:r>
    </w:p>
    <w:p w14:paraId="5B820FB1"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8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88" w:author="John Peate" w:date="2018-04-24T22:20:00Z">
            <w:rPr>
              <w:rFonts w:ascii="HARF KFCPHQ" w:eastAsia="Times New Roman" w:hAnsi="HARF KFCPHQ" w:cs="Traditional Arabic"/>
              <w:color w:val="000000" w:themeColor="text1"/>
              <w:sz w:val="28"/>
              <w:szCs w:val="28"/>
              <w:rtl/>
              <w:lang w:bidi="ar-JO"/>
            </w:rPr>
          </w:rPrChange>
        </w:rPr>
        <w:t>بددت دفئي الباقي</w:t>
      </w:r>
    </w:p>
    <w:p w14:paraId="27A0D025"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8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90" w:author="John Peate" w:date="2018-04-24T22:20:00Z">
            <w:rPr>
              <w:rFonts w:ascii="HARF KFCPHQ" w:eastAsia="Times New Roman" w:hAnsi="HARF KFCPHQ" w:cs="Traditional Arabic"/>
              <w:color w:val="000000" w:themeColor="text1"/>
              <w:sz w:val="28"/>
              <w:szCs w:val="28"/>
              <w:rtl/>
              <w:lang w:bidi="ar-JO"/>
            </w:rPr>
          </w:rPrChange>
        </w:rPr>
        <w:t>ولم أجن منها سوى الوحدة</w:t>
      </w:r>
    </w:p>
    <w:p w14:paraId="5F5DE2EC"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9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92" w:author="John Peate" w:date="2018-04-24T22:20:00Z">
            <w:rPr>
              <w:rFonts w:ascii="HARF KFCPHQ" w:eastAsia="Times New Roman" w:hAnsi="HARF KFCPHQ" w:cs="Traditional Arabic"/>
              <w:color w:val="000000" w:themeColor="text1"/>
              <w:sz w:val="28"/>
              <w:szCs w:val="28"/>
              <w:rtl/>
              <w:lang w:bidi="ar-JO"/>
            </w:rPr>
          </w:rPrChange>
        </w:rPr>
        <w:t>والقلق</w:t>
      </w:r>
    </w:p>
    <w:p w14:paraId="2FD75C84"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9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94" w:author="John Peate" w:date="2018-04-24T22:20:00Z">
            <w:rPr>
              <w:rFonts w:ascii="HARF KFCPHQ" w:eastAsia="Times New Roman" w:hAnsi="HARF KFCPHQ" w:cs="Traditional Arabic"/>
              <w:color w:val="000000" w:themeColor="text1"/>
              <w:sz w:val="28"/>
              <w:szCs w:val="28"/>
              <w:rtl/>
              <w:lang w:bidi="ar-JO"/>
            </w:rPr>
          </w:rPrChange>
        </w:rPr>
        <w:t>فأصدقائي تائهون</w:t>
      </w:r>
    </w:p>
    <w:p w14:paraId="7404F331"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9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96" w:author="John Peate" w:date="2018-04-24T22:20:00Z">
            <w:rPr>
              <w:rFonts w:ascii="HARF KFCPHQ" w:eastAsia="Times New Roman" w:hAnsi="HARF KFCPHQ" w:cs="Traditional Arabic"/>
              <w:color w:val="000000" w:themeColor="text1"/>
              <w:sz w:val="28"/>
              <w:szCs w:val="28"/>
              <w:rtl/>
              <w:lang w:bidi="ar-JO"/>
            </w:rPr>
          </w:rPrChange>
        </w:rPr>
        <w:t>في سوق المضاربات الغرامية</w:t>
      </w:r>
    </w:p>
    <w:p w14:paraId="7CF28453"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9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298" w:author="John Peate" w:date="2018-04-24T22:20:00Z">
            <w:rPr>
              <w:rFonts w:ascii="HARF KFCPHQ" w:eastAsia="Times New Roman" w:hAnsi="HARF KFCPHQ" w:cs="Traditional Arabic"/>
              <w:color w:val="000000" w:themeColor="text1"/>
              <w:sz w:val="28"/>
              <w:szCs w:val="28"/>
              <w:rtl/>
              <w:lang w:bidi="ar-JO"/>
            </w:rPr>
          </w:rPrChange>
        </w:rPr>
        <w:t>منهمكون في كتابة الرسائل العابرة للقلوب</w:t>
      </w:r>
    </w:p>
    <w:p w14:paraId="7ECB6926"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29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300" w:author="John Peate" w:date="2018-04-24T22:20:00Z">
            <w:rPr>
              <w:rFonts w:ascii="HARF KFCPHQ" w:eastAsia="Times New Roman" w:hAnsi="HARF KFCPHQ" w:cs="Traditional Arabic"/>
              <w:color w:val="000000" w:themeColor="text1"/>
              <w:sz w:val="28"/>
              <w:szCs w:val="28"/>
              <w:rtl/>
              <w:lang w:bidi="ar-JO"/>
            </w:rPr>
          </w:rPrChange>
        </w:rPr>
        <w:t>والقارات</w:t>
      </w:r>
    </w:p>
    <w:p w14:paraId="5C8DC087"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30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302" w:author="John Peate" w:date="2018-04-24T22:20:00Z">
            <w:rPr>
              <w:rFonts w:ascii="HARF KFCPHQ" w:eastAsia="Times New Roman" w:hAnsi="HARF KFCPHQ" w:cs="Traditional Arabic"/>
              <w:color w:val="000000" w:themeColor="text1"/>
              <w:sz w:val="28"/>
              <w:szCs w:val="28"/>
              <w:rtl/>
              <w:lang w:bidi="ar-JO"/>
            </w:rPr>
          </w:rPrChange>
        </w:rPr>
        <w:t>يعرضون حرارتهم الفصيحة</w:t>
      </w:r>
    </w:p>
    <w:p w14:paraId="451FE045"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30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304" w:author="John Peate" w:date="2018-04-24T22:20:00Z">
            <w:rPr>
              <w:rFonts w:ascii="HARF KFCPHQ" w:eastAsia="Times New Roman" w:hAnsi="HARF KFCPHQ" w:cs="Traditional Arabic"/>
              <w:color w:val="000000" w:themeColor="text1"/>
              <w:sz w:val="28"/>
              <w:szCs w:val="28"/>
              <w:rtl/>
              <w:lang w:bidi="ar-JO"/>
            </w:rPr>
          </w:rPrChange>
        </w:rPr>
        <w:t>ولواعجهم المترجمة</w:t>
      </w:r>
    </w:p>
    <w:p w14:paraId="72EBA01D" w14:textId="5F004D65" w:rsidR="001A4847" w:rsidRPr="000C6A7D" w:rsidRDefault="001A4847" w:rsidP="00942954">
      <w:pPr>
        <w:ind w:left="26" w:firstLine="630"/>
        <w:jc w:val="center"/>
        <w:rPr>
          <w:rFonts w:ascii="HARF KFCPHQ" w:eastAsia="Times New Roman" w:hAnsi="HARF KFCPHQ" w:cs="HARF KFCPHQ"/>
          <w:color w:val="000000" w:themeColor="text1"/>
          <w:lang w:bidi="ar-JO"/>
          <w:rPrChange w:id="1305"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1306" w:author="John Peate" w:date="2018-04-24T22:20:00Z">
            <w:rPr>
              <w:rFonts w:ascii="HARF KFCPHQ" w:eastAsia="Times New Roman" w:hAnsi="HARF KFCPHQ" w:cs="Traditional Arabic"/>
              <w:color w:val="000000" w:themeColor="text1"/>
              <w:sz w:val="28"/>
              <w:szCs w:val="28"/>
              <w:rtl/>
              <w:lang w:bidi="ar-JO"/>
            </w:rPr>
          </w:rPrChange>
        </w:rPr>
        <w:t xml:space="preserve">على </w:t>
      </w:r>
      <w:r w:rsidR="00163078" w:rsidRPr="000C6A7D">
        <w:rPr>
          <w:rFonts w:ascii="HARF KFCPHQ" w:eastAsia="Times New Roman" w:hAnsi="HARF KFCPHQ" w:cs="HARF KFCPHQ"/>
          <w:color w:val="000000" w:themeColor="text1"/>
          <w:rtl/>
          <w:lang w:bidi="ar-JO"/>
          <w:rPrChange w:id="1307" w:author="John Peate" w:date="2018-04-24T22:20:00Z">
            <w:rPr>
              <w:rFonts w:ascii="HARF KFCPHQ" w:eastAsia="Times New Roman" w:hAnsi="HARF KFCPHQ" w:cs="Traditional Arabic"/>
              <w:color w:val="000000" w:themeColor="text1"/>
              <w:sz w:val="28"/>
              <w:szCs w:val="28"/>
              <w:rtl/>
              <w:lang w:bidi="ar-JO"/>
            </w:rPr>
          </w:rPrChange>
        </w:rPr>
        <w:t>ماكينات</w:t>
      </w:r>
      <w:r w:rsidRPr="000C6A7D">
        <w:rPr>
          <w:rFonts w:ascii="HARF KFCPHQ" w:eastAsia="Times New Roman" w:hAnsi="HARF KFCPHQ" w:cs="HARF KFCPHQ"/>
          <w:color w:val="000000" w:themeColor="text1"/>
          <w:rtl/>
          <w:lang w:bidi="ar-JO"/>
          <w:rPrChange w:id="1308" w:author="John Peate" w:date="2018-04-24T22:20:00Z">
            <w:rPr>
              <w:rFonts w:ascii="HARF KFCPHQ" w:eastAsia="Times New Roman" w:hAnsi="HARF KFCPHQ" w:cs="Traditional Arabic"/>
              <w:color w:val="000000" w:themeColor="text1"/>
              <w:sz w:val="28"/>
              <w:szCs w:val="28"/>
              <w:rtl/>
              <w:lang w:bidi="ar-JO"/>
            </w:rPr>
          </w:rPrChange>
        </w:rPr>
        <w:t xml:space="preserve"> النوافذ الإلكترونية القارسة</w:t>
      </w:r>
      <w:del w:id="1309" w:author="John Peate" w:date="2018-04-24T19:09:00Z">
        <w:r w:rsidRPr="000C6A7D" w:rsidDel="00FF4CF1">
          <w:rPr>
            <w:rFonts w:ascii="HARF KFCPHQ" w:eastAsia="Times New Roman" w:hAnsi="HARF KFCPHQ" w:cs="HARF KFCPHQ"/>
            <w:color w:val="000000" w:themeColor="text1"/>
            <w:rtl/>
            <w:lang w:bidi="ar-JO"/>
            <w:rPrChange w:id="1310" w:author="John Peate" w:date="2018-04-24T22:20:00Z">
              <w:rPr>
                <w:rFonts w:ascii="HARF KFCPHQ" w:eastAsia="Times New Roman" w:hAnsi="HARF KFCPHQ" w:cs="Traditional Arabic"/>
                <w:color w:val="000000" w:themeColor="text1"/>
                <w:sz w:val="28"/>
                <w:szCs w:val="28"/>
                <w:rtl/>
                <w:lang w:bidi="ar-JO"/>
              </w:rPr>
            </w:rPrChange>
          </w:rPr>
          <w:delText>"</w:delText>
        </w:r>
      </w:del>
      <w:r w:rsidRPr="000C6A7D">
        <w:rPr>
          <w:rFonts w:ascii="HARF KFCPHQ" w:eastAsia="Times New Roman" w:hAnsi="HARF KFCPHQ" w:cs="HARF KFCPHQ"/>
          <w:color w:val="000000" w:themeColor="text1"/>
          <w:rtl/>
          <w:lang w:bidi="ar-JO"/>
          <w:rPrChange w:id="1311" w:author="John Peate" w:date="2018-04-24T22:20:00Z">
            <w:rPr>
              <w:rFonts w:ascii="HARF KFCPHQ" w:eastAsia="Times New Roman" w:hAnsi="HARF KFCPHQ" w:cs="Traditional Arabic"/>
              <w:color w:val="000000" w:themeColor="text1"/>
              <w:sz w:val="28"/>
              <w:szCs w:val="28"/>
              <w:rtl/>
              <w:lang w:bidi="ar-JO"/>
            </w:rPr>
          </w:rPrChange>
        </w:rPr>
        <w:t>.</w:t>
      </w:r>
    </w:p>
    <w:p w14:paraId="546A6BB3" w14:textId="77777777" w:rsidR="001728A8" w:rsidRPr="000C6A7D" w:rsidRDefault="001728A8">
      <w:pPr>
        <w:jc w:val="center"/>
        <w:rPr>
          <w:rFonts w:ascii="HARF KFCPHQ" w:hAnsi="HARF KFCPHQ" w:cs="HARF KFCPHQ"/>
          <w:i/>
          <w:iCs/>
          <w:color w:val="000000" w:themeColor="text1"/>
          <w:rPrChange w:id="1312" w:author="John Peate" w:date="2018-04-24T22:20:00Z">
            <w:rPr>
              <w:rFonts w:ascii="HARF KFCPHQ" w:hAnsi="HARF KFCPHQ" w:cs="Traditional Arabic"/>
              <w:i/>
              <w:iCs/>
              <w:color w:val="000000" w:themeColor="text1"/>
              <w:sz w:val="28"/>
              <w:szCs w:val="28"/>
            </w:rPr>
          </w:rPrChange>
        </w:rPr>
        <w:pPrChange w:id="1313" w:author="John Peate" w:date="2018-04-24T23:24:00Z">
          <w:pPr>
            <w:spacing w:line="480" w:lineRule="auto"/>
            <w:jc w:val="center"/>
          </w:pPr>
        </w:pPrChange>
      </w:pPr>
    </w:p>
    <w:p w14:paraId="11B292EA" w14:textId="77777777" w:rsidR="001A4847" w:rsidRPr="000C6A7D" w:rsidRDefault="001A4847">
      <w:pPr>
        <w:jc w:val="center"/>
        <w:rPr>
          <w:rFonts w:ascii="HARF KFCPHQ" w:hAnsi="HARF KFCPHQ" w:cs="HARF KFCPHQ"/>
          <w:color w:val="000000" w:themeColor="text1"/>
          <w:rPrChange w:id="1314" w:author="John Peate" w:date="2018-04-24T22:20:00Z">
            <w:rPr>
              <w:rFonts w:ascii="HARF KFCPHQ" w:hAnsi="HARF KFCPHQ" w:cs="HARF KFCPHQ"/>
              <w:i/>
              <w:iCs/>
              <w:color w:val="000000" w:themeColor="text1"/>
            </w:rPr>
          </w:rPrChange>
        </w:rPr>
        <w:pPrChange w:id="1315" w:author="John Peate" w:date="2018-04-24T23:24:00Z">
          <w:pPr>
            <w:spacing w:line="480" w:lineRule="auto"/>
            <w:jc w:val="center"/>
          </w:pPr>
        </w:pPrChange>
      </w:pPr>
      <w:r w:rsidRPr="000C6A7D">
        <w:rPr>
          <w:rFonts w:ascii="HARF KFCPHQ" w:hAnsi="HARF KFCPHQ" w:cs="HARF KFCPHQ"/>
          <w:color w:val="000000" w:themeColor="text1"/>
          <w:rPrChange w:id="1316" w:author="John Peate" w:date="2018-04-24T22:20:00Z">
            <w:rPr>
              <w:rFonts w:ascii="HARF KFCPHQ" w:hAnsi="HARF KFCPHQ" w:cs="HARF KFCPHQ"/>
              <w:i/>
              <w:iCs/>
              <w:color w:val="000000" w:themeColor="text1"/>
            </w:rPr>
          </w:rPrChange>
        </w:rPr>
        <w:t xml:space="preserve">I write about poetry in </w:t>
      </w:r>
      <w:r w:rsidR="005B27CF" w:rsidRPr="000C6A7D">
        <w:rPr>
          <w:rFonts w:ascii="HARF KFCPHQ" w:hAnsi="HARF KFCPHQ" w:cs="HARF KFCPHQ"/>
          <w:color w:val="000000" w:themeColor="text1"/>
          <w:rPrChange w:id="1317" w:author="John Peate" w:date="2018-04-24T22:20:00Z">
            <w:rPr>
              <w:rFonts w:ascii="HARF KFCPHQ" w:hAnsi="HARF KFCPHQ" w:cs="HARF KFCPHQ"/>
              <w:i/>
              <w:iCs/>
              <w:color w:val="000000" w:themeColor="text1"/>
            </w:rPr>
          </w:rPrChange>
        </w:rPr>
        <w:t xml:space="preserve">the </w:t>
      </w:r>
      <w:r w:rsidRPr="000C6A7D">
        <w:rPr>
          <w:rFonts w:ascii="HARF KFCPHQ" w:hAnsi="HARF KFCPHQ" w:cs="HARF KFCPHQ"/>
          <w:color w:val="000000" w:themeColor="text1"/>
          <w:rPrChange w:id="1318" w:author="John Peate" w:date="2018-04-24T22:20:00Z">
            <w:rPr>
              <w:rFonts w:ascii="HARF KFCPHQ" w:hAnsi="HARF KFCPHQ" w:cs="HARF KFCPHQ"/>
              <w:i/>
              <w:iCs/>
              <w:color w:val="000000" w:themeColor="text1"/>
            </w:rPr>
          </w:rPrChange>
        </w:rPr>
        <w:t xml:space="preserve">virtual </w:t>
      </w:r>
      <w:r w:rsidR="00B5210A" w:rsidRPr="000C6A7D">
        <w:rPr>
          <w:rFonts w:ascii="HARF KFCPHQ" w:hAnsi="HARF KFCPHQ" w:cs="HARF KFCPHQ"/>
          <w:color w:val="000000" w:themeColor="text1"/>
          <w:rPrChange w:id="1319" w:author="John Peate" w:date="2018-04-24T22:20:00Z">
            <w:rPr>
              <w:rFonts w:ascii="HARF KFCPHQ" w:hAnsi="HARF KFCPHQ" w:cs="HARF KFCPHQ"/>
              <w:i/>
              <w:iCs/>
              <w:color w:val="000000" w:themeColor="text1"/>
            </w:rPr>
          </w:rPrChange>
        </w:rPr>
        <w:t>era</w:t>
      </w:r>
    </w:p>
    <w:p w14:paraId="0ABAC92B" w14:textId="77777777" w:rsidR="001A4847" w:rsidRPr="000C6A7D" w:rsidRDefault="001A4847">
      <w:pPr>
        <w:jc w:val="center"/>
        <w:rPr>
          <w:rFonts w:ascii="HARF KFCPHQ" w:hAnsi="HARF KFCPHQ" w:cs="HARF KFCPHQ"/>
          <w:color w:val="000000" w:themeColor="text1"/>
          <w:rPrChange w:id="1320" w:author="John Peate" w:date="2018-04-24T22:20:00Z">
            <w:rPr>
              <w:rFonts w:ascii="HARF KFCPHQ" w:hAnsi="HARF KFCPHQ" w:cs="HARF KFCPHQ"/>
              <w:i/>
              <w:iCs/>
              <w:color w:val="000000" w:themeColor="text1"/>
            </w:rPr>
          </w:rPrChange>
        </w:rPr>
        <w:pPrChange w:id="1321" w:author="John Peate" w:date="2018-04-24T23:24:00Z">
          <w:pPr>
            <w:spacing w:line="480" w:lineRule="auto"/>
            <w:jc w:val="center"/>
          </w:pPr>
        </w:pPrChange>
      </w:pPr>
      <w:r w:rsidRPr="000C6A7D">
        <w:rPr>
          <w:rFonts w:ascii="HARF KFCPHQ" w:hAnsi="HARF KFCPHQ" w:cs="HARF KFCPHQ"/>
          <w:color w:val="000000" w:themeColor="text1"/>
          <w:rPrChange w:id="1322" w:author="John Peate" w:date="2018-04-24T22:20:00Z">
            <w:rPr>
              <w:rFonts w:ascii="HARF KFCPHQ" w:hAnsi="HARF KFCPHQ" w:cs="HARF KFCPHQ"/>
              <w:i/>
              <w:iCs/>
              <w:color w:val="000000" w:themeColor="text1"/>
            </w:rPr>
          </w:rPrChange>
        </w:rPr>
        <w:t xml:space="preserve">about love in an </w:t>
      </w:r>
      <w:r w:rsidR="000005CC" w:rsidRPr="000C6A7D">
        <w:rPr>
          <w:rFonts w:ascii="HARF KFCPHQ" w:hAnsi="HARF KFCPHQ" w:cs="HARF KFCPHQ"/>
          <w:color w:val="000000" w:themeColor="text1"/>
          <w:rPrChange w:id="1323" w:author="John Peate" w:date="2018-04-24T22:20:00Z">
            <w:rPr>
              <w:rFonts w:ascii="HARF KFCPHQ" w:hAnsi="HARF KFCPHQ" w:cs="HARF KFCPHQ"/>
              <w:i/>
              <w:iCs/>
              <w:color w:val="000000" w:themeColor="text1"/>
            </w:rPr>
          </w:rPrChange>
        </w:rPr>
        <w:t>age of artificial intelligence</w:t>
      </w:r>
    </w:p>
    <w:p w14:paraId="3AC425E7" w14:textId="77777777" w:rsidR="001A4847" w:rsidRPr="000C6A7D" w:rsidRDefault="001A4847">
      <w:pPr>
        <w:jc w:val="center"/>
        <w:rPr>
          <w:rFonts w:ascii="HARF KFCPHQ" w:hAnsi="HARF KFCPHQ" w:cs="HARF KFCPHQ"/>
          <w:color w:val="000000" w:themeColor="text1"/>
          <w:rPrChange w:id="1324" w:author="John Peate" w:date="2018-04-24T22:20:00Z">
            <w:rPr>
              <w:rFonts w:ascii="HARF KFCPHQ" w:hAnsi="HARF KFCPHQ" w:cs="HARF KFCPHQ"/>
              <w:i/>
              <w:iCs/>
              <w:color w:val="000000" w:themeColor="text1"/>
            </w:rPr>
          </w:rPrChange>
        </w:rPr>
        <w:pPrChange w:id="1325" w:author="John Peate" w:date="2018-04-24T23:24:00Z">
          <w:pPr>
            <w:spacing w:line="480" w:lineRule="auto"/>
            <w:jc w:val="center"/>
          </w:pPr>
        </w:pPrChange>
      </w:pPr>
      <w:r w:rsidRPr="000C6A7D">
        <w:rPr>
          <w:rFonts w:ascii="HARF KFCPHQ" w:hAnsi="HARF KFCPHQ" w:cs="HARF KFCPHQ"/>
          <w:color w:val="000000" w:themeColor="text1"/>
          <w:rPrChange w:id="1326" w:author="John Peate" w:date="2018-04-24T22:20:00Z">
            <w:rPr>
              <w:rFonts w:ascii="HARF KFCPHQ" w:hAnsi="HARF KFCPHQ" w:cs="HARF KFCPHQ"/>
              <w:i/>
              <w:iCs/>
              <w:color w:val="000000" w:themeColor="text1"/>
            </w:rPr>
          </w:rPrChange>
        </w:rPr>
        <w:t xml:space="preserve">about my </w:t>
      </w:r>
      <w:r w:rsidR="00515EC9" w:rsidRPr="000C6A7D">
        <w:rPr>
          <w:rFonts w:ascii="HARF KFCPHQ" w:hAnsi="HARF KFCPHQ" w:cs="HARF KFCPHQ"/>
          <w:color w:val="000000" w:themeColor="text1"/>
          <w:rPrChange w:id="1327" w:author="John Peate" w:date="2018-04-24T22:20:00Z">
            <w:rPr>
              <w:rFonts w:ascii="HARF KFCPHQ" w:hAnsi="HARF KFCPHQ" w:cs="HARF KFCPHQ"/>
              <w:i/>
              <w:iCs/>
              <w:color w:val="000000" w:themeColor="text1"/>
            </w:rPr>
          </w:rPrChange>
        </w:rPr>
        <w:t>reckless</w:t>
      </w:r>
      <w:r w:rsidRPr="000C6A7D">
        <w:rPr>
          <w:rFonts w:ascii="HARF KFCPHQ" w:hAnsi="HARF KFCPHQ" w:cs="HARF KFCPHQ"/>
          <w:color w:val="000000" w:themeColor="text1"/>
          <w:rPrChange w:id="1328" w:author="John Peate" w:date="2018-04-24T22:20:00Z">
            <w:rPr>
              <w:rFonts w:ascii="HARF KFCPHQ" w:hAnsi="HARF KFCPHQ" w:cs="HARF KFCPHQ"/>
              <w:i/>
              <w:iCs/>
              <w:color w:val="000000" w:themeColor="text1"/>
            </w:rPr>
          </w:rPrChange>
        </w:rPr>
        <w:t xml:space="preserve"> appointments</w:t>
      </w:r>
    </w:p>
    <w:p w14:paraId="11EEDA00" w14:textId="77777777" w:rsidR="001A4847" w:rsidRPr="000C6A7D" w:rsidRDefault="001A4847">
      <w:pPr>
        <w:jc w:val="center"/>
        <w:rPr>
          <w:rFonts w:ascii="HARF KFCPHQ" w:hAnsi="HARF KFCPHQ" w:cs="HARF KFCPHQ"/>
          <w:color w:val="000000" w:themeColor="text1"/>
          <w:rPrChange w:id="1329" w:author="John Peate" w:date="2018-04-24T22:20:00Z">
            <w:rPr>
              <w:rFonts w:ascii="HARF KFCPHQ" w:hAnsi="HARF KFCPHQ" w:cs="HARF KFCPHQ"/>
              <w:i/>
              <w:iCs/>
              <w:color w:val="000000" w:themeColor="text1"/>
            </w:rPr>
          </w:rPrChange>
        </w:rPr>
        <w:pPrChange w:id="1330" w:author="John Peate" w:date="2018-04-24T23:24:00Z">
          <w:pPr>
            <w:spacing w:line="480" w:lineRule="auto"/>
            <w:jc w:val="center"/>
          </w:pPr>
        </w:pPrChange>
      </w:pPr>
      <w:r w:rsidRPr="000C6A7D">
        <w:rPr>
          <w:rFonts w:ascii="HARF KFCPHQ" w:hAnsi="HARF KFCPHQ" w:cs="HARF KFCPHQ"/>
          <w:color w:val="000000" w:themeColor="text1"/>
          <w:rPrChange w:id="1331" w:author="John Peate" w:date="2018-04-24T22:20:00Z">
            <w:rPr>
              <w:rFonts w:ascii="HARF KFCPHQ" w:hAnsi="HARF KFCPHQ" w:cs="HARF KFCPHQ"/>
              <w:i/>
              <w:iCs/>
              <w:color w:val="000000" w:themeColor="text1"/>
            </w:rPr>
          </w:rPrChange>
        </w:rPr>
        <w:t>in the gardens</w:t>
      </w:r>
      <w:r w:rsidR="006938A5" w:rsidRPr="000C6A7D">
        <w:rPr>
          <w:rFonts w:ascii="HARF KFCPHQ" w:hAnsi="HARF KFCPHQ" w:cs="HARF KFCPHQ"/>
          <w:color w:val="000000" w:themeColor="text1"/>
          <w:rPrChange w:id="1332" w:author="John Peate" w:date="2018-04-24T22:20:00Z">
            <w:rPr>
              <w:rFonts w:ascii="HARF KFCPHQ" w:hAnsi="HARF KFCPHQ" w:cs="HARF KFCPHQ"/>
              <w:i/>
              <w:iCs/>
              <w:color w:val="000000" w:themeColor="text1"/>
            </w:rPr>
          </w:rPrChange>
        </w:rPr>
        <w:t xml:space="preserve"> of the </w:t>
      </w:r>
      <w:del w:id="1333" w:author="John Peate" w:date="2018-04-22T14:58:00Z">
        <w:r w:rsidR="006938A5" w:rsidRPr="000C6A7D" w:rsidDel="00CE4BBD">
          <w:rPr>
            <w:rFonts w:ascii="HARF KFCPHQ" w:hAnsi="HARF KFCPHQ" w:cs="HARF KFCPHQ"/>
            <w:color w:val="000000" w:themeColor="text1"/>
            <w:rPrChange w:id="1334" w:author="John Peate" w:date="2018-04-24T22:20:00Z">
              <w:rPr>
                <w:rFonts w:ascii="HARF KFCPHQ" w:hAnsi="HARF KFCPHQ" w:cs="HARF KFCPHQ"/>
                <w:i/>
                <w:iCs/>
                <w:color w:val="000000" w:themeColor="text1"/>
              </w:rPr>
            </w:rPrChange>
          </w:rPr>
          <w:delText>internet</w:delText>
        </w:r>
      </w:del>
      <w:ins w:id="1335" w:author="John Peate" w:date="2018-04-22T14:58:00Z">
        <w:r w:rsidR="00CE4BBD" w:rsidRPr="000C6A7D">
          <w:rPr>
            <w:rFonts w:ascii="HARF KFCPHQ" w:hAnsi="HARF KFCPHQ" w:cs="HARF KFCPHQ"/>
            <w:color w:val="000000" w:themeColor="text1"/>
            <w:rPrChange w:id="1336" w:author="John Peate" w:date="2018-04-24T22:20:00Z">
              <w:rPr>
                <w:rFonts w:ascii="HARF KFCPHQ" w:hAnsi="HARF KFCPHQ" w:cs="HARF KFCPHQ"/>
                <w:i/>
                <w:iCs/>
                <w:color w:val="000000" w:themeColor="text1"/>
              </w:rPr>
            </w:rPrChange>
          </w:rPr>
          <w:t>Internet</w:t>
        </w:r>
      </w:ins>
      <w:r w:rsidRPr="000C6A7D">
        <w:rPr>
          <w:rFonts w:ascii="HARF KFCPHQ" w:hAnsi="HARF KFCPHQ" w:cs="HARF KFCPHQ"/>
          <w:color w:val="000000" w:themeColor="text1"/>
          <w:rPrChange w:id="1337" w:author="John Peate" w:date="2018-04-24T22:20:00Z">
            <w:rPr>
              <w:rFonts w:ascii="HARF KFCPHQ" w:hAnsi="HARF KFCPHQ" w:cs="HARF KFCPHQ"/>
              <w:i/>
              <w:iCs/>
              <w:color w:val="000000" w:themeColor="text1"/>
            </w:rPr>
          </w:rPrChange>
        </w:rPr>
        <w:t>.</w:t>
      </w:r>
    </w:p>
    <w:p w14:paraId="132DE5A1" w14:textId="0CBBA323" w:rsidR="001A4847" w:rsidRPr="000C6A7D" w:rsidRDefault="001A4847">
      <w:pPr>
        <w:jc w:val="center"/>
        <w:rPr>
          <w:rFonts w:ascii="HARF KFCPHQ" w:hAnsi="HARF KFCPHQ" w:cs="HARF KFCPHQ"/>
          <w:color w:val="000000" w:themeColor="text1"/>
          <w:rPrChange w:id="1338" w:author="John Peate" w:date="2018-04-24T22:20:00Z">
            <w:rPr>
              <w:rFonts w:ascii="HARF KFCPHQ" w:hAnsi="HARF KFCPHQ" w:cs="HARF KFCPHQ"/>
              <w:i/>
              <w:iCs/>
              <w:color w:val="000000" w:themeColor="text1"/>
            </w:rPr>
          </w:rPrChange>
        </w:rPr>
        <w:pPrChange w:id="1339" w:author="John Peate" w:date="2018-04-24T23:24:00Z">
          <w:pPr>
            <w:spacing w:line="480" w:lineRule="auto"/>
            <w:jc w:val="center"/>
          </w:pPr>
        </w:pPrChange>
      </w:pPr>
      <w:r w:rsidRPr="000C6A7D">
        <w:rPr>
          <w:rFonts w:ascii="HARF KFCPHQ" w:hAnsi="HARF KFCPHQ" w:cs="HARF KFCPHQ"/>
          <w:color w:val="000000" w:themeColor="text1"/>
          <w:rPrChange w:id="1340" w:author="John Peate" w:date="2018-04-24T22:20:00Z">
            <w:rPr>
              <w:rFonts w:ascii="HARF KFCPHQ" w:hAnsi="HARF KFCPHQ" w:cs="HARF KFCPHQ"/>
              <w:i/>
              <w:iCs/>
              <w:color w:val="000000" w:themeColor="text1"/>
            </w:rPr>
          </w:rPrChange>
        </w:rPr>
        <w:t xml:space="preserve">I was lost </w:t>
      </w:r>
      <w:r w:rsidR="00640C79" w:rsidRPr="000C6A7D">
        <w:rPr>
          <w:rFonts w:ascii="HARF KFCPHQ" w:hAnsi="HARF KFCPHQ" w:cs="HARF KFCPHQ"/>
          <w:color w:val="000000" w:themeColor="text1"/>
          <w:rPrChange w:id="1341" w:author="John Peate" w:date="2018-04-24T22:20:00Z">
            <w:rPr>
              <w:rFonts w:ascii="HARF KFCPHQ" w:hAnsi="HARF KFCPHQ" w:cs="HARF KFCPHQ"/>
              <w:i/>
              <w:iCs/>
              <w:color w:val="000000" w:themeColor="text1"/>
            </w:rPr>
          </w:rPrChange>
        </w:rPr>
        <w:t>in</w:t>
      </w:r>
      <w:r w:rsidRPr="000C6A7D">
        <w:rPr>
          <w:rFonts w:ascii="HARF KFCPHQ" w:hAnsi="HARF KFCPHQ" w:cs="HARF KFCPHQ"/>
          <w:color w:val="000000" w:themeColor="text1"/>
          <w:rPrChange w:id="1342" w:author="John Peate" w:date="2018-04-24T22:20:00Z">
            <w:rPr>
              <w:rFonts w:ascii="HARF KFCPHQ" w:hAnsi="HARF KFCPHQ" w:cs="HARF KFCPHQ"/>
              <w:i/>
              <w:iCs/>
              <w:color w:val="000000" w:themeColor="text1"/>
            </w:rPr>
          </w:rPrChange>
        </w:rPr>
        <w:t xml:space="preserve"> the </w:t>
      </w:r>
      <w:del w:id="1343" w:author="John Peate" w:date="2018-04-22T14:58:00Z">
        <w:r w:rsidR="00B13A5B" w:rsidRPr="000C6A7D" w:rsidDel="00CE4BBD">
          <w:rPr>
            <w:rFonts w:ascii="HARF KFCPHQ" w:hAnsi="HARF KFCPHQ" w:cs="HARF KFCPHQ"/>
            <w:color w:val="000000" w:themeColor="text1"/>
            <w:rPrChange w:id="1344" w:author="John Peate" w:date="2018-04-24T22:20:00Z">
              <w:rPr>
                <w:rFonts w:ascii="HARF KFCPHQ" w:hAnsi="HARF KFCPHQ" w:cs="HARF KFCPHQ"/>
                <w:i/>
                <w:iCs/>
                <w:color w:val="000000" w:themeColor="text1"/>
              </w:rPr>
            </w:rPrChange>
          </w:rPr>
          <w:delText>i</w:delText>
        </w:r>
        <w:r w:rsidRPr="000C6A7D" w:rsidDel="00CE4BBD">
          <w:rPr>
            <w:rFonts w:ascii="HARF KFCPHQ" w:hAnsi="HARF KFCPHQ" w:cs="HARF KFCPHQ"/>
            <w:color w:val="000000" w:themeColor="text1"/>
            <w:rPrChange w:id="1345" w:author="John Peate" w:date="2018-04-24T22:20:00Z">
              <w:rPr>
                <w:rFonts w:ascii="HARF KFCPHQ" w:hAnsi="HARF KFCPHQ" w:cs="HARF KFCPHQ"/>
                <w:i/>
                <w:iCs/>
                <w:color w:val="000000" w:themeColor="text1"/>
              </w:rPr>
            </w:rPrChange>
          </w:rPr>
          <w:delText>nternet</w:delText>
        </w:r>
      </w:del>
      <w:ins w:id="1346" w:author="John Peate" w:date="2018-04-22T14:58:00Z">
        <w:r w:rsidR="00CE4BBD" w:rsidRPr="000C6A7D">
          <w:rPr>
            <w:rFonts w:ascii="HARF KFCPHQ" w:hAnsi="HARF KFCPHQ" w:cs="HARF KFCPHQ"/>
            <w:color w:val="000000" w:themeColor="text1"/>
            <w:rPrChange w:id="1347" w:author="John Peate" w:date="2018-04-24T22:20:00Z">
              <w:rPr>
                <w:rFonts w:ascii="HARF KFCPHQ" w:hAnsi="HARF KFCPHQ" w:cs="HARF KFCPHQ"/>
                <w:i/>
                <w:iCs/>
                <w:color w:val="000000" w:themeColor="text1"/>
              </w:rPr>
            </w:rPrChange>
          </w:rPr>
          <w:t>Internet</w:t>
        </w:r>
      </w:ins>
      <w:ins w:id="1348" w:author="John Peate" w:date="2018-04-24T19:10:00Z">
        <w:r w:rsidR="00FF4CF1" w:rsidRPr="000C6A7D">
          <w:rPr>
            <w:rFonts w:ascii="HARF KFCPHQ" w:hAnsi="HARF KFCPHQ" w:cs="HARF KFCPHQ"/>
            <w:color w:val="000000" w:themeColor="text1"/>
            <w:rPrChange w:id="1349" w:author="John Peate" w:date="2018-04-24T22:20:00Z">
              <w:rPr>
                <w:rFonts w:asciiTheme="majorBidi" w:hAnsiTheme="majorBidi" w:cstheme="majorBidi"/>
                <w:color w:val="000000" w:themeColor="text1"/>
              </w:rPr>
            </w:rPrChange>
          </w:rPr>
          <w:t>.</w:t>
        </w:r>
      </w:ins>
    </w:p>
    <w:p w14:paraId="62CF0ABB" w14:textId="77777777" w:rsidR="001A4847" w:rsidRPr="000C6A7D" w:rsidRDefault="001A4847">
      <w:pPr>
        <w:jc w:val="center"/>
        <w:rPr>
          <w:rFonts w:ascii="HARF KFCPHQ" w:hAnsi="HARF KFCPHQ" w:cs="HARF KFCPHQ"/>
          <w:color w:val="000000" w:themeColor="text1"/>
          <w:rPrChange w:id="1350" w:author="John Peate" w:date="2018-04-24T22:20:00Z">
            <w:rPr>
              <w:rFonts w:ascii="HARF KFCPHQ" w:hAnsi="HARF KFCPHQ" w:cs="HARF KFCPHQ"/>
              <w:i/>
              <w:iCs/>
              <w:color w:val="000000" w:themeColor="text1"/>
            </w:rPr>
          </w:rPrChange>
        </w:rPr>
        <w:pPrChange w:id="1351" w:author="John Peate" w:date="2018-04-24T23:24:00Z">
          <w:pPr>
            <w:spacing w:line="480" w:lineRule="auto"/>
            <w:jc w:val="center"/>
          </w:pPr>
        </w:pPrChange>
      </w:pPr>
      <w:r w:rsidRPr="000C6A7D">
        <w:rPr>
          <w:rFonts w:ascii="HARF KFCPHQ" w:hAnsi="HARF KFCPHQ" w:cs="HARF KFCPHQ"/>
          <w:color w:val="000000" w:themeColor="text1"/>
          <w:rPrChange w:id="1352" w:author="John Peate" w:date="2018-04-24T22:20:00Z">
            <w:rPr>
              <w:rFonts w:ascii="HARF KFCPHQ" w:hAnsi="HARF KFCPHQ" w:cs="HARF KFCPHQ"/>
              <w:i/>
              <w:iCs/>
              <w:color w:val="000000" w:themeColor="text1"/>
            </w:rPr>
          </w:rPrChange>
        </w:rPr>
        <w:t xml:space="preserve">I wasted the </w:t>
      </w:r>
      <w:r w:rsidR="00104D4C" w:rsidRPr="000C6A7D">
        <w:rPr>
          <w:rFonts w:ascii="HARF KFCPHQ" w:hAnsi="HARF KFCPHQ" w:cs="HARF KFCPHQ"/>
          <w:color w:val="000000" w:themeColor="text1"/>
          <w:rPrChange w:id="1353" w:author="John Peate" w:date="2018-04-24T22:20:00Z">
            <w:rPr>
              <w:rFonts w:ascii="HARF KFCPHQ" w:hAnsi="HARF KFCPHQ" w:cs="HARF KFCPHQ"/>
              <w:i/>
              <w:iCs/>
              <w:color w:val="000000" w:themeColor="text1"/>
            </w:rPr>
          </w:rPrChange>
        </w:rPr>
        <w:t>remainder</w:t>
      </w:r>
      <w:r w:rsidRPr="000C6A7D">
        <w:rPr>
          <w:rFonts w:ascii="HARF KFCPHQ" w:hAnsi="HARF KFCPHQ" w:cs="HARF KFCPHQ"/>
          <w:color w:val="000000" w:themeColor="text1"/>
          <w:rPrChange w:id="1354" w:author="John Peate" w:date="2018-04-24T22:20:00Z">
            <w:rPr>
              <w:rFonts w:ascii="HARF KFCPHQ" w:hAnsi="HARF KFCPHQ" w:cs="HARF KFCPHQ"/>
              <w:i/>
              <w:iCs/>
              <w:color w:val="000000" w:themeColor="text1"/>
            </w:rPr>
          </w:rPrChange>
        </w:rPr>
        <w:t xml:space="preserve"> of my warmth</w:t>
      </w:r>
    </w:p>
    <w:p w14:paraId="3BDB9F72" w14:textId="77777777" w:rsidR="001A4847" w:rsidRPr="000C6A7D" w:rsidRDefault="008F0DFC">
      <w:pPr>
        <w:jc w:val="center"/>
        <w:rPr>
          <w:rFonts w:ascii="HARF KFCPHQ" w:hAnsi="HARF KFCPHQ" w:cs="HARF KFCPHQ"/>
          <w:color w:val="000000" w:themeColor="text1"/>
          <w:rPrChange w:id="1355" w:author="John Peate" w:date="2018-04-24T22:20:00Z">
            <w:rPr>
              <w:rFonts w:ascii="HARF KFCPHQ" w:hAnsi="HARF KFCPHQ" w:cs="HARF KFCPHQ"/>
              <w:i/>
              <w:iCs/>
              <w:color w:val="000000" w:themeColor="text1"/>
            </w:rPr>
          </w:rPrChange>
        </w:rPr>
        <w:pPrChange w:id="1356" w:author="John Peate" w:date="2018-04-24T23:24:00Z">
          <w:pPr>
            <w:spacing w:line="480" w:lineRule="auto"/>
            <w:jc w:val="center"/>
          </w:pPr>
        </w:pPrChange>
      </w:pPr>
      <w:r w:rsidRPr="000C6A7D">
        <w:rPr>
          <w:rFonts w:ascii="HARF KFCPHQ" w:hAnsi="HARF KFCPHQ" w:cs="HARF KFCPHQ"/>
          <w:color w:val="000000" w:themeColor="text1"/>
          <w:rPrChange w:id="1357" w:author="John Peate" w:date="2018-04-24T22:20:00Z">
            <w:rPr>
              <w:rFonts w:ascii="HARF KFCPHQ" w:hAnsi="HARF KFCPHQ" w:cs="HARF KFCPHQ"/>
              <w:i/>
              <w:iCs/>
              <w:color w:val="000000" w:themeColor="text1"/>
            </w:rPr>
          </w:rPrChange>
        </w:rPr>
        <w:t xml:space="preserve">and found only </w:t>
      </w:r>
      <w:r w:rsidR="001A4847" w:rsidRPr="000C6A7D">
        <w:rPr>
          <w:rFonts w:ascii="HARF KFCPHQ" w:hAnsi="HARF KFCPHQ" w:cs="HARF KFCPHQ"/>
          <w:color w:val="000000" w:themeColor="text1"/>
          <w:rPrChange w:id="1358" w:author="John Peate" w:date="2018-04-24T22:20:00Z">
            <w:rPr>
              <w:rFonts w:ascii="HARF KFCPHQ" w:hAnsi="HARF KFCPHQ" w:cs="HARF KFCPHQ"/>
              <w:i/>
              <w:iCs/>
              <w:color w:val="000000" w:themeColor="text1"/>
            </w:rPr>
          </w:rPrChange>
        </w:rPr>
        <w:t>loneliness and anxiety.</w:t>
      </w:r>
    </w:p>
    <w:p w14:paraId="7380A763" w14:textId="77777777" w:rsidR="001A4847" w:rsidRPr="000C6A7D" w:rsidRDefault="001A4847">
      <w:pPr>
        <w:jc w:val="center"/>
        <w:rPr>
          <w:rFonts w:ascii="HARF KFCPHQ" w:hAnsi="HARF KFCPHQ" w:cs="HARF KFCPHQ"/>
          <w:color w:val="000000" w:themeColor="text1"/>
          <w:rPrChange w:id="1359" w:author="John Peate" w:date="2018-04-24T22:20:00Z">
            <w:rPr>
              <w:rFonts w:ascii="HARF KFCPHQ" w:hAnsi="HARF KFCPHQ" w:cs="HARF KFCPHQ"/>
              <w:i/>
              <w:iCs/>
              <w:color w:val="000000" w:themeColor="text1"/>
            </w:rPr>
          </w:rPrChange>
        </w:rPr>
        <w:pPrChange w:id="1360" w:author="John Peate" w:date="2018-04-24T23:24:00Z">
          <w:pPr>
            <w:spacing w:line="480" w:lineRule="auto"/>
            <w:jc w:val="center"/>
          </w:pPr>
        </w:pPrChange>
      </w:pPr>
      <w:r w:rsidRPr="000C6A7D">
        <w:rPr>
          <w:rFonts w:ascii="HARF KFCPHQ" w:hAnsi="HARF KFCPHQ" w:cs="HARF KFCPHQ"/>
          <w:color w:val="000000" w:themeColor="text1"/>
          <w:rPrChange w:id="1361" w:author="John Peate" w:date="2018-04-24T22:20:00Z">
            <w:rPr>
              <w:rFonts w:ascii="HARF KFCPHQ" w:hAnsi="HARF KFCPHQ" w:cs="HARF KFCPHQ"/>
              <w:i/>
              <w:iCs/>
              <w:color w:val="000000" w:themeColor="text1"/>
            </w:rPr>
          </w:rPrChange>
        </w:rPr>
        <w:t>My friends are wandering</w:t>
      </w:r>
    </w:p>
    <w:p w14:paraId="29A26C0A" w14:textId="3DA3D525" w:rsidR="001A4847" w:rsidRPr="000C6A7D" w:rsidRDefault="001A4847">
      <w:pPr>
        <w:jc w:val="center"/>
        <w:rPr>
          <w:rFonts w:ascii="HARF KFCPHQ" w:hAnsi="HARF KFCPHQ" w:cs="HARF KFCPHQ"/>
          <w:color w:val="000000" w:themeColor="text1"/>
          <w:rPrChange w:id="1362" w:author="John Peate" w:date="2018-04-24T22:20:00Z">
            <w:rPr>
              <w:rFonts w:ascii="HARF KFCPHQ" w:hAnsi="HARF KFCPHQ" w:cs="HARF KFCPHQ"/>
              <w:i/>
              <w:iCs/>
              <w:color w:val="000000" w:themeColor="text1"/>
            </w:rPr>
          </w:rPrChange>
        </w:rPr>
        <w:pPrChange w:id="1363" w:author="John Peate" w:date="2018-04-24T23:24:00Z">
          <w:pPr>
            <w:spacing w:line="480" w:lineRule="auto"/>
            <w:jc w:val="center"/>
          </w:pPr>
        </w:pPrChange>
      </w:pPr>
      <w:r w:rsidRPr="000C6A7D">
        <w:rPr>
          <w:rFonts w:ascii="HARF KFCPHQ" w:hAnsi="HARF KFCPHQ" w:cs="HARF KFCPHQ"/>
          <w:color w:val="000000" w:themeColor="text1"/>
          <w:rPrChange w:id="1364" w:author="John Peate" w:date="2018-04-24T22:20:00Z">
            <w:rPr>
              <w:rFonts w:ascii="HARF KFCPHQ" w:hAnsi="HARF KFCPHQ" w:cs="HARF KFCPHQ"/>
              <w:i/>
              <w:iCs/>
              <w:color w:val="000000" w:themeColor="text1"/>
            </w:rPr>
          </w:rPrChange>
        </w:rPr>
        <w:t xml:space="preserve">in the </w:t>
      </w:r>
      <w:del w:id="1365" w:author="John Peate" w:date="2018-04-25T08:10:00Z">
        <w:r w:rsidRPr="000C6A7D" w:rsidDel="009E0452">
          <w:rPr>
            <w:rFonts w:ascii="HARF KFCPHQ" w:hAnsi="HARF KFCPHQ" w:cs="HARF KFCPHQ"/>
            <w:color w:val="000000" w:themeColor="text1"/>
            <w:rPrChange w:id="1366" w:author="John Peate" w:date="2018-04-24T22:20:00Z">
              <w:rPr>
                <w:rFonts w:ascii="HARF KFCPHQ" w:hAnsi="HARF KFCPHQ" w:cs="HARF KFCPHQ"/>
                <w:i/>
                <w:iCs/>
                <w:color w:val="000000" w:themeColor="text1"/>
              </w:rPr>
            </w:rPrChange>
          </w:rPr>
          <w:delText xml:space="preserve">speculation </w:delText>
        </w:r>
      </w:del>
      <w:ins w:id="1367" w:author="John Peate" w:date="2018-04-25T08:10:00Z">
        <w:r w:rsidR="009E0452" w:rsidRPr="000C6A7D">
          <w:rPr>
            <w:rFonts w:ascii="HARF KFCPHQ" w:hAnsi="HARF KFCPHQ" w:cs="HARF KFCPHQ"/>
            <w:color w:val="000000" w:themeColor="text1"/>
            <w:rPrChange w:id="1368" w:author="John Peate" w:date="2018-04-24T22:20:00Z">
              <w:rPr>
                <w:rFonts w:ascii="HARF KFCPHQ" w:hAnsi="HARF KFCPHQ" w:cs="HARF KFCPHQ"/>
                <w:i/>
                <w:iCs/>
                <w:color w:val="000000" w:themeColor="text1"/>
              </w:rPr>
            </w:rPrChange>
          </w:rPr>
          <w:t>speculat</w:t>
        </w:r>
        <w:r w:rsidR="009E0452">
          <w:rPr>
            <w:rFonts w:ascii="HARF KFCPHQ" w:hAnsi="HARF KFCPHQ" w:cs="HARF KFCPHQ"/>
            <w:color w:val="000000" w:themeColor="text1"/>
          </w:rPr>
          <w:t>or</w:t>
        </w:r>
        <w:r w:rsidR="009E0452" w:rsidRPr="000C6A7D">
          <w:rPr>
            <w:rFonts w:ascii="HARF KFCPHQ" w:hAnsi="HARF KFCPHQ" w:cs="HARF KFCPHQ"/>
            <w:color w:val="000000" w:themeColor="text1"/>
            <w:rPrChange w:id="1369" w:author="John Peate" w:date="2018-04-24T22:20:00Z">
              <w:rPr>
                <w:rFonts w:ascii="HARF KFCPHQ" w:hAnsi="HARF KFCPHQ" w:cs="HARF KFCPHQ"/>
                <w:i/>
                <w:iCs/>
                <w:color w:val="000000" w:themeColor="text1"/>
              </w:rPr>
            </w:rPrChange>
          </w:rPr>
          <w:t xml:space="preserve"> </w:t>
        </w:r>
      </w:ins>
      <w:r w:rsidRPr="000C6A7D">
        <w:rPr>
          <w:rFonts w:ascii="HARF KFCPHQ" w:hAnsi="HARF KFCPHQ" w:cs="HARF KFCPHQ"/>
          <w:color w:val="000000" w:themeColor="text1"/>
          <w:rPrChange w:id="1370" w:author="John Peate" w:date="2018-04-24T22:20:00Z">
            <w:rPr>
              <w:rFonts w:ascii="HARF KFCPHQ" w:hAnsi="HARF KFCPHQ" w:cs="HARF KFCPHQ"/>
              <w:i/>
              <w:iCs/>
              <w:color w:val="000000" w:themeColor="text1"/>
            </w:rPr>
          </w:rPrChange>
        </w:rPr>
        <w:t>market of love</w:t>
      </w:r>
    </w:p>
    <w:p w14:paraId="571784D6" w14:textId="77777777" w:rsidR="001A4847" w:rsidRPr="000C6A7D" w:rsidRDefault="001A4847">
      <w:pPr>
        <w:jc w:val="center"/>
        <w:rPr>
          <w:rFonts w:ascii="HARF KFCPHQ" w:hAnsi="HARF KFCPHQ" w:cs="HARF KFCPHQ"/>
          <w:color w:val="000000" w:themeColor="text1"/>
          <w:lang w:bidi="ar-JO"/>
          <w:rPrChange w:id="1371" w:author="John Peate" w:date="2018-04-24T22:20:00Z">
            <w:rPr>
              <w:rFonts w:ascii="HARF KFCPHQ" w:hAnsi="HARF KFCPHQ" w:cs="HARF KFCPHQ"/>
              <w:i/>
              <w:iCs/>
              <w:color w:val="000000" w:themeColor="text1"/>
              <w:lang w:bidi="ar-JO"/>
            </w:rPr>
          </w:rPrChange>
        </w:rPr>
        <w:pPrChange w:id="1372" w:author="John Peate" w:date="2018-04-24T23:24:00Z">
          <w:pPr>
            <w:spacing w:line="480" w:lineRule="auto"/>
            <w:jc w:val="center"/>
          </w:pPr>
        </w:pPrChange>
      </w:pPr>
      <w:r w:rsidRPr="000C6A7D">
        <w:rPr>
          <w:rFonts w:ascii="HARF KFCPHQ" w:hAnsi="HARF KFCPHQ" w:cs="HARF KFCPHQ"/>
          <w:color w:val="000000" w:themeColor="text1"/>
          <w:rPrChange w:id="1373" w:author="John Peate" w:date="2018-04-24T22:20:00Z">
            <w:rPr>
              <w:rFonts w:ascii="HARF KFCPHQ" w:hAnsi="HARF KFCPHQ" w:cs="HARF KFCPHQ"/>
              <w:i/>
              <w:iCs/>
              <w:color w:val="000000" w:themeColor="text1"/>
            </w:rPr>
          </w:rPrChange>
        </w:rPr>
        <w:t xml:space="preserve">engaged in writing </w:t>
      </w:r>
      <w:r w:rsidR="00105B9A" w:rsidRPr="000C6A7D">
        <w:rPr>
          <w:rFonts w:ascii="HARF KFCPHQ" w:hAnsi="HARF KFCPHQ" w:cs="HARF KFCPHQ"/>
          <w:color w:val="000000" w:themeColor="text1"/>
          <w:rPrChange w:id="1374" w:author="John Peate" w:date="2018-04-24T22:20:00Z">
            <w:rPr>
              <w:rFonts w:ascii="HARF KFCPHQ" w:hAnsi="HARF KFCPHQ" w:cs="HARF KFCPHQ"/>
              <w:i/>
              <w:iCs/>
              <w:color w:val="000000" w:themeColor="text1"/>
            </w:rPr>
          </w:rPrChange>
        </w:rPr>
        <w:t>messages</w:t>
      </w:r>
      <w:r w:rsidRPr="000C6A7D">
        <w:rPr>
          <w:rFonts w:ascii="HARF KFCPHQ" w:hAnsi="HARF KFCPHQ" w:cs="HARF KFCPHQ"/>
          <w:color w:val="000000" w:themeColor="text1"/>
          <w:rPrChange w:id="1375" w:author="John Peate" w:date="2018-04-24T22:20:00Z">
            <w:rPr>
              <w:rFonts w:ascii="HARF KFCPHQ" w:hAnsi="HARF KFCPHQ" w:cs="HARF KFCPHQ"/>
              <w:i/>
              <w:iCs/>
              <w:color w:val="000000" w:themeColor="text1"/>
            </w:rPr>
          </w:rPrChange>
        </w:rPr>
        <w:br/>
      </w:r>
      <w:r w:rsidR="00105B9A" w:rsidRPr="000C6A7D">
        <w:rPr>
          <w:rFonts w:ascii="HARF KFCPHQ" w:hAnsi="HARF KFCPHQ" w:cs="HARF KFCPHQ"/>
          <w:color w:val="000000" w:themeColor="text1"/>
          <w:rPrChange w:id="1376" w:author="John Peate" w:date="2018-04-24T22:20:00Z">
            <w:rPr>
              <w:rFonts w:ascii="HARF KFCPHQ" w:hAnsi="HARF KFCPHQ" w:cs="HARF KFCPHQ"/>
              <w:i/>
              <w:iCs/>
              <w:color w:val="000000" w:themeColor="text1"/>
            </w:rPr>
          </w:rPrChange>
        </w:rPr>
        <w:t xml:space="preserve">that cross </w:t>
      </w:r>
      <w:r w:rsidR="00D950C8" w:rsidRPr="000C6A7D">
        <w:rPr>
          <w:rFonts w:ascii="HARF KFCPHQ" w:hAnsi="HARF KFCPHQ" w:cs="HARF KFCPHQ"/>
          <w:color w:val="000000" w:themeColor="text1"/>
          <w:rPrChange w:id="1377" w:author="John Peate" w:date="2018-04-24T22:20:00Z">
            <w:rPr>
              <w:rFonts w:ascii="HARF KFCPHQ" w:hAnsi="HARF KFCPHQ" w:cs="HARF KFCPHQ"/>
              <w:i/>
              <w:iCs/>
              <w:color w:val="000000" w:themeColor="text1"/>
            </w:rPr>
          </w:rPrChange>
        </w:rPr>
        <w:t>hearts and continents</w:t>
      </w:r>
      <w:r w:rsidRPr="000C6A7D">
        <w:rPr>
          <w:rFonts w:ascii="HARF KFCPHQ" w:hAnsi="HARF KFCPHQ" w:cs="HARF KFCPHQ"/>
          <w:color w:val="000000" w:themeColor="text1"/>
          <w:lang w:bidi="ar-JO"/>
          <w:rPrChange w:id="1378" w:author="John Peate" w:date="2018-04-24T22:20:00Z">
            <w:rPr>
              <w:rFonts w:ascii="HARF KFCPHQ" w:hAnsi="HARF KFCPHQ" w:cs="HARF KFCPHQ"/>
              <w:i/>
              <w:iCs/>
              <w:color w:val="000000" w:themeColor="text1"/>
              <w:lang w:bidi="ar-JO"/>
            </w:rPr>
          </w:rPrChange>
        </w:rPr>
        <w:t>,</w:t>
      </w:r>
    </w:p>
    <w:p w14:paraId="3C4FF157" w14:textId="77777777" w:rsidR="001A4847" w:rsidRPr="000C6A7D" w:rsidRDefault="001A4847">
      <w:pPr>
        <w:jc w:val="center"/>
        <w:rPr>
          <w:rFonts w:ascii="HARF KFCPHQ" w:hAnsi="HARF KFCPHQ" w:cs="HARF KFCPHQ"/>
          <w:color w:val="000000" w:themeColor="text1"/>
          <w:lang w:bidi="ar-JO"/>
          <w:rPrChange w:id="1379" w:author="John Peate" w:date="2018-04-24T22:20:00Z">
            <w:rPr>
              <w:rFonts w:ascii="HARF KFCPHQ" w:hAnsi="HARF KFCPHQ" w:cs="HARF KFCPHQ"/>
              <w:i/>
              <w:iCs/>
              <w:color w:val="000000" w:themeColor="text1"/>
              <w:lang w:bidi="ar-JO"/>
            </w:rPr>
          </w:rPrChange>
        </w:rPr>
        <w:pPrChange w:id="1380" w:author="John Peate" w:date="2018-04-24T23:24:00Z">
          <w:pPr>
            <w:spacing w:line="480" w:lineRule="auto"/>
            <w:jc w:val="center"/>
          </w:pPr>
        </w:pPrChange>
      </w:pPr>
      <w:r w:rsidRPr="000C6A7D">
        <w:rPr>
          <w:rFonts w:ascii="HARF KFCPHQ" w:hAnsi="HARF KFCPHQ" w:cs="HARF KFCPHQ"/>
          <w:color w:val="000000" w:themeColor="text1"/>
          <w:lang w:bidi="ar-JO"/>
          <w:rPrChange w:id="1381" w:author="John Peate" w:date="2018-04-24T22:20:00Z">
            <w:rPr>
              <w:rFonts w:ascii="HARF KFCPHQ" w:hAnsi="HARF KFCPHQ" w:cs="HARF KFCPHQ"/>
              <w:i/>
              <w:iCs/>
              <w:color w:val="000000" w:themeColor="text1"/>
              <w:lang w:bidi="ar-JO"/>
            </w:rPr>
          </w:rPrChange>
        </w:rPr>
        <w:t>offering their eloquent warmth</w:t>
      </w:r>
    </w:p>
    <w:p w14:paraId="61EA6A26" w14:textId="77777777" w:rsidR="001A4847" w:rsidRPr="000C6A7D" w:rsidRDefault="001A4847">
      <w:pPr>
        <w:jc w:val="center"/>
        <w:rPr>
          <w:rFonts w:ascii="HARF KFCPHQ" w:hAnsi="HARF KFCPHQ" w:cs="HARF KFCPHQ"/>
          <w:color w:val="000000" w:themeColor="text1"/>
          <w:lang w:bidi="ar-JO"/>
          <w:rPrChange w:id="1382" w:author="John Peate" w:date="2018-04-24T22:20:00Z">
            <w:rPr>
              <w:rFonts w:ascii="HARF KFCPHQ" w:hAnsi="HARF KFCPHQ" w:cs="HARF KFCPHQ"/>
              <w:i/>
              <w:iCs/>
              <w:color w:val="000000" w:themeColor="text1"/>
              <w:lang w:bidi="ar-JO"/>
            </w:rPr>
          </w:rPrChange>
        </w:rPr>
        <w:pPrChange w:id="1383" w:author="John Peate" w:date="2018-04-24T23:24:00Z">
          <w:pPr>
            <w:spacing w:line="480" w:lineRule="auto"/>
            <w:jc w:val="center"/>
          </w:pPr>
        </w:pPrChange>
      </w:pPr>
      <w:r w:rsidRPr="000C6A7D">
        <w:rPr>
          <w:rFonts w:ascii="HARF KFCPHQ" w:hAnsi="HARF KFCPHQ" w:cs="HARF KFCPHQ"/>
          <w:color w:val="000000" w:themeColor="text1"/>
          <w:lang w:bidi="ar-JO"/>
          <w:rPrChange w:id="1384" w:author="John Peate" w:date="2018-04-24T22:20:00Z">
            <w:rPr>
              <w:rFonts w:ascii="HARF KFCPHQ" w:hAnsi="HARF KFCPHQ" w:cs="HARF KFCPHQ"/>
              <w:i/>
              <w:iCs/>
              <w:color w:val="000000" w:themeColor="text1"/>
              <w:lang w:bidi="ar-JO"/>
            </w:rPr>
          </w:rPrChange>
        </w:rPr>
        <w:t>their converted ardent love</w:t>
      </w:r>
    </w:p>
    <w:p w14:paraId="78F721F2" w14:textId="77777777" w:rsidR="001A4847" w:rsidRPr="000C6A7D" w:rsidRDefault="001A4847">
      <w:pPr>
        <w:jc w:val="center"/>
        <w:rPr>
          <w:rFonts w:ascii="HARF KFCPHQ" w:hAnsi="HARF KFCPHQ" w:cs="HARF KFCPHQ"/>
          <w:color w:val="000000" w:themeColor="text1"/>
          <w:lang w:bidi="ar-JO"/>
          <w:rPrChange w:id="1385" w:author="John Peate" w:date="2018-04-24T22:20:00Z">
            <w:rPr>
              <w:rFonts w:ascii="HARF KFCPHQ" w:hAnsi="HARF KFCPHQ" w:cs="HARF KFCPHQ"/>
              <w:i/>
              <w:iCs/>
              <w:color w:val="000000" w:themeColor="text1"/>
              <w:lang w:bidi="ar-JO"/>
            </w:rPr>
          </w:rPrChange>
        </w:rPr>
        <w:pPrChange w:id="1386" w:author="John Peate" w:date="2018-04-24T23:24:00Z">
          <w:pPr>
            <w:spacing w:line="480" w:lineRule="auto"/>
            <w:jc w:val="center"/>
          </w:pPr>
        </w:pPrChange>
      </w:pPr>
      <w:r w:rsidRPr="000C6A7D">
        <w:rPr>
          <w:rFonts w:ascii="HARF KFCPHQ" w:hAnsi="HARF KFCPHQ" w:cs="HARF KFCPHQ"/>
          <w:color w:val="000000" w:themeColor="text1"/>
          <w:lang w:bidi="ar-JO"/>
          <w:rPrChange w:id="1387" w:author="John Peate" w:date="2018-04-24T22:20:00Z">
            <w:rPr>
              <w:rFonts w:ascii="HARF KFCPHQ" w:hAnsi="HARF KFCPHQ" w:cs="HARF KFCPHQ"/>
              <w:i/>
              <w:iCs/>
              <w:color w:val="000000" w:themeColor="text1"/>
              <w:lang w:bidi="ar-JO"/>
            </w:rPr>
          </w:rPrChange>
        </w:rPr>
        <w:t xml:space="preserve">on </w:t>
      </w:r>
      <w:r w:rsidR="00246233" w:rsidRPr="000C6A7D">
        <w:rPr>
          <w:rFonts w:ascii="HARF KFCPHQ" w:hAnsi="HARF KFCPHQ" w:cs="HARF KFCPHQ"/>
          <w:color w:val="000000" w:themeColor="text1"/>
          <w:lang w:bidi="ar-JO"/>
          <w:rPrChange w:id="1388" w:author="John Peate" w:date="2018-04-24T22:20:00Z">
            <w:rPr>
              <w:rFonts w:ascii="HARF KFCPHQ" w:hAnsi="HARF KFCPHQ" w:cs="HARF KFCPHQ"/>
              <w:i/>
              <w:iCs/>
              <w:color w:val="000000" w:themeColor="text1"/>
              <w:lang w:bidi="ar-JO"/>
            </w:rPr>
          </w:rPrChange>
        </w:rPr>
        <w:t xml:space="preserve">the </w:t>
      </w:r>
      <w:r w:rsidRPr="000C6A7D">
        <w:rPr>
          <w:rFonts w:ascii="HARF KFCPHQ" w:hAnsi="HARF KFCPHQ" w:cs="HARF KFCPHQ"/>
          <w:color w:val="000000" w:themeColor="text1"/>
          <w:lang w:bidi="ar-JO"/>
          <w:rPrChange w:id="1389" w:author="John Peate" w:date="2018-04-24T22:20:00Z">
            <w:rPr>
              <w:rFonts w:ascii="HARF KFCPHQ" w:hAnsi="HARF KFCPHQ" w:cs="HARF KFCPHQ"/>
              <w:i/>
              <w:iCs/>
              <w:color w:val="000000" w:themeColor="text1"/>
              <w:lang w:bidi="ar-JO"/>
            </w:rPr>
          </w:rPrChange>
        </w:rPr>
        <w:t xml:space="preserve">windows of </w:t>
      </w:r>
      <w:r w:rsidR="005C0303" w:rsidRPr="000C6A7D">
        <w:rPr>
          <w:rFonts w:ascii="HARF KFCPHQ" w:hAnsi="HARF KFCPHQ" w:cs="HARF KFCPHQ"/>
          <w:color w:val="000000" w:themeColor="text1"/>
          <w:lang w:bidi="ar-JO"/>
          <w:rPrChange w:id="1390" w:author="John Peate" w:date="2018-04-24T22:20:00Z">
            <w:rPr>
              <w:rFonts w:ascii="HARF KFCPHQ" w:hAnsi="HARF KFCPHQ" w:cs="HARF KFCPHQ"/>
              <w:i/>
              <w:iCs/>
              <w:color w:val="000000" w:themeColor="text1"/>
              <w:lang w:bidi="ar-JO"/>
            </w:rPr>
          </w:rPrChange>
        </w:rPr>
        <w:t xml:space="preserve">a </w:t>
      </w:r>
      <w:r w:rsidRPr="000C6A7D">
        <w:rPr>
          <w:rFonts w:ascii="HARF KFCPHQ" w:hAnsi="HARF KFCPHQ" w:cs="HARF KFCPHQ"/>
          <w:color w:val="000000" w:themeColor="text1"/>
          <w:lang w:bidi="ar-JO"/>
          <w:rPrChange w:id="1391" w:author="John Peate" w:date="2018-04-24T22:20:00Z">
            <w:rPr>
              <w:rFonts w:ascii="HARF KFCPHQ" w:hAnsi="HARF KFCPHQ" w:cs="HARF KFCPHQ"/>
              <w:i/>
              <w:iCs/>
              <w:color w:val="000000" w:themeColor="text1"/>
              <w:lang w:bidi="ar-JO"/>
            </w:rPr>
          </w:rPrChange>
        </w:rPr>
        <w:t>frigid electronic machine.</w:t>
      </w:r>
    </w:p>
    <w:p w14:paraId="4F43564A" w14:textId="77777777" w:rsidR="008F65FE" w:rsidRPr="000C6A7D" w:rsidRDefault="008F65FE">
      <w:pPr>
        <w:jc w:val="both"/>
        <w:rPr>
          <w:ins w:id="1392" w:author="John Peate" w:date="2018-04-23T17:04:00Z"/>
          <w:rFonts w:ascii="HARF KFCPHQ" w:hAnsi="HARF KFCPHQ" w:cs="HARF KFCPHQ"/>
          <w:color w:val="000000" w:themeColor="text1"/>
          <w:lang w:bidi="ar-JO"/>
        </w:rPr>
        <w:pPrChange w:id="1393" w:author="John Peate" w:date="2018-04-24T23:24:00Z">
          <w:pPr>
            <w:spacing w:line="480" w:lineRule="auto"/>
            <w:jc w:val="both"/>
          </w:pPr>
        </w:pPrChange>
      </w:pPr>
    </w:p>
    <w:p w14:paraId="3BDE4191" w14:textId="2CBB1659" w:rsidR="001A4847" w:rsidRPr="000C6A7D" w:rsidRDefault="001A4847">
      <w:pPr>
        <w:jc w:val="both"/>
        <w:rPr>
          <w:rFonts w:ascii="HARF KFCPHQ" w:hAnsi="HARF KFCPHQ" w:cs="HARF KFCPHQ"/>
          <w:color w:val="000000" w:themeColor="text1"/>
          <w:lang w:bidi="ar-JO"/>
        </w:rPr>
        <w:pPrChange w:id="1394" w:author="John Peate" w:date="2018-04-24T23:24:00Z">
          <w:pPr>
            <w:spacing w:line="480" w:lineRule="auto"/>
            <w:jc w:val="both"/>
          </w:pPr>
        </w:pPrChange>
      </w:pPr>
      <w:r w:rsidRPr="000C6A7D">
        <w:rPr>
          <w:rFonts w:ascii="HARF KFCPHQ" w:hAnsi="HARF KFCPHQ" w:cs="HARF KFCPHQ"/>
          <w:color w:val="000000" w:themeColor="text1"/>
          <w:lang w:bidi="ar-JO"/>
        </w:rPr>
        <w:t xml:space="preserve">The </w:t>
      </w:r>
      <w:del w:id="1395" w:author="John Peate" w:date="2018-04-25T08:11:00Z">
        <w:r w:rsidRPr="000C6A7D" w:rsidDel="009E0452">
          <w:rPr>
            <w:rFonts w:ascii="HARF KFCPHQ" w:hAnsi="HARF KFCPHQ" w:cs="HARF KFCPHQ"/>
            <w:color w:val="000000" w:themeColor="text1"/>
            <w:lang w:bidi="ar-JO"/>
          </w:rPr>
          <w:delText xml:space="preserve">poet </w:delText>
        </w:r>
      </w:del>
      <w:ins w:id="1396" w:author="John Peate" w:date="2018-04-25T08:11:00Z">
        <w:r w:rsidR="009E0452">
          <w:rPr>
            <w:rFonts w:ascii="HARF KFCPHQ" w:hAnsi="HARF KFCPHQ" w:cs="HARF KFCPHQ"/>
            <w:color w:val="000000" w:themeColor="text1"/>
            <w:lang w:bidi="ar-JO"/>
          </w:rPr>
          <w:t>narrator</w:t>
        </w:r>
        <w:r w:rsidR="009E0452" w:rsidRPr="000C6A7D">
          <w:rPr>
            <w:rFonts w:ascii="HARF KFCPHQ" w:hAnsi="HARF KFCPHQ" w:cs="HARF KFCPHQ"/>
            <w:color w:val="000000" w:themeColor="text1"/>
            <w:lang w:bidi="ar-JO"/>
          </w:rPr>
          <w:t xml:space="preserve"> </w:t>
        </w:r>
      </w:ins>
      <w:del w:id="1397" w:author="John Peate" w:date="2018-04-23T19:38:00Z">
        <w:r w:rsidRPr="000C6A7D" w:rsidDel="00E31011">
          <w:rPr>
            <w:rFonts w:ascii="HARF KFCPHQ" w:hAnsi="HARF KFCPHQ" w:cs="HARF KFCPHQ"/>
            <w:color w:val="000000" w:themeColor="text1"/>
            <w:lang w:bidi="ar-JO"/>
          </w:rPr>
          <w:delText xml:space="preserve">here </w:delText>
        </w:r>
      </w:del>
      <w:del w:id="1398" w:author="John Peate" w:date="2018-04-23T17:04:00Z">
        <w:r w:rsidR="007E435E" w:rsidRPr="000C6A7D" w:rsidDel="008F65FE">
          <w:rPr>
            <w:rFonts w:ascii="HARF KFCPHQ" w:hAnsi="HARF KFCPHQ" w:cs="HARF KFCPHQ"/>
            <w:color w:val="000000" w:themeColor="text1"/>
            <w:lang w:bidi="ar-JO"/>
          </w:rPr>
          <w:delText xml:space="preserve">used </w:delText>
        </w:r>
      </w:del>
      <w:ins w:id="1399" w:author="John Peate" w:date="2018-04-23T17:04:00Z">
        <w:r w:rsidR="008F65FE" w:rsidRPr="000C6A7D">
          <w:rPr>
            <w:rFonts w:ascii="HARF KFCPHQ" w:hAnsi="HARF KFCPHQ" w:cs="HARF KFCPHQ"/>
            <w:color w:val="000000" w:themeColor="text1"/>
            <w:lang w:bidi="ar-JO"/>
          </w:rPr>
          <w:t xml:space="preserve">uses </w:t>
        </w:r>
      </w:ins>
      <w:r w:rsidRPr="000C6A7D">
        <w:rPr>
          <w:rFonts w:ascii="HARF KFCPHQ" w:hAnsi="HARF KFCPHQ" w:cs="HARF KFCPHQ"/>
          <w:color w:val="000000" w:themeColor="text1"/>
          <w:lang w:bidi="ar-JO"/>
        </w:rPr>
        <w:t xml:space="preserve">more than one </w:t>
      </w:r>
      <w:del w:id="1400" w:author="John Peate" w:date="2018-04-23T17:04:00Z">
        <w:r w:rsidRPr="000C6A7D" w:rsidDel="008F65FE">
          <w:rPr>
            <w:rFonts w:ascii="HARF KFCPHQ" w:hAnsi="HARF KFCPHQ" w:cs="HARF KFCPHQ"/>
            <w:color w:val="000000" w:themeColor="text1"/>
            <w:lang w:bidi="ar-JO"/>
          </w:rPr>
          <w:delText xml:space="preserve">artistic </w:delText>
        </w:r>
      </w:del>
      <w:r w:rsidRPr="000C6A7D">
        <w:rPr>
          <w:rFonts w:ascii="HARF KFCPHQ" w:hAnsi="HARF KFCPHQ" w:cs="HARF KFCPHQ"/>
          <w:color w:val="000000" w:themeColor="text1"/>
          <w:lang w:bidi="ar-JO"/>
        </w:rPr>
        <w:t xml:space="preserve">image </w:t>
      </w:r>
      <w:ins w:id="1401" w:author="John Peate" w:date="2018-04-23T19:38:00Z">
        <w:r w:rsidR="00E31011" w:rsidRPr="000C6A7D">
          <w:rPr>
            <w:rFonts w:ascii="HARF KFCPHQ" w:hAnsi="HARF KFCPHQ" w:cs="HARF KFCPHQ"/>
            <w:color w:val="000000" w:themeColor="text1"/>
            <w:lang w:bidi="ar-JO"/>
            <w:rPrChange w:id="1402" w:author="John Peate" w:date="2018-04-24T22:20:00Z">
              <w:rPr>
                <w:rFonts w:asciiTheme="majorBidi" w:hAnsiTheme="majorBidi" w:cstheme="majorBidi"/>
                <w:color w:val="000000" w:themeColor="text1"/>
                <w:lang w:bidi="ar-JO"/>
              </w:rPr>
            </w:rPrChange>
          </w:rPr>
          <w:t xml:space="preserve">here </w:t>
        </w:r>
      </w:ins>
      <w:r w:rsidRPr="000C6A7D">
        <w:rPr>
          <w:rFonts w:ascii="HARF KFCPHQ" w:hAnsi="HARF KFCPHQ" w:cs="HARF KFCPHQ"/>
          <w:color w:val="000000" w:themeColor="text1"/>
          <w:lang w:bidi="ar-JO"/>
        </w:rPr>
        <w:t xml:space="preserve">to </w:t>
      </w:r>
      <w:ins w:id="1403" w:author="John Peate" w:date="2018-04-25T08:11:00Z">
        <w:r w:rsidR="009E0452">
          <w:rPr>
            <w:rFonts w:ascii="HARF KFCPHQ" w:hAnsi="HARF KFCPHQ" w:cs="HARF KFCPHQ"/>
            <w:color w:val="000000" w:themeColor="text1"/>
            <w:lang w:bidi="ar-JO"/>
          </w:rPr>
          <w:t xml:space="preserve">try to </w:t>
        </w:r>
      </w:ins>
      <w:r w:rsidRPr="000C6A7D">
        <w:rPr>
          <w:rFonts w:ascii="HARF KFCPHQ" w:hAnsi="HARF KFCPHQ" w:cs="HARF KFCPHQ"/>
          <w:color w:val="000000" w:themeColor="text1"/>
          <w:lang w:bidi="ar-JO"/>
        </w:rPr>
        <w:t xml:space="preserve">describe his condition after </w:t>
      </w:r>
      <w:del w:id="1404" w:author="John Peate" w:date="2018-04-24T19:10:00Z">
        <w:r w:rsidRPr="000C6A7D" w:rsidDel="00FF4CF1">
          <w:rPr>
            <w:rFonts w:ascii="HARF KFCPHQ" w:hAnsi="HARF KFCPHQ" w:cs="HARF KFCPHQ"/>
            <w:color w:val="000000" w:themeColor="text1"/>
            <w:lang w:bidi="ar-JO"/>
          </w:rPr>
          <w:delText xml:space="preserve">he </w:delText>
        </w:r>
      </w:del>
      <w:r w:rsidRPr="000C6A7D">
        <w:rPr>
          <w:rFonts w:ascii="HARF KFCPHQ" w:hAnsi="HARF KFCPHQ" w:cs="HARF KFCPHQ"/>
          <w:color w:val="000000" w:themeColor="text1"/>
          <w:lang w:bidi="ar-JO"/>
        </w:rPr>
        <w:t>bec</w:t>
      </w:r>
      <w:del w:id="1405" w:author="John Peate" w:date="2018-04-24T19:10:00Z">
        <w:r w:rsidRPr="000C6A7D" w:rsidDel="00FF4CF1">
          <w:rPr>
            <w:rFonts w:ascii="HARF KFCPHQ" w:hAnsi="HARF KFCPHQ" w:cs="HARF KFCPHQ"/>
            <w:color w:val="000000" w:themeColor="text1"/>
            <w:lang w:bidi="ar-JO"/>
          </w:rPr>
          <w:delText>a</w:delText>
        </w:r>
      </w:del>
      <w:ins w:id="1406" w:author="John Peate" w:date="2018-04-24T19:11:00Z">
        <w:r w:rsidR="00FF4CF1" w:rsidRPr="000C6A7D">
          <w:rPr>
            <w:rFonts w:ascii="HARF KFCPHQ" w:hAnsi="HARF KFCPHQ" w:cs="HARF KFCPHQ"/>
            <w:color w:val="000000" w:themeColor="text1"/>
            <w:lang w:bidi="ar-JO"/>
            <w:rPrChange w:id="1407" w:author="John Peate" w:date="2018-04-24T22:20:00Z">
              <w:rPr>
                <w:rFonts w:asciiTheme="majorBidi" w:hAnsiTheme="majorBidi" w:cstheme="majorBidi"/>
                <w:color w:val="000000" w:themeColor="text1"/>
                <w:lang w:bidi="ar-JO"/>
              </w:rPr>
            </w:rPrChange>
          </w:rPr>
          <w:t>o</w:t>
        </w:r>
      </w:ins>
      <w:r w:rsidRPr="000C6A7D">
        <w:rPr>
          <w:rFonts w:ascii="HARF KFCPHQ" w:hAnsi="HARF KFCPHQ" w:cs="HARF KFCPHQ"/>
          <w:color w:val="000000" w:themeColor="text1"/>
          <w:lang w:bidi="ar-JO"/>
        </w:rPr>
        <w:t>m</w:t>
      </w:r>
      <w:del w:id="1408" w:author="John Peate" w:date="2018-04-24T19:11:00Z">
        <w:r w:rsidRPr="000C6A7D" w:rsidDel="00FF4CF1">
          <w:rPr>
            <w:rFonts w:ascii="HARF KFCPHQ" w:hAnsi="HARF KFCPHQ" w:cs="HARF KFCPHQ"/>
            <w:color w:val="000000" w:themeColor="text1"/>
            <w:lang w:bidi="ar-JO"/>
          </w:rPr>
          <w:delText>e</w:delText>
        </w:r>
      </w:del>
      <w:ins w:id="1409" w:author="John Peate" w:date="2018-04-24T19:11:00Z">
        <w:r w:rsidR="00FF4CF1" w:rsidRPr="000C6A7D">
          <w:rPr>
            <w:rFonts w:ascii="HARF KFCPHQ" w:hAnsi="HARF KFCPHQ" w:cs="HARF KFCPHQ"/>
            <w:color w:val="000000" w:themeColor="text1"/>
            <w:lang w:bidi="ar-JO"/>
            <w:rPrChange w:id="1410" w:author="John Peate" w:date="2018-04-24T22:20:00Z">
              <w:rPr>
                <w:rFonts w:asciiTheme="majorBidi" w:hAnsiTheme="majorBidi" w:cstheme="majorBidi"/>
                <w:color w:val="000000" w:themeColor="text1"/>
                <w:lang w:bidi="ar-JO"/>
              </w:rPr>
            </w:rPrChange>
          </w:rPr>
          <w:t>ing</w:t>
        </w:r>
      </w:ins>
      <w:r w:rsidRPr="000C6A7D">
        <w:rPr>
          <w:rFonts w:ascii="HARF KFCPHQ" w:hAnsi="HARF KFCPHQ" w:cs="HARF KFCPHQ"/>
          <w:color w:val="000000" w:themeColor="text1"/>
          <w:lang w:bidi="ar-JO"/>
        </w:rPr>
        <w:t xml:space="preserve"> addict</w:t>
      </w:r>
      <w:r w:rsidR="00AF303F" w:rsidRPr="000C6A7D">
        <w:rPr>
          <w:rFonts w:ascii="HARF KFCPHQ" w:hAnsi="HARF KFCPHQ" w:cs="HARF KFCPHQ"/>
          <w:color w:val="000000" w:themeColor="text1"/>
          <w:lang w:bidi="ar-JO"/>
        </w:rPr>
        <w:t>ed</w:t>
      </w:r>
      <w:r w:rsidRPr="000C6A7D">
        <w:rPr>
          <w:rFonts w:ascii="HARF KFCPHQ" w:hAnsi="HARF KFCPHQ" w:cs="HARF KFCPHQ"/>
          <w:color w:val="000000" w:themeColor="text1"/>
          <w:lang w:bidi="ar-JO"/>
        </w:rPr>
        <w:t xml:space="preserve"> to the </w:t>
      </w:r>
      <w:del w:id="1411" w:author="John Peate" w:date="2018-04-22T14:58:00Z">
        <w:r w:rsidR="00BE7733"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w:delText>
        </w:r>
        <w:r w:rsidR="00BE7733" w:rsidRPr="000C6A7D" w:rsidDel="00CE4BBD">
          <w:rPr>
            <w:rFonts w:ascii="HARF KFCPHQ" w:hAnsi="HARF KFCPHQ" w:cs="HARF KFCPHQ"/>
            <w:color w:val="000000" w:themeColor="text1"/>
            <w:lang w:bidi="ar-JO"/>
          </w:rPr>
          <w:delText>t</w:delText>
        </w:r>
      </w:del>
      <w:ins w:id="1412" w:author="John Peate" w:date="2018-04-22T14:58:00Z">
        <w:r w:rsidR="00CE4BBD" w:rsidRPr="000C6A7D">
          <w:rPr>
            <w:rFonts w:ascii="HARF KFCPHQ" w:hAnsi="HARF KFCPHQ" w:cs="HARF KFCPHQ"/>
            <w:color w:val="000000" w:themeColor="text1"/>
            <w:lang w:bidi="ar-JO"/>
          </w:rPr>
          <w:t>Internet</w:t>
        </w:r>
      </w:ins>
      <w:del w:id="1413" w:author="John Peate" w:date="2018-04-25T08:11:00Z">
        <w:r w:rsidRPr="000C6A7D" w:rsidDel="009E0452">
          <w:rPr>
            <w:rFonts w:ascii="HARF KFCPHQ" w:hAnsi="HARF KFCPHQ" w:cs="HARF KFCPHQ"/>
            <w:color w:val="000000" w:themeColor="text1"/>
            <w:lang w:bidi="ar-JO"/>
          </w:rPr>
          <w:delText xml:space="preserve"> and </w:delText>
        </w:r>
      </w:del>
      <w:del w:id="1414" w:author="John Peate" w:date="2018-04-23T19:38:00Z">
        <w:r w:rsidRPr="000C6A7D" w:rsidDel="00E31011">
          <w:rPr>
            <w:rFonts w:ascii="HARF KFCPHQ" w:hAnsi="HARF KFCPHQ" w:cs="HARF KFCPHQ"/>
            <w:color w:val="000000" w:themeColor="text1"/>
            <w:lang w:bidi="ar-JO"/>
          </w:rPr>
          <w:delText xml:space="preserve">tried </w:delText>
        </w:r>
      </w:del>
      <w:del w:id="1415" w:author="John Peate" w:date="2018-04-25T08:11:00Z">
        <w:r w:rsidRPr="000C6A7D" w:rsidDel="009E0452">
          <w:rPr>
            <w:rFonts w:ascii="HARF KFCPHQ" w:hAnsi="HARF KFCPHQ" w:cs="HARF KFCPHQ"/>
            <w:color w:val="000000" w:themeColor="text1"/>
            <w:lang w:bidi="ar-JO"/>
          </w:rPr>
          <w:delText xml:space="preserve">to </w:delText>
        </w:r>
      </w:del>
      <w:del w:id="1416" w:author="John Peate" w:date="2018-04-24T19:11:00Z">
        <w:r w:rsidRPr="000C6A7D" w:rsidDel="00FF4CF1">
          <w:rPr>
            <w:rFonts w:ascii="HARF KFCPHQ" w:hAnsi="HARF KFCPHQ" w:cs="HARF KFCPHQ"/>
            <w:color w:val="000000" w:themeColor="text1"/>
            <w:lang w:bidi="ar-JO"/>
          </w:rPr>
          <w:delText>write about</w:delText>
        </w:r>
      </w:del>
      <w:del w:id="1417" w:author="John Peate" w:date="2018-04-25T08:11:00Z">
        <w:r w:rsidRPr="000C6A7D" w:rsidDel="009E0452">
          <w:rPr>
            <w:rFonts w:ascii="HARF KFCPHQ" w:hAnsi="HARF KFCPHQ" w:cs="HARF KFCPHQ"/>
            <w:color w:val="000000" w:themeColor="text1"/>
            <w:lang w:bidi="ar-JO"/>
          </w:rPr>
          <w:delText xml:space="preserve"> it</w:delText>
        </w:r>
      </w:del>
      <w:r w:rsidRPr="000C6A7D">
        <w:rPr>
          <w:rFonts w:ascii="HARF KFCPHQ" w:hAnsi="HARF KFCPHQ" w:cs="HARF KFCPHQ"/>
          <w:color w:val="000000" w:themeColor="text1"/>
          <w:lang w:bidi="ar-JO"/>
        </w:rPr>
        <w:t xml:space="preserve">. He says that he </w:t>
      </w:r>
      <w:r w:rsidR="005D50DB" w:rsidRPr="000C6A7D">
        <w:rPr>
          <w:rFonts w:ascii="HARF KFCPHQ" w:hAnsi="HARF KFCPHQ" w:cs="HARF KFCPHQ"/>
          <w:color w:val="000000" w:themeColor="text1"/>
          <w:lang w:bidi="ar-JO"/>
        </w:rPr>
        <w:t>made</w:t>
      </w:r>
      <w:ins w:id="1418" w:author="John Peate" w:date="2018-04-23T19:38:00Z">
        <w:r w:rsidR="00E31011" w:rsidRPr="000C6A7D">
          <w:rPr>
            <w:rFonts w:ascii="HARF KFCPHQ" w:hAnsi="HARF KFCPHQ" w:cs="HARF KFCPHQ"/>
            <w:color w:val="000000" w:themeColor="text1"/>
            <w:lang w:bidi="ar-JO"/>
            <w:rPrChange w:id="1419" w:author="John Peate" w:date="2018-04-24T22:20:00Z">
              <w:rPr>
                <w:rFonts w:asciiTheme="majorBidi" w:hAnsiTheme="majorBidi" w:cstheme="majorBidi"/>
                <w:color w:val="000000" w:themeColor="text1"/>
                <w:lang w:bidi="ar-JO"/>
              </w:rPr>
            </w:rPrChange>
          </w:rPr>
          <w:t xml:space="preserve"> </w:t>
        </w:r>
      </w:ins>
      <w:r w:rsidR="004535BF" w:rsidRPr="000C6A7D">
        <w:rPr>
          <w:rFonts w:ascii="HARF KFCPHQ" w:hAnsi="HARF KFCPHQ" w:cs="HARF KFCPHQ"/>
          <w:color w:val="000000" w:themeColor="text1"/>
          <w:lang w:bidi="ar-JO"/>
        </w:rPr>
        <w:t>romantic</w:t>
      </w:r>
      <w:r w:rsidRPr="000C6A7D">
        <w:rPr>
          <w:rFonts w:ascii="HARF KFCPHQ" w:hAnsi="HARF KFCPHQ" w:cs="HARF KFCPHQ"/>
          <w:color w:val="000000" w:themeColor="text1"/>
          <w:lang w:bidi="ar-JO"/>
        </w:rPr>
        <w:t xml:space="preserve"> appointment</w:t>
      </w:r>
      <w:r w:rsidR="0073002E"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on </w:t>
      </w:r>
      <w:del w:id="1420" w:author="John Peate" w:date="2018-04-22T14:58:00Z">
        <w:r w:rsidRPr="000C6A7D" w:rsidDel="00CE4BBD">
          <w:rPr>
            <w:rFonts w:ascii="HARF KFCPHQ" w:hAnsi="HARF KFCPHQ" w:cs="HARF KFCPHQ"/>
            <w:color w:val="000000" w:themeColor="text1"/>
            <w:lang w:bidi="ar-JO"/>
          </w:rPr>
          <w:delText>internet</w:delText>
        </w:r>
      </w:del>
      <w:ins w:id="1421"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dating </w:t>
      </w:r>
      <w:r w:rsidR="00163078" w:rsidRPr="000C6A7D">
        <w:rPr>
          <w:rFonts w:ascii="HARF KFCPHQ" w:hAnsi="HARF KFCPHQ" w:cs="HARF KFCPHQ"/>
          <w:color w:val="000000" w:themeColor="text1"/>
          <w:lang w:bidi="ar-JO"/>
        </w:rPr>
        <w:t>sites, which</w:t>
      </w:r>
      <w:r w:rsidRPr="000C6A7D">
        <w:rPr>
          <w:rFonts w:ascii="HARF KFCPHQ" w:hAnsi="HARF KFCPHQ" w:cs="HARF KFCPHQ"/>
          <w:color w:val="000000" w:themeColor="text1"/>
          <w:lang w:bidi="ar-JO"/>
        </w:rPr>
        <w:t xml:space="preserve"> he </w:t>
      </w:r>
      <w:r w:rsidRPr="000C6A7D">
        <w:rPr>
          <w:rFonts w:ascii="HARF KFCPHQ" w:hAnsi="HARF KFCPHQ" w:cs="HARF KFCPHQ"/>
          <w:color w:val="000000" w:themeColor="text1"/>
          <w:lang w:bidi="ar-JO"/>
        </w:rPr>
        <w:lastRenderedPageBreak/>
        <w:t>describe</w:t>
      </w:r>
      <w:r w:rsidR="0031027C" w:rsidRPr="000C6A7D">
        <w:rPr>
          <w:rFonts w:ascii="HARF KFCPHQ" w:hAnsi="HARF KFCPHQ" w:cs="HARF KFCPHQ"/>
          <w:color w:val="000000" w:themeColor="text1"/>
          <w:lang w:bidi="ar-JO"/>
        </w:rPr>
        <w:t>d</w:t>
      </w:r>
      <w:r w:rsidRPr="000C6A7D">
        <w:rPr>
          <w:rFonts w:ascii="HARF KFCPHQ" w:hAnsi="HARF KFCPHQ" w:cs="HARF KFCPHQ"/>
          <w:color w:val="000000" w:themeColor="text1"/>
          <w:lang w:bidi="ar-JO"/>
        </w:rPr>
        <w:t xml:space="preserve"> </w:t>
      </w:r>
      <w:del w:id="1422" w:author="John Peate" w:date="2018-04-23T19:39:00Z">
        <w:r w:rsidRPr="000C6A7D" w:rsidDel="00E31011">
          <w:rPr>
            <w:rFonts w:ascii="HARF KFCPHQ" w:hAnsi="HARF KFCPHQ" w:cs="HARF KFCPHQ"/>
            <w:color w:val="000000" w:themeColor="text1"/>
            <w:lang w:bidi="ar-JO"/>
          </w:rPr>
          <w:delText xml:space="preserve">allegorically </w:delText>
        </w:r>
      </w:del>
      <w:ins w:id="1423" w:author="John Peate" w:date="2018-04-23T19:39:00Z">
        <w:r w:rsidR="00E31011" w:rsidRPr="000C6A7D">
          <w:rPr>
            <w:rFonts w:ascii="HARF KFCPHQ" w:hAnsi="HARF KFCPHQ" w:cs="HARF KFCPHQ"/>
            <w:color w:val="000000" w:themeColor="text1"/>
            <w:lang w:bidi="ar-JO"/>
            <w:rPrChange w:id="1424" w:author="John Peate" w:date="2018-04-24T22:20:00Z">
              <w:rPr>
                <w:rFonts w:asciiTheme="majorBidi" w:hAnsiTheme="majorBidi" w:cstheme="majorBidi"/>
                <w:color w:val="000000" w:themeColor="text1"/>
                <w:lang w:bidi="ar-JO"/>
              </w:rPr>
            </w:rPrChange>
          </w:rPr>
          <w:t>figurativel</w:t>
        </w:r>
        <w:r w:rsidR="00E31011" w:rsidRPr="000C6A7D">
          <w:rPr>
            <w:rFonts w:ascii="HARF KFCPHQ" w:hAnsi="HARF KFCPHQ" w:cs="HARF KFCPHQ"/>
            <w:color w:val="000000" w:themeColor="text1"/>
            <w:lang w:bidi="ar-JO"/>
          </w:rPr>
          <w:t xml:space="preserve">y </w:t>
        </w:r>
      </w:ins>
      <w:r w:rsidR="00AB612A" w:rsidRPr="000C6A7D">
        <w:rPr>
          <w:rFonts w:ascii="HARF KFCPHQ" w:hAnsi="HARF KFCPHQ" w:cs="HARF KFCPHQ"/>
          <w:color w:val="000000" w:themeColor="text1"/>
          <w:lang w:bidi="ar-JO"/>
        </w:rPr>
        <w:t>as</w:t>
      </w:r>
      <w:r w:rsidRPr="000C6A7D">
        <w:rPr>
          <w:rFonts w:ascii="HARF KFCPHQ" w:hAnsi="HARF KFCPHQ" w:cs="HARF KFCPHQ"/>
          <w:color w:val="000000" w:themeColor="text1"/>
          <w:lang w:bidi="ar-JO"/>
        </w:rPr>
        <w:t xml:space="preserve"> </w:t>
      </w:r>
      <w:ins w:id="1425" w:author="John Peate" w:date="2018-04-24T19:11:00Z">
        <w:r w:rsidR="00FF4CF1" w:rsidRPr="000C6A7D">
          <w:rPr>
            <w:rFonts w:ascii="HARF KFCPHQ" w:hAnsi="HARF KFCPHQ" w:cs="HARF KFCPHQ"/>
            <w:color w:val="000000" w:themeColor="text1"/>
            <w:lang w:bidi="ar-JO"/>
            <w:rPrChange w:id="1426"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gardens</w:t>
      </w:r>
      <w:ins w:id="1427" w:author="John Peate" w:date="2018-04-24T19:11:00Z">
        <w:r w:rsidR="00FF4CF1" w:rsidRPr="000C6A7D">
          <w:rPr>
            <w:rFonts w:ascii="HARF KFCPHQ" w:hAnsi="HARF KFCPHQ" w:cs="HARF KFCPHQ"/>
            <w:color w:val="000000" w:themeColor="text1"/>
            <w:lang w:bidi="ar-JO"/>
            <w:rPrChange w:id="1428"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r w:rsidR="005B27CF" w:rsidRPr="000C6A7D">
        <w:rPr>
          <w:rFonts w:ascii="HARF KFCPHQ" w:hAnsi="HARF KFCPHQ" w:cs="HARF KFCPHQ"/>
          <w:color w:val="000000" w:themeColor="text1"/>
          <w:lang w:bidi="ar-JO"/>
        </w:rPr>
        <w:t>in which</w:t>
      </w:r>
      <w:r w:rsidRPr="000C6A7D">
        <w:rPr>
          <w:rFonts w:ascii="HARF KFCPHQ" w:hAnsi="HARF KFCPHQ" w:cs="HARF KFCPHQ"/>
          <w:color w:val="000000" w:themeColor="text1"/>
          <w:lang w:bidi="ar-JO"/>
        </w:rPr>
        <w:t xml:space="preserve"> lovers can meet</w:t>
      </w:r>
      <w:ins w:id="1429" w:author="John Peate" w:date="2018-04-23T19:39:00Z">
        <w:r w:rsidR="00E31011" w:rsidRPr="000C6A7D">
          <w:rPr>
            <w:rFonts w:ascii="HARF KFCPHQ" w:hAnsi="HARF KFCPHQ" w:cs="HARF KFCPHQ"/>
            <w:color w:val="000000" w:themeColor="text1"/>
            <w:lang w:bidi="ar-JO"/>
            <w:rPrChange w:id="1430" w:author="John Peate" w:date="2018-04-24T22:20:00Z">
              <w:rPr>
                <w:rFonts w:asciiTheme="majorBidi" w:hAnsiTheme="majorBidi" w:cstheme="majorBidi"/>
                <w:color w:val="000000" w:themeColor="text1"/>
                <w:lang w:bidi="ar-JO"/>
              </w:rPr>
            </w:rPrChange>
          </w:rPr>
          <w:t xml:space="preserve">, </w:t>
        </w:r>
      </w:ins>
      <w:del w:id="1431" w:author="John Peate" w:date="2018-04-23T19:40:00Z">
        <w:r w:rsidRPr="000C6A7D" w:rsidDel="00E31011">
          <w:rPr>
            <w:rFonts w:ascii="HARF KFCPHQ" w:hAnsi="HARF KFCPHQ" w:cs="HARF KFCPHQ"/>
            <w:color w:val="000000" w:themeColor="text1"/>
            <w:lang w:bidi="ar-JO"/>
          </w:rPr>
          <w:delText>. B</w:delText>
        </w:r>
      </w:del>
      <w:ins w:id="1432" w:author="John Peate" w:date="2018-04-23T19:40:00Z">
        <w:r w:rsidR="00E31011" w:rsidRPr="000C6A7D">
          <w:rPr>
            <w:rFonts w:ascii="HARF KFCPHQ" w:hAnsi="HARF KFCPHQ" w:cs="HARF KFCPHQ"/>
            <w:color w:val="000000" w:themeColor="text1"/>
            <w:lang w:bidi="ar-JO"/>
            <w:rPrChange w:id="1433" w:author="John Peate" w:date="2018-04-24T22:20:00Z">
              <w:rPr>
                <w:rFonts w:asciiTheme="majorBidi" w:hAnsiTheme="majorBidi" w:cstheme="majorBidi"/>
                <w:color w:val="000000" w:themeColor="text1"/>
                <w:lang w:bidi="ar-JO"/>
              </w:rPr>
            </w:rPrChange>
          </w:rPr>
          <w:t>b</w:t>
        </w:r>
      </w:ins>
      <w:r w:rsidRPr="000C6A7D">
        <w:rPr>
          <w:rFonts w:ascii="HARF KFCPHQ" w:hAnsi="HARF KFCPHQ" w:cs="HARF KFCPHQ"/>
          <w:color w:val="000000" w:themeColor="text1"/>
          <w:lang w:bidi="ar-JO"/>
        </w:rPr>
        <w:t xml:space="preserve">ut these </w:t>
      </w:r>
      <w:del w:id="1434" w:author="John Peate" w:date="2018-04-23T19:40:00Z">
        <w:r w:rsidRPr="000C6A7D" w:rsidDel="00E31011">
          <w:rPr>
            <w:rFonts w:ascii="HARF KFCPHQ" w:hAnsi="HARF KFCPHQ" w:cs="HARF KFCPHQ"/>
            <w:color w:val="000000" w:themeColor="text1"/>
            <w:lang w:bidi="ar-JO"/>
          </w:rPr>
          <w:delText xml:space="preserve">dates and appointments </w:delText>
        </w:r>
      </w:del>
      <w:r w:rsidR="00681230" w:rsidRPr="000C6A7D">
        <w:rPr>
          <w:rFonts w:ascii="HARF KFCPHQ" w:hAnsi="HARF KFCPHQ" w:cs="HARF KFCPHQ"/>
          <w:color w:val="000000" w:themeColor="text1"/>
          <w:lang w:bidi="ar-JO"/>
        </w:rPr>
        <w:t xml:space="preserve">only </w:t>
      </w:r>
      <w:del w:id="1435" w:author="John Peate" w:date="2018-04-23T19:40:00Z">
        <w:r w:rsidR="00681230" w:rsidRPr="000C6A7D" w:rsidDel="00E31011">
          <w:rPr>
            <w:rFonts w:ascii="HARF KFCPHQ" w:hAnsi="HARF KFCPHQ" w:cs="HARF KFCPHQ"/>
            <w:color w:val="000000" w:themeColor="text1"/>
            <w:lang w:bidi="ar-JO"/>
          </w:rPr>
          <w:delText xml:space="preserve">made </w:delText>
        </w:r>
      </w:del>
      <w:ins w:id="1436" w:author="John Peate" w:date="2018-04-23T19:40:00Z">
        <w:r w:rsidR="00E31011" w:rsidRPr="000C6A7D">
          <w:rPr>
            <w:rFonts w:ascii="HARF KFCPHQ" w:hAnsi="HARF KFCPHQ" w:cs="HARF KFCPHQ"/>
            <w:color w:val="000000" w:themeColor="text1"/>
            <w:lang w:bidi="ar-JO"/>
          </w:rPr>
          <w:t>ma</w:t>
        </w:r>
        <w:r w:rsidR="00E31011" w:rsidRPr="000C6A7D">
          <w:rPr>
            <w:rFonts w:ascii="HARF KFCPHQ" w:hAnsi="HARF KFCPHQ" w:cs="HARF KFCPHQ"/>
            <w:color w:val="000000" w:themeColor="text1"/>
            <w:lang w:bidi="ar-JO"/>
            <w:rPrChange w:id="1437" w:author="John Peate" w:date="2018-04-24T22:20:00Z">
              <w:rPr>
                <w:rFonts w:asciiTheme="majorBidi" w:hAnsiTheme="majorBidi" w:cstheme="majorBidi"/>
                <w:color w:val="000000" w:themeColor="text1"/>
                <w:lang w:bidi="ar-JO"/>
              </w:rPr>
            </w:rPrChange>
          </w:rPr>
          <w:t>k</w:t>
        </w:r>
        <w:r w:rsidR="00E31011" w:rsidRPr="000C6A7D">
          <w:rPr>
            <w:rFonts w:ascii="HARF KFCPHQ" w:hAnsi="HARF KFCPHQ" w:cs="HARF KFCPHQ"/>
            <w:color w:val="000000" w:themeColor="text1"/>
            <w:lang w:bidi="ar-JO"/>
          </w:rPr>
          <w:t xml:space="preserve">e </w:t>
        </w:r>
      </w:ins>
      <w:r w:rsidR="00681230" w:rsidRPr="000C6A7D">
        <w:rPr>
          <w:rFonts w:ascii="HARF KFCPHQ" w:hAnsi="HARF KFCPHQ" w:cs="HARF KFCPHQ"/>
          <w:color w:val="000000" w:themeColor="text1"/>
          <w:lang w:bidi="ar-JO"/>
        </w:rPr>
        <w:t xml:space="preserve">him </w:t>
      </w:r>
      <w:del w:id="1438" w:author="John Peate" w:date="2018-04-23T19:40:00Z">
        <w:r w:rsidR="00681230" w:rsidRPr="000C6A7D" w:rsidDel="00E31011">
          <w:rPr>
            <w:rFonts w:ascii="HARF KFCPHQ" w:hAnsi="HARF KFCPHQ" w:cs="HARF KFCPHQ"/>
            <w:color w:val="000000" w:themeColor="text1"/>
            <w:lang w:bidi="ar-JO"/>
          </w:rPr>
          <w:delText xml:space="preserve">worried </w:delText>
        </w:r>
      </w:del>
      <w:ins w:id="1439" w:author="John Peate" w:date="2018-04-23T19:40:00Z">
        <w:r w:rsidR="00E31011" w:rsidRPr="000C6A7D">
          <w:rPr>
            <w:rFonts w:ascii="HARF KFCPHQ" w:hAnsi="HARF KFCPHQ" w:cs="HARF KFCPHQ"/>
            <w:color w:val="000000" w:themeColor="text1"/>
            <w:lang w:bidi="ar-JO"/>
            <w:rPrChange w:id="1440" w:author="John Peate" w:date="2018-04-24T22:20:00Z">
              <w:rPr>
                <w:rFonts w:asciiTheme="majorBidi" w:hAnsiTheme="majorBidi" w:cstheme="majorBidi"/>
                <w:color w:val="000000" w:themeColor="text1"/>
                <w:lang w:bidi="ar-JO"/>
              </w:rPr>
            </w:rPrChange>
          </w:rPr>
          <w:t>anxious</w:t>
        </w:r>
        <w:r w:rsidR="00E31011" w:rsidRPr="000C6A7D">
          <w:rPr>
            <w:rFonts w:ascii="HARF KFCPHQ" w:hAnsi="HARF KFCPHQ" w:cs="HARF KFCPHQ"/>
            <w:color w:val="000000" w:themeColor="text1"/>
            <w:lang w:bidi="ar-JO"/>
          </w:rPr>
          <w:t xml:space="preserve"> </w:t>
        </w:r>
      </w:ins>
      <w:r w:rsidR="00681230" w:rsidRPr="000C6A7D">
        <w:rPr>
          <w:rFonts w:ascii="HARF KFCPHQ" w:hAnsi="HARF KFCPHQ" w:cs="HARF KFCPHQ"/>
          <w:color w:val="000000" w:themeColor="text1"/>
          <w:lang w:bidi="ar-JO"/>
        </w:rPr>
        <w:t>and lonely</w:t>
      </w:r>
      <w:r w:rsidRPr="000C6A7D">
        <w:rPr>
          <w:rFonts w:ascii="HARF KFCPHQ" w:hAnsi="HARF KFCPHQ" w:cs="HARF KFCPHQ"/>
          <w:color w:val="000000" w:themeColor="text1"/>
          <w:lang w:bidi="ar-JO"/>
        </w:rPr>
        <w:t>, like his friends</w:t>
      </w:r>
      <w:del w:id="1441" w:author="John Peate" w:date="2018-04-23T19:40:00Z">
        <w:r w:rsidR="00645F7B" w:rsidRPr="000C6A7D" w:rsidDel="00E31011">
          <w:rPr>
            <w:rFonts w:ascii="HARF KFCPHQ" w:hAnsi="HARF KFCPHQ" w:cs="HARF KFCPHQ"/>
            <w:color w:val="000000" w:themeColor="text1"/>
            <w:lang w:bidi="ar-JO"/>
          </w:rPr>
          <w:delText>,</w:delText>
        </w:r>
      </w:del>
      <w:r w:rsidR="00645F7B" w:rsidRPr="000C6A7D">
        <w:rPr>
          <w:rFonts w:ascii="HARF KFCPHQ" w:hAnsi="HARF KFCPHQ" w:cs="HARF KFCPHQ"/>
          <w:color w:val="000000" w:themeColor="text1"/>
          <w:lang w:bidi="ar-JO"/>
        </w:rPr>
        <w:t xml:space="preserve"> who</w:t>
      </w:r>
      <w:ins w:id="1442" w:author="John Peate" w:date="2018-04-23T19:40:00Z">
        <w:r w:rsidR="00E31011" w:rsidRPr="000C6A7D">
          <w:rPr>
            <w:rFonts w:ascii="HARF KFCPHQ" w:hAnsi="HARF KFCPHQ" w:cs="HARF KFCPHQ"/>
            <w:color w:val="000000" w:themeColor="text1"/>
            <w:lang w:bidi="ar-JO"/>
            <w:rPrChange w:id="1443" w:author="John Peate" w:date="2018-04-24T22:20:00Z">
              <w:rPr>
                <w:rFonts w:asciiTheme="majorBidi" w:hAnsiTheme="majorBidi" w:cstheme="majorBidi"/>
                <w:color w:val="000000" w:themeColor="text1"/>
                <w:lang w:bidi="ar-JO"/>
              </w:rPr>
            </w:rPrChange>
          </w:rPr>
          <w:t xml:space="preserve"> </w:t>
        </w:r>
      </w:ins>
      <w:del w:id="1444" w:author="John Peate" w:date="2018-04-23T19:40:00Z">
        <w:r w:rsidR="00203375" w:rsidRPr="000C6A7D" w:rsidDel="00E31011">
          <w:rPr>
            <w:rFonts w:ascii="HARF KFCPHQ" w:hAnsi="HARF KFCPHQ" w:cs="HARF KFCPHQ"/>
            <w:color w:val="000000" w:themeColor="text1"/>
            <w:lang w:bidi="ar-JO"/>
          </w:rPr>
          <w:delText>rove</w:delText>
        </w:r>
        <w:r w:rsidR="00EA2912" w:rsidRPr="000C6A7D" w:rsidDel="00E31011">
          <w:rPr>
            <w:rFonts w:ascii="HARF KFCPHQ" w:hAnsi="HARF KFCPHQ" w:cs="HARF KFCPHQ"/>
            <w:color w:val="000000" w:themeColor="text1"/>
            <w:lang w:bidi="ar-JO"/>
          </w:rPr>
          <w:delText>around</w:delText>
        </w:r>
      </w:del>
      <w:ins w:id="1445" w:author="John Peate" w:date="2018-04-23T19:40:00Z">
        <w:r w:rsidR="00E31011" w:rsidRPr="000C6A7D">
          <w:rPr>
            <w:rFonts w:ascii="HARF KFCPHQ" w:hAnsi="HARF KFCPHQ" w:cs="HARF KFCPHQ"/>
            <w:color w:val="000000" w:themeColor="text1"/>
            <w:lang w:bidi="ar-JO"/>
            <w:rPrChange w:id="1446" w:author="John Peate" w:date="2018-04-24T22:20:00Z">
              <w:rPr>
                <w:rFonts w:asciiTheme="majorBidi" w:hAnsiTheme="majorBidi" w:cstheme="majorBidi"/>
                <w:color w:val="000000" w:themeColor="text1"/>
                <w:lang w:bidi="ar-JO"/>
              </w:rPr>
            </w:rPrChange>
          </w:rPr>
          <w:t>trawl</w:t>
        </w:r>
      </w:ins>
      <w:r w:rsidR="00EA2912"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sex and </w:t>
      </w:r>
      <w:del w:id="1447" w:author="John Peate" w:date="2018-04-24T19:12:00Z">
        <w:r w:rsidRPr="000C6A7D" w:rsidDel="00FF4CF1">
          <w:rPr>
            <w:rFonts w:ascii="HARF KFCPHQ" w:hAnsi="HARF KFCPHQ" w:cs="HARF KFCPHQ"/>
            <w:color w:val="000000" w:themeColor="text1"/>
            <w:lang w:bidi="ar-JO"/>
          </w:rPr>
          <w:delText xml:space="preserve">love </w:delText>
        </w:r>
      </w:del>
      <w:ins w:id="1448" w:author="John Peate" w:date="2018-04-24T19:12:00Z">
        <w:r w:rsidR="00FF4CF1" w:rsidRPr="000C6A7D">
          <w:rPr>
            <w:rFonts w:ascii="HARF KFCPHQ" w:hAnsi="HARF KFCPHQ" w:cs="HARF KFCPHQ"/>
            <w:color w:val="000000" w:themeColor="text1"/>
            <w:lang w:bidi="ar-JO"/>
            <w:rPrChange w:id="1449" w:author="John Peate" w:date="2018-04-24T22:20:00Z">
              <w:rPr>
                <w:rFonts w:asciiTheme="majorBidi" w:hAnsiTheme="majorBidi" w:cstheme="majorBidi"/>
                <w:color w:val="000000" w:themeColor="text1"/>
                <w:lang w:bidi="ar-JO"/>
              </w:rPr>
            </w:rPrChange>
          </w:rPr>
          <w:t>romanc</w:t>
        </w:r>
        <w:r w:rsidR="00FF4CF1" w:rsidRPr="000C6A7D">
          <w:rPr>
            <w:rFonts w:ascii="HARF KFCPHQ" w:hAnsi="HARF KFCPHQ" w:cs="HARF KFCPHQ"/>
            <w:color w:val="000000" w:themeColor="text1"/>
            <w:lang w:bidi="ar-JO"/>
          </w:rPr>
          <w:t xml:space="preserve">e </w:t>
        </w:r>
        <w:r w:rsidR="00FF4CF1" w:rsidRPr="000C6A7D">
          <w:rPr>
            <w:rFonts w:ascii="HARF KFCPHQ" w:hAnsi="HARF KFCPHQ" w:cs="HARF KFCPHQ"/>
            <w:color w:val="000000" w:themeColor="text1"/>
            <w:lang w:bidi="ar-JO"/>
            <w:rPrChange w:id="1450" w:author="John Peate" w:date="2018-04-24T22:20:00Z">
              <w:rPr>
                <w:rFonts w:asciiTheme="majorBidi" w:hAnsiTheme="majorBidi" w:cstheme="majorBidi"/>
                <w:color w:val="000000" w:themeColor="text1"/>
                <w:lang w:bidi="ar-JO"/>
              </w:rPr>
            </w:rPrChange>
          </w:rPr>
          <w:t>web</w:t>
        </w:r>
      </w:ins>
      <w:r w:rsidRPr="000C6A7D">
        <w:rPr>
          <w:rFonts w:ascii="HARF KFCPHQ" w:hAnsi="HARF KFCPHQ" w:cs="HARF KFCPHQ"/>
          <w:color w:val="000000" w:themeColor="text1"/>
          <w:lang w:bidi="ar-JO"/>
        </w:rPr>
        <w:t xml:space="preserve">sites and </w:t>
      </w:r>
      <w:del w:id="1451" w:author="John Peate" w:date="2018-04-24T19:12:00Z">
        <w:r w:rsidR="00645F7B" w:rsidRPr="000C6A7D" w:rsidDel="00FF4CF1">
          <w:rPr>
            <w:rFonts w:ascii="HARF KFCPHQ" w:hAnsi="HARF KFCPHQ" w:cs="HARF KFCPHQ"/>
            <w:color w:val="000000" w:themeColor="text1"/>
            <w:lang w:bidi="ar-JO"/>
          </w:rPr>
          <w:delText xml:space="preserve">are </w:delText>
        </w:r>
        <w:r w:rsidRPr="000C6A7D" w:rsidDel="00FF4CF1">
          <w:rPr>
            <w:rFonts w:ascii="HARF KFCPHQ" w:hAnsi="HARF KFCPHQ" w:cs="HARF KFCPHQ"/>
            <w:color w:val="000000" w:themeColor="text1"/>
            <w:lang w:bidi="ar-JO"/>
          </w:rPr>
          <w:delText>engaged in writing</w:delText>
        </w:r>
      </w:del>
      <w:ins w:id="1452" w:author="John Peate" w:date="2018-04-24T19:12:00Z">
        <w:r w:rsidR="00FF4CF1" w:rsidRPr="000C6A7D">
          <w:rPr>
            <w:rFonts w:ascii="HARF KFCPHQ" w:hAnsi="HARF KFCPHQ" w:cs="HARF KFCPHQ"/>
            <w:color w:val="000000" w:themeColor="text1"/>
            <w:lang w:bidi="ar-JO"/>
            <w:rPrChange w:id="1453" w:author="John Peate" w:date="2018-04-24T22:20:00Z">
              <w:rPr>
                <w:rFonts w:asciiTheme="majorBidi" w:hAnsiTheme="majorBidi" w:cstheme="majorBidi"/>
                <w:color w:val="000000" w:themeColor="text1"/>
                <w:lang w:bidi="ar-JO"/>
              </w:rPr>
            </w:rPrChange>
          </w:rPr>
          <w:t>correspond</w:t>
        </w:r>
      </w:ins>
      <w:r w:rsidRPr="000C6A7D">
        <w:rPr>
          <w:rFonts w:ascii="HARF KFCPHQ" w:hAnsi="HARF KFCPHQ" w:cs="HARF KFCPHQ"/>
          <w:color w:val="000000" w:themeColor="text1"/>
          <w:lang w:bidi="ar-JO"/>
        </w:rPr>
        <w:t xml:space="preserve"> </w:t>
      </w:r>
      <w:r w:rsidR="005F5397" w:rsidRPr="000C6A7D">
        <w:rPr>
          <w:rFonts w:ascii="HARF KFCPHQ" w:hAnsi="HARF KFCPHQ" w:cs="HARF KFCPHQ"/>
          <w:color w:val="000000" w:themeColor="text1"/>
          <w:lang w:bidi="ar-JO"/>
        </w:rPr>
        <w:t>international</w:t>
      </w:r>
      <w:del w:id="1454" w:author="John Peate" w:date="2018-04-24T19:12:00Z">
        <w:r w:rsidR="005F5397" w:rsidRPr="000C6A7D" w:rsidDel="00FF4CF1">
          <w:rPr>
            <w:rFonts w:ascii="HARF KFCPHQ" w:hAnsi="HARF KFCPHQ" w:cs="HARF KFCPHQ"/>
            <w:color w:val="000000" w:themeColor="text1"/>
            <w:lang w:bidi="ar-JO"/>
          </w:rPr>
          <w:delText xml:space="preserve"> </w:delText>
        </w:r>
      </w:del>
      <w:r w:rsidR="00013B33" w:rsidRPr="000C6A7D">
        <w:rPr>
          <w:rFonts w:ascii="HARF KFCPHQ" w:hAnsi="HARF KFCPHQ" w:cs="HARF KFCPHQ"/>
          <w:color w:val="000000" w:themeColor="text1"/>
          <w:lang w:bidi="ar-JO"/>
        </w:rPr>
        <w:t>l</w:t>
      </w:r>
      <w:ins w:id="1455" w:author="John Peate" w:date="2018-04-24T19:12:00Z">
        <w:r w:rsidR="00FF4CF1" w:rsidRPr="000C6A7D">
          <w:rPr>
            <w:rFonts w:ascii="HARF KFCPHQ" w:hAnsi="HARF KFCPHQ" w:cs="HARF KFCPHQ"/>
            <w:color w:val="000000" w:themeColor="text1"/>
            <w:lang w:bidi="ar-JO"/>
            <w:rPrChange w:id="1456" w:author="John Peate" w:date="2018-04-24T22:20:00Z">
              <w:rPr>
                <w:rFonts w:asciiTheme="majorBidi" w:hAnsiTheme="majorBidi" w:cstheme="majorBidi"/>
                <w:color w:val="000000" w:themeColor="text1"/>
                <w:lang w:bidi="ar-JO"/>
              </w:rPr>
            </w:rPrChange>
          </w:rPr>
          <w:t>y</w:t>
        </w:r>
      </w:ins>
      <w:del w:id="1457" w:author="John Peate" w:date="2018-04-24T19:12:00Z">
        <w:r w:rsidR="00013B33" w:rsidRPr="000C6A7D" w:rsidDel="00FF4CF1">
          <w:rPr>
            <w:rFonts w:ascii="HARF KFCPHQ" w:hAnsi="HARF KFCPHQ" w:cs="HARF KFCPHQ"/>
            <w:color w:val="000000" w:themeColor="text1"/>
            <w:lang w:bidi="ar-JO"/>
          </w:rPr>
          <w:delText>etters</w:delText>
        </w:r>
      </w:del>
      <w:ins w:id="1458" w:author="John Peate" w:date="2018-04-23T19:42:00Z">
        <w:r w:rsidR="00E31011" w:rsidRPr="000C6A7D">
          <w:rPr>
            <w:rFonts w:ascii="HARF KFCPHQ" w:hAnsi="HARF KFCPHQ" w:cs="HARF KFCPHQ"/>
            <w:color w:val="000000" w:themeColor="text1"/>
            <w:lang w:bidi="ar-JO"/>
            <w:rPrChange w:id="1459" w:author="John Peate" w:date="2018-04-24T22:20:00Z">
              <w:rPr>
                <w:rFonts w:asciiTheme="majorBidi" w:hAnsiTheme="majorBidi" w:cstheme="majorBidi"/>
                <w:color w:val="000000" w:themeColor="text1"/>
                <w:lang w:bidi="ar-JO"/>
              </w:rPr>
            </w:rPrChange>
          </w:rPr>
          <w:t>:</w:t>
        </w:r>
      </w:ins>
      <w:del w:id="1460" w:author="John Peate" w:date="2018-04-23T19:42:00Z">
        <w:r w:rsidRPr="000C6A7D" w:rsidDel="00E31011">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a metaphor </w:t>
      </w:r>
      <w:r w:rsidR="00013B33" w:rsidRPr="000C6A7D">
        <w:rPr>
          <w:rFonts w:ascii="HARF KFCPHQ" w:hAnsi="HARF KFCPHQ" w:cs="HARF KFCPHQ"/>
          <w:color w:val="000000" w:themeColor="text1"/>
          <w:lang w:bidi="ar-JO"/>
        </w:rPr>
        <w:t xml:space="preserve">for </w:t>
      </w:r>
      <w:r w:rsidRPr="000C6A7D">
        <w:rPr>
          <w:rFonts w:ascii="HARF KFCPHQ" w:hAnsi="HARF KFCPHQ" w:cs="HARF KFCPHQ"/>
          <w:color w:val="000000" w:themeColor="text1"/>
          <w:lang w:bidi="ar-JO"/>
        </w:rPr>
        <w:t xml:space="preserve">e-mail messages </w:t>
      </w:r>
      <w:r w:rsidR="00AD0AF8" w:rsidRPr="000C6A7D">
        <w:rPr>
          <w:rFonts w:ascii="HARF KFCPHQ" w:hAnsi="HARF KFCPHQ" w:cs="HARF KFCPHQ"/>
          <w:color w:val="000000" w:themeColor="text1"/>
          <w:lang w:bidi="ar-JO"/>
        </w:rPr>
        <w:t>sent through</w:t>
      </w:r>
      <w:ins w:id="1461" w:author="John Peate" w:date="2018-04-23T19:41:00Z">
        <w:r w:rsidR="00E31011" w:rsidRPr="000C6A7D">
          <w:rPr>
            <w:rFonts w:ascii="HARF KFCPHQ" w:hAnsi="HARF KFCPHQ" w:cs="HARF KFCPHQ"/>
            <w:color w:val="000000" w:themeColor="text1"/>
            <w:lang w:bidi="ar-JO"/>
            <w:rPrChange w:id="1462" w:author="John Peate" w:date="2018-04-24T22:20:00Z">
              <w:rPr>
                <w:rFonts w:asciiTheme="majorBidi" w:hAnsiTheme="majorBidi" w:cstheme="majorBidi"/>
                <w:color w:val="000000" w:themeColor="text1"/>
                <w:lang w:bidi="ar-JO"/>
              </w:rPr>
            </w:rPrChange>
          </w:rPr>
          <w:t xml:space="preserve"> </w:t>
        </w:r>
      </w:ins>
      <w:commentRangeStart w:id="1463"/>
      <w:commentRangeStart w:id="1464"/>
      <w:r w:rsidR="00445E43" w:rsidRPr="000C6A7D">
        <w:rPr>
          <w:rFonts w:ascii="HARF KFCPHQ" w:hAnsi="HARF KFCPHQ" w:cs="HARF KFCPHQ"/>
          <w:color w:val="000000" w:themeColor="text1"/>
          <w:lang w:bidi="ar-JO"/>
        </w:rPr>
        <w:t>cold</w:t>
      </w:r>
      <w:commentRangeEnd w:id="1463"/>
      <w:r w:rsidR="00E31011" w:rsidRPr="000C6A7D">
        <w:rPr>
          <w:rStyle w:val="CommentReference"/>
          <w:rFonts w:ascii="HARF KFCPHQ" w:hAnsi="HARF KFCPHQ" w:cs="HARF KFCPHQ"/>
          <w:rPrChange w:id="1465" w:author="John Peate" w:date="2018-04-24T22:20:00Z">
            <w:rPr>
              <w:rStyle w:val="CommentReference"/>
              <w:rFonts w:cs="Traditional Arabic"/>
            </w:rPr>
          </w:rPrChange>
        </w:rPr>
        <w:commentReference w:id="1463"/>
      </w:r>
      <w:commentRangeEnd w:id="1464"/>
      <w:r w:rsidR="00E31011" w:rsidRPr="000C6A7D">
        <w:rPr>
          <w:rStyle w:val="CommentReference"/>
          <w:rFonts w:ascii="HARF KFCPHQ" w:hAnsi="HARF KFCPHQ" w:cs="HARF KFCPHQ"/>
          <w:rPrChange w:id="1466" w:author="John Peate" w:date="2018-04-24T22:20:00Z">
            <w:rPr>
              <w:rStyle w:val="CommentReference"/>
              <w:rFonts w:cs="Traditional Arabic"/>
            </w:rPr>
          </w:rPrChange>
        </w:rPr>
        <w:commentReference w:id="1464"/>
      </w:r>
      <w:ins w:id="1467" w:author="John Peate" w:date="2018-04-23T19:41:00Z">
        <w:r w:rsidR="00E31011" w:rsidRPr="000C6A7D">
          <w:rPr>
            <w:rFonts w:ascii="HARF KFCPHQ" w:hAnsi="HARF KFCPHQ" w:cs="HARF KFCPHQ"/>
            <w:color w:val="000000" w:themeColor="text1"/>
            <w:lang w:bidi="ar-JO"/>
            <w:rPrChange w:id="1468" w:author="John Peate" w:date="2018-04-24T22:20:00Z">
              <w:rPr>
                <w:rFonts w:asciiTheme="majorBidi" w:hAnsiTheme="majorBidi" w:cstheme="majorBidi"/>
                <w:color w:val="000000" w:themeColor="text1"/>
                <w:lang w:bidi="ar-JO"/>
              </w:rPr>
            </w:rPrChange>
          </w:rPr>
          <w:t xml:space="preserve"> </w:t>
        </w:r>
      </w:ins>
      <w:r w:rsidR="00B81456" w:rsidRPr="000C6A7D">
        <w:rPr>
          <w:rFonts w:ascii="HARF KFCPHQ" w:hAnsi="HARF KFCPHQ" w:cs="HARF KFCPHQ"/>
          <w:color w:val="000000" w:themeColor="text1"/>
          <w:lang w:bidi="ar-JO"/>
        </w:rPr>
        <w:t>web</w:t>
      </w:r>
      <w:r w:rsidRPr="000C6A7D">
        <w:rPr>
          <w:rFonts w:ascii="HARF KFCPHQ" w:hAnsi="HARF KFCPHQ" w:cs="HARF KFCPHQ"/>
          <w:color w:val="000000" w:themeColor="text1"/>
          <w:lang w:bidi="ar-JO"/>
        </w:rPr>
        <w:t xml:space="preserve">sites. </w:t>
      </w:r>
      <w:del w:id="1469" w:author="John Peate" w:date="2018-04-23T19:44:00Z">
        <w:r w:rsidRPr="000C6A7D" w:rsidDel="00E31011">
          <w:rPr>
            <w:rFonts w:ascii="HARF KFCPHQ" w:hAnsi="HARF KFCPHQ" w:cs="HARF KFCPHQ"/>
            <w:color w:val="000000" w:themeColor="text1"/>
            <w:lang w:bidi="ar-JO"/>
          </w:rPr>
          <w:delText xml:space="preserve">In </w:delText>
        </w:r>
      </w:del>
      <w:ins w:id="1470" w:author="John Peate" w:date="2018-04-23T19:44:00Z">
        <w:r w:rsidR="00E31011" w:rsidRPr="000C6A7D">
          <w:rPr>
            <w:rFonts w:ascii="HARF KFCPHQ" w:hAnsi="HARF KFCPHQ" w:cs="HARF KFCPHQ"/>
            <w:color w:val="000000" w:themeColor="text1"/>
            <w:lang w:bidi="ar-JO"/>
            <w:rPrChange w:id="1471" w:author="John Peate" w:date="2018-04-24T22:20:00Z">
              <w:rPr>
                <w:rFonts w:asciiTheme="majorBidi" w:hAnsiTheme="majorBidi" w:cstheme="majorBidi"/>
                <w:color w:val="000000" w:themeColor="text1"/>
                <w:lang w:bidi="ar-JO"/>
              </w:rPr>
            </w:rPrChange>
          </w:rPr>
          <w:t>Through</w:t>
        </w:r>
        <w:r w:rsidR="00E3101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this </w:t>
      </w:r>
      <w:r w:rsidR="00163078" w:rsidRPr="000C6A7D">
        <w:rPr>
          <w:rFonts w:ascii="HARF KFCPHQ" w:hAnsi="HARF KFCPHQ" w:cs="HARF KFCPHQ"/>
          <w:color w:val="000000" w:themeColor="text1"/>
          <w:lang w:bidi="ar-JO"/>
        </w:rPr>
        <w:t>metaphor,</w:t>
      </w:r>
      <w:r w:rsidRPr="000C6A7D">
        <w:rPr>
          <w:rFonts w:ascii="HARF KFCPHQ" w:hAnsi="HARF KFCPHQ" w:cs="HARF KFCPHQ"/>
          <w:color w:val="000000" w:themeColor="text1"/>
          <w:lang w:bidi="ar-JO"/>
        </w:rPr>
        <w:t xml:space="preserve"> the poet wants to say that</w:t>
      </w:r>
      <w:ins w:id="1472" w:author="John Peate" w:date="2018-04-23T19:44:00Z">
        <w:r w:rsidR="00E31011" w:rsidRPr="000C6A7D">
          <w:rPr>
            <w:rFonts w:ascii="HARF KFCPHQ" w:hAnsi="HARF KFCPHQ" w:cs="HARF KFCPHQ"/>
            <w:color w:val="000000" w:themeColor="text1"/>
            <w:lang w:bidi="ar-JO"/>
            <w:rPrChange w:id="1473" w:author="John Peate" w:date="2018-04-24T22:20:00Z">
              <w:rPr>
                <w:rFonts w:asciiTheme="majorBidi" w:hAnsiTheme="majorBidi" w:cstheme="majorBidi"/>
                <w:color w:val="000000" w:themeColor="text1"/>
                <w:lang w:bidi="ar-JO"/>
              </w:rPr>
            </w:rPrChange>
          </w:rPr>
          <w:t>, al</w:t>
        </w:r>
      </w:ins>
      <w:del w:id="1474" w:author="John Peate" w:date="2018-04-23T19:44:00Z">
        <w:r w:rsidRPr="000C6A7D" w:rsidDel="00E31011">
          <w:rPr>
            <w:rFonts w:ascii="HARF KFCPHQ" w:hAnsi="HARF KFCPHQ" w:cs="HARF KFCPHQ"/>
            <w:color w:val="000000" w:themeColor="text1"/>
            <w:lang w:bidi="ar-JO"/>
          </w:rPr>
          <w:delText xml:space="preserve"> </w:delText>
        </w:r>
      </w:del>
      <w:r w:rsidR="009E6985" w:rsidRPr="000C6A7D">
        <w:rPr>
          <w:rFonts w:ascii="HARF KFCPHQ" w:hAnsi="HARF KFCPHQ" w:cs="HARF KFCPHQ"/>
          <w:color w:val="000000" w:themeColor="text1"/>
          <w:lang w:bidi="ar-JO"/>
        </w:rPr>
        <w:t>though the</w:t>
      </w:r>
      <w:r w:rsidRPr="000C6A7D">
        <w:rPr>
          <w:rFonts w:ascii="HARF KFCPHQ" w:hAnsi="HARF KFCPHQ" w:cs="HARF KFCPHQ"/>
          <w:color w:val="000000" w:themeColor="text1"/>
          <w:lang w:bidi="ar-JO"/>
        </w:rPr>
        <w:t xml:space="preserve"> </w:t>
      </w:r>
      <w:del w:id="1475" w:author="John Peate" w:date="2018-04-22T14:58:00Z">
        <w:r w:rsidRPr="000C6A7D" w:rsidDel="00CE4BBD">
          <w:rPr>
            <w:rFonts w:ascii="HARF KFCPHQ" w:hAnsi="HARF KFCPHQ" w:cs="HARF KFCPHQ"/>
            <w:color w:val="000000" w:themeColor="text1"/>
            <w:lang w:bidi="ar-JO"/>
          </w:rPr>
          <w:delText>Internet</w:delText>
        </w:r>
      </w:del>
      <w:ins w:id="1476" w:author="John Peate" w:date="2018-04-22T14:58:00Z">
        <w:r w:rsidR="00CE4BBD" w:rsidRPr="000C6A7D">
          <w:rPr>
            <w:rFonts w:ascii="HARF KFCPHQ" w:hAnsi="HARF KFCPHQ" w:cs="HARF KFCPHQ"/>
            <w:color w:val="000000" w:themeColor="text1"/>
            <w:lang w:bidi="ar-JO"/>
          </w:rPr>
          <w:t>Internet</w:t>
        </w:r>
      </w:ins>
      <w:r w:rsidR="008261A6" w:rsidRPr="000C6A7D">
        <w:rPr>
          <w:rFonts w:ascii="HARF KFCPHQ" w:hAnsi="HARF KFCPHQ" w:cs="HARF KFCPHQ"/>
          <w:color w:val="000000" w:themeColor="text1"/>
          <w:lang w:bidi="ar-JO"/>
        </w:rPr>
        <w:t xml:space="preserve"> has </w:t>
      </w:r>
      <w:r w:rsidRPr="000C6A7D">
        <w:rPr>
          <w:rFonts w:ascii="HARF KFCPHQ" w:hAnsi="HARF KFCPHQ" w:cs="HARF KFCPHQ"/>
          <w:color w:val="000000" w:themeColor="text1"/>
          <w:lang w:bidi="ar-JO"/>
        </w:rPr>
        <w:t xml:space="preserve">created opportunities for young people to </w:t>
      </w:r>
      <w:del w:id="1477" w:author="John Peate" w:date="2018-04-23T19:44:00Z">
        <w:r w:rsidRPr="000C6A7D" w:rsidDel="00E31011">
          <w:rPr>
            <w:rFonts w:ascii="HARF KFCPHQ" w:hAnsi="HARF KFCPHQ" w:cs="HARF KFCPHQ"/>
            <w:color w:val="000000" w:themeColor="text1"/>
            <w:lang w:bidi="ar-JO"/>
          </w:rPr>
          <w:delText xml:space="preserve">practice </w:delText>
        </w:r>
      </w:del>
      <w:ins w:id="1478" w:author="John Peate" w:date="2018-04-23T19:44:00Z">
        <w:r w:rsidR="00E31011" w:rsidRPr="000C6A7D">
          <w:rPr>
            <w:rFonts w:ascii="HARF KFCPHQ" w:hAnsi="HARF KFCPHQ" w:cs="HARF KFCPHQ"/>
            <w:color w:val="000000" w:themeColor="text1"/>
            <w:lang w:bidi="ar-JO"/>
            <w:rPrChange w:id="1479" w:author="John Peate" w:date="2018-04-24T22:20:00Z">
              <w:rPr>
                <w:rFonts w:asciiTheme="majorBidi" w:hAnsiTheme="majorBidi" w:cstheme="majorBidi"/>
                <w:color w:val="000000" w:themeColor="text1"/>
                <w:lang w:bidi="ar-JO"/>
              </w:rPr>
            </w:rPrChange>
          </w:rPr>
          <w:t>express</w:t>
        </w:r>
        <w:r w:rsidR="00E31011" w:rsidRPr="000C6A7D">
          <w:rPr>
            <w:rFonts w:ascii="HARF KFCPHQ" w:hAnsi="HARF KFCPHQ" w:cs="HARF KFCPHQ"/>
            <w:color w:val="000000" w:themeColor="text1"/>
            <w:lang w:bidi="ar-JO"/>
          </w:rPr>
          <w:t xml:space="preserve"> </w:t>
        </w:r>
      </w:ins>
      <w:ins w:id="1480" w:author="John Peate" w:date="2018-04-24T19:13:00Z">
        <w:r w:rsidR="00FF4CF1" w:rsidRPr="000C6A7D">
          <w:rPr>
            <w:rFonts w:ascii="HARF KFCPHQ" w:hAnsi="HARF KFCPHQ" w:cs="HARF KFCPHQ"/>
            <w:color w:val="000000" w:themeColor="text1"/>
            <w:lang w:bidi="ar-JO"/>
            <w:rPrChange w:id="1481" w:author="John Peate" w:date="2018-04-24T22:20:00Z">
              <w:rPr>
                <w:rFonts w:asciiTheme="majorBidi" w:hAnsiTheme="majorBidi" w:cstheme="majorBidi"/>
                <w:color w:val="000000" w:themeColor="text1"/>
                <w:lang w:bidi="ar-JO"/>
              </w:rPr>
            </w:rPrChange>
          </w:rPr>
          <w:t xml:space="preserve">their </w:t>
        </w:r>
      </w:ins>
      <w:r w:rsidRPr="000C6A7D">
        <w:rPr>
          <w:rFonts w:ascii="HARF KFCPHQ" w:hAnsi="HARF KFCPHQ" w:cs="HARF KFCPHQ"/>
          <w:color w:val="000000" w:themeColor="text1"/>
          <w:lang w:bidi="ar-JO"/>
        </w:rPr>
        <w:t>passion</w:t>
      </w:r>
      <w:ins w:id="1482" w:author="John Peate" w:date="2018-04-24T19:13:00Z">
        <w:r w:rsidR="00FF4CF1" w:rsidRPr="000C6A7D">
          <w:rPr>
            <w:rFonts w:ascii="HARF KFCPHQ" w:hAnsi="HARF KFCPHQ" w:cs="HARF KFCPHQ"/>
            <w:color w:val="000000" w:themeColor="text1"/>
            <w:lang w:bidi="ar-JO"/>
            <w:rPrChange w:id="1483" w:author="John Peate" w:date="2018-04-24T22:20:00Z">
              <w:rPr>
                <w:rFonts w:asciiTheme="majorBidi" w:hAnsiTheme="majorBidi" w:cstheme="majorBidi"/>
                <w:color w:val="000000" w:themeColor="text1"/>
                <w:lang w:bidi="ar-JO"/>
              </w:rPr>
            </w:rPrChange>
          </w:rPr>
          <w:t>s</w:t>
        </w:r>
      </w:ins>
      <w:del w:id="1484" w:author="John Peate" w:date="2018-04-23T19:45:00Z">
        <w:r w:rsidRPr="000C6A7D" w:rsidDel="00E31011">
          <w:rPr>
            <w:rFonts w:ascii="HARF KFCPHQ" w:hAnsi="HARF KFCPHQ" w:cs="HARF KFCPHQ"/>
            <w:color w:val="000000" w:themeColor="text1"/>
            <w:lang w:bidi="ar-JO"/>
          </w:rPr>
          <w:delText xml:space="preserve"> </w:delText>
        </w:r>
      </w:del>
      <w:del w:id="1485" w:author="John Peate" w:date="2018-04-23T19:44:00Z">
        <w:r w:rsidRPr="000C6A7D" w:rsidDel="00E31011">
          <w:rPr>
            <w:rFonts w:ascii="HARF KFCPHQ" w:hAnsi="HARF KFCPHQ" w:cs="HARF KFCPHQ"/>
            <w:color w:val="000000" w:themeColor="text1"/>
            <w:lang w:bidi="ar-JO"/>
          </w:rPr>
          <w:delText>and love</w:delText>
        </w:r>
      </w:del>
      <w:r w:rsidRPr="000C6A7D">
        <w:rPr>
          <w:rFonts w:ascii="HARF KFCPHQ" w:hAnsi="HARF KFCPHQ" w:cs="HARF KFCPHQ"/>
          <w:color w:val="000000" w:themeColor="text1"/>
          <w:lang w:bidi="ar-JO"/>
        </w:rPr>
        <w:t xml:space="preserve">, </w:t>
      </w:r>
      <w:r w:rsidR="003C29D1" w:rsidRPr="000C6A7D">
        <w:rPr>
          <w:rFonts w:ascii="HARF KFCPHQ" w:hAnsi="HARF KFCPHQ" w:cs="HARF KFCPHQ"/>
          <w:color w:val="000000" w:themeColor="text1"/>
          <w:lang w:bidi="ar-JO"/>
        </w:rPr>
        <w:t>it remains cold</w:t>
      </w:r>
      <w:ins w:id="1486" w:author="John Peate" w:date="2018-04-23T19:45:00Z">
        <w:r w:rsidR="00E31011" w:rsidRPr="000C6A7D">
          <w:rPr>
            <w:rFonts w:ascii="HARF KFCPHQ" w:hAnsi="HARF KFCPHQ" w:cs="HARF KFCPHQ"/>
            <w:color w:val="000000" w:themeColor="text1"/>
            <w:lang w:bidi="ar-JO"/>
            <w:rPrChange w:id="1487" w:author="John Peate" w:date="2018-04-24T22:20:00Z">
              <w:rPr>
                <w:rFonts w:asciiTheme="majorBidi" w:hAnsiTheme="majorBidi" w:cstheme="majorBidi"/>
                <w:color w:val="000000" w:themeColor="text1"/>
                <w:lang w:bidi="ar-JO"/>
              </w:rPr>
            </w:rPrChange>
          </w:rPr>
          <w:t>ly un</w:t>
        </w:r>
      </w:ins>
      <w:del w:id="1488" w:author="John Peate" w:date="2018-04-23T19:45:00Z">
        <w:r w:rsidR="003C29D1" w:rsidRPr="000C6A7D" w:rsidDel="00E31011">
          <w:rPr>
            <w:rFonts w:ascii="HARF KFCPHQ" w:hAnsi="HARF KFCPHQ" w:cs="HARF KFCPHQ"/>
            <w:color w:val="000000" w:themeColor="text1"/>
            <w:lang w:bidi="ar-JO"/>
          </w:rPr>
          <w:delText xml:space="preserve"> </w:delText>
        </w:r>
        <w:r w:rsidRPr="000C6A7D" w:rsidDel="00E31011">
          <w:rPr>
            <w:rFonts w:ascii="HARF KFCPHQ" w:hAnsi="HARF KFCPHQ" w:cs="HARF KFCPHQ"/>
            <w:color w:val="000000" w:themeColor="text1"/>
            <w:lang w:bidi="ar-JO"/>
          </w:rPr>
          <w:delText xml:space="preserve">because </w:delText>
        </w:r>
        <w:r w:rsidR="00163078" w:rsidRPr="000C6A7D" w:rsidDel="00E31011">
          <w:rPr>
            <w:rFonts w:ascii="HARF KFCPHQ" w:hAnsi="HARF KFCPHQ" w:cs="HARF KFCPHQ"/>
            <w:color w:val="000000" w:themeColor="text1"/>
            <w:lang w:bidi="ar-JO"/>
          </w:rPr>
          <w:delText>it is</w:delText>
        </w:r>
        <w:r w:rsidRPr="000C6A7D" w:rsidDel="00E31011">
          <w:rPr>
            <w:rFonts w:ascii="HARF KFCPHQ" w:hAnsi="HARF KFCPHQ" w:cs="HARF KFCPHQ"/>
            <w:color w:val="000000" w:themeColor="text1"/>
            <w:lang w:bidi="ar-JO"/>
          </w:rPr>
          <w:delText xml:space="preserve"> not </w:delText>
        </w:r>
      </w:del>
      <w:r w:rsidRPr="000C6A7D">
        <w:rPr>
          <w:rFonts w:ascii="HARF KFCPHQ" w:hAnsi="HARF KFCPHQ" w:cs="HARF KFCPHQ"/>
          <w:color w:val="000000" w:themeColor="text1"/>
          <w:lang w:bidi="ar-JO"/>
        </w:rPr>
        <w:t>real.</w:t>
      </w:r>
    </w:p>
    <w:p w14:paraId="7EF30372" w14:textId="77777777" w:rsidR="00E31011" w:rsidRPr="000C6A7D" w:rsidRDefault="00E31011">
      <w:pPr>
        <w:jc w:val="both"/>
        <w:rPr>
          <w:ins w:id="1489" w:author="John Peate" w:date="2018-04-23T19:42:00Z"/>
          <w:rFonts w:ascii="HARF KFCPHQ" w:hAnsi="HARF KFCPHQ" w:cs="HARF KFCPHQ"/>
          <w:color w:val="000000" w:themeColor="text1"/>
          <w:lang w:bidi="ar-JO"/>
          <w:rPrChange w:id="1490" w:author="John Peate" w:date="2018-04-24T22:20:00Z">
            <w:rPr>
              <w:ins w:id="1491" w:author="John Peate" w:date="2018-04-23T19:42:00Z"/>
              <w:rFonts w:asciiTheme="majorBidi" w:hAnsiTheme="majorBidi" w:cstheme="majorBidi"/>
              <w:color w:val="000000" w:themeColor="text1"/>
              <w:lang w:bidi="ar-JO"/>
            </w:rPr>
          </w:rPrChange>
        </w:rPr>
        <w:pPrChange w:id="1492" w:author="John Peate" w:date="2018-04-24T23:24:00Z">
          <w:pPr>
            <w:spacing w:line="360" w:lineRule="auto"/>
            <w:jc w:val="both"/>
          </w:pPr>
        </w:pPrChange>
      </w:pPr>
    </w:p>
    <w:p w14:paraId="58862CDE" w14:textId="2B4E7CB7" w:rsidR="001A4847" w:rsidRPr="000C6A7D" w:rsidRDefault="001A4847">
      <w:pPr>
        <w:jc w:val="both"/>
        <w:rPr>
          <w:ins w:id="1493" w:author="John Peate" w:date="2018-04-23T19:51:00Z"/>
          <w:rFonts w:ascii="HARF KFCPHQ" w:hAnsi="HARF KFCPHQ" w:cs="HARF KFCPHQ"/>
          <w:color w:val="000000" w:themeColor="text1"/>
          <w:lang w:bidi="ar-JO"/>
          <w:rPrChange w:id="1494" w:author="John Peate" w:date="2018-04-24T22:20:00Z">
            <w:rPr>
              <w:ins w:id="1495" w:author="John Peate" w:date="2018-04-23T19:51:00Z"/>
              <w:rFonts w:asciiTheme="majorBidi" w:hAnsiTheme="majorBidi" w:cstheme="majorBidi"/>
              <w:color w:val="000000" w:themeColor="text1"/>
              <w:lang w:bidi="ar-JO"/>
            </w:rPr>
          </w:rPrChange>
        </w:rPr>
        <w:pPrChange w:id="1496" w:author="John Peate" w:date="2018-04-24T23:24:00Z">
          <w:pPr>
            <w:spacing w:line="360" w:lineRule="auto"/>
            <w:jc w:val="both"/>
          </w:pPr>
        </w:pPrChange>
      </w:pPr>
      <w:r w:rsidRPr="000C6A7D">
        <w:rPr>
          <w:rFonts w:ascii="HARF KFCPHQ" w:hAnsi="HARF KFCPHQ" w:cs="HARF KFCPHQ"/>
          <w:color w:val="000000" w:themeColor="text1"/>
          <w:lang w:bidi="ar-JO"/>
        </w:rPr>
        <w:t xml:space="preserve">Among </w:t>
      </w:r>
      <w:del w:id="1497" w:author="John Peate" w:date="2018-04-23T19:46:00Z">
        <w:r w:rsidR="00B847C6" w:rsidRPr="000C6A7D" w:rsidDel="007465A9">
          <w:rPr>
            <w:rFonts w:ascii="HARF KFCPHQ" w:hAnsi="HARF KFCPHQ" w:cs="HARF KFCPHQ"/>
            <w:color w:val="000000" w:themeColor="text1"/>
            <w:lang w:bidi="ar-JO"/>
          </w:rPr>
          <w:delText>the</w:delText>
        </w:r>
        <w:r w:rsidRPr="000C6A7D" w:rsidDel="007465A9">
          <w:rPr>
            <w:rFonts w:ascii="HARF KFCPHQ" w:hAnsi="HARF KFCPHQ" w:cs="HARF KFCPHQ"/>
            <w:color w:val="000000" w:themeColor="text1"/>
            <w:lang w:bidi="ar-JO"/>
          </w:rPr>
          <w:delText xml:space="preserve"> </w:delText>
        </w:r>
      </w:del>
      <w:ins w:id="1498" w:author="John Peate" w:date="2018-04-23T19:46:00Z">
        <w:r w:rsidR="007465A9" w:rsidRPr="000C6A7D">
          <w:rPr>
            <w:rFonts w:ascii="HARF KFCPHQ" w:hAnsi="HARF KFCPHQ" w:cs="HARF KFCPHQ"/>
            <w:color w:val="000000" w:themeColor="text1"/>
            <w:lang w:bidi="ar-JO"/>
            <w:rPrChange w:id="1499" w:author="John Peate" w:date="2018-04-24T22:20:00Z">
              <w:rPr>
                <w:rFonts w:asciiTheme="majorBidi" w:hAnsiTheme="majorBidi" w:cstheme="majorBidi"/>
                <w:color w:val="000000" w:themeColor="text1"/>
                <w:lang w:bidi="ar-JO"/>
              </w:rPr>
            </w:rPrChange>
          </w:rPr>
          <w:t>other</w:t>
        </w:r>
        <w:r w:rsidR="007465A9" w:rsidRPr="000C6A7D">
          <w:rPr>
            <w:rFonts w:ascii="HARF KFCPHQ" w:hAnsi="HARF KFCPHQ" w:cs="HARF KFCPHQ"/>
            <w:color w:val="000000" w:themeColor="text1"/>
            <w:lang w:bidi="ar-JO"/>
          </w:rPr>
          <w:t xml:space="preserve"> </w:t>
        </w:r>
      </w:ins>
      <w:del w:id="1500" w:author="John Peate" w:date="2018-04-24T19:15:00Z">
        <w:r w:rsidRPr="000C6A7D" w:rsidDel="004C5306">
          <w:rPr>
            <w:rFonts w:ascii="HARF KFCPHQ" w:hAnsi="HARF KFCPHQ" w:cs="HARF KFCPHQ"/>
            <w:color w:val="000000" w:themeColor="text1"/>
            <w:lang w:bidi="ar-JO"/>
          </w:rPr>
          <w:delText xml:space="preserve">anthologies </w:delText>
        </w:r>
      </w:del>
      <w:ins w:id="1501" w:author="John Peate" w:date="2018-04-24T19:15:00Z">
        <w:r w:rsidR="004C5306" w:rsidRPr="000C6A7D">
          <w:rPr>
            <w:rFonts w:ascii="HARF KFCPHQ" w:hAnsi="HARF KFCPHQ" w:cs="HARF KFCPHQ"/>
            <w:color w:val="000000" w:themeColor="text1"/>
            <w:lang w:bidi="ar-JO"/>
            <w:rPrChange w:id="1502" w:author="John Peate" w:date="2018-04-24T22:20:00Z">
              <w:rPr>
                <w:rFonts w:asciiTheme="majorBidi" w:hAnsiTheme="majorBidi" w:cstheme="majorBidi"/>
                <w:color w:val="000000" w:themeColor="text1"/>
                <w:lang w:bidi="ar-JO"/>
              </w:rPr>
            </w:rPrChange>
          </w:rPr>
          <w:t>collections</w:t>
        </w:r>
        <w:r w:rsidR="004C5306" w:rsidRPr="000C6A7D">
          <w:rPr>
            <w:rFonts w:ascii="HARF KFCPHQ" w:hAnsi="HARF KFCPHQ" w:cs="HARF KFCPHQ"/>
            <w:color w:val="000000" w:themeColor="text1"/>
            <w:lang w:bidi="ar-JO"/>
          </w:rPr>
          <w:t xml:space="preserve"> </w:t>
        </w:r>
      </w:ins>
      <w:r w:rsidR="00D345F6" w:rsidRPr="000C6A7D">
        <w:rPr>
          <w:rFonts w:ascii="HARF KFCPHQ" w:hAnsi="HARF KFCPHQ" w:cs="HARF KFCPHQ"/>
          <w:color w:val="000000" w:themeColor="text1"/>
          <w:lang w:bidi="ar-JO"/>
        </w:rPr>
        <w:t>in which</w:t>
      </w:r>
      <w:r w:rsidRPr="000C6A7D">
        <w:rPr>
          <w:rFonts w:ascii="HARF KFCPHQ" w:hAnsi="HARF KFCPHQ" w:cs="HARF KFCPHQ"/>
          <w:color w:val="000000" w:themeColor="text1"/>
          <w:lang w:bidi="ar-JO"/>
        </w:rPr>
        <w:t xml:space="preserve"> this phenomenon is apparent is </w:t>
      </w:r>
      <w:r w:rsidR="005A03AB" w:rsidRPr="000C6A7D">
        <w:rPr>
          <w:rFonts w:ascii="HARF KFCPHQ" w:hAnsi="HARF KFCPHQ" w:cs="HARF KFCPHQ"/>
          <w:i/>
          <w:iCs/>
          <w:color w:val="000000" w:themeColor="text1"/>
          <w:lang w:bidi="ar-JO"/>
        </w:rPr>
        <w:t>Taghr</w:t>
      </w:r>
      <w:del w:id="1503" w:author="John Peate" w:date="2018-04-25T08:09:00Z">
        <w:r w:rsidR="00FB365E" w:rsidRPr="000C6A7D" w:rsidDel="009E0452">
          <w:rPr>
            <w:rFonts w:ascii="HARF KFCPHQ" w:hAnsi="HARF KFCPHQ" w:cs="HARF KFCPHQ"/>
            <w:i/>
            <w:iCs/>
            <w:color w:val="000000" w:themeColor="text1"/>
            <w:lang w:bidi="ar-JO"/>
          </w:rPr>
          <w:delText>i</w:delText>
        </w:r>
        <w:r w:rsidR="00FB365E" w:rsidRPr="000C6A7D" w:rsidDel="009E0452">
          <w:rPr>
            <w:rFonts w:eastAsia="Calibri"/>
            <w:i/>
            <w:iCs/>
            <w:color w:val="000000" w:themeColor="text1"/>
            <w:lang w:bidi="ar-JO"/>
            <w:rPrChange w:id="1504" w:author="John Peate" w:date="2018-04-24T22:20:00Z">
              <w:rPr>
                <w:rFonts w:ascii="HARF KFCPHQ" w:eastAsia="Calibri" w:hAnsi="Calibri" w:cs="HARF KFCPHQ"/>
                <w:i/>
                <w:iCs/>
                <w:color w:val="000000" w:themeColor="text1"/>
                <w:lang w:bidi="ar-JO"/>
              </w:rPr>
            </w:rPrChange>
          </w:rPr>
          <w:delText>̄</w:delText>
        </w:r>
      </w:del>
      <w:ins w:id="1505" w:author="John Peate" w:date="2018-04-25T08:09:00Z">
        <w:r w:rsidR="009E0452">
          <w:rPr>
            <w:rFonts w:ascii="HARF KFCPHQ" w:hAnsi="HARF KFCPHQ" w:cs="HARF KFCPHQ"/>
            <w:i/>
            <w:iCs/>
            <w:color w:val="000000" w:themeColor="text1"/>
            <w:lang w:bidi="ar-JO"/>
          </w:rPr>
          <w:t>ī</w:t>
        </w:r>
      </w:ins>
      <w:r w:rsidR="005A03AB" w:rsidRPr="000C6A7D">
        <w:rPr>
          <w:rFonts w:ascii="HARF KFCPHQ" w:hAnsi="HARF KFCPHQ" w:cs="HARF KFCPHQ"/>
          <w:i/>
          <w:iCs/>
          <w:color w:val="000000" w:themeColor="text1"/>
          <w:lang w:bidi="ar-JO"/>
        </w:rPr>
        <w:t>d a</w:t>
      </w:r>
      <w:r w:rsidR="00E171F6" w:rsidRPr="000C6A7D">
        <w:rPr>
          <w:rFonts w:ascii="HARF KFCPHQ" w:hAnsi="HARF KFCPHQ" w:cs="HARF KFCPHQ"/>
          <w:i/>
          <w:iCs/>
          <w:caps/>
          <w:color w:val="000000" w:themeColor="text1"/>
          <w:lang w:bidi="ar-JO"/>
        </w:rPr>
        <w:t>ṭ</w:t>
      </w:r>
      <w:r w:rsidR="005A03AB" w:rsidRPr="000C6A7D">
        <w:rPr>
          <w:rFonts w:ascii="HARF KFCPHQ" w:hAnsi="HARF KFCPHQ" w:cs="HARF KFCPHQ"/>
          <w:i/>
          <w:iCs/>
          <w:color w:val="000000" w:themeColor="text1"/>
          <w:lang w:bidi="ar-JO"/>
        </w:rPr>
        <w:t>-</w:t>
      </w:r>
      <w:r w:rsidR="00E171F6" w:rsidRPr="000C6A7D">
        <w:rPr>
          <w:rFonts w:ascii="HARF KFCPHQ" w:hAnsi="HARF KFCPHQ" w:cs="HARF KFCPHQ"/>
          <w:i/>
          <w:iCs/>
          <w:caps/>
          <w:color w:val="000000" w:themeColor="text1"/>
          <w:lang w:bidi="ar-JO"/>
        </w:rPr>
        <w:t>ṭ</w:t>
      </w:r>
      <w:del w:id="1506" w:author="John Peate" w:date="2018-04-25T09:06:00Z">
        <w:r w:rsidR="00E171F6" w:rsidRPr="000C6A7D" w:rsidDel="00806CFC">
          <w:rPr>
            <w:rFonts w:ascii="HARF KFCPHQ" w:hAnsi="HARF KFCPHQ" w:cs="HARF KFCPHQ"/>
            <w:i/>
            <w:iCs/>
            <w:color w:val="000000" w:themeColor="text1"/>
            <w:lang w:bidi="ar-JO"/>
          </w:rPr>
          <w:delText>a</w:delText>
        </w:r>
        <w:r w:rsidR="00E171F6" w:rsidRPr="000C6A7D" w:rsidDel="00806CFC">
          <w:rPr>
            <w:rFonts w:eastAsia="Calibri"/>
            <w:i/>
            <w:iCs/>
            <w:color w:val="000000" w:themeColor="text1"/>
            <w:lang w:bidi="ar-JO"/>
            <w:rPrChange w:id="1507" w:author="John Peate" w:date="2018-04-24T22:20:00Z">
              <w:rPr>
                <w:rFonts w:ascii="HARF KFCPHQ" w:eastAsia="Calibri" w:hAnsi="Calibri" w:cs="HARF KFCPHQ"/>
                <w:i/>
                <w:iCs/>
                <w:color w:val="000000" w:themeColor="text1"/>
                <w:lang w:bidi="ar-JO"/>
              </w:rPr>
            </w:rPrChange>
          </w:rPr>
          <w:delText>̄</w:delText>
        </w:r>
      </w:del>
      <w:ins w:id="1508" w:author="John Peate" w:date="2018-04-25T09:06:00Z">
        <w:r w:rsidR="00806CFC">
          <w:rPr>
            <w:rFonts w:ascii="HARF KFCPHQ" w:hAnsi="HARF KFCPHQ" w:cs="HARF KFCPHQ"/>
            <w:i/>
            <w:iCs/>
            <w:color w:val="000000" w:themeColor="text1"/>
            <w:lang w:bidi="ar-JO"/>
          </w:rPr>
          <w:t>ā</w:t>
        </w:r>
      </w:ins>
      <w:r w:rsidR="00E171F6" w:rsidRPr="000C6A7D">
        <w:rPr>
          <w:rFonts w:ascii="HARF KFCPHQ" w:hAnsi="HARF KFCPHQ" w:cs="HARF KFCPHQ"/>
          <w:i/>
          <w:iCs/>
          <w:color w:val="000000" w:themeColor="text1"/>
          <w:lang w:bidi="ar-JO"/>
        </w:rPr>
        <w:t>’</w:t>
      </w:r>
      <w:r w:rsidR="005A03AB" w:rsidRPr="000C6A7D">
        <w:rPr>
          <w:rFonts w:ascii="HARF KFCPHQ" w:hAnsi="HARF KFCPHQ" w:cs="HARF KFCPHQ"/>
          <w:i/>
          <w:iCs/>
          <w:color w:val="000000" w:themeColor="text1"/>
          <w:lang w:bidi="ar-JO"/>
        </w:rPr>
        <w:t>ir al</w:t>
      </w:r>
      <w:r w:rsidR="00E171F6" w:rsidRPr="000C6A7D">
        <w:rPr>
          <w:rFonts w:ascii="HARF KFCPHQ" w:hAnsi="HARF KFCPHQ" w:cs="HARF KFCPHQ"/>
          <w:i/>
          <w:iCs/>
          <w:color w:val="000000" w:themeColor="text1"/>
          <w:lang w:bidi="ar-JO"/>
        </w:rPr>
        <w:t>-‛</w:t>
      </w:r>
      <w:del w:id="1509" w:author="John Peate" w:date="2018-04-25T09:06:00Z">
        <w:r w:rsidR="00E171F6" w:rsidRPr="000C6A7D" w:rsidDel="00806CFC">
          <w:rPr>
            <w:rFonts w:ascii="HARF KFCPHQ" w:hAnsi="HARF KFCPHQ" w:cs="HARF KFCPHQ"/>
            <w:i/>
            <w:iCs/>
            <w:caps/>
            <w:color w:val="000000" w:themeColor="text1"/>
            <w:lang w:bidi="ar-JO"/>
          </w:rPr>
          <w:delText>a</w:delText>
        </w:r>
        <w:r w:rsidR="00E171F6" w:rsidRPr="000C6A7D" w:rsidDel="00806CFC">
          <w:rPr>
            <w:rFonts w:eastAsia="Calibri"/>
            <w:i/>
            <w:iCs/>
            <w:caps/>
            <w:color w:val="000000" w:themeColor="text1"/>
            <w:lang w:bidi="ar-JO"/>
            <w:rPrChange w:id="1510" w:author="John Peate" w:date="2018-04-24T22:20:00Z">
              <w:rPr>
                <w:rFonts w:ascii="HARF KFCPHQ" w:eastAsia="Calibri" w:hAnsi="Calibri" w:cs="HARF KFCPHQ"/>
                <w:i/>
                <w:iCs/>
                <w:caps/>
                <w:color w:val="000000" w:themeColor="text1"/>
                <w:lang w:bidi="ar-JO"/>
              </w:rPr>
            </w:rPrChange>
          </w:rPr>
          <w:delText>̄</w:delText>
        </w:r>
      </w:del>
      <w:ins w:id="1511" w:author="John Peate" w:date="2018-04-25T09:06:00Z">
        <w:r w:rsidR="00806CFC">
          <w:rPr>
            <w:rFonts w:ascii="HARF KFCPHQ" w:hAnsi="HARF KFCPHQ" w:cs="HARF KFCPHQ"/>
            <w:i/>
            <w:iCs/>
            <w:caps/>
            <w:color w:val="000000" w:themeColor="text1"/>
            <w:lang w:bidi="ar-JO"/>
          </w:rPr>
          <w:t>ā</w:t>
        </w:r>
      </w:ins>
      <w:r w:rsidR="005A03AB" w:rsidRPr="000C6A7D">
        <w:rPr>
          <w:rFonts w:ascii="HARF KFCPHQ" w:hAnsi="HARF KFCPHQ" w:cs="HARF KFCPHQ"/>
          <w:i/>
          <w:iCs/>
          <w:color w:val="000000" w:themeColor="text1"/>
          <w:lang w:bidi="ar-JO"/>
        </w:rPr>
        <w:t>l</w:t>
      </w:r>
      <w:del w:id="1512" w:author="John Peate" w:date="2018-04-25T08:09:00Z">
        <w:r w:rsidR="00E171F6" w:rsidRPr="000C6A7D" w:rsidDel="009E0452">
          <w:rPr>
            <w:rFonts w:ascii="HARF KFCPHQ" w:hAnsi="HARF KFCPHQ" w:cs="HARF KFCPHQ"/>
            <w:i/>
            <w:iCs/>
            <w:color w:val="000000" w:themeColor="text1"/>
            <w:lang w:bidi="ar-JO"/>
          </w:rPr>
          <w:delText>i</w:delText>
        </w:r>
        <w:r w:rsidR="00E171F6" w:rsidRPr="000C6A7D" w:rsidDel="009E0452">
          <w:rPr>
            <w:rFonts w:eastAsia="Calibri"/>
            <w:i/>
            <w:iCs/>
            <w:color w:val="000000" w:themeColor="text1"/>
            <w:lang w:bidi="ar-JO"/>
            <w:rPrChange w:id="1513" w:author="John Peate" w:date="2018-04-24T22:20:00Z">
              <w:rPr>
                <w:rFonts w:ascii="HARF KFCPHQ" w:eastAsia="Calibri" w:hAnsi="Calibri" w:cs="HARF KFCPHQ"/>
                <w:i/>
                <w:iCs/>
                <w:color w:val="000000" w:themeColor="text1"/>
                <w:lang w:bidi="ar-JO"/>
              </w:rPr>
            </w:rPrChange>
          </w:rPr>
          <w:delText>̄</w:delText>
        </w:r>
      </w:del>
      <w:ins w:id="1514" w:author="John Peate" w:date="2018-04-25T08:09:00Z">
        <w:r w:rsidR="009E0452">
          <w:rPr>
            <w:rFonts w:ascii="HARF KFCPHQ" w:hAnsi="HARF KFCPHQ" w:cs="HARF KFCPHQ"/>
            <w:i/>
            <w:iCs/>
            <w:color w:val="000000" w:themeColor="text1"/>
            <w:lang w:bidi="ar-JO"/>
          </w:rPr>
          <w:t>ī</w:t>
        </w:r>
      </w:ins>
      <w:ins w:id="1515" w:author="John Peate" w:date="2018-04-23T19:45:00Z">
        <w:r w:rsidR="007465A9" w:rsidRPr="000C6A7D">
          <w:rPr>
            <w:rFonts w:ascii="HARF KFCPHQ" w:eastAsia="Calibri" w:hAnsi="HARF KFCPHQ" w:cs="HARF KFCPHQ"/>
            <w:i/>
            <w:iCs/>
            <w:color w:val="000000" w:themeColor="text1"/>
            <w:lang w:bidi="ar-JO"/>
            <w:rPrChange w:id="1516" w:author="John Peate" w:date="2018-04-24T22:20:00Z">
              <w:rPr>
                <w:rFonts w:asciiTheme="majorBidi" w:eastAsia="Calibri" w:hAnsiTheme="majorBidi" w:cstheme="majorBidi"/>
                <w:i/>
                <w:iCs/>
                <w:color w:val="000000" w:themeColor="text1"/>
                <w:lang w:bidi="ar-JO"/>
              </w:rPr>
            </w:rPrChange>
          </w:rPr>
          <w:t xml:space="preserve"> </w:t>
        </w:r>
      </w:ins>
      <w:r w:rsidR="005A03AB" w:rsidRPr="000C6A7D">
        <w:rPr>
          <w:rFonts w:ascii="HARF KFCPHQ" w:hAnsi="HARF KFCPHQ" w:cs="HARF KFCPHQ"/>
          <w:color w:val="000000" w:themeColor="text1"/>
          <w:lang w:bidi="ar-JO"/>
        </w:rPr>
        <w:t>(</w:t>
      </w:r>
      <w:ins w:id="1517" w:author="John Peate" w:date="2018-04-23T19:46:00Z">
        <w:r w:rsidR="007465A9" w:rsidRPr="000C6A7D">
          <w:rPr>
            <w:rFonts w:ascii="HARF KFCPHQ" w:hAnsi="HARF KFCPHQ" w:cs="HARF KFCPHQ"/>
            <w:color w:val="000000" w:themeColor="text1"/>
            <w:lang w:bidi="ar-JO"/>
            <w:rPrChange w:id="1518" w:author="John Peate" w:date="2018-04-24T22:20:00Z">
              <w:rPr>
                <w:rFonts w:asciiTheme="majorBidi" w:hAnsiTheme="majorBidi" w:cstheme="majorBidi"/>
                <w:color w:val="000000" w:themeColor="text1"/>
                <w:lang w:bidi="ar-JO"/>
              </w:rPr>
            </w:rPrChange>
          </w:rPr>
          <w:t>“</w:t>
        </w:r>
      </w:ins>
      <w:r w:rsidR="005A03AB" w:rsidRPr="000C6A7D">
        <w:rPr>
          <w:rFonts w:ascii="HARF KFCPHQ" w:hAnsi="HARF KFCPHQ" w:cs="HARF KFCPHQ"/>
          <w:color w:val="000000" w:themeColor="text1"/>
          <w:lang w:bidi="ar-JO"/>
        </w:rPr>
        <w:t>The Song of the Automated Bird</w:t>
      </w:r>
      <w:ins w:id="1519" w:author="John Peate" w:date="2018-04-23T19:46:00Z">
        <w:r w:rsidR="007465A9" w:rsidRPr="000C6A7D">
          <w:rPr>
            <w:rFonts w:ascii="HARF KFCPHQ" w:hAnsi="HARF KFCPHQ" w:cs="HARF KFCPHQ"/>
            <w:color w:val="000000" w:themeColor="text1"/>
            <w:lang w:bidi="ar-JO"/>
            <w:rPrChange w:id="1520" w:author="John Peate" w:date="2018-04-24T22:20:00Z">
              <w:rPr>
                <w:rFonts w:asciiTheme="majorBidi" w:hAnsiTheme="majorBidi" w:cstheme="majorBidi"/>
                <w:color w:val="000000" w:themeColor="text1"/>
                <w:lang w:bidi="ar-JO"/>
              </w:rPr>
            </w:rPrChange>
          </w:rPr>
          <w:t>”</w:t>
        </w:r>
      </w:ins>
      <w:r w:rsidR="005A03AB" w:rsidRPr="000C6A7D">
        <w:rPr>
          <w:rFonts w:ascii="HARF KFCPHQ" w:hAnsi="HARF KFCPHQ" w:cs="HARF KFCPHQ"/>
          <w:color w:val="000000" w:themeColor="text1"/>
          <w:lang w:bidi="ar-JO"/>
        </w:rPr>
        <w:t>)</w:t>
      </w:r>
      <w:del w:id="1521" w:author="John Peate" w:date="2018-04-23T19:46:00Z">
        <w:r w:rsidR="005A03AB" w:rsidRPr="000C6A7D" w:rsidDel="007465A9">
          <w:rPr>
            <w:rFonts w:ascii="HARF KFCPHQ" w:hAnsi="HARF KFCPHQ" w:cs="HARF KFCPHQ"/>
            <w:color w:val="000000" w:themeColor="text1"/>
            <w:lang w:bidi="ar-JO"/>
          </w:rPr>
          <w:delText>,</w:delText>
        </w:r>
      </w:del>
      <w:r w:rsidR="005A03AB" w:rsidRPr="000C6A7D">
        <w:rPr>
          <w:rFonts w:ascii="HARF KFCPHQ" w:hAnsi="HARF KFCPHQ" w:cs="HARF KFCPHQ"/>
          <w:color w:val="000000" w:themeColor="text1"/>
          <w:lang w:bidi="ar-JO"/>
        </w:rPr>
        <w:t xml:space="preserve"> by</w:t>
      </w:r>
      <w:ins w:id="1522" w:author="John Peate" w:date="2018-04-24T19:13:00Z">
        <w:r w:rsidR="00FF4CF1" w:rsidRPr="000C6A7D">
          <w:rPr>
            <w:rFonts w:ascii="HARF KFCPHQ" w:hAnsi="HARF KFCPHQ" w:cs="HARF KFCPHQ"/>
            <w:color w:val="000000" w:themeColor="text1"/>
            <w:lang w:bidi="ar-JO"/>
            <w:rPrChange w:id="1523"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A</w:t>
      </w:r>
      <w:r w:rsidR="00E42814" w:rsidRPr="000C6A7D">
        <w:rPr>
          <w:rFonts w:ascii="HARF KFCPHQ" w:hAnsi="HARF KFCPHQ" w:cs="HARF KFCPHQ"/>
          <w:color w:val="000000" w:themeColor="text1"/>
          <w:lang w:bidi="ar-JO"/>
        </w:rPr>
        <w:t>ḥ</w:t>
      </w:r>
      <w:r w:rsidRPr="000C6A7D">
        <w:rPr>
          <w:rFonts w:ascii="HARF KFCPHQ" w:hAnsi="HARF KFCPHQ" w:cs="HARF KFCPHQ"/>
          <w:color w:val="000000" w:themeColor="text1"/>
          <w:lang w:bidi="ar-JO"/>
        </w:rPr>
        <w:t>mad Fa</w:t>
      </w:r>
      <w:r w:rsidR="00E42814" w:rsidRPr="000C6A7D">
        <w:rPr>
          <w:rFonts w:ascii="HARF KFCPHQ" w:eastAsia="Calibri" w:hAnsi="HARF KFCPHQ" w:cs="HARF KFCPHQ"/>
          <w:color w:val="000000" w:themeColor="text1"/>
          <w:lang w:bidi="ar-JO"/>
        </w:rPr>
        <w:t>ḍ</w:t>
      </w:r>
      <w:r w:rsidR="00CF083F" w:rsidRPr="000C6A7D">
        <w:rPr>
          <w:rFonts w:ascii="HARF KFCPHQ" w:hAnsi="HARF KFCPHQ" w:cs="HARF KFCPHQ"/>
          <w:color w:val="000000" w:themeColor="text1"/>
          <w:lang w:bidi="ar-JO"/>
        </w:rPr>
        <w:t>i</w:t>
      </w:r>
      <w:r w:rsidRPr="000C6A7D">
        <w:rPr>
          <w:rFonts w:ascii="HARF KFCPHQ" w:hAnsi="HARF KFCPHQ" w:cs="HARF KFCPHQ"/>
          <w:color w:val="000000" w:themeColor="text1"/>
          <w:lang w:bidi="ar-JO"/>
        </w:rPr>
        <w:t>l Shabl</w:t>
      </w:r>
      <w:del w:id="1524" w:author="John Peate" w:date="2018-04-25T08:14:00Z">
        <w:r w:rsidR="00E42814" w:rsidRPr="000C6A7D" w:rsidDel="00FE6E67">
          <w:rPr>
            <w:rFonts w:ascii="HARF KFCPHQ" w:hAnsi="HARF KFCPHQ" w:cs="HARF KFCPHQ"/>
            <w:color w:val="000000" w:themeColor="text1"/>
            <w:lang w:bidi="ar-JO"/>
          </w:rPr>
          <w:delText>u</w:delText>
        </w:r>
        <w:r w:rsidR="00E42814" w:rsidRPr="000C6A7D" w:rsidDel="00FE6E67">
          <w:rPr>
            <w:rFonts w:eastAsia="Calibri"/>
            <w:color w:val="000000" w:themeColor="text1"/>
            <w:lang w:bidi="ar-JO"/>
            <w:rPrChange w:id="1525" w:author="John Peate" w:date="2018-04-24T22:20:00Z">
              <w:rPr>
                <w:rFonts w:ascii="HARF KFCPHQ" w:eastAsia="Calibri" w:hAnsi="Calibri" w:cs="HARF KFCPHQ"/>
                <w:color w:val="000000" w:themeColor="text1"/>
                <w:lang w:bidi="ar-JO"/>
              </w:rPr>
            </w:rPrChange>
          </w:rPr>
          <w:delText>̄</w:delText>
        </w:r>
      </w:del>
      <w:ins w:id="1526" w:author="John Peate" w:date="2018-04-25T08:14:00Z">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l</w:t>
      </w:r>
      <w:ins w:id="1527" w:author="John Peate" w:date="2018-04-23T19:47:00Z">
        <w:r w:rsidR="007465A9" w:rsidRPr="000C6A7D">
          <w:rPr>
            <w:rFonts w:ascii="HARF KFCPHQ" w:hAnsi="HARF KFCPHQ" w:cs="HARF KFCPHQ"/>
            <w:color w:val="000000" w:themeColor="text1"/>
            <w:lang w:bidi="ar-JO"/>
            <w:rPrChange w:id="1528" w:author="John Peate" w:date="2018-04-24T22:20:00Z">
              <w:rPr>
                <w:rFonts w:asciiTheme="majorBidi" w:hAnsiTheme="majorBidi" w:cstheme="majorBidi"/>
                <w:color w:val="000000" w:themeColor="text1"/>
                <w:lang w:bidi="ar-JO"/>
              </w:rPr>
            </w:rPrChange>
          </w:rPr>
          <w:t>, a</w:t>
        </w:r>
      </w:ins>
      <w:del w:id="1529" w:author="John Peate" w:date="2018-04-23T19:47:00Z">
        <w:r w:rsidRPr="000C6A7D" w:rsidDel="007465A9">
          <w:rPr>
            <w:rFonts w:ascii="HARF KFCPHQ" w:hAnsi="HARF KFCPHQ" w:cs="HARF KFCPHQ"/>
            <w:color w:val="000000" w:themeColor="text1"/>
            <w:lang w:bidi="ar-JO"/>
          </w:rPr>
          <w:delText>. A</w:delText>
        </w:r>
      </w:del>
      <w:r w:rsidRPr="000C6A7D">
        <w:rPr>
          <w:rFonts w:ascii="HARF KFCPHQ" w:hAnsi="HARF KFCPHQ" w:cs="HARF KFCPHQ"/>
          <w:color w:val="000000" w:themeColor="text1"/>
          <w:lang w:bidi="ar-JO"/>
        </w:rPr>
        <w:t xml:space="preserve"> </w:t>
      </w:r>
      <w:r w:rsidR="00E4648B" w:rsidRPr="000C6A7D">
        <w:rPr>
          <w:rFonts w:ascii="HARF KFCPHQ" w:hAnsi="HARF KFCPHQ" w:cs="HARF KFCPHQ"/>
          <w:color w:val="000000" w:themeColor="text1"/>
          <w:lang w:bidi="ar-JO"/>
        </w:rPr>
        <w:t>substantial</w:t>
      </w:r>
      <w:r w:rsidRPr="000C6A7D">
        <w:rPr>
          <w:rFonts w:ascii="HARF KFCPHQ" w:hAnsi="HARF KFCPHQ" w:cs="HARF KFCPHQ"/>
          <w:color w:val="000000" w:themeColor="text1"/>
          <w:lang w:bidi="ar-JO"/>
        </w:rPr>
        <w:t xml:space="preserve"> part of </w:t>
      </w:r>
      <w:del w:id="1530" w:author="John Peate" w:date="2018-04-23T19:47:00Z">
        <w:r w:rsidRPr="000C6A7D" w:rsidDel="007465A9">
          <w:rPr>
            <w:rFonts w:ascii="HARF KFCPHQ" w:hAnsi="HARF KFCPHQ" w:cs="HARF KFCPHQ"/>
            <w:color w:val="000000" w:themeColor="text1"/>
            <w:lang w:bidi="ar-JO"/>
          </w:rPr>
          <w:delText>t</w:delText>
        </w:r>
        <w:r w:rsidR="00562E17" w:rsidRPr="000C6A7D" w:rsidDel="007465A9">
          <w:rPr>
            <w:rFonts w:ascii="HARF KFCPHQ" w:hAnsi="HARF KFCPHQ" w:cs="HARF KFCPHQ"/>
            <w:color w:val="000000" w:themeColor="text1"/>
            <w:lang w:bidi="ar-JO"/>
          </w:rPr>
          <w:delText>his anthology</w:delText>
        </w:r>
      </w:del>
      <w:ins w:id="1531" w:author="John Peate" w:date="2018-04-23T19:47:00Z">
        <w:r w:rsidR="007465A9" w:rsidRPr="000C6A7D">
          <w:rPr>
            <w:rFonts w:ascii="HARF KFCPHQ" w:hAnsi="HARF KFCPHQ" w:cs="HARF KFCPHQ"/>
            <w:color w:val="000000" w:themeColor="text1"/>
            <w:lang w:bidi="ar-JO"/>
            <w:rPrChange w:id="1532" w:author="John Peate" w:date="2018-04-24T22:20:00Z">
              <w:rPr>
                <w:rFonts w:asciiTheme="majorBidi" w:hAnsiTheme="majorBidi" w:cstheme="majorBidi"/>
                <w:color w:val="000000" w:themeColor="text1"/>
                <w:lang w:bidi="ar-JO"/>
              </w:rPr>
            </w:rPrChange>
          </w:rPr>
          <w:t>which</w:t>
        </w:r>
      </w:ins>
      <w:r w:rsidR="00562E17" w:rsidRPr="000C6A7D">
        <w:rPr>
          <w:rFonts w:ascii="HARF KFCPHQ" w:hAnsi="HARF KFCPHQ" w:cs="HARF KFCPHQ"/>
          <w:color w:val="000000" w:themeColor="text1"/>
          <w:lang w:bidi="ar-JO"/>
        </w:rPr>
        <w:t xml:space="preserve"> was published on the </w:t>
      </w:r>
      <w:del w:id="1533" w:author="John Peate" w:date="2018-04-23T19:47:00Z">
        <w:r w:rsidR="00562E17" w:rsidRPr="000C6A7D" w:rsidDel="007465A9">
          <w:rPr>
            <w:rFonts w:ascii="HARF KFCPHQ" w:hAnsi="HARF KFCPHQ" w:cs="HARF KFCPHQ"/>
            <w:color w:val="000000" w:themeColor="text1"/>
            <w:lang w:bidi="ar-JO"/>
          </w:rPr>
          <w:delText>f</w:delText>
        </w:r>
        <w:r w:rsidRPr="000C6A7D" w:rsidDel="007465A9">
          <w:rPr>
            <w:rFonts w:ascii="HARF KFCPHQ" w:hAnsi="HARF KFCPHQ" w:cs="HARF KFCPHQ"/>
            <w:color w:val="000000" w:themeColor="text1"/>
            <w:lang w:bidi="ar-JO"/>
          </w:rPr>
          <w:delText>oru</w:delText>
        </w:r>
        <w:r w:rsidR="00562E17" w:rsidRPr="000C6A7D" w:rsidDel="007465A9">
          <w:rPr>
            <w:rFonts w:ascii="HARF KFCPHQ" w:hAnsi="HARF KFCPHQ" w:cs="HARF KFCPHQ"/>
            <w:color w:val="000000" w:themeColor="text1"/>
            <w:lang w:bidi="ar-JO"/>
          </w:rPr>
          <w:delText>ms</w:delText>
        </w:r>
      </w:del>
      <w:del w:id="1534" w:author="John Peate" w:date="2018-04-23T19:48:00Z">
        <w:r w:rsidR="00053515" w:rsidRPr="000C6A7D" w:rsidDel="007465A9">
          <w:rPr>
            <w:rFonts w:ascii="HARF KFCPHQ" w:hAnsi="HARF KFCPHQ" w:cs="HARF KFCPHQ"/>
            <w:color w:val="000000" w:themeColor="text1"/>
            <w:lang w:bidi="ar-JO"/>
          </w:rPr>
          <w:delText xml:space="preserve">of </w:delText>
        </w:r>
        <w:r w:rsidRPr="000C6A7D" w:rsidDel="007465A9">
          <w:rPr>
            <w:rFonts w:ascii="HARF KFCPHQ" w:hAnsi="HARF KFCPHQ" w:cs="HARF KFCPHQ"/>
            <w:color w:val="000000" w:themeColor="text1"/>
            <w:lang w:bidi="ar-JO"/>
          </w:rPr>
          <w:delText xml:space="preserve">the </w:delText>
        </w:r>
      </w:del>
      <w:del w:id="1535" w:author="John Peate" w:date="2018-04-23T19:47:00Z">
        <w:r w:rsidRPr="000C6A7D" w:rsidDel="007465A9">
          <w:rPr>
            <w:rFonts w:ascii="HARF KFCPHQ" w:hAnsi="HARF KFCPHQ" w:cs="HARF KFCPHQ"/>
            <w:color w:val="000000" w:themeColor="text1"/>
            <w:lang w:bidi="ar-JO"/>
          </w:rPr>
          <w:delText xml:space="preserve">web site </w:delText>
        </w:r>
      </w:del>
      <w:del w:id="1536" w:author="John Peate" w:date="2018-04-23T19:48:00Z">
        <w:r w:rsidRPr="000C6A7D" w:rsidDel="007465A9">
          <w:rPr>
            <w:rFonts w:ascii="HARF KFCPHQ" w:hAnsi="HARF KFCPHQ" w:cs="HARF KFCPHQ"/>
            <w:color w:val="000000" w:themeColor="text1"/>
            <w:lang w:bidi="ar-JO"/>
          </w:rPr>
          <w:delText>of</w:delText>
        </w:r>
      </w:del>
      <w:del w:id="1537" w:author="John Peate" w:date="2018-04-24T19:14:00Z">
        <w:r w:rsidRPr="000C6A7D" w:rsidDel="004C5306">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Change w:id="1538" w:author="John Peate" w:date="2018-04-24T22:20:00Z">
            <w:rPr>
              <w:rFonts w:ascii="HARF KFCPHQ" w:hAnsi="HARF KFCPHQ" w:cs="HARF KFCPHQ"/>
              <w:i/>
              <w:iCs/>
              <w:color w:val="000000" w:themeColor="text1"/>
              <w:lang w:bidi="ar-JO"/>
            </w:rPr>
          </w:rPrChange>
        </w:rPr>
        <w:t>WATA</w:t>
      </w:r>
      <w:r w:rsidRPr="000C6A7D">
        <w:rPr>
          <w:rFonts w:ascii="HARF KFCPHQ" w:hAnsi="HARF KFCPHQ" w:cs="HARF KFCPHQ"/>
          <w:color w:val="000000" w:themeColor="text1"/>
          <w:lang w:bidi="ar-JO"/>
        </w:rPr>
        <w:t xml:space="preserve"> </w:t>
      </w:r>
      <w:ins w:id="1539" w:author="John Peate" w:date="2018-04-23T19:47:00Z">
        <w:r w:rsidR="007465A9" w:rsidRPr="000C6A7D">
          <w:rPr>
            <w:rFonts w:ascii="HARF KFCPHQ" w:hAnsi="HARF KFCPHQ" w:cs="HARF KFCPHQ"/>
            <w:color w:val="000000" w:themeColor="text1"/>
            <w:lang w:bidi="ar-JO"/>
            <w:rPrChange w:id="1540" w:author="John Peate" w:date="2018-04-24T22:20:00Z">
              <w:rPr>
                <w:rFonts w:asciiTheme="majorBidi" w:hAnsiTheme="majorBidi" w:cstheme="majorBidi"/>
                <w:color w:val="000000" w:themeColor="text1"/>
                <w:lang w:bidi="ar-JO"/>
              </w:rPr>
            </w:rPrChange>
          </w:rPr>
          <w:t xml:space="preserve">website’s forums </w:t>
        </w:r>
      </w:ins>
      <w:r w:rsidRPr="000C6A7D">
        <w:rPr>
          <w:rFonts w:ascii="HARF KFCPHQ" w:hAnsi="HARF KFCPHQ" w:cs="HARF KFCPHQ"/>
          <w:color w:val="000000" w:themeColor="text1"/>
          <w:lang w:bidi="ar-JO"/>
        </w:rPr>
        <w:t>in 2007</w:t>
      </w:r>
      <w:r w:rsidR="007E2993" w:rsidRPr="000C6A7D">
        <w:rPr>
          <w:rFonts w:ascii="HARF KFCPHQ" w:hAnsi="HARF KFCPHQ" w:cs="HARF KFCPHQ"/>
          <w:color w:val="000000" w:themeColor="text1"/>
          <w:lang w:bidi="ar-JO"/>
        </w:rPr>
        <w:t>.</w:t>
      </w:r>
      <w:r w:rsidR="007E2993" w:rsidRPr="000C6A7D">
        <w:rPr>
          <w:rStyle w:val="EndnoteReference"/>
          <w:rFonts w:ascii="HARF KFCPHQ" w:hAnsi="HARF KFCPHQ" w:cs="HARF KFCPHQ"/>
          <w:color w:val="000000" w:themeColor="text1"/>
          <w:lang w:bidi="ar-JO"/>
        </w:rPr>
        <w:endnoteReference w:id="12"/>
      </w:r>
      <w:r w:rsidRPr="000C6A7D">
        <w:rPr>
          <w:rFonts w:ascii="HARF KFCPHQ" w:hAnsi="HARF KFCPHQ" w:cs="HARF KFCPHQ"/>
          <w:color w:val="000000" w:themeColor="text1"/>
          <w:lang w:bidi="ar-JO"/>
        </w:rPr>
        <w:t xml:space="preserve"> The </w:t>
      </w:r>
      <w:commentRangeStart w:id="1565"/>
      <w:r w:rsidRPr="000C6A7D">
        <w:rPr>
          <w:rFonts w:ascii="HARF KFCPHQ" w:hAnsi="HARF KFCPHQ" w:cs="HARF KFCPHQ"/>
          <w:color w:val="000000" w:themeColor="text1"/>
          <w:lang w:bidi="ar-JO"/>
        </w:rPr>
        <w:t>collection</w:t>
      </w:r>
      <w:commentRangeEnd w:id="1565"/>
      <w:r w:rsidR="007465A9" w:rsidRPr="000C6A7D">
        <w:rPr>
          <w:rStyle w:val="CommentReference"/>
          <w:rFonts w:ascii="HARF KFCPHQ" w:hAnsi="HARF KFCPHQ" w:cs="HARF KFCPHQ"/>
          <w:rPrChange w:id="1566" w:author="John Peate" w:date="2018-04-24T22:20:00Z">
            <w:rPr>
              <w:rStyle w:val="CommentReference"/>
              <w:rFonts w:cs="Traditional Arabic"/>
            </w:rPr>
          </w:rPrChange>
        </w:rPr>
        <w:commentReference w:id="1565"/>
      </w:r>
      <w:r w:rsidRPr="000C6A7D">
        <w:rPr>
          <w:rFonts w:ascii="HARF KFCPHQ" w:hAnsi="HARF KFCPHQ" w:cs="HARF KFCPHQ"/>
          <w:color w:val="000000" w:themeColor="text1"/>
          <w:lang w:bidi="ar-JO"/>
        </w:rPr>
        <w:t xml:space="preserve"> is full of computer</w:t>
      </w:r>
      <w:ins w:id="1567" w:author="John Peate" w:date="2018-04-24T19:14:00Z">
        <w:r w:rsidR="004C5306" w:rsidRPr="000C6A7D">
          <w:rPr>
            <w:rFonts w:ascii="HARF KFCPHQ" w:hAnsi="HARF KFCPHQ" w:cs="HARF KFCPHQ"/>
            <w:color w:val="000000" w:themeColor="text1"/>
            <w:lang w:bidi="ar-JO"/>
            <w:rPrChange w:id="1568"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and </w:t>
      </w:r>
      <w:del w:id="1569" w:author="John Peate" w:date="2018-04-22T14:58:00Z">
        <w:r w:rsidR="00097587" w:rsidRPr="000C6A7D" w:rsidDel="00CE4BBD">
          <w:rPr>
            <w:rFonts w:ascii="HARF KFCPHQ" w:hAnsi="HARF KFCPHQ" w:cs="HARF KFCPHQ"/>
            <w:color w:val="000000" w:themeColor="text1"/>
            <w:lang w:bidi="ar-JO"/>
          </w:rPr>
          <w:delText>i</w:delText>
        </w:r>
        <w:r w:rsidR="00466CB6" w:rsidRPr="000C6A7D" w:rsidDel="00CE4BBD">
          <w:rPr>
            <w:rFonts w:ascii="HARF KFCPHQ" w:hAnsi="HARF KFCPHQ" w:cs="HARF KFCPHQ"/>
            <w:color w:val="000000" w:themeColor="text1"/>
            <w:lang w:bidi="ar-JO"/>
          </w:rPr>
          <w:delText>nternet</w:delText>
        </w:r>
      </w:del>
      <w:ins w:id="1570" w:author="John Peate" w:date="2018-04-22T14:58:00Z">
        <w:r w:rsidR="00CE4BBD" w:rsidRPr="000C6A7D">
          <w:rPr>
            <w:rFonts w:ascii="HARF KFCPHQ" w:hAnsi="HARF KFCPHQ" w:cs="HARF KFCPHQ"/>
            <w:color w:val="000000" w:themeColor="text1"/>
            <w:lang w:bidi="ar-JO"/>
          </w:rPr>
          <w:t>Internet</w:t>
        </w:r>
      </w:ins>
      <w:ins w:id="1571" w:author="John Peate" w:date="2018-04-24T19:14:00Z">
        <w:r w:rsidR="004C5306" w:rsidRPr="000C6A7D">
          <w:rPr>
            <w:rFonts w:ascii="HARF KFCPHQ" w:hAnsi="HARF KFCPHQ" w:cs="HARF KFCPHQ"/>
            <w:color w:val="000000" w:themeColor="text1"/>
            <w:lang w:bidi="ar-JO"/>
            <w:rPrChange w:id="1572" w:author="John Peate" w:date="2018-04-24T22:20:00Z">
              <w:rPr>
                <w:rFonts w:asciiTheme="majorBidi" w:hAnsiTheme="majorBidi" w:cstheme="majorBidi"/>
                <w:color w:val="000000" w:themeColor="text1"/>
                <w:lang w:bidi="ar-JO"/>
              </w:rPr>
            </w:rPrChange>
          </w:rPr>
          <w:t>-related</w:t>
        </w:r>
      </w:ins>
      <w:r w:rsidR="00466CB6" w:rsidRPr="000C6A7D">
        <w:rPr>
          <w:rFonts w:ascii="HARF KFCPHQ" w:hAnsi="HARF KFCPHQ" w:cs="HARF KFCPHQ"/>
          <w:color w:val="000000" w:themeColor="text1"/>
          <w:lang w:bidi="ar-JO"/>
        </w:rPr>
        <w:t xml:space="preserve"> </w:t>
      </w:r>
      <w:del w:id="1573" w:author="John Peate" w:date="2018-04-23T19:49:00Z">
        <w:r w:rsidR="00466CB6" w:rsidRPr="000C6A7D" w:rsidDel="007465A9">
          <w:rPr>
            <w:rFonts w:ascii="HARF KFCPHQ" w:hAnsi="HARF KFCPHQ" w:cs="HARF KFCPHQ"/>
            <w:color w:val="000000" w:themeColor="text1"/>
            <w:lang w:bidi="ar-JO"/>
          </w:rPr>
          <w:delText>terms</w:delText>
        </w:r>
      </w:del>
      <w:ins w:id="1574" w:author="John Peate" w:date="2018-04-23T19:49:00Z">
        <w:r w:rsidR="007465A9" w:rsidRPr="000C6A7D">
          <w:rPr>
            <w:rFonts w:ascii="HARF KFCPHQ" w:hAnsi="HARF KFCPHQ" w:cs="HARF KFCPHQ"/>
            <w:color w:val="000000" w:themeColor="text1"/>
            <w:lang w:bidi="ar-JO"/>
          </w:rPr>
          <w:t>term</w:t>
        </w:r>
        <w:r w:rsidR="007465A9" w:rsidRPr="000C6A7D">
          <w:rPr>
            <w:rFonts w:ascii="HARF KFCPHQ" w:hAnsi="HARF KFCPHQ" w:cs="HARF KFCPHQ"/>
            <w:color w:val="000000" w:themeColor="text1"/>
            <w:lang w:bidi="ar-JO"/>
            <w:rPrChange w:id="1575" w:author="John Peate" w:date="2018-04-24T22:20:00Z">
              <w:rPr>
                <w:rFonts w:asciiTheme="majorBidi" w:hAnsiTheme="majorBidi" w:cstheme="majorBidi"/>
                <w:color w:val="000000" w:themeColor="text1"/>
                <w:lang w:bidi="ar-JO"/>
              </w:rPr>
            </w:rPrChange>
          </w:rPr>
          <w:t>i</w:t>
        </w:r>
      </w:ins>
      <w:ins w:id="1576" w:author="John Peate" w:date="2018-04-23T19:50:00Z">
        <w:r w:rsidR="007465A9" w:rsidRPr="000C6A7D">
          <w:rPr>
            <w:rFonts w:ascii="HARF KFCPHQ" w:hAnsi="HARF KFCPHQ" w:cs="HARF KFCPHQ"/>
            <w:color w:val="000000" w:themeColor="text1"/>
            <w:lang w:bidi="ar-JO"/>
            <w:rPrChange w:id="1577" w:author="John Peate" w:date="2018-04-24T22:20:00Z">
              <w:rPr>
                <w:rFonts w:asciiTheme="majorBidi" w:hAnsiTheme="majorBidi" w:cstheme="majorBidi"/>
                <w:color w:val="000000" w:themeColor="text1"/>
                <w:lang w:bidi="ar-JO"/>
              </w:rPr>
            </w:rPrChange>
          </w:rPr>
          <w:t>nology</w:t>
        </w:r>
      </w:ins>
      <w:del w:id="1578" w:author="John Peate" w:date="2018-04-23T19:50:00Z">
        <w:r w:rsidR="00163078" w:rsidRPr="000C6A7D" w:rsidDel="007465A9">
          <w:rPr>
            <w:rFonts w:ascii="HARF KFCPHQ" w:hAnsi="HARF KFCPHQ" w:cs="HARF KFCPHQ"/>
            <w:color w:val="000000" w:themeColor="text1"/>
            <w:lang w:bidi="ar-JO"/>
          </w:rPr>
          <w:delText>,</w:delText>
        </w:r>
      </w:del>
      <w:r w:rsidR="00163078" w:rsidRPr="000C6A7D">
        <w:rPr>
          <w:rFonts w:ascii="HARF KFCPHQ" w:hAnsi="HARF KFCPHQ" w:cs="HARF KFCPHQ"/>
          <w:color w:val="000000" w:themeColor="text1"/>
          <w:lang w:bidi="ar-JO"/>
        </w:rPr>
        <w:t xml:space="preserve"> </w:t>
      </w:r>
      <w:r w:rsidR="00466CB6" w:rsidRPr="000C6A7D">
        <w:rPr>
          <w:rFonts w:ascii="HARF KFCPHQ" w:hAnsi="HARF KFCPHQ" w:cs="HARF KFCPHQ"/>
          <w:color w:val="000000" w:themeColor="text1"/>
          <w:lang w:bidi="ar-JO"/>
        </w:rPr>
        <w:t xml:space="preserve">and </w:t>
      </w:r>
      <w:r w:rsidRPr="000C6A7D">
        <w:rPr>
          <w:rFonts w:ascii="HARF KFCPHQ" w:hAnsi="HARF KFCPHQ" w:cs="HARF KFCPHQ"/>
          <w:color w:val="000000" w:themeColor="text1"/>
          <w:lang w:bidi="ar-JO"/>
        </w:rPr>
        <w:t xml:space="preserve">includes eighteen </w:t>
      </w:r>
      <w:del w:id="1579" w:author="John Peate" w:date="2018-04-23T19:50:00Z">
        <w:r w:rsidRPr="000C6A7D" w:rsidDel="007465A9">
          <w:rPr>
            <w:rFonts w:ascii="HARF KFCPHQ" w:hAnsi="HARF KFCPHQ" w:cs="HARF KFCPHQ"/>
            <w:color w:val="000000" w:themeColor="text1"/>
            <w:lang w:bidi="ar-JO"/>
          </w:rPr>
          <w:delText>poems</w:delText>
        </w:r>
        <w:r w:rsidR="00902B29" w:rsidRPr="000C6A7D" w:rsidDel="007465A9">
          <w:rPr>
            <w:rFonts w:ascii="HARF KFCPHQ" w:hAnsi="HARF KFCPHQ" w:cs="HARF KFCPHQ"/>
            <w:color w:val="000000" w:themeColor="text1"/>
            <w:lang w:bidi="ar-JO"/>
          </w:rPr>
          <w:delText xml:space="preserve"> </w:delText>
        </w:r>
      </w:del>
      <w:ins w:id="1580" w:author="John Peate" w:date="2018-04-23T19:50:00Z">
        <w:r w:rsidR="007465A9" w:rsidRPr="000C6A7D">
          <w:rPr>
            <w:rFonts w:ascii="HARF KFCPHQ" w:hAnsi="HARF KFCPHQ" w:cs="HARF KFCPHQ"/>
            <w:color w:val="000000" w:themeColor="text1"/>
            <w:lang w:bidi="ar-JO"/>
            <w:rPrChange w:id="1581" w:author="John Peate" w:date="2018-04-24T22:20:00Z">
              <w:rPr>
                <w:rFonts w:asciiTheme="majorBidi" w:hAnsiTheme="majorBidi" w:cstheme="majorBidi"/>
                <w:color w:val="000000" w:themeColor="text1"/>
                <w:lang w:bidi="ar-JO"/>
              </w:rPr>
            </w:rPrChange>
          </w:rPr>
          <w:t>work</w:t>
        </w:r>
        <w:r w:rsidR="007465A9" w:rsidRPr="000C6A7D">
          <w:rPr>
            <w:rFonts w:ascii="HARF KFCPHQ" w:hAnsi="HARF KFCPHQ" w:cs="HARF KFCPHQ"/>
            <w:color w:val="000000" w:themeColor="text1"/>
            <w:lang w:bidi="ar-JO"/>
          </w:rPr>
          <w:t xml:space="preserve">s </w:t>
        </w:r>
      </w:ins>
      <w:r w:rsidR="00902B29" w:rsidRPr="000C6A7D">
        <w:rPr>
          <w:rFonts w:ascii="HARF KFCPHQ" w:hAnsi="HARF KFCPHQ" w:cs="HARF KFCPHQ"/>
          <w:color w:val="000000" w:themeColor="text1"/>
          <w:lang w:bidi="ar-JO"/>
        </w:rPr>
        <w:t xml:space="preserve">in which </w:t>
      </w:r>
      <w:r w:rsidR="00A44F31" w:rsidRPr="000C6A7D">
        <w:rPr>
          <w:rFonts w:ascii="HARF KFCPHQ" w:hAnsi="HARF KFCPHQ" w:cs="HARF KFCPHQ"/>
          <w:color w:val="000000" w:themeColor="text1"/>
          <w:lang w:bidi="ar-JO"/>
        </w:rPr>
        <w:t xml:space="preserve">the poet </w:t>
      </w:r>
      <w:r w:rsidR="00902B29" w:rsidRPr="000C6A7D">
        <w:rPr>
          <w:rFonts w:ascii="HARF KFCPHQ" w:hAnsi="HARF KFCPHQ" w:cs="HARF KFCPHQ"/>
          <w:color w:val="000000" w:themeColor="text1"/>
          <w:lang w:bidi="ar-JO"/>
        </w:rPr>
        <w:t>endeavo</w:t>
      </w:r>
      <w:ins w:id="1582" w:author="John Peate" w:date="2018-04-23T19:49:00Z">
        <w:r w:rsidR="007465A9" w:rsidRPr="000C6A7D">
          <w:rPr>
            <w:rFonts w:ascii="HARF KFCPHQ" w:hAnsi="HARF KFCPHQ" w:cs="HARF KFCPHQ"/>
            <w:color w:val="000000" w:themeColor="text1"/>
            <w:lang w:bidi="ar-JO"/>
            <w:rPrChange w:id="1583" w:author="John Peate" w:date="2018-04-24T22:20:00Z">
              <w:rPr>
                <w:rFonts w:asciiTheme="majorBidi" w:hAnsiTheme="majorBidi" w:cstheme="majorBidi"/>
                <w:color w:val="000000" w:themeColor="text1"/>
                <w:lang w:bidi="ar-JO"/>
              </w:rPr>
            </w:rPrChange>
          </w:rPr>
          <w:t>u</w:t>
        </w:r>
      </w:ins>
      <w:r w:rsidR="00902B29" w:rsidRPr="000C6A7D">
        <w:rPr>
          <w:rFonts w:ascii="HARF KFCPHQ" w:hAnsi="HARF KFCPHQ" w:cs="HARF KFCPHQ"/>
          <w:color w:val="000000" w:themeColor="text1"/>
          <w:lang w:bidi="ar-JO"/>
        </w:rPr>
        <w:t>rs</w:t>
      </w:r>
      <w:ins w:id="1584" w:author="John Peate" w:date="2018-04-23T19:49:00Z">
        <w:r w:rsidR="007465A9" w:rsidRPr="000C6A7D">
          <w:rPr>
            <w:rFonts w:ascii="HARF KFCPHQ" w:hAnsi="HARF KFCPHQ" w:cs="HARF KFCPHQ"/>
            <w:color w:val="000000" w:themeColor="text1"/>
            <w:lang w:bidi="ar-JO"/>
            <w:rPrChange w:id="1585"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to </w:t>
      </w:r>
      <w:del w:id="1586" w:author="John Peate" w:date="2018-04-25T08:12:00Z">
        <w:r w:rsidRPr="000C6A7D" w:rsidDel="009E0452">
          <w:rPr>
            <w:rFonts w:ascii="HARF KFCPHQ" w:hAnsi="HARF KFCPHQ" w:cs="HARF KFCPHQ"/>
            <w:color w:val="000000" w:themeColor="text1"/>
            <w:lang w:bidi="ar-JO"/>
          </w:rPr>
          <w:delText xml:space="preserve">humanize </w:delText>
        </w:r>
      </w:del>
      <w:ins w:id="1587" w:author="John Peate" w:date="2018-04-25T08:12:00Z">
        <w:r w:rsidR="009E0452">
          <w:rPr>
            <w:rFonts w:ascii="HARF KFCPHQ" w:hAnsi="HARF KFCPHQ" w:cs="HARF KFCPHQ"/>
            <w:color w:val="000000" w:themeColor="text1"/>
            <w:lang w:bidi="ar-JO"/>
          </w:rPr>
          <w:t>anthropomorph</w:t>
        </w:r>
        <w:r w:rsidR="009E0452" w:rsidRPr="000C6A7D">
          <w:rPr>
            <w:rFonts w:ascii="HARF KFCPHQ" w:hAnsi="HARF KFCPHQ" w:cs="HARF KFCPHQ"/>
            <w:color w:val="000000" w:themeColor="text1"/>
            <w:lang w:bidi="ar-JO"/>
          </w:rPr>
          <w:t xml:space="preserve">ize </w:t>
        </w:r>
      </w:ins>
      <w:r w:rsidRPr="000C6A7D">
        <w:rPr>
          <w:rFonts w:ascii="HARF KFCPHQ" w:hAnsi="HARF KFCPHQ" w:cs="HARF KFCPHQ"/>
          <w:color w:val="000000" w:themeColor="text1"/>
          <w:lang w:bidi="ar-JO"/>
        </w:rPr>
        <w:t xml:space="preserve">the machine. He treats the computer like a human being with </w:t>
      </w:r>
      <w:del w:id="1588" w:author="John Peate" w:date="2018-04-24T19:15:00Z">
        <w:r w:rsidRPr="000C6A7D" w:rsidDel="004C5306">
          <w:rPr>
            <w:rFonts w:ascii="HARF KFCPHQ" w:hAnsi="HARF KFCPHQ" w:cs="HARF KFCPHQ"/>
            <w:color w:val="000000" w:themeColor="text1"/>
            <w:lang w:bidi="ar-JO"/>
          </w:rPr>
          <w:delText xml:space="preserve">hopes, </w:delText>
        </w:r>
      </w:del>
      <w:r w:rsidRPr="000C6A7D">
        <w:rPr>
          <w:rFonts w:ascii="HARF KFCPHQ" w:hAnsi="HARF KFCPHQ" w:cs="HARF KFCPHQ"/>
          <w:color w:val="000000" w:themeColor="text1"/>
          <w:lang w:bidi="ar-JO"/>
        </w:rPr>
        <w:t>feeling</w:t>
      </w:r>
      <w:ins w:id="1589" w:author="John Peate" w:date="2018-04-23T19:51:00Z">
        <w:r w:rsidR="007465A9" w:rsidRPr="000C6A7D">
          <w:rPr>
            <w:rFonts w:ascii="HARF KFCPHQ" w:hAnsi="HARF KFCPHQ" w:cs="HARF KFCPHQ"/>
            <w:color w:val="000000" w:themeColor="text1"/>
            <w:lang w:bidi="ar-JO"/>
            <w:rPrChange w:id="1590" w:author="John Peate" w:date="2018-04-24T22:20:00Z">
              <w:rPr>
                <w:rFonts w:asciiTheme="majorBidi" w:hAnsiTheme="majorBidi" w:cstheme="majorBidi"/>
                <w:color w:val="000000" w:themeColor="text1"/>
                <w:lang w:bidi="ar-JO"/>
              </w:rPr>
            </w:rPrChange>
          </w:rPr>
          <w:t>s</w:t>
        </w:r>
      </w:ins>
      <w:ins w:id="1591" w:author="John Peate" w:date="2018-04-24T19:15:00Z">
        <w:r w:rsidR="004C5306" w:rsidRPr="000C6A7D">
          <w:rPr>
            <w:rFonts w:ascii="HARF KFCPHQ" w:hAnsi="HARF KFCPHQ" w:cs="HARF KFCPHQ"/>
            <w:color w:val="000000" w:themeColor="text1"/>
            <w:lang w:bidi="ar-JO"/>
            <w:rPrChange w:id="1592" w:author="John Peate" w:date="2018-04-24T22:20:00Z">
              <w:rPr>
                <w:rFonts w:asciiTheme="majorBidi" w:hAnsiTheme="majorBidi" w:cstheme="majorBidi"/>
                <w:color w:val="000000" w:themeColor="text1"/>
                <w:lang w:bidi="ar-JO"/>
              </w:rPr>
            </w:rPrChange>
          </w:rPr>
          <w:t>, sensations</w:t>
        </w:r>
      </w:ins>
      <w:r w:rsidRPr="000C6A7D">
        <w:rPr>
          <w:rFonts w:ascii="HARF KFCPHQ" w:hAnsi="HARF KFCPHQ" w:cs="HARF KFCPHQ"/>
          <w:color w:val="000000" w:themeColor="text1"/>
          <w:lang w:bidi="ar-JO"/>
        </w:rPr>
        <w:t>,</w:t>
      </w:r>
      <w:del w:id="1593" w:author="John Peate" w:date="2018-04-24T19:16:00Z">
        <w:r w:rsidRPr="000C6A7D" w:rsidDel="004C5306">
          <w:rPr>
            <w:rFonts w:ascii="HARF KFCPHQ" w:hAnsi="HARF KFCPHQ" w:cs="HARF KFCPHQ"/>
            <w:color w:val="000000" w:themeColor="text1"/>
            <w:lang w:bidi="ar-JO"/>
          </w:rPr>
          <w:delText xml:space="preserve"> </w:delText>
        </w:r>
      </w:del>
      <w:del w:id="1594" w:author="John Peate" w:date="2018-04-24T19:15:00Z">
        <w:r w:rsidRPr="000C6A7D" w:rsidDel="004C5306">
          <w:rPr>
            <w:rFonts w:ascii="HARF KFCPHQ" w:hAnsi="HARF KFCPHQ" w:cs="HARF KFCPHQ"/>
            <w:color w:val="000000" w:themeColor="text1"/>
            <w:lang w:bidi="ar-JO"/>
          </w:rPr>
          <w:delText>sensations</w:delText>
        </w:r>
      </w:del>
      <w:del w:id="1595" w:author="John Peate" w:date="2018-04-24T19:16:00Z">
        <w:r w:rsidRPr="000C6A7D" w:rsidDel="004C5306">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ins w:id="1596" w:author="John Peate" w:date="2018-04-24T19:15:00Z">
        <w:r w:rsidR="004C5306" w:rsidRPr="000C6A7D">
          <w:rPr>
            <w:rFonts w:ascii="HARF KFCPHQ" w:hAnsi="HARF KFCPHQ" w:cs="HARF KFCPHQ"/>
            <w:color w:val="000000" w:themeColor="text1"/>
            <w:lang w:bidi="ar-JO"/>
            <w:rPrChange w:id="1597" w:author="John Peate" w:date="2018-04-24T22:20:00Z">
              <w:rPr>
                <w:rFonts w:asciiTheme="majorBidi" w:hAnsiTheme="majorBidi" w:cstheme="majorBidi"/>
                <w:color w:val="000000" w:themeColor="text1"/>
                <w:lang w:bidi="ar-JO"/>
              </w:rPr>
            </w:rPrChange>
          </w:rPr>
          <w:t xml:space="preserve">hopes, desires, </w:t>
        </w:r>
      </w:ins>
      <w:del w:id="1598" w:author="John Peate" w:date="2018-04-24T19:15:00Z">
        <w:r w:rsidR="00344678" w:rsidRPr="000C6A7D" w:rsidDel="004C5306">
          <w:rPr>
            <w:rFonts w:ascii="HARF KFCPHQ" w:hAnsi="HARF KFCPHQ" w:cs="HARF KFCPHQ"/>
            <w:color w:val="000000" w:themeColor="text1"/>
            <w:lang w:bidi="ar-JO"/>
          </w:rPr>
          <w:delText xml:space="preserve">desires </w:delText>
        </w:r>
      </w:del>
      <w:r w:rsidR="00344678" w:rsidRPr="000C6A7D">
        <w:rPr>
          <w:rFonts w:ascii="HARF KFCPHQ" w:hAnsi="HARF KFCPHQ" w:cs="HARF KFCPHQ"/>
          <w:color w:val="000000" w:themeColor="text1"/>
          <w:lang w:bidi="ar-JO"/>
        </w:rPr>
        <w:t xml:space="preserve">and </w:t>
      </w:r>
      <w:del w:id="1599" w:author="John Peate" w:date="2018-04-23T19:51:00Z">
        <w:r w:rsidR="00CA27B9" w:rsidRPr="000C6A7D" w:rsidDel="007465A9">
          <w:rPr>
            <w:rFonts w:ascii="HARF KFCPHQ" w:hAnsi="HARF KFCPHQ" w:cs="HARF KFCPHQ"/>
            <w:color w:val="000000" w:themeColor="text1"/>
            <w:lang w:bidi="ar-JO"/>
          </w:rPr>
          <w:delText xml:space="preserve">a </w:delText>
        </w:r>
      </w:del>
      <w:r w:rsidRPr="000C6A7D">
        <w:rPr>
          <w:rFonts w:ascii="HARF KFCPHQ" w:hAnsi="HARF KFCPHQ" w:cs="HARF KFCPHQ"/>
          <w:color w:val="000000" w:themeColor="text1"/>
          <w:lang w:bidi="ar-JO"/>
        </w:rPr>
        <w:t>sp</w:t>
      </w:r>
      <w:r w:rsidR="00CA27B9" w:rsidRPr="000C6A7D">
        <w:rPr>
          <w:rFonts w:ascii="HARF KFCPHQ" w:hAnsi="HARF KFCPHQ" w:cs="HARF KFCPHQ"/>
          <w:color w:val="000000" w:themeColor="text1"/>
          <w:lang w:bidi="ar-JO"/>
        </w:rPr>
        <w:t>i</w:t>
      </w:r>
      <w:r w:rsidR="00344678" w:rsidRPr="000C6A7D">
        <w:rPr>
          <w:rFonts w:ascii="HARF KFCPHQ" w:hAnsi="HARF KFCPHQ" w:cs="HARF KFCPHQ"/>
          <w:color w:val="000000" w:themeColor="text1"/>
          <w:lang w:bidi="ar-JO"/>
        </w:rPr>
        <w:t>rit:</w:t>
      </w:r>
    </w:p>
    <w:p w14:paraId="544B5742" w14:textId="77777777" w:rsidR="007465A9" w:rsidRPr="000C6A7D" w:rsidRDefault="007465A9">
      <w:pPr>
        <w:jc w:val="both"/>
        <w:rPr>
          <w:rFonts w:ascii="HARF KFCPHQ" w:hAnsi="HARF KFCPHQ" w:cs="HARF KFCPHQ"/>
          <w:i/>
          <w:iCs/>
          <w:color w:val="000000" w:themeColor="text1"/>
          <w:lang w:bidi="ar-JO"/>
          <w:rPrChange w:id="1600" w:author="John Peate" w:date="2018-04-24T22:20:00Z">
            <w:rPr>
              <w:rFonts w:ascii="HARF KFCPHQ" w:hAnsi="HARF KFCPHQ" w:cs="Traditional Arabic"/>
              <w:i/>
              <w:iCs/>
              <w:color w:val="000000" w:themeColor="text1"/>
              <w:sz w:val="28"/>
              <w:szCs w:val="28"/>
              <w:lang w:bidi="ar-JO"/>
            </w:rPr>
          </w:rPrChange>
        </w:rPr>
        <w:pPrChange w:id="1601" w:author="John Peate" w:date="2018-04-24T23:24:00Z">
          <w:pPr>
            <w:spacing w:line="480" w:lineRule="auto"/>
            <w:jc w:val="both"/>
          </w:pPr>
        </w:pPrChange>
      </w:pPr>
    </w:p>
    <w:p w14:paraId="2E742EA5"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02"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03" w:author="John Peate" w:date="2018-04-24T22:20:00Z">
            <w:rPr>
              <w:rFonts w:ascii="HARF KFCPHQ" w:eastAsia="Times New Roman" w:hAnsi="HARF KFCPHQ" w:cs="Traditional Arabic"/>
              <w:color w:val="000000" w:themeColor="text1"/>
              <w:sz w:val="28"/>
              <w:szCs w:val="28"/>
              <w:rtl/>
              <w:lang w:bidi="ar-JO"/>
            </w:rPr>
          </w:rPrChange>
        </w:rPr>
        <w:t>حبس الشاعر فوق نوافذه</w:t>
      </w:r>
    </w:p>
    <w:p w14:paraId="3A2E3C4B"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04"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05" w:author="John Peate" w:date="2018-04-24T22:20:00Z">
            <w:rPr>
              <w:rFonts w:ascii="HARF KFCPHQ" w:eastAsia="Times New Roman" w:hAnsi="HARF KFCPHQ" w:cs="Traditional Arabic"/>
              <w:color w:val="000000" w:themeColor="text1"/>
              <w:sz w:val="28"/>
              <w:szCs w:val="28"/>
              <w:rtl/>
              <w:lang w:bidi="ar-JO"/>
            </w:rPr>
          </w:rPrChange>
        </w:rPr>
        <w:t>أرسل كل أوامره</w:t>
      </w:r>
    </w:p>
    <w:p w14:paraId="1ACBE69C"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06"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07" w:author="John Peate" w:date="2018-04-24T22:20:00Z">
            <w:rPr>
              <w:rFonts w:ascii="HARF KFCPHQ" w:eastAsia="Times New Roman" w:hAnsi="HARF KFCPHQ" w:cs="Traditional Arabic"/>
              <w:color w:val="000000" w:themeColor="text1"/>
              <w:sz w:val="28"/>
              <w:szCs w:val="28"/>
              <w:rtl/>
              <w:lang w:bidi="ar-JO"/>
            </w:rPr>
          </w:rPrChange>
        </w:rPr>
        <w:t>للحاسوب</w:t>
      </w:r>
    </w:p>
    <w:p w14:paraId="1B5AAE97"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08"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09" w:author="John Peate" w:date="2018-04-24T22:20:00Z">
            <w:rPr>
              <w:rFonts w:ascii="HARF KFCPHQ" w:eastAsia="Times New Roman" w:hAnsi="HARF KFCPHQ" w:cs="Traditional Arabic"/>
              <w:color w:val="000000" w:themeColor="text1"/>
              <w:sz w:val="28"/>
              <w:szCs w:val="28"/>
              <w:rtl/>
              <w:lang w:bidi="ar-JO"/>
            </w:rPr>
          </w:rPrChange>
        </w:rPr>
        <w:t>ارتجف الحاسوب وقال:</w:t>
      </w:r>
    </w:p>
    <w:p w14:paraId="00E88803"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10"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11" w:author="John Peate" w:date="2018-04-24T22:20:00Z">
            <w:rPr>
              <w:rFonts w:ascii="HARF KFCPHQ" w:eastAsia="Times New Roman" w:hAnsi="HARF KFCPHQ" w:cs="Traditional Arabic"/>
              <w:color w:val="000000" w:themeColor="text1"/>
              <w:sz w:val="28"/>
              <w:szCs w:val="28"/>
              <w:rtl/>
              <w:lang w:bidi="ar-JO"/>
            </w:rPr>
          </w:rPrChange>
        </w:rPr>
        <w:t>يا ألطاف الله</w:t>
      </w:r>
    </w:p>
    <w:p w14:paraId="73B6948F"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12"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13" w:author="John Peate" w:date="2018-04-24T22:20:00Z">
            <w:rPr>
              <w:rFonts w:ascii="HARF KFCPHQ" w:eastAsia="Times New Roman" w:hAnsi="HARF KFCPHQ" w:cs="Traditional Arabic"/>
              <w:color w:val="000000" w:themeColor="text1"/>
              <w:sz w:val="28"/>
              <w:szCs w:val="28"/>
              <w:rtl/>
              <w:lang w:bidi="ar-JO"/>
            </w:rPr>
          </w:rPrChange>
        </w:rPr>
        <w:t>كيف أجيء إليك من الآفاق تعيسا</w:t>
      </w:r>
    </w:p>
    <w:p w14:paraId="3E6E1801"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14"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15" w:author="John Peate" w:date="2018-04-24T22:20:00Z">
            <w:rPr>
              <w:rFonts w:ascii="HARF KFCPHQ" w:eastAsia="Times New Roman" w:hAnsi="HARF KFCPHQ" w:cs="Traditional Arabic"/>
              <w:color w:val="000000" w:themeColor="text1"/>
              <w:sz w:val="28"/>
              <w:szCs w:val="28"/>
              <w:rtl/>
              <w:lang w:bidi="ar-JO"/>
            </w:rPr>
          </w:rPrChange>
        </w:rPr>
        <w:t>وأكحل شاشاتي</w:t>
      </w:r>
    </w:p>
    <w:p w14:paraId="209BAC84"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16"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17" w:author="John Peate" w:date="2018-04-24T22:20:00Z">
            <w:rPr>
              <w:rFonts w:ascii="HARF KFCPHQ" w:eastAsia="Times New Roman" w:hAnsi="HARF KFCPHQ" w:cs="Traditional Arabic"/>
              <w:color w:val="000000" w:themeColor="text1"/>
              <w:sz w:val="28"/>
              <w:szCs w:val="28"/>
              <w:rtl/>
              <w:lang w:bidi="ar-JO"/>
            </w:rPr>
          </w:rPrChange>
        </w:rPr>
        <w:t>بدموع ملفاتي</w:t>
      </w:r>
    </w:p>
    <w:p w14:paraId="0F3608BE"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18"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19" w:author="John Peate" w:date="2018-04-24T22:20:00Z">
            <w:rPr>
              <w:rFonts w:ascii="HARF KFCPHQ" w:eastAsia="Times New Roman" w:hAnsi="HARF KFCPHQ" w:cs="Traditional Arabic"/>
              <w:color w:val="000000" w:themeColor="text1"/>
              <w:sz w:val="28"/>
              <w:szCs w:val="28"/>
              <w:rtl/>
              <w:lang w:bidi="ar-JO"/>
            </w:rPr>
          </w:rPrChange>
        </w:rPr>
        <w:t>لطفا يا الله</w:t>
      </w:r>
    </w:p>
    <w:p w14:paraId="26FA0AC3" w14:textId="77777777" w:rsidR="001A4847" w:rsidRPr="000C6A7D" w:rsidRDefault="001A4847" w:rsidP="00942954">
      <w:pPr>
        <w:ind w:left="746"/>
        <w:jc w:val="center"/>
        <w:rPr>
          <w:rFonts w:ascii="HARF KFCPHQ" w:eastAsia="Times New Roman" w:hAnsi="HARF KFCPHQ" w:cs="HARF KFCPHQ"/>
          <w:color w:val="000000" w:themeColor="text1"/>
          <w:rtl/>
          <w:rPrChange w:id="1620" w:author="John Peate" w:date="2018-04-24T22:20:00Z">
            <w:rPr>
              <w:rFonts w:ascii="HARF KFCPHQ" w:eastAsia="Times New Roman" w:hAnsi="HARF KFCPHQ" w:cs="Traditional Arabic"/>
              <w:color w:val="000000" w:themeColor="text1"/>
              <w:sz w:val="28"/>
              <w:szCs w:val="28"/>
              <w:rtl/>
            </w:rPr>
          </w:rPrChange>
        </w:rPr>
      </w:pPr>
      <w:r w:rsidRPr="000C6A7D">
        <w:rPr>
          <w:rFonts w:ascii="HARF KFCPHQ" w:eastAsia="Times New Roman" w:hAnsi="HARF KFCPHQ" w:cs="HARF KFCPHQ"/>
          <w:color w:val="000000" w:themeColor="text1"/>
          <w:rtl/>
          <w:lang w:bidi="ar-JO"/>
          <w:rPrChange w:id="1621" w:author="John Peate" w:date="2018-04-24T22:20:00Z">
            <w:rPr>
              <w:rFonts w:ascii="HARF KFCPHQ" w:eastAsia="Times New Roman" w:hAnsi="HARF KFCPHQ" w:cs="Traditional Arabic"/>
              <w:color w:val="000000" w:themeColor="text1"/>
              <w:sz w:val="28"/>
              <w:szCs w:val="28"/>
              <w:rtl/>
              <w:lang w:bidi="ar-JO"/>
            </w:rPr>
          </w:rPrChange>
        </w:rPr>
        <w:t>فغبار الأوهام</w:t>
      </w:r>
    </w:p>
    <w:p w14:paraId="617B94FC"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22"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23" w:author="John Peate" w:date="2018-04-24T22:20:00Z">
            <w:rPr>
              <w:rFonts w:ascii="HARF KFCPHQ" w:eastAsia="Times New Roman" w:hAnsi="HARF KFCPHQ" w:cs="Traditional Arabic"/>
              <w:color w:val="000000" w:themeColor="text1"/>
              <w:sz w:val="28"/>
              <w:szCs w:val="28"/>
              <w:rtl/>
              <w:lang w:bidi="ar-JO"/>
            </w:rPr>
          </w:rPrChange>
        </w:rPr>
        <w:t>يفتت كل خلاياي الضوئية</w:t>
      </w:r>
    </w:p>
    <w:p w14:paraId="5D0F5F96"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24"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25" w:author="John Peate" w:date="2018-04-24T22:20:00Z">
            <w:rPr>
              <w:rFonts w:ascii="HARF KFCPHQ" w:eastAsia="Times New Roman" w:hAnsi="HARF KFCPHQ" w:cs="Traditional Arabic"/>
              <w:color w:val="000000" w:themeColor="text1"/>
              <w:sz w:val="28"/>
              <w:szCs w:val="28"/>
              <w:rtl/>
              <w:lang w:bidi="ar-JO"/>
            </w:rPr>
          </w:rPrChange>
        </w:rPr>
        <w:t>آه</w:t>
      </w:r>
    </w:p>
    <w:p w14:paraId="31D2E7BE" w14:textId="77777777" w:rsidR="001A4847" w:rsidRPr="000C6A7D" w:rsidRDefault="001A4847" w:rsidP="00942954">
      <w:pPr>
        <w:ind w:left="746"/>
        <w:jc w:val="center"/>
        <w:rPr>
          <w:rFonts w:ascii="HARF KFCPHQ" w:eastAsia="Times New Roman" w:hAnsi="HARF KFCPHQ" w:cs="HARF KFCPHQ"/>
          <w:color w:val="000000" w:themeColor="text1"/>
          <w:rtl/>
          <w:lang w:bidi="ar-JO"/>
          <w:rPrChange w:id="1626"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627" w:author="John Peate" w:date="2018-04-24T22:20:00Z">
            <w:rPr>
              <w:rFonts w:ascii="HARF KFCPHQ" w:eastAsia="Times New Roman" w:hAnsi="HARF KFCPHQ" w:cs="Traditional Arabic"/>
              <w:color w:val="000000" w:themeColor="text1"/>
              <w:sz w:val="28"/>
              <w:szCs w:val="28"/>
              <w:rtl/>
              <w:lang w:bidi="ar-JO"/>
            </w:rPr>
          </w:rPrChange>
        </w:rPr>
        <w:t>روحي لا تسمو لخيال الشعراء</w:t>
      </w:r>
    </w:p>
    <w:p w14:paraId="03112D3C" w14:textId="77777777" w:rsidR="001A4847" w:rsidRPr="000C6A7D" w:rsidRDefault="001A4847" w:rsidP="00942954">
      <w:pPr>
        <w:ind w:left="746" w:right="-180"/>
        <w:jc w:val="center"/>
        <w:rPr>
          <w:rFonts w:ascii="HARF KFCPHQ" w:eastAsia="Times New Roman" w:hAnsi="HARF KFCPHQ" w:cs="HARF KFCPHQ"/>
          <w:color w:val="000000" w:themeColor="text1"/>
          <w:lang w:bidi="ar-JO"/>
          <w:rPrChange w:id="1628"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1629" w:author="John Peate" w:date="2018-04-24T22:20:00Z">
            <w:rPr>
              <w:rFonts w:ascii="HARF KFCPHQ" w:eastAsia="Times New Roman" w:hAnsi="HARF KFCPHQ" w:cs="Traditional Arabic"/>
              <w:color w:val="000000" w:themeColor="text1"/>
              <w:sz w:val="28"/>
              <w:szCs w:val="28"/>
              <w:rtl/>
              <w:lang w:bidi="ar-JO"/>
            </w:rPr>
          </w:rPrChange>
        </w:rPr>
        <w:t>أدركني بزجاجة ماء.</w:t>
      </w:r>
    </w:p>
    <w:p w14:paraId="4500F5AB" w14:textId="77777777" w:rsidR="001728A8" w:rsidRPr="000C6A7D" w:rsidRDefault="001728A8">
      <w:pPr>
        <w:jc w:val="center"/>
        <w:rPr>
          <w:rFonts w:ascii="HARF KFCPHQ" w:hAnsi="HARF KFCPHQ" w:cs="HARF KFCPHQ"/>
          <w:i/>
          <w:iCs/>
          <w:color w:val="000000" w:themeColor="text1"/>
          <w:lang w:bidi="ar-JO"/>
        </w:rPr>
        <w:pPrChange w:id="1630" w:author="John Peate" w:date="2018-04-24T23:24:00Z">
          <w:pPr>
            <w:spacing w:line="480" w:lineRule="auto"/>
            <w:jc w:val="center"/>
          </w:pPr>
        </w:pPrChange>
      </w:pPr>
    </w:p>
    <w:p w14:paraId="50DD74AB" w14:textId="77777777" w:rsidR="001A4847" w:rsidRPr="000C6A7D" w:rsidRDefault="0025652E">
      <w:pPr>
        <w:jc w:val="center"/>
        <w:rPr>
          <w:rFonts w:ascii="HARF KFCPHQ" w:hAnsi="HARF KFCPHQ" w:cs="HARF KFCPHQ"/>
          <w:color w:val="000000" w:themeColor="text1"/>
          <w:lang w:bidi="ar-JO"/>
          <w:rPrChange w:id="1631" w:author="John Peate" w:date="2018-04-24T22:20:00Z">
            <w:rPr>
              <w:rFonts w:ascii="HARF KFCPHQ" w:hAnsi="HARF KFCPHQ" w:cs="HARF KFCPHQ"/>
              <w:i/>
              <w:iCs/>
              <w:color w:val="000000" w:themeColor="text1"/>
              <w:lang w:bidi="ar-JO"/>
            </w:rPr>
          </w:rPrChange>
        </w:rPr>
        <w:pPrChange w:id="1632" w:author="John Peate" w:date="2018-04-24T23:24:00Z">
          <w:pPr>
            <w:spacing w:line="480" w:lineRule="auto"/>
            <w:jc w:val="center"/>
          </w:pPr>
        </w:pPrChange>
      </w:pPr>
      <w:r w:rsidRPr="000C6A7D">
        <w:rPr>
          <w:rFonts w:ascii="HARF KFCPHQ" w:hAnsi="HARF KFCPHQ" w:cs="HARF KFCPHQ"/>
          <w:color w:val="000000" w:themeColor="text1"/>
          <w:lang w:bidi="ar-JO"/>
          <w:rPrChange w:id="1633" w:author="John Peate" w:date="2018-04-24T22:20:00Z">
            <w:rPr>
              <w:rFonts w:ascii="HARF KFCPHQ" w:hAnsi="HARF KFCPHQ" w:cs="HARF KFCPHQ"/>
              <w:i/>
              <w:iCs/>
              <w:color w:val="000000" w:themeColor="text1"/>
              <w:lang w:bidi="ar-JO"/>
            </w:rPr>
          </w:rPrChange>
        </w:rPr>
        <w:t xml:space="preserve">He </w:t>
      </w:r>
      <w:r w:rsidR="00D9566B" w:rsidRPr="000C6A7D">
        <w:rPr>
          <w:rFonts w:ascii="HARF KFCPHQ" w:hAnsi="HARF KFCPHQ" w:cs="HARF KFCPHQ"/>
          <w:color w:val="000000" w:themeColor="text1"/>
          <w:lang w:bidi="ar-JO"/>
          <w:rPrChange w:id="1634" w:author="John Peate" w:date="2018-04-24T22:20:00Z">
            <w:rPr>
              <w:rFonts w:ascii="HARF KFCPHQ" w:hAnsi="HARF KFCPHQ" w:cs="HARF KFCPHQ"/>
              <w:i/>
              <w:iCs/>
              <w:color w:val="000000" w:themeColor="text1"/>
              <w:lang w:bidi="ar-JO"/>
            </w:rPr>
          </w:rPrChange>
        </w:rPr>
        <w:t>captured</w:t>
      </w:r>
      <w:r w:rsidR="001A4847" w:rsidRPr="000C6A7D">
        <w:rPr>
          <w:rFonts w:ascii="HARF KFCPHQ" w:hAnsi="HARF KFCPHQ" w:cs="HARF KFCPHQ"/>
          <w:color w:val="000000" w:themeColor="text1"/>
          <w:lang w:bidi="ar-JO"/>
          <w:rPrChange w:id="1635" w:author="John Peate" w:date="2018-04-24T22:20:00Z">
            <w:rPr>
              <w:rFonts w:ascii="HARF KFCPHQ" w:hAnsi="HARF KFCPHQ" w:cs="HARF KFCPHQ"/>
              <w:i/>
              <w:iCs/>
              <w:color w:val="000000" w:themeColor="text1"/>
              <w:lang w:bidi="ar-JO"/>
            </w:rPr>
          </w:rPrChange>
        </w:rPr>
        <w:t xml:space="preserve"> the poet over his windows</w:t>
      </w:r>
    </w:p>
    <w:p w14:paraId="5AD1A2E7" w14:textId="77777777" w:rsidR="001A4847" w:rsidRPr="000C6A7D" w:rsidRDefault="001A4847">
      <w:pPr>
        <w:jc w:val="center"/>
        <w:rPr>
          <w:rFonts w:ascii="HARF KFCPHQ" w:hAnsi="HARF KFCPHQ" w:cs="HARF KFCPHQ"/>
          <w:color w:val="000000" w:themeColor="text1"/>
          <w:lang w:bidi="ar-JO"/>
          <w:rPrChange w:id="1636" w:author="John Peate" w:date="2018-04-24T22:20:00Z">
            <w:rPr>
              <w:rFonts w:ascii="HARF KFCPHQ" w:hAnsi="HARF KFCPHQ" w:cs="HARF KFCPHQ"/>
              <w:i/>
              <w:iCs/>
              <w:color w:val="000000" w:themeColor="text1"/>
              <w:lang w:bidi="ar-JO"/>
            </w:rPr>
          </w:rPrChange>
        </w:rPr>
        <w:pPrChange w:id="1637" w:author="John Peate" w:date="2018-04-24T23:24:00Z">
          <w:pPr>
            <w:spacing w:line="480" w:lineRule="auto"/>
            <w:jc w:val="center"/>
          </w:pPr>
        </w:pPrChange>
      </w:pPr>
      <w:r w:rsidRPr="000C6A7D">
        <w:rPr>
          <w:rFonts w:ascii="HARF KFCPHQ" w:hAnsi="HARF KFCPHQ" w:cs="HARF KFCPHQ"/>
          <w:color w:val="000000" w:themeColor="text1"/>
          <w:lang w:bidi="ar-JO"/>
          <w:rPrChange w:id="1638" w:author="John Peate" w:date="2018-04-24T22:20:00Z">
            <w:rPr>
              <w:rFonts w:ascii="HARF KFCPHQ" w:hAnsi="HARF KFCPHQ" w:cs="HARF KFCPHQ"/>
              <w:i/>
              <w:iCs/>
              <w:color w:val="000000" w:themeColor="text1"/>
              <w:lang w:bidi="ar-JO"/>
            </w:rPr>
          </w:rPrChange>
        </w:rPr>
        <w:t>sending all his orders</w:t>
      </w:r>
    </w:p>
    <w:p w14:paraId="37636F81" w14:textId="77777777" w:rsidR="001A4847" w:rsidRPr="000C6A7D" w:rsidRDefault="001A4847">
      <w:pPr>
        <w:jc w:val="center"/>
        <w:rPr>
          <w:rFonts w:ascii="HARF KFCPHQ" w:hAnsi="HARF KFCPHQ" w:cs="HARF KFCPHQ"/>
          <w:color w:val="000000" w:themeColor="text1"/>
          <w:lang w:bidi="ar-JO"/>
          <w:rPrChange w:id="1639" w:author="John Peate" w:date="2018-04-24T22:20:00Z">
            <w:rPr>
              <w:rFonts w:ascii="HARF KFCPHQ" w:hAnsi="HARF KFCPHQ" w:cs="HARF KFCPHQ"/>
              <w:i/>
              <w:iCs/>
              <w:color w:val="000000" w:themeColor="text1"/>
              <w:lang w:bidi="ar-JO"/>
            </w:rPr>
          </w:rPrChange>
        </w:rPr>
        <w:pPrChange w:id="1640" w:author="John Peate" w:date="2018-04-24T23:24:00Z">
          <w:pPr>
            <w:spacing w:line="480" w:lineRule="auto"/>
            <w:jc w:val="center"/>
          </w:pPr>
        </w:pPrChange>
      </w:pPr>
      <w:r w:rsidRPr="000C6A7D">
        <w:rPr>
          <w:rFonts w:ascii="HARF KFCPHQ" w:hAnsi="HARF KFCPHQ" w:cs="HARF KFCPHQ"/>
          <w:color w:val="000000" w:themeColor="text1"/>
          <w:lang w:bidi="ar-JO"/>
          <w:rPrChange w:id="1641" w:author="John Peate" w:date="2018-04-24T22:20:00Z">
            <w:rPr>
              <w:rFonts w:ascii="HARF KFCPHQ" w:hAnsi="HARF KFCPHQ" w:cs="HARF KFCPHQ"/>
              <w:i/>
              <w:iCs/>
              <w:color w:val="000000" w:themeColor="text1"/>
              <w:lang w:bidi="ar-JO"/>
            </w:rPr>
          </w:rPrChange>
        </w:rPr>
        <w:t>to the computer.</w:t>
      </w:r>
    </w:p>
    <w:p w14:paraId="7CB97DCD" w14:textId="77777777" w:rsidR="001A4847" w:rsidRPr="000C6A7D" w:rsidRDefault="001A4847">
      <w:pPr>
        <w:jc w:val="center"/>
        <w:rPr>
          <w:rFonts w:ascii="HARF KFCPHQ" w:hAnsi="HARF KFCPHQ" w:cs="HARF KFCPHQ"/>
          <w:color w:val="000000" w:themeColor="text1"/>
          <w:lang w:bidi="ar-JO"/>
          <w:rPrChange w:id="1642" w:author="John Peate" w:date="2018-04-24T22:20:00Z">
            <w:rPr>
              <w:rFonts w:ascii="HARF KFCPHQ" w:hAnsi="HARF KFCPHQ" w:cs="HARF KFCPHQ"/>
              <w:i/>
              <w:iCs/>
              <w:color w:val="000000" w:themeColor="text1"/>
              <w:lang w:bidi="ar-JO"/>
            </w:rPr>
          </w:rPrChange>
        </w:rPr>
        <w:pPrChange w:id="1643" w:author="John Peate" w:date="2018-04-24T23:24:00Z">
          <w:pPr>
            <w:spacing w:line="480" w:lineRule="auto"/>
            <w:jc w:val="center"/>
          </w:pPr>
        </w:pPrChange>
      </w:pPr>
      <w:r w:rsidRPr="000C6A7D">
        <w:rPr>
          <w:rFonts w:ascii="HARF KFCPHQ" w:hAnsi="HARF KFCPHQ" w:cs="HARF KFCPHQ"/>
          <w:color w:val="000000" w:themeColor="text1"/>
          <w:lang w:bidi="ar-JO"/>
          <w:rPrChange w:id="1644" w:author="John Peate" w:date="2018-04-24T22:20:00Z">
            <w:rPr>
              <w:rFonts w:ascii="HARF KFCPHQ" w:hAnsi="HARF KFCPHQ" w:cs="HARF KFCPHQ"/>
              <w:i/>
              <w:iCs/>
              <w:color w:val="000000" w:themeColor="text1"/>
              <w:lang w:bidi="ar-JO"/>
            </w:rPr>
          </w:rPrChange>
        </w:rPr>
        <w:t>The computer shuddered and said:</w:t>
      </w:r>
    </w:p>
    <w:p w14:paraId="731C2EC9" w14:textId="77777777" w:rsidR="001A4847" w:rsidRPr="000C6A7D" w:rsidRDefault="001A4847">
      <w:pPr>
        <w:jc w:val="center"/>
        <w:rPr>
          <w:rFonts w:ascii="HARF KFCPHQ" w:hAnsi="HARF KFCPHQ" w:cs="HARF KFCPHQ"/>
          <w:color w:val="000000" w:themeColor="text1"/>
          <w:lang w:bidi="ar-JO"/>
          <w:rPrChange w:id="1645" w:author="John Peate" w:date="2018-04-24T22:20:00Z">
            <w:rPr>
              <w:rFonts w:ascii="HARF KFCPHQ" w:hAnsi="HARF KFCPHQ" w:cs="HARF KFCPHQ"/>
              <w:i/>
              <w:iCs/>
              <w:color w:val="000000" w:themeColor="text1"/>
              <w:lang w:bidi="ar-JO"/>
            </w:rPr>
          </w:rPrChange>
        </w:rPr>
        <w:pPrChange w:id="1646" w:author="John Peate" w:date="2018-04-24T23:24:00Z">
          <w:pPr>
            <w:spacing w:line="480" w:lineRule="auto"/>
            <w:jc w:val="center"/>
          </w:pPr>
        </w:pPrChange>
      </w:pPr>
      <w:r w:rsidRPr="000C6A7D">
        <w:rPr>
          <w:rFonts w:ascii="HARF KFCPHQ" w:hAnsi="HARF KFCPHQ" w:cs="HARF KFCPHQ"/>
          <w:color w:val="000000" w:themeColor="text1"/>
          <w:lang w:bidi="ar-JO"/>
          <w:rPrChange w:id="1647" w:author="John Peate" w:date="2018-04-24T22:20:00Z">
            <w:rPr>
              <w:rFonts w:ascii="HARF KFCPHQ" w:hAnsi="HARF KFCPHQ" w:cs="HARF KFCPHQ"/>
              <w:i/>
              <w:iCs/>
              <w:color w:val="000000" w:themeColor="text1"/>
              <w:lang w:bidi="ar-JO"/>
            </w:rPr>
          </w:rPrChange>
        </w:rPr>
        <w:t>O merciful God</w:t>
      </w:r>
    </w:p>
    <w:p w14:paraId="1B3BC50A" w14:textId="77777777" w:rsidR="001A4847" w:rsidRPr="000C6A7D" w:rsidRDefault="001A4847">
      <w:pPr>
        <w:jc w:val="center"/>
        <w:rPr>
          <w:rFonts w:ascii="HARF KFCPHQ" w:hAnsi="HARF KFCPHQ" w:cs="HARF KFCPHQ"/>
          <w:color w:val="000000" w:themeColor="text1"/>
          <w:lang w:bidi="ar-JO"/>
          <w:rPrChange w:id="1648" w:author="John Peate" w:date="2018-04-24T22:20:00Z">
            <w:rPr>
              <w:rFonts w:ascii="HARF KFCPHQ" w:hAnsi="HARF KFCPHQ" w:cs="HARF KFCPHQ"/>
              <w:i/>
              <w:iCs/>
              <w:color w:val="000000" w:themeColor="text1"/>
              <w:lang w:bidi="ar-JO"/>
            </w:rPr>
          </w:rPrChange>
        </w:rPr>
        <w:pPrChange w:id="1649" w:author="John Peate" w:date="2018-04-24T23:24:00Z">
          <w:pPr>
            <w:spacing w:line="480" w:lineRule="auto"/>
            <w:jc w:val="center"/>
          </w:pPr>
        </w:pPrChange>
      </w:pPr>
      <w:r w:rsidRPr="000C6A7D">
        <w:rPr>
          <w:rFonts w:ascii="HARF KFCPHQ" w:hAnsi="HARF KFCPHQ" w:cs="HARF KFCPHQ"/>
          <w:color w:val="000000" w:themeColor="text1"/>
          <w:lang w:bidi="ar-JO"/>
          <w:rPrChange w:id="1650" w:author="John Peate" w:date="2018-04-24T22:20:00Z">
            <w:rPr>
              <w:rFonts w:ascii="HARF KFCPHQ" w:hAnsi="HARF KFCPHQ" w:cs="HARF KFCPHQ"/>
              <w:i/>
              <w:iCs/>
              <w:color w:val="000000" w:themeColor="text1"/>
              <w:lang w:bidi="ar-JO"/>
            </w:rPr>
          </w:rPrChange>
        </w:rPr>
        <w:t xml:space="preserve">How </w:t>
      </w:r>
      <w:r w:rsidR="00AC5F84" w:rsidRPr="000C6A7D">
        <w:rPr>
          <w:rFonts w:ascii="HARF KFCPHQ" w:hAnsi="HARF KFCPHQ" w:cs="HARF KFCPHQ"/>
          <w:color w:val="000000" w:themeColor="text1"/>
          <w:lang w:bidi="ar-JO"/>
          <w:rPrChange w:id="1651" w:author="John Peate" w:date="2018-04-24T22:20:00Z">
            <w:rPr>
              <w:rFonts w:ascii="HARF KFCPHQ" w:hAnsi="HARF KFCPHQ" w:cs="HARF KFCPHQ"/>
              <w:i/>
              <w:iCs/>
              <w:color w:val="000000" w:themeColor="text1"/>
              <w:lang w:bidi="ar-JO"/>
            </w:rPr>
          </w:rPrChange>
        </w:rPr>
        <w:t>can</w:t>
      </w:r>
      <w:r w:rsidRPr="000C6A7D">
        <w:rPr>
          <w:rFonts w:ascii="HARF KFCPHQ" w:hAnsi="HARF KFCPHQ" w:cs="HARF KFCPHQ"/>
          <w:color w:val="000000" w:themeColor="text1"/>
          <w:lang w:bidi="ar-JO"/>
          <w:rPrChange w:id="1652" w:author="John Peate" w:date="2018-04-24T22:20:00Z">
            <w:rPr>
              <w:rFonts w:ascii="HARF KFCPHQ" w:hAnsi="HARF KFCPHQ" w:cs="HARF KFCPHQ"/>
              <w:i/>
              <w:iCs/>
              <w:color w:val="000000" w:themeColor="text1"/>
              <w:lang w:bidi="ar-JO"/>
            </w:rPr>
          </w:rPrChange>
        </w:rPr>
        <w:t xml:space="preserve"> I come to you</w:t>
      </w:r>
      <w:r w:rsidR="00A00535" w:rsidRPr="000C6A7D">
        <w:rPr>
          <w:rFonts w:ascii="HARF KFCPHQ" w:hAnsi="HARF KFCPHQ" w:cs="HARF KFCPHQ"/>
          <w:color w:val="000000" w:themeColor="text1"/>
          <w:lang w:bidi="ar-JO"/>
          <w:rPrChange w:id="1653" w:author="John Peate" w:date="2018-04-24T22:20:00Z">
            <w:rPr>
              <w:rFonts w:ascii="HARF KFCPHQ" w:hAnsi="HARF KFCPHQ" w:cs="HARF KFCPHQ"/>
              <w:i/>
              <w:iCs/>
              <w:color w:val="000000" w:themeColor="text1"/>
              <w:lang w:bidi="ar-JO"/>
            </w:rPr>
          </w:rPrChange>
        </w:rPr>
        <w:t>,</w:t>
      </w:r>
      <w:r w:rsidRPr="000C6A7D">
        <w:rPr>
          <w:rFonts w:ascii="HARF KFCPHQ" w:hAnsi="HARF KFCPHQ" w:cs="HARF KFCPHQ"/>
          <w:color w:val="000000" w:themeColor="text1"/>
          <w:lang w:bidi="ar-JO"/>
          <w:rPrChange w:id="1654" w:author="John Peate" w:date="2018-04-24T22:20:00Z">
            <w:rPr>
              <w:rFonts w:ascii="HARF KFCPHQ" w:hAnsi="HARF KFCPHQ" w:cs="HARF KFCPHQ"/>
              <w:i/>
              <w:iCs/>
              <w:color w:val="000000" w:themeColor="text1"/>
              <w:lang w:bidi="ar-JO"/>
            </w:rPr>
          </w:rPrChange>
        </w:rPr>
        <w:t xml:space="preserve"> disheartened </w:t>
      </w:r>
      <w:r w:rsidR="00A00535" w:rsidRPr="000C6A7D">
        <w:rPr>
          <w:rFonts w:ascii="HARF KFCPHQ" w:hAnsi="HARF KFCPHQ" w:cs="HARF KFCPHQ"/>
          <w:color w:val="000000" w:themeColor="text1"/>
          <w:lang w:bidi="ar-JO"/>
          <w:rPrChange w:id="1655" w:author="John Peate" w:date="2018-04-24T22:20:00Z">
            <w:rPr>
              <w:rFonts w:ascii="HARF KFCPHQ" w:hAnsi="HARF KFCPHQ" w:cs="HARF KFCPHQ"/>
              <w:i/>
              <w:iCs/>
              <w:color w:val="000000" w:themeColor="text1"/>
              <w:lang w:bidi="ar-JO"/>
            </w:rPr>
          </w:rPrChange>
        </w:rPr>
        <w:t xml:space="preserve">and </w:t>
      </w:r>
      <w:r w:rsidRPr="000C6A7D">
        <w:rPr>
          <w:rFonts w:ascii="HARF KFCPHQ" w:hAnsi="HARF KFCPHQ" w:cs="HARF KFCPHQ"/>
          <w:color w:val="000000" w:themeColor="text1"/>
          <w:lang w:bidi="ar-JO"/>
          <w:rPrChange w:id="1656" w:author="John Peate" w:date="2018-04-24T22:20:00Z">
            <w:rPr>
              <w:rFonts w:ascii="HARF KFCPHQ" w:hAnsi="HARF KFCPHQ" w:cs="HARF KFCPHQ"/>
              <w:i/>
              <w:iCs/>
              <w:color w:val="000000" w:themeColor="text1"/>
              <w:lang w:bidi="ar-JO"/>
            </w:rPr>
          </w:rPrChange>
        </w:rPr>
        <w:t>from distant land?</w:t>
      </w:r>
    </w:p>
    <w:p w14:paraId="5F02D963" w14:textId="77777777" w:rsidR="001A4847" w:rsidRPr="000C6A7D" w:rsidRDefault="001A4847">
      <w:pPr>
        <w:jc w:val="center"/>
        <w:rPr>
          <w:rFonts w:ascii="HARF KFCPHQ" w:hAnsi="HARF KFCPHQ" w:cs="HARF KFCPHQ"/>
          <w:color w:val="000000" w:themeColor="text1"/>
          <w:lang w:bidi="ar-JO"/>
          <w:rPrChange w:id="1657" w:author="John Peate" w:date="2018-04-24T22:20:00Z">
            <w:rPr>
              <w:rFonts w:ascii="HARF KFCPHQ" w:hAnsi="HARF KFCPHQ" w:cs="HARF KFCPHQ"/>
              <w:i/>
              <w:iCs/>
              <w:color w:val="000000" w:themeColor="text1"/>
              <w:lang w:bidi="ar-JO"/>
            </w:rPr>
          </w:rPrChange>
        </w:rPr>
        <w:pPrChange w:id="1658" w:author="John Peate" w:date="2018-04-24T23:24:00Z">
          <w:pPr>
            <w:spacing w:line="480" w:lineRule="auto"/>
            <w:jc w:val="center"/>
          </w:pPr>
        </w:pPrChange>
      </w:pPr>
      <w:r w:rsidRPr="000C6A7D">
        <w:rPr>
          <w:rFonts w:ascii="HARF KFCPHQ" w:hAnsi="HARF KFCPHQ" w:cs="HARF KFCPHQ"/>
          <w:color w:val="000000" w:themeColor="text1"/>
          <w:lang w:bidi="ar-JO"/>
          <w:rPrChange w:id="1659" w:author="John Peate" w:date="2018-04-24T22:20:00Z">
            <w:rPr>
              <w:rFonts w:ascii="HARF KFCPHQ" w:hAnsi="HARF KFCPHQ" w:cs="HARF KFCPHQ"/>
              <w:i/>
              <w:iCs/>
              <w:color w:val="000000" w:themeColor="text1"/>
              <w:lang w:bidi="ar-JO"/>
            </w:rPr>
          </w:rPrChange>
        </w:rPr>
        <w:t>I eye-line my screens</w:t>
      </w:r>
    </w:p>
    <w:p w14:paraId="0B5A931E" w14:textId="77777777" w:rsidR="001A4847" w:rsidRPr="000C6A7D" w:rsidRDefault="001A4847">
      <w:pPr>
        <w:jc w:val="center"/>
        <w:rPr>
          <w:rFonts w:ascii="HARF KFCPHQ" w:hAnsi="HARF KFCPHQ" w:cs="HARF KFCPHQ"/>
          <w:color w:val="000000" w:themeColor="text1"/>
          <w:lang w:bidi="ar-JO"/>
          <w:rPrChange w:id="1660" w:author="John Peate" w:date="2018-04-24T22:20:00Z">
            <w:rPr>
              <w:rFonts w:ascii="HARF KFCPHQ" w:hAnsi="HARF KFCPHQ" w:cs="HARF KFCPHQ"/>
              <w:i/>
              <w:iCs/>
              <w:color w:val="000000" w:themeColor="text1"/>
              <w:lang w:bidi="ar-JO"/>
            </w:rPr>
          </w:rPrChange>
        </w:rPr>
        <w:pPrChange w:id="1661" w:author="John Peate" w:date="2018-04-24T23:24:00Z">
          <w:pPr>
            <w:spacing w:line="480" w:lineRule="auto"/>
            <w:jc w:val="center"/>
          </w:pPr>
        </w:pPrChange>
      </w:pPr>
      <w:r w:rsidRPr="000C6A7D">
        <w:rPr>
          <w:rFonts w:ascii="HARF KFCPHQ" w:hAnsi="HARF KFCPHQ" w:cs="HARF KFCPHQ"/>
          <w:color w:val="000000" w:themeColor="text1"/>
          <w:lang w:bidi="ar-JO"/>
          <w:rPrChange w:id="1662" w:author="John Peate" w:date="2018-04-24T22:20:00Z">
            <w:rPr>
              <w:rFonts w:ascii="HARF KFCPHQ" w:hAnsi="HARF KFCPHQ" w:cs="HARF KFCPHQ"/>
              <w:i/>
              <w:iCs/>
              <w:color w:val="000000" w:themeColor="text1"/>
              <w:lang w:bidi="ar-JO"/>
            </w:rPr>
          </w:rPrChange>
        </w:rPr>
        <w:t xml:space="preserve">with </w:t>
      </w:r>
      <w:r w:rsidR="00A00535" w:rsidRPr="000C6A7D">
        <w:rPr>
          <w:rFonts w:ascii="HARF KFCPHQ" w:hAnsi="HARF KFCPHQ" w:cs="HARF KFCPHQ"/>
          <w:color w:val="000000" w:themeColor="text1"/>
          <w:lang w:bidi="ar-JO"/>
          <w:rPrChange w:id="1663" w:author="John Peate" w:date="2018-04-24T22:20:00Z">
            <w:rPr>
              <w:rFonts w:ascii="HARF KFCPHQ" w:hAnsi="HARF KFCPHQ" w:cs="HARF KFCPHQ"/>
              <w:i/>
              <w:iCs/>
              <w:color w:val="000000" w:themeColor="text1"/>
              <w:lang w:bidi="ar-JO"/>
            </w:rPr>
          </w:rPrChange>
        </w:rPr>
        <w:t xml:space="preserve">the </w:t>
      </w:r>
      <w:r w:rsidRPr="000C6A7D">
        <w:rPr>
          <w:rFonts w:ascii="HARF KFCPHQ" w:hAnsi="HARF KFCPHQ" w:cs="HARF KFCPHQ"/>
          <w:color w:val="000000" w:themeColor="text1"/>
          <w:lang w:bidi="ar-JO"/>
          <w:rPrChange w:id="1664" w:author="John Peate" w:date="2018-04-24T22:20:00Z">
            <w:rPr>
              <w:rFonts w:ascii="HARF KFCPHQ" w:hAnsi="HARF KFCPHQ" w:cs="HARF KFCPHQ"/>
              <w:i/>
              <w:iCs/>
              <w:color w:val="000000" w:themeColor="text1"/>
              <w:lang w:bidi="ar-JO"/>
            </w:rPr>
          </w:rPrChange>
        </w:rPr>
        <w:t>tears of my files</w:t>
      </w:r>
    </w:p>
    <w:p w14:paraId="2CCAABCF" w14:textId="77777777" w:rsidR="001A4847" w:rsidRPr="000C6A7D" w:rsidRDefault="001A4847">
      <w:pPr>
        <w:jc w:val="center"/>
        <w:rPr>
          <w:rFonts w:ascii="HARF KFCPHQ" w:hAnsi="HARF KFCPHQ" w:cs="HARF KFCPHQ"/>
          <w:color w:val="000000" w:themeColor="text1"/>
          <w:lang w:bidi="ar-JO"/>
          <w:rPrChange w:id="1665" w:author="John Peate" w:date="2018-04-24T22:20:00Z">
            <w:rPr>
              <w:rFonts w:ascii="HARF KFCPHQ" w:hAnsi="HARF KFCPHQ" w:cs="HARF KFCPHQ"/>
              <w:i/>
              <w:iCs/>
              <w:color w:val="000000" w:themeColor="text1"/>
              <w:lang w:bidi="ar-JO"/>
            </w:rPr>
          </w:rPrChange>
        </w:rPr>
        <w:pPrChange w:id="1666" w:author="John Peate" w:date="2018-04-24T23:24:00Z">
          <w:pPr>
            <w:spacing w:line="480" w:lineRule="auto"/>
            <w:jc w:val="center"/>
          </w:pPr>
        </w:pPrChange>
      </w:pPr>
      <w:r w:rsidRPr="000C6A7D">
        <w:rPr>
          <w:rFonts w:ascii="HARF KFCPHQ" w:hAnsi="HARF KFCPHQ" w:cs="HARF KFCPHQ"/>
          <w:color w:val="000000" w:themeColor="text1"/>
          <w:lang w:bidi="ar-JO"/>
          <w:rPrChange w:id="1667" w:author="John Peate" w:date="2018-04-24T22:20:00Z">
            <w:rPr>
              <w:rFonts w:ascii="HARF KFCPHQ" w:hAnsi="HARF KFCPHQ" w:cs="HARF KFCPHQ"/>
              <w:i/>
              <w:iCs/>
              <w:color w:val="000000" w:themeColor="text1"/>
              <w:lang w:bidi="ar-JO"/>
            </w:rPr>
          </w:rPrChange>
        </w:rPr>
        <w:t>O Merciful God</w:t>
      </w:r>
    </w:p>
    <w:p w14:paraId="762DE9BB" w14:textId="77777777" w:rsidR="001A4847" w:rsidRPr="000C6A7D" w:rsidRDefault="001A4847">
      <w:pPr>
        <w:jc w:val="center"/>
        <w:rPr>
          <w:rFonts w:ascii="HARF KFCPHQ" w:hAnsi="HARF KFCPHQ" w:cs="HARF KFCPHQ"/>
          <w:color w:val="000000" w:themeColor="text1"/>
          <w:lang w:bidi="ar-JO"/>
          <w:rPrChange w:id="1668" w:author="John Peate" w:date="2018-04-24T22:20:00Z">
            <w:rPr>
              <w:rFonts w:ascii="HARF KFCPHQ" w:hAnsi="HARF KFCPHQ" w:cs="HARF KFCPHQ"/>
              <w:i/>
              <w:iCs/>
              <w:color w:val="000000" w:themeColor="text1"/>
              <w:lang w:bidi="ar-JO"/>
            </w:rPr>
          </w:rPrChange>
        </w:rPr>
        <w:pPrChange w:id="1669" w:author="John Peate" w:date="2018-04-24T23:24:00Z">
          <w:pPr>
            <w:spacing w:line="480" w:lineRule="auto"/>
            <w:jc w:val="center"/>
          </w:pPr>
        </w:pPrChange>
      </w:pPr>
      <w:r w:rsidRPr="000C6A7D">
        <w:rPr>
          <w:rFonts w:ascii="HARF KFCPHQ" w:hAnsi="HARF KFCPHQ" w:cs="HARF KFCPHQ"/>
          <w:color w:val="000000" w:themeColor="text1"/>
          <w:lang w:bidi="ar-JO"/>
          <w:rPrChange w:id="1670" w:author="John Peate" w:date="2018-04-24T22:20:00Z">
            <w:rPr>
              <w:rFonts w:ascii="HARF KFCPHQ" w:hAnsi="HARF KFCPHQ" w:cs="HARF KFCPHQ"/>
              <w:i/>
              <w:iCs/>
              <w:color w:val="000000" w:themeColor="text1"/>
              <w:lang w:bidi="ar-JO"/>
            </w:rPr>
          </w:rPrChange>
        </w:rPr>
        <w:t>the dust of fantasies</w:t>
      </w:r>
    </w:p>
    <w:p w14:paraId="5A6C9A5A" w14:textId="77777777" w:rsidR="001A4847" w:rsidRPr="000C6A7D" w:rsidRDefault="00345D89">
      <w:pPr>
        <w:jc w:val="center"/>
        <w:rPr>
          <w:rFonts w:ascii="HARF KFCPHQ" w:hAnsi="HARF KFCPHQ" w:cs="HARF KFCPHQ"/>
          <w:color w:val="000000" w:themeColor="text1"/>
          <w:lang w:bidi="ar-JO"/>
          <w:rPrChange w:id="1671" w:author="John Peate" w:date="2018-04-24T22:20:00Z">
            <w:rPr>
              <w:rFonts w:ascii="HARF KFCPHQ" w:hAnsi="HARF KFCPHQ" w:cs="HARF KFCPHQ"/>
              <w:i/>
              <w:iCs/>
              <w:color w:val="000000" w:themeColor="text1"/>
              <w:lang w:bidi="ar-JO"/>
            </w:rPr>
          </w:rPrChange>
        </w:rPr>
        <w:pPrChange w:id="1672" w:author="John Peate" w:date="2018-04-24T23:24:00Z">
          <w:pPr>
            <w:spacing w:line="480" w:lineRule="auto"/>
            <w:jc w:val="center"/>
          </w:pPr>
        </w:pPrChange>
      </w:pPr>
      <w:r w:rsidRPr="000C6A7D">
        <w:rPr>
          <w:rFonts w:ascii="HARF KFCPHQ" w:hAnsi="HARF KFCPHQ" w:cs="HARF KFCPHQ"/>
          <w:color w:val="000000" w:themeColor="text1"/>
          <w:lang w:bidi="ar-JO"/>
          <w:rPrChange w:id="1673" w:author="John Peate" w:date="2018-04-24T22:20:00Z">
            <w:rPr>
              <w:rFonts w:ascii="HARF KFCPHQ" w:hAnsi="HARF KFCPHQ" w:cs="HARF KFCPHQ"/>
              <w:i/>
              <w:iCs/>
              <w:color w:val="000000" w:themeColor="text1"/>
              <w:lang w:bidi="ar-JO"/>
            </w:rPr>
          </w:rPrChange>
        </w:rPr>
        <w:t>has shattered</w:t>
      </w:r>
      <w:r w:rsidR="001A4847" w:rsidRPr="000C6A7D">
        <w:rPr>
          <w:rFonts w:ascii="HARF KFCPHQ" w:hAnsi="HARF KFCPHQ" w:cs="HARF KFCPHQ"/>
          <w:color w:val="000000" w:themeColor="text1"/>
          <w:lang w:bidi="ar-JO"/>
          <w:rPrChange w:id="1674" w:author="John Peate" w:date="2018-04-24T22:20:00Z">
            <w:rPr>
              <w:rFonts w:ascii="HARF KFCPHQ" w:hAnsi="HARF KFCPHQ" w:cs="HARF KFCPHQ"/>
              <w:i/>
              <w:iCs/>
              <w:color w:val="000000" w:themeColor="text1"/>
              <w:lang w:bidi="ar-JO"/>
            </w:rPr>
          </w:rPrChange>
        </w:rPr>
        <w:t xml:space="preserve"> my optical cells</w:t>
      </w:r>
    </w:p>
    <w:p w14:paraId="136A4C6F" w14:textId="77777777" w:rsidR="001A4847" w:rsidRPr="000C6A7D" w:rsidRDefault="001A4847">
      <w:pPr>
        <w:jc w:val="center"/>
        <w:rPr>
          <w:rFonts w:ascii="HARF KFCPHQ" w:hAnsi="HARF KFCPHQ" w:cs="HARF KFCPHQ"/>
          <w:color w:val="000000" w:themeColor="text1"/>
          <w:lang w:bidi="ar-JO"/>
          <w:rPrChange w:id="1675" w:author="John Peate" w:date="2018-04-24T22:20:00Z">
            <w:rPr>
              <w:rFonts w:ascii="HARF KFCPHQ" w:hAnsi="HARF KFCPHQ" w:cs="HARF KFCPHQ"/>
              <w:i/>
              <w:iCs/>
              <w:color w:val="000000" w:themeColor="text1"/>
              <w:lang w:bidi="ar-JO"/>
            </w:rPr>
          </w:rPrChange>
        </w:rPr>
        <w:pPrChange w:id="1676" w:author="John Peate" w:date="2018-04-24T23:24:00Z">
          <w:pPr>
            <w:spacing w:line="480" w:lineRule="auto"/>
            <w:jc w:val="center"/>
          </w:pPr>
        </w:pPrChange>
      </w:pPr>
      <w:r w:rsidRPr="000C6A7D">
        <w:rPr>
          <w:rFonts w:ascii="HARF KFCPHQ" w:hAnsi="HARF KFCPHQ" w:cs="HARF KFCPHQ"/>
          <w:color w:val="000000" w:themeColor="text1"/>
          <w:lang w:bidi="ar-JO"/>
          <w:rPrChange w:id="1677" w:author="John Peate" w:date="2018-04-24T22:20:00Z">
            <w:rPr>
              <w:rFonts w:ascii="HARF KFCPHQ" w:hAnsi="HARF KFCPHQ" w:cs="HARF KFCPHQ"/>
              <w:i/>
              <w:iCs/>
              <w:color w:val="000000" w:themeColor="text1"/>
              <w:lang w:bidi="ar-JO"/>
            </w:rPr>
          </w:rPrChange>
        </w:rPr>
        <w:t>Ah</w:t>
      </w:r>
    </w:p>
    <w:p w14:paraId="7002FAB7" w14:textId="108F1EB6" w:rsidR="001A4847" w:rsidRPr="000C6A7D" w:rsidRDefault="001A4847">
      <w:pPr>
        <w:jc w:val="center"/>
        <w:rPr>
          <w:rFonts w:ascii="HARF KFCPHQ" w:hAnsi="HARF KFCPHQ" w:cs="HARF KFCPHQ"/>
          <w:color w:val="000000" w:themeColor="text1"/>
          <w:lang w:bidi="ar-JO"/>
          <w:rPrChange w:id="1678" w:author="John Peate" w:date="2018-04-24T22:20:00Z">
            <w:rPr>
              <w:rFonts w:ascii="HARF KFCPHQ" w:hAnsi="HARF KFCPHQ" w:cs="HARF KFCPHQ"/>
              <w:i/>
              <w:iCs/>
              <w:color w:val="000000" w:themeColor="text1"/>
              <w:lang w:bidi="ar-JO"/>
            </w:rPr>
          </w:rPrChange>
        </w:rPr>
        <w:pPrChange w:id="1679" w:author="John Peate" w:date="2018-04-24T23:24:00Z">
          <w:pPr>
            <w:spacing w:line="480" w:lineRule="auto"/>
            <w:jc w:val="center"/>
          </w:pPr>
        </w:pPrChange>
      </w:pPr>
      <w:r w:rsidRPr="000C6A7D">
        <w:rPr>
          <w:rFonts w:ascii="HARF KFCPHQ" w:hAnsi="HARF KFCPHQ" w:cs="HARF KFCPHQ"/>
          <w:color w:val="000000" w:themeColor="text1"/>
          <w:lang w:bidi="ar-JO"/>
          <w:rPrChange w:id="1680" w:author="John Peate" w:date="2018-04-24T22:20:00Z">
            <w:rPr>
              <w:rFonts w:ascii="HARF KFCPHQ" w:hAnsi="HARF KFCPHQ" w:cs="HARF KFCPHQ"/>
              <w:i/>
              <w:iCs/>
              <w:color w:val="000000" w:themeColor="text1"/>
              <w:lang w:bidi="ar-JO"/>
            </w:rPr>
          </w:rPrChange>
        </w:rPr>
        <w:t xml:space="preserve">my soul does not </w:t>
      </w:r>
      <w:del w:id="1681" w:author="John Peate" w:date="2018-04-24T19:16:00Z">
        <w:r w:rsidRPr="000C6A7D" w:rsidDel="004C5306">
          <w:rPr>
            <w:rFonts w:ascii="HARF KFCPHQ" w:hAnsi="HARF KFCPHQ" w:cs="HARF KFCPHQ"/>
            <w:color w:val="000000" w:themeColor="text1"/>
            <w:lang w:bidi="ar-JO"/>
            <w:rPrChange w:id="1682" w:author="John Peate" w:date="2018-04-24T22:20:00Z">
              <w:rPr>
                <w:rFonts w:ascii="HARF KFCPHQ" w:hAnsi="HARF KFCPHQ" w:cs="HARF KFCPHQ"/>
                <w:i/>
                <w:iCs/>
                <w:color w:val="000000" w:themeColor="text1"/>
                <w:lang w:bidi="ar-JO"/>
              </w:rPr>
            </w:rPrChange>
          </w:rPr>
          <w:delText xml:space="preserve">transcend </w:delText>
        </w:r>
      </w:del>
      <w:ins w:id="1683" w:author="John Peate" w:date="2018-04-24T19:16:00Z">
        <w:r w:rsidR="004C5306" w:rsidRPr="000C6A7D">
          <w:rPr>
            <w:rFonts w:ascii="HARF KFCPHQ" w:hAnsi="HARF KFCPHQ" w:cs="HARF KFCPHQ"/>
            <w:color w:val="000000" w:themeColor="text1"/>
            <w:lang w:bidi="ar-JO"/>
            <w:rPrChange w:id="1684" w:author="John Peate" w:date="2018-04-24T22:20:00Z">
              <w:rPr>
                <w:rFonts w:asciiTheme="majorBidi" w:hAnsiTheme="majorBidi" w:cstheme="majorBidi"/>
                <w:color w:val="000000" w:themeColor="text1"/>
                <w:lang w:bidi="ar-JO"/>
              </w:rPr>
            </w:rPrChange>
          </w:rPr>
          <w:t>a</w:t>
        </w:r>
        <w:r w:rsidR="004C5306" w:rsidRPr="000C6A7D">
          <w:rPr>
            <w:rFonts w:ascii="HARF KFCPHQ" w:hAnsi="HARF KFCPHQ" w:cs="HARF KFCPHQ"/>
            <w:color w:val="000000" w:themeColor="text1"/>
            <w:lang w:bidi="ar-JO"/>
            <w:rPrChange w:id="1685" w:author="John Peate" w:date="2018-04-24T22:20:00Z">
              <w:rPr>
                <w:rFonts w:ascii="HARF KFCPHQ" w:hAnsi="HARF KFCPHQ" w:cs="HARF KFCPHQ"/>
                <w:i/>
                <w:iCs/>
                <w:color w:val="000000" w:themeColor="text1"/>
                <w:lang w:bidi="ar-JO"/>
              </w:rPr>
            </w:rPrChange>
          </w:rPr>
          <w:t xml:space="preserve">scend </w:t>
        </w:r>
      </w:ins>
      <w:r w:rsidRPr="000C6A7D">
        <w:rPr>
          <w:rFonts w:ascii="HARF KFCPHQ" w:hAnsi="HARF KFCPHQ" w:cs="HARF KFCPHQ"/>
          <w:color w:val="000000" w:themeColor="text1"/>
          <w:lang w:bidi="ar-JO"/>
          <w:rPrChange w:id="1686" w:author="John Peate" w:date="2018-04-24T22:20:00Z">
            <w:rPr>
              <w:rFonts w:ascii="HARF KFCPHQ" w:hAnsi="HARF KFCPHQ" w:cs="HARF KFCPHQ"/>
              <w:i/>
              <w:iCs/>
              <w:color w:val="000000" w:themeColor="text1"/>
              <w:lang w:bidi="ar-JO"/>
            </w:rPr>
          </w:rPrChange>
        </w:rPr>
        <w:t xml:space="preserve">to </w:t>
      </w:r>
      <w:r w:rsidR="00345D89" w:rsidRPr="000C6A7D">
        <w:rPr>
          <w:rFonts w:ascii="HARF KFCPHQ" w:hAnsi="HARF KFCPHQ" w:cs="HARF KFCPHQ"/>
          <w:color w:val="000000" w:themeColor="text1"/>
          <w:lang w:bidi="ar-JO"/>
          <w:rPrChange w:id="1687" w:author="John Peate" w:date="2018-04-24T22:20:00Z">
            <w:rPr>
              <w:rFonts w:ascii="HARF KFCPHQ" w:hAnsi="HARF KFCPHQ" w:cs="HARF KFCPHQ"/>
              <w:i/>
              <w:iCs/>
              <w:color w:val="000000" w:themeColor="text1"/>
              <w:lang w:bidi="ar-JO"/>
            </w:rPr>
          </w:rPrChange>
        </w:rPr>
        <w:t xml:space="preserve">the </w:t>
      </w:r>
      <w:r w:rsidRPr="000C6A7D">
        <w:rPr>
          <w:rFonts w:ascii="HARF KFCPHQ" w:hAnsi="HARF KFCPHQ" w:cs="HARF KFCPHQ"/>
          <w:color w:val="000000" w:themeColor="text1"/>
          <w:lang w:bidi="ar-JO"/>
          <w:rPrChange w:id="1688" w:author="John Peate" w:date="2018-04-24T22:20:00Z">
            <w:rPr>
              <w:rFonts w:ascii="HARF KFCPHQ" w:hAnsi="HARF KFCPHQ" w:cs="HARF KFCPHQ"/>
              <w:i/>
              <w:iCs/>
              <w:color w:val="000000" w:themeColor="text1"/>
              <w:lang w:bidi="ar-JO"/>
            </w:rPr>
          </w:rPrChange>
        </w:rPr>
        <w:t xml:space="preserve">fantasies </w:t>
      </w:r>
      <w:r w:rsidR="00345D89" w:rsidRPr="000C6A7D">
        <w:rPr>
          <w:rFonts w:ascii="HARF KFCPHQ" w:hAnsi="HARF KFCPHQ" w:cs="HARF KFCPHQ"/>
          <w:color w:val="000000" w:themeColor="text1"/>
          <w:lang w:bidi="ar-JO"/>
          <w:rPrChange w:id="1689" w:author="John Peate" w:date="2018-04-24T22:20:00Z">
            <w:rPr>
              <w:rFonts w:ascii="HARF KFCPHQ" w:hAnsi="HARF KFCPHQ" w:cs="HARF KFCPHQ"/>
              <w:i/>
              <w:iCs/>
              <w:color w:val="000000" w:themeColor="text1"/>
              <w:lang w:bidi="ar-JO"/>
            </w:rPr>
          </w:rPrChange>
        </w:rPr>
        <w:t>of poets</w:t>
      </w:r>
    </w:p>
    <w:p w14:paraId="3D5927C1" w14:textId="2E8EE463" w:rsidR="001A4847" w:rsidRPr="000C6A7D" w:rsidRDefault="00306A56">
      <w:pPr>
        <w:jc w:val="center"/>
        <w:rPr>
          <w:ins w:id="1690" w:author="John Peate" w:date="2018-04-23T19:51:00Z"/>
          <w:rFonts w:ascii="HARF KFCPHQ" w:hAnsi="HARF KFCPHQ" w:cs="HARF KFCPHQ"/>
          <w:color w:val="000000" w:themeColor="text1"/>
          <w:lang w:bidi="ar-JO"/>
          <w:rPrChange w:id="1691" w:author="John Peate" w:date="2018-04-24T22:20:00Z">
            <w:rPr>
              <w:ins w:id="1692" w:author="John Peate" w:date="2018-04-23T19:51:00Z"/>
              <w:rFonts w:asciiTheme="majorBidi" w:hAnsiTheme="majorBidi" w:cstheme="majorBidi"/>
              <w:color w:val="000000" w:themeColor="text1"/>
              <w:lang w:bidi="ar-JO"/>
            </w:rPr>
          </w:rPrChange>
        </w:rPr>
        <w:pPrChange w:id="1693" w:author="John Peate" w:date="2018-04-24T23:24:00Z">
          <w:pPr>
            <w:spacing w:line="360" w:lineRule="auto"/>
            <w:jc w:val="center"/>
          </w:pPr>
        </w:pPrChange>
      </w:pPr>
      <w:r w:rsidRPr="000C6A7D">
        <w:rPr>
          <w:rFonts w:ascii="HARF KFCPHQ" w:hAnsi="HARF KFCPHQ" w:cs="HARF KFCPHQ"/>
          <w:color w:val="000000" w:themeColor="text1"/>
          <w:lang w:bidi="ar-JO"/>
          <w:rPrChange w:id="1694" w:author="John Peate" w:date="2018-04-24T22:20:00Z">
            <w:rPr>
              <w:rFonts w:ascii="HARF KFCPHQ" w:hAnsi="HARF KFCPHQ" w:cs="HARF KFCPHQ"/>
              <w:i/>
              <w:iCs/>
              <w:color w:val="000000" w:themeColor="text1"/>
              <w:lang w:bidi="ar-JO"/>
            </w:rPr>
          </w:rPrChange>
        </w:rPr>
        <w:t>pass me</w:t>
      </w:r>
      <w:r w:rsidR="001A4847" w:rsidRPr="000C6A7D">
        <w:rPr>
          <w:rFonts w:ascii="HARF KFCPHQ" w:hAnsi="HARF KFCPHQ" w:cs="HARF KFCPHQ"/>
          <w:color w:val="000000" w:themeColor="text1"/>
          <w:lang w:bidi="ar-JO"/>
          <w:rPrChange w:id="1695" w:author="John Peate" w:date="2018-04-24T22:20:00Z">
            <w:rPr>
              <w:rFonts w:ascii="HARF KFCPHQ" w:hAnsi="HARF KFCPHQ" w:cs="HARF KFCPHQ"/>
              <w:i/>
              <w:iCs/>
              <w:color w:val="000000" w:themeColor="text1"/>
              <w:lang w:bidi="ar-JO"/>
            </w:rPr>
          </w:rPrChange>
        </w:rPr>
        <w:t xml:space="preserve"> a bottle of water</w:t>
      </w:r>
    </w:p>
    <w:p w14:paraId="3ADC88F9" w14:textId="77777777" w:rsidR="007465A9" w:rsidRPr="000C6A7D" w:rsidRDefault="007465A9">
      <w:pPr>
        <w:jc w:val="center"/>
        <w:rPr>
          <w:rFonts w:ascii="HARF KFCPHQ" w:hAnsi="HARF KFCPHQ" w:cs="HARF KFCPHQ"/>
          <w:color w:val="000000" w:themeColor="text1"/>
          <w:lang w:bidi="ar-JO"/>
          <w:rPrChange w:id="1696" w:author="John Peate" w:date="2018-04-24T22:20:00Z">
            <w:rPr>
              <w:rFonts w:ascii="HARF KFCPHQ" w:hAnsi="HARF KFCPHQ" w:cs="HARF KFCPHQ"/>
              <w:i/>
              <w:iCs/>
              <w:color w:val="000000" w:themeColor="text1"/>
              <w:lang w:bidi="ar-JO"/>
            </w:rPr>
          </w:rPrChange>
        </w:rPr>
        <w:pPrChange w:id="1697" w:author="John Peate" w:date="2018-04-24T23:24:00Z">
          <w:pPr>
            <w:spacing w:line="480" w:lineRule="auto"/>
            <w:jc w:val="center"/>
          </w:pPr>
        </w:pPrChange>
      </w:pPr>
    </w:p>
    <w:p w14:paraId="2056F8E6" w14:textId="357563BF" w:rsidR="001A4847" w:rsidRPr="000C6A7D" w:rsidRDefault="001A4847">
      <w:pPr>
        <w:jc w:val="both"/>
        <w:rPr>
          <w:rFonts w:ascii="HARF KFCPHQ" w:hAnsi="HARF KFCPHQ" w:cs="HARF KFCPHQ"/>
          <w:color w:val="000000" w:themeColor="text1"/>
          <w:lang w:bidi="ar-JO"/>
        </w:rPr>
        <w:pPrChange w:id="1698" w:author="John Peate" w:date="2018-04-24T23:24:00Z">
          <w:pPr>
            <w:spacing w:line="480" w:lineRule="auto"/>
            <w:jc w:val="both"/>
          </w:pPr>
        </w:pPrChange>
      </w:pPr>
      <w:r w:rsidRPr="000C6A7D">
        <w:rPr>
          <w:rFonts w:ascii="HARF KFCPHQ" w:hAnsi="HARF KFCPHQ" w:cs="HARF KFCPHQ"/>
          <w:color w:val="000000" w:themeColor="text1"/>
          <w:lang w:bidi="ar-JO"/>
        </w:rPr>
        <w:t xml:space="preserve">The computer </w:t>
      </w:r>
      <w:del w:id="1699" w:author="John Peate" w:date="2018-04-23T19:51:00Z">
        <w:r w:rsidRPr="000C6A7D" w:rsidDel="007465A9">
          <w:rPr>
            <w:rFonts w:ascii="HARF KFCPHQ" w:hAnsi="HARF KFCPHQ" w:cs="HARF KFCPHQ"/>
            <w:color w:val="000000" w:themeColor="text1"/>
            <w:lang w:bidi="ar-JO"/>
          </w:rPr>
          <w:delText xml:space="preserve">in the </w:delText>
        </w:r>
        <w:r w:rsidR="001E2EDD" w:rsidRPr="000C6A7D" w:rsidDel="007465A9">
          <w:rPr>
            <w:rFonts w:ascii="HARF KFCPHQ" w:hAnsi="HARF KFCPHQ" w:cs="HARF KFCPHQ"/>
            <w:color w:val="000000" w:themeColor="text1"/>
            <w:lang w:bidi="ar-JO"/>
          </w:rPr>
          <w:delText xml:space="preserve">passage above </w:delText>
        </w:r>
      </w:del>
      <w:r w:rsidRPr="000C6A7D">
        <w:rPr>
          <w:rFonts w:ascii="HARF KFCPHQ" w:hAnsi="HARF KFCPHQ" w:cs="HARF KFCPHQ"/>
          <w:color w:val="000000" w:themeColor="text1"/>
          <w:lang w:bidi="ar-JO"/>
        </w:rPr>
        <w:t xml:space="preserve">admits defeat in </w:t>
      </w:r>
      <w:r w:rsidR="00CD19CB" w:rsidRPr="000C6A7D">
        <w:rPr>
          <w:rFonts w:ascii="HARF KFCPHQ" w:hAnsi="HARF KFCPHQ" w:cs="HARF KFCPHQ"/>
          <w:color w:val="000000" w:themeColor="text1"/>
          <w:lang w:bidi="ar-JO"/>
        </w:rPr>
        <w:t>the face</w:t>
      </w:r>
      <w:r w:rsidRPr="000C6A7D">
        <w:rPr>
          <w:rFonts w:ascii="HARF KFCPHQ" w:hAnsi="HARF KFCPHQ" w:cs="HARF KFCPHQ"/>
          <w:color w:val="000000" w:themeColor="text1"/>
          <w:lang w:bidi="ar-JO"/>
        </w:rPr>
        <w:t xml:space="preserve"> of </w:t>
      </w:r>
      <w:del w:id="1700" w:author="John Peate" w:date="2018-04-23T19:52:00Z">
        <w:r w:rsidRPr="000C6A7D" w:rsidDel="007465A9">
          <w:rPr>
            <w:rFonts w:ascii="HARF KFCPHQ" w:hAnsi="HARF KFCPHQ" w:cs="HARF KFCPHQ"/>
            <w:color w:val="000000" w:themeColor="text1"/>
            <w:lang w:bidi="ar-JO"/>
          </w:rPr>
          <w:delText xml:space="preserve">the strength of </w:delText>
        </w:r>
      </w:del>
      <w:r w:rsidRPr="000C6A7D">
        <w:rPr>
          <w:rFonts w:ascii="HARF KFCPHQ" w:hAnsi="HARF KFCPHQ" w:cs="HARF KFCPHQ"/>
          <w:color w:val="000000" w:themeColor="text1"/>
          <w:lang w:bidi="ar-JO"/>
        </w:rPr>
        <w:t>human</w:t>
      </w:r>
      <w:del w:id="1701" w:author="John Peate" w:date="2018-04-23T19:52:00Z">
        <w:r w:rsidRPr="000C6A7D" w:rsidDel="007465A9">
          <w:rPr>
            <w:rFonts w:ascii="HARF KFCPHQ" w:hAnsi="HARF KFCPHQ" w:cs="HARF KFCPHQ"/>
            <w:color w:val="000000" w:themeColor="text1"/>
            <w:lang w:bidi="ar-JO"/>
          </w:rPr>
          <w:delText>s</w:delText>
        </w:r>
      </w:del>
      <w:ins w:id="1702" w:author="John Peate" w:date="2018-04-23T19:52:00Z">
        <w:r w:rsidR="007465A9" w:rsidRPr="000C6A7D">
          <w:rPr>
            <w:rFonts w:ascii="HARF KFCPHQ" w:hAnsi="HARF KFCPHQ" w:cs="HARF KFCPHQ"/>
            <w:color w:val="000000" w:themeColor="text1"/>
            <w:lang w:bidi="ar-JO"/>
            <w:rPrChange w:id="1703" w:author="John Peate" w:date="2018-04-24T22:20:00Z">
              <w:rPr>
                <w:rFonts w:asciiTheme="majorBidi" w:hAnsiTheme="majorBidi" w:cstheme="majorBidi"/>
                <w:color w:val="000000" w:themeColor="text1"/>
                <w:lang w:bidi="ar-JO"/>
              </w:rPr>
            </w:rPrChange>
          </w:rPr>
          <w:t xml:space="preserve"> </w:t>
        </w:r>
      </w:ins>
      <w:ins w:id="1704" w:author="John Peate" w:date="2018-04-24T19:17:00Z">
        <w:r w:rsidR="004C5306" w:rsidRPr="000C6A7D">
          <w:rPr>
            <w:rFonts w:ascii="HARF KFCPHQ" w:hAnsi="HARF KFCPHQ" w:cs="HARF KFCPHQ"/>
            <w:color w:val="000000" w:themeColor="text1"/>
            <w:lang w:bidi="ar-JO"/>
            <w:rPrChange w:id="1705" w:author="John Peate" w:date="2018-04-24T22:20:00Z">
              <w:rPr>
                <w:rFonts w:asciiTheme="majorBidi" w:hAnsiTheme="majorBidi" w:cstheme="majorBidi"/>
                <w:color w:val="000000" w:themeColor="text1"/>
                <w:lang w:bidi="ar-JO"/>
              </w:rPr>
            </w:rPrChange>
          </w:rPr>
          <w:t>capabilities</w:t>
        </w:r>
      </w:ins>
      <w:r w:rsidRPr="000C6A7D">
        <w:rPr>
          <w:rFonts w:ascii="HARF KFCPHQ" w:hAnsi="HARF KFCPHQ" w:cs="HARF KFCPHQ"/>
          <w:color w:val="000000" w:themeColor="text1"/>
          <w:lang w:bidi="ar-JO"/>
        </w:rPr>
        <w:t xml:space="preserve">. </w:t>
      </w:r>
      <w:del w:id="1706" w:author="John Peate" w:date="2018-04-23T19:52:00Z">
        <w:r w:rsidRPr="000C6A7D" w:rsidDel="007465A9">
          <w:rPr>
            <w:rFonts w:ascii="HARF KFCPHQ" w:hAnsi="HARF KFCPHQ" w:cs="HARF KFCPHQ"/>
            <w:color w:val="000000" w:themeColor="text1"/>
            <w:lang w:bidi="ar-JO"/>
          </w:rPr>
          <w:delText xml:space="preserve">He </w:delText>
        </w:r>
      </w:del>
      <w:ins w:id="1707" w:author="John Peate" w:date="2018-04-23T19:52:00Z">
        <w:r w:rsidR="007465A9" w:rsidRPr="000C6A7D">
          <w:rPr>
            <w:rFonts w:ascii="HARF KFCPHQ" w:hAnsi="HARF KFCPHQ" w:cs="HARF KFCPHQ"/>
            <w:color w:val="000000" w:themeColor="text1"/>
            <w:lang w:bidi="ar-JO"/>
            <w:rPrChange w:id="1708" w:author="John Peate" w:date="2018-04-24T22:20:00Z">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trembles because </w:t>
      </w:r>
      <w:del w:id="1709" w:author="John Peate" w:date="2018-04-23T19:52:00Z">
        <w:r w:rsidRPr="000C6A7D" w:rsidDel="007465A9">
          <w:rPr>
            <w:rFonts w:ascii="HARF KFCPHQ" w:hAnsi="HARF KFCPHQ" w:cs="HARF KFCPHQ"/>
            <w:color w:val="000000" w:themeColor="text1"/>
            <w:lang w:bidi="ar-JO"/>
          </w:rPr>
          <w:delText xml:space="preserve">he </w:delText>
        </w:r>
      </w:del>
      <w:ins w:id="1710" w:author="John Peate" w:date="2018-04-23T19:52:00Z">
        <w:r w:rsidR="007465A9" w:rsidRPr="000C6A7D">
          <w:rPr>
            <w:rFonts w:ascii="HARF KFCPHQ" w:hAnsi="HARF KFCPHQ" w:cs="HARF KFCPHQ"/>
            <w:color w:val="000000" w:themeColor="text1"/>
            <w:lang w:bidi="ar-JO"/>
            <w:rPrChange w:id="1711" w:author="John Peate" w:date="2018-04-24T22:20:00Z">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cannot </w:t>
      </w:r>
      <w:del w:id="1712" w:author="John Peate" w:date="2018-04-23T19:52:00Z">
        <w:r w:rsidRPr="000C6A7D" w:rsidDel="007465A9">
          <w:rPr>
            <w:rFonts w:ascii="HARF KFCPHQ" w:hAnsi="HARF KFCPHQ" w:cs="HARF KFCPHQ"/>
            <w:color w:val="000000" w:themeColor="text1"/>
            <w:lang w:bidi="ar-JO"/>
          </w:rPr>
          <w:delText>keep u</w:delText>
        </w:r>
        <w:r w:rsidR="005E4D77" w:rsidRPr="000C6A7D" w:rsidDel="007465A9">
          <w:rPr>
            <w:rFonts w:ascii="HARF KFCPHQ" w:hAnsi="HARF KFCPHQ" w:cs="HARF KFCPHQ"/>
            <w:color w:val="000000" w:themeColor="text1"/>
            <w:lang w:bidi="ar-JO"/>
          </w:rPr>
          <w:delText>p</w:delText>
        </w:r>
      </w:del>
      <w:ins w:id="1713" w:author="John Peate" w:date="2018-04-23T19:52:00Z">
        <w:r w:rsidR="007465A9" w:rsidRPr="000C6A7D">
          <w:rPr>
            <w:rFonts w:ascii="HARF KFCPHQ" w:hAnsi="HARF KFCPHQ" w:cs="HARF KFCPHQ"/>
            <w:color w:val="000000" w:themeColor="text1"/>
            <w:lang w:bidi="ar-JO"/>
            <w:rPrChange w:id="1714" w:author="John Peate" w:date="2018-04-24T22:20:00Z">
              <w:rPr>
                <w:rFonts w:asciiTheme="majorBidi" w:hAnsiTheme="majorBidi" w:cstheme="majorBidi"/>
                <w:color w:val="000000" w:themeColor="text1"/>
                <w:lang w:bidi="ar-JO"/>
              </w:rPr>
            </w:rPrChange>
          </w:rPr>
          <w:t>compete</w:t>
        </w:r>
      </w:ins>
      <w:r w:rsidR="005E4D77" w:rsidRPr="000C6A7D">
        <w:rPr>
          <w:rFonts w:ascii="HARF KFCPHQ" w:hAnsi="HARF KFCPHQ" w:cs="HARF KFCPHQ"/>
          <w:color w:val="000000" w:themeColor="text1"/>
          <w:lang w:bidi="ar-JO"/>
        </w:rPr>
        <w:t xml:space="preserve"> with </w:t>
      </w:r>
      <w:del w:id="1715" w:author="John Peate" w:date="2018-04-23T19:52:00Z">
        <w:r w:rsidR="005E4D77" w:rsidRPr="000C6A7D" w:rsidDel="007465A9">
          <w:rPr>
            <w:rFonts w:ascii="HARF KFCPHQ" w:hAnsi="HARF KFCPHQ" w:cs="HARF KFCPHQ"/>
            <w:color w:val="000000" w:themeColor="text1"/>
            <w:lang w:bidi="ar-JO"/>
          </w:rPr>
          <w:delText xml:space="preserve">his </w:delText>
        </w:r>
      </w:del>
      <w:ins w:id="1716" w:author="John Peate" w:date="2018-04-23T19:52:00Z">
        <w:r w:rsidR="007465A9" w:rsidRPr="000C6A7D">
          <w:rPr>
            <w:rFonts w:ascii="HARF KFCPHQ" w:hAnsi="HARF KFCPHQ" w:cs="HARF KFCPHQ"/>
            <w:color w:val="000000" w:themeColor="text1"/>
            <w:lang w:bidi="ar-JO"/>
            <w:rPrChange w:id="1717" w:author="John Peate" w:date="2018-04-24T22:20:00Z">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s </w:t>
        </w:r>
      </w:ins>
      <w:r w:rsidR="005E4D77" w:rsidRPr="000C6A7D">
        <w:rPr>
          <w:rFonts w:ascii="HARF KFCPHQ" w:hAnsi="HARF KFCPHQ" w:cs="HARF KFCPHQ"/>
          <w:color w:val="000000" w:themeColor="text1"/>
          <w:lang w:bidi="ar-JO"/>
        </w:rPr>
        <w:t>owner’s imagination and vision</w:t>
      </w:r>
      <w:r w:rsidRPr="000C6A7D">
        <w:rPr>
          <w:rFonts w:ascii="HARF KFCPHQ" w:hAnsi="HARF KFCPHQ" w:cs="HARF KFCPHQ"/>
          <w:color w:val="000000" w:themeColor="text1"/>
          <w:lang w:bidi="ar-JO"/>
        </w:rPr>
        <w:t xml:space="preserve">. Whatever </w:t>
      </w:r>
      <w:del w:id="1718" w:author="John Peate" w:date="2018-04-23T19:53:00Z">
        <w:r w:rsidRPr="000C6A7D" w:rsidDel="007465A9">
          <w:rPr>
            <w:rFonts w:ascii="HARF KFCPHQ" w:hAnsi="HARF KFCPHQ" w:cs="HARF KFCPHQ"/>
            <w:color w:val="000000" w:themeColor="text1"/>
            <w:lang w:bidi="ar-JO"/>
          </w:rPr>
          <w:delText xml:space="preserve">his </w:delText>
        </w:r>
      </w:del>
      <w:ins w:id="1719" w:author="John Peate" w:date="2018-04-23T19:53:00Z">
        <w:r w:rsidR="007465A9" w:rsidRPr="000C6A7D">
          <w:rPr>
            <w:rFonts w:ascii="HARF KFCPHQ" w:hAnsi="HARF KFCPHQ" w:cs="HARF KFCPHQ"/>
            <w:color w:val="000000" w:themeColor="text1"/>
            <w:lang w:bidi="ar-JO"/>
            <w:rPrChange w:id="1720" w:author="John Peate" w:date="2018-04-24T22:20:00Z">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computing power, </w:t>
      </w:r>
      <w:del w:id="1721" w:author="John Peate" w:date="2018-04-23T19:53:00Z">
        <w:r w:rsidRPr="000C6A7D" w:rsidDel="007465A9">
          <w:rPr>
            <w:rFonts w:ascii="HARF KFCPHQ" w:hAnsi="HARF KFCPHQ" w:cs="HARF KFCPHQ"/>
            <w:color w:val="000000" w:themeColor="text1"/>
            <w:lang w:bidi="ar-JO"/>
          </w:rPr>
          <w:delText>he will not be able to</w:delText>
        </w:r>
      </w:del>
      <w:ins w:id="1722" w:author="John Peate" w:date="2018-04-23T19:53:00Z">
        <w:r w:rsidR="007465A9" w:rsidRPr="000C6A7D">
          <w:rPr>
            <w:rFonts w:ascii="HARF KFCPHQ" w:hAnsi="HARF KFCPHQ" w:cs="HARF KFCPHQ"/>
            <w:color w:val="000000" w:themeColor="text1"/>
            <w:lang w:bidi="ar-JO"/>
            <w:rPrChange w:id="1723" w:author="John Peate" w:date="2018-04-24T22:20:00Z">
              <w:rPr>
                <w:rFonts w:asciiTheme="majorBidi" w:hAnsiTheme="majorBidi" w:cstheme="majorBidi"/>
                <w:color w:val="000000" w:themeColor="text1"/>
                <w:lang w:bidi="ar-JO"/>
              </w:rPr>
            </w:rPrChange>
          </w:rPr>
          <w:t>it cannot</w:t>
        </w:r>
      </w:ins>
      <w:r w:rsidRPr="000C6A7D">
        <w:rPr>
          <w:rFonts w:ascii="HARF KFCPHQ" w:hAnsi="HARF KFCPHQ" w:cs="HARF KFCPHQ"/>
          <w:color w:val="000000" w:themeColor="text1"/>
          <w:lang w:bidi="ar-JO"/>
        </w:rPr>
        <w:t xml:space="preserve"> </w:t>
      </w:r>
      <w:del w:id="1724" w:author="John Peate" w:date="2018-04-23T19:53:00Z">
        <w:r w:rsidRPr="000C6A7D" w:rsidDel="007465A9">
          <w:rPr>
            <w:rFonts w:ascii="HARF KFCPHQ" w:hAnsi="HARF KFCPHQ" w:cs="HARF KFCPHQ"/>
            <w:color w:val="000000" w:themeColor="text1"/>
            <w:lang w:bidi="ar-JO"/>
          </w:rPr>
          <w:delText xml:space="preserve">reach </w:delText>
        </w:r>
      </w:del>
      <w:ins w:id="1725" w:author="John Peate" w:date="2018-04-23T19:53:00Z">
        <w:r w:rsidR="007465A9" w:rsidRPr="000C6A7D">
          <w:rPr>
            <w:rFonts w:ascii="HARF KFCPHQ" w:hAnsi="HARF KFCPHQ" w:cs="HARF KFCPHQ"/>
            <w:color w:val="000000" w:themeColor="text1"/>
            <w:lang w:bidi="ar-JO"/>
            <w:rPrChange w:id="1726" w:author="John Peate" w:date="2018-04-24T22:20:00Z">
              <w:rPr>
                <w:rFonts w:asciiTheme="majorBidi" w:hAnsiTheme="majorBidi" w:cstheme="majorBidi"/>
                <w:color w:val="000000" w:themeColor="text1"/>
                <w:lang w:bidi="ar-JO"/>
              </w:rPr>
            </w:rPrChange>
          </w:rPr>
          <w:t>attain</w:t>
        </w:r>
        <w:r w:rsidR="007465A9"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lastRenderedPageBreak/>
        <w:t xml:space="preserve">the spiritual </w:t>
      </w:r>
      <w:r w:rsidR="004740C6" w:rsidRPr="000C6A7D">
        <w:rPr>
          <w:rFonts w:ascii="HARF KFCPHQ" w:hAnsi="HARF KFCPHQ" w:cs="HARF KFCPHQ"/>
          <w:color w:val="000000" w:themeColor="text1"/>
          <w:lang w:bidi="ar-JO"/>
        </w:rPr>
        <w:t>heights required</w:t>
      </w:r>
      <w:r w:rsidRPr="000C6A7D">
        <w:rPr>
          <w:rFonts w:ascii="HARF KFCPHQ" w:hAnsi="HARF KFCPHQ" w:cs="HARF KFCPHQ"/>
          <w:color w:val="000000" w:themeColor="text1"/>
          <w:lang w:bidi="ar-JO"/>
        </w:rPr>
        <w:t xml:space="preserve"> to </w:t>
      </w:r>
      <w:del w:id="1727" w:author="John Peate" w:date="2018-04-24T19:17:00Z">
        <w:r w:rsidRPr="000C6A7D" w:rsidDel="004C5306">
          <w:rPr>
            <w:rFonts w:ascii="HARF KFCPHQ" w:hAnsi="HARF KFCPHQ" w:cs="HARF KFCPHQ"/>
            <w:color w:val="000000" w:themeColor="text1"/>
            <w:lang w:bidi="ar-JO"/>
          </w:rPr>
          <w:delText>respond to</w:delText>
        </w:r>
      </w:del>
      <w:ins w:id="1728" w:author="John Peate" w:date="2018-04-24T19:17:00Z">
        <w:r w:rsidR="004C5306" w:rsidRPr="000C6A7D">
          <w:rPr>
            <w:rFonts w:ascii="HARF KFCPHQ" w:hAnsi="HARF KFCPHQ" w:cs="HARF KFCPHQ"/>
            <w:color w:val="000000" w:themeColor="text1"/>
            <w:lang w:bidi="ar-JO"/>
            <w:rPrChange w:id="1729" w:author="John Peate" w:date="2018-04-24T22:20:00Z">
              <w:rPr>
                <w:rFonts w:asciiTheme="majorBidi" w:hAnsiTheme="majorBidi" w:cstheme="majorBidi"/>
                <w:color w:val="000000" w:themeColor="text1"/>
                <w:lang w:bidi="ar-JO"/>
              </w:rPr>
            </w:rPrChange>
          </w:rPr>
          <w:t>match</w:t>
        </w:r>
      </w:ins>
      <w:r w:rsidRPr="000C6A7D">
        <w:rPr>
          <w:rFonts w:ascii="HARF KFCPHQ" w:hAnsi="HARF KFCPHQ" w:cs="HARF KFCPHQ"/>
          <w:color w:val="000000" w:themeColor="text1"/>
          <w:lang w:bidi="ar-JO"/>
        </w:rPr>
        <w:t xml:space="preserve"> </w:t>
      </w:r>
      <w:del w:id="1730" w:author="John Peate" w:date="2018-04-24T19:17:00Z">
        <w:r w:rsidRPr="000C6A7D" w:rsidDel="004C5306">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poet</w:t>
      </w:r>
      <w:del w:id="1731" w:author="John Peate" w:date="2018-04-25T08:13:00Z">
        <w:r w:rsidRPr="000C6A7D" w:rsidDel="00FE6E67">
          <w:rPr>
            <w:rFonts w:ascii="HARF KFCPHQ" w:hAnsi="HARF KFCPHQ" w:cs="HARF KFCPHQ"/>
            <w:color w:val="000000" w:themeColor="text1"/>
            <w:lang w:bidi="ar-JO"/>
          </w:rPr>
          <w:delText>s’</w:delText>
        </w:r>
      </w:del>
      <w:ins w:id="1732" w:author="John Peate" w:date="2018-04-25T08:13:00Z">
        <w:r w:rsidR="00FE6E67">
          <w:rPr>
            <w:rFonts w:ascii="HARF KFCPHQ" w:hAnsi="HARF KFCPHQ" w:cs="HARF KFCPHQ"/>
            <w:color w:val="000000" w:themeColor="text1"/>
            <w:lang w:bidi="ar-JO"/>
          </w:rPr>
          <w:t>ic</w:t>
        </w:r>
      </w:ins>
      <w:r w:rsidRPr="000C6A7D">
        <w:rPr>
          <w:rFonts w:ascii="HARF KFCPHQ" w:hAnsi="HARF KFCPHQ" w:cs="HARF KFCPHQ"/>
          <w:color w:val="000000" w:themeColor="text1"/>
          <w:lang w:bidi="ar-JO"/>
        </w:rPr>
        <w:t xml:space="preserve"> </w:t>
      </w:r>
      <w:del w:id="1733" w:author="John Peate" w:date="2018-04-25T08:13:00Z">
        <w:r w:rsidRPr="000C6A7D" w:rsidDel="00FE6E67">
          <w:rPr>
            <w:rFonts w:ascii="HARF KFCPHQ" w:hAnsi="HARF KFCPHQ" w:cs="HARF KFCPHQ"/>
            <w:color w:val="000000" w:themeColor="text1"/>
            <w:lang w:bidi="ar-JO"/>
          </w:rPr>
          <w:delText>fantasies</w:delText>
        </w:r>
      </w:del>
      <w:ins w:id="1734" w:author="John Peate" w:date="2018-04-25T08:13:00Z">
        <w:r w:rsidR="00FE6E67" w:rsidRPr="000C6A7D">
          <w:rPr>
            <w:rFonts w:ascii="HARF KFCPHQ" w:hAnsi="HARF KFCPHQ" w:cs="HARF KFCPHQ"/>
            <w:color w:val="000000" w:themeColor="text1"/>
            <w:lang w:bidi="ar-JO"/>
          </w:rPr>
          <w:t>fantas</w:t>
        </w:r>
        <w:r w:rsidR="00FE6E67">
          <w:rPr>
            <w:rFonts w:ascii="HARF KFCPHQ" w:hAnsi="HARF KFCPHQ" w:cs="HARF KFCPHQ"/>
            <w:color w:val="000000" w:themeColor="text1"/>
            <w:lang w:bidi="ar-JO"/>
          </w:rPr>
          <w:t>y</w:t>
        </w:r>
      </w:ins>
      <w:r w:rsidRPr="000C6A7D">
        <w:rPr>
          <w:rFonts w:ascii="HARF KFCPHQ" w:hAnsi="HARF KFCPHQ" w:cs="HARF KFCPHQ"/>
          <w:color w:val="000000" w:themeColor="text1"/>
          <w:lang w:bidi="ar-JO"/>
        </w:rPr>
        <w:t xml:space="preserve">. </w:t>
      </w:r>
      <w:del w:id="1735" w:author="John Peate" w:date="2018-04-23T19:53:00Z">
        <w:r w:rsidRPr="000C6A7D" w:rsidDel="007465A9">
          <w:rPr>
            <w:rFonts w:ascii="HARF KFCPHQ" w:hAnsi="HARF KFCPHQ" w:cs="HARF KFCPHQ"/>
            <w:color w:val="000000" w:themeColor="text1"/>
            <w:lang w:bidi="ar-JO"/>
          </w:rPr>
          <w:delText xml:space="preserve">He </w:delText>
        </w:r>
      </w:del>
      <w:ins w:id="1736" w:author="John Peate" w:date="2018-04-23T19:53:00Z">
        <w:r w:rsidR="007465A9" w:rsidRPr="000C6A7D">
          <w:rPr>
            <w:rFonts w:ascii="HARF KFCPHQ" w:hAnsi="HARF KFCPHQ" w:cs="HARF KFCPHQ"/>
            <w:color w:val="000000" w:themeColor="text1"/>
            <w:lang w:bidi="ar-JO"/>
            <w:rPrChange w:id="1737" w:author="John Peate" w:date="2018-04-24T22:20:00Z">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 </w:t>
        </w:r>
      </w:ins>
      <w:r w:rsidR="00BC1C3E" w:rsidRPr="000C6A7D">
        <w:rPr>
          <w:rFonts w:ascii="HARF KFCPHQ" w:hAnsi="HARF KFCPHQ" w:cs="HARF KFCPHQ"/>
          <w:color w:val="000000" w:themeColor="text1"/>
          <w:lang w:bidi="ar-JO"/>
        </w:rPr>
        <w:t>faces</w:t>
      </w:r>
      <w:ins w:id="1738" w:author="John Peate" w:date="2018-04-23T19:53:00Z">
        <w:r w:rsidR="007465A9" w:rsidRPr="000C6A7D">
          <w:rPr>
            <w:rFonts w:ascii="HARF KFCPHQ" w:hAnsi="HARF KFCPHQ" w:cs="HARF KFCPHQ"/>
            <w:color w:val="000000" w:themeColor="text1"/>
            <w:lang w:bidi="ar-JO"/>
            <w:rPrChange w:id="1739" w:author="John Peate" w:date="2018-04-24T22:20:00Z">
              <w:rPr>
                <w:rFonts w:asciiTheme="majorBidi" w:hAnsiTheme="majorBidi" w:cstheme="majorBidi"/>
                <w:color w:val="000000" w:themeColor="text1"/>
                <w:lang w:bidi="ar-JO"/>
              </w:rPr>
            </w:rPrChange>
          </w:rPr>
          <w:t xml:space="preserve"> </w:t>
        </w:r>
      </w:ins>
      <w:ins w:id="1740" w:author="John Peate" w:date="2018-04-24T19:17:00Z">
        <w:r w:rsidR="004C5306" w:rsidRPr="000C6A7D">
          <w:rPr>
            <w:rFonts w:ascii="HARF KFCPHQ" w:hAnsi="HARF KFCPHQ" w:cs="HARF KFCPHQ"/>
            <w:color w:val="000000" w:themeColor="text1"/>
            <w:lang w:bidi="ar-JO"/>
            <w:rPrChange w:id="1741" w:author="John Peate" w:date="2018-04-24T22:20:00Z">
              <w:rPr>
                <w:rFonts w:asciiTheme="majorBidi" w:hAnsiTheme="majorBidi" w:cstheme="majorBidi"/>
                <w:color w:val="000000" w:themeColor="text1"/>
                <w:lang w:bidi="ar-JO"/>
              </w:rPr>
            </w:rPrChange>
          </w:rPr>
          <w:t xml:space="preserve">up to </w:t>
        </w:r>
      </w:ins>
      <w:r w:rsidR="00BC1C3E" w:rsidRPr="000C6A7D">
        <w:rPr>
          <w:rFonts w:ascii="HARF KFCPHQ" w:hAnsi="HARF KFCPHQ" w:cs="HARF KFCPHQ"/>
          <w:color w:val="000000" w:themeColor="text1"/>
          <w:lang w:bidi="ar-JO"/>
        </w:rPr>
        <w:t>failure and</w:t>
      </w:r>
      <w:r w:rsidRPr="000C6A7D">
        <w:rPr>
          <w:rFonts w:ascii="HARF KFCPHQ" w:hAnsi="HARF KFCPHQ" w:cs="HARF KFCPHQ"/>
          <w:color w:val="000000" w:themeColor="text1"/>
          <w:lang w:bidi="ar-JO"/>
        </w:rPr>
        <w:t xml:space="preserve"> destruction</w:t>
      </w:r>
      <w:r w:rsidR="00BC1C3E"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t>
      </w:r>
      <w:del w:id="1742" w:author="John Peate" w:date="2018-04-24T19:18:00Z">
        <w:r w:rsidRPr="000C6A7D" w:rsidDel="004C5306">
          <w:rPr>
            <w:rFonts w:ascii="HARF KFCPHQ" w:hAnsi="HARF KFCPHQ" w:cs="HARF KFCPHQ"/>
            <w:color w:val="000000" w:themeColor="text1"/>
            <w:lang w:bidi="ar-JO"/>
          </w:rPr>
          <w:delText xml:space="preserve">and </w:delText>
        </w:r>
      </w:del>
      <w:ins w:id="1743" w:author="John Peate" w:date="2018-04-24T19:18:00Z">
        <w:r w:rsidR="004C5306" w:rsidRPr="000C6A7D">
          <w:rPr>
            <w:rFonts w:ascii="HARF KFCPHQ" w:hAnsi="HARF KFCPHQ" w:cs="HARF KFCPHQ"/>
            <w:color w:val="000000" w:themeColor="text1"/>
            <w:lang w:bidi="ar-JO"/>
            <w:rPrChange w:id="1744" w:author="John Peate" w:date="2018-04-24T22:20:00Z">
              <w:rPr>
                <w:rFonts w:asciiTheme="majorBidi" w:hAnsiTheme="majorBidi" w:cstheme="majorBidi"/>
                <w:color w:val="000000" w:themeColor="text1"/>
                <w:lang w:bidi="ar-JO"/>
              </w:rPr>
            </w:rPrChange>
          </w:rPr>
          <w:t>since</w:t>
        </w:r>
        <w:r w:rsidR="004C5306" w:rsidRPr="000C6A7D">
          <w:rPr>
            <w:rFonts w:ascii="HARF KFCPHQ" w:hAnsi="HARF KFCPHQ" w:cs="HARF KFCPHQ"/>
            <w:color w:val="000000" w:themeColor="text1"/>
            <w:lang w:bidi="ar-JO"/>
          </w:rPr>
          <w:t xml:space="preserve"> </w:t>
        </w:r>
      </w:ins>
      <w:del w:id="1745" w:author="John Peate" w:date="2018-04-23T19:54:00Z">
        <w:r w:rsidRPr="000C6A7D" w:rsidDel="007465A9">
          <w:rPr>
            <w:rFonts w:ascii="HARF KFCPHQ" w:hAnsi="HARF KFCPHQ" w:cs="HARF KFCPHQ"/>
            <w:color w:val="000000" w:themeColor="text1"/>
            <w:lang w:bidi="ar-JO"/>
          </w:rPr>
          <w:delText xml:space="preserve">his </w:delText>
        </w:r>
      </w:del>
      <w:ins w:id="1746" w:author="John Peate" w:date="2018-04-23T19:54:00Z">
        <w:r w:rsidR="007465A9" w:rsidRPr="000C6A7D">
          <w:rPr>
            <w:rFonts w:ascii="HARF KFCPHQ" w:hAnsi="HARF KFCPHQ" w:cs="HARF KFCPHQ"/>
            <w:color w:val="000000" w:themeColor="text1"/>
            <w:lang w:bidi="ar-JO"/>
            <w:rPrChange w:id="1747" w:author="John Peate" w:date="2018-04-24T22:20:00Z">
              <w:rPr>
                <w:rFonts w:asciiTheme="majorBidi" w:hAnsiTheme="majorBidi" w:cstheme="majorBidi"/>
                <w:color w:val="000000" w:themeColor="text1"/>
                <w:lang w:bidi="ar-JO"/>
              </w:rPr>
            </w:rPrChange>
          </w:rPr>
          <w:t>it</w:t>
        </w:r>
        <w:r w:rsidR="007465A9"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memory </w:t>
      </w:r>
      <w:del w:id="1748" w:author="John Peate" w:date="2018-04-23T19:54:00Z">
        <w:r w:rsidRPr="000C6A7D" w:rsidDel="007465A9">
          <w:rPr>
            <w:rFonts w:ascii="HARF KFCPHQ" w:hAnsi="HARF KFCPHQ" w:cs="HARF KFCPHQ"/>
            <w:color w:val="000000" w:themeColor="text1"/>
            <w:lang w:bidi="ar-JO"/>
          </w:rPr>
          <w:delText xml:space="preserve">can </w:delText>
        </w:r>
      </w:del>
      <w:ins w:id="1749" w:author="John Peate" w:date="2018-04-23T19:54:00Z">
        <w:r w:rsidR="007465A9" w:rsidRPr="000C6A7D">
          <w:rPr>
            <w:rFonts w:ascii="HARF KFCPHQ" w:hAnsi="HARF KFCPHQ" w:cs="HARF KFCPHQ"/>
            <w:color w:val="000000" w:themeColor="text1"/>
            <w:lang w:bidi="ar-JO"/>
          </w:rPr>
          <w:t>c</w:t>
        </w:r>
        <w:r w:rsidR="007465A9" w:rsidRPr="000C6A7D">
          <w:rPr>
            <w:rFonts w:ascii="HARF KFCPHQ" w:hAnsi="HARF KFCPHQ" w:cs="HARF KFCPHQ"/>
            <w:color w:val="000000" w:themeColor="text1"/>
            <w:lang w:bidi="ar-JO"/>
            <w:rPrChange w:id="1750" w:author="John Peate" w:date="2018-04-24T22:20:00Z">
              <w:rPr>
                <w:rFonts w:asciiTheme="majorBidi" w:hAnsiTheme="majorBidi" w:cstheme="majorBidi"/>
                <w:color w:val="000000" w:themeColor="text1"/>
                <w:lang w:bidi="ar-JO"/>
              </w:rPr>
            </w:rPrChange>
          </w:rPr>
          <w:t>ould</w:t>
        </w:r>
        <w:r w:rsidR="007465A9"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be erased at any moment</w:t>
      </w:r>
      <w:ins w:id="1751" w:author="John Peate" w:date="2018-04-23T19:54:00Z">
        <w:r w:rsidR="007465A9" w:rsidRPr="000C6A7D">
          <w:rPr>
            <w:rFonts w:ascii="HARF KFCPHQ" w:hAnsi="HARF KFCPHQ" w:cs="HARF KFCPHQ"/>
            <w:color w:val="000000" w:themeColor="text1"/>
            <w:lang w:bidi="ar-JO"/>
            <w:rPrChange w:id="1752" w:author="John Peate" w:date="2018-04-24T22:20:00Z">
              <w:rPr>
                <w:rFonts w:asciiTheme="majorBidi" w:hAnsiTheme="majorBidi" w:cstheme="majorBidi"/>
                <w:color w:val="000000" w:themeColor="text1"/>
                <w:lang w:bidi="ar-JO"/>
              </w:rPr>
            </w:rPrChange>
          </w:rPr>
          <w:t>, and so</w:t>
        </w:r>
      </w:ins>
      <w:del w:id="1753" w:author="John Peate" w:date="2018-04-23T19:54:00Z">
        <w:r w:rsidRPr="000C6A7D" w:rsidDel="007465A9">
          <w:rPr>
            <w:rFonts w:ascii="HARF KFCPHQ" w:hAnsi="HARF KFCPHQ" w:cs="HARF KFCPHQ"/>
            <w:color w:val="000000" w:themeColor="text1"/>
            <w:lang w:bidi="ar-JO"/>
          </w:rPr>
          <w:delText xml:space="preserve">. </w:delText>
        </w:r>
        <w:r w:rsidR="00163078" w:rsidRPr="000C6A7D" w:rsidDel="007465A9">
          <w:rPr>
            <w:rFonts w:ascii="HARF KFCPHQ" w:hAnsi="HARF KFCPHQ" w:cs="HARF KFCPHQ"/>
            <w:color w:val="000000" w:themeColor="text1"/>
            <w:lang w:bidi="ar-JO"/>
          </w:rPr>
          <w:delText>Therefore</w:delText>
        </w:r>
      </w:del>
      <w:r w:rsidR="00163078" w:rsidRPr="000C6A7D">
        <w:rPr>
          <w:rFonts w:ascii="HARF KFCPHQ" w:hAnsi="HARF KFCPHQ" w:cs="HARF KFCPHQ"/>
          <w:color w:val="000000" w:themeColor="text1"/>
          <w:lang w:bidi="ar-JO"/>
        </w:rPr>
        <w:t>,</w:t>
      </w:r>
      <w:r w:rsidR="00934F4E" w:rsidRPr="000C6A7D">
        <w:rPr>
          <w:rFonts w:ascii="HARF KFCPHQ" w:hAnsi="HARF KFCPHQ" w:cs="HARF KFCPHQ"/>
          <w:color w:val="000000" w:themeColor="text1"/>
          <w:lang w:bidi="ar-JO"/>
        </w:rPr>
        <w:t xml:space="preserve"> </w:t>
      </w:r>
      <w:del w:id="1754" w:author="John Peate" w:date="2018-04-23T19:54:00Z">
        <w:r w:rsidR="00934F4E" w:rsidRPr="000C6A7D" w:rsidDel="007465A9">
          <w:rPr>
            <w:rFonts w:ascii="HARF KFCPHQ" w:hAnsi="HARF KFCPHQ" w:cs="HARF KFCPHQ"/>
            <w:color w:val="000000" w:themeColor="text1"/>
            <w:lang w:bidi="ar-JO"/>
          </w:rPr>
          <w:delText xml:space="preserve">he </w:delText>
        </w:r>
      </w:del>
      <w:r w:rsidR="00934F4E" w:rsidRPr="000C6A7D">
        <w:rPr>
          <w:rFonts w:ascii="HARF KFCPHQ" w:hAnsi="HARF KFCPHQ" w:cs="HARF KFCPHQ"/>
          <w:color w:val="000000" w:themeColor="text1"/>
          <w:lang w:bidi="ar-JO"/>
        </w:rPr>
        <w:t>feel</w:t>
      </w:r>
      <w:del w:id="1755" w:author="John Peate" w:date="2018-04-23T19:54:00Z">
        <w:r w:rsidR="00934F4E" w:rsidRPr="000C6A7D" w:rsidDel="007465A9">
          <w:rPr>
            <w:rFonts w:ascii="HARF KFCPHQ" w:hAnsi="HARF KFCPHQ" w:cs="HARF KFCPHQ"/>
            <w:color w:val="000000" w:themeColor="text1"/>
            <w:lang w:bidi="ar-JO"/>
          </w:rPr>
          <w:delText>s</w:delText>
        </w:r>
      </w:del>
      <w:ins w:id="1756" w:author="John Peate" w:date="2018-04-23T19:54:00Z">
        <w:r w:rsidR="007465A9" w:rsidRPr="000C6A7D">
          <w:rPr>
            <w:rFonts w:ascii="HARF KFCPHQ" w:hAnsi="HARF KFCPHQ" w:cs="HARF KFCPHQ"/>
            <w:color w:val="000000" w:themeColor="text1"/>
            <w:lang w:bidi="ar-JO"/>
            <w:rPrChange w:id="1757" w:author="John Peate" w:date="2018-04-24T22:20:00Z">
              <w:rPr>
                <w:rFonts w:asciiTheme="majorBidi" w:hAnsiTheme="majorBidi" w:cstheme="majorBidi"/>
                <w:color w:val="000000" w:themeColor="text1"/>
                <w:lang w:bidi="ar-JO"/>
              </w:rPr>
            </w:rPrChange>
          </w:rPr>
          <w:t>ing</w:t>
        </w:r>
      </w:ins>
      <w:r w:rsidR="00934F4E" w:rsidRPr="000C6A7D">
        <w:rPr>
          <w:rFonts w:ascii="HARF KFCPHQ" w:hAnsi="HARF KFCPHQ" w:cs="HARF KFCPHQ"/>
          <w:color w:val="000000" w:themeColor="text1"/>
          <w:lang w:bidi="ar-JO"/>
        </w:rPr>
        <w:t xml:space="preserve"> </w:t>
      </w:r>
      <w:r w:rsidR="0050144B" w:rsidRPr="000C6A7D">
        <w:rPr>
          <w:rFonts w:ascii="HARF KFCPHQ" w:hAnsi="HARF KFCPHQ" w:cs="HARF KFCPHQ"/>
          <w:color w:val="000000" w:themeColor="text1"/>
          <w:lang w:bidi="ar-JO"/>
        </w:rPr>
        <w:t>miserable</w:t>
      </w:r>
      <w:ins w:id="1758" w:author="John Peate" w:date="2018-04-23T19:54:00Z">
        <w:r w:rsidR="007465A9" w:rsidRPr="000C6A7D">
          <w:rPr>
            <w:rFonts w:ascii="HARF KFCPHQ" w:hAnsi="HARF KFCPHQ" w:cs="HARF KFCPHQ"/>
            <w:color w:val="000000" w:themeColor="text1"/>
            <w:lang w:bidi="ar-JO"/>
            <w:rPrChange w:id="1759" w:author="John Peate" w:date="2018-04-24T22:20:00Z">
              <w:rPr>
                <w:rFonts w:asciiTheme="majorBidi" w:hAnsiTheme="majorBidi" w:cstheme="majorBidi"/>
                <w:color w:val="000000" w:themeColor="text1"/>
                <w:lang w:bidi="ar-JO"/>
              </w:rPr>
            </w:rPrChange>
          </w:rPr>
          <w:t xml:space="preserve">, </w:t>
        </w:r>
      </w:ins>
      <w:del w:id="1760" w:author="John Peate" w:date="2018-04-23T19:55:00Z">
        <w:r w:rsidR="00934F4E" w:rsidRPr="000C6A7D" w:rsidDel="007465A9">
          <w:rPr>
            <w:rFonts w:ascii="HARF KFCPHQ" w:hAnsi="HARF KFCPHQ" w:cs="HARF KFCPHQ"/>
            <w:color w:val="000000" w:themeColor="text1"/>
            <w:lang w:bidi="ar-JO"/>
          </w:rPr>
          <w:delText xml:space="preserve"> and</w:delText>
        </w:r>
      </w:del>
      <w:del w:id="1761" w:author="John Peate" w:date="2018-04-24T19:18:00Z">
        <w:r w:rsidR="00934F4E" w:rsidRPr="000C6A7D" w:rsidDel="004C5306">
          <w:rPr>
            <w:rFonts w:ascii="HARF KFCPHQ" w:hAnsi="HARF KFCPHQ" w:cs="HARF KFCPHQ"/>
            <w:color w:val="000000" w:themeColor="text1"/>
            <w:lang w:bidi="ar-JO"/>
          </w:rPr>
          <w:delText xml:space="preserve"> </w:delText>
        </w:r>
      </w:del>
      <w:r w:rsidR="00934F4E" w:rsidRPr="000C6A7D">
        <w:rPr>
          <w:rFonts w:ascii="HARF KFCPHQ" w:hAnsi="HARF KFCPHQ" w:cs="HARF KFCPHQ"/>
          <w:color w:val="000000" w:themeColor="text1"/>
          <w:lang w:bidi="ar-JO"/>
        </w:rPr>
        <w:t>asks</w:t>
      </w:r>
      <w:r w:rsidRPr="000C6A7D">
        <w:rPr>
          <w:rFonts w:ascii="HARF KFCPHQ" w:hAnsi="HARF KFCPHQ" w:cs="HARF KFCPHQ"/>
          <w:color w:val="000000" w:themeColor="text1"/>
          <w:lang w:bidi="ar-JO"/>
        </w:rPr>
        <w:t xml:space="preserve"> for </w:t>
      </w:r>
      <w:del w:id="1762" w:author="John Peate" w:date="2018-04-25T08:13:00Z">
        <w:r w:rsidRPr="000C6A7D" w:rsidDel="00FE6E67">
          <w:rPr>
            <w:rFonts w:ascii="HARF KFCPHQ" w:hAnsi="HARF KFCPHQ" w:cs="HARF KFCPHQ"/>
            <w:color w:val="000000" w:themeColor="text1"/>
            <w:lang w:bidi="ar-JO"/>
          </w:rPr>
          <w:delText xml:space="preserve">a glass of </w:delText>
        </w:r>
      </w:del>
      <w:r w:rsidRPr="000C6A7D">
        <w:rPr>
          <w:rFonts w:ascii="HARF KFCPHQ" w:hAnsi="HARF KFCPHQ" w:cs="HARF KFCPHQ"/>
          <w:color w:val="000000" w:themeColor="text1"/>
          <w:lang w:bidi="ar-JO"/>
        </w:rPr>
        <w:t xml:space="preserve">water. </w:t>
      </w:r>
    </w:p>
    <w:p w14:paraId="643920C0" w14:textId="77777777" w:rsidR="00FE6E67" w:rsidRDefault="00FE6E67" w:rsidP="00942954">
      <w:pPr>
        <w:jc w:val="both"/>
        <w:rPr>
          <w:ins w:id="1763" w:author="John Peate" w:date="2018-04-25T08:13:00Z"/>
          <w:rFonts w:ascii="HARF KFCPHQ" w:hAnsi="HARF KFCPHQ" w:cs="HARF KFCPHQ"/>
          <w:color w:val="000000" w:themeColor="text1"/>
          <w:lang w:bidi="ar-JO"/>
        </w:rPr>
      </w:pPr>
    </w:p>
    <w:p w14:paraId="4397449B" w14:textId="6917A907" w:rsidR="001A4847" w:rsidRDefault="001A4847" w:rsidP="00942954">
      <w:pPr>
        <w:jc w:val="both"/>
        <w:rPr>
          <w:ins w:id="1764" w:author="John Peate" w:date="2018-04-25T08:14:00Z"/>
          <w:rFonts w:ascii="HARF KFCPHQ" w:hAnsi="HARF KFCPHQ" w:cs="HARF KFCPHQ"/>
          <w:color w:val="000000" w:themeColor="text1"/>
          <w:lang w:bidi="ar-JO"/>
        </w:rPr>
      </w:pPr>
      <w:r w:rsidRPr="000C6A7D">
        <w:rPr>
          <w:rFonts w:ascii="HARF KFCPHQ" w:hAnsi="HARF KFCPHQ" w:cs="HARF KFCPHQ"/>
          <w:color w:val="000000" w:themeColor="text1"/>
          <w:lang w:bidi="ar-JO"/>
        </w:rPr>
        <w:t xml:space="preserve">In </w:t>
      </w:r>
      <w:del w:id="1765" w:author="John Peate" w:date="2018-04-23T19:55:00Z">
        <w:r w:rsidRPr="000C6A7D" w:rsidDel="007465A9">
          <w:rPr>
            <w:rFonts w:ascii="HARF KFCPHQ" w:hAnsi="HARF KFCPHQ" w:cs="HARF KFCPHQ"/>
            <w:color w:val="000000" w:themeColor="text1"/>
            <w:lang w:bidi="ar-JO"/>
          </w:rPr>
          <w:delText xml:space="preserve">a poem entitled </w:delText>
        </w:r>
      </w:del>
      <w:r w:rsidR="00C464C7" w:rsidRPr="000C6A7D">
        <w:rPr>
          <w:rFonts w:ascii="HARF KFCPHQ" w:hAnsi="HARF KFCPHQ" w:cs="HARF KFCPHQ"/>
          <w:color w:val="000000" w:themeColor="text1"/>
          <w:lang w:bidi="ar-JO"/>
        </w:rPr>
        <w:t>“</w:t>
      </w:r>
      <w:r w:rsidRPr="000C6A7D">
        <w:rPr>
          <w:rFonts w:ascii="HARF KFCPHQ" w:hAnsi="HARF KFCPHQ" w:cs="HARF KFCPHQ"/>
          <w:i/>
          <w:iCs/>
          <w:color w:val="000000" w:themeColor="text1"/>
          <w:lang w:bidi="ar-JO"/>
        </w:rPr>
        <w:t>A</w:t>
      </w:r>
      <w:r w:rsidR="00381D67" w:rsidRPr="000C6A7D">
        <w:rPr>
          <w:rFonts w:ascii="HARF KFCPHQ" w:hAnsi="HARF KFCPHQ" w:cs="HARF KFCPHQ"/>
          <w:i/>
          <w:iCs/>
          <w:color w:val="000000" w:themeColor="text1"/>
          <w:lang w:bidi="ar-JO"/>
        </w:rPr>
        <w:t>‛</w:t>
      </w:r>
      <w:r w:rsidRPr="000C6A7D">
        <w:rPr>
          <w:rFonts w:ascii="HARF KFCPHQ" w:hAnsi="HARF KFCPHQ" w:cs="HARF KFCPHQ"/>
          <w:i/>
          <w:iCs/>
          <w:color w:val="000000" w:themeColor="text1"/>
          <w:lang w:bidi="ar-JO"/>
        </w:rPr>
        <w:t>t</w:t>
      </w:r>
      <w:del w:id="1766" w:author="John Peate" w:date="2018-04-25T09:06:00Z">
        <w:r w:rsidR="00381D67" w:rsidRPr="000C6A7D" w:rsidDel="00806CFC">
          <w:rPr>
            <w:rFonts w:ascii="HARF KFCPHQ" w:hAnsi="HARF KFCPHQ" w:cs="HARF KFCPHQ"/>
            <w:i/>
            <w:iCs/>
            <w:color w:val="000000" w:themeColor="text1"/>
            <w:lang w:bidi="ar-JO"/>
          </w:rPr>
          <w:delText>a</w:delText>
        </w:r>
        <w:r w:rsidR="00381D67" w:rsidRPr="000C6A7D" w:rsidDel="00806CFC">
          <w:rPr>
            <w:rFonts w:eastAsia="Calibri"/>
            <w:i/>
            <w:iCs/>
            <w:color w:val="000000" w:themeColor="text1"/>
            <w:lang w:bidi="ar-JO"/>
            <w:rPrChange w:id="1767" w:author="John Peate" w:date="2018-04-24T22:20:00Z">
              <w:rPr>
                <w:rFonts w:ascii="HARF KFCPHQ" w:eastAsia="Calibri" w:hAnsi="Calibri" w:cs="HARF KFCPHQ"/>
                <w:i/>
                <w:iCs/>
                <w:color w:val="000000" w:themeColor="text1"/>
                <w:lang w:bidi="ar-JO"/>
              </w:rPr>
            </w:rPrChange>
          </w:rPr>
          <w:delText>̄</w:delText>
        </w:r>
      </w:del>
      <w:ins w:id="1768" w:author="John Peate" w:date="2018-04-25T09:06:00Z">
        <w:r w:rsidR="00806CFC">
          <w:rPr>
            <w:rFonts w:ascii="HARF KFCPHQ" w:hAnsi="HARF KFCPHQ" w:cs="HARF KFCPHQ"/>
            <w:i/>
            <w:iCs/>
            <w:color w:val="000000" w:themeColor="text1"/>
            <w:lang w:bidi="ar-JO"/>
          </w:rPr>
          <w:t>ā</w:t>
        </w:r>
      </w:ins>
      <w:r w:rsidR="00381D67" w:rsidRPr="000C6A7D">
        <w:rPr>
          <w:rFonts w:ascii="HARF KFCPHQ" w:hAnsi="HARF KFCPHQ" w:cs="HARF KFCPHQ"/>
          <w:i/>
          <w:iCs/>
          <w:color w:val="000000" w:themeColor="text1"/>
          <w:lang w:bidi="ar-JO"/>
        </w:rPr>
        <w:t>b min Saw</w:t>
      </w:r>
      <w:del w:id="1769" w:author="John Peate" w:date="2018-04-25T09:06:00Z">
        <w:r w:rsidR="00381D67" w:rsidRPr="000C6A7D" w:rsidDel="00806CFC">
          <w:rPr>
            <w:rFonts w:ascii="HARF KFCPHQ" w:eastAsia="Calibri" w:hAnsi="HARF KFCPHQ" w:cs="HARF KFCPHQ"/>
            <w:i/>
            <w:iCs/>
            <w:color w:val="000000" w:themeColor="text1"/>
            <w:lang w:bidi="ar-JO"/>
          </w:rPr>
          <w:delText>a</w:delText>
        </w:r>
        <w:r w:rsidR="00381D67" w:rsidRPr="000C6A7D" w:rsidDel="00806CFC">
          <w:rPr>
            <w:rFonts w:eastAsia="Calibri"/>
            <w:i/>
            <w:iCs/>
            <w:color w:val="000000" w:themeColor="text1"/>
            <w:lang w:bidi="ar-JO"/>
            <w:rPrChange w:id="1770" w:author="John Peate" w:date="2018-04-24T22:20:00Z">
              <w:rPr>
                <w:rFonts w:ascii="HARF KFCPHQ" w:eastAsia="Calibri" w:hAnsi="Calibri" w:cs="HARF KFCPHQ"/>
                <w:i/>
                <w:iCs/>
                <w:color w:val="000000" w:themeColor="text1"/>
                <w:lang w:bidi="ar-JO"/>
              </w:rPr>
            </w:rPrChange>
          </w:rPr>
          <w:delText>̄</w:delText>
        </w:r>
      </w:del>
      <w:ins w:id="1771" w:author="John Peate" w:date="2018-04-25T09:06:00Z">
        <w:r w:rsidR="00806CFC">
          <w:rPr>
            <w:rFonts w:ascii="HARF KFCPHQ" w:eastAsia="Calibri" w:hAnsi="HARF KFCPHQ" w:cs="HARF KFCPHQ"/>
            <w:i/>
            <w:iCs/>
            <w:color w:val="000000" w:themeColor="text1"/>
            <w:lang w:bidi="ar-JO"/>
          </w:rPr>
          <w:t>ā</w:t>
        </w:r>
      </w:ins>
      <w:r w:rsidRPr="000C6A7D">
        <w:rPr>
          <w:rFonts w:ascii="HARF KFCPHQ" w:hAnsi="HARF KFCPHQ" w:cs="HARF KFCPHQ"/>
          <w:i/>
          <w:iCs/>
          <w:color w:val="000000" w:themeColor="text1"/>
          <w:lang w:bidi="ar-JO"/>
        </w:rPr>
        <w:t>lib al-Asl</w:t>
      </w:r>
      <w:del w:id="1772" w:author="John Peate" w:date="2018-04-25T09:06:00Z">
        <w:r w:rsidR="00381D67" w:rsidRPr="000C6A7D" w:rsidDel="00806CFC">
          <w:rPr>
            <w:rFonts w:ascii="HARF KFCPHQ" w:hAnsi="HARF KFCPHQ" w:cs="HARF KFCPHQ"/>
            <w:i/>
            <w:iCs/>
            <w:color w:val="000000" w:themeColor="text1"/>
            <w:lang w:bidi="ar-JO"/>
          </w:rPr>
          <w:delText>a</w:delText>
        </w:r>
        <w:r w:rsidR="00381D67" w:rsidRPr="000C6A7D" w:rsidDel="00806CFC">
          <w:rPr>
            <w:rFonts w:eastAsia="Calibri"/>
            <w:i/>
            <w:iCs/>
            <w:color w:val="000000" w:themeColor="text1"/>
            <w:lang w:bidi="ar-JO"/>
            <w:rPrChange w:id="1773" w:author="John Peate" w:date="2018-04-24T22:20:00Z">
              <w:rPr>
                <w:rFonts w:ascii="HARF KFCPHQ" w:eastAsia="Calibri" w:hAnsi="Calibri" w:cs="HARF KFCPHQ"/>
                <w:i/>
                <w:iCs/>
                <w:color w:val="000000" w:themeColor="text1"/>
                <w:lang w:bidi="ar-JO"/>
              </w:rPr>
            </w:rPrChange>
          </w:rPr>
          <w:delText>̄</w:delText>
        </w:r>
      </w:del>
      <w:ins w:id="1774" w:author="John Peate" w:date="2018-04-25T09:06:00Z">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k</w:t>
      </w:r>
      <w:r w:rsidR="00C464C7" w:rsidRPr="000C6A7D">
        <w:rPr>
          <w:rFonts w:ascii="HARF KFCPHQ" w:hAnsi="HARF KFCPHQ" w:cs="HARF KFCPHQ"/>
          <w:i/>
          <w:iCs/>
          <w:color w:val="000000" w:themeColor="text1"/>
          <w:lang w:bidi="ar-JO"/>
        </w:rPr>
        <w:t>”</w:t>
      </w:r>
      <w:ins w:id="1775" w:author="John Peate" w:date="2018-04-24T22:24:00Z">
        <w:r w:rsidR="0063495D">
          <w:rPr>
            <w:rFonts w:ascii="HARF KFCPHQ" w:hAnsi="HARF KFCPHQ" w:cs="HARF KFCPHQ"/>
            <w:i/>
            <w:iCs/>
            <w:color w:val="000000" w:themeColor="text1"/>
            <w:lang w:bidi="ar-JO"/>
          </w:rPr>
          <w:t xml:space="preserve"> </w:t>
        </w:r>
      </w:ins>
      <w:r w:rsidRPr="000C6A7D">
        <w:rPr>
          <w:rFonts w:ascii="HARF KFCPHQ" w:hAnsi="HARF KFCPHQ" w:cs="HARF KFCPHQ"/>
          <w:color w:val="000000" w:themeColor="text1"/>
          <w:lang w:bidi="ar-JO"/>
        </w:rPr>
        <w:t>(</w:t>
      </w:r>
      <w:ins w:id="1776" w:author="John Peate" w:date="2018-04-23T19:55:00Z">
        <w:r w:rsidR="007465A9" w:rsidRPr="000C6A7D">
          <w:rPr>
            <w:rFonts w:ascii="HARF KFCPHQ" w:hAnsi="HARF KFCPHQ" w:cs="HARF KFCPHQ"/>
            <w:color w:val="000000" w:themeColor="text1"/>
            <w:lang w:bidi="ar-JO"/>
            <w:rPrChange w:id="1777" w:author="John Peate" w:date="2018-04-24T22:20:00Z">
              <w:rPr>
                <w:rFonts w:asciiTheme="majorBidi" w:hAnsiTheme="majorBidi" w:cstheme="majorBidi"/>
                <w:color w:val="000000" w:themeColor="text1"/>
                <w:lang w:bidi="ar-JO"/>
              </w:rPr>
            </w:rPrChange>
          </w:rPr>
          <w:t>“</w:t>
        </w:r>
      </w:ins>
      <w:r w:rsidR="00EC0204" w:rsidRPr="000C6A7D">
        <w:rPr>
          <w:rFonts w:ascii="HARF KFCPHQ" w:hAnsi="HARF KFCPHQ" w:cs="HARF KFCPHQ"/>
          <w:color w:val="000000" w:themeColor="text1"/>
          <w:lang w:bidi="ar-JO"/>
        </w:rPr>
        <w:t xml:space="preserve">Reprimands from </w:t>
      </w:r>
      <w:r w:rsidR="008602F9" w:rsidRPr="000C6A7D">
        <w:rPr>
          <w:rFonts w:ascii="HARF KFCPHQ" w:hAnsi="HARF KFCPHQ" w:cs="HARF KFCPHQ"/>
          <w:color w:val="000000" w:themeColor="text1"/>
          <w:lang w:bidi="ar-JO"/>
        </w:rPr>
        <w:t xml:space="preserve">the </w:t>
      </w:r>
      <w:del w:id="1778" w:author="John Peate" w:date="2018-04-24T19:29:00Z">
        <w:r w:rsidRPr="000C6A7D" w:rsidDel="004C5306">
          <w:rPr>
            <w:rFonts w:ascii="HARF KFCPHQ" w:hAnsi="HARF KFCPHQ" w:cs="HARF KFCPHQ"/>
            <w:color w:val="000000" w:themeColor="text1"/>
            <w:lang w:bidi="ar-JO"/>
          </w:rPr>
          <w:delText xml:space="preserve">negative </w:delText>
        </w:r>
      </w:del>
      <w:ins w:id="1779" w:author="John Peate" w:date="2018-04-24T19:29:00Z">
        <w:r w:rsidR="004C5306" w:rsidRPr="000C6A7D">
          <w:rPr>
            <w:rFonts w:ascii="HARF KFCPHQ" w:hAnsi="HARF KFCPHQ" w:cs="HARF KFCPHQ"/>
            <w:color w:val="000000" w:themeColor="text1"/>
            <w:lang w:bidi="ar-JO"/>
            <w:rPrChange w:id="1780" w:author="John Peate" w:date="2018-04-24T22:20:00Z">
              <w:rPr>
                <w:rFonts w:asciiTheme="majorBidi" w:hAnsiTheme="majorBidi" w:cstheme="majorBidi"/>
                <w:color w:val="000000" w:themeColor="text1"/>
                <w:lang w:bidi="ar-JO"/>
              </w:rPr>
            </w:rPrChange>
          </w:rPr>
          <w:t>N</w:t>
        </w:r>
        <w:r w:rsidR="004C5306" w:rsidRPr="000C6A7D">
          <w:rPr>
            <w:rFonts w:ascii="HARF KFCPHQ" w:hAnsi="HARF KFCPHQ" w:cs="HARF KFCPHQ"/>
            <w:color w:val="000000" w:themeColor="text1"/>
            <w:lang w:bidi="ar-JO"/>
          </w:rPr>
          <w:t xml:space="preserve">egative </w:t>
        </w:r>
      </w:ins>
      <w:del w:id="1781" w:author="John Peate" w:date="2018-04-24T19:29:00Z">
        <w:r w:rsidRPr="000C6A7D" w:rsidDel="004C5306">
          <w:rPr>
            <w:rFonts w:ascii="HARF KFCPHQ" w:hAnsi="HARF KFCPHQ" w:cs="HARF KFCPHQ"/>
            <w:color w:val="000000" w:themeColor="text1"/>
            <w:lang w:bidi="ar-JO"/>
          </w:rPr>
          <w:delText>wires</w:delText>
        </w:r>
      </w:del>
      <w:ins w:id="1782" w:author="John Peate" w:date="2018-04-24T19:29:00Z">
        <w:r w:rsidR="004C5306" w:rsidRPr="000C6A7D">
          <w:rPr>
            <w:rFonts w:ascii="HARF KFCPHQ" w:hAnsi="HARF KFCPHQ" w:cs="HARF KFCPHQ"/>
            <w:color w:val="000000" w:themeColor="text1"/>
            <w:lang w:bidi="ar-JO"/>
            <w:rPrChange w:id="1783" w:author="John Peate" w:date="2018-04-24T22:20:00Z">
              <w:rPr>
                <w:rFonts w:asciiTheme="majorBidi" w:hAnsiTheme="majorBidi" w:cstheme="majorBidi"/>
                <w:color w:val="000000" w:themeColor="text1"/>
                <w:lang w:bidi="ar-JO"/>
              </w:rPr>
            </w:rPrChange>
          </w:rPr>
          <w:t>W</w:t>
        </w:r>
        <w:r w:rsidR="004C5306" w:rsidRPr="000C6A7D">
          <w:rPr>
            <w:rFonts w:ascii="HARF KFCPHQ" w:hAnsi="HARF KFCPHQ" w:cs="HARF KFCPHQ"/>
            <w:color w:val="000000" w:themeColor="text1"/>
            <w:lang w:bidi="ar-JO"/>
          </w:rPr>
          <w:t>ires</w:t>
        </w:r>
      </w:ins>
      <w:ins w:id="1784" w:author="John Peate" w:date="2018-04-23T19:55:00Z">
        <w:r w:rsidR="007465A9" w:rsidRPr="000C6A7D">
          <w:rPr>
            <w:rFonts w:ascii="HARF KFCPHQ" w:hAnsi="HARF KFCPHQ" w:cs="HARF KFCPHQ"/>
            <w:color w:val="000000" w:themeColor="text1"/>
            <w:lang w:bidi="ar-JO"/>
            <w:rPrChange w:id="1785"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from the same </w:t>
      </w:r>
      <w:del w:id="1786" w:author="John Peate" w:date="2018-04-24T19:18:00Z">
        <w:r w:rsidRPr="000C6A7D" w:rsidDel="004C5306">
          <w:rPr>
            <w:rFonts w:ascii="HARF KFCPHQ" w:hAnsi="HARF KFCPHQ" w:cs="HARF KFCPHQ"/>
            <w:color w:val="000000" w:themeColor="text1"/>
            <w:lang w:bidi="ar-JO"/>
          </w:rPr>
          <w:delText>anthology</w:delText>
        </w:r>
      </w:del>
      <w:ins w:id="1787" w:author="John Peate" w:date="2018-04-24T19:18:00Z">
        <w:r w:rsidR="004C5306" w:rsidRPr="000C6A7D">
          <w:rPr>
            <w:rFonts w:ascii="HARF KFCPHQ" w:hAnsi="HARF KFCPHQ" w:cs="HARF KFCPHQ"/>
            <w:color w:val="000000" w:themeColor="text1"/>
            <w:lang w:bidi="ar-JO"/>
            <w:rPrChange w:id="1788" w:author="John Peate" w:date="2018-04-24T22:20:00Z">
              <w:rPr>
                <w:rFonts w:asciiTheme="majorBidi" w:hAnsiTheme="majorBidi" w:cstheme="majorBidi"/>
                <w:color w:val="000000" w:themeColor="text1"/>
                <w:lang w:bidi="ar-JO"/>
              </w:rPr>
            </w:rPrChange>
          </w:rPr>
          <w:t>collection</w:t>
        </w:r>
      </w:ins>
      <w:r w:rsidRPr="000C6A7D">
        <w:rPr>
          <w:rFonts w:ascii="HARF KFCPHQ" w:hAnsi="HARF KFCPHQ" w:cs="HARF KFCPHQ"/>
          <w:color w:val="000000" w:themeColor="text1"/>
          <w:lang w:bidi="ar-JO"/>
        </w:rPr>
        <w:t xml:space="preserve">, </w:t>
      </w:r>
      <w:ins w:id="1789" w:author="John Peate" w:date="2018-04-24T19:18:00Z">
        <w:r w:rsidR="004C5306" w:rsidRPr="000C6A7D">
          <w:rPr>
            <w:rFonts w:ascii="HARF KFCPHQ" w:hAnsi="HARF KFCPHQ" w:cs="HARF KFCPHQ"/>
            <w:color w:val="000000" w:themeColor="text1"/>
            <w:lang w:bidi="ar-JO"/>
            <w:rPrChange w:id="1790" w:author="John Peate" w:date="2018-04-24T22:20:00Z">
              <w:rPr>
                <w:rFonts w:asciiTheme="majorBidi" w:hAnsiTheme="majorBidi" w:cstheme="majorBidi"/>
                <w:color w:val="000000" w:themeColor="text1"/>
                <w:lang w:bidi="ar-JO"/>
              </w:rPr>
            </w:rPrChange>
          </w:rPr>
          <w:t>Shabl</w:t>
        </w:r>
      </w:ins>
      <w:ins w:id="1791" w:author="John Peate" w:date="2018-04-25T08:14:00Z">
        <w:r w:rsidR="00FE6E67">
          <w:rPr>
            <w:rFonts w:ascii="HARF KFCPHQ" w:hAnsi="HARF KFCPHQ" w:cs="HARF KFCPHQ"/>
            <w:color w:val="000000" w:themeColor="text1"/>
            <w:lang w:bidi="ar-JO"/>
          </w:rPr>
          <w:t>ū</w:t>
        </w:r>
      </w:ins>
      <w:ins w:id="1792" w:author="John Peate" w:date="2018-04-24T19:18:00Z">
        <w:r w:rsidR="004C5306" w:rsidRPr="000C6A7D">
          <w:rPr>
            <w:rFonts w:ascii="HARF KFCPHQ" w:hAnsi="HARF KFCPHQ" w:cs="HARF KFCPHQ"/>
            <w:color w:val="000000" w:themeColor="text1"/>
            <w:lang w:bidi="ar-JO"/>
            <w:rPrChange w:id="1793" w:author="John Peate" w:date="2018-04-24T22:20:00Z">
              <w:rPr>
                <w:rFonts w:asciiTheme="majorBidi" w:hAnsiTheme="majorBidi" w:cstheme="majorBidi"/>
                <w:color w:val="000000" w:themeColor="text1"/>
                <w:lang w:bidi="ar-JO"/>
              </w:rPr>
            </w:rPrChange>
          </w:rPr>
          <w:t>l</w:t>
        </w:r>
        <w:r w:rsidR="004C5306" w:rsidRPr="000C6A7D" w:rsidDel="004C5306">
          <w:rPr>
            <w:rFonts w:ascii="HARF KFCPHQ" w:hAnsi="HARF KFCPHQ" w:cs="HARF KFCPHQ"/>
            <w:color w:val="000000" w:themeColor="text1"/>
            <w:lang w:bidi="ar-JO"/>
            <w:rPrChange w:id="1794" w:author="John Peate" w:date="2018-04-24T22:20:00Z">
              <w:rPr>
                <w:rFonts w:asciiTheme="majorBidi" w:hAnsiTheme="majorBidi" w:cstheme="majorBidi"/>
                <w:color w:val="000000" w:themeColor="text1"/>
                <w:lang w:bidi="ar-JO"/>
              </w:rPr>
            </w:rPrChange>
          </w:rPr>
          <w:t xml:space="preserve"> </w:t>
        </w:r>
      </w:ins>
      <w:del w:id="1795" w:author="John Peate" w:date="2018-04-24T19:18:00Z">
        <w:r w:rsidRPr="000C6A7D" w:rsidDel="004C5306">
          <w:rPr>
            <w:rFonts w:ascii="HARF KFCPHQ" w:hAnsi="HARF KFCPHQ" w:cs="HARF KFCPHQ"/>
            <w:color w:val="000000" w:themeColor="text1"/>
            <w:lang w:bidi="ar-JO"/>
          </w:rPr>
          <w:delText xml:space="preserve">he </w:delText>
        </w:r>
      </w:del>
      <w:r w:rsidR="00443246" w:rsidRPr="000C6A7D">
        <w:rPr>
          <w:rFonts w:ascii="HARF KFCPHQ" w:hAnsi="HARF KFCPHQ" w:cs="HARF KFCPHQ"/>
          <w:color w:val="000000" w:themeColor="text1"/>
          <w:lang w:bidi="ar-JO"/>
        </w:rPr>
        <w:t>writes</w:t>
      </w:r>
      <w:r w:rsidRPr="000C6A7D">
        <w:rPr>
          <w:rFonts w:ascii="HARF KFCPHQ" w:hAnsi="HARF KFCPHQ" w:cs="HARF KFCPHQ"/>
          <w:color w:val="000000" w:themeColor="text1"/>
          <w:lang w:bidi="ar-JO"/>
        </w:rPr>
        <w:t>:</w:t>
      </w:r>
      <w:del w:id="1796" w:author="John Peate" w:date="2018-04-25T08:14:00Z">
        <w:r w:rsidRPr="000C6A7D" w:rsidDel="00FE6E67">
          <w:rPr>
            <w:rFonts w:ascii="HARF KFCPHQ" w:hAnsi="HARF KFCPHQ" w:cs="HARF KFCPHQ"/>
            <w:color w:val="000000" w:themeColor="text1"/>
            <w:lang w:bidi="ar-JO"/>
          </w:rPr>
          <w:delText xml:space="preserve"> </w:delText>
        </w:r>
      </w:del>
    </w:p>
    <w:p w14:paraId="25BFA51F" w14:textId="77777777" w:rsidR="00FE6E67" w:rsidRPr="000C6A7D" w:rsidRDefault="00FE6E67">
      <w:pPr>
        <w:jc w:val="both"/>
        <w:rPr>
          <w:rFonts w:ascii="HARF KFCPHQ" w:hAnsi="HARF KFCPHQ" w:cs="HARF KFCPHQ"/>
          <w:i/>
          <w:iCs/>
          <w:color w:val="000000" w:themeColor="text1"/>
          <w:lang w:bidi="ar-JO"/>
          <w:rPrChange w:id="1797" w:author="John Peate" w:date="2018-04-24T22:20:00Z">
            <w:rPr>
              <w:rFonts w:ascii="HARF KFCPHQ" w:hAnsi="HARF KFCPHQ" w:cs="Traditional Arabic"/>
              <w:i/>
              <w:iCs/>
              <w:color w:val="000000" w:themeColor="text1"/>
              <w:lang w:bidi="ar-JO"/>
            </w:rPr>
          </w:rPrChange>
        </w:rPr>
        <w:pPrChange w:id="1798" w:author="John Peate" w:date="2018-04-24T23:24:00Z">
          <w:pPr>
            <w:spacing w:line="480" w:lineRule="auto"/>
            <w:jc w:val="both"/>
          </w:pPr>
        </w:pPrChange>
      </w:pPr>
    </w:p>
    <w:p w14:paraId="1D2FB8DD"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79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00" w:author="John Peate" w:date="2018-04-24T22:20:00Z">
            <w:rPr>
              <w:rFonts w:ascii="HARF KFCPHQ" w:eastAsia="Times New Roman" w:hAnsi="HARF KFCPHQ" w:cs="Traditional Arabic"/>
              <w:color w:val="000000" w:themeColor="text1"/>
              <w:sz w:val="28"/>
              <w:szCs w:val="28"/>
              <w:rtl/>
              <w:lang w:bidi="ar-JO"/>
            </w:rPr>
          </w:rPrChange>
        </w:rPr>
        <w:t>منحتها السرور والغضب</w:t>
      </w:r>
    </w:p>
    <w:p w14:paraId="4AD3C5DC"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0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02" w:author="John Peate" w:date="2018-04-24T22:20:00Z">
            <w:rPr>
              <w:rFonts w:ascii="HARF KFCPHQ" w:eastAsia="Times New Roman" w:hAnsi="HARF KFCPHQ" w:cs="Traditional Arabic"/>
              <w:color w:val="000000" w:themeColor="text1"/>
              <w:sz w:val="28"/>
              <w:szCs w:val="28"/>
              <w:rtl/>
              <w:lang w:bidi="ar-JO"/>
            </w:rPr>
          </w:rPrChange>
        </w:rPr>
        <w:t>وهبتها الذكريات</w:t>
      </w:r>
    </w:p>
    <w:p w14:paraId="395A5F04"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0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04" w:author="John Peate" w:date="2018-04-24T22:20:00Z">
            <w:rPr>
              <w:rFonts w:ascii="HARF KFCPHQ" w:eastAsia="Times New Roman" w:hAnsi="HARF KFCPHQ" w:cs="Traditional Arabic"/>
              <w:color w:val="000000" w:themeColor="text1"/>
              <w:sz w:val="28"/>
              <w:szCs w:val="28"/>
              <w:rtl/>
              <w:lang w:bidi="ar-JO"/>
            </w:rPr>
          </w:rPrChange>
        </w:rPr>
        <w:t>سألتها</w:t>
      </w:r>
    </w:p>
    <w:p w14:paraId="5AFBEAFA"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0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06" w:author="John Peate" w:date="2018-04-24T22:20:00Z">
            <w:rPr>
              <w:rFonts w:ascii="HARF KFCPHQ" w:eastAsia="Times New Roman" w:hAnsi="HARF KFCPHQ" w:cs="Traditional Arabic"/>
              <w:color w:val="000000" w:themeColor="text1"/>
              <w:sz w:val="28"/>
              <w:szCs w:val="28"/>
              <w:rtl/>
              <w:lang w:bidi="ar-JO"/>
            </w:rPr>
          </w:rPrChange>
        </w:rPr>
        <w:t>تخزين كل لحظة</w:t>
      </w:r>
    </w:p>
    <w:p w14:paraId="0D726073"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0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08" w:author="John Peate" w:date="2018-04-24T22:20:00Z">
            <w:rPr>
              <w:rFonts w:ascii="HARF KFCPHQ" w:eastAsia="Times New Roman" w:hAnsi="HARF KFCPHQ" w:cs="Traditional Arabic"/>
              <w:color w:val="000000" w:themeColor="text1"/>
              <w:sz w:val="28"/>
              <w:szCs w:val="28"/>
              <w:rtl/>
              <w:lang w:bidi="ar-JO"/>
            </w:rPr>
          </w:rPrChange>
        </w:rPr>
        <w:t>تمر بالشموس والنفوس</w:t>
      </w:r>
    </w:p>
    <w:p w14:paraId="77EAD744"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0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10" w:author="John Peate" w:date="2018-04-24T22:20:00Z">
            <w:rPr>
              <w:rFonts w:ascii="HARF KFCPHQ" w:eastAsia="Times New Roman" w:hAnsi="HARF KFCPHQ" w:cs="Traditional Arabic"/>
              <w:color w:val="000000" w:themeColor="text1"/>
              <w:sz w:val="28"/>
              <w:szCs w:val="28"/>
              <w:rtl/>
              <w:lang w:bidi="ar-JO"/>
            </w:rPr>
          </w:rPrChange>
        </w:rPr>
        <w:t>تسجل أجمل الثواني</w:t>
      </w:r>
    </w:p>
    <w:p w14:paraId="07515473"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1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12" w:author="John Peate" w:date="2018-04-24T22:20:00Z">
            <w:rPr>
              <w:rFonts w:ascii="HARF KFCPHQ" w:eastAsia="Times New Roman" w:hAnsi="HARF KFCPHQ" w:cs="Traditional Arabic"/>
              <w:color w:val="000000" w:themeColor="text1"/>
              <w:sz w:val="28"/>
              <w:szCs w:val="28"/>
              <w:rtl/>
              <w:lang w:bidi="ar-JO"/>
            </w:rPr>
          </w:rPrChange>
        </w:rPr>
        <w:t>وأضخم المعاني</w:t>
      </w:r>
    </w:p>
    <w:p w14:paraId="56218649"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1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14" w:author="John Peate" w:date="2018-04-24T22:20:00Z">
            <w:rPr>
              <w:rFonts w:ascii="HARF KFCPHQ" w:eastAsia="Times New Roman" w:hAnsi="HARF KFCPHQ" w:cs="Traditional Arabic"/>
              <w:color w:val="000000" w:themeColor="text1"/>
              <w:sz w:val="28"/>
              <w:szCs w:val="28"/>
              <w:rtl/>
              <w:lang w:bidi="ar-JO"/>
            </w:rPr>
          </w:rPrChange>
        </w:rPr>
        <w:t>وأروع الأغاني</w:t>
      </w:r>
    </w:p>
    <w:p w14:paraId="5F29756F" w14:textId="77777777" w:rsidR="001A4847" w:rsidRPr="000C6A7D" w:rsidRDefault="001A4847" w:rsidP="00942954">
      <w:pPr>
        <w:ind w:left="26" w:firstLine="630"/>
        <w:jc w:val="center"/>
        <w:rPr>
          <w:rFonts w:ascii="HARF KFCPHQ" w:eastAsia="Times New Roman" w:hAnsi="HARF KFCPHQ" w:cs="HARF KFCPHQ"/>
          <w:color w:val="000000" w:themeColor="text1"/>
          <w:lang w:bidi="ar-JO"/>
          <w:rPrChange w:id="1815"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1816" w:author="John Peate" w:date="2018-04-24T22:20:00Z">
            <w:rPr>
              <w:rFonts w:ascii="HARF KFCPHQ" w:eastAsia="Times New Roman" w:hAnsi="HARF KFCPHQ" w:cs="Traditional Arabic"/>
              <w:color w:val="000000" w:themeColor="text1"/>
              <w:sz w:val="28"/>
              <w:szCs w:val="28"/>
              <w:rtl/>
              <w:lang w:bidi="ar-JO"/>
            </w:rPr>
          </w:rPrChange>
        </w:rPr>
        <w:t>فعاتبت</w:t>
      </w:r>
    </w:p>
    <w:p w14:paraId="548B1823"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1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18" w:author="John Peate" w:date="2018-04-24T22:20:00Z">
            <w:rPr>
              <w:rFonts w:ascii="HARF KFCPHQ" w:eastAsia="Times New Roman" w:hAnsi="HARF KFCPHQ" w:cs="Traditional Arabic"/>
              <w:color w:val="000000" w:themeColor="text1"/>
              <w:sz w:val="28"/>
              <w:szCs w:val="28"/>
              <w:rtl/>
              <w:lang w:bidi="ar-JO"/>
            </w:rPr>
          </w:rPrChange>
        </w:rPr>
        <w:t>سوالب الأسلاك عاتبت</w:t>
      </w:r>
    </w:p>
    <w:p w14:paraId="7729D75F"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1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20" w:author="John Peate" w:date="2018-04-24T22:20:00Z">
            <w:rPr>
              <w:rFonts w:ascii="HARF KFCPHQ" w:eastAsia="Times New Roman" w:hAnsi="HARF KFCPHQ" w:cs="Traditional Arabic"/>
              <w:color w:val="000000" w:themeColor="text1"/>
              <w:sz w:val="28"/>
              <w:szCs w:val="28"/>
              <w:rtl/>
              <w:lang w:bidi="ar-JO"/>
            </w:rPr>
          </w:rPrChange>
        </w:rPr>
        <w:t>تراجعت</w:t>
      </w:r>
    </w:p>
    <w:p w14:paraId="1B383D7E"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2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22" w:author="John Peate" w:date="2018-04-24T22:20:00Z">
            <w:rPr>
              <w:rFonts w:ascii="HARF KFCPHQ" w:eastAsia="Times New Roman" w:hAnsi="HARF KFCPHQ" w:cs="Traditional Arabic"/>
              <w:color w:val="000000" w:themeColor="text1"/>
              <w:sz w:val="28"/>
              <w:szCs w:val="28"/>
              <w:rtl/>
              <w:lang w:bidi="ar-JO"/>
            </w:rPr>
          </w:rPrChange>
        </w:rPr>
        <w:t>وأصبحت حديدا</w:t>
      </w:r>
    </w:p>
    <w:p w14:paraId="579BC67D"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2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24" w:author="John Peate" w:date="2018-04-24T22:20:00Z">
            <w:rPr>
              <w:rFonts w:ascii="HARF KFCPHQ" w:eastAsia="Times New Roman" w:hAnsi="HARF KFCPHQ" w:cs="Traditional Arabic"/>
              <w:color w:val="000000" w:themeColor="text1"/>
              <w:sz w:val="28"/>
              <w:szCs w:val="28"/>
              <w:rtl/>
              <w:lang w:bidi="ar-JO"/>
            </w:rPr>
          </w:rPrChange>
        </w:rPr>
        <w:t>آه من الحديد عندما يخون</w:t>
      </w:r>
    </w:p>
    <w:p w14:paraId="0E1AA0B3"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25" w:author="John Peate" w:date="2018-04-24T22:20:00Z">
            <w:rPr>
              <w:rFonts w:ascii="HARF KFCPHQ" w:eastAsia="Times New Roman" w:hAnsi="HARF KFCPHQ" w:cs="HARF KFCPHQ"/>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26" w:author="John Peate" w:date="2018-04-24T22:20:00Z">
            <w:rPr>
              <w:rFonts w:ascii="HARF KFCPHQ" w:eastAsia="Times New Roman" w:hAnsi="HARF KFCPHQ" w:cs="Traditional Arabic"/>
              <w:color w:val="000000" w:themeColor="text1"/>
              <w:sz w:val="28"/>
              <w:szCs w:val="28"/>
              <w:rtl/>
              <w:lang w:bidi="ar-JO"/>
            </w:rPr>
          </w:rPrChange>
        </w:rPr>
        <w:t>تبرمجت</w:t>
      </w:r>
    </w:p>
    <w:p w14:paraId="2E93AD19"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2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28" w:author="John Peate" w:date="2018-04-24T22:20:00Z">
            <w:rPr>
              <w:rFonts w:ascii="HARF KFCPHQ" w:eastAsia="Times New Roman" w:hAnsi="HARF KFCPHQ" w:cs="Traditional Arabic"/>
              <w:color w:val="000000" w:themeColor="text1"/>
              <w:sz w:val="28"/>
              <w:szCs w:val="28"/>
              <w:rtl/>
              <w:lang w:bidi="ar-JO"/>
            </w:rPr>
          </w:rPrChange>
        </w:rPr>
        <w:t>تحولت جليدا</w:t>
      </w:r>
    </w:p>
    <w:p w14:paraId="72646927"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2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30" w:author="John Peate" w:date="2018-04-24T22:20:00Z">
            <w:rPr>
              <w:rFonts w:ascii="HARF KFCPHQ" w:eastAsia="Times New Roman" w:hAnsi="HARF KFCPHQ" w:cs="Traditional Arabic"/>
              <w:color w:val="000000" w:themeColor="text1"/>
              <w:sz w:val="28"/>
              <w:szCs w:val="28"/>
              <w:rtl/>
              <w:lang w:bidi="ar-JO"/>
            </w:rPr>
          </w:rPrChange>
        </w:rPr>
        <w:t>الكمبيوتر الذي علمته الحنان والأمان</w:t>
      </w:r>
    </w:p>
    <w:p w14:paraId="1122EB8A"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3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32" w:author="John Peate" w:date="2018-04-24T22:20:00Z">
            <w:rPr>
              <w:rFonts w:ascii="HARF KFCPHQ" w:eastAsia="Times New Roman" w:hAnsi="HARF KFCPHQ" w:cs="Traditional Arabic"/>
              <w:color w:val="000000" w:themeColor="text1"/>
              <w:sz w:val="28"/>
              <w:szCs w:val="28"/>
              <w:rtl/>
              <w:lang w:bidi="ar-JO"/>
            </w:rPr>
          </w:rPrChange>
        </w:rPr>
        <w:t>خانني</w:t>
      </w:r>
    </w:p>
    <w:p w14:paraId="03B2D60B"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3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34" w:author="John Peate" w:date="2018-04-24T22:20:00Z">
            <w:rPr>
              <w:rFonts w:ascii="HARF KFCPHQ" w:eastAsia="Times New Roman" w:hAnsi="HARF KFCPHQ" w:cs="Traditional Arabic"/>
              <w:color w:val="000000" w:themeColor="text1"/>
              <w:sz w:val="28"/>
              <w:szCs w:val="28"/>
              <w:rtl/>
              <w:lang w:bidi="ar-JO"/>
            </w:rPr>
          </w:rPrChange>
        </w:rPr>
        <w:t>لأني أدخلت في اللغات والشرائح الممغنطة</w:t>
      </w:r>
    </w:p>
    <w:p w14:paraId="7ECA0D5A"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183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1836" w:author="John Peate" w:date="2018-04-24T22:20:00Z">
            <w:rPr>
              <w:rFonts w:ascii="HARF KFCPHQ" w:eastAsia="Times New Roman" w:hAnsi="HARF KFCPHQ" w:cs="Traditional Arabic"/>
              <w:color w:val="000000" w:themeColor="text1"/>
              <w:sz w:val="28"/>
              <w:szCs w:val="28"/>
              <w:rtl/>
              <w:lang w:bidi="ar-JO"/>
            </w:rPr>
          </w:rPrChange>
        </w:rPr>
        <w:t>عواطف الأزهار والأشجار والأنهار</w:t>
      </w:r>
    </w:p>
    <w:p w14:paraId="286F4017" w14:textId="77777777" w:rsidR="001A4847" w:rsidRPr="000C6A7D" w:rsidRDefault="001A4847" w:rsidP="00942954">
      <w:pPr>
        <w:ind w:left="26" w:firstLine="630"/>
        <w:jc w:val="center"/>
        <w:rPr>
          <w:rFonts w:ascii="HARF KFCPHQ" w:eastAsia="Times New Roman" w:hAnsi="HARF KFCPHQ" w:cs="HARF KFCPHQ"/>
          <w:color w:val="000000" w:themeColor="text1"/>
          <w:lang w:bidi="ar-JO"/>
          <w:rPrChange w:id="1837"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1838" w:author="John Peate" w:date="2018-04-24T22:20:00Z">
            <w:rPr>
              <w:rFonts w:ascii="HARF KFCPHQ" w:eastAsia="Times New Roman" w:hAnsi="HARF KFCPHQ" w:cs="Traditional Arabic"/>
              <w:color w:val="000000" w:themeColor="text1"/>
              <w:sz w:val="28"/>
              <w:szCs w:val="28"/>
              <w:rtl/>
              <w:lang w:bidi="ar-JO"/>
            </w:rPr>
          </w:rPrChange>
        </w:rPr>
        <w:t>ورقصة الأغصان والأحلام والمطر.</w:t>
      </w:r>
    </w:p>
    <w:p w14:paraId="4EFA78B6" w14:textId="77777777" w:rsidR="001728A8" w:rsidRPr="000C6A7D" w:rsidRDefault="001728A8">
      <w:pPr>
        <w:jc w:val="center"/>
        <w:rPr>
          <w:rFonts w:ascii="HARF KFCPHQ" w:hAnsi="HARF KFCPHQ" w:cs="HARF KFCPHQ"/>
          <w:i/>
          <w:iCs/>
          <w:color w:val="000000" w:themeColor="text1"/>
          <w:lang w:bidi="ar-JO"/>
        </w:rPr>
        <w:pPrChange w:id="1839" w:author="John Peate" w:date="2018-04-24T23:24:00Z">
          <w:pPr>
            <w:spacing w:line="480" w:lineRule="auto"/>
            <w:jc w:val="center"/>
          </w:pPr>
        </w:pPrChange>
      </w:pPr>
    </w:p>
    <w:p w14:paraId="79F5CD75" w14:textId="77777777" w:rsidR="001A4847" w:rsidRPr="000C6A7D" w:rsidRDefault="001A4847">
      <w:pPr>
        <w:jc w:val="center"/>
        <w:rPr>
          <w:rFonts w:ascii="HARF KFCPHQ" w:hAnsi="HARF KFCPHQ" w:cs="HARF KFCPHQ"/>
          <w:color w:val="000000" w:themeColor="text1"/>
          <w:lang w:bidi="ar-JO"/>
          <w:rPrChange w:id="1840" w:author="John Peate" w:date="2018-04-24T22:20:00Z">
            <w:rPr>
              <w:rFonts w:ascii="HARF KFCPHQ" w:hAnsi="HARF KFCPHQ" w:cs="HARF KFCPHQ"/>
              <w:i/>
              <w:iCs/>
              <w:color w:val="000000" w:themeColor="text1"/>
              <w:lang w:bidi="ar-JO"/>
            </w:rPr>
          </w:rPrChange>
        </w:rPr>
        <w:pPrChange w:id="1841" w:author="John Peate" w:date="2018-04-24T23:24:00Z">
          <w:pPr>
            <w:spacing w:line="480" w:lineRule="auto"/>
            <w:jc w:val="center"/>
          </w:pPr>
        </w:pPrChange>
      </w:pPr>
      <w:r w:rsidRPr="000C6A7D">
        <w:rPr>
          <w:rFonts w:ascii="HARF KFCPHQ" w:hAnsi="HARF KFCPHQ" w:cs="HARF KFCPHQ"/>
          <w:color w:val="000000" w:themeColor="text1"/>
          <w:lang w:bidi="ar-JO"/>
          <w:rPrChange w:id="1842" w:author="John Peate" w:date="2018-04-24T22:20:00Z">
            <w:rPr>
              <w:rFonts w:ascii="HARF KFCPHQ" w:hAnsi="HARF KFCPHQ" w:cs="HARF KFCPHQ"/>
              <w:i/>
              <w:iCs/>
              <w:color w:val="000000" w:themeColor="text1"/>
              <w:lang w:bidi="ar-JO"/>
            </w:rPr>
          </w:rPrChange>
        </w:rPr>
        <w:t>I gave her joy and anger</w:t>
      </w:r>
    </w:p>
    <w:p w14:paraId="65D7FE8F" w14:textId="77777777" w:rsidR="001A4847" w:rsidRPr="000C6A7D" w:rsidRDefault="001A4847">
      <w:pPr>
        <w:jc w:val="center"/>
        <w:rPr>
          <w:rFonts w:ascii="HARF KFCPHQ" w:hAnsi="HARF KFCPHQ" w:cs="HARF KFCPHQ"/>
          <w:color w:val="000000" w:themeColor="text1"/>
          <w:lang w:bidi="ar-JO"/>
          <w:rPrChange w:id="1843" w:author="John Peate" w:date="2018-04-24T22:20:00Z">
            <w:rPr>
              <w:rFonts w:ascii="HARF KFCPHQ" w:hAnsi="HARF KFCPHQ" w:cs="HARF KFCPHQ"/>
              <w:i/>
              <w:iCs/>
              <w:color w:val="000000" w:themeColor="text1"/>
              <w:lang w:bidi="ar-JO"/>
            </w:rPr>
          </w:rPrChange>
        </w:rPr>
        <w:pPrChange w:id="1844" w:author="John Peate" w:date="2018-04-24T23:24:00Z">
          <w:pPr>
            <w:spacing w:line="480" w:lineRule="auto"/>
            <w:jc w:val="center"/>
          </w:pPr>
        </w:pPrChange>
      </w:pPr>
      <w:r w:rsidRPr="000C6A7D">
        <w:rPr>
          <w:rFonts w:ascii="HARF KFCPHQ" w:hAnsi="HARF KFCPHQ" w:cs="HARF KFCPHQ"/>
          <w:color w:val="000000" w:themeColor="text1"/>
          <w:lang w:bidi="ar-JO"/>
          <w:rPrChange w:id="1845" w:author="John Peate" w:date="2018-04-24T22:20:00Z">
            <w:rPr>
              <w:rFonts w:ascii="HARF KFCPHQ" w:hAnsi="HARF KFCPHQ" w:cs="HARF KFCPHQ"/>
              <w:i/>
              <w:iCs/>
              <w:color w:val="000000" w:themeColor="text1"/>
              <w:lang w:bidi="ar-JO"/>
            </w:rPr>
          </w:rPrChange>
        </w:rPr>
        <w:t xml:space="preserve">offered her </w:t>
      </w:r>
      <w:r w:rsidR="00EF3E99" w:rsidRPr="000C6A7D">
        <w:rPr>
          <w:rFonts w:ascii="HARF KFCPHQ" w:hAnsi="HARF KFCPHQ" w:cs="HARF KFCPHQ"/>
          <w:color w:val="000000" w:themeColor="text1"/>
          <w:lang w:bidi="ar-JO"/>
          <w:rPrChange w:id="1846" w:author="John Peate" w:date="2018-04-24T22:20:00Z">
            <w:rPr>
              <w:rFonts w:ascii="HARF KFCPHQ" w:hAnsi="HARF KFCPHQ" w:cs="HARF KFCPHQ"/>
              <w:i/>
              <w:iCs/>
              <w:color w:val="000000" w:themeColor="text1"/>
              <w:lang w:bidi="ar-JO"/>
            </w:rPr>
          </w:rPrChange>
        </w:rPr>
        <w:t xml:space="preserve">my </w:t>
      </w:r>
      <w:r w:rsidR="00BC6120" w:rsidRPr="000C6A7D">
        <w:rPr>
          <w:rFonts w:ascii="HARF KFCPHQ" w:hAnsi="HARF KFCPHQ" w:cs="HARF KFCPHQ"/>
          <w:color w:val="000000" w:themeColor="text1"/>
          <w:lang w:bidi="ar-JO"/>
          <w:rPrChange w:id="1847" w:author="John Peate" w:date="2018-04-24T22:20:00Z">
            <w:rPr>
              <w:rFonts w:ascii="HARF KFCPHQ" w:hAnsi="HARF KFCPHQ" w:cs="HARF KFCPHQ"/>
              <w:i/>
              <w:iCs/>
              <w:color w:val="000000" w:themeColor="text1"/>
              <w:lang w:bidi="ar-JO"/>
            </w:rPr>
          </w:rPrChange>
        </w:rPr>
        <w:t>memoirs</w:t>
      </w:r>
    </w:p>
    <w:p w14:paraId="2A4D93EF" w14:textId="77777777" w:rsidR="001A4847" w:rsidRPr="000C6A7D" w:rsidRDefault="001A4847">
      <w:pPr>
        <w:jc w:val="center"/>
        <w:rPr>
          <w:rFonts w:ascii="HARF KFCPHQ" w:hAnsi="HARF KFCPHQ" w:cs="HARF KFCPHQ"/>
          <w:color w:val="000000" w:themeColor="text1"/>
          <w:lang w:bidi="ar-JO"/>
          <w:rPrChange w:id="1848" w:author="John Peate" w:date="2018-04-24T22:20:00Z">
            <w:rPr>
              <w:rFonts w:ascii="HARF KFCPHQ" w:hAnsi="HARF KFCPHQ" w:cs="HARF KFCPHQ"/>
              <w:i/>
              <w:iCs/>
              <w:color w:val="000000" w:themeColor="text1"/>
              <w:lang w:bidi="ar-JO"/>
            </w:rPr>
          </w:rPrChange>
        </w:rPr>
        <w:pPrChange w:id="1849" w:author="John Peate" w:date="2018-04-24T23:24:00Z">
          <w:pPr>
            <w:spacing w:line="480" w:lineRule="auto"/>
            <w:jc w:val="center"/>
          </w:pPr>
        </w:pPrChange>
      </w:pPr>
      <w:r w:rsidRPr="000C6A7D">
        <w:rPr>
          <w:rFonts w:ascii="HARF KFCPHQ" w:hAnsi="HARF KFCPHQ" w:cs="HARF KFCPHQ"/>
          <w:color w:val="000000" w:themeColor="text1"/>
          <w:lang w:bidi="ar-JO"/>
          <w:rPrChange w:id="1850" w:author="John Peate" w:date="2018-04-24T22:20:00Z">
            <w:rPr>
              <w:rFonts w:ascii="HARF KFCPHQ" w:hAnsi="HARF KFCPHQ" w:cs="HARF KFCPHQ"/>
              <w:i/>
              <w:iCs/>
              <w:color w:val="000000" w:themeColor="text1"/>
              <w:lang w:bidi="ar-JO"/>
            </w:rPr>
          </w:rPrChange>
        </w:rPr>
        <w:t>and asked her</w:t>
      </w:r>
    </w:p>
    <w:p w14:paraId="7D310572" w14:textId="77777777" w:rsidR="001A4847" w:rsidRPr="000C6A7D" w:rsidRDefault="001A4847">
      <w:pPr>
        <w:jc w:val="center"/>
        <w:rPr>
          <w:rFonts w:ascii="HARF KFCPHQ" w:hAnsi="HARF KFCPHQ" w:cs="HARF KFCPHQ"/>
          <w:color w:val="000000" w:themeColor="text1"/>
          <w:lang w:bidi="ar-JO"/>
          <w:rPrChange w:id="1851" w:author="John Peate" w:date="2018-04-24T22:20:00Z">
            <w:rPr>
              <w:rFonts w:ascii="HARF KFCPHQ" w:hAnsi="HARF KFCPHQ" w:cs="HARF KFCPHQ"/>
              <w:i/>
              <w:iCs/>
              <w:color w:val="000000" w:themeColor="text1"/>
              <w:lang w:bidi="ar-JO"/>
            </w:rPr>
          </w:rPrChange>
        </w:rPr>
        <w:pPrChange w:id="1852" w:author="John Peate" w:date="2018-04-24T23:24:00Z">
          <w:pPr>
            <w:spacing w:line="480" w:lineRule="auto"/>
            <w:jc w:val="center"/>
          </w:pPr>
        </w:pPrChange>
      </w:pPr>
      <w:r w:rsidRPr="000C6A7D">
        <w:rPr>
          <w:rFonts w:ascii="HARF KFCPHQ" w:hAnsi="HARF KFCPHQ" w:cs="HARF KFCPHQ"/>
          <w:color w:val="000000" w:themeColor="text1"/>
          <w:lang w:bidi="ar-JO"/>
          <w:rPrChange w:id="1853" w:author="John Peate" w:date="2018-04-24T22:20:00Z">
            <w:rPr>
              <w:rFonts w:ascii="HARF KFCPHQ" w:hAnsi="HARF KFCPHQ" w:cs="HARF KFCPHQ"/>
              <w:i/>
              <w:iCs/>
              <w:color w:val="000000" w:themeColor="text1"/>
              <w:lang w:bidi="ar-JO"/>
            </w:rPr>
          </w:rPrChange>
        </w:rPr>
        <w:t>to store every moment</w:t>
      </w:r>
    </w:p>
    <w:p w14:paraId="5CAAED82" w14:textId="77777777" w:rsidR="001A4847" w:rsidRPr="000C6A7D" w:rsidRDefault="001A4847">
      <w:pPr>
        <w:jc w:val="center"/>
        <w:rPr>
          <w:rFonts w:ascii="HARF KFCPHQ" w:hAnsi="HARF KFCPHQ" w:cs="HARF KFCPHQ"/>
          <w:color w:val="000000" w:themeColor="text1"/>
          <w:lang w:bidi="ar-JO"/>
          <w:rPrChange w:id="1854" w:author="John Peate" w:date="2018-04-24T22:20:00Z">
            <w:rPr>
              <w:rFonts w:ascii="HARF KFCPHQ" w:hAnsi="HARF KFCPHQ" w:cs="HARF KFCPHQ"/>
              <w:i/>
              <w:iCs/>
              <w:color w:val="000000" w:themeColor="text1"/>
              <w:lang w:bidi="ar-JO"/>
            </w:rPr>
          </w:rPrChange>
        </w:rPr>
        <w:pPrChange w:id="1855" w:author="John Peate" w:date="2018-04-24T23:24:00Z">
          <w:pPr>
            <w:spacing w:line="480" w:lineRule="auto"/>
            <w:jc w:val="center"/>
          </w:pPr>
        </w:pPrChange>
      </w:pPr>
      <w:r w:rsidRPr="000C6A7D">
        <w:rPr>
          <w:rFonts w:ascii="HARF KFCPHQ" w:hAnsi="HARF KFCPHQ" w:cs="HARF KFCPHQ"/>
          <w:color w:val="000000" w:themeColor="text1"/>
          <w:lang w:bidi="ar-JO"/>
          <w:rPrChange w:id="1856" w:author="John Peate" w:date="2018-04-24T22:20:00Z">
            <w:rPr>
              <w:rFonts w:ascii="HARF KFCPHQ" w:hAnsi="HARF KFCPHQ" w:cs="HARF KFCPHQ"/>
              <w:i/>
              <w:iCs/>
              <w:color w:val="000000" w:themeColor="text1"/>
              <w:lang w:bidi="ar-JO"/>
            </w:rPr>
          </w:rPrChange>
        </w:rPr>
        <w:t>that passes by the spirits or the stars</w:t>
      </w:r>
    </w:p>
    <w:p w14:paraId="24668140" w14:textId="77777777" w:rsidR="001A4847" w:rsidRPr="000C6A7D" w:rsidRDefault="001A4847">
      <w:pPr>
        <w:jc w:val="center"/>
        <w:rPr>
          <w:rFonts w:ascii="HARF KFCPHQ" w:hAnsi="HARF KFCPHQ" w:cs="HARF KFCPHQ"/>
          <w:color w:val="000000" w:themeColor="text1"/>
          <w:lang w:bidi="ar-JO"/>
          <w:rPrChange w:id="1857" w:author="John Peate" w:date="2018-04-24T22:20:00Z">
            <w:rPr>
              <w:rFonts w:ascii="HARF KFCPHQ" w:hAnsi="HARF KFCPHQ" w:cs="HARF KFCPHQ"/>
              <w:i/>
              <w:iCs/>
              <w:color w:val="000000" w:themeColor="text1"/>
              <w:lang w:bidi="ar-JO"/>
            </w:rPr>
          </w:rPrChange>
        </w:rPr>
        <w:pPrChange w:id="1858" w:author="John Peate" w:date="2018-04-24T23:24:00Z">
          <w:pPr>
            <w:spacing w:line="480" w:lineRule="auto"/>
            <w:jc w:val="center"/>
          </w:pPr>
        </w:pPrChange>
      </w:pPr>
      <w:r w:rsidRPr="000C6A7D">
        <w:rPr>
          <w:rFonts w:ascii="HARF KFCPHQ" w:hAnsi="HARF KFCPHQ" w:cs="HARF KFCPHQ"/>
          <w:color w:val="000000" w:themeColor="text1"/>
          <w:lang w:bidi="ar-JO"/>
          <w:rPrChange w:id="1859" w:author="John Peate" w:date="2018-04-24T22:20:00Z">
            <w:rPr>
              <w:rFonts w:ascii="HARF KFCPHQ" w:hAnsi="HARF KFCPHQ" w:cs="HARF KFCPHQ"/>
              <w:i/>
              <w:iCs/>
              <w:color w:val="000000" w:themeColor="text1"/>
              <w:lang w:bidi="ar-JO"/>
            </w:rPr>
          </w:rPrChange>
        </w:rPr>
        <w:t>to record the most beautiful instants</w:t>
      </w:r>
    </w:p>
    <w:p w14:paraId="0B7932BE" w14:textId="77777777" w:rsidR="001A4847" w:rsidRPr="000C6A7D" w:rsidRDefault="00917373">
      <w:pPr>
        <w:jc w:val="center"/>
        <w:rPr>
          <w:rFonts w:ascii="HARF KFCPHQ" w:hAnsi="HARF KFCPHQ" w:cs="HARF KFCPHQ"/>
          <w:color w:val="000000" w:themeColor="text1"/>
          <w:lang w:bidi="ar-JO"/>
          <w:rPrChange w:id="1860" w:author="John Peate" w:date="2018-04-24T22:20:00Z">
            <w:rPr>
              <w:rFonts w:ascii="HARF KFCPHQ" w:hAnsi="HARF KFCPHQ" w:cs="HARF KFCPHQ"/>
              <w:i/>
              <w:iCs/>
              <w:color w:val="000000" w:themeColor="text1"/>
              <w:lang w:bidi="ar-JO"/>
            </w:rPr>
          </w:rPrChange>
        </w:rPr>
        <w:pPrChange w:id="1861" w:author="John Peate" w:date="2018-04-24T23:24:00Z">
          <w:pPr>
            <w:spacing w:line="480" w:lineRule="auto"/>
            <w:jc w:val="center"/>
          </w:pPr>
        </w:pPrChange>
      </w:pPr>
      <w:r w:rsidRPr="000C6A7D">
        <w:rPr>
          <w:rFonts w:ascii="HARF KFCPHQ" w:hAnsi="HARF KFCPHQ" w:cs="HARF KFCPHQ"/>
          <w:color w:val="000000" w:themeColor="text1"/>
          <w:lang w:bidi="ar-JO"/>
          <w:rPrChange w:id="1862" w:author="John Peate" w:date="2018-04-24T22:20:00Z">
            <w:rPr>
              <w:rFonts w:ascii="HARF KFCPHQ" w:hAnsi="HARF KFCPHQ" w:cs="HARF KFCPHQ"/>
              <w:i/>
              <w:iCs/>
              <w:color w:val="000000" w:themeColor="text1"/>
              <w:lang w:bidi="ar-JO"/>
            </w:rPr>
          </w:rPrChange>
        </w:rPr>
        <w:t>that which is most significant</w:t>
      </w:r>
    </w:p>
    <w:p w14:paraId="439C693B" w14:textId="77777777" w:rsidR="001A4847" w:rsidRPr="000C6A7D" w:rsidRDefault="001A4847">
      <w:pPr>
        <w:jc w:val="center"/>
        <w:rPr>
          <w:rFonts w:ascii="HARF KFCPHQ" w:hAnsi="HARF KFCPHQ" w:cs="HARF KFCPHQ"/>
          <w:color w:val="000000" w:themeColor="text1"/>
          <w:lang w:bidi="ar-JO"/>
          <w:rPrChange w:id="1863" w:author="John Peate" w:date="2018-04-24T22:20:00Z">
            <w:rPr>
              <w:rFonts w:ascii="HARF KFCPHQ" w:hAnsi="HARF KFCPHQ" w:cs="HARF KFCPHQ"/>
              <w:i/>
              <w:iCs/>
              <w:color w:val="000000" w:themeColor="text1"/>
              <w:lang w:bidi="ar-JO"/>
            </w:rPr>
          </w:rPrChange>
        </w:rPr>
        <w:pPrChange w:id="1864" w:author="John Peate" w:date="2018-04-24T23:24:00Z">
          <w:pPr>
            <w:spacing w:line="480" w:lineRule="auto"/>
            <w:jc w:val="center"/>
          </w:pPr>
        </w:pPrChange>
      </w:pPr>
      <w:r w:rsidRPr="000C6A7D">
        <w:rPr>
          <w:rFonts w:ascii="HARF KFCPHQ" w:hAnsi="HARF KFCPHQ" w:cs="HARF KFCPHQ"/>
          <w:color w:val="000000" w:themeColor="text1"/>
          <w:lang w:bidi="ar-JO"/>
          <w:rPrChange w:id="1865" w:author="John Peate" w:date="2018-04-24T22:20:00Z">
            <w:rPr>
              <w:rFonts w:ascii="HARF KFCPHQ" w:hAnsi="HARF KFCPHQ" w:cs="HARF KFCPHQ"/>
              <w:i/>
              <w:iCs/>
              <w:color w:val="000000" w:themeColor="text1"/>
              <w:lang w:bidi="ar-JO"/>
            </w:rPr>
          </w:rPrChange>
        </w:rPr>
        <w:t>the impressive songs</w:t>
      </w:r>
    </w:p>
    <w:p w14:paraId="627DDDD7" w14:textId="77777777" w:rsidR="001A4847" w:rsidRPr="000C6A7D" w:rsidRDefault="001A4847">
      <w:pPr>
        <w:jc w:val="center"/>
        <w:rPr>
          <w:rFonts w:ascii="HARF KFCPHQ" w:hAnsi="HARF KFCPHQ" w:cs="HARF KFCPHQ"/>
          <w:color w:val="000000" w:themeColor="text1"/>
          <w:lang w:bidi="ar-JO"/>
          <w:rPrChange w:id="1866" w:author="John Peate" w:date="2018-04-24T22:20:00Z">
            <w:rPr>
              <w:rFonts w:ascii="HARF KFCPHQ" w:hAnsi="HARF KFCPHQ" w:cs="HARF KFCPHQ"/>
              <w:i/>
              <w:iCs/>
              <w:color w:val="000000" w:themeColor="text1"/>
              <w:lang w:bidi="ar-JO"/>
            </w:rPr>
          </w:rPrChange>
        </w:rPr>
        <w:pPrChange w:id="1867" w:author="John Peate" w:date="2018-04-24T23:24:00Z">
          <w:pPr>
            <w:spacing w:line="480" w:lineRule="auto"/>
            <w:jc w:val="center"/>
          </w:pPr>
        </w:pPrChange>
      </w:pPr>
      <w:r w:rsidRPr="000C6A7D">
        <w:rPr>
          <w:rFonts w:ascii="HARF KFCPHQ" w:hAnsi="HARF KFCPHQ" w:cs="HARF KFCPHQ"/>
          <w:color w:val="000000" w:themeColor="text1"/>
          <w:lang w:bidi="ar-JO"/>
          <w:rPrChange w:id="1868" w:author="John Peate" w:date="2018-04-24T22:20:00Z">
            <w:rPr>
              <w:rFonts w:ascii="HARF KFCPHQ" w:hAnsi="HARF KFCPHQ" w:cs="HARF KFCPHQ"/>
              <w:i/>
              <w:iCs/>
              <w:color w:val="000000" w:themeColor="text1"/>
              <w:lang w:bidi="ar-JO"/>
            </w:rPr>
          </w:rPrChange>
        </w:rPr>
        <w:t>and I reprimanded</w:t>
      </w:r>
    </w:p>
    <w:p w14:paraId="11B4600B" w14:textId="77777777" w:rsidR="001A4847" w:rsidRPr="000C6A7D" w:rsidRDefault="001A4847">
      <w:pPr>
        <w:jc w:val="center"/>
        <w:rPr>
          <w:rFonts w:ascii="HARF KFCPHQ" w:hAnsi="HARF KFCPHQ" w:cs="HARF KFCPHQ"/>
          <w:color w:val="000000" w:themeColor="text1"/>
          <w:lang w:bidi="ar-JO"/>
          <w:rPrChange w:id="1869" w:author="John Peate" w:date="2018-04-24T22:20:00Z">
            <w:rPr>
              <w:rFonts w:ascii="HARF KFCPHQ" w:hAnsi="HARF KFCPHQ" w:cs="HARF KFCPHQ"/>
              <w:i/>
              <w:iCs/>
              <w:color w:val="000000" w:themeColor="text1"/>
              <w:lang w:bidi="ar-JO"/>
            </w:rPr>
          </w:rPrChange>
        </w:rPr>
        <w:pPrChange w:id="1870" w:author="John Peate" w:date="2018-04-24T23:24:00Z">
          <w:pPr>
            <w:spacing w:line="480" w:lineRule="auto"/>
            <w:jc w:val="center"/>
          </w:pPr>
        </w:pPrChange>
      </w:pPr>
      <w:r w:rsidRPr="000C6A7D">
        <w:rPr>
          <w:rFonts w:ascii="HARF KFCPHQ" w:hAnsi="HARF KFCPHQ" w:cs="HARF KFCPHQ"/>
          <w:color w:val="000000" w:themeColor="text1"/>
          <w:lang w:bidi="ar-JO"/>
          <w:rPrChange w:id="1871" w:author="John Peate" w:date="2018-04-24T22:20:00Z">
            <w:rPr>
              <w:rFonts w:ascii="HARF KFCPHQ" w:hAnsi="HARF KFCPHQ" w:cs="HARF KFCPHQ"/>
              <w:i/>
              <w:iCs/>
              <w:color w:val="000000" w:themeColor="text1"/>
              <w:lang w:bidi="ar-JO"/>
            </w:rPr>
          </w:rPrChange>
        </w:rPr>
        <w:t>the negative wires</w:t>
      </w:r>
      <w:r w:rsidR="00C946EA" w:rsidRPr="000C6A7D">
        <w:rPr>
          <w:rFonts w:ascii="HARF KFCPHQ" w:hAnsi="HARF KFCPHQ" w:cs="HARF KFCPHQ"/>
          <w:color w:val="000000" w:themeColor="text1"/>
          <w:lang w:bidi="ar-JO"/>
          <w:rPrChange w:id="1872" w:author="John Peate" w:date="2018-04-24T22:20:00Z">
            <w:rPr>
              <w:rFonts w:ascii="HARF KFCPHQ" w:hAnsi="HARF KFCPHQ" w:cs="HARF KFCPHQ"/>
              <w:i/>
              <w:iCs/>
              <w:color w:val="000000" w:themeColor="text1"/>
              <w:lang w:bidi="ar-JO"/>
            </w:rPr>
          </w:rPrChange>
        </w:rPr>
        <w:t>,</w:t>
      </w:r>
      <w:r w:rsidRPr="000C6A7D">
        <w:rPr>
          <w:rFonts w:ascii="HARF KFCPHQ" w:hAnsi="HARF KFCPHQ" w:cs="HARF KFCPHQ"/>
          <w:color w:val="000000" w:themeColor="text1"/>
          <w:lang w:bidi="ar-JO"/>
          <w:rPrChange w:id="1873" w:author="John Peate" w:date="2018-04-24T22:20:00Z">
            <w:rPr>
              <w:rFonts w:ascii="HARF KFCPHQ" w:hAnsi="HARF KFCPHQ" w:cs="HARF KFCPHQ"/>
              <w:i/>
              <w:iCs/>
              <w:color w:val="000000" w:themeColor="text1"/>
              <w:lang w:bidi="ar-JO"/>
            </w:rPr>
          </w:rPrChange>
        </w:rPr>
        <w:t xml:space="preserve"> I reprimanded</w:t>
      </w:r>
    </w:p>
    <w:p w14:paraId="4FD53ECB" w14:textId="77777777" w:rsidR="001A4847" w:rsidRPr="000C6A7D" w:rsidRDefault="001A4847">
      <w:pPr>
        <w:jc w:val="center"/>
        <w:rPr>
          <w:rFonts w:ascii="HARF KFCPHQ" w:hAnsi="HARF KFCPHQ" w:cs="HARF KFCPHQ"/>
          <w:color w:val="000000" w:themeColor="text1"/>
          <w:lang w:bidi="ar-JO"/>
          <w:rPrChange w:id="1874" w:author="John Peate" w:date="2018-04-24T22:20:00Z">
            <w:rPr>
              <w:rFonts w:ascii="HARF KFCPHQ" w:hAnsi="HARF KFCPHQ" w:cs="HARF KFCPHQ"/>
              <w:i/>
              <w:iCs/>
              <w:color w:val="000000" w:themeColor="text1"/>
              <w:lang w:bidi="ar-JO"/>
            </w:rPr>
          </w:rPrChange>
        </w:rPr>
        <w:pPrChange w:id="1875" w:author="John Peate" w:date="2018-04-24T23:24:00Z">
          <w:pPr>
            <w:spacing w:line="480" w:lineRule="auto"/>
            <w:jc w:val="center"/>
          </w:pPr>
        </w:pPrChange>
      </w:pPr>
      <w:r w:rsidRPr="000C6A7D">
        <w:rPr>
          <w:rFonts w:ascii="HARF KFCPHQ" w:hAnsi="HARF KFCPHQ" w:cs="HARF KFCPHQ"/>
          <w:color w:val="000000" w:themeColor="text1"/>
          <w:lang w:bidi="ar-JO"/>
          <w:rPrChange w:id="1876" w:author="John Peate" w:date="2018-04-24T22:20:00Z">
            <w:rPr>
              <w:rFonts w:ascii="HARF KFCPHQ" w:hAnsi="HARF KFCPHQ" w:cs="HARF KFCPHQ"/>
              <w:i/>
              <w:iCs/>
              <w:color w:val="000000" w:themeColor="text1"/>
              <w:lang w:bidi="ar-JO"/>
            </w:rPr>
          </w:rPrChange>
        </w:rPr>
        <w:t>I retreated</w:t>
      </w:r>
    </w:p>
    <w:p w14:paraId="42D6BF72" w14:textId="77777777" w:rsidR="001A4847" w:rsidRPr="000C6A7D" w:rsidRDefault="001A4847">
      <w:pPr>
        <w:jc w:val="center"/>
        <w:rPr>
          <w:rFonts w:ascii="HARF KFCPHQ" w:hAnsi="HARF KFCPHQ" w:cs="HARF KFCPHQ"/>
          <w:color w:val="000000" w:themeColor="text1"/>
          <w:lang w:bidi="ar-JO"/>
          <w:rPrChange w:id="1877" w:author="John Peate" w:date="2018-04-24T22:20:00Z">
            <w:rPr>
              <w:rFonts w:ascii="HARF KFCPHQ" w:hAnsi="HARF KFCPHQ" w:cs="HARF KFCPHQ"/>
              <w:i/>
              <w:iCs/>
              <w:color w:val="000000" w:themeColor="text1"/>
              <w:lang w:bidi="ar-JO"/>
            </w:rPr>
          </w:rPrChange>
        </w:rPr>
        <w:pPrChange w:id="1878" w:author="John Peate" w:date="2018-04-24T23:24:00Z">
          <w:pPr>
            <w:spacing w:line="480" w:lineRule="auto"/>
            <w:jc w:val="center"/>
          </w:pPr>
        </w:pPrChange>
      </w:pPr>
      <w:r w:rsidRPr="000C6A7D">
        <w:rPr>
          <w:rFonts w:ascii="HARF KFCPHQ" w:hAnsi="HARF KFCPHQ" w:cs="HARF KFCPHQ"/>
          <w:color w:val="000000" w:themeColor="text1"/>
          <w:lang w:bidi="ar-JO"/>
          <w:rPrChange w:id="1879" w:author="John Peate" w:date="2018-04-24T22:20:00Z">
            <w:rPr>
              <w:rFonts w:ascii="HARF KFCPHQ" w:hAnsi="HARF KFCPHQ" w:cs="HARF KFCPHQ"/>
              <w:i/>
              <w:iCs/>
              <w:color w:val="000000" w:themeColor="text1"/>
              <w:lang w:bidi="ar-JO"/>
            </w:rPr>
          </w:rPrChange>
        </w:rPr>
        <w:t xml:space="preserve">and became like </w:t>
      </w:r>
      <w:r w:rsidR="00C946EA" w:rsidRPr="000C6A7D">
        <w:rPr>
          <w:rFonts w:ascii="HARF KFCPHQ" w:hAnsi="HARF KFCPHQ" w:cs="HARF KFCPHQ"/>
          <w:color w:val="000000" w:themeColor="text1"/>
          <w:lang w:bidi="ar-JO"/>
          <w:rPrChange w:id="1880" w:author="John Peate" w:date="2018-04-24T22:20:00Z">
            <w:rPr>
              <w:rFonts w:ascii="HARF KFCPHQ" w:hAnsi="HARF KFCPHQ" w:cs="HARF KFCPHQ"/>
              <w:i/>
              <w:iCs/>
              <w:color w:val="000000" w:themeColor="text1"/>
              <w:lang w:bidi="ar-JO"/>
            </w:rPr>
          </w:rPrChange>
        </w:rPr>
        <w:t>iron</w:t>
      </w:r>
    </w:p>
    <w:p w14:paraId="437B601D" w14:textId="77777777" w:rsidR="001A4847" w:rsidRPr="000C6A7D" w:rsidRDefault="002112B5">
      <w:pPr>
        <w:jc w:val="center"/>
        <w:rPr>
          <w:rFonts w:ascii="HARF KFCPHQ" w:hAnsi="HARF KFCPHQ" w:cs="HARF KFCPHQ"/>
          <w:color w:val="000000" w:themeColor="text1"/>
          <w:lang w:bidi="ar-JO"/>
          <w:rPrChange w:id="1881" w:author="John Peate" w:date="2018-04-24T22:20:00Z">
            <w:rPr>
              <w:rFonts w:ascii="HARF KFCPHQ" w:hAnsi="HARF KFCPHQ" w:cs="HARF KFCPHQ"/>
              <w:i/>
              <w:iCs/>
              <w:color w:val="000000" w:themeColor="text1"/>
              <w:lang w:bidi="ar-JO"/>
            </w:rPr>
          </w:rPrChange>
        </w:rPr>
        <w:pPrChange w:id="1882" w:author="John Peate" w:date="2018-04-24T23:24:00Z">
          <w:pPr>
            <w:spacing w:line="480" w:lineRule="auto"/>
            <w:jc w:val="center"/>
          </w:pPr>
        </w:pPrChange>
      </w:pPr>
      <w:r w:rsidRPr="000C6A7D">
        <w:rPr>
          <w:rFonts w:ascii="HARF KFCPHQ" w:hAnsi="HARF KFCPHQ" w:cs="HARF KFCPHQ"/>
          <w:color w:val="000000" w:themeColor="text1"/>
          <w:lang w:bidi="ar-JO"/>
          <w:rPrChange w:id="1883" w:author="John Peate" w:date="2018-04-24T22:20:00Z">
            <w:rPr>
              <w:rFonts w:ascii="HARF KFCPHQ" w:hAnsi="HARF KFCPHQ" w:cs="HARF KFCPHQ"/>
              <w:i/>
              <w:iCs/>
              <w:color w:val="000000" w:themeColor="text1"/>
              <w:lang w:bidi="ar-JO"/>
            </w:rPr>
          </w:rPrChange>
        </w:rPr>
        <w:t>Ah</w:t>
      </w:r>
      <w:r w:rsidR="001A4847" w:rsidRPr="000C6A7D">
        <w:rPr>
          <w:rFonts w:ascii="HARF KFCPHQ" w:hAnsi="HARF KFCPHQ" w:cs="HARF KFCPHQ"/>
          <w:color w:val="000000" w:themeColor="text1"/>
          <w:lang w:bidi="ar-JO"/>
          <w:rPrChange w:id="1884" w:author="John Peate" w:date="2018-04-24T22:20:00Z">
            <w:rPr>
              <w:rFonts w:ascii="HARF KFCPHQ" w:hAnsi="HARF KFCPHQ" w:cs="HARF KFCPHQ"/>
              <w:i/>
              <w:iCs/>
              <w:color w:val="000000" w:themeColor="text1"/>
              <w:lang w:bidi="ar-JO"/>
            </w:rPr>
          </w:rPrChange>
        </w:rPr>
        <w:t>... when iron betrays</w:t>
      </w:r>
    </w:p>
    <w:p w14:paraId="6F23215B" w14:textId="77777777" w:rsidR="001A4847" w:rsidRPr="000C6A7D" w:rsidRDefault="001A4847">
      <w:pPr>
        <w:jc w:val="center"/>
        <w:rPr>
          <w:rFonts w:ascii="HARF KFCPHQ" w:hAnsi="HARF KFCPHQ" w:cs="HARF KFCPHQ"/>
          <w:color w:val="000000" w:themeColor="text1"/>
          <w:lang w:bidi="ar-JO"/>
          <w:rPrChange w:id="1885" w:author="John Peate" w:date="2018-04-24T22:20:00Z">
            <w:rPr>
              <w:rFonts w:ascii="HARF KFCPHQ" w:hAnsi="HARF KFCPHQ" w:cs="HARF KFCPHQ"/>
              <w:i/>
              <w:iCs/>
              <w:color w:val="000000" w:themeColor="text1"/>
              <w:lang w:bidi="ar-JO"/>
            </w:rPr>
          </w:rPrChange>
        </w:rPr>
        <w:pPrChange w:id="1886" w:author="John Peate" w:date="2018-04-24T23:24:00Z">
          <w:pPr>
            <w:spacing w:line="480" w:lineRule="auto"/>
            <w:jc w:val="center"/>
          </w:pPr>
        </w:pPrChange>
      </w:pPr>
      <w:r w:rsidRPr="000C6A7D">
        <w:rPr>
          <w:rFonts w:ascii="HARF KFCPHQ" w:hAnsi="HARF KFCPHQ" w:cs="HARF KFCPHQ"/>
          <w:color w:val="000000" w:themeColor="text1"/>
          <w:lang w:bidi="ar-JO"/>
          <w:rPrChange w:id="1887" w:author="John Peate" w:date="2018-04-24T22:20:00Z">
            <w:rPr>
              <w:rFonts w:ascii="HARF KFCPHQ" w:hAnsi="HARF KFCPHQ" w:cs="HARF KFCPHQ"/>
              <w:i/>
              <w:iCs/>
              <w:color w:val="000000" w:themeColor="text1"/>
              <w:lang w:bidi="ar-JO"/>
            </w:rPr>
          </w:rPrChange>
        </w:rPr>
        <w:t>I was programmed</w:t>
      </w:r>
    </w:p>
    <w:p w14:paraId="31C3A4AF" w14:textId="77777777" w:rsidR="001A4847" w:rsidRPr="000C6A7D" w:rsidRDefault="001A4847">
      <w:pPr>
        <w:jc w:val="center"/>
        <w:rPr>
          <w:rFonts w:ascii="HARF KFCPHQ" w:hAnsi="HARF KFCPHQ" w:cs="HARF KFCPHQ"/>
          <w:color w:val="000000" w:themeColor="text1"/>
          <w:lang w:bidi="ar-JO"/>
          <w:rPrChange w:id="1888" w:author="John Peate" w:date="2018-04-24T22:20:00Z">
            <w:rPr>
              <w:rFonts w:ascii="HARF KFCPHQ" w:hAnsi="HARF KFCPHQ" w:cs="HARF KFCPHQ"/>
              <w:i/>
              <w:iCs/>
              <w:color w:val="000000" w:themeColor="text1"/>
              <w:lang w:bidi="ar-JO"/>
            </w:rPr>
          </w:rPrChange>
        </w:rPr>
        <w:pPrChange w:id="1889" w:author="John Peate" w:date="2018-04-24T23:24:00Z">
          <w:pPr>
            <w:spacing w:line="480" w:lineRule="auto"/>
            <w:jc w:val="center"/>
          </w:pPr>
        </w:pPrChange>
      </w:pPr>
      <w:r w:rsidRPr="000C6A7D">
        <w:rPr>
          <w:rFonts w:ascii="HARF KFCPHQ" w:hAnsi="HARF KFCPHQ" w:cs="HARF KFCPHQ"/>
          <w:color w:val="000000" w:themeColor="text1"/>
          <w:lang w:bidi="ar-JO"/>
          <w:rPrChange w:id="1890" w:author="John Peate" w:date="2018-04-24T22:20:00Z">
            <w:rPr>
              <w:rFonts w:ascii="HARF KFCPHQ" w:hAnsi="HARF KFCPHQ" w:cs="HARF KFCPHQ"/>
              <w:i/>
              <w:iCs/>
              <w:color w:val="000000" w:themeColor="text1"/>
              <w:lang w:bidi="ar-JO"/>
            </w:rPr>
          </w:rPrChange>
        </w:rPr>
        <w:t>and turned into ice</w:t>
      </w:r>
    </w:p>
    <w:p w14:paraId="39919488" w14:textId="77777777" w:rsidR="001A4847" w:rsidRPr="000C6A7D" w:rsidRDefault="001A4847">
      <w:pPr>
        <w:jc w:val="center"/>
        <w:rPr>
          <w:rFonts w:ascii="HARF KFCPHQ" w:hAnsi="HARF KFCPHQ" w:cs="HARF KFCPHQ"/>
          <w:color w:val="000000" w:themeColor="text1"/>
          <w:lang w:bidi="ar-JO"/>
          <w:rPrChange w:id="1891" w:author="John Peate" w:date="2018-04-24T22:20:00Z">
            <w:rPr>
              <w:rFonts w:ascii="HARF KFCPHQ" w:hAnsi="HARF KFCPHQ" w:cs="HARF KFCPHQ"/>
              <w:i/>
              <w:iCs/>
              <w:color w:val="000000" w:themeColor="text1"/>
              <w:lang w:bidi="ar-JO"/>
            </w:rPr>
          </w:rPrChange>
        </w:rPr>
        <w:pPrChange w:id="1892" w:author="John Peate" w:date="2018-04-24T23:24:00Z">
          <w:pPr>
            <w:spacing w:line="480" w:lineRule="auto"/>
            <w:jc w:val="center"/>
          </w:pPr>
        </w:pPrChange>
      </w:pPr>
      <w:r w:rsidRPr="000C6A7D">
        <w:rPr>
          <w:rFonts w:ascii="HARF KFCPHQ" w:hAnsi="HARF KFCPHQ" w:cs="HARF KFCPHQ"/>
          <w:color w:val="000000" w:themeColor="text1"/>
          <w:lang w:bidi="ar-JO"/>
          <w:rPrChange w:id="1893" w:author="John Peate" w:date="2018-04-24T22:20:00Z">
            <w:rPr>
              <w:rFonts w:ascii="HARF KFCPHQ" w:hAnsi="HARF KFCPHQ" w:cs="HARF KFCPHQ"/>
              <w:i/>
              <w:iCs/>
              <w:color w:val="000000" w:themeColor="text1"/>
              <w:lang w:bidi="ar-JO"/>
            </w:rPr>
          </w:rPrChange>
        </w:rPr>
        <w:t>the computer that I taught compassion and safety</w:t>
      </w:r>
    </w:p>
    <w:p w14:paraId="20FBFFC6" w14:textId="77777777" w:rsidR="001A4847" w:rsidRPr="000C6A7D" w:rsidRDefault="001A4847">
      <w:pPr>
        <w:jc w:val="center"/>
        <w:rPr>
          <w:rFonts w:ascii="HARF KFCPHQ" w:hAnsi="HARF KFCPHQ" w:cs="HARF KFCPHQ"/>
          <w:color w:val="000000" w:themeColor="text1"/>
          <w:lang w:bidi="ar-JO"/>
          <w:rPrChange w:id="1894" w:author="John Peate" w:date="2018-04-24T22:20:00Z">
            <w:rPr>
              <w:rFonts w:ascii="HARF KFCPHQ" w:hAnsi="HARF KFCPHQ" w:cs="HARF KFCPHQ"/>
              <w:i/>
              <w:iCs/>
              <w:color w:val="000000" w:themeColor="text1"/>
              <w:lang w:bidi="ar-JO"/>
            </w:rPr>
          </w:rPrChange>
        </w:rPr>
        <w:pPrChange w:id="1895" w:author="John Peate" w:date="2018-04-24T23:24:00Z">
          <w:pPr>
            <w:spacing w:line="480" w:lineRule="auto"/>
            <w:jc w:val="center"/>
          </w:pPr>
        </w:pPrChange>
      </w:pPr>
      <w:r w:rsidRPr="000C6A7D">
        <w:rPr>
          <w:rFonts w:ascii="HARF KFCPHQ" w:hAnsi="HARF KFCPHQ" w:cs="HARF KFCPHQ"/>
          <w:color w:val="000000" w:themeColor="text1"/>
          <w:lang w:bidi="ar-JO"/>
          <w:rPrChange w:id="1896" w:author="John Peate" w:date="2018-04-24T22:20:00Z">
            <w:rPr>
              <w:rFonts w:ascii="HARF KFCPHQ" w:hAnsi="HARF KFCPHQ" w:cs="HARF KFCPHQ"/>
              <w:i/>
              <w:iCs/>
              <w:color w:val="000000" w:themeColor="text1"/>
              <w:lang w:bidi="ar-JO"/>
            </w:rPr>
          </w:rPrChange>
        </w:rPr>
        <w:t>betrayed me</w:t>
      </w:r>
    </w:p>
    <w:p w14:paraId="7E9004A6" w14:textId="77777777" w:rsidR="001A4847" w:rsidRPr="000C6A7D" w:rsidRDefault="001A4847">
      <w:pPr>
        <w:jc w:val="center"/>
        <w:rPr>
          <w:rFonts w:ascii="HARF KFCPHQ" w:hAnsi="HARF KFCPHQ" w:cs="HARF KFCPHQ"/>
          <w:color w:val="000000" w:themeColor="text1"/>
          <w:lang w:bidi="ar-JO"/>
          <w:rPrChange w:id="1897" w:author="John Peate" w:date="2018-04-24T22:20:00Z">
            <w:rPr>
              <w:rFonts w:ascii="HARF KFCPHQ" w:hAnsi="HARF KFCPHQ" w:cs="HARF KFCPHQ"/>
              <w:i/>
              <w:iCs/>
              <w:color w:val="000000" w:themeColor="text1"/>
              <w:lang w:bidi="ar-JO"/>
            </w:rPr>
          </w:rPrChange>
        </w:rPr>
        <w:pPrChange w:id="1898" w:author="John Peate" w:date="2018-04-24T23:24:00Z">
          <w:pPr>
            <w:spacing w:line="480" w:lineRule="auto"/>
            <w:jc w:val="center"/>
          </w:pPr>
        </w:pPrChange>
      </w:pPr>
      <w:r w:rsidRPr="000C6A7D">
        <w:rPr>
          <w:rFonts w:ascii="HARF KFCPHQ" w:hAnsi="HARF KFCPHQ" w:cs="HARF KFCPHQ"/>
          <w:color w:val="000000" w:themeColor="text1"/>
          <w:lang w:bidi="ar-JO"/>
          <w:rPrChange w:id="1899" w:author="John Peate" w:date="2018-04-24T22:20:00Z">
            <w:rPr>
              <w:rFonts w:ascii="HARF KFCPHQ" w:hAnsi="HARF KFCPHQ" w:cs="HARF KFCPHQ"/>
              <w:i/>
              <w:iCs/>
              <w:color w:val="000000" w:themeColor="text1"/>
              <w:lang w:bidi="ar-JO"/>
            </w:rPr>
          </w:rPrChange>
        </w:rPr>
        <w:t xml:space="preserve">because I was converted into languages and magnetized </w:t>
      </w:r>
      <w:r w:rsidR="00C946EA" w:rsidRPr="000C6A7D">
        <w:rPr>
          <w:rFonts w:ascii="HARF KFCPHQ" w:hAnsi="HARF KFCPHQ" w:cs="HARF KFCPHQ"/>
          <w:color w:val="000000" w:themeColor="text1"/>
          <w:lang w:bidi="ar-JO"/>
          <w:rPrChange w:id="1900" w:author="John Peate" w:date="2018-04-24T22:20:00Z">
            <w:rPr>
              <w:rFonts w:ascii="HARF KFCPHQ" w:hAnsi="HARF KFCPHQ" w:cs="HARF KFCPHQ"/>
              <w:i/>
              <w:iCs/>
              <w:color w:val="000000" w:themeColor="text1"/>
              <w:lang w:bidi="ar-JO"/>
            </w:rPr>
          </w:rPrChange>
        </w:rPr>
        <w:t>chips</w:t>
      </w:r>
      <w:r w:rsidRPr="000C6A7D">
        <w:rPr>
          <w:rFonts w:ascii="HARF KFCPHQ" w:hAnsi="HARF KFCPHQ" w:cs="HARF KFCPHQ"/>
          <w:color w:val="000000" w:themeColor="text1"/>
          <w:lang w:bidi="ar-JO"/>
          <w:rPrChange w:id="1901" w:author="John Peate" w:date="2018-04-24T22:20:00Z">
            <w:rPr>
              <w:rFonts w:ascii="HARF KFCPHQ" w:hAnsi="HARF KFCPHQ" w:cs="HARF KFCPHQ"/>
              <w:i/>
              <w:iCs/>
              <w:color w:val="000000" w:themeColor="text1"/>
              <w:lang w:bidi="ar-JO"/>
            </w:rPr>
          </w:rPrChange>
        </w:rPr>
        <w:t>;</w:t>
      </w:r>
    </w:p>
    <w:p w14:paraId="760F5D92" w14:textId="77777777" w:rsidR="001A4847" w:rsidRPr="000C6A7D" w:rsidRDefault="001A4847">
      <w:pPr>
        <w:jc w:val="center"/>
        <w:rPr>
          <w:rFonts w:ascii="HARF KFCPHQ" w:hAnsi="HARF KFCPHQ" w:cs="HARF KFCPHQ"/>
          <w:color w:val="000000" w:themeColor="text1"/>
          <w:lang w:bidi="ar-JO"/>
          <w:rPrChange w:id="1902" w:author="John Peate" w:date="2018-04-24T22:20:00Z">
            <w:rPr>
              <w:rFonts w:ascii="HARF KFCPHQ" w:hAnsi="HARF KFCPHQ" w:cs="HARF KFCPHQ"/>
              <w:i/>
              <w:iCs/>
              <w:color w:val="000000" w:themeColor="text1"/>
              <w:lang w:bidi="ar-JO"/>
            </w:rPr>
          </w:rPrChange>
        </w:rPr>
        <w:pPrChange w:id="1903" w:author="John Peate" w:date="2018-04-24T23:24:00Z">
          <w:pPr>
            <w:spacing w:line="480" w:lineRule="auto"/>
            <w:jc w:val="center"/>
          </w:pPr>
        </w:pPrChange>
      </w:pPr>
      <w:r w:rsidRPr="000C6A7D">
        <w:rPr>
          <w:rFonts w:ascii="HARF KFCPHQ" w:hAnsi="HARF KFCPHQ" w:cs="HARF KFCPHQ"/>
          <w:color w:val="000000" w:themeColor="text1"/>
          <w:lang w:bidi="ar-JO"/>
          <w:rPrChange w:id="1904" w:author="John Peate" w:date="2018-04-24T22:20:00Z">
            <w:rPr>
              <w:rFonts w:ascii="HARF KFCPHQ" w:hAnsi="HARF KFCPHQ" w:cs="HARF KFCPHQ"/>
              <w:i/>
              <w:iCs/>
              <w:color w:val="000000" w:themeColor="text1"/>
              <w:lang w:bidi="ar-JO"/>
            </w:rPr>
          </w:rPrChange>
        </w:rPr>
        <w:t>passions of trees, rivers and flowers,</w:t>
      </w:r>
    </w:p>
    <w:p w14:paraId="4685A140" w14:textId="3E7AEAD5" w:rsidR="001A4847" w:rsidRPr="000C6A7D" w:rsidRDefault="0022162C">
      <w:pPr>
        <w:jc w:val="center"/>
        <w:rPr>
          <w:ins w:id="1905" w:author="John Peate" w:date="2018-04-23T19:55:00Z"/>
          <w:rFonts w:ascii="HARF KFCPHQ" w:hAnsi="HARF KFCPHQ" w:cs="HARF KFCPHQ"/>
          <w:color w:val="000000" w:themeColor="text1"/>
          <w:lang w:bidi="ar-JO"/>
          <w:rPrChange w:id="1906" w:author="John Peate" w:date="2018-04-24T22:20:00Z">
            <w:rPr>
              <w:ins w:id="1907" w:author="John Peate" w:date="2018-04-23T19:55:00Z"/>
              <w:rFonts w:asciiTheme="majorBidi" w:hAnsiTheme="majorBidi" w:cstheme="majorBidi"/>
              <w:color w:val="000000" w:themeColor="text1"/>
              <w:lang w:bidi="ar-JO"/>
            </w:rPr>
          </w:rPrChange>
        </w:rPr>
        <w:pPrChange w:id="1908" w:author="John Peate" w:date="2018-04-24T23:24:00Z">
          <w:pPr>
            <w:spacing w:line="360" w:lineRule="auto"/>
            <w:jc w:val="center"/>
          </w:pPr>
        </w:pPrChange>
      </w:pPr>
      <w:r w:rsidRPr="000C6A7D">
        <w:rPr>
          <w:rFonts w:ascii="HARF KFCPHQ" w:hAnsi="HARF KFCPHQ" w:cs="HARF KFCPHQ"/>
          <w:color w:val="000000" w:themeColor="text1"/>
          <w:lang w:bidi="ar-JO"/>
          <w:rPrChange w:id="1909" w:author="John Peate" w:date="2018-04-24T22:20:00Z">
            <w:rPr>
              <w:rFonts w:ascii="HARF KFCPHQ" w:hAnsi="HARF KFCPHQ" w:cs="HARF KFCPHQ"/>
              <w:i/>
              <w:iCs/>
              <w:color w:val="000000" w:themeColor="text1"/>
              <w:lang w:bidi="ar-JO"/>
            </w:rPr>
          </w:rPrChange>
        </w:rPr>
        <w:lastRenderedPageBreak/>
        <w:t xml:space="preserve">a </w:t>
      </w:r>
      <w:r w:rsidR="001A4847" w:rsidRPr="000C6A7D">
        <w:rPr>
          <w:rFonts w:ascii="HARF KFCPHQ" w:hAnsi="HARF KFCPHQ" w:cs="HARF KFCPHQ"/>
          <w:color w:val="000000" w:themeColor="text1"/>
          <w:lang w:bidi="ar-JO"/>
          <w:rPrChange w:id="1910" w:author="John Peate" w:date="2018-04-24T22:20:00Z">
            <w:rPr>
              <w:rFonts w:ascii="HARF KFCPHQ" w:hAnsi="HARF KFCPHQ" w:cs="HARF KFCPHQ"/>
              <w:i/>
              <w:iCs/>
              <w:color w:val="000000" w:themeColor="text1"/>
              <w:lang w:bidi="ar-JO"/>
            </w:rPr>
          </w:rPrChange>
        </w:rPr>
        <w:t>dance of branches, dreams and rain.</w:t>
      </w:r>
    </w:p>
    <w:p w14:paraId="0C8FD442" w14:textId="77777777" w:rsidR="007465A9" w:rsidRPr="000C6A7D" w:rsidRDefault="007465A9">
      <w:pPr>
        <w:jc w:val="center"/>
        <w:rPr>
          <w:rFonts w:ascii="HARF KFCPHQ" w:hAnsi="HARF KFCPHQ" w:cs="HARF KFCPHQ"/>
          <w:color w:val="000000" w:themeColor="text1"/>
          <w:lang w:bidi="ar-JO"/>
          <w:rPrChange w:id="1911" w:author="John Peate" w:date="2018-04-24T22:20:00Z">
            <w:rPr>
              <w:rFonts w:ascii="HARF KFCPHQ" w:hAnsi="HARF KFCPHQ" w:cs="HARF KFCPHQ"/>
              <w:i/>
              <w:iCs/>
              <w:color w:val="000000" w:themeColor="text1"/>
              <w:lang w:bidi="ar-JO"/>
            </w:rPr>
          </w:rPrChange>
        </w:rPr>
        <w:pPrChange w:id="1912" w:author="John Peate" w:date="2018-04-24T23:24:00Z">
          <w:pPr>
            <w:spacing w:line="480" w:lineRule="auto"/>
            <w:jc w:val="center"/>
          </w:pPr>
        </w:pPrChange>
      </w:pPr>
    </w:p>
    <w:p w14:paraId="0F87EDCB" w14:textId="36F7EA97" w:rsidR="001A4847" w:rsidRPr="000C6A7D" w:rsidRDefault="001A4847">
      <w:pPr>
        <w:jc w:val="both"/>
        <w:rPr>
          <w:rFonts w:ascii="HARF KFCPHQ" w:hAnsi="HARF KFCPHQ" w:cs="HARF KFCPHQ"/>
          <w:color w:val="000000" w:themeColor="text1"/>
          <w:lang w:bidi="ar-JO"/>
        </w:rPr>
        <w:pPrChange w:id="1913" w:author="John Peate" w:date="2018-04-24T23:24:00Z">
          <w:pPr>
            <w:spacing w:line="480" w:lineRule="auto"/>
            <w:jc w:val="both"/>
          </w:pPr>
        </w:pPrChange>
      </w:pPr>
      <w:r w:rsidRPr="000C6A7D">
        <w:rPr>
          <w:rFonts w:ascii="HARF KFCPHQ" w:hAnsi="HARF KFCPHQ" w:cs="HARF KFCPHQ"/>
          <w:color w:val="000000" w:themeColor="text1"/>
          <w:lang w:bidi="ar-JO"/>
        </w:rPr>
        <w:t xml:space="preserve">The poet </w:t>
      </w:r>
      <w:del w:id="1914" w:author="John Peate" w:date="2018-04-24T19:19:00Z">
        <w:r w:rsidRPr="000C6A7D" w:rsidDel="004C5306">
          <w:rPr>
            <w:rFonts w:ascii="HARF KFCPHQ" w:hAnsi="HARF KFCPHQ" w:cs="HARF KFCPHQ"/>
            <w:color w:val="000000" w:themeColor="text1"/>
            <w:lang w:bidi="ar-JO"/>
          </w:rPr>
          <w:delText>deals with</w:delText>
        </w:r>
      </w:del>
      <w:ins w:id="1915" w:author="John Peate" w:date="2018-04-24T19:19:00Z">
        <w:r w:rsidR="004C5306" w:rsidRPr="000C6A7D">
          <w:rPr>
            <w:rFonts w:ascii="HARF KFCPHQ" w:hAnsi="HARF KFCPHQ" w:cs="HARF KFCPHQ"/>
            <w:color w:val="000000" w:themeColor="text1"/>
            <w:lang w:bidi="ar-JO"/>
            <w:rPrChange w:id="1916" w:author="John Peate" w:date="2018-04-24T22:20:00Z">
              <w:rPr>
                <w:rFonts w:asciiTheme="majorBidi" w:hAnsiTheme="majorBidi" w:cstheme="majorBidi"/>
                <w:color w:val="000000" w:themeColor="text1"/>
                <w:lang w:bidi="ar-JO"/>
              </w:rPr>
            </w:rPrChange>
          </w:rPr>
          <w:t>treats</w:t>
        </w:r>
      </w:ins>
      <w:r w:rsidRPr="000C6A7D">
        <w:rPr>
          <w:rFonts w:ascii="HARF KFCPHQ" w:hAnsi="HARF KFCPHQ" w:cs="HARF KFCPHQ"/>
          <w:color w:val="000000" w:themeColor="text1"/>
          <w:lang w:bidi="ar-JO"/>
        </w:rPr>
        <w:t xml:space="preserve"> the computer as a</w:t>
      </w:r>
      <w:r w:rsidR="006056DF" w:rsidRPr="000C6A7D">
        <w:rPr>
          <w:rFonts w:ascii="HARF KFCPHQ" w:hAnsi="HARF KFCPHQ" w:cs="HARF KFCPHQ"/>
          <w:color w:val="000000" w:themeColor="text1"/>
          <w:lang w:bidi="ar-JO"/>
        </w:rPr>
        <w:t>n unfaithful</w:t>
      </w:r>
      <w:r w:rsidRPr="000C6A7D">
        <w:rPr>
          <w:rFonts w:ascii="HARF KFCPHQ" w:hAnsi="HARF KFCPHQ" w:cs="HARF KFCPHQ"/>
          <w:color w:val="000000" w:themeColor="text1"/>
          <w:lang w:bidi="ar-JO"/>
        </w:rPr>
        <w:t xml:space="preserve"> </w:t>
      </w:r>
      <w:del w:id="1917" w:author="John Peate" w:date="2018-04-23T19:56:00Z">
        <w:r w:rsidRPr="000C6A7D" w:rsidDel="007465A9">
          <w:rPr>
            <w:rFonts w:ascii="HARF KFCPHQ" w:hAnsi="HARF KFCPHQ" w:cs="HARF KFCPHQ"/>
            <w:color w:val="000000" w:themeColor="text1"/>
            <w:lang w:bidi="ar-JO"/>
          </w:rPr>
          <w:delText xml:space="preserve">person or </w:delText>
        </w:r>
      </w:del>
      <w:r w:rsidRPr="000C6A7D">
        <w:rPr>
          <w:rFonts w:ascii="HARF KFCPHQ" w:hAnsi="HARF KFCPHQ" w:cs="HARF KFCPHQ"/>
          <w:color w:val="000000" w:themeColor="text1"/>
          <w:lang w:bidi="ar-JO"/>
        </w:rPr>
        <w:t xml:space="preserve">companion. He </w:t>
      </w:r>
      <w:del w:id="1918" w:author="John Peate" w:date="2018-04-23T19:57:00Z">
        <w:r w:rsidR="0080364C" w:rsidRPr="000C6A7D" w:rsidDel="002D4A3E">
          <w:rPr>
            <w:rFonts w:ascii="HARF KFCPHQ" w:hAnsi="HARF KFCPHQ" w:cs="HARF KFCPHQ"/>
            <w:color w:val="000000" w:themeColor="text1"/>
            <w:lang w:bidi="ar-JO"/>
          </w:rPr>
          <w:delText xml:space="preserve">entrusted </w:delText>
        </w:r>
      </w:del>
      <w:ins w:id="1919" w:author="John Peate" w:date="2018-04-23T19:57:00Z">
        <w:r w:rsidR="002D4A3E" w:rsidRPr="000C6A7D">
          <w:rPr>
            <w:rFonts w:ascii="HARF KFCPHQ" w:hAnsi="HARF KFCPHQ" w:cs="HARF KFCPHQ"/>
            <w:color w:val="000000" w:themeColor="text1"/>
            <w:lang w:bidi="ar-JO"/>
          </w:rPr>
          <w:t>entrust</w:t>
        </w:r>
        <w:r w:rsidR="002D4A3E" w:rsidRPr="000C6A7D">
          <w:rPr>
            <w:rFonts w:ascii="HARF KFCPHQ" w:hAnsi="HARF KFCPHQ" w:cs="HARF KFCPHQ"/>
            <w:color w:val="000000" w:themeColor="text1"/>
            <w:lang w:bidi="ar-JO"/>
            <w:rPrChange w:id="1920" w:author="John Peate" w:date="2018-04-24T22:20:00Z">
              <w:rPr>
                <w:rFonts w:asciiTheme="majorBidi" w:hAnsiTheme="majorBidi" w:cstheme="majorBidi"/>
                <w:color w:val="000000" w:themeColor="text1"/>
                <w:lang w:bidi="ar-JO"/>
              </w:rPr>
            </w:rPrChange>
          </w:rPr>
          <w:t>s</w:t>
        </w:r>
        <w:r w:rsidR="002D4A3E" w:rsidRPr="000C6A7D">
          <w:rPr>
            <w:rFonts w:ascii="HARF KFCPHQ" w:hAnsi="HARF KFCPHQ" w:cs="HARF KFCPHQ"/>
            <w:color w:val="000000" w:themeColor="text1"/>
            <w:lang w:bidi="ar-JO"/>
          </w:rPr>
          <w:t xml:space="preserve"> </w:t>
        </w:r>
      </w:ins>
      <w:r w:rsidR="00EB1541" w:rsidRPr="000C6A7D">
        <w:rPr>
          <w:rFonts w:ascii="HARF KFCPHQ" w:hAnsi="HARF KFCPHQ" w:cs="HARF KFCPHQ"/>
          <w:color w:val="000000" w:themeColor="text1"/>
          <w:lang w:bidi="ar-JO"/>
        </w:rPr>
        <w:t>it</w:t>
      </w:r>
      <w:ins w:id="1921" w:author="John Peate" w:date="2018-04-23T19:56:00Z">
        <w:r w:rsidR="007465A9" w:rsidRPr="000C6A7D">
          <w:rPr>
            <w:rFonts w:ascii="HARF KFCPHQ" w:hAnsi="HARF KFCPHQ" w:cs="HARF KFCPHQ"/>
            <w:color w:val="000000" w:themeColor="text1"/>
            <w:lang w:bidi="ar-JO"/>
            <w:rPrChange w:id="1922"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with </w:t>
      </w:r>
      <w:del w:id="1923" w:author="John Peate" w:date="2018-04-23T19:58:00Z">
        <w:r w:rsidRPr="000C6A7D" w:rsidDel="001C006F">
          <w:rPr>
            <w:rFonts w:ascii="HARF KFCPHQ" w:hAnsi="HARF KFCPHQ" w:cs="HARF KFCPHQ"/>
            <w:color w:val="000000" w:themeColor="text1"/>
            <w:lang w:bidi="ar-JO"/>
          </w:rPr>
          <w:delText xml:space="preserve">all </w:delText>
        </w:r>
        <w:r w:rsidR="00B57B34" w:rsidRPr="000C6A7D" w:rsidDel="001C006F">
          <w:rPr>
            <w:rFonts w:ascii="HARF KFCPHQ" w:hAnsi="HARF KFCPHQ" w:cs="HARF KFCPHQ"/>
            <w:color w:val="000000" w:themeColor="text1"/>
            <w:lang w:bidi="ar-JO"/>
          </w:rPr>
          <w:delText>of</w:delText>
        </w:r>
      </w:del>
      <w:ins w:id="1924" w:author="John Peate" w:date="2018-04-23T19:58:00Z">
        <w:r w:rsidR="001C006F" w:rsidRPr="000C6A7D">
          <w:rPr>
            <w:rFonts w:ascii="HARF KFCPHQ" w:hAnsi="HARF KFCPHQ" w:cs="HARF KFCPHQ"/>
            <w:color w:val="000000" w:themeColor="text1"/>
            <w:lang w:bidi="ar-JO"/>
            <w:rPrChange w:id="1925" w:author="John Peate" w:date="2018-04-24T22:20:00Z">
              <w:rPr>
                <w:rFonts w:asciiTheme="majorBidi" w:hAnsiTheme="majorBidi" w:cstheme="majorBidi"/>
                <w:color w:val="000000" w:themeColor="text1"/>
                <w:lang w:bidi="ar-JO"/>
              </w:rPr>
            </w:rPrChange>
          </w:rPr>
          <w:t>all</w:t>
        </w:r>
      </w:ins>
      <w:r w:rsidR="00B57B34" w:rsidRPr="000C6A7D">
        <w:rPr>
          <w:rFonts w:ascii="HARF KFCPHQ" w:hAnsi="HARF KFCPHQ" w:cs="HARF KFCPHQ"/>
          <w:color w:val="000000" w:themeColor="text1"/>
          <w:lang w:bidi="ar-JO"/>
        </w:rPr>
        <w:t xml:space="preserve"> </w:t>
      </w:r>
      <w:ins w:id="1926" w:author="John Peate" w:date="2018-04-23T19:58:00Z">
        <w:r w:rsidR="001C006F" w:rsidRPr="000C6A7D">
          <w:rPr>
            <w:rFonts w:ascii="HARF KFCPHQ" w:hAnsi="HARF KFCPHQ" w:cs="HARF KFCPHQ"/>
            <w:color w:val="000000" w:themeColor="text1"/>
            <w:lang w:bidi="ar-JO"/>
            <w:rPrChange w:id="1927" w:author="John Peate" w:date="2018-04-24T22:20:00Z">
              <w:rPr>
                <w:rFonts w:asciiTheme="majorBidi" w:hAnsiTheme="majorBidi" w:cstheme="majorBidi"/>
                <w:color w:val="000000" w:themeColor="text1"/>
                <w:lang w:bidi="ar-JO"/>
              </w:rPr>
            </w:rPrChange>
          </w:rPr>
          <w:t xml:space="preserve">of </w:t>
        </w:r>
      </w:ins>
      <w:r w:rsidRPr="000C6A7D">
        <w:rPr>
          <w:rFonts w:ascii="HARF KFCPHQ" w:hAnsi="HARF KFCPHQ" w:cs="HARF KFCPHQ"/>
          <w:color w:val="000000" w:themeColor="text1"/>
          <w:lang w:bidi="ar-JO"/>
        </w:rPr>
        <w:t xml:space="preserve">his </w:t>
      </w:r>
      <w:del w:id="1928" w:author="John Peate" w:date="2018-04-23T19:56:00Z">
        <w:r w:rsidRPr="000C6A7D" w:rsidDel="002D4A3E">
          <w:rPr>
            <w:rFonts w:ascii="HARF KFCPHQ" w:hAnsi="HARF KFCPHQ" w:cs="HARF KFCPHQ"/>
            <w:color w:val="000000" w:themeColor="text1"/>
            <w:lang w:bidi="ar-JO"/>
          </w:rPr>
          <w:delText xml:space="preserve">beautiful and sad </w:delText>
        </w:r>
      </w:del>
      <w:r w:rsidRPr="000C6A7D">
        <w:rPr>
          <w:rFonts w:ascii="HARF KFCPHQ" w:hAnsi="HARF KFCPHQ" w:cs="HARF KFCPHQ"/>
          <w:color w:val="000000" w:themeColor="text1"/>
          <w:lang w:bidi="ar-JO"/>
        </w:rPr>
        <w:t>memories</w:t>
      </w:r>
      <w:ins w:id="1929" w:author="John Peate" w:date="2018-04-23T19:56:00Z">
        <w:r w:rsidR="002D4A3E" w:rsidRPr="000C6A7D">
          <w:rPr>
            <w:rFonts w:ascii="HARF KFCPHQ" w:hAnsi="HARF KFCPHQ" w:cs="HARF KFCPHQ"/>
            <w:color w:val="000000" w:themeColor="text1"/>
            <w:lang w:bidi="ar-JO"/>
            <w:rPrChange w:id="1930" w:author="John Peate" w:date="2018-04-24T22:20:00Z">
              <w:rPr>
                <w:rFonts w:asciiTheme="majorBidi" w:hAnsiTheme="majorBidi" w:cstheme="majorBidi"/>
                <w:color w:val="000000" w:themeColor="text1"/>
                <w:lang w:bidi="ar-JO"/>
              </w:rPr>
            </w:rPrChange>
          </w:rPr>
          <w:t>, both beautiful and sad</w:t>
        </w:r>
      </w:ins>
      <w:r w:rsidRPr="000C6A7D">
        <w:rPr>
          <w:rFonts w:ascii="HARF KFCPHQ" w:hAnsi="HARF KFCPHQ" w:cs="HARF KFCPHQ"/>
          <w:color w:val="000000" w:themeColor="text1"/>
          <w:lang w:bidi="ar-JO"/>
        </w:rPr>
        <w:t>. W</w:t>
      </w:r>
      <w:r w:rsidR="00370E6F" w:rsidRPr="000C6A7D">
        <w:rPr>
          <w:rFonts w:ascii="HARF KFCPHQ" w:hAnsi="HARF KFCPHQ" w:cs="HARF KFCPHQ"/>
          <w:color w:val="000000" w:themeColor="text1"/>
          <w:lang w:bidi="ar-JO"/>
        </w:rPr>
        <w:t xml:space="preserve">hen he </w:t>
      </w:r>
      <w:del w:id="1931" w:author="John Peate" w:date="2018-04-24T19:19:00Z">
        <w:r w:rsidR="00370E6F" w:rsidRPr="000C6A7D" w:rsidDel="004C5306">
          <w:rPr>
            <w:rFonts w:ascii="HARF KFCPHQ" w:hAnsi="HARF KFCPHQ" w:cs="HARF KFCPHQ"/>
            <w:color w:val="000000" w:themeColor="text1"/>
            <w:lang w:bidi="ar-JO"/>
          </w:rPr>
          <w:delText xml:space="preserve">asked </w:delText>
        </w:r>
      </w:del>
      <w:ins w:id="1932" w:author="John Peate" w:date="2018-04-24T19:19:00Z">
        <w:r w:rsidR="004C5306" w:rsidRPr="000C6A7D">
          <w:rPr>
            <w:rFonts w:ascii="HARF KFCPHQ" w:hAnsi="HARF KFCPHQ" w:cs="HARF KFCPHQ"/>
            <w:color w:val="000000" w:themeColor="text1"/>
            <w:lang w:bidi="ar-JO"/>
          </w:rPr>
          <w:t>ask</w:t>
        </w:r>
        <w:r w:rsidR="004C5306" w:rsidRPr="000C6A7D">
          <w:rPr>
            <w:rFonts w:ascii="HARF KFCPHQ" w:hAnsi="HARF KFCPHQ" w:cs="HARF KFCPHQ"/>
            <w:color w:val="000000" w:themeColor="text1"/>
            <w:lang w:bidi="ar-JO"/>
            <w:rPrChange w:id="1933" w:author="John Peate" w:date="2018-04-24T22:20:00Z">
              <w:rPr>
                <w:rFonts w:asciiTheme="majorBidi" w:hAnsiTheme="majorBidi" w:cstheme="majorBidi"/>
                <w:color w:val="000000" w:themeColor="text1"/>
                <w:lang w:bidi="ar-JO"/>
              </w:rPr>
            </w:rPrChange>
          </w:rPr>
          <w:t>s</w:t>
        </w:r>
        <w:r w:rsidR="004C5306" w:rsidRPr="000C6A7D">
          <w:rPr>
            <w:rFonts w:ascii="HARF KFCPHQ" w:hAnsi="HARF KFCPHQ" w:cs="HARF KFCPHQ"/>
            <w:color w:val="000000" w:themeColor="text1"/>
            <w:lang w:bidi="ar-JO"/>
          </w:rPr>
          <w:t xml:space="preserve"> </w:t>
        </w:r>
      </w:ins>
      <w:r w:rsidR="00E241B4" w:rsidRPr="000C6A7D">
        <w:rPr>
          <w:rFonts w:ascii="HARF KFCPHQ" w:hAnsi="HARF KFCPHQ" w:cs="HARF KFCPHQ"/>
          <w:color w:val="000000" w:themeColor="text1"/>
          <w:lang w:bidi="ar-JO"/>
        </w:rPr>
        <w:t>it</w:t>
      </w:r>
      <w:r w:rsidR="00370E6F" w:rsidRPr="000C6A7D">
        <w:rPr>
          <w:rFonts w:ascii="HARF KFCPHQ" w:hAnsi="HARF KFCPHQ" w:cs="HARF KFCPHQ"/>
          <w:color w:val="000000" w:themeColor="text1"/>
          <w:lang w:bidi="ar-JO"/>
        </w:rPr>
        <w:t xml:space="preserve"> to reveal </w:t>
      </w:r>
      <w:r w:rsidR="00E23135" w:rsidRPr="000C6A7D">
        <w:rPr>
          <w:rFonts w:ascii="HARF KFCPHQ" w:hAnsi="HARF KFCPHQ" w:cs="HARF KFCPHQ"/>
          <w:color w:val="000000" w:themeColor="text1"/>
          <w:lang w:bidi="ar-JO"/>
        </w:rPr>
        <w:t>them,</w:t>
      </w:r>
      <w:ins w:id="1934" w:author="John Peate" w:date="2018-04-23T19:56:00Z">
        <w:r w:rsidR="007465A9" w:rsidRPr="000C6A7D">
          <w:rPr>
            <w:rFonts w:ascii="HARF KFCPHQ" w:hAnsi="HARF KFCPHQ" w:cs="HARF KFCPHQ"/>
            <w:color w:val="000000" w:themeColor="text1"/>
            <w:lang w:bidi="ar-JO"/>
            <w:rPrChange w:id="1935" w:author="John Peate" w:date="2018-04-24T22:20:00Z">
              <w:rPr>
                <w:rFonts w:asciiTheme="majorBidi" w:hAnsiTheme="majorBidi" w:cstheme="majorBidi"/>
                <w:color w:val="000000" w:themeColor="text1"/>
                <w:lang w:bidi="ar-JO"/>
              </w:rPr>
            </w:rPrChange>
          </w:rPr>
          <w:t xml:space="preserve"> </w:t>
        </w:r>
      </w:ins>
      <w:r w:rsidR="006720F0" w:rsidRPr="000C6A7D">
        <w:rPr>
          <w:rFonts w:ascii="HARF KFCPHQ" w:hAnsi="HARF KFCPHQ" w:cs="HARF KFCPHQ"/>
          <w:color w:val="000000" w:themeColor="text1"/>
          <w:lang w:bidi="ar-JO"/>
        </w:rPr>
        <w:t>it</w:t>
      </w:r>
      <w:r w:rsidRPr="000C6A7D">
        <w:rPr>
          <w:rFonts w:ascii="HARF KFCPHQ" w:hAnsi="HARF KFCPHQ" w:cs="HARF KFCPHQ"/>
          <w:color w:val="000000" w:themeColor="text1"/>
          <w:lang w:bidi="ar-JO"/>
        </w:rPr>
        <w:t xml:space="preserve"> </w:t>
      </w:r>
      <w:del w:id="1936" w:author="John Peate" w:date="2018-04-24T19:19:00Z">
        <w:r w:rsidRPr="000C6A7D" w:rsidDel="004C5306">
          <w:rPr>
            <w:rFonts w:ascii="HARF KFCPHQ" w:hAnsi="HARF KFCPHQ" w:cs="HARF KFCPHQ"/>
            <w:color w:val="000000" w:themeColor="text1"/>
            <w:lang w:bidi="ar-JO"/>
          </w:rPr>
          <w:delText xml:space="preserve">betrayed </w:delText>
        </w:r>
      </w:del>
      <w:ins w:id="1937" w:author="John Peate" w:date="2018-04-24T19:19:00Z">
        <w:r w:rsidR="004C5306" w:rsidRPr="000C6A7D">
          <w:rPr>
            <w:rFonts w:ascii="HARF KFCPHQ" w:hAnsi="HARF KFCPHQ" w:cs="HARF KFCPHQ"/>
            <w:color w:val="000000" w:themeColor="text1"/>
            <w:lang w:bidi="ar-JO"/>
          </w:rPr>
          <w:t>betray</w:t>
        </w:r>
        <w:r w:rsidR="004C5306" w:rsidRPr="000C6A7D">
          <w:rPr>
            <w:rFonts w:ascii="HARF KFCPHQ" w:hAnsi="HARF KFCPHQ" w:cs="HARF KFCPHQ"/>
            <w:color w:val="000000" w:themeColor="text1"/>
            <w:lang w:bidi="ar-JO"/>
            <w:rPrChange w:id="1938" w:author="John Peate" w:date="2018-04-24T22:20:00Z">
              <w:rPr>
                <w:rFonts w:asciiTheme="majorBidi" w:hAnsiTheme="majorBidi" w:cstheme="majorBidi"/>
                <w:color w:val="000000" w:themeColor="text1"/>
                <w:lang w:bidi="ar-JO"/>
              </w:rPr>
            </w:rPrChange>
          </w:rPr>
          <w:t>s</w:t>
        </w:r>
        <w:r w:rsidR="004C5306"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him</w:t>
      </w:r>
      <w:del w:id="1939" w:author="John Peate" w:date="2018-04-23T19:58:00Z">
        <w:r w:rsidRPr="000C6A7D" w:rsidDel="001C006F">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because </w:t>
      </w:r>
      <w:r w:rsidR="00BA141A" w:rsidRPr="000C6A7D">
        <w:rPr>
          <w:rFonts w:ascii="HARF KFCPHQ" w:hAnsi="HARF KFCPHQ" w:cs="HARF KFCPHQ"/>
          <w:color w:val="000000" w:themeColor="text1"/>
          <w:lang w:bidi="ar-JO"/>
        </w:rPr>
        <w:t>it</w:t>
      </w:r>
      <w:r w:rsidRPr="000C6A7D">
        <w:rPr>
          <w:rFonts w:ascii="HARF KFCPHQ" w:hAnsi="HARF KFCPHQ" w:cs="HARF KFCPHQ"/>
          <w:color w:val="000000" w:themeColor="text1"/>
          <w:lang w:bidi="ar-JO"/>
        </w:rPr>
        <w:t xml:space="preserve"> </w:t>
      </w:r>
      <w:del w:id="1940" w:author="John Peate" w:date="2018-04-24T19:19:00Z">
        <w:r w:rsidRPr="000C6A7D" w:rsidDel="004C5306">
          <w:rPr>
            <w:rFonts w:ascii="HARF KFCPHQ" w:hAnsi="HARF KFCPHQ" w:cs="HARF KFCPHQ"/>
            <w:color w:val="000000" w:themeColor="text1"/>
            <w:lang w:bidi="ar-JO"/>
          </w:rPr>
          <w:delText xml:space="preserve">was </w:delText>
        </w:r>
      </w:del>
      <w:ins w:id="1941" w:author="John Peate" w:date="2018-04-24T19:19:00Z">
        <w:r w:rsidR="004C5306" w:rsidRPr="000C6A7D">
          <w:rPr>
            <w:rFonts w:ascii="HARF KFCPHQ" w:hAnsi="HARF KFCPHQ" w:cs="HARF KFCPHQ"/>
            <w:color w:val="000000" w:themeColor="text1"/>
            <w:lang w:bidi="ar-JO"/>
            <w:rPrChange w:id="1942" w:author="John Peate" w:date="2018-04-24T22:20:00Z">
              <w:rPr>
                <w:rFonts w:asciiTheme="majorBidi" w:hAnsiTheme="majorBidi" w:cstheme="majorBidi"/>
                <w:color w:val="000000" w:themeColor="text1"/>
                <w:lang w:bidi="ar-JO"/>
              </w:rPr>
            </w:rPrChange>
          </w:rPr>
          <w:t>i</w:t>
        </w:r>
        <w:r w:rsidR="004C5306" w:rsidRPr="000C6A7D">
          <w:rPr>
            <w:rFonts w:ascii="HARF KFCPHQ" w:hAnsi="HARF KFCPHQ" w:cs="HARF KFCPHQ"/>
            <w:color w:val="000000" w:themeColor="text1"/>
            <w:lang w:bidi="ar-JO"/>
          </w:rPr>
          <w:t xml:space="preserve">s </w:t>
        </w:r>
      </w:ins>
      <w:ins w:id="1943" w:author="John Peate" w:date="2018-04-24T19:20:00Z">
        <w:r w:rsidR="004C5306" w:rsidRPr="000C6A7D">
          <w:rPr>
            <w:rFonts w:ascii="HARF KFCPHQ" w:hAnsi="HARF KFCPHQ" w:cs="HARF KFCPHQ"/>
            <w:color w:val="000000" w:themeColor="text1"/>
            <w:lang w:bidi="ar-JO"/>
            <w:rPrChange w:id="1944" w:author="John Peate" w:date="2018-04-24T22:20:00Z">
              <w:rPr>
                <w:rFonts w:asciiTheme="majorBidi" w:hAnsiTheme="majorBidi" w:cstheme="majorBidi"/>
                <w:color w:val="000000" w:themeColor="text1"/>
                <w:lang w:bidi="ar-JO"/>
              </w:rPr>
            </w:rPrChange>
          </w:rPr>
          <w:t xml:space="preserve">not human, but </w:t>
        </w:r>
      </w:ins>
      <w:r w:rsidRPr="000C6A7D">
        <w:rPr>
          <w:rFonts w:ascii="HARF KFCPHQ" w:hAnsi="HARF KFCPHQ" w:cs="HARF KFCPHQ"/>
          <w:color w:val="000000" w:themeColor="text1"/>
          <w:lang w:bidi="ar-JO"/>
        </w:rPr>
        <w:t>liable to break</w:t>
      </w:r>
      <w:ins w:id="1945" w:author="John Peate" w:date="2018-04-23T19:59:00Z">
        <w:r w:rsidR="001C006F" w:rsidRPr="000C6A7D">
          <w:rPr>
            <w:rFonts w:ascii="HARF KFCPHQ" w:hAnsi="HARF KFCPHQ" w:cs="HARF KFCPHQ"/>
            <w:color w:val="000000" w:themeColor="text1"/>
            <w:lang w:bidi="ar-JO"/>
            <w:rPrChange w:id="1946"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down</w:t>
      </w:r>
      <w:del w:id="1947" w:author="John Peate" w:date="2018-04-24T19:20:00Z">
        <w:r w:rsidRPr="000C6A7D" w:rsidDel="004C5306">
          <w:rPr>
            <w:rFonts w:ascii="HARF KFCPHQ" w:hAnsi="HARF KFCPHQ" w:cs="HARF KFCPHQ"/>
            <w:color w:val="000000" w:themeColor="text1"/>
            <w:lang w:bidi="ar-JO"/>
          </w:rPr>
          <w:delText xml:space="preserve"> and </w:delText>
        </w:r>
        <w:r w:rsidR="00C83484" w:rsidRPr="000C6A7D" w:rsidDel="004C5306">
          <w:rPr>
            <w:rFonts w:ascii="HARF KFCPHQ" w:hAnsi="HARF KFCPHQ" w:cs="HARF KFCPHQ"/>
            <w:color w:val="000000" w:themeColor="text1"/>
            <w:lang w:bidi="ar-JO"/>
          </w:rPr>
          <w:delText>could not</w:delText>
        </w:r>
        <w:r w:rsidRPr="000C6A7D" w:rsidDel="004C5306">
          <w:rPr>
            <w:rFonts w:ascii="HARF KFCPHQ" w:hAnsi="HARF KFCPHQ" w:cs="HARF KFCPHQ"/>
            <w:color w:val="000000" w:themeColor="text1"/>
            <w:lang w:bidi="ar-JO"/>
          </w:rPr>
          <w:delText xml:space="preserve"> be </w:delText>
        </w:r>
      </w:del>
      <w:del w:id="1948" w:author="John Peate" w:date="2018-04-23T19:59:00Z">
        <w:r w:rsidRPr="000C6A7D" w:rsidDel="001C006F">
          <w:rPr>
            <w:rFonts w:ascii="HARF KFCPHQ" w:hAnsi="HARF KFCPHQ" w:cs="HARF KFCPHQ"/>
            <w:color w:val="000000" w:themeColor="text1"/>
            <w:lang w:bidi="ar-JO"/>
          </w:rPr>
          <w:delText xml:space="preserve">like </w:delText>
        </w:r>
      </w:del>
      <w:del w:id="1949" w:author="John Peate" w:date="2018-04-24T19:20:00Z">
        <w:r w:rsidRPr="000C6A7D" w:rsidDel="004C5306">
          <w:rPr>
            <w:rFonts w:ascii="HARF KFCPHQ" w:hAnsi="HARF KFCPHQ" w:cs="HARF KFCPHQ"/>
            <w:color w:val="000000" w:themeColor="text1"/>
            <w:lang w:bidi="ar-JO"/>
          </w:rPr>
          <w:delText>human</w:delText>
        </w:r>
      </w:del>
      <w:r w:rsidRPr="000C6A7D">
        <w:rPr>
          <w:rFonts w:ascii="HARF KFCPHQ" w:hAnsi="HARF KFCPHQ" w:cs="HARF KFCPHQ"/>
          <w:color w:val="000000" w:themeColor="text1"/>
          <w:lang w:bidi="ar-JO"/>
        </w:rPr>
        <w:t xml:space="preserve">. </w:t>
      </w:r>
      <w:del w:id="1950" w:author="John Peate" w:date="2018-04-23T20:00:00Z">
        <w:r w:rsidR="00697205" w:rsidRPr="000C6A7D" w:rsidDel="001C006F">
          <w:rPr>
            <w:rFonts w:ascii="HARF KFCPHQ" w:hAnsi="HARF KFCPHQ" w:cs="HARF KFCPHQ"/>
            <w:color w:val="000000" w:themeColor="text1"/>
            <w:lang w:bidi="ar-JO"/>
          </w:rPr>
          <w:delText>It is worth noting that</w:delText>
        </w:r>
        <w:r w:rsidRPr="000C6A7D" w:rsidDel="001C006F">
          <w:rPr>
            <w:rFonts w:ascii="HARF KFCPHQ" w:hAnsi="HARF KFCPHQ" w:cs="HARF KFCPHQ"/>
            <w:color w:val="000000" w:themeColor="text1"/>
            <w:lang w:bidi="ar-JO"/>
          </w:rPr>
          <w:delText xml:space="preserve"> i</w:delText>
        </w:r>
      </w:del>
      <w:ins w:id="1951" w:author="John Peate" w:date="2018-04-24T19:20:00Z">
        <w:r w:rsidR="004C5306" w:rsidRPr="000C6A7D">
          <w:rPr>
            <w:rFonts w:ascii="HARF KFCPHQ" w:hAnsi="HARF KFCPHQ" w:cs="HARF KFCPHQ"/>
            <w:color w:val="000000" w:themeColor="text1"/>
            <w:lang w:bidi="ar-JO"/>
            <w:rPrChange w:id="1952" w:author="John Peate" w:date="2018-04-24T22:20:00Z">
              <w:rPr>
                <w:rFonts w:asciiTheme="majorBidi" w:hAnsiTheme="majorBidi" w:cstheme="majorBidi"/>
                <w:color w:val="000000" w:themeColor="text1"/>
                <w:lang w:bidi="ar-JO"/>
              </w:rPr>
            </w:rPrChange>
          </w:rPr>
          <w:t>A</w:t>
        </w:r>
      </w:ins>
      <w:del w:id="1953" w:author="John Peate" w:date="2018-04-24T19:20:00Z">
        <w:r w:rsidRPr="000C6A7D" w:rsidDel="004C5306">
          <w:rPr>
            <w:rFonts w:ascii="HARF KFCPHQ" w:hAnsi="HARF KFCPHQ" w:cs="HARF KFCPHQ"/>
            <w:color w:val="000000" w:themeColor="text1"/>
            <w:lang w:bidi="ar-JO"/>
          </w:rPr>
          <w:delText xml:space="preserve">n this poem, </w:delText>
        </w:r>
      </w:del>
      <w:del w:id="1954" w:author="John Peate" w:date="2018-04-23T19:59:00Z">
        <w:r w:rsidR="00C70057" w:rsidRPr="000C6A7D" w:rsidDel="001C006F">
          <w:rPr>
            <w:rFonts w:ascii="HARF KFCPHQ" w:hAnsi="HARF KFCPHQ" w:cs="HARF KFCPHQ"/>
            <w:color w:val="000000" w:themeColor="text1"/>
            <w:lang w:bidi="ar-JO"/>
          </w:rPr>
          <w:delText>like</w:delText>
        </w:r>
        <w:r w:rsidRPr="000C6A7D" w:rsidDel="001C006F">
          <w:rPr>
            <w:rFonts w:ascii="HARF KFCPHQ" w:hAnsi="HARF KFCPHQ" w:cs="HARF KFCPHQ"/>
            <w:color w:val="000000" w:themeColor="text1"/>
            <w:lang w:bidi="ar-JO"/>
          </w:rPr>
          <w:delText xml:space="preserve"> in</w:delText>
        </w:r>
      </w:del>
      <w:ins w:id="1955" w:author="John Peate" w:date="2018-04-23T19:59:00Z">
        <w:r w:rsidR="001C006F" w:rsidRPr="000C6A7D">
          <w:rPr>
            <w:rFonts w:ascii="HARF KFCPHQ" w:hAnsi="HARF KFCPHQ" w:cs="HARF KFCPHQ"/>
            <w:color w:val="000000" w:themeColor="text1"/>
            <w:lang w:bidi="ar-JO"/>
            <w:rPrChange w:id="1956" w:author="John Peate" w:date="2018-04-24T22:20:00Z">
              <w:rPr>
                <w:rFonts w:asciiTheme="majorBidi" w:hAnsiTheme="majorBidi" w:cstheme="majorBidi"/>
                <w:color w:val="000000" w:themeColor="text1"/>
                <w:lang w:bidi="ar-JO"/>
              </w:rPr>
            </w:rPrChange>
          </w:rPr>
          <w:t xml:space="preserve">s </w:t>
        </w:r>
      </w:ins>
      <w:ins w:id="1957" w:author="John Peate" w:date="2018-04-24T19:20:00Z">
        <w:r w:rsidR="004C5306" w:rsidRPr="000C6A7D">
          <w:rPr>
            <w:rFonts w:ascii="HARF KFCPHQ" w:hAnsi="HARF KFCPHQ" w:cs="HARF KFCPHQ"/>
            <w:color w:val="000000" w:themeColor="text1"/>
            <w:lang w:bidi="ar-JO"/>
            <w:rPrChange w:id="1958" w:author="John Peate" w:date="2018-04-24T22:20:00Z">
              <w:rPr>
                <w:rFonts w:asciiTheme="majorBidi" w:hAnsiTheme="majorBidi" w:cstheme="majorBidi"/>
                <w:color w:val="000000" w:themeColor="text1"/>
                <w:lang w:bidi="ar-JO"/>
              </w:rPr>
            </w:rPrChange>
          </w:rPr>
          <w:t>in</w:t>
        </w:r>
      </w:ins>
      <w:r w:rsidRPr="000C6A7D">
        <w:rPr>
          <w:rFonts w:ascii="HARF KFCPHQ" w:hAnsi="HARF KFCPHQ" w:cs="HARF KFCPHQ"/>
          <w:color w:val="000000" w:themeColor="text1"/>
          <w:lang w:bidi="ar-JO"/>
        </w:rPr>
        <w:t xml:space="preserve"> </w:t>
      </w:r>
      <w:del w:id="1959" w:author="John Peate" w:date="2018-04-24T19:20:00Z">
        <w:r w:rsidRPr="000C6A7D" w:rsidDel="004C5306">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other</w:t>
      </w:r>
      <w:ins w:id="1960" w:author="John Peate" w:date="2018-04-24T19:20:00Z">
        <w:r w:rsidR="004C5306" w:rsidRPr="000C6A7D">
          <w:rPr>
            <w:rFonts w:ascii="HARF KFCPHQ" w:hAnsi="HARF KFCPHQ" w:cs="HARF KFCPHQ"/>
            <w:color w:val="000000" w:themeColor="text1"/>
            <w:lang w:bidi="ar-JO"/>
            <w:rPrChange w:id="1961" w:author="John Peate" w:date="2018-04-24T22:20:00Z">
              <w:rPr>
                <w:rFonts w:asciiTheme="majorBidi" w:hAnsiTheme="majorBidi" w:cstheme="majorBidi"/>
                <w:color w:val="000000" w:themeColor="text1"/>
                <w:lang w:bidi="ar-JO"/>
              </w:rPr>
            </w:rPrChange>
          </w:rPr>
          <w:t xml:space="preserve"> poem</w:t>
        </w:r>
      </w:ins>
      <w:del w:id="1962" w:author="John Peate" w:date="2018-04-23T20:00:00Z">
        <w:r w:rsidRPr="000C6A7D" w:rsidDel="001C006F">
          <w:rPr>
            <w:rFonts w:ascii="HARF KFCPHQ" w:hAnsi="HARF KFCPHQ" w:cs="HARF KFCPHQ"/>
            <w:color w:val="000000" w:themeColor="text1"/>
            <w:lang w:bidi="ar-JO"/>
          </w:rPr>
          <w:delText xml:space="preserve"> poem</w:delText>
        </w:r>
      </w:del>
      <w:r w:rsidRPr="000C6A7D">
        <w:rPr>
          <w:rFonts w:ascii="HARF KFCPHQ" w:hAnsi="HARF KFCPHQ" w:cs="HARF KFCPHQ"/>
          <w:color w:val="000000" w:themeColor="text1"/>
          <w:lang w:bidi="ar-JO"/>
        </w:rPr>
        <w:t xml:space="preserve">s </w:t>
      </w:r>
      <w:del w:id="1963" w:author="John Peate" w:date="2018-04-23T20:00:00Z">
        <w:r w:rsidRPr="000C6A7D" w:rsidDel="001C006F">
          <w:rPr>
            <w:rFonts w:ascii="HARF KFCPHQ" w:hAnsi="HARF KFCPHQ" w:cs="HARF KFCPHQ"/>
            <w:color w:val="000000" w:themeColor="text1"/>
            <w:lang w:bidi="ar-JO"/>
          </w:rPr>
          <w:delText xml:space="preserve">of </w:delText>
        </w:r>
      </w:del>
      <w:ins w:id="1964" w:author="John Peate" w:date="2018-04-23T20:00:00Z">
        <w:r w:rsidR="001C006F" w:rsidRPr="000C6A7D">
          <w:rPr>
            <w:rFonts w:ascii="HARF KFCPHQ" w:hAnsi="HARF KFCPHQ" w:cs="HARF KFCPHQ"/>
            <w:color w:val="000000" w:themeColor="text1"/>
            <w:lang w:bidi="ar-JO"/>
            <w:rPrChange w:id="1965" w:author="John Peate" w:date="2018-04-24T22:20:00Z">
              <w:rPr>
                <w:rFonts w:asciiTheme="majorBidi" w:hAnsiTheme="majorBidi" w:cstheme="majorBidi"/>
                <w:color w:val="000000" w:themeColor="text1"/>
                <w:lang w:bidi="ar-JO"/>
              </w:rPr>
            </w:rPrChange>
          </w:rPr>
          <w:t>in</w:t>
        </w:r>
        <w:r w:rsidR="001C006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w:t>
      </w:r>
      <w:del w:id="1966" w:author="John Peate" w:date="2018-04-24T19:20:00Z">
        <w:r w:rsidRPr="000C6A7D" w:rsidDel="004C5306">
          <w:rPr>
            <w:rFonts w:ascii="HARF KFCPHQ" w:hAnsi="HARF KFCPHQ" w:cs="HARF KFCPHQ"/>
            <w:color w:val="000000" w:themeColor="text1"/>
            <w:lang w:bidi="ar-JO"/>
          </w:rPr>
          <w:delText>anthology</w:delText>
        </w:r>
      </w:del>
      <w:ins w:id="1967" w:author="John Peate" w:date="2018-04-24T19:20:00Z">
        <w:r w:rsidR="004C5306" w:rsidRPr="000C6A7D">
          <w:rPr>
            <w:rFonts w:ascii="HARF KFCPHQ" w:hAnsi="HARF KFCPHQ" w:cs="HARF KFCPHQ"/>
            <w:color w:val="000000" w:themeColor="text1"/>
            <w:lang w:bidi="ar-JO"/>
            <w:rPrChange w:id="1968" w:author="John Peate" w:date="2018-04-24T22:20:00Z">
              <w:rPr>
                <w:rFonts w:asciiTheme="majorBidi" w:hAnsiTheme="majorBidi" w:cstheme="majorBidi"/>
                <w:color w:val="000000" w:themeColor="text1"/>
                <w:lang w:bidi="ar-JO"/>
              </w:rPr>
            </w:rPrChange>
          </w:rPr>
          <w:t>collection</w:t>
        </w:r>
      </w:ins>
      <w:r w:rsidRPr="000C6A7D">
        <w:rPr>
          <w:rFonts w:ascii="HARF KFCPHQ" w:hAnsi="HARF KFCPHQ" w:cs="HARF KFCPHQ"/>
          <w:color w:val="000000" w:themeColor="text1"/>
          <w:lang w:bidi="ar-JO"/>
        </w:rPr>
        <w:t xml:space="preserve">, the poet </w:t>
      </w:r>
      <w:del w:id="1969" w:author="John Peate" w:date="2018-04-23T20:00:00Z">
        <w:r w:rsidRPr="000C6A7D" w:rsidDel="001C006F">
          <w:rPr>
            <w:rFonts w:ascii="HARF KFCPHQ" w:hAnsi="HARF KFCPHQ" w:cs="HARF KFCPHQ"/>
            <w:color w:val="000000" w:themeColor="text1"/>
            <w:lang w:bidi="ar-JO"/>
          </w:rPr>
          <w:delText xml:space="preserve">used </w:delText>
        </w:r>
      </w:del>
      <w:ins w:id="1970" w:author="John Peate" w:date="2018-04-23T20:00:00Z">
        <w:r w:rsidR="001C006F" w:rsidRPr="000C6A7D">
          <w:rPr>
            <w:rFonts w:ascii="HARF KFCPHQ" w:hAnsi="HARF KFCPHQ" w:cs="HARF KFCPHQ"/>
            <w:color w:val="000000" w:themeColor="text1"/>
            <w:lang w:bidi="ar-JO"/>
          </w:rPr>
          <w:t>use</w:t>
        </w:r>
        <w:r w:rsidR="001C006F" w:rsidRPr="000C6A7D">
          <w:rPr>
            <w:rFonts w:ascii="HARF KFCPHQ" w:hAnsi="HARF KFCPHQ" w:cs="HARF KFCPHQ"/>
            <w:color w:val="000000" w:themeColor="text1"/>
            <w:lang w:bidi="ar-JO"/>
            <w:rPrChange w:id="1971" w:author="John Peate" w:date="2018-04-24T22:20:00Z">
              <w:rPr>
                <w:rFonts w:asciiTheme="majorBidi" w:hAnsiTheme="majorBidi" w:cstheme="majorBidi"/>
                <w:color w:val="000000" w:themeColor="text1"/>
                <w:lang w:bidi="ar-JO"/>
              </w:rPr>
            </w:rPrChange>
          </w:rPr>
          <w:t>s</w:t>
        </w:r>
        <w:r w:rsidR="001C006F" w:rsidRPr="000C6A7D">
          <w:rPr>
            <w:rFonts w:ascii="HARF KFCPHQ" w:hAnsi="HARF KFCPHQ" w:cs="HARF KFCPHQ"/>
            <w:color w:val="000000" w:themeColor="text1"/>
            <w:lang w:bidi="ar-JO"/>
          </w:rPr>
          <w:t xml:space="preserve"> </w:t>
        </w:r>
      </w:ins>
      <w:del w:id="1972" w:author="John Peate" w:date="2018-04-23T20:01:00Z">
        <w:r w:rsidRPr="000C6A7D" w:rsidDel="001C006F">
          <w:rPr>
            <w:rFonts w:ascii="HARF KFCPHQ" w:hAnsi="HARF KFCPHQ" w:cs="HARF KFCPHQ"/>
            <w:color w:val="000000" w:themeColor="text1"/>
            <w:lang w:bidi="ar-JO"/>
          </w:rPr>
          <w:delText xml:space="preserve">words and verbs </w:delText>
        </w:r>
      </w:del>
      <w:del w:id="1973" w:author="John Peate" w:date="2018-04-23T20:00:00Z">
        <w:r w:rsidRPr="000C6A7D" w:rsidDel="001C006F">
          <w:rPr>
            <w:rFonts w:ascii="HARF KFCPHQ" w:hAnsi="HARF KFCPHQ" w:cs="HARF KFCPHQ"/>
            <w:color w:val="000000" w:themeColor="text1"/>
            <w:lang w:bidi="ar-JO"/>
          </w:rPr>
          <w:delText xml:space="preserve">related </w:delText>
        </w:r>
      </w:del>
      <w:del w:id="1974" w:author="John Peate" w:date="2018-04-23T20:01:00Z">
        <w:r w:rsidRPr="000C6A7D" w:rsidDel="001C006F">
          <w:rPr>
            <w:rFonts w:ascii="HARF KFCPHQ" w:hAnsi="HARF KFCPHQ" w:cs="HARF KFCPHQ"/>
            <w:color w:val="000000" w:themeColor="text1"/>
            <w:lang w:bidi="ar-JO"/>
          </w:rPr>
          <w:delText xml:space="preserve">to </w:delText>
        </w:r>
      </w:del>
      <w:del w:id="1975" w:author="John Peate" w:date="2018-04-25T08:15:00Z">
        <w:r w:rsidRPr="000C6A7D" w:rsidDel="00FE6E67">
          <w:rPr>
            <w:rFonts w:ascii="HARF KFCPHQ" w:hAnsi="HARF KFCPHQ" w:cs="HARF KFCPHQ"/>
            <w:color w:val="000000" w:themeColor="text1"/>
            <w:lang w:bidi="ar-JO"/>
          </w:rPr>
          <w:delText>computer</w:delText>
        </w:r>
      </w:del>
      <w:ins w:id="1976" w:author="John Peate" w:date="2018-04-25T08:15:00Z">
        <w:r w:rsidR="00FE6E67">
          <w:rPr>
            <w:rFonts w:ascii="HARF KFCPHQ" w:hAnsi="HARF KFCPHQ" w:cs="HARF KFCPHQ"/>
            <w:color w:val="000000" w:themeColor="text1"/>
            <w:lang w:bidi="ar-JO"/>
          </w:rPr>
          <w:t>IT</w:t>
        </w:r>
      </w:ins>
      <w:ins w:id="1977" w:author="John Peate" w:date="2018-04-23T20:00:00Z">
        <w:r w:rsidR="001C006F" w:rsidRPr="000C6A7D">
          <w:rPr>
            <w:rFonts w:ascii="HARF KFCPHQ" w:hAnsi="HARF KFCPHQ" w:cs="HARF KFCPHQ"/>
            <w:color w:val="000000" w:themeColor="text1"/>
            <w:lang w:bidi="ar-JO"/>
            <w:rPrChange w:id="1978" w:author="John Peate" w:date="2018-04-24T22:20:00Z">
              <w:rPr>
                <w:rFonts w:asciiTheme="majorBidi" w:hAnsiTheme="majorBidi" w:cstheme="majorBidi"/>
                <w:color w:val="000000" w:themeColor="text1"/>
                <w:lang w:bidi="ar-JO"/>
              </w:rPr>
            </w:rPrChange>
          </w:rPr>
          <w:t>-</w:t>
        </w:r>
      </w:ins>
      <w:del w:id="1979" w:author="John Peate" w:date="2018-04-23T20:00:00Z">
        <w:r w:rsidR="00D92D20" w:rsidRPr="000C6A7D" w:rsidDel="001C006F">
          <w:rPr>
            <w:rFonts w:ascii="HARF KFCPHQ" w:hAnsi="HARF KFCPHQ" w:cs="HARF KFCPHQ"/>
            <w:color w:val="000000" w:themeColor="text1"/>
            <w:lang w:bidi="ar-JO"/>
          </w:rPr>
          <w:delText>s</w:delText>
        </w:r>
      </w:del>
      <w:ins w:id="1980" w:author="John Peate" w:date="2018-04-23T20:00:00Z">
        <w:r w:rsidR="001C006F" w:rsidRPr="000C6A7D">
          <w:rPr>
            <w:rFonts w:ascii="HARF KFCPHQ" w:hAnsi="HARF KFCPHQ" w:cs="HARF KFCPHQ"/>
            <w:color w:val="000000" w:themeColor="text1"/>
            <w:lang w:bidi="ar-JO"/>
            <w:rPrChange w:id="1981" w:author="John Peate" w:date="2018-04-24T22:20:00Z">
              <w:rPr>
                <w:rFonts w:asciiTheme="majorBidi" w:hAnsiTheme="majorBidi" w:cstheme="majorBidi"/>
                <w:color w:val="000000" w:themeColor="text1"/>
                <w:lang w:bidi="ar-JO"/>
              </w:rPr>
            </w:rPrChange>
          </w:rPr>
          <w:t>related</w:t>
        </w:r>
      </w:ins>
      <w:ins w:id="1982" w:author="John Peate" w:date="2018-04-23T20:01:00Z">
        <w:r w:rsidR="001C006F" w:rsidRPr="000C6A7D">
          <w:rPr>
            <w:rFonts w:ascii="HARF KFCPHQ" w:hAnsi="HARF KFCPHQ" w:cs="HARF KFCPHQ"/>
            <w:color w:val="000000" w:themeColor="text1"/>
            <w:lang w:bidi="ar-JO"/>
            <w:rPrChange w:id="1983" w:author="John Peate" w:date="2018-04-24T22:20:00Z">
              <w:rPr>
                <w:rFonts w:asciiTheme="majorBidi" w:hAnsiTheme="majorBidi" w:cstheme="majorBidi"/>
                <w:color w:val="000000" w:themeColor="text1"/>
                <w:lang w:bidi="ar-JO"/>
              </w:rPr>
            </w:rPrChange>
          </w:rPr>
          <w:t xml:space="preserve"> terminology</w:t>
        </w:r>
      </w:ins>
      <w:del w:id="1984" w:author="John Peate" w:date="2018-04-23T20:01:00Z">
        <w:r w:rsidRPr="000C6A7D" w:rsidDel="001C006F">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ins w:id="1985" w:author="John Peate" w:date="2018-04-23T20:02:00Z">
        <w:r w:rsidR="001C006F" w:rsidRPr="000C6A7D">
          <w:rPr>
            <w:rFonts w:ascii="HARF KFCPHQ" w:hAnsi="HARF KFCPHQ" w:cs="HARF KFCPHQ"/>
            <w:color w:val="000000" w:themeColor="text1"/>
            <w:lang w:bidi="ar-JO"/>
            <w:rPrChange w:id="1986"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like</w:t>
      </w:r>
      <w:del w:id="1987" w:author="John Peate" w:date="2018-04-23T20:02:00Z">
        <w:r w:rsidRPr="000C6A7D" w:rsidDel="001C006F">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magnetic ch</w:t>
      </w:r>
      <w:r w:rsidR="00741221" w:rsidRPr="000C6A7D">
        <w:rPr>
          <w:rFonts w:ascii="HARF KFCPHQ" w:hAnsi="HARF KFCPHQ" w:cs="HARF KFCPHQ"/>
          <w:color w:val="000000" w:themeColor="text1"/>
          <w:lang w:bidi="ar-JO"/>
        </w:rPr>
        <w:t>ips, wire, computer, programmed</w:t>
      </w:r>
      <w:ins w:id="1988" w:author="John Peate" w:date="2018-04-23T20:01:00Z">
        <w:r w:rsidR="001C006F" w:rsidRPr="000C6A7D">
          <w:rPr>
            <w:rFonts w:ascii="HARF KFCPHQ" w:hAnsi="HARF KFCPHQ" w:cs="HARF KFCPHQ"/>
            <w:color w:val="000000" w:themeColor="text1"/>
            <w:lang w:bidi="ar-JO"/>
            <w:rPrChange w:id="1989" w:author="John Peate" w:date="2018-04-24T22:20:00Z">
              <w:rPr>
                <w:rFonts w:asciiTheme="majorBidi" w:hAnsiTheme="majorBidi" w:cstheme="majorBidi"/>
                <w:color w:val="000000" w:themeColor="text1"/>
                <w:lang w:bidi="ar-JO"/>
              </w:rPr>
            </w:rPrChange>
          </w:rPr>
          <w:t>,</w:t>
        </w:r>
      </w:ins>
      <w:ins w:id="1990" w:author="John Peate" w:date="2018-04-23T19:57:00Z">
        <w:r w:rsidR="002D4A3E" w:rsidRPr="000C6A7D">
          <w:rPr>
            <w:rFonts w:ascii="HARF KFCPHQ" w:hAnsi="HARF KFCPHQ" w:cs="HARF KFCPHQ"/>
            <w:color w:val="000000" w:themeColor="text1"/>
            <w:lang w:bidi="ar-JO"/>
            <w:rPrChange w:id="1991" w:author="John Peate" w:date="2018-04-24T22:20:00Z">
              <w:rPr>
                <w:rFonts w:asciiTheme="majorBidi" w:hAnsiTheme="majorBidi" w:cstheme="majorBidi"/>
                <w:color w:val="000000" w:themeColor="text1"/>
                <w:lang w:bidi="ar-JO"/>
              </w:rPr>
            </w:rPrChange>
          </w:rPr>
          <w:t xml:space="preserve"> </w:t>
        </w:r>
      </w:ins>
      <w:r w:rsidR="00741221" w:rsidRPr="000C6A7D">
        <w:rPr>
          <w:rFonts w:ascii="HARF KFCPHQ" w:hAnsi="HARF KFCPHQ" w:cs="HARF KFCPHQ"/>
          <w:color w:val="000000" w:themeColor="text1"/>
          <w:lang w:bidi="ar-JO"/>
        </w:rPr>
        <w:t xml:space="preserve">and </w:t>
      </w:r>
      <w:r w:rsidRPr="000C6A7D">
        <w:rPr>
          <w:rFonts w:ascii="HARF KFCPHQ" w:hAnsi="HARF KFCPHQ" w:cs="HARF KFCPHQ"/>
          <w:color w:val="000000" w:themeColor="text1"/>
          <w:lang w:bidi="ar-JO"/>
        </w:rPr>
        <w:t>storage</w:t>
      </w:r>
      <w:ins w:id="1992" w:author="John Peate" w:date="2018-04-23T20:02:00Z">
        <w:r w:rsidR="001C006F" w:rsidRPr="000C6A7D">
          <w:rPr>
            <w:rFonts w:ascii="HARF KFCPHQ" w:hAnsi="HARF KFCPHQ" w:cs="HARF KFCPHQ"/>
            <w:color w:val="000000" w:themeColor="text1"/>
            <w:lang w:bidi="ar-JO"/>
            <w:rPrChange w:id="1993" w:author="John Peate" w:date="2018-04-24T22:20:00Z">
              <w:rPr>
                <w:rFonts w:asciiTheme="majorBidi" w:hAnsiTheme="majorBidi" w:cstheme="majorBidi"/>
                <w:color w:val="000000" w:themeColor="text1"/>
                <w:lang w:bidi="ar-JO"/>
              </w:rPr>
            </w:rPrChange>
          </w:rPr>
          <w:t xml:space="preserve">), </w:t>
        </w:r>
      </w:ins>
      <w:del w:id="1994" w:author="John Peate" w:date="2018-04-23T20:01:00Z">
        <w:r w:rsidR="00741221" w:rsidRPr="000C6A7D" w:rsidDel="001C006F">
          <w:rPr>
            <w:rFonts w:ascii="HARF KFCPHQ" w:hAnsi="HARF KFCPHQ" w:cs="HARF KFCPHQ"/>
            <w:color w:val="000000" w:themeColor="text1"/>
            <w:lang w:bidi="ar-JO"/>
          </w:rPr>
          <w:delText>,</w:delText>
        </w:r>
        <w:r w:rsidRPr="000C6A7D" w:rsidDel="001C006F">
          <w:rPr>
            <w:rFonts w:ascii="HARF KFCPHQ" w:hAnsi="HARF KFCPHQ" w:cs="HARF KFCPHQ"/>
            <w:color w:val="000000" w:themeColor="text1"/>
            <w:lang w:bidi="ar-JO"/>
          </w:rPr>
          <w:delText xml:space="preserve"> and included them in the linguistic context of the poem</w:delText>
        </w:r>
      </w:del>
      <w:del w:id="1995" w:author="John Peate" w:date="2018-04-23T20:02:00Z">
        <w:r w:rsidRPr="000C6A7D" w:rsidDel="001C006F">
          <w:rPr>
            <w:rFonts w:ascii="HARF KFCPHQ" w:hAnsi="HARF KFCPHQ" w:cs="HARF KFCPHQ"/>
            <w:color w:val="000000" w:themeColor="text1"/>
            <w:lang w:bidi="ar-JO"/>
          </w:rPr>
          <w:delText xml:space="preserve">. He </w:delText>
        </w:r>
      </w:del>
      <w:r w:rsidRPr="000C6A7D">
        <w:rPr>
          <w:rFonts w:ascii="HARF KFCPHQ" w:hAnsi="HARF KFCPHQ" w:cs="HARF KFCPHQ"/>
          <w:color w:val="000000" w:themeColor="text1"/>
          <w:lang w:bidi="ar-JO"/>
        </w:rPr>
        <w:t>strip</w:t>
      </w:r>
      <w:del w:id="1996" w:author="John Peate" w:date="2018-04-23T20:02:00Z">
        <w:r w:rsidRPr="000C6A7D" w:rsidDel="001C006F">
          <w:rPr>
            <w:rFonts w:ascii="HARF KFCPHQ" w:hAnsi="HARF KFCPHQ" w:cs="HARF KFCPHQ"/>
            <w:color w:val="000000" w:themeColor="text1"/>
            <w:lang w:bidi="ar-JO"/>
          </w:rPr>
          <w:delText>ped</w:delText>
        </w:r>
      </w:del>
      <w:ins w:id="1997" w:author="John Peate" w:date="2018-04-23T20:02:00Z">
        <w:r w:rsidR="001C006F" w:rsidRPr="000C6A7D">
          <w:rPr>
            <w:rFonts w:ascii="HARF KFCPHQ" w:hAnsi="HARF KFCPHQ" w:cs="HARF KFCPHQ"/>
            <w:color w:val="000000" w:themeColor="text1"/>
            <w:lang w:bidi="ar-JO"/>
            <w:rPrChange w:id="1998" w:author="John Peate" w:date="2018-04-24T22:20:00Z">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w:t>
      </w:r>
      <w:r w:rsidR="003A0F23" w:rsidRPr="000C6A7D">
        <w:rPr>
          <w:rFonts w:ascii="HARF KFCPHQ" w:hAnsi="HARF KFCPHQ" w:cs="HARF KFCPHQ"/>
          <w:color w:val="000000" w:themeColor="text1"/>
          <w:lang w:bidi="ar-JO"/>
        </w:rPr>
        <w:t>them</w:t>
      </w:r>
      <w:r w:rsidRPr="000C6A7D">
        <w:rPr>
          <w:rFonts w:ascii="HARF KFCPHQ" w:hAnsi="HARF KFCPHQ" w:cs="HARF KFCPHQ"/>
          <w:color w:val="000000" w:themeColor="text1"/>
          <w:lang w:bidi="ar-JO"/>
        </w:rPr>
        <w:t xml:space="preserve"> of </w:t>
      </w:r>
      <w:r w:rsidR="0020569F" w:rsidRPr="000C6A7D">
        <w:rPr>
          <w:rFonts w:ascii="HARF KFCPHQ" w:hAnsi="HARF KFCPHQ" w:cs="HARF KFCPHQ"/>
          <w:color w:val="000000" w:themeColor="text1"/>
          <w:lang w:bidi="ar-JO"/>
        </w:rPr>
        <w:t>their</w:t>
      </w:r>
      <w:r w:rsidRPr="000C6A7D">
        <w:rPr>
          <w:rFonts w:ascii="HARF KFCPHQ" w:hAnsi="HARF KFCPHQ" w:cs="HARF KFCPHQ"/>
          <w:color w:val="000000" w:themeColor="text1"/>
          <w:lang w:bidi="ar-JO"/>
        </w:rPr>
        <w:t xml:space="preserve"> scientific meaning</w:t>
      </w:r>
      <w:ins w:id="1999" w:author="John Peate" w:date="2018-04-23T20:02:00Z">
        <w:r w:rsidR="001C006F" w:rsidRPr="000C6A7D">
          <w:rPr>
            <w:rFonts w:ascii="HARF KFCPHQ" w:hAnsi="HARF KFCPHQ" w:cs="HARF KFCPHQ"/>
            <w:color w:val="000000" w:themeColor="text1"/>
            <w:lang w:bidi="ar-JO"/>
            <w:rPrChange w:id="2000"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and </w:t>
      </w:r>
      <w:del w:id="2001" w:author="John Peate" w:date="2018-04-23T20:02:00Z">
        <w:r w:rsidR="00BC5339" w:rsidRPr="000C6A7D" w:rsidDel="001C006F">
          <w:rPr>
            <w:rFonts w:ascii="HARF KFCPHQ" w:hAnsi="HARF KFCPHQ" w:cs="HARF KFCPHQ"/>
            <w:color w:val="000000" w:themeColor="text1"/>
            <w:lang w:bidi="ar-JO"/>
          </w:rPr>
          <w:delText>wove</w:delText>
        </w:r>
      </w:del>
      <w:ins w:id="2002" w:author="John Peate" w:date="2018-04-23T20:02:00Z">
        <w:r w:rsidR="001C006F" w:rsidRPr="000C6A7D">
          <w:rPr>
            <w:rFonts w:ascii="HARF KFCPHQ" w:hAnsi="HARF KFCPHQ" w:cs="HARF KFCPHQ"/>
            <w:color w:val="000000" w:themeColor="text1"/>
            <w:lang w:bidi="ar-JO"/>
          </w:rPr>
          <w:t>w</w:t>
        </w:r>
        <w:r w:rsidR="001C006F" w:rsidRPr="000C6A7D">
          <w:rPr>
            <w:rFonts w:ascii="HARF KFCPHQ" w:hAnsi="HARF KFCPHQ" w:cs="HARF KFCPHQ"/>
            <w:color w:val="000000" w:themeColor="text1"/>
            <w:lang w:bidi="ar-JO"/>
            <w:rPrChange w:id="2003" w:author="John Peate" w:date="2018-04-24T22:20:00Z">
              <w:rPr>
                <w:rFonts w:asciiTheme="majorBidi" w:hAnsiTheme="majorBidi" w:cstheme="majorBidi"/>
                <w:color w:val="000000" w:themeColor="text1"/>
                <w:lang w:bidi="ar-JO"/>
              </w:rPr>
            </w:rPrChange>
          </w:rPr>
          <w:t>ea</w:t>
        </w:r>
        <w:r w:rsidR="001C006F" w:rsidRPr="000C6A7D">
          <w:rPr>
            <w:rFonts w:ascii="HARF KFCPHQ" w:hAnsi="HARF KFCPHQ" w:cs="HARF KFCPHQ"/>
            <w:color w:val="000000" w:themeColor="text1"/>
            <w:lang w:bidi="ar-JO"/>
          </w:rPr>
          <w:t>ve</w:t>
        </w:r>
        <w:r w:rsidR="001C006F" w:rsidRPr="000C6A7D">
          <w:rPr>
            <w:rFonts w:ascii="HARF KFCPHQ" w:hAnsi="HARF KFCPHQ" w:cs="HARF KFCPHQ"/>
            <w:color w:val="000000" w:themeColor="text1"/>
            <w:lang w:bidi="ar-JO"/>
            <w:rPrChange w:id="2004" w:author="John Peate" w:date="2018-04-24T22:20:00Z">
              <w:rPr>
                <w:rFonts w:asciiTheme="majorBidi" w:hAnsiTheme="majorBidi" w:cstheme="majorBidi"/>
                <w:color w:val="000000" w:themeColor="text1"/>
                <w:lang w:bidi="ar-JO"/>
              </w:rPr>
            </w:rPrChange>
          </w:rPr>
          <w:t xml:space="preserve">s </w:t>
        </w:r>
      </w:ins>
      <w:r w:rsidR="00896ED5" w:rsidRPr="000C6A7D">
        <w:rPr>
          <w:rFonts w:ascii="HARF KFCPHQ" w:hAnsi="HARF KFCPHQ" w:cs="HARF KFCPHQ"/>
          <w:color w:val="000000" w:themeColor="text1"/>
          <w:lang w:bidi="ar-JO"/>
        </w:rPr>
        <w:t>them</w:t>
      </w:r>
      <w:r w:rsidRPr="000C6A7D">
        <w:rPr>
          <w:rFonts w:ascii="HARF KFCPHQ" w:hAnsi="HARF KFCPHQ" w:cs="HARF KFCPHQ"/>
          <w:color w:val="000000" w:themeColor="text1"/>
          <w:lang w:bidi="ar-JO"/>
        </w:rPr>
        <w:t xml:space="preserve"> in</w:t>
      </w:r>
      <w:r w:rsidR="00A86D1E" w:rsidRPr="000C6A7D">
        <w:rPr>
          <w:rFonts w:ascii="HARF KFCPHQ" w:hAnsi="HARF KFCPHQ" w:cs="HARF KFCPHQ"/>
          <w:color w:val="000000" w:themeColor="text1"/>
          <w:lang w:bidi="ar-JO"/>
        </w:rPr>
        <w:t>to</w:t>
      </w:r>
      <w:r w:rsidRPr="000C6A7D">
        <w:rPr>
          <w:rFonts w:ascii="HARF KFCPHQ" w:hAnsi="HARF KFCPHQ" w:cs="HARF KFCPHQ"/>
          <w:color w:val="000000" w:themeColor="text1"/>
          <w:lang w:bidi="ar-JO"/>
        </w:rPr>
        <w:t xml:space="preserve"> the </w:t>
      </w:r>
      <w:del w:id="2005" w:author="John Peate" w:date="2018-04-23T20:03:00Z">
        <w:r w:rsidRPr="000C6A7D" w:rsidDel="001C006F">
          <w:rPr>
            <w:rFonts w:ascii="HARF KFCPHQ" w:hAnsi="HARF KFCPHQ" w:cs="HARF KFCPHQ"/>
            <w:color w:val="000000" w:themeColor="text1"/>
            <w:lang w:bidi="ar-JO"/>
          </w:rPr>
          <w:delText xml:space="preserve">poetic </w:delText>
        </w:r>
      </w:del>
      <w:ins w:id="2006" w:author="John Peate" w:date="2018-04-23T20:03:00Z">
        <w:r w:rsidR="001C006F" w:rsidRPr="000C6A7D">
          <w:rPr>
            <w:rFonts w:ascii="HARF KFCPHQ" w:hAnsi="HARF KFCPHQ" w:cs="HARF KFCPHQ"/>
            <w:color w:val="000000" w:themeColor="text1"/>
            <w:lang w:bidi="ar-JO"/>
          </w:rPr>
          <w:t>poe</w:t>
        </w:r>
        <w:r w:rsidR="001C006F" w:rsidRPr="000C6A7D">
          <w:rPr>
            <w:rFonts w:ascii="HARF KFCPHQ" w:hAnsi="HARF KFCPHQ" w:cs="HARF KFCPHQ"/>
            <w:color w:val="000000" w:themeColor="text1"/>
            <w:lang w:bidi="ar-JO"/>
            <w:rPrChange w:id="2007" w:author="John Peate" w:date="2018-04-24T22:20:00Z">
              <w:rPr>
                <w:rFonts w:asciiTheme="majorBidi" w:hAnsiTheme="majorBidi" w:cstheme="majorBidi"/>
                <w:color w:val="000000" w:themeColor="text1"/>
                <w:lang w:bidi="ar-JO"/>
              </w:rPr>
            </w:rPrChange>
          </w:rPr>
          <w:t>m’s</w:t>
        </w:r>
        <w:r w:rsidR="001C006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fabric in an expressive </w:t>
      </w:r>
      <w:r w:rsidR="00BC5339" w:rsidRPr="000C6A7D">
        <w:rPr>
          <w:rFonts w:ascii="HARF KFCPHQ" w:hAnsi="HARF KFCPHQ" w:cs="HARF KFCPHQ"/>
          <w:color w:val="000000" w:themeColor="text1"/>
          <w:lang w:bidi="ar-JO"/>
        </w:rPr>
        <w:t xml:space="preserve">and natural </w:t>
      </w:r>
      <w:r w:rsidRPr="000C6A7D">
        <w:rPr>
          <w:rFonts w:ascii="HARF KFCPHQ" w:hAnsi="HARF KFCPHQ" w:cs="HARF KFCPHQ"/>
          <w:color w:val="000000" w:themeColor="text1"/>
          <w:lang w:bidi="ar-JO"/>
        </w:rPr>
        <w:t xml:space="preserve">way. </w:t>
      </w:r>
    </w:p>
    <w:p w14:paraId="69336310" w14:textId="77777777" w:rsidR="002D4A3E" w:rsidRPr="000C6A7D" w:rsidRDefault="002D4A3E">
      <w:pPr>
        <w:jc w:val="both"/>
        <w:rPr>
          <w:ins w:id="2008" w:author="John Peate" w:date="2018-04-23T19:57:00Z"/>
          <w:rFonts w:ascii="HARF KFCPHQ" w:hAnsi="HARF KFCPHQ" w:cs="HARF KFCPHQ"/>
          <w:color w:val="000000" w:themeColor="text1"/>
          <w:lang w:bidi="ar-JO"/>
          <w:rPrChange w:id="2009" w:author="John Peate" w:date="2018-04-24T22:20:00Z">
            <w:rPr>
              <w:ins w:id="2010" w:author="John Peate" w:date="2018-04-23T19:57:00Z"/>
              <w:rFonts w:asciiTheme="majorBidi" w:hAnsiTheme="majorBidi" w:cstheme="majorBidi"/>
              <w:color w:val="000000" w:themeColor="text1"/>
              <w:lang w:bidi="ar-JO"/>
            </w:rPr>
          </w:rPrChange>
        </w:rPr>
        <w:pPrChange w:id="2011" w:author="John Peate" w:date="2018-04-24T23:24:00Z">
          <w:pPr>
            <w:spacing w:line="360" w:lineRule="auto"/>
            <w:jc w:val="both"/>
          </w:pPr>
        </w:pPrChange>
      </w:pPr>
    </w:p>
    <w:p w14:paraId="6CBA3A8B" w14:textId="4BBC53B3" w:rsidR="001A4847" w:rsidRPr="000C6A7D" w:rsidRDefault="001A4847">
      <w:pPr>
        <w:jc w:val="both"/>
        <w:rPr>
          <w:ins w:id="2012" w:author="John Peate" w:date="2018-04-23T20:03:00Z"/>
          <w:rFonts w:ascii="HARF KFCPHQ" w:hAnsi="HARF KFCPHQ" w:cs="HARF KFCPHQ"/>
          <w:color w:val="000000" w:themeColor="text1"/>
          <w:lang w:bidi="ar-JO"/>
          <w:rPrChange w:id="2013" w:author="John Peate" w:date="2018-04-24T22:20:00Z">
            <w:rPr>
              <w:ins w:id="2014" w:author="John Peate" w:date="2018-04-23T20:03:00Z"/>
              <w:rFonts w:asciiTheme="majorBidi" w:hAnsiTheme="majorBidi" w:cstheme="majorBidi"/>
              <w:color w:val="000000" w:themeColor="text1"/>
              <w:lang w:bidi="ar-JO"/>
            </w:rPr>
          </w:rPrChange>
        </w:rPr>
        <w:pPrChange w:id="2015" w:author="John Peate" w:date="2018-04-24T23:24:00Z">
          <w:pPr>
            <w:spacing w:line="360" w:lineRule="auto"/>
            <w:jc w:val="both"/>
          </w:pPr>
        </w:pPrChange>
      </w:pPr>
      <w:r w:rsidRPr="000C6A7D">
        <w:rPr>
          <w:rFonts w:ascii="HARF KFCPHQ" w:hAnsi="HARF KFCPHQ" w:cs="HARF KFCPHQ"/>
          <w:color w:val="000000" w:themeColor="text1"/>
          <w:lang w:bidi="ar-JO"/>
        </w:rPr>
        <w:t xml:space="preserve">In the poem </w:t>
      </w:r>
      <w:r w:rsidR="00AE4CA0" w:rsidRPr="000C6A7D">
        <w:rPr>
          <w:rFonts w:ascii="HARF KFCPHQ" w:hAnsi="HARF KFCPHQ" w:cs="HARF KFCPHQ"/>
          <w:color w:val="000000" w:themeColor="text1"/>
          <w:lang w:bidi="ar-JO"/>
        </w:rPr>
        <w:t>“</w:t>
      </w:r>
      <w:r w:rsidR="00260AAE" w:rsidRPr="000C6A7D">
        <w:rPr>
          <w:rFonts w:ascii="HARF KFCPHQ" w:hAnsi="HARF KFCPHQ" w:cs="HARF KFCPHQ"/>
          <w:i/>
          <w:iCs/>
          <w:color w:val="000000" w:themeColor="text1"/>
          <w:lang w:bidi="ar-JO"/>
        </w:rPr>
        <w:t>Min ‛</w:t>
      </w:r>
      <w:r w:rsidRPr="000C6A7D">
        <w:rPr>
          <w:rFonts w:ascii="HARF KFCPHQ" w:hAnsi="HARF KFCPHQ" w:cs="HARF KFCPHQ"/>
          <w:i/>
          <w:iCs/>
          <w:color w:val="000000" w:themeColor="text1"/>
          <w:lang w:bidi="ar-JO"/>
        </w:rPr>
        <w:t>Al</w:t>
      </w:r>
      <w:r w:rsidR="00260AAE" w:rsidRPr="000C6A7D">
        <w:rPr>
          <w:rFonts w:ascii="HARF KFCPHQ" w:hAnsi="HARF KFCPHQ" w:cs="HARF KFCPHQ"/>
          <w:i/>
          <w:iCs/>
          <w:color w:val="000000" w:themeColor="text1"/>
          <w:lang w:bidi="ar-JO"/>
        </w:rPr>
        <w:t>y</w:t>
      </w:r>
      <w:del w:id="2016" w:author="John Peate" w:date="2018-04-25T09:06:00Z">
        <w:r w:rsidR="00260AAE" w:rsidRPr="000C6A7D" w:rsidDel="00806CFC">
          <w:rPr>
            <w:rFonts w:ascii="HARF KFCPHQ" w:hAnsi="HARF KFCPHQ" w:cs="HARF KFCPHQ"/>
            <w:i/>
            <w:iCs/>
            <w:color w:val="000000" w:themeColor="text1"/>
            <w:lang w:bidi="ar-JO"/>
          </w:rPr>
          <w:delText>a</w:delText>
        </w:r>
        <w:r w:rsidR="00260AAE" w:rsidRPr="000C6A7D" w:rsidDel="00806CFC">
          <w:rPr>
            <w:rFonts w:eastAsia="Calibri"/>
            <w:i/>
            <w:iCs/>
            <w:color w:val="000000" w:themeColor="text1"/>
            <w:lang w:bidi="ar-JO"/>
            <w:rPrChange w:id="2017" w:author="John Peate" w:date="2018-04-24T22:20:00Z">
              <w:rPr>
                <w:rFonts w:ascii="HARF KFCPHQ" w:eastAsia="Calibri" w:hAnsi="Calibri" w:cs="HARF KFCPHQ"/>
                <w:i/>
                <w:iCs/>
                <w:color w:val="000000" w:themeColor="text1"/>
                <w:lang w:bidi="ar-JO"/>
              </w:rPr>
            </w:rPrChange>
          </w:rPr>
          <w:delText>̄</w:delText>
        </w:r>
      </w:del>
      <w:ins w:id="2018" w:author="John Peate" w:date="2018-04-25T09:06:00Z">
        <w:r w:rsidR="00806CFC">
          <w:rPr>
            <w:rFonts w:ascii="HARF KFCPHQ" w:hAnsi="HARF KFCPHQ" w:cs="HARF KFCPHQ"/>
            <w:i/>
            <w:iCs/>
            <w:color w:val="000000" w:themeColor="text1"/>
            <w:lang w:bidi="ar-JO"/>
          </w:rPr>
          <w:t>ā</w:t>
        </w:r>
      </w:ins>
      <w:r w:rsidR="00260AAE" w:rsidRPr="000C6A7D">
        <w:rPr>
          <w:rFonts w:ascii="HARF KFCPHQ" w:hAnsi="HARF KFCPHQ" w:cs="HARF KFCPHQ"/>
          <w:i/>
          <w:iCs/>
          <w:color w:val="000000" w:themeColor="text1"/>
          <w:lang w:bidi="ar-JO"/>
        </w:rPr>
        <w:t>’</w:t>
      </w:r>
      <w:r w:rsidRPr="000C6A7D">
        <w:rPr>
          <w:rFonts w:ascii="HARF KFCPHQ" w:hAnsi="HARF KFCPHQ" w:cs="HARF KFCPHQ"/>
          <w:i/>
          <w:iCs/>
          <w:color w:val="000000" w:themeColor="text1"/>
          <w:lang w:bidi="ar-JO"/>
        </w:rPr>
        <w:t xml:space="preserve"> al-</w:t>
      </w:r>
      <w:del w:id="2019" w:author="John Peate" w:date="2018-04-22T14:58:00Z">
        <w:r w:rsidRPr="000C6A7D" w:rsidDel="00CE4BBD">
          <w:rPr>
            <w:rFonts w:ascii="HARF KFCPHQ" w:hAnsi="HARF KFCPHQ" w:cs="HARF KFCPHQ"/>
            <w:i/>
            <w:iCs/>
            <w:color w:val="000000" w:themeColor="text1"/>
            <w:lang w:bidi="ar-JO"/>
          </w:rPr>
          <w:delText>Internet</w:delText>
        </w:r>
      </w:del>
      <w:ins w:id="2020" w:author="John Peate" w:date="2018-04-22T14:58:00Z">
        <w:r w:rsidR="00CE4BBD" w:rsidRPr="000C6A7D">
          <w:rPr>
            <w:rFonts w:ascii="HARF KFCPHQ" w:hAnsi="HARF KFCPHQ" w:cs="HARF KFCPHQ"/>
            <w:i/>
            <w:iCs/>
            <w:color w:val="000000" w:themeColor="text1"/>
            <w:lang w:bidi="ar-JO"/>
          </w:rPr>
          <w:t>Internet</w:t>
        </w:r>
      </w:ins>
      <w:r w:rsidR="00AE4CA0" w:rsidRPr="000C6A7D">
        <w:rPr>
          <w:rFonts w:ascii="HARF KFCPHQ" w:hAnsi="HARF KFCPHQ" w:cs="HARF KFCPHQ"/>
          <w:i/>
          <w:iCs/>
          <w:color w:val="000000" w:themeColor="text1"/>
          <w:lang w:bidi="ar-JO"/>
        </w:rPr>
        <w:t>”</w:t>
      </w:r>
      <w:r w:rsidRPr="000C6A7D">
        <w:rPr>
          <w:rFonts w:ascii="HARF KFCPHQ" w:hAnsi="HARF KFCPHQ" w:cs="HARF KFCPHQ"/>
          <w:color w:val="000000" w:themeColor="text1"/>
          <w:lang w:bidi="ar-JO"/>
        </w:rPr>
        <w:t xml:space="preserve"> (</w:t>
      </w:r>
      <w:ins w:id="2021" w:author="John Peate" w:date="2018-04-23T20:03:00Z">
        <w:r w:rsidR="001C006F" w:rsidRPr="000C6A7D">
          <w:rPr>
            <w:rFonts w:ascii="HARF KFCPHQ" w:hAnsi="HARF KFCPHQ" w:cs="HARF KFCPHQ"/>
            <w:color w:val="000000" w:themeColor="text1"/>
            <w:lang w:bidi="ar-JO"/>
            <w:rPrChange w:id="2022"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From the </w:t>
      </w:r>
      <w:r w:rsidR="004A3C66" w:rsidRPr="000C6A7D">
        <w:rPr>
          <w:rFonts w:ascii="HARF KFCPHQ" w:hAnsi="HARF KFCPHQ" w:cs="HARF KFCPHQ"/>
          <w:color w:val="000000" w:themeColor="text1"/>
          <w:lang w:bidi="ar-JO"/>
        </w:rPr>
        <w:t>Heights</w:t>
      </w:r>
      <w:r w:rsidRPr="000C6A7D">
        <w:rPr>
          <w:rFonts w:ascii="HARF KFCPHQ" w:hAnsi="HARF KFCPHQ" w:cs="HARF KFCPHQ"/>
          <w:color w:val="000000" w:themeColor="text1"/>
          <w:lang w:bidi="ar-JO"/>
        </w:rPr>
        <w:t xml:space="preserve"> of the </w:t>
      </w:r>
      <w:del w:id="2023" w:author="John Peate" w:date="2018-04-22T14:58:00Z">
        <w:r w:rsidRPr="000C6A7D" w:rsidDel="00CE4BBD">
          <w:rPr>
            <w:rFonts w:ascii="HARF KFCPHQ" w:hAnsi="HARF KFCPHQ" w:cs="HARF KFCPHQ"/>
            <w:color w:val="000000" w:themeColor="text1"/>
            <w:lang w:bidi="ar-JO"/>
          </w:rPr>
          <w:delText>Internet</w:delText>
        </w:r>
      </w:del>
      <w:ins w:id="2024" w:author="John Peate" w:date="2018-04-22T14:58:00Z">
        <w:r w:rsidR="00CE4BBD" w:rsidRPr="000C6A7D">
          <w:rPr>
            <w:rFonts w:ascii="HARF KFCPHQ" w:hAnsi="HARF KFCPHQ" w:cs="HARF KFCPHQ"/>
            <w:color w:val="000000" w:themeColor="text1"/>
            <w:lang w:bidi="ar-JO"/>
          </w:rPr>
          <w:t>Internet</w:t>
        </w:r>
      </w:ins>
      <w:ins w:id="2025" w:author="John Peate" w:date="2018-04-23T20:03:00Z">
        <w:r w:rsidR="001C006F" w:rsidRPr="000C6A7D">
          <w:rPr>
            <w:rFonts w:ascii="HARF KFCPHQ" w:hAnsi="HARF KFCPHQ" w:cs="HARF KFCPHQ"/>
            <w:color w:val="000000" w:themeColor="text1"/>
            <w:lang w:bidi="ar-JO"/>
            <w:rPrChange w:id="2026"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2027" w:author="John Peate" w:date="2018-04-23T20:03:00Z">
        <w:r w:rsidRPr="000C6A7D" w:rsidDel="001C006F">
          <w:rPr>
            <w:rFonts w:ascii="HARF KFCPHQ" w:hAnsi="HARF KFCPHQ" w:cs="HARF KFCPHQ"/>
            <w:color w:val="000000" w:themeColor="text1"/>
            <w:lang w:bidi="ar-JO"/>
          </w:rPr>
          <w:delText>the poet</w:delText>
        </w:r>
      </w:del>
      <w:ins w:id="2028" w:author="John Peate" w:date="2018-04-23T20:03:00Z">
        <w:r w:rsidR="001C006F" w:rsidRPr="000C6A7D">
          <w:rPr>
            <w:rFonts w:ascii="HARF KFCPHQ" w:hAnsi="HARF KFCPHQ" w:cs="HARF KFCPHQ"/>
            <w:color w:val="000000" w:themeColor="text1"/>
            <w:lang w:bidi="ar-JO"/>
            <w:rPrChange w:id="2029" w:author="John Peate" w:date="2018-04-24T22:20:00Z">
              <w:rPr>
                <w:rFonts w:asciiTheme="majorBidi" w:hAnsiTheme="majorBidi" w:cstheme="majorBidi"/>
                <w:color w:val="000000" w:themeColor="text1"/>
                <w:lang w:bidi="ar-JO"/>
              </w:rPr>
            </w:rPrChange>
          </w:rPr>
          <w:t>he</w:t>
        </w:r>
      </w:ins>
      <w:r w:rsidRPr="000C6A7D">
        <w:rPr>
          <w:rFonts w:ascii="HARF KFCPHQ" w:hAnsi="HARF KFCPHQ" w:cs="HARF KFCPHQ"/>
          <w:color w:val="000000" w:themeColor="text1"/>
          <w:lang w:bidi="ar-JO"/>
        </w:rPr>
        <w:t xml:space="preserve"> </w:t>
      </w:r>
      <w:r w:rsidR="00FC001D" w:rsidRPr="000C6A7D">
        <w:rPr>
          <w:rFonts w:ascii="HARF KFCPHQ" w:hAnsi="HARF KFCPHQ" w:cs="HARF KFCPHQ"/>
          <w:color w:val="000000" w:themeColor="text1"/>
          <w:lang w:bidi="ar-JO"/>
        </w:rPr>
        <w:t>writes</w:t>
      </w:r>
      <w:r w:rsidRPr="000C6A7D">
        <w:rPr>
          <w:rFonts w:ascii="HARF KFCPHQ" w:hAnsi="HARF KFCPHQ" w:cs="HARF KFCPHQ"/>
          <w:color w:val="000000" w:themeColor="text1"/>
          <w:lang w:bidi="ar-JO"/>
        </w:rPr>
        <w:t>:</w:t>
      </w:r>
    </w:p>
    <w:p w14:paraId="64864BC4" w14:textId="77777777" w:rsidR="001C006F" w:rsidRPr="000C6A7D" w:rsidRDefault="001C006F">
      <w:pPr>
        <w:jc w:val="both"/>
        <w:rPr>
          <w:rFonts w:ascii="HARF KFCPHQ" w:hAnsi="HARF KFCPHQ" w:cs="HARF KFCPHQ"/>
          <w:color w:val="000000" w:themeColor="text1"/>
          <w:lang w:bidi="ar-JO"/>
          <w:rPrChange w:id="2030" w:author="John Peate" w:date="2018-04-24T22:20:00Z">
            <w:rPr>
              <w:rFonts w:ascii="HARF KFCPHQ" w:hAnsi="HARF KFCPHQ" w:cs="HARF KFCPHQ"/>
              <w:i/>
              <w:iCs/>
              <w:color w:val="000000" w:themeColor="text1"/>
              <w:lang w:bidi="ar-JO"/>
            </w:rPr>
          </w:rPrChange>
        </w:rPr>
        <w:pPrChange w:id="2031" w:author="John Peate" w:date="2018-04-24T23:24:00Z">
          <w:pPr>
            <w:spacing w:line="480" w:lineRule="auto"/>
            <w:jc w:val="both"/>
          </w:pPr>
        </w:pPrChange>
      </w:pPr>
    </w:p>
    <w:p w14:paraId="3F64D05F" w14:textId="77777777" w:rsidR="001A4847" w:rsidRPr="000C6A7D" w:rsidRDefault="001A4847" w:rsidP="00942954">
      <w:pPr>
        <w:ind w:left="26" w:firstLine="630"/>
        <w:jc w:val="center"/>
        <w:rPr>
          <w:rFonts w:ascii="HARF KFCPHQ" w:eastAsia="Times New Roman" w:hAnsi="HARF KFCPHQ" w:cs="HARF KFCPHQ"/>
          <w:color w:val="000000" w:themeColor="text1"/>
          <w:lang w:bidi="ar-JO"/>
          <w:rPrChange w:id="2032"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2033" w:author="John Peate" w:date="2018-04-24T22:20:00Z">
            <w:rPr>
              <w:rFonts w:ascii="HARF KFCPHQ" w:eastAsia="Times New Roman" w:hAnsi="HARF KFCPHQ" w:cs="Traditional Arabic"/>
              <w:color w:val="000000" w:themeColor="text1"/>
              <w:sz w:val="28"/>
              <w:szCs w:val="28"/>
              <w:rtl/>
              <w:lang w:bidi="ar-JO"/>
            </w:rPr>
          </w:rPrChange>
        </w:rPr>
        <w:t>كنت أسير مع الشمس</w:t>
      </w:r>
    </w:p>
    <w:p w14:paraId="199A9951"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034"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035" w:author="John Peate" w:date="2018-04-24T22:20:00Z">
            <w:rPr>
              <w:rFonts w:ascii="HARF KFCPHQ" w:eastAsia="Times New Roman" w:hAnsi="HARF KFCPHQ" w:cs="Traditional Arabic"/>
              <w:color w:val="000000" w:themeColor="text1"/>
              <w:sz w:val="28"/>
              <w:szCs w:val="28"/>
              <w:rtl/>
              <w:lang w:bidi="ar-JO"/>
            </w:rPr>
          </w:rPrChange>
        </w:rPr>
        <w:t>وفي جمجمتي قرص صلب</w:t>
      </w:r>
    </w:p>
    <w:p w14:paraId="5AF872DE"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036"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037" w:author="John Peate" w:date="2018-04-24T22:20:00Z">
            <w:rPr>
              <w:rFonts w:ascii="HARF KFCPHQ" w:eastAsia="Times New Roman" w:hAnsi="HARF KFCPHQ" w:cs="Traditional Arabic"/>
              <w:color w:val="000000" w:themeColor="text1"/>
              <w:sz w:val="28"/>
              <w:szCs w:val="28"/>
              <w:rtl/>
              <w:lang w:bidi="ar-JO"/>
            </w:rPr>
          </w:rPrChange>
        </w:rPr>
        <w:t>يتمايل مثل الأشجار</w:t>
      </w:r>
    </w:p>
    <w:p w14:paraId="085BA291"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038"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039" w:author="John Peate" w:date="2018-04-24T22:20:00Z">
            <w:rPr>
              <w:rFonts w:ascii="HARF KFCPHQ" w:eastAsia="Times New Roman" w:hAnsi="HARF KFCPHQ" w:cs="Traditional Arabic"/>
              <w:color w:val="000000" w:themeColor="text1"/>
              <w:sz w:val="28"/>
              <w:szCs w:val="28"/>
              <w:rtl/>
              <w:lang w:bidi="ar-JO"/>
            </w:rPr>
          </w:rPrChange>
        </w:rPr>
        <w:t>إذ</w:t>
      </w:r>
      <w:r w:rsidR="004C6CB7" w:rsidRPr="000C6A7D">
        <w:rPr>
          <w:rFonts w:ascii="HARF KFCPHQ" w:eastAsia="Times New Roman" w:hAnsi="HARF KFCPHQ" w:cs="HARF KFCPHQ" w:hint="eastAsia"/>
          <w:color w:val="000000" w:themeColor="text1"/>
          <w:rtl/>
          <w:lang w:bidi="ar-JO"/>
          <w:rPrChange w:id="2040" w:author="John Peate" w:date="2018-04-24T22:20:00Z">
            <w:rPr>
              <w:rFonts w:ascii="HARF KFCPHQ" w:eastAsia="Times New Roman" w:hAnsi="HARF KFCPHQ" w:cs="Traditional Arabic" w:hint="eastAsia"/>
              <w:color w:val="000000" w:themeColor="text1"/>
              <w:sz w:val="28"/>
              <w:szCs w:val="28"/>
              <w:rtl/>
              <w:lang w:bidi="ar-JO"/>
            </w:rPr>
          </w:rPrChange>
        </w:rPr>
        <w:t>ا</w:t>
      </w:r>
      <w:r w:rsidRPr="000C6A7D">
        <w:rPr>
          <w:rFonts w:ascii="HARF KFCPHQ" w:eastAsia="Times New Roman" w:hAnsi="HARF KFCPHQ" w:cs="HARF KFCPHQ"/>
          <w:color w:val="000000" w:themeColor="text1"/>
          <w:rtl/>
          <w:lang w:bidi="ar-JO"/>
          <w:rPrChange w:id="2041" w:author="John Peate" w:date="2018-04-24T22:20:00Z">
            <w:rPr>
              <w:rFonts w:ascii="HARF KFCPHQ" w:eastAsia="Times New Roman" w:hAnsi="HARF KFCPHQ" w:cs="Traditional Arabic"/>
              <w:color w:val="000000" w:themeColor="text1"/>
              <w:sz w:val="28"/>
              <w:szCs w:val="28"/>
              <w:rtl/>
              <w:lang w:bidi="ar-JO"/>
            </w:rPr>
          </w:rPrChange>
        </w:rPr>
        <w:t xml:space="preserve"> مرت تحت الأغصان</w:t>
      </w:r>
    </w:p>
    <w:p w14:paraId="3E784814" w14:textId="77777777" w:rsidR="001A4847" w:rsidRPr="000C6A7D" w:rsidRDefault="001A4847" w:rsidP="00942954">
      <w:pPr>
        <w:ind w:left="26" w:firstLine="630"/>
        <w:jc w:val="center"/>
        <w:rPr>
          <w:rFonts w:ascii="HARF KFCPHQ" w:eastAsia="Times New Roman" w:hAnsi="HARF KFCPHQ" w:cs="HARF KFCPHQ"/>
          <w:color w:val="000000" w:themeColor="text1"/>
          <w:lang w:bidi="ar-JO"/>
          <w:rPrChange w:id="2042"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2043" w:author="John Peate" w:date="2018-04-24T22:20:00Z">
            <w:rPr>
              <w:rFonts w:ascii="HARF KFCPHQ" w:eastAsia="Times New Roman" w:hAnsi="HARF KFCPHQ" w:cs="Traditional Arabic"/>
              <w:color w:val="000000" w:themeColor="text1"/>
              <w:sz w:val="28"/>
              <w:szCs w:val="28"/>
              <w:rtl/>
              <w:lang w:bidi="ar-JO"/>
            </w:rPr>
          </w:rPrChange>
        </w:rPr>
        <w:t>امرأة من ريحان</w:t>
      </w:r>
      <w:r w:rsidRPr="000C6A7D">
        <w:rPr>
          <w:rFonts w:ascii="HARF KFCPHQ" w:eastAsia="Times New Roman" w:hAnsi="HARF KFCPHQ" w:cs="HARF KFCPHQ"/>
          <w:color w:val="000000" w:themeColor="text1"/>
          <w:rtl/>
          <w:lang w:bidi="ar-JO"/>
          <w:rPrChange w:id="2044" w:author="John Peate" w:date="2018-04-24T22:20:00Z">
            <w:rPr>
              <w:rFonts w:ascii="HARF KFCPHQ" w:eastAsia="Times New Roman" w:hAnsi="HARF KFCPHQ" w:cs="Traditional Arabic"/>
              <w:color w:val="000000" w:themeColor="text1"/>
              <w:rtl/>
              <w:lang w:bidi="ar-JO"/>
            </w:rPr>
          </w:rPrChange>
        </w:rPr>
        <w:t>.</w:t>
      </w:r>
    </w:p>
    <w:p w14:paraId="2771F1F9" w14:textId="77777777" w:rsidR="001728A8" w:rsidRPr="000C6A7D" w:rsidRDefault="001728A8">
      <w:pPr>
        <w:jc w:val="center"/>
        <w:rPr>
          <w:rFonts w:ascii="HARF KFCPHQ" w:hAnsi="HARF KFCPHQ" w:cs="HARF KFCPHQ"/>
          <w:i/>
          <w:iCs/>
          <w:color w:val="000000" w:themeColor="text1"/>
          <w:lang w:bidi="ar-JO"/>
        </w:rPr>
        <w:pPrChange w:id="2045" w:author="John Peate" w:date="2018-04-24T23:24:00Z">
          <w:pPr>
            <w:spacing w:line="480" w:lineRule="auto"/>
            <w:jc w:val="center"/>
          </w:pPr>
        </w:pPrChange>
      </w:pPr>
    </w:p>
    <w:p w14:paraId="595C949A" w14:textId="77777777" w:rsidR="001A4847" w:rsidRPr="000C6A7D" w:rsidRDefault="001A4847">
      <w:pPr>
        <w:jc w:val="center"/>
        <w:rPr>
          <w:rFonts w:ascii="HARF KFCPHQ" w:hAnsi="HARF KFCPHQ" w:cs="HARF KFCPHQ"/>
          <w:color w:val="000000" w:themeColor="text1"/>
          <w:lang w:bidi="ar-JO"/>
          <w:rPrChange w:id="2046" w:author="John Peate" w:date="2018-04-24T22:20:00Z">
            <w:rPr>
              <w:rFonts w:ascii="HARF KFCPHQ" w:hAnsi="HARF KFCPHQ" w:cs="HARF KFCPHQ"/>
              <w:i/>
              <w:iCs/>
              <w:color w:val="000000" w:themeColor="text1"/>
              <w:lang w:bidi="ar-JO"/>
            </w:rPr>
          </w:rPrChange>
        </w:rPr>
        <w:pPrChange w:id="2047" w:author="John Peate" w:date="2018-04-24T23:24:00Z">
          <w:pPr>
            <w:spacing w:line="480" w:lineRule="auto"/>
            <w:jc w:val="center"/>
          </w:pPr>
        </w:pPrChange>
      </w:pPr>
      <w:r w:rsidRPr="000C6A7D">
        <w:rPr>
          <w:rFonts w:ascii="HARF KFCPHQ" w:hAnsi="HARF KFCPHQ" w:cs="HARF KFCPHQ"/>
          <w:color w:val="000000" w:themeColor="text1"/>
          <w:lang w:bidi="ar-JO"/>
          <w:rPrChange w:id="2048" w:author="John Peate" w:date="2018-04-24T22:20:00Z">
            <w:rPr>
              <w:rFonts w:ascii="HARF KFCPHQ" w:hAnsi="HARF KFCPHQ" w:cs="HARF KFCPHQ"/>
              <w:i/>
              <w:iCs/>
              <w:color w:val="000000" w:themeColor="text1"/>
              <w:lang w:bidi="ar-JO"/>
            </w:rPr>
          </w:rPrChange>
        </w:rPr>
        <w:t>I was walking with the sun</w:t>
      </w:r>
    </w:p>
    <w:p w14:paraId="4FBDCC29" w14:textId="77777777" w:rsidR="001A4847" w:rsidRPr="000C6A7D" w:rsidRDefault="001A4847">
      <w:pPr>
        <w:jc w:val="center"/>
        <w:rPr>
          <w:rFonts w:ascii="HARF KFCPHQ" w:hAnsi="HARF KFCPHQ" w:cs="HARF KFCPHQ"/>
          <w:color w:val="000000" w:themeColor="text1"/>
          <w:lang w:bidi="ar-JO"/>
          <w:rPrChange w:id="2049" w:author="John Peate" w:date="2018-04-24T22:20:00Z">
            <w:rPr>
              <w:rFonts w:ascii="HARF KFCPHQ" w:hAnsi="HARF KFCPHQ" w:cs="HARF KFCPHQ"/>
              <w:i/>
              <w:iCs/>
              <w:color w:val="000000" w:themeColor="text1"/>
              <w:lang w:bidi="ar-JO"/>
            </w:rPr>
          </w:rPrChange>
        </w:rPr>
        <w:pPrChange w:id="2050" w:author="John Peate" w:date="2018-04-24T23:24:00Z">
          <w:pPr>
            <w:spacing w:line="480" w:lineRule="auto"/>
            <w:jc w:val="center"/>
          </w:pPr>
        </w:pPrChange>
      </w:pPr>
      <w:r w:rsidRPr="000C6A7D">
        <w:rPr>
          <w:rFonts w:ascii="HARF KFCPHQ" w:hAnsi="HARF KFCPHQ" w:cs="HARF KFCPHQ"/>
          <w:color w:val="000000" w:themeColor="text1"/>
          <w:lang w:bidi="ar-JO"/>
          <w:rPrChange w:id="2051" w:author="John Peate" w:date="2018-04-24T22:20:00Z">
            <w:rPr>
              <w:rFonts w:ascii="HARF KFCPHQ" w:hAnsi="HARF KFCPHQ" w:cs="HARF KFCPHQ"/>
              <w:i/>
              <w:iCs/>
              <w:color w:val="000000" w:themeColor="text1"/>
              <w:lang w:bidi="ar-JO"/>
            </w:rPr>
          </w:rPrChange>
        </w:rPr>
        <w:t>with a hard drive in my skull</w:t>
      </w:r>
    </w:p>
    <w:p w14:paraId="3F4E102B" w14:textId="77777777" w:rsidR="001A4847" w:rsidRPr="000C6A7D" w:rsidRDefault="001A4847">
      <w:pPr>
        <w:jc w:val="center"/>
        <w:rPr>
          <w:rFonts w:ascii="HARF KFCPHQ" w:hAnsi="HARF KFCPHQ" w:cs="HARF KFCPHQ"/>
          <w:color w:val="000000" w:themeColor="text1"/>
          <w:lang w:bidi="ar-JO"/>
          <w:rPrChange w:id="2052" w:author="John Peate" w:date="2018-04-24T22:20:00Z">
            <w:rPr>
              <w:rFonts w:ascii="HARF KFCPHQ" w:hAnsi="HARF KFCPHQ" w:cs="HARF KFCPHQ"/>
              <w:i/>
              <w:iCs/>
              <w:color w:val="000000" w:themeColor="text1"/>
              <w:lang w:bidi="ar-JO"/>
            </w:rPr>
          </w:rPrChange>
        </w:rPr>
        <w:pPrChange w:id="2053" w:author="John Peate" w:date="2018-04-24T23:24:00Z">
          <w:pPr>
            <w:spacing w:line="480" w:lineRule="auto"/>
            <w:jc w:val="center"/>
          </w:pPr>
        </w:pPrChange>
      </w:pPr>
      <w:r w:rsidRPr="000C6A7D">
        <w:rPr>
          <w:rFonts w:ascii="HARF KFCPHQ" w:hAnsi="HARF KFCPHQ" w:cs="HARF KFCPHQ"/>
          <w:color w:val="000000" w:themeColor="text1"/>
          <w:lang w:bidi="ar-JO"/>
          <w:rPrChange w:id="2054" w:author="John Peate" w:date="2018-04-24T22:20:00Z">
            <w:rPr>
              <w:rFonts w:ascii="HARF KFCPHQ" w:hAnsi="HARF KFCPHQ" w:cs="HARF KFCPHQ"/>
              <w:i/>
              <w:iCs/>
              <w:color w:val="000000" w:themeColor="text1"/>
              <w:lang w:bidi="ar-JO"/>
            </w:rPr>
          </w:rPrChange>
        </w:rPr>
        <w:t>swaying like trees,</w:t>
      </w:r>
    </w:p>
    <w:p w14:paraId="30CF2234" w14:textId="77777777" w:rsidR="001A4847" w:rsidRPr="000C6A7D" w:rsidRDefault="001A4847">
      <w:pPr>
        <w:jc w:val="center"/>
        <w:rPr>
          <w:rFonts w:ascii="HARF KFCPHQ" w:hAnsi="HARF KFCPHQ" w:cs="HARF KFCPHQ"/>
          <w:color w:val="000000" w:themeColor="text1"/>
          <w:lang w:bidi="ar-JO"/>
          <w:rPrChange w:id="2055" w:author="John Peate" w:date="2018-04-24T22:20:00Z">
            <w:rPr>
              <w:rFonts w:ascii="HARF KFCPHQ" w:hAnsi="HARF KFCPHQ" w:cs="HARF KFCPHQ"/>
              <w:i/>
              <w:iCs/>
              <w:color w:val="000000" w:themeColor="text1"/>
              <w:lang w:bidi="ar-JO"/>
            </w:rPr>
          </w:rPrChange>
        </w:rPr>
        <w:pPrChange w:id="2056" w:author="John Peate" w:date="2018-04-24T23:24:00Z">
          <w:pPr>
            <w:spacing w:line="480" w:lineRule="auto"/>
            <w:jc w:val="center"/>
          </w:pPr>
        </w:pPrChange>
      </w:pPr>
      <w:r w:rsidRPr="000C6A7D">
        <w:rPr>
          <w:rFonts w:ascii="HARF KFCPHQ" w:hAnsi="HARF KFCPHQ" w:cs="HARF KFCPHQ"/>
          <w:color w:val="000000" w:themeColor="text1"/>
          <w:lang w:bidi="ar-JO"/>
          <w:rPrChange w:id="2057" w:author="John Peate" w:date="2018-04-24T22:20:00Z">
            <w:rPr>
              <w:rFonts w:ascii="HARF KFCPHQ" w:hAnsi="HARF KFCPHQ" w:cs="HARF KFCPHQ"/>
              <w:i/>
              <w:iCs/>
              <w:color w:val="000000" w:themeColor="text1"/>
              <w:lang w:bidi="ar-JO"/>
            </w:rPr>
          </w:rPrChange>
        </w:rPr>
        <w:t xml:space="preserve">if </w:t>
      </w:r>
      <w:r w:rsidR="00C10932" w:rsidRPr="000C6A7D">
        <w:rPr>
          <w:rFonts w:ascii="HARF KFCPHQ" w:hAnsi="HARF KFCPHQ" w:cs="HARF KFCPHQ"/>
          <w:color w:val="000000" w:themeColor="text1"/>
          <w:lang w:bidi="ar-JO"/>
          <w:rPrChange w:id="2058" w:author="John Peate" w:date="2018-04-24T22:20:00Z">
            <w:rPr>
              <w:rFonts w:ascii="HARF KFCPHQ" w:hAnsi="HARF KFCPHQ" w:cs="HARF KFCPHQ"/>
              <w:i/>
              <w:iCs/>
              <w:color w:val="000000" w:themeColor="text1"/>
              <w:lang w:bidi="ar-JO"/>
            </w:rPr>
          </w:rPrChange>
        </w:rPr>
        <w:t xml:space="preserve">I walked </w:t>
      </w:r>
      <w:r w:rsidRPr="000C6A7D">
        <w:rPr>
          <w:rFonts w:ascii="HARF KFCPHQ" w:hAnsi="HARF KFCPHQ" w:cs="HARF KFCPHQ"/>
          <w:color w:val="000000" w:themeColor="text1"/>
          <w:lang w:bidi="ar-JO"/>
          <w:rPrChange w:id="2059" w:author="John Peate" w:date="2018-04-24T22:20:00Z">
            <w:rPr>
              <w:rFonts w:ascii="HARF KFCPHQ" w:hAnsi="HARF KFCPHQ" w:cs="HARF KFCPHQ"/>
              <w:i/>
              <w:iCs/>
              <w:color w:val="000000" w:themeColor="text1"/>
              <w:lang w:bidi="ar-JO"/>
            </w:rPr>
          </w:rPrChange>
        </w:rPr>
        <w:t>under the branches,</w:t>
      </w:r>
    </w:p>
    <w:p w14:paraId="156003E7" w14:textId="4F8487B2" w:rsidR="001A4847" w:rsidRPr="000C6A7D" w:rsidRDefault="001A4847">
      <w:pPr>
        <w:jc w:val="center"/>
        <w:rPr>
          <w:ins w:id="2060" w:author="John Peate" w:date="2018-04-23T20:04:00Z"/>
          <w:rFonts w:ascii="HARF KFCPHQ" w:hAnsi="HARF KFCPHQ" w:cs="HARF KFCPHQ"/>
          <w:color w:val="000000" w:themeColor="text1"/>
          <w:lang w:bidi="ar-JO"/>
          <w:rPrChange w:id="2061" w:author="John Peate" w:date="2018-04-24T22:20:00Z">
            <w:rPr>
              <w:ins w:id="2062" w:author="John Peate" w:date="2018-04-23T20:04:00Z"/>
              <w:rFonts w:asciiTheme="majorBidi" w:hAnsiTheme="majorBidi" w:cstheme="majorBidi"/>
              <w:color w:val="000000" w:themeColor="text1"/>
              <w:lang w:bidi="ar-JO"/>
            </w:rPr>
          </w:rPrChange>
        </w:rPr>
        <w:pPrChange w:id="2063" w:author="John Peate" w:date="2018-04-24T23:24:00Z">
          <w:pPr>
            <w:spacing w:line="360" w:lineRule="auto"/>
            <w:jc w:val="center"/>
          </w:pPr>
        </w:pPrChange>
      </w:pPr>
      <w:r w:rsidRPr="000C6A7D">
        <w:rPr>
          <w:rFonts w:ascii="HARF KFCPHQ" w:hAnsi="HARF KFCPHQ" w:cs="HARF KFCPHQ"/>
          <w:color w:val="000000" w:themeColor="text1"/>
          <w:lang w:bidi="ar-JO"/>
          <w:rPrChange w:id="2064" w:author="John Peate" w:date="2018-04-24T22:20:00Z">
            <w:rPr>
              <w:rFonts w:ascii="HARF KFCPHQ" w:hAnsi="HARF KFCPHQ" w:cs="HARF KFCPHQ"/>
              <w:i/>
              <w:iCs/>
              <w:color w:val="000000" w:themeColor="text1"/>
              <w:lang w:bidi="ar-JO"/>
            </w:rPr>
          </w:rPrChange>
        </w:rPr>
        <w:t>a basil woman passed.</w:t>
      </w:r>
    </w:p>
    <w:p w14:paraId="2A568DD5" w14:textId="77777777" w:rsidR="001C006F" w:rsidRPr="000C6A7D" w:rsidRDefault="001C006F">
      <w:pPr>
        <w:jc w:val="center"/>
        <w:rPr>
          <w:rFonts w:ascii="HARF KFCPHQ" w:hAnsi="HARF KFCPHQ" w:cs="HARF KFCPHQ"/>
          <w:color w:val="000000" w:themeColor="text1"/>
          <w:lang w:bidi="ar-JO"/>
          <w:rPrChange w:id="2065" w:author="John Peate" w:date="2018-04-24T22:20:00Z">
            <w:rPr>
              <w:rFonts w:ascii="HARF KFCPHQ" w:hAnsi="HARF KFCPHQ" w:cs="HARF KFCPHQ"/>
              <w:i/>
              <w:iCs/>
              <w:color w:val="000000" w:themeColor="text1"/>
              <w:lang w:bidi="ar-JO"/>
            </w:rPr>
          </w:rPrChange>
        </w:rPr>
        <w:pPrChange w:id="2066" w:author="John Peate" w:date="2018-04-24T23:24:00Z">
          <w:pPr>
            <w:spacing w:line="480" w:lineRule="auto"/>
            <w:jc w:val="center"/>
          </w:pPr>
        </w:pPrChange>
      </w:pPr>
    </w:p>
    <w:p w14:paraId="1F8274AF" w14:textId="2E45A9C8" w:rsidR="001A4847" w:rsidRPr="000C6A7D" w:rsidRDefault="001A4847">
      <w:pPr>
        <w:jc w:val="both"/>
        <w:rPr>
          <w:rFonts w:ascii="HARF KFCPHQ" w:hAnsi="HARF KFCPHQ" w:cs="HARF KFCPHQ"/>
          <w:color w:val="000000" w:themeColor="text1"/>
          <w:lang w:bidi="ar-JO"/>
        </w:rPr>
        <w:pPrChange w:id="2067" w:author="John Peate" w:date="2018-04-24T23:24:00Z">
          <w:pPr>
            <w:spacing w:line="480" w:lineRule="auto"/>
            <w:jc w:val="both"/>
          </w:pPr>
        </w:pPrChange>
      </w:pPr>
      <w:r w:rsidRPr="000C6A7D">
        <w:rPr>
          <w:rFonts w:ascii="HARF KFCPHQ" w:hAnsi="HARF KFCPHQ" w:cs="HARF KFCPHQ"/>
          <w:color w:val="000000" w:themeColor="text1"/>
          <w:lang w:bidi="ar-JO"/>
        </w:rPr>
        <w:t xml:space="preserve">Here the poet </w:t>
      </w:r>
      <w:del w:id="2068" w:author="John Peate" w:date="2018-04-23T20:04:00Z">
        <w:r w:rsidRPr="000C6A7D" w:rsidDel="001C006F">
          <w:rPr>
            <w:rFonts w:ascii="HARF KFCPHQ" w:hAnsi="HARF KFCPHQ" w:cs="HARF KFCPHQ"/>
            <w:color w:val="000000" w:themeColor="text1"/>
            <w:lang w:bidi="ar-JO"/>
          </w:rPr>
          <w:delText xml:space="preserve">used </w:delText>
        </w:r>
      </w:del>
      <w:ins w:id="2069" w:author="John Peate" w:date="2018-04-23T20:04:00Z">
        <w:r w:rsidR="001C006F" w:rsidRPr="000C6A7D">
          <w:rPr>
            <w:rFonts w:ascii="HARF KFCPHQ" w:hAnsi="HARF KFCPHQ" w:cs="HARF KFCPHQ"/>
            <w:color w:val="000000" w:themeColor="text1"/>
            <w:lang w:bidi="ar-JO"/>
          </w:rPr>
          <w:t>use</w:t>
        </w:r>
        <w:r w:rsidR="001C006F" w:rsidRPr="000C6A7D">
          <w:rPr>
            <w:rFonts w:ascii="HARF KFCPHQ" w:hAnsi="HARF KFCPHQ" w:cs="HARF KFCPHQ"/>
            <w:color w:val="000000" w:themeColor="text1"/>
            <w:lang w:bidi="ar-JO"/>
            <w:rPrChange w:id="2070" w:author="John Peate" w:date="2018-04-24T22:20:00Z">
              <w:rPr>
                <w:rFonts w:asciiTheme="majorBidi" w:hAnsiTheme="majorBidi" w:cstheme="majorBidi"/>
                <w:color w:val="000000" w:themeColor="text1"/>
                <w:lang w:bidi="ar-JO"/>
              </w:rPr>
            </w:rPrChange>
          </w:rPr>
          <w:t>s</w:t>
        </w:r>
        <w:r w:rsidR="001C006F" w:rsidRPr="000C6A7D">
          <w:rPr>
            <w:rFonts w:ascii="HARF KFCPHQ" w:hAnsi="HARF KFCPHQ" w:cs="HARF KFCPHQ"/>
            <w:color w:val="000000" w:themeColor="text1"/>
            <w:lang w:bidi="ar-JO"/>
          </w:rPr>
          <w:t xml:space="preserve"> </w:t>
        </w:r>
      </w:ins>
      <w:del w:id="2071" w:author="John Peate" w:date="2018-04-23T20:04:00Z">
        <w:r w:rsidRPr="000C6A7D" w:rsidDel="001C006F">
          <w:rPr>
            <w:rFonts w:ascii="HARF KFCPHQ" w:hAnsi="HARF KFCPHQ" w:cs="HARF KFCPHQ"/>
            <w:color w:val="000000" w:themeColor="text1"/>
            <w:lang w:bidi="ar-JO"/>
          </w:rPr>
          <w:delText xml:space="preserve">the term </w:delText>
        </w:r>
      </w:del>
      <w:r w:rsidRPr="000C6A7D">
        <w:rPr>
          <w:rFonts w:ascii="HARF KFCPHQ" w:hAnsi="HARF KFCPHQ" w:cs="HARF KFCPHQ"/>
          <w:color w:val="000000" w:themeColor="text1"/>
          <w:lang w:bidi="ar-JO"/>
        </w:rPr>
        <w:t xml:space="preserve">“hard drive” as a metaphor for the </w:t>
      </w:r>
      <w:del w:id="2072" w:author="John Peate" w:date="2018-04-23T20:04:00Z">
        <w:r w:rsidRPr="000C6A7D" w:rsidDel="001C006F">
          <w:rPr>
            <w:rFonts w:ascii="HARF KFCPHQ" w:hAnsi="HARF KFCPHQ" w:cs="HARF KFCPHQ"/>
            <w:color w:val="000000" w:themeColor="text1"/>
            <w:lang w:bidi="ar-JO"/>
          </w:rPr>
          <w:delText xml:space="preserve">human </w:delText>
        </w:r>
      </w:del>
      <w:r w:rsidRPr="000C6A7D">
        <w:rPr>
          <w:rFonts w:ascii="HARF KFCPHQ" w:hAnsi="HARF KFCPHQ" w:cs="HARF KFCPHQ"/>
          <w:color w:val="000000" w:themeColor="text1"/>
          <w:lang w:bidi="ar-JO"/>
        </w:rPr>
        <w:t>mind</w:t>
      </w:r>
      <w:r w:rsidR="004E3B45" w:rsidRPr="000C6A7D">
        <w:rPr>
          <w:rFonts w:ascii="HARF KFCPHQ" w:hAnsi="HARF KFCPHQ" w:cs="HARF KFCPHQ"/>
          <w:color w:val="000000" w:themeColor="text1"/>
          <w:lang w:bidi="ar-JO"/>
        </w:rPr>
        <w:t>,</w:t>
      </w:r>
      <w:r w:rsidR="002B6B7C" w:rsidRPr="000C6A7D">
        <w:rPr>
          <w:rFonts w:ascii="HARF KFCPHQ" w:hAnsi="HARF KFCPHQ" w:cs="HARF KFCPHQ"/>
          <w:color w:val="000000" w:themeColor="text1"/>
          <w:lang w:bidi="ar-JO"/>
        </w:rPr>
        <w:t xml:space="preserve"> which </w:t>
      </w:r>
      <w:r w:rsidR="004E3B45" w:rsidRPr="000C6A7D">
        <w:rPr>
          <w:rFonts w:ascii="HARF KFCPHQ" w:hAnsi="HARF KFCPHQ" w:cs="HARF KFCPHQ"/>
          <w:color w:val="000000" w:themeColor="text1"/>
          <w:lang w:bidi="ar-JO"/>
        </w:rPr>
        <w:t>in the far</w:t>
      </w:r>
      <w:ins w:id="2073" w:author="John Peate" w:date="2018-04-23T20:04:00Z">
        <w:r w:rsidR="001C006F" w:rsidRPr="000C6A7D">
          <w:rPr>
            <w:rFonts w:ascii="HARF KFCPHQ" w:hAnsi="HARF KFCPHQ" w:cs="HARF KFCPHQ"/>
            <w:color w:val="000000" w:themeColor="text1"/>
            <w:lang w:bidi="ar-JO"/>
            <w:rPrChange w:id="2074" w:author="John Peate" w:date="2018-04-24T22:20:00Z">
              <w:rPr>
                <w:rFonts w:asciiTheme="majorBidi" w:hAnsiTheme="majorBidi" w:cstheme="majorBidi"/>
                <w:color w:val="000000" w:themeColor="text1"/>
                <w:lang w:bidi="ar-JO"/>
              </w:rPr>
            </w:rPrChange>
          </w:rPr>
          <w:t>-off</w:t>
        </w:r>
      </w:ins>
      <w:r w:rsidR="004E3B45" w:rsidRPr="000C6A7D">
        <w:rPr>
          <w:rFonts w:ascii="HARF KFCPHQ" w:hAnsi="HARF KFCPHQ" w:cs="HARF KFCPHQ"/>
          <w:color w:val="000000" w:themeColor="text1"/>
          <w:lang w:bidi="ar-JO"/>
        </w:rPr>
        <w:t xml:space="preserve"> future </w:t>
      </w:r>
      <w:del w:id="2075" w:author="John Peate" w:date="2018-04-24T19:21:00Z">
        <w:r w:rsidR="002B6B7C" w:rsidRPr="000C6A7D" w:rsidDel="004C5306">
          <w:rPr>
            <w:rFonts w:ascii="HARF KFCPHQ" w:hAnsi="HARF KFCPHQ" w:cs="HARF KFCPHQ"/>
            <w:color w:val="000000" w:themeColor="text1"/>
            <w:lang w:bidi="ar-JO"/>
          </w:rPr>
          <w:delText xml:space="preserve">will </w:delText>
        </w:r>
      </w:del>
      <w:ins w:id="2076" w:author="John Peate" w:date="2018-04-24T19:21:00Z">
        <w:r w:rsidR="004C5306" w:rsidRPr="000C6A7D">
          <w:rPr>
            <w:rFonts w:ascii="HARF KFCPHQ" w:hAnsi="HARF KFCPHQ" w:cs="HARF KFCPHQ"/>
            <w:color w:val="000000" w:themeColor="text1"/>
            <w:lang w:bidi="ar-JO"/>
            <w:rPrChange w:id="2077" w:author="John Peate" w:date="2018-04-24T22:20:00Z">
              <w:rPr>
                <w:rFonts w:asciiTheme="majorBidi" w:hAnsiTheme="majorBidi" w:cstheme="majorBidi"/>
                <w:color w:val="000000" w:themeColor="text1"/>
                <w:lang w:bidi="ar-JO"/>
              </w:rPr>
            </w:rPrChange>
          </w:rPr>
          <w:t xml:space="preserve">is </w:t>
        </w:r>
      </w:ins>
      <w:ins w:id="2078" w:author="John Peate" w:date="2018-04-24T19:22:00Z">
        <w:r w:rsidR="004C5306" w:rsidRPr="000C6A7D">
          <w:rPr>
            <w:rFonts w:ascii="HARF KFCPHQ" w:hAnsi="HARF KFCPHQ" w:cs="HARF KFCPHQ"/>
            <w:color w:val="000000" w:themeColor="text1"/>
            <w:lang w:bidi="ar-JO"/>
            <w:rPrChange w:id="2079" w:author="John Peate" w:date="2018-04-24T22:20:00Z">
              <w:rPr>
                <w:rFonts w:asciiTheme="majorBidi" w:hAnsiTheme="majorBidi" w:cstheme="majorBidi"/>
                <w:color w:val="000000" w:themeColor="text1"/>
                <w:lang w:bidi="ar-JO"/>
              </w:rPr>
            </w:rPrChange>
          </w:rPr>
          <w:t>imagined</w:t>
        </w:r>
      </w:ins>
      <w:ins w:id="2080" w:author="John Peate" w:date="2018-04-24T19:21:00Z">
        <w:r w:rsidR="004C5306" w:rsidRPr="000C6A7D">
          <w:rPr>
            <w:rFonts w:ascii="HARF KFCPHQ" w:hAnsi="HARF KFCPHQ" w:cs="HARF KFCPHQ"/>
            <w:color w:val="000000" w:themeColor="text1"/>
            <w:lang w:bidi="ar-JO"/>
          </w:rPr>
          <w:t xml:space="preserve"> </w:t>
        </w:r>
      </w:ins>
      <w:r w:rsidR="002B6B7C" w:rsidRPr="000C6A7D">
        <w:rPr>
          <w:rFonts w:ascii="HARF KFCPHQ" w:hAnsi="HARF KFCPHQ" w:cs="HARF KFCPHQ"/>
          <w:color w:val="000000" w:themeColor="text1"/>
          <w:lang w:bidi="ar-JO"/>
        </w:rPr>
        <w:t>function</w:t>
      </w:r>
      <w:ins w:id="2081" w:author="John Peate" w:date="2018-04-24T19:22:00Z">
        <w:r w:rsidR="004C5306" w:rsidRPr="000C6A7D">
          <w:rPr>
            <w:rFonts w:ascii="HARF KFCPHQ" w:hAnsi="HARF KFCPHQ" w:cs="HARF KFCPHQ"/>
            <w:color w:val="000000" w:themeColor="text1"/>
            <w:lang w:bidi="ar-JO"/>
            <w:rPrChange w:id="2082" w:author="John Peate" w:date="2018-04-24T22:20:00Z">
              <w:rPr>
                <w:rFonts w:asciiTheme="majorBidi" w:hAnsiTheme="majorBidi" w:cstheme="majorBidi"/>
                <w:color w:val="000000" w:themeColor="text1"/>
                <w:lang w:bidi="ar-JO"/>
              </w:rPr>
            </w:rPrChange>
          </w:rPr>
          <w:t>ing</w:t>
        </w:r>
      </w:ins>
      <w:r w:rsidR="002B6B7C" w:rsidRPr="000C6A7D">
        <w:rPr>
          <w:rFonts w:ascii="HARF KFCPHQ" w:hAnsi="HARF KFCPHQ" w:cs="HARF KFCPHQ"/>
          <w:color w:val="000000" w:themeColor="text1"/>
          <w:lang w:bidi="ar-JO"/>
        </w:rPr>
        <w:t xml:space="preserve"> </w:t>
      </w:r>
      <w:r w:rsidR="004E3B45" w:rsidRPr="000C6A7D">
        <w:rPr>
          <w:rFonts w:ascii="HARF KFCPHQ" w:hAnsi="HARF KFCPHQ" w:cs="HARF KFCPHQ"/>
          <w:color w:val="000000" w:themeColor="text1"/>
          <w:lang w:bidi="ar-JO"/>
        </w:rPr>
        <w:t>like a computer.</w:t>
      </w:r>
    </w:p>
    <w:p w14:paraId="3C905BD8" w14:textId="77777777" w:rsidR="001C006F" w:rsidRPr="000C6A7D" w:rsidRDefault="001C006F">
      <w:pPr>
        <w:jc w:val="both"/>
        <w:rPr>
          <w:ins w:id="2083" w:author="John Peate" w:date="2018-04-23T20:04:00Z"/>
          <w:rFonts w:ascii="HARF KFCPHQ" w:hAnsi="HARF KFCPHQ" w:cs="HARF KFCPHQ"/>
          <w:color w:val="000000" w:themeColor="text1"/>
          <w:lang w:bidi="ar-JO"/>
          <w:rPrChange w:id="2084" w:author="John Peate" w:date="2018-04-24T22:20:00Z">
            <w:rPr>
              <w:ins w:id="2085" w:author="John Peate" w:date="2018-04-23T20:04:00Z"/>
              <w:rFonts w:asciiTheme="majorBidi" w:hAnsiTheme="majorBidi" w:cstheme="majorBidi"/>
              <w:color w:val="000000" w:themeColor="text1"/>
              <w:lang w:bidi="ar-JO"/>
            </w:rPr>
          </w:rPrChange>
        </w:rPr>
        <w:pPrChange w:id="2086" w:author="John Peate" w:date="2018-04-24T23:24:00Z">
          <w:pPr>
            <w:spacing w:line="360" w:lineRule="auto"/>
            <w:jc w:val="both"/>
          </w:pPr>
        </w:pPrChange>
      </w:pPr>
    </w:p>
    <w:p w14:paraId="6AC32727" w14:textId="4926F279" w:rsidR="001A4847" w:rsidRDefault="001A4847">
      <w:pPr>
        <w:jc w:val="both"/>
        <w:rPr>
          <w:ins w:id="2087" w:author="John Peate" w:date="2018-04-25T09:56:00Z"/>
          <w:rFonts w:ascii="HARF KFCPHQ" w:hAnsi="HARF KFCPHQ" w:cs="HARF KFCPHQ"/>
          <w:color w:val="000000" w:themeColor="text1"/>
          <w:lang w:bidi="ar-JO"/>
        </w:rPr>
      </w:pPr>
      <w:r w:rsidRPr="000C6A7D">
        <w:rPr>
          <w:rFonts w:ascii="HARF KFCPHQ" w:hAnsi="HARF KFCPHQ" w:cs="HARF KFCPHQ"/>
          <w:color w:val="000000" w:themeColor="text1"/>
          <w:lang w:bidi="ar-JO"/>
        </w:rPr>
        <w:t xml:space="preserve">In </w:t>
      </w:r>
      <w:ins w:id="2088" w:author="John Peate" w:date="2018-04-23T20:05:00Z">
        <w:r w:rsidR="001C006F" w:rsidRPr="000C6A7D">
          <w:rPr>
            <w:rFonts w:ascii="HARF KFCPHQ" w:hAnsi="HARF KFCPHQ" w:cs="HARF KFCPHQ"/>
            <w:color w:val="000000" w:themeColor="text1"/>
            <w:lang w:bidi="ar-JO"/>
            <w:rPrChange w:id="2089" w:author="John Peate" w:date="2018-04-24T22:20:00Z">
              <w:rPr>
                <w:rFonts w:asciiTheme="majorBidi" w:hAnsiTheme="majorBidi" w:cstheme="majorBidi"/>
                <w:color w:val="000000" w:themeColor="text1"/>
                <w:lang w:bidi="ar-JO"/>
              </w:rPr>
            </w:rPrChange>
          </w:rPr>
          <w:t>Syrian poet Juliette Badir’s</w:t>
        </w:r>
        <w:r w:rsidR="001C006F" w:rsidRPr="000C6A7D" w:rsidDel="001C006F">
          <w:rPr>
            <w:rFonts w:ascii="HARF KFCPHQ" w:hAnsi="HARF KFCPHQ" w:cs="HARF KFCPHQ"/>
            <w:color w:val="000000" w:themeColor="text1"/>
            <w:lang w:bidi="ar-JO"/>
            <w:rPrChange w:id="2090" w:author="John Peate" w:date="2018-04-24T22:20:00Z">
              <w:rPr>
                <w:rFonts w:asciiTheme="majorBidi" w:hAnsiTheme="majorBidi" w:cstheme="majorBidi"/>
                <w:color w:val="000000" w:themeColor="text1"/>
                <w:lang w:bidi="ar-JO"/>
              </w:rPr>
            </w:rPrChange>
          </w:rPr>
          <w:t xml:space="preserve"> </w:t>
        </w:r>
      </w:ins>
      <w:del w:id="2091" w:author="John Peate" w:date="2018-04-23T20:04:00Z">
        <w:r w:rsidRPr="000C6A7D" w:rsidDel="001C006F">
          <w:rPr>
            <w:rFonts w:ascii="HARF KFCPHQ" w:hAnsi="HARF KFCPHQ" w:cs="HARF KFCPHQ"/>
            <w:color w:val="000000" w:themeColor="text1"/>
            <w:lang w:bidi="ar-JO"/>
          </w:rPr>
          <w:delText xml:space="preserve">the poem </w:delText>
        </w:r>
      </w:del>
      <w:r w:rsidR="0069541D" w:rsidRPr="000C6A7D">
        <w:rPr>
          <w:rFonts w:ascii="HARF KFCPHQ" w:hAnsi="HARF KFCPHQ" w:cs="HARF KFCPHQ"/>
          <w:color w:val="000000" w:themeColor="text1"/>
          <w:lang w:bidi="ar-JO"/>
        </w:rPr>
        <w:t>“</w:t>
      </w:r>
      <w:r w:rsidRPr="000C6A7D">
        <w:rPr>
          <w:rFonts w:ascii="HARF KFCPHQ" w:hAnsi="HARF KFCPHQ" w:cs="HARF KFCPHQ"/>
          <w:i/>
          <w:iCs/>
          <w:color w:val="000000" w:themeColor="text1"/>
          <w:lang w:bidi="ar-JO"/>
        </w:rPr>
        <w:t>Mu</w:t>
      </w:r>
      <w:r w:rsidR="00A446C3" w:rsidRPr="000C6A7D">
        <w:rPr>
          <w:rFonts w:ascii="HARF KFCPHQ" w:hAnsi="HARF KFCPHQ" w:cs="HARF KFCPHQ"/>
          <w:i/>
          <w:iCs/>
          <w:color w:val="000000" w:themeColor="text1"/>
          <w:lang w:bidi="ar-JO"/>
        </w:rPr>
        <w:t>ḥ</w:t>
      </w:r>
      <w:bookmarkStart w:id="2092" w:name="_Hlk512361079"/>
      <w:del w:id="2093" w:author="John Peate" w:date="2018-04-25T09:06:00Z">
        <w:r w:rsidR="00A446C3" w:rsidRPr="000C6A7D" w:rsidDel="00806CFC">
          <w:rPr>
            <w:rFonts w:ascii="HARF KFCPHQ" w:hAnsi="HARF KFCPHQ" w:cs="HARF KFCPHQ"/>
            <w:i/>
            <w:iCs/>
            <w:color w:val="000000" w:themeColor="text1"/>
            <w:lang w:bidi="ar-JO"/>
          </w:rPr>
          <w:delText>a</w:delText>
        </w:r>
        <w:r w:rsidR="00A446C3" w:rsidRPr="000C6A7D" w:rsidDel="00806CFC">
          <w:rPr>
            <w:rFonts w:eastAsia="Calibri"/>
            <w:i/>
            <w:iCs/>
            <w:color w:val="000000" w:themeColor="text1"/>
            <w:lang w:bidi="ar-JO"/>
            <w:rPrChange w:id="2094" w:author="John Peate" w:date="2018-04-24T22:20:00Z">
              <w:rPr>
                <w:rFonts w:ascii="HARF KFCPHQ" w:eastAsia="Calibri" w:hAnsi="Calibri" w:cs="HARF KFCPHQ"/>
                <w:i/>
                <w:iCs/>
                <w:color w:val="000000" w:themeColor="text1"/>
                <w:lang w:bidi="ar-JO"/>
              </w:rPr>
            </w:rPrChange>
          </w:rPr>
          <w:delText>̄</w:delText>
        </w:r>
      </w:del>
      <w:bookmarkEnd w:id="2092"/>
      <w:ins w:id="2095" w:author="John Peate" w:date="2018-04-25T09:06:00Z">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 xml:space="preserve">dathah </w:t>
      </w:r>
      <w:r w:rsidR="00A446C3" w:rsidRPr="000C6A7D">
        <w:rPr>
          <w:rFonts w:ascii="HARF KFCPHQ" w:hAnsi="HARF KFCPHQ" w:cs="HARF KFCPHQ"/>
          <w:i/>
          <w:iCs/>
          <w:color w:val="000000" w:themeColor="text1"/>
          <w:lang w:bidi="ar-JO"/>
        </w:rPr>
        <w:t>‛</w:t>
      </w:r>
      <w:r w:rsidRPr="000C6A7D">
        <w:rPr>
          <w:rFonts w:ascii="HARF KFCPHQ" w:hAnsi="HARF KFCPHQ" w:cs="HARF KFCPHQ"/>
          <w:i/>
          <w:iCs/>
          <w:color w:val="000000" w:themeColor="text1"/>
          <w:lang w:bidi="ar-JO"/>
        </w:rPr>
        <w:t>al</w:t>
      </w:r>
      <w:ins w:id="2096" w:author="John Peate" w:date="2018-04-25T09:06:00Z">
        <w:r w:rsidR="00806CFC">
          <w:rPr>
            <w:rFonts w:ascii="HARF KFCPHQ" w:hAnsi="HARF KFCPHQ" w:cs="HARF KFCPHQ"/>
            <w:i/>
            <w:iCs/>
            <w:color w:val="000000" w:themeColor="text1"/>
            <w:lang w:bidi="ar-JO"/>
          </w:rPr>
          <w:t>ā</w:t>
        </w:r>
      </w:ins>
      <w:ins w:id="2097" w:author="John Peate" w:date="2018-04-24T19:22:00Z">
        <w:r w:rsidR="004C5306" w:rsidRPr="000C6A7D">
          <w:rPr>
            <w:rFonts w:ascii="HARF KFCPHQ" w:eastAsia="Calibri" w:hAnsi="HARF KFCPHQ" w:cs="HARF KFCPHQ"/>
            <w:i/>
            <w:iCs/>
            <w:color w:val="000000" w:themeColor="text1"/>
            <w:lang w:bidi="ar-JO"/>
            <w:rPrChange w:id="2098" w:author="John Peate" w:date="2018-04-24T22:20:00Z">
              <w:rPr>
                <w:rFonts w:asciiTheme="majorBidi" w:eastAsia="Calibri" w:hAnsiTheme="majorBidi" w:cstheme="majorBidi"/>
                <w:i/>
                <w:iCs/>
                <w:color w:val="000000" w:themeColor="text1"/>
                <w:lang w:bidi="ar-JO"/>
              </w:rPr>
            </w:rPrChange>
          </w:rPr>
          <w:t xml:space="preserve"> </w:t>
        </w:r>
      </w:ins>
      <w:r w:rsidRPr="000C6A7D">
        <w:rPr>
          <w:rFonts w:ascii="HARF KFCPHQ" w:hAnsi="HARF KFCPHQ" w:cs="HARF KFCPHQ"/>
          <w:i/>
          <w:iCs/>
          <w:color w:val="000000" w:themeColor="text1"/>
          <w:lang w:bidi="ar-JO"/>
        </w:rPr>
        <w:t>a</w:t>
      </w:r>
      <w:r w:rsidR="00A446C3" w:rsidRPr="000C6A7D">
        <w:rPr>
          <w:rFonts w:ascii="HARF KFCPHQ" w:hAnsi="HARF KFCPHQ" w:cs="HARF KFCPHQ"/>
          <w:i/>
          <w:iCs/>
          <w:color w:val="000000" w:themeColor="text1"/>
          <w:lang w:bidi="ar-JO"/>
        </w:rPr>
        <w:t>l</w:t>
      </w:r>
      <w:r w:rsidRPr="000C6A7D">
        <w:rPr>
          <w:rFonts w:ascii="HARF KFCPHQ" w:hAnsi="HARF KFCPHQ" w:cs="HARF KFCPHQ"/>
          <w:i/>
          <w:iCs/>
          <w:color w:val="000000" w:themeColor="text1"/>
          <w:lang w:bidi="ar-JO"/>
        </w:rPr>
        <w:t>-Massinger</w:t>
      </w:r>
      <w:r w:rsidR="0069541D" w:rsidRPr="000C6A7D">
        <w:rPr>
          <w:rFonts w:ascii="HARF KFCPHQ" w:hAnsi="HARF KFCPHQ" w:cs="HARF KFCPHQ"/>
          <w:i/>
          <w:iCs/>
          <w:color w:val="000000" w:themeColor="text1"/>
          <w:lang w:bidi="ar-JO"/>
        </w:rPr>
        <w:t>”</w:t>
      </w:r>
      <w:r w:rsidRPr="000C6A7D">
        <w:rPr>
          <w:rFonts w:ascii="HARF KFCPHQ" w:hAnsi="HARF KFCPHQ" w:cs="HARF KFCPHQ"/>
          <w:color w:val="000000" w:themeColor="text1"/>
          <w:lang w:bidi="ar-JO"/>
        </w:rPr>
        <w:t xml:space="preserve"> (</w:t>
      </w:r>
      <w:ins w:id="2099" w:author="John Peate" w:date="2018-04-23T20:05:00Z">
        <w:r w:rsidR="001C006F" w:rsidRPr="000C6A7D">
          <w:rPr>
            <w:rFonts w:ascii="HARF KFCPHQ" w:hAnsi="HARF KFCPHQ" w:cs="HARF KFCPHQ"/>
            <w:color w:val="000000" w:themeColor="text1"/>
            <w:lang w:bidi="ar-JO"/>
            <w:rPrChange w:id="2100"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Conversation on Messenger</w:t>
      </w:r>
      <w:ins w:id="2101" w:author="John Peate" w:date="2018-04-23T20:05:00Z">
        <w:r w:rsidR="001C006F" w:rsidRPr="000C6A7D">
          <w:rPr>
            <w:rFonts w:ascii="HARF KFCPHQ" w:hAnsi="HARF KFCPHQ" w:cs="HARF KFCPHQ"/>
            <w:color w:val="000000" w:themeColor="text1"/>
            <w:lang w:bidi="ar-JO"/>
            <w:rPrChange w:id="2102"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2103" w:author="John Peate" w:date="2018-04-23T20:05:00Z">
        <w:r w:rsidR="00D3691F" w:rsidRPr="000C6A7D" w:rsidDel="001C006F">
          <w:rPr>
            <w:rFonts w:ascii="HARF KFCPHQ" w:hAnsi="HARF KFCPHQ" w:cs="HARF KFCPHQ"/>
            <w:color w:val="000000" w:themeColor="text1"/>
            <w:lang w:bidi="ar-JO"/>
          </w:rPr>
          <w:delText>by</w:delText>
        </w:r>
        <w:r w:rsidRPr="000C6A7D" w:rsidDel="001C006F">
          <w:rPr>
            <w:rFonts w:ascii="HARF KFCPHQ" w:hAnsi="HARF KFCPHQ" w:cs="HARF KFCPHQ"/>
            <w:color w:val="000000" w:themeColor="text1"/>
            <w:lang w:bidi="ar-JO"/>
          </w:rPr>
          <w:delText xml:space="preserve"> Syrian poet Juliette Badi</w:delText>
        </w:r>
        <w:r w:rsidR="00087803" w:rsidRPr="000C6A7D" w:rsidDel="001C006F">
          <w:rPr>
            <w:rFonts w:ascii="HARF KFCPHQ" w:hAnsi="HARF KFCPHQ" w:cs="HARF KFCPHQ"/>
            <w:color w:val="000000" w:themeColor="text1"/>
            <w:lang w:bidi="ar-JO"/>
          </w:rPr>
          <w:delText xml:space="preserve">r, </w:delText>
        </w:r>
      </w:del>
      <w:r w:rsidR="00087803" w:rsidRPr="000C6A7D">
        <w:rPr>
          <w:rFonts w:ascii="HARF KFCPHQ" w:hAnsi="HARF KFCPHQ" w:cs="HARF KFCPHQ"/>
          <w:color w:val="000000" w:themeColor="text1"/>
          <w:lang w:bidi="ar-JO"/>
        </w:rPr>
        <w:t>published o</w:t>
      </w:r>
      <w:r w:rsidRPr="000C6A7D">
        <w:rPr>
          <w:rFonts w:ascii="HARF KFCPHQ" w:hAnsi="HARF KFCPHQ" w:cs="HARF KFCPHQ"/>
          <w:color w:val="000000" w:themeColor="text1"/>
          <w:lang w:bidi="ar-JO"/>
        </w:rPr>
        <w:t xml:space="preserve">n the </w:t>
      </w:r>
      <w:del w:id="2104" w:author="John Peate" w:date="2018-04-23T20:06:00Z">
        <w:r w:rsidRPr="000C6A7D" w:rsidDel="001C006F">
          <w:rPr>
            <w:rFonts w:ascii="HARF KFCPHQ" w:hAnsi="HARF KFCPHQ" w:cs="HARF KFCPHQ"/>
            <w:color w:val="000000" w:themeColor="text1"/>
            <w:lang w:bidi="ar-JO"/>
          </w:rPr>
          <w:delText>web site</w:delText>
        </w:r>
      </w:del>
      <w:r w:rsidR="00087803" w:rsidRPr="000C6A7D">
        <w:rPr>
          <w:rFonts w:ascii="HARF KFCPHQ" w:hAnsi="HARF KFCPHQ" w:cs="HARF KFCPHQ"/>
          <w:color w:val="000000" w:themeColor="text1"/>
          <w:lang w:bidi="ar-JO"/>
          <w:rPrChange w:id="2105" w:author="John Peate" w:date="2018-04-24T22:20:00Z">
            <w:rPr>
              <w:rFonts w:ascii="HARF KFCPHQ" w:hAnsi="HARF KFCPHQ" w:cs="HARF KFCPHQ"/>
              <w:i/>
              <w:iCs/>
              <w:color w:val="000000" w:themeColor="text1"/>
              <w:lang w:bidi="ar-JO"/>
            </w:rPr>
          </w:rPrChange>
        </w:rPr>
        <w:t>Ali</w:t>
      </w:r>
      <w:r w:rsidRPr="000C6A7D">
        <w:rPr>
          <w:rFonts w:ascii="HARF KFCPHQ" w:hAnsi="HARF KFCPHQ" w:cs="HARF KFCPHQ"/>
          <w:color w:val="000000" w:themeColor="text1"/>
          <w:lang w:bidi="ar-JO"/>
          <w:rPrChange w:id="2106" w:author="John Peate" w:date="2018-04-24T22:20:00Z">
            <w:rPr>
              <w:rFonts w:ascii="HARF KFCPHQ" w:hAnsi="HARF KFCPHQ" w:cs="HARF KFCPHQ"/>
              <w:i/>
              <w:iCs/>
              <w:color w:val="000000" w:themeColor="text1"/>
              <w:lang w:bidi="ar-JO"/>
            </w:rPr>
          </w:rPrChange>
        </w:rPr>
        <w:t>f</w:t>
      </w:r>
      <w:ins w:id="2107" w:author="John Peate" w:date="2018-04-23T20:06:00Z">
        <w:r w:rsidR="001C006F" w:rsidRPr="000C6A7D">
          <w:rPr>
            <w:rFonts w:ascii="HARF KFCPHQ" w:hAnsi="HARF KFCPHQ" w:cs="HARF KFCPHQ"/>
            <w:color w:val="000000" w:themeColor="text1"/>
            <w:lang w:bidi="ar-JO"/>
            <w:rPrChange w:id="2108" w:author="John Peate" w:date="2018-04-24T22:20:00Z">
              <w:rPr>
                <w:rFonts w:asciiTheme="majorBidi" w:hAnsiTheme="majorBidi" w:cstheme="majorBidi"/>
                <w:i/>
                <w:iCs/>
                <w:color w:val="000000" w:themeColor="text1"/>
                <w:lang w:bidi="ar-JO"/>
              </w:rPr>
            </w:rPrChange>
          </w:rPr>
          <w:t xml:space="preserve"> </w:t>
        </w:r>
      </w:ins>
      <w:r w:rsidRPr="000C6A7D">
        <w:rPr>
          <w:rFonts w:ascii="HARF KFCPHQ" w:hAnsi="HARF KFCPHQ" w:cs="HARF KFCPHQ"/>
          <w:color w:val="000000" w:themeColor="text1"/>
          <w:lang w:bidi="ar-JO"/>
          <w:rPrChange w:id="2109" w:author="John Peate" w:date="2018-04-24T22:20:00Z">
            <w:rPr>
              <w:rFonts w:ascii="HARF KFCPHQ" w:hAnsi="HARF KFCPHQ" w:cs="HARF KFCPHQ"/>
              <w:i/>
              <w:iCs/>
              <w:color w:val="000000" w:themeColor="text1"/>
              <w:lang w:bidi="ar-JO"/>
            </w:rPr>
          </w:rPrChange>
        </w:rPr>
        <w:t xml:space="preserve">for Freedom of </w:t>
      </w:r>
      <w:r w:rsidR="00F2612C" w:rsidRPr="000C6A7D">
        <w:rPr>
          <w:rFonts w:ascii="HARF KFCPHQ" w:hAnsi="HARF KFCPHQ" w:cs="HARF KFCPHQ"/>
          <w:color w:val="000000" w:themeColor="text1"/>
          <w:lang w:bidi="ar-JO"/>
          <w:rPrChange w:id="2110" w:author="John Peate" w:date="2018-04-24T22:20:00Z">
            <w:rPr>
              <w:rFonts w:ascii="HARF KFCPHQ" w:hAnsi="HARF KFCPHQ" w:cs="HARF KFCPHQ"/>
              <w:i/>
              <w:iCs/>
              <w:color w:val="000000" w:themeColor="text1"/>
              <w:lang w:bidi="ar-JO"/>
            </w:rPr>
          </w:rPrChange>
        </w:rPr>
        <w:t>Expression</w:t>
      </w:r>
      <w:r w:rsidRPr="000C6A7D">
        <w:rPr>
          <w:rFonts w:ascii="HARF KFCPHQ" w:hAnsi="HARF KFCPHQ" w:cs="HARF KFCPHQ"/>
          <w:color w:val="000000" w:themeColor="text1"/>
          <w:lang w:bidi="ar-JO"/>
          <w:rPrChange w:id="2111" w:author="John Peate" w:date="2018-04-24T22:20:00Z">
            <w:rPr>
              <w:rFonts w:ascii="HARF KFCPHQ" w:hAnsi="HARF KFCPHQ" w:cs="HARF KFCPHQ"/>
              <w:i/>
              <w:iCs/>
              <w:color w:val="000000" w:themeColor="text1"/>
              <w:lang w:bidi="ar-JO"/>
            </w:rPr>
          </w:rPrChange>
        </w:rPr>
        <w:t xml:space="preserve"> in Writing and Human Life</w:t>
      </w:r>
      <w:r w:rsidRPr="000C6A7D">
        <w:rPr>
          <w:rFonts w:ascii="HARF KFCPHQ" w:hAnsi="HARF KFCPHQ" w:cs="HARF KFCPHQ"/>
          <w:color w:val="000000" w:themeColor="text1"/>
          <w:lang w:bidi="ar-JO"/>
        </w:rPr>
        <w:t xml:space="preserve"> </w:t>
      </w:r>
      <w:ins w:id="2112" w:author="John Peate" w:date="2018-04-23T20:06:00Z">
        <w:r w:rsidR="001C006F" w:rsidRPr="000C6A7D">
          <w:rPr>
            <w:rFonts w:ascii="HARF KFCPHQ" w:hAnsi="HARF KFCPHQ" w:cs="HARF KFCPHQ"/>
            <w:color w:val="000000" w:themeColor="text1"/>
            <w:lang w:bidi="ar-JO"/>
            <w:rPrChange w:id="2113" w:author="John Peate" w:date="2018-04-24T22:20:00Z">
              <w:rPr>
                <w:rFonts w:asciiTheme="majorBidi" w:hAnsiTheme="majorBidi" w:cstheme="majorBidi"/>
                <w:color w:val="000000" w:themeColor="text1"/>
                <w:lang w:bidi="ar-JO"/>
              </w:rPr>
            </w:rPrChange>
          </w:rPr>
          <w:t xml:space="preserve">website </w:t>
        </w:r>
      </w:ins>
      <w:r w:rsidRPr="000C6A7D">
        <w:rPr>
          <w:rFonts w:ascii="HARF KFCPHQ" w:hAnsi="HARF KFCPHQ" w:cs="HARF KFCPHQ"/>
          <w:color w:val="000000" w:themeColor="text1"/>
          <w:lang w:bidi="ar-JO"/>
        </w:rPr>
        <w:t>in 2007,</w:t>
      </w:r>
      <w:del w:id="2114" w:author="John Peate" w:date="2018-04-24T19:23:00Z">
        <w:r w:rsidR="007E2993" w:rsidRPr="000C6A7D" w:rsidDel="004C5306">
          <w:rPr>
            <w:rStyle w:val="EndnoteReference"/>
            <w:rFonts w:ascii="HARF KFCPHQ" w:hAnsi="HARF KFCPHQ" w:cs="HARF KFCPHQ"/>
            <w:color w:val="000000" w:themeColor="text1"/>
            <w:lang w:bidi="ar-JO"/>
          </w:rPr>
          <w:endnoteReference w:id="13"/>
        </w:r>
      </w:del>
      <w:r w:rsidRPr="000C6A7D">
        <w:rPr>
          <w:rFonts w:ascii="HARF KFCPHQ" w:hAnsi="HARF KFCPHQ" w:cs="HARF KFCPHQ"/>
          <w:color w:val="000000" w:themeColor="text1"/>
          <w:lang w:bidi="ar-JO"/>
        </w:rPr>
        <w:t xml:space="preserve"> </w:t>
      </w:r>
      <w:del w:id="2126" w:author="John Peate" w:date="2018-04-23T20:06:00Z">
        <w:r w:rsidRPr="000C6A7D" w:rsidDel="001C006F">
          <w:rPr>
            <w:rFonts w:ascii="HARF KFCPHQ" w:hAnsi="HARF KFCPHQ" w:cs="HARF KFCPHQ"/>
            <w:color w:val="000000" w:themeColor="text1"/>
            <w:lang w:bidi="ar-JO"/>
          </w:rPr>
          <w:delText>the poet</w:delText>
        </w:r>
      </w:del>
      <w:ins w:id="2127" w:author="John Peate" w:date="2018-04-23T20:06:00Z">
        <w:r w:rsidR="001C006F" w:rsidRPr="000C6A7D">
          <w:rPr>
            <w:rFonts w:ascii="HARF KFCPHQ" w:hAnsi="HARF KFCPHQ" w:cs="HARF KFCPHQ"/>
            <w:color w:val="000000" w:themeColor="text1"/>
            <w:lang w:bidi="ar-JO"/>
            <w:rPrChange w:id="2128" w:author="John Peate" w:date="2018-04-24T22:20:00Z">
              <w:rPr>
                <w:rFonts w:asciiTheme="majorBidi" w:hAnsiTheme="majorBidi" w:cstheme="majorBidi"/>
                <w:color w:val="000000" w:themeColor="text1"/>
                <w:lang w:bidi="ar-JO"/>
              </w:rPr>
            </w:rPrChange>
          </w:rPr>
          <w:t>she</w:t>
        </w:r>
      </w:ins>
      <w:r w:rsidRPr="000C6A7D">
        <w:rPr>
          <w:rFonts w:ascii="HARF KFCPHQ" w:hAnsi="HARF KFCPHQ" w:cs="HARF KFCPHQ"/>
          <w:color w:val="000000" w:themeColor="text1"/>
          <w:lang w:bidi="ar-JO"/>
        </w:rPr>
        <w:t xml:space="preserve"> </w:t>
      </w:r>
      <w:r w:rsidR="00682A61" w:rsidRPr="000C6A7D">
        <w:rPr>
          <w:rFonts w:ascii="HARF KFCPHQ" w:hAnsi="HARF KFCPHQ" w:cs="HARF KFCPHQ"/>
          <w:color w:val="000000" w:themeColor="text1"/>
          <w:lang w:bidi="ar-JO"/>
        </w:rPr>
        <w:t>writes</w:t>
      </w:r>
      <w:r w:rsidRPr="000C6A7D">
        <w:rPr>
          <w:rFonts w:ascii="HARF KFCPHQ" w:hAnsi="HARF KFCPHQ" w:cs="HARF KFCPHQ"/>
          <w:color w:val="000000" w:themeColor="text1"/>
          <w:lang w:bidi="ar-JO"/>
        </w:rPr>
        <w:t>:</w:t>
      </w:r>
    </w:p>
    <w:p w14:paraId="7630F561" w14:textId="77777777" w:rsidR="004E5D8E" w:rsidRPr="000C6A7D" w:rsidRDefault="004E5D8E">
      <w:pPr>
        <w:jc w:val="both"/>
        <w:rPr>
          <w:rFonts w:ascii="HARF KFCPHQ" w:hAnsi="HARF KFCPHQ" w:cs="HARF KFCPHQ"/>
          <w:color w:val="000000" w:themeColor="text1"/>
          <w:lang w:bidi="ar-JO"/>
          <w:rPrChange w:id="2129" w:author="John Peate" w:date="2018-04-24T22:20:00Z">
            <w:rPr>
              <w:rFonts w:ascii="HARF KFCPHQ" w:hAnsi="HARF KFCPHQ" w:cs="Traditional Arabic"/>
              <w:color w:val="000000" w:themeColor="text1"/>
              <w:lang w:bidi="ar-JO"/>
            </w:rPr>
          </w:rPrChange>
        </w:rPr>
        <w:pPrChange w:id="2130" w:author="John Peate" w:date="2018-04-24T23:24:00Z">
          <w:pPr>
            <w:spacing w:line="480" w:lineRule="auto"/>
            <w:jc w:val="both"/>
          </w:pPr>
        </w:pPrChange>
      </w:pPr>
    </w:p>
    <w:p w14:paraId="5BC1EB3E" w14:textId="77777777" w:rsidR="00816FC0" w:rsidRPr="000C6A7D" w:rsidRDefault="00816FC0" w:rsidP="00942954">
      <w:pPr>
        <w:ind w:left="656"/>
        <w:jc w:val="center"/>
        <w:rPr>
          <w:rFonts w:ascii="HARF KFCPHQ" w:eastAsia="Times New Roman" w:hAnsi="HARF KFCPHQ" w:cs="HARF KFCPHQ"/>
          <w:color w:val="000000" w:themeColor="text1"/>
          <w:rtl/>
          <w:lang w:bidi="ar-JO"/>
          <w:rPrChange w:id="213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132" w:author="John Peate" w:date="2018-04-24T22:20:00Z">
            <w:rPr>
              <w:rFonts w:ascii="HARF KFCPHQ" w:eastAsia="Times New Roman" w:hAnsi="HARF KFCPHQ" w:cs="Traditional Arabic"/>
              <w:color w:val="000000" w:themeColor="text1"/>
              <w:sz w:val="28"/>
              <w:szCs w:val="28"/>
              <w:rtl/>
              <w:lang w:bidi="ar-JO"/>
            </w:rPr>
          </w:rPrChange>
        </w:rPr>
        <w:t>لما دخلت فلم أجد لك أحرفا</w:t>
      </w:r>
    </w:p>
    <w:p w14:paraId="396A8ED4" w14:textId="77777777" w:rsidR="00816FC0" w:rsidRPr="000C6A7D" w:rsidRDefault="00816FC0" w:rsidP="00942954">
      <w:pPr>
        <w:ind w:left="656"/>
        <w:jc w:val="center"/>
        <w:rPr>
          <w:rFonts w:ascii="HARF KFCPHQ" w:eastAsia="Times New Roman" w:hAnsi="HARF KFCPHQ" w:cs="HARF KFCPHQ"/>
          <w:color w:val="000000" w:themeColor="text1"/>
          <w:rtl/>
          <w:lang w:bidi="ar-JO"/>
          <w:rPrChange w:id="213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134" w:author="John Peate" w:date="2018-04-24T22:20:00Z">
            <w:rPr>
              <w:rFonts w:ascii="HARF KFCPHQ" w:eastAsia="Times New Roman" w:hAnsi="HARF KFCPHQ" w:cs="Traditional Arabic"/>
              <w:color w:val="000000" w:themeColor="text1"/>
              <w:sz w:val="28"/>
              <w:szCs w:val="28"/>
              <w:rtl/>
              <w:lang w:bidi="ar-JO"/>
            </w:rPr>
          </w:rPrChange>
        </w:rPr>
        <w:t>في جعبة الإيميل صحتُ مرددا</w:t>
      </w:r>
    </w:p>
    <w:p w14:paraId="47F624AC" w14:textId="77777777" w:rsidR="00816FC0" w:rsidRPr="000C6A7D" w:rsidRDefault="00816FC0" w:rsidP="00942954">
      <w:pPr>
        <w:ind w:left="656"/>
        <w:jc w:val="center"/>
        <w:rPr>
          <w:rFonts w:ascii="HARF KFCPHQ" w:eastAsia="Times New Roman" w:hAnsi="HARF KFCPHQ" w:cs="HARF KFCPHQ"/>
          <w:color w:val="000000" w:themeColor="text1"/>
          <w:rtl/>
          <w:lang w:bidi="ar-JO"/>
          <w:rPrChange w:id="213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136" w:author="John Peate" w:date="2018-04-24T22:20:00Z">
            <w:rPr>
              <w:rFonts w:ascii="HARF KFCPHQ" w:eastAsia="Times New Roman" w:hAnsi="HARF KFCPHQ" w:cs="Traditional Arabic"/>
              <w:color w:val="000000" w:themeColor="text1"/>
              <w:sz w:val="28"/>
              <w:szCs w:val="28"/>
              <w:rtl/>
              <w:lang w:bidi="ar-JO"/>
            </w:rPr>
          </w:rPrChange>
        </w:rPr>
        <w:t>هل هاجرتْ عصفورةُ الصُّبح التي</w:t>
      </w:r>
    </w:p>
    <w:p w14:paraId="48E9A32A" w14:textId="77777777" w:rsidR="00816FC0" w:rsidRPr="000C6A7D" w:rsidRDefault="00816FC0" w:rsidP="00942954">
      <w:pPr>
        <w:ind w:left="656"/>
        <w:jc w:val="center"/>
        <w:rPr>
          <w:rFonts w:ascii="HARF KFCPHQ" w:eastAsia="Times New Roman" w:hAnsi="HARF KFCPHQ" w:cs="HARF KFCPHQ"/>
          <w:color w:val="000000" w:themeColor="text1"/>
          <w:rtl/>
          <w:lang w:bidi="ar-JO"/>
          <w:rPrChange w:id="213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138" w:author="John Peate" w:date="2018-04-24T22:20:00Z">
            <w:rPr>
              <w:rFonts w:ascii="HARF KFCPHQ" w:eastAsia="Times New Roman" w:hAnsi="HARF KFCPHQ" w:cs="Traditional Arabic"/>
              <w:color w:val="000000" w:themeColor="text1"/>
              <w:sz w:val="28"/>
              <w:szCs w:val="28"/>
              <w:rtl/>
              <w:lang w:bidi="ar-JO"/>
            </w:rPr>
          </w:rPrChange>
        </w:rPr>
        <w:t>كانت تلوِّن من شذاها الموعدا</w:t>
      </w:r>
    </w:p>
    <w:p w14:paraId="46256371" w14:textId="77777777" w:rsidR="00816FC0" w:rsidRPr="000C6A7D" w:rsidRDefault="00816FC0" w:rsidP="00942954">
      <w:pPr>
        <w:ind w:left="656"/>
        <w:jc w:val="center"/>
        <w:rPr>
          <w:rFonts w:ascii="HARF KFCPHQ" w:eastAsia="Times New Roman" w:hAnsi="HARF KFCPHQ" w:cs="HARF KFCPHQ"/>
          <w:color w:val="000000" w:themeColor="text1"/>
          <w:rtl/>
          <w:lang w:bidi="ar-JO"/>
          <w:rPrChange w:id="213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140" w:author="John Peate" w:date="2018-04-24T22:20:00Z">
            <w:rPr>
              <w:rFonts w:ascii="HARF KFCPHQ" w:eastAsia="Times New Roman" w:hAnsi="HARF KFCPHQ" w:cs="Traditional Arabic"/>
              <w:color w:val="000000" w:themeColor="text1"/>
              <w:sz w:val="28"/>
              <w:szCs w:val="28"/>
              <w:rtl/>
              <w:lang w:bidi="ar-JO"/>
            </w:rPr>
          </w:rPrChange>
        </w:rPr>
        <w:t>تتابع التواصل إلكترونيا</w:t>
      </w:r>
    </w:p>
    <w:p w14:paraId="2364B015" w14:textId="77777777" w:rsidR="00816FC0" w:rsidRPr="000C6A7D" w:rsidRDefault="00816FC0" w:rsidP="00942954">
      <w:pPr>
        <w:ind w:left="656"/>
        <w:jc w:val="center"/>
        <w:rPr>
          <w:rFonts w:ascii="HARF KFCPHQ" w:eastAsia="Times New Roman" w:hAnsi="HARF KFCPHQ" w:cs="HARF KFCPHQ"/>
          <w:color w:val="000000" w:themeColor="text1"/>
          <w:rtl/>
          <w:lang w:bidi="ar-JO"/>
          <w:rPrChange w:id="214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142" w:author="John Peate" w:date="2018-04-24T22:20:00Z">
            <w:rPr>
              <w:rFonts w:ascii="HARF KFCPHQ" w:eastAsia="Times New Roman" w:hAnsi="HARF KFCPHQ" w:cs="Traditional Arabic"/>
              <w:color w:val="000000" w:themeColor="text1"/>
              <w:sz w:val="28"/>
              <w:szCs w:val="28"/>
              <w:rtl/>
              <w:lang w:bidi="ar-JO"/>
            </w:rPr>
          </w:rPrChange>
        </w:rPr>
        <w:t>بكل رومانسية</w:t>
      </w:r>
    </w:p>
    <w:p w14:paraId="68C3DAC9" w14:textId="77777777" w:rsidR="00816FC0" w:rsidRPr="000C6A7D" w:rsidRDefault="00816FC0" w:rsidP="00942954">
      <w:pPr>
        <w:ind w:left="656"/>
        <w:jc w:val="center"/>
        <w:rPr>
          <w:rFonts w:ascii="HARF KFCPHQ" w:eastAsia="Times New Roman" w:hAnsi="HARF KFCPHQ" w:cs="HARF KFCPHQ"/>
          <w:color w:val="000000" w:themeColor="text1"/>
          <w:rtl/>
          <w:lang w:bidi="ar-JO"/>
          <w:rPrChange w:id="214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144" w:author="John Peate" w:date="2018-04-24T22:20:00Z">
            <w:rPr>
              <w:rFonts w:ascii="HARF KFCPHQ" w:eastAsia="Times New Roman" w:hAnsi="HARF KFCPHQ" w:cs="Traditional Arabic"/>
              <w:color w:val="000000" w:themeColor="text1"/>
              <w:sz w:val="28"/>
              <w:szCs w:val="28"/>
              <w:rtl/>
              <w:lang w:bidi="ar-JO"/>
            </w:rPr>
          </w:rPrChange>
        </w:rPr>
        <w:t>صدق</w:t>
      </w:r>
    </w:p>
    <w:p w14:paraId="3CAD43F6" w14:textId="77777777" w:rsidR="00816FC0" w:rsidRPr="000C6A7D" w:rsidRDefault="00816FC0" w:rsidP="00942954">
      <w:pPr>
        <w:ind w:left="656"/>
        <w:jc w:val="center"/>
        <w:rPr>
          <w:rFonts w:ascii="HARF KFCPHQ" w:eastAsia="Times New Roman" w:hAnsi="HARF KFCPHQ" w:cs="HARF KFCPHQ"/>
          <w:color w:val="000000" w:themeColor="text1"/>
          <w:rtl/>
          <w:lang w:bidi="ar-JO"/>
          <w:rPrChange w:id="214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146" w:author="John Peate" w:date="2018-04-24T22:20:00Z">
            <w:rPr>
              <w:rFonts w:ascii="HARF KFCPHQ" w:eastAsia="Times New Roman" w:hAnsi="HARF KFCPHQ" w:cs="Traditional Arabic"/>
              <w:color w:val="000000" w:themeColor="text1"/>
              <w:sz w:val="28"/>
              <w:szCs w:val="28"/>
              <w:rtl/>
              <w:lang w:bidi="ar-JO"/>
            </w:rPr>
          </w:rPrChange>
        </w:rPr>
        <w:t>جمال</w:t>
      </w:r>
    </w:p>
    <w:p w14:paraId="5E150045" w14:textId="77777777" w:rsidR="00816FC0" w:rsidRPr="000C6A7D" w:rsidRDefault="00054B23" w:rsidP="00942954">
      <w:pPr>
        <w:ind w:left="656"/>
        <w:jc w:val="center"/>
        <w:rPr>
          <w:rFonts w:ascii="HARF KFCPHQ" w:eastAsia="Times New Roman" w:hAnsi="HARF KFCPHQ" w:cs="HARF KFCPHQ"/>
          <w:color w:val="000000" w:themeColor="text1"/>
          <w:lang w:bidi="ar-JO"/>
          <w:rPrChange w:id="2147" w:author="John Peate" w:date="2018-04-24T22:20:00Z">
            <w:rPr>
              <w:rFonts w:ascii="HARF KFCPHQ" w:eastAsia="Times New Roman" w:hAnsi="HARF KFCPHQ" w:cs="HARF KFCPHQ"/>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2148" w:author="John Peate" w:date="2018-04-24T22:20:00Z">
            <w:rPr>
              <w:rFonts w:ascii="HARF KFCPHQ" w:eastAsia="Times New Roman" w:hAnsi="HARF KFCPHQ" w:cs="Traditional Arabic"/>
              <w:color w:val="000000" w:themeColor="text1"/>
              <w:sz w:val="28"/>
              <w:szCs w:val="28"/>
              <w:rtl/>
              <w:lang w:bidi="ar-JO"/>
            </w:rPr>
          </w:rPrChange>
        </w:rPr>
        <w:t>شاعرية.</w:t>
      </w:r>
    </w:p>
    <w:p w14:paraId="66B830FA" w14:textId="77777777" w:rsidR="007E2993" w:rsidRPr="000C6A7D" w:rsidRDefault="007E2993">
      <w:pPr>
        <w:jc w:val="center"/>
        <w:rPr>
          <w:rFonts w:ascii="HARF KFCPHQ" w:hAnsi="HARF KFCPHQ" w:cs="HARF KFCPHQ"/>
          <w:i/>
          <w:iCs/>
          <w:color w:val="000000" w:themeColor="text1"/>
          <w:lang w:bidi="ar-JO"/>
        </w:rPr>
        <w:pPrChange w:id="2149" w:author="John Peate" w:date="2018-04-24T23:24:00Z">
          <w:pPr>
            <w:spacing w:line="480" w:lineRule="auto"/>
            <w:jc w:val="center"/>
          </w:pPr>
        </w:pPrChange>
      </w:pPr>
    </w:p>
    <w:p w14:paraId="433BE5D3" w14:textId="77777777" w:rsidR="001A4847" w:rsidRPr="000C6A7D" w:rsidRDefault="001A4847">
      <w:pPr>
        <w:jc w:val="center"/>
        <w:rPr>
          <w:rFonts w:ascii="HARF KFCPHQ" w:hAnsi="HARF KFCPHQ" w:cs="HARF KFCPHQ"/>
          <w:color w:val="000000" w:themeColor="text1"/>
          <w:lang w:bidi="ar-JO"/>
          <w:rPrChange w:id="2150" w:author="John Peate" w:date="2018-04-24T22:20:00Z">
            <w:rPr>
              <w:rFonts w:ascii="HARF KFCPHQ" w:hAnsi="HARF KFCPHQ" w:cs="HARF KFCPHQ"/>
              <w:i/>
              <w:iCs/>
              <w:color w:val="000000" w:themeColor="text1"/>
              <w:lang w:bidi="ar-JO"/>
            </w:rPr>
          </w:rPrChange>
        </w:rPr>
        <w:pPrChange w:id="2151" w:author="John Peate" w:date="2018-04-24T23:24:00Z">
          <w:pPr>
            <w:spacing w:line="480" w:lineRule="auto"/>
            <w:jc w:val="center"/>
          </w:pPr>
        </w:pPrChange>
      </w:pPr>
      <w:r w:rsidRPr="000C6A7D">
        <w:rPr>
          <w:rFonts w:ascii="HARF KFCPHQ" w:hAnsi="HARF KFCPHQ" w:cs="HARF KFCPHQ"/>
          <w:color w:val="000000" w:themeColor="text1"/>
          <w:lang w:bidi="ar-JO"/>
          <w:rPrChange w:id="2152" w:author="John Peate" w:date="2018-04-24T22:20:00Z">
            <w:rPr>
              <w:rFonts w:ascii="HARF KFCPHQ" w:hAnsi="HARF KFCPHQ" w:cs="HARF KFCPHQ"/>
              <w:i/>
              <w:iCs/>
              <w:color w:val="000000" w:themeColor="text1"/>
              <w:lang w:bidi="ar-JO"/>
            </w:rPr>
          </w:rPrChange>
        </w:rPr>
        <w:t>When I entered, I did not find word from you</w:t>
      </w:r>
    </w:p>
    <w:p w14:paraId="6BECA4EB" w14:textId="4B46FAC3" w:rsidR="001A4847" w:rsidRPr="000C6A7D" w:rsidRDefault="001A4847">
      <w:pPr>
        <w:jc w:val="center"/>
        <w:rPr>
          <w:rFonts w:ascii="HARF KFCPHQ" w:hAnsi="HARF KFCPHQ" w:cs="HARF KFCPHQ"/>
          <w:color w:val="000000" w:themeColor="text1"/>
          <w:lang w:bidi="ar-JO"/>
          <w:rPrChange w:id="2153" w:author="John Peate" w:date="2018-04-24T22:20:00Z">
            <w:rPr>
              <w:rFonts w:ascii="HARF KFCPHQ" w:hAnsi="HARF KFCPHQ" w:cs="HARF KFCPHQ"/>
              <w:i/>
              <w:iCs/>
              <w:color w:val="000000" w:themeColor="text1"/>
              <w:lang w:bidi="ar-JO"/>
            </w:rPr>
          </w:rPrChange>
        </w:rPr>
        <w:pPrChange w:id="2154" w:author="John Peate" w:date="2018-04-24T23:24:00Z">
          <w:pPr>
            <w:spacing w:line="480" w:lineRule="auto"/>
            <w:jc w:val="center"/>
          </w:pPr>
        </w:pPrChange>
      </w:pPr>
      <w:r w:rsidRPr="000C6A7D">
        <w:rPr>
          <w:rFonts w:ascii="HARF KFCPHQ" w:hAnsi="HARF KFCPHQ" w:cs="HARF KFCPHQ"/>
          <w:color w:val="000000" w:themeColor="text1"/>
          <w:lang w:bidi="ar-JO"/>
          <w:rPrChange w:id="2155" w:author="John Peate" w:date="2018-04-24T22:20:00Z">
            <w:rPr>
              <w:rFonts w:ascii="HARF KFCPHQ" w:hAnsi="HARF KFCPHQ" w:cs="HARF KFCPHQ"/>
              <w:i/>
              <w:iCs/>
              <w:color w:val="000000" w:themeColor="text1"/>
              <w:lang w:bidi="ar-JO"/>
            </w:rPr>
          </w:rPrChange>
        </w:rPr>
        <w:t xml:space="preserve">in the e-mail </w:t>
      </w:r>
      <w:del w:id="2156" w:author="John Peate" w:date="2018-04-24T19:23:00Z">
        <w:r w:rsidR="00EC2293" w:rsidRPr="000C6A7D" w:rsidDel="004C5306">
          <w:rPr>
            <w:rFonts w:ascii="HARF KFCPHQ" w:hAnsi="HARF KFCPHQ" w:cs="HARF KFCPHQ"/>
            <w:color w:val="000000" w:themeColor="text1"/>
            <w:lang w:bidi="ar-JO"/>
            <w:rPrChange w:id="2157" w:author="John Peate" w:date="2018-04-24T22:20:00Z">
              <w:rPr>
                <w:rFonts w:ascii="HARF KFCPHQ" w:hAnsi="HARF KFCPHQ" w:cs="HARF KFCPHQ"/>
                <w:i/>
                <w:iCs/>
                <w:color w:val="000000" w:themeColor="text1"/>
                <w:lang w:bidi="ar-JO"/>
              </w:rPr>
            </w:rPrChange>
          </w:rPr>
          <w:delText>pouch</w:delText>
        </w:r>
      </w:del>
      <w:ins w:id="2158" w:author="John Peate" w:date="2018-04-24T19:23:00Z">
        <w:r w:rsidR="004C5306" w:rsidRPr="000C6A7D">
          <w:rPr>
            <w:rFonts w:ascii="HARF KFCPHQ" w:hAnsi="HARF KFCPHQ" w:cs="HARF KFCPHQ"/>
            <w:color w:val="000000" w:themeColor="text1"/>
            <w:lang w:bidi="ar-JO"/>
            <w:rPrChange w:id="2159" w:author="John Peate" w:date="2018-04-24T22:20:00Z">
              <w:rPr>
                <w:rFonts w:asciiTheme="majorBidi" w:hAnsiTheme="majorBidi" w:cstheme="majorBidi"/>
                <w:color w:val="000000" w:themeColor="text1"/>
                <w:lang w:bidi="ar-JO"/>
              </w:rPr>
            </w:rPrChange>
          </w:rPr>
          <w:t>folder</w:t>
        </w:r>
      </w:ins>
      <w:r w:rsidR="009D295E" w:rsidRPr="000C6A7D">
        <w:rPr>
          <w:rFonts w:ascii="HARF KFCPHQ" w:hAnsi="HARF KFCPHQ" w:cs="HARF KFCPHQ"/>
          <w:color w:val="000000" w:themeColor="text1"/>
          <w:lang w:bidi="ar-JO"/>
          <w:rPrChange w:id="2160" w:author="John Peate" w:date="2018-04-24T22:20:00Z">
            <w:rPr>
              <w:rFonts w:ascii="HARF KFCPHQ" w:hAnsi="HARF KFCPHQ" w:cs="HARF KFCPHQ"/>
              <w:i/>
              <w:iCs/>
              <w:color w:val="000000" w:themeColor="text1"/>
              <w:lang w:bidi="ar-JO"/>
            </w:rPr>
          </w:rPrChange>
        </w:rPr>
        <w:t xml:space="preserve">, I </w:t>
      </w:r>
      <w:r w:rsidR="004258B5" w:rsidRPr="000C6A7D">
        <w:rPr>
          <w:rFonts w:ascii="HARF KFCPHQ" w:hAnsi="HARF KFCPHQ" w:cs="HARF KFCPHQ"/>
          <w:color w:val="000000" w:themeColor="text1"/>
          <w:lang w:bidi="ar-JO"/>
          <w:rPrChange w:id="2161" w:author="John Peate" w:date="2018-04-24T22:20:00Z">
            <w:rPr>
              <w:rFonts w:ascii="HARF KFCPHQ" w:hAnsi="HARF KFCPHQ" w:cs="HARF KFCPHQ"/>
              <w:i/>
              <w:iCs/>
              <w:color w:val="000000" w:themeColor="text1"/>
              <w:lang w:bidi="ar-JO"/>
            </w:rPr>
          </w:rPrChange>
        </w:rPr>
        <w:t>repeatedly</w:t>
      </w:r>
      <w:r w:rsidR="009D295E" w:rsidRPr="000C6A7D">
        <w:rPr>
          <w:rFonts w:ascii="HARF KFCPHQ" w:hAnsi="HARF KFCPHQ" w:cs="HARF KFCPHQ"/>
          <w:color w:val="000000" w:themeColor="text1"/>
          <w:lang w:bidi="ar-JO"/>
          <w:rPrChange w:id="2162" w:author="John Peate" w:date="2018-04-24T22:20:00Z">
            <w:rPr>
              <w:rFonts w:ascii="HARF KFCPHQ" w:hAnsi="HARF KFCPHQ" w:cs="HARF KFCPHQ"/>
              <w:i/>
              <w:iCs/>
              <w:color w:val="000000" w:themeColor="text1"/>
              <w:lang w:bidi="ar-JO"/>
            </w:rPr>
          </w:rPrChange>
        </w:rPr>
        <w:t xml:space="preserve"> shouted</w:t>
      </w:r>
      <w:r w:rsidRPr="000C6A7D">
        <w:rPr>
          <w:rFonts w:ascii="HARF KFCPHQ" w:hAnsi="HARF KFCPHQ" w:cs="HARF KFCPHQ"/>
          <w:color w:val="000000" w:themeColor="text1"/>
          <w:lang w:bidi="ar-JO"/>
          <w:rPrChange w:id="2163" w:author="John Peate" w:date="2018-04-24T22:20:00Z">
            <w:rPr>
              <w:rFonts w:ascii="HARF KFCPHQ" w:hAnsi="HARF KFCPHQ" w:cs="HARF KFCPHQ"/>
              <w:i/>
              <w:iCs/>
              <w:color w:val="000000" w:themeColor="text1"/>
              <w:lang w:bidi="ar-JO"/>
            </w:rPr>
          </w:rPrChange>
        </w:rPr>
        <w:t>:</w:t>
      </w:r>
    </w:p>
    <w:p w14:paraId="707FC055" w14:textId="4AFB3B3F" w:rsidR="001A4847" w:rsidRPr="000C6A7D" w:rsidRDefault="00816FC0">
      <w:pPr>
        <w:jc w:val="center"/>
        <w:rPr>
          <w:rFonts w:ascii="HARF KFCPHQ" w:hAnsi="HARF KFCPHQ" w:cs="HARF KFCPHQ"/>
          <w:color w:val="000000" w:themeColor="text1"/>
          <w:lang w:bidi="ar-JO"/>
          <w:rPrChange w:id="2164" w:author="John Peate" w:date="2018-04-24T22:20:00Z">
            <w:rPr>
              <w:rFonts w:ascii="HARF KFCPHQ" w:hAnsi="HARF KFCPHQ" w:cs="HARF KFCPHQ"/>
              <w:i/>
              <w:iCs/>
              <w:color w:val="000000" w:themeColor="text1"/>
              <w:lang w:bidi="ar-JO"/>
            </w:rPr>
          </w:rPrChange>
        </w:rPr>
        <w:pPrChange w:id="2165" w:author="John Peate" w:date="2018-04-24T23:24:00Z">
          <w:pPr>
            <w:spacing w:line="480" w:lineRule="auto"/>
            <w:jc w:val="center"/>
          </w:pPr>
        </w:pPrChange>
      </w:pPr>
      <w:r w:rsidRPr="000C6A7D">
        <w:rPr>
          <w:rFonts w:ascii="HARF KFCPHQ" w:hAnsi="HARF KFCPHQ" w:cs="HARF KFCPHQ"/>
          <w:color w:val="000000" w:themeColor="text1"/>
          <w:lang w:bidi="ar-JO"/>
          <w:rPrChange w:id="2166" w:author="John Peate" w:date="2018-04-24T22:20:00Z">
            <w:rPr>
              <w:rFonts w:ascii="HARF KFCPHQ" w:hAnsi="HARF KFCPHQ" w:cs="HARF KFCPHQ"/>
              <w:i/>
              <w:iCs/>
              <w:color w:val="000000" w:themeColor="text1"/>
              <w:lang w:bidi="ar-JO"/>
            </w:rPr>
          </w:rPrChange>
        </w:rPr>
        <w:t>Did the morning bird migrate?</w:t>
      </w:r>
      <w:r w:rsidR="001A4847" w:rsidRPr="000C6A7D">
        <w:rPr>
          <w:rFonts w:ascii="HARF KFCPHQ" w:hAnsi="HARF KFCPHQ" w:cs="HARF KFCPHQ"/>
          <w:color w:val="000000" w:themeColor="text1"/>
          <w:lang w:bidi="ar-JO"/>
          <w:rPrChange w:id="2167" w:author="John Peate" w:date="2018-04-24T22:20:00Z">
            <w:rPr>
              <w:rFonts w:ascii="HARF KFCPHQ" w:hAnsi="HARF KFCPHQ" w:cs="HARF KFCPHQ"/>
              <w:i/>
              <w:iCs/>
              <w:color w:val="000000" w:themeColor="text1"/>
              <w:lang w:bidi="ar-JO"/>
            </w:rPr>
          </w:rPrChange>
        </w:rPr>
        <w:br/>
        <w:t>she colo</w:t>
      </w:r>
      <w:ins w:id="2168" w:author="John Peate" w:date="2018-04-23T20:07:00Z">
        <w:r w:rsidR="00B6544A" w:rsidRPr="000C6A7D">
          <w:rPr>
            <w:rFonts w:ascii="HARF KFCPHQ" w:hAnsi="HARF KFCPHQ" w:cs="HARF KFCPHQ"/>
            <w:color w:val="000000" w:themeColor="text1"/>
            <w:lang w:bidi="ar-JO"/>
            <w:rPrChange w:id="2169" w:author="John Peate" w:date="2018-04-24T22:20:00Z">
              <w:rPr>
                <w:rFonts w:asciiTheme="majorBidi" w:hAnsiTheme="majorBidi" w:cstheme="majorBidi"/>
                <w:color w:val="000000" w:themeColor="text1"/>
                <w:lang w:bidi="ar-JO"/>
              </w:rPr>
            </w:rPrChange>
          </w:rPr>
          <w:t>u</w:t>
        </w:r>
      </w:ins>
      <w:r w:rsidR="001A4847" w:rsidRPr="000C6A7D">
        <w:rPr>
          <w:rFonts w:ascii="HARF KFCPHQ" w:hAnsi="HARF KFCPHQ" w:cs="HARF KFCPHQ"/>
          <w:color w:val="000000" w:themeColor="text1"/>
          <w:lang w:bidi="ar-JO"/>
          <w:rPrChange w:id="2170" w:author="John Peate" w:date="2018-04-24T22:20:00Z">
            <w:rPr>
              <w:rFonts w:ascii="HARF KFCPHQ" w:hAnsi="HARF KFCPHQ" w:cs="HARF KFCPHQ"/>
              <w:i/>
              <w:iCs/>
              <w:color w:val="000000" w:themeColor="text1"/>
              <w:lang w:bidi="ar-JO"/>
            </w:rPr>
          </w:rPrChange>
        </w:rPr>
        <w:t>red my rendezvous with her fragrance</w:t>
      </w:r>
    </w:p>
    <w:p w14:paraId="70026B8C" w14:textId="77777777" w:rsidR="001A4847" w:rsidRPr="000C6A7D" w:rsidRDefault="001A4847">
      <w:pPr>
        <w:jc w:val="center"/>
        <w:rPr>
          <w:rFonts w:ascii="HARF KFCPHQ" w:hAnsi="HARF KFCPHQ" w:cs="HARF KFCPHQ"/>
          <w:color w:val="000000" w:themeColor="text1"/>
          <w:lang w:bidi="ar-JO"/>
          <w:rPrChange w:id="2171" w:author="John Peate" w:date="2018-04-24T22:20:00Z">
            <w:rPr>
              <w:rFonts w:ascii="HARF KFCPHQ" w:hAnsi="HARF KFCPHQ" w:cs="HARF KFCPHQ"/>
              <w:i/>
              <w:iCs/>
              <w:color w:val="000000" w:themeColor="text1"/>
              <w:lang w:bidi="ar-JO"/>
            </w:rPr>
          </w:rPrChange>
        </w:rPr>
        <w:pPrChange w:id="2172" w:author="John Peate" w:date="2018-04-24T23:24:00Z">
          <w:pPr>
            <w:spacing w:line="480" w:lineRule="auto"/>
            <w:jc w:val="center"/>
          </w:pPr>
        </w:pPrChange>
      </w:pPr>
      <w:r w:rsidRPr="000C6A7D">
        <w:rPr>
          <w:rFonts w:ascii="HARF KFCPHQ" w:hAnsi="HARF KFCPHQ" w:cs="HARF KFCPHQ"/>
          <w:color w:val="000000" w:themeColor="text1"/>
          <w:lang w:bidi="ar-JO"/>
          <w:rPrChange w:id="2173" w:author="John Peate" w:date="2018-04-24T22:20:00Z">
            <w:rPr>
              <w:rFonts w:ascii="HARF KFCPHQ" w:hAnsi="HARF KFCPHQ" w:cs="HARF KFCPHQ"/>
              <w:i/>
              <w:iCs/>
              <w:color w:val="000000" w:themeColor="text1"/>
              <w:lang w:bidi="ar-JO"/>
            </w:rPr>
          </w:rPrChange>
        </w:rPr>
        <w:t xml:space="preserve">and her </w:t>
      </w:r>
      <w:r w:rsidR="00846D05" w:rsidRPr="000C6A7D">
        <w:rPr>
          <w:rFonts w:ascii="HARF KFCPHQ" w:hAnsi="HARF KFCPHQ" w:cs="HARF KFCPHQ"/>
          <w:color w:val="000000" w:themeColor="text1"/>
          <w:lang w:bidi="ar-JO"/>
          <w:rPrChange w:id="2174" w:author="John Peate" w:date="2018-04-24T22:20:00Z">
            <w:rPr>
              <w:rFonts w:ascii="HARF KFCPHQ" w:hAnsi="HARF KFCPHQ" w:cs="HARF KFCPHQ"/>
              <w:i/>
              <w:iCs/>
              <w:color w:val="000000" w:themeColor="text1"/>
              <w:lang w:bidi="ar-JO"/>
            </w:rPr>
          </w:rPrChange>
        </w:rPr>
        <w:t xml:space="preserve">continuous digital </w:t>
      </w:r>
      <w:r w:rsidRPr="000C6A7D">
        <w:rPr>
          <w:rFonts w:ascii="HARF KFCPHQ" w:hAnsi="HARF KFCPHQ" w:cs="HARF KFCPHQ"/>
          <w:color w:val="000000" w:themeColor="text1"/>
          <w:lang w:bidi="ar-JO"/>
          <w:rPrChange w:id="2175" w:author="John Peate" w:date="2018-04-24T22:20:00Z">
            <w:rPr>
              <w:rFonts w:ascii="HARF KFCPHQ" w:hAnsi="HARF KFCPHQ" w:cs="HARF KFCPHQ"/>
              <w:i/>
              <w:iCs/>
              <w:color w:val="000000" w:themeColor="text1"/>
              <w:lang w:bidi="ar-JO"/>
            </w:rPr>
          </w:rPrChange>
        </w:rPr>
        <w:t>connection</w:t>
      </w:r>
    </w:p>
    <w:p w14:paraId="27E4BEA4" w14:textId="77777777" w:rsidR="001A4847" w:rsidRPr="000C6A7D" w:rsidRDefault="001A4847">
      <w:pPr>
        <w:jc w:val="center"/>
        <w:rPr>
          <w:rFonts w:ascii="HARF KFCPHQ" w:hAnsi="HARF KFCPHQ" w:cs="HARF KFCPHQ"/>
          <w:color w:val="000000" w:themeColor="text1"/>
          <w:lang w:bidi="ar-JO"/>
          <w:rPrChange w:id="2176" w:author="John Peate" w:date="2018-04-24T22:20:00Z">
            <w:rPr>
              <w:rFonts w:ascii="HARF KFCPHQ" w:hAnsi="HARF KFCPHQ" w:cs="HARF KFCPHQ"/>
              <w:i/>
              <w:iCs/>
              <w:color w:val="000000" w:themeColor="text1"/>
              <w:lang w:bidi="ar-JO"/>
            </w:rPr>
          </w:rPrChange>
        </w:rPr>
        <w:pPrChange w:id="2177" w:author="John Peate" w:date="2018-04-24T23:24:00Z">
          <w:pPr>
            <w:spacing w:line="480" w:lineRule="auto"/>
            <w:jc w:val="center"/>
          </w:pPr>
        </w:pPrChange>
      </w:pPr>
      <w:r w:rsidRPr="000C6A7D">
        <w:rPr>
          <w:rFonts w:ascii="HARF KFCPHQ" w:hAnsi="HARF KFCPHQ" w:cs="HARF KFCPHQ"/>
          <w:color w:val="000000" w:themeColor="text1"/>
          <w:lang w:bidi="ar-JO"/>
          <w:rPrChange w:id="2178" w:author="John Peate" w:date="2018-04-24T22:20:00Z">
            <w:rPr>
              <w:rFonts w:ascii="HARF KFCPHQ" w:hAnsi="HARF KFCPHQ" w:cs="HARF KFCPHQ"/>
              <w:i/>
              <w:iCs/>
              <w:color w:val="000000" w:themeColor="text1"/>
              <w:lang w:bidi="ar-JO"/>
            </w:rPr>
          </w:rPrChange>
        </w:rPr>
        <w:t>with romance</w:t>
      </w:r>
    </w:p>
    <w:p w14:paraId="0D7258E5" w14:textId="77777777" w:rsidR="001A4847" w:rsidRPr="000C6A7D" w:rsidRDefault="001A4847">
      <w:pPr>
        <w:jc w:val="center"/>
        <w:rPr>
          <w:rFonts w:ascii="HARF KFCPHQ" w:hAnsi="HARF KFCPHQ" w:cs="HARF KFCPHQ"/>
          <w:color w:val="000000" w:themeColor="text1"/>
          <w:lang w:bidi="ar-JO"/>
          <w:rPrChange w:id="2179" w:author="John Peate" w:date="2018-04-24T22:20:00Z">
            <w:rPr>
              <w:rFonts w:ascii="HARF KFCPHQ" w:hAnsi="HARF KFCPHQ" w:cs="HARF KFCPHQ"/>
              <w:i/>
              <w:iCs/>
              <w:color w:val="000000" w:themeColor="text1"/>
              <w:lang w:bidi="ar-JO"/>
            </w:rPr>
          </w:rPrChange>
        </w:rPr>
        <w:pPrChange w:id="2180" w:author="John Peate" w:date="2018-04-24T23:24:00Z">
          <w:pPr>
            <w:spacing w:line="480" w:lineRule="auto"/>
            <w:jc w:val="center"/>
          </w:pPr>
        </w:pPrChange>
      </w:pPr>
      <w:r w:rsidRPr="000C6A7D">
        <w:rPr>
          <w:rFonts w:ascii="HARF KFCPHQ" w:hAnsi="HARF KFCPHQ" w:cs="HARF KFCPHQ"/>
          <w:color w:val="000000" w:themeColor="text1"/>
          <w:lang w:bidi="ar-JO"/>
          <w:rPrChange w:id="2181" w:author="John Peate" w:date="2018-04-24T22:20:00Z">
            <w:rPr>
              <w:rFonts w:ascii="HARF KFCPHQ" w:hAnsi="HARF KFCPHQ" w:cs="HARF KFCPHQ"/>
              <w:i/>
              <w:iCs/>
              <w:color w:val="000000" w:themeColor="text1"/>
              <w:lang w:bidi="ar-JO"/>
            </w:rPr>
          </w:rPrChange>
        </w:rPr>
        <w:t>truth</w:t>
      </w:r>
    </w:p>
    <w:p w14:paraId="76C90F52" w14:textId="77777777" w:rsidR="001A4847" w:rsidRPr="000C6A7D" w:rsidRDefault="001A4847">
      <w:pPr>
        <w:jc w:val="center"/>
        <w:rPr>
          <w:rFonts w:ascii="HARF KFCPHQ" w:hAnsi="HARF KFCPHQ" w:cs="HARF KFCPHQ"/>
          <w:color w:val="000000" w:themeColor="text1"/>
          <w:lang w:bidi="ar-JO"/>
          <w:rPrChange w:id="2182" w:author="John Peate" w:date="2018-04-24T22:20:00Z">
            <w:rPr>
              <w:rFonts w:ascii="HARF KFCPHQ" w:hAnsi="HARF KFCPHQ" w:cs="HARF KFCPHQ"/>
              <w:i/>
              <w:iCs/>
              <w:color w:val="000000" w:themeColor="text1"/>
              <w:lang w:bidi="ar-JO"/>
            </w:rPr>
          </w:rPrChange>
        </w:rPr>
        <w:pPrChange w:id="2183" w:author="John Peate" w:date="2018-04-24T23:24:00Z">
          <w:pPr>
            <w:spacing w:line="480" w:lineRule="auto"/>
            <w:jc w:val="center"/>
          </w:pPr>
        </w:pPrChange>
      </w:pPr>
      <w:r w:rsidRPr="000C6A7D">
        <w:rPr>
          <w:rFonts w:ascii="HARF KFCPHQ" w:hAnsi="HARF KFCPHQ" w:cs="HARF KFCPHQ"/>
          <w:color w:val="000000" w:themeColor="text1"/>
          <w:lang w:bidi="ar-JO"/>
          <w:rPrChange w:id="2184" w:author="John Peate" w:date="2018-04-24T22:20:00Z">
            <w:rPr>
              <w:rFonts w:ascii="HARF KFCPHQ" w:hAnsi="HARF KFCPHQ" w:cs="HARF KFCPHQ"/>
              <w:i/>
              <w:iCs/>
              <w:color w:val="000000" w:themeColor="text1"/>
              <w:lang w:bidi="ar-JO"/>
            </w:rPr>
          </w:rPrChange>
        </w:rPr>
        <w:lastRenderedPageBreak/>
        <w:t>beauty</w:t>
      </w:r>
    </w:p>
    <w:p w14:paraId="1A5DBD98" w14:textId="74155BCC" w:rsidR="001A4847" w:rsidRPr="000C6A7D" w:rsidRDefault="001A4847">
      <w:pPr>
        <w:jc w:val="center"/>
        <w:rPr>
          <w:ins w:id="2185" w:author="John Peate" w:date="2018-04-23T20:06:00Z"/>
          <w:rFonts w:ascii="HARF KFCPHQ" w:hAnsi="HARF KFCPHQ" w:cs="HARF KFCPHQ"/>
          <w:color w:val="000000" w:themeColor="text1"/>
          <w:lang w:bidi="ar-JO"/>
          <w:rPrChange w:id="2186" w:author="John Peate" w:date="2018-04-24T22:20:00Z">
            <w:rPr>
              <w:ins w:id="2187" w:author="John Peate" w:date="2018-04-23T20:06:00Z"/>
              <w:rFonts w:asciiTheme="majorBidi" w:hAnsiTheme="majorBidi" w:cstheme="majorBidi"/>
              <w:color w:val="000000" w:themeColor="text1"/>
              <w:lang w:bidi="ar-JO"/>
            </w:rPr>
          </w:rPrChange>
        </w:rPr>
        <w:pPrChange w:id="2188" w:author="John Peate" w:date="2018-04-24T23:24:00Z">
          <w:pPr>
            <w:spacing w:line="360" w:lineRule="auto"/>
            <w:jc w:val="center"/>
          </w:pPr>
        </w:pPrChange>
      </w:pPr>
      <w:r w:rsidRPr="000C6A7D">
        <w:rPr>
          <w:rFonts w:ascii="HARF KFCPHQ" w:hAnsi="HARF KFCPHQ" w:cs="HARF KFCPHQ"/>
          <w:color w:val="000000" w:themeColor="text1"/>
          <w:lang w:bidi="ar-JO"/>
          <w:rPrChange w:id="2189" w:author="John Peate" w:date="2018-04-24T22:20:00Z">
            <w:rPr>
              <w:rFonts w:ascii="HARF KFCPHQ" w:hAnsi="HARF KFCPHQ" w:cs="HARF KFCPHQ"/>
              <w:i/>
              <w:iCs/>
              <w:color w:val="000000" w:themeColor="text1"/>
              <w:lang w:bidi="ar-JO"/>
            </w:rPr>
          </w:rPrChange>
        </w:rPr>
        <w:t xml:space="preserve">and </w:t>
      </w:r>
      <w:r w:rsidR="00780959" w:rsidRPr="000C6A7D">
        <w:rPr>
          <w:rFonts w:ascii="HARF KFCPHQ" w:hAnsi="HARF KFCPHQ" w:cs="HARF KFCPHQ"/>
          <w:color w:val="000000" w:themeColor="text1"/>
          <w:lang w:bidi="ar-JO"/>
          <w:rPrChange w:id="2190" w:author="John Peate" w:date="2018-04-24T22:20:00Z">
            <w:rPr>
              <w:rFonts w:ascii="HARF KFCPHQ" w:hAnsi="HARF KFCPHQ" w:cs="HARF KFCPHQ"/>
              <w:i/>
              <w:iCs/>
              <w:color w:val="000000" w:themeColor="text1"/>
              <w:lang w:bidi="ar-JO"/>
            </w:rPr>
          </w:rPrChange>
        </w:rPr>
        <w:t>poetry</w:t>
      </w:r>
      <w:ins w:id="2191" w:author="John Peate" w:date="2018-04-24T19:23:00Z">
        <w:r w:rsidR="004C5306" w:rsidRPr="000C6A7D">
          <w:rPr>
            <w:rStyle w:val="EndnoteReference"/>
            <w:rFonts w:ascii="HARF KFCPHQ" w:hAnsi="HARF KFCPHQ" w:cs="HARF KFCPHQ"/>
            <w:color w:val="000000" w:themeColor="text1"/>
            <w:lang w:bidi="ar-JO"/>
            <w:rPrChange w:id="2192" w:author="John Peate" w:date="2018-04-24T22:20:00Z">
              <w:rPr>
                <w:rStyle w:val="EndnoteReference"/>
                <w:rFonts w:asciiTheme="majorBidi" w:hAnsiTheme="majorBidi" w:cstheme="majorBidi"/>
                <w:color w:val="000000" w:themeColor="text1"/>
                <w:lang w:bidi="ar-JO"/>
              </w:rPr>
            </w:rPrChange>
          </w:rPr>
          <w:endnoteReference w:id="14"/>
        </w:r>
      </w:ins>
    </w:p>
    <w:p w14:paraId="6016AF30" w14:textId="77777777" w:rsidR="00B6544A" w:rsidRPr="000C6A7D" w:rsidRDefault="00B6544A">
      <w:pPr>
        <w:jc w:val="center"/>
        <w:rPr>
          <w:rFonts w:ascii="HARF KFCPHQ" w:hAnsi="HARF KFCPHQ" w:cs="HARF KFCPHQ"/>
          <w:color w:val="000000" w:themeColor="text1"/>
          <w:lang w:bidi="ar-JO"/>
          <w:rPrChange w:id="2204" w:author="John Peate" w:date="2018-04-24T22:20:00Z">
            <w:rPr>
              <w:rFonts w:ascii="HARF KFCPHQ" w:hAnsi="HARF KFCPHQ" w:cs="HARF KFCPHQ"/>
              <w:i/>
              <w:iCs/>
              <w:color w:val="000000" w:themeColor="text1"/>
              <w:lang w:bidi="ar-JO"/>
            </w:rPr>
          </w:rPrChange>
        </w:rPr>
        <w:pPrChange w:id="2205" w:author="John Peate" w:date="2018-04-24T23:24:00Z">
          <w:pPr>
            <w:spacing w:line="480" w:lineRule="auto"/>
            <w:jc w:val="center"/>
          </w:pPr>
        </w:pPrChange>
      </w:pPr>
    </w:p>
    <w:p w14:paraId="193F2CFD" w14:textId="2E5CE653" w:rsidR="001A4847" w:rsidRPr="000C6A7D" w:rsidRDefault="001A4847">
      <w:pPr>
        <w:jc w:val="both"/>
        <w:rPr>
          <w:rFonts w:ascii="HARF KFCPHQ" w:hAnsi="HARF KFCPHQ" w:cs="HARF KFCPHQ"/>
          <w:color w:val="000000" w:themeColor="text1"/>
          <w:lang w:bidi="ar-JO"/>
        </w:rPr>
        <w:pPrChange w:id="2206" w:author="John Peate" w:date="2018-04-24T23:24:00Z">
          <w:pPr>
            <w:spacing w:line="480" w:lineRule="auto"/>
            <w:jc w:val="both"/>
          </w:pPr>
        </w:pPrChange>
      </w:pPr>
      <w:r w:rsidRPr="000C6A7D">
        <w:rPr>
          <w:rFonts w:ascii="HARF KFCPHQ" w:hAnsi="HARF KFCPHQ" w:cs="HARF KFCPHQ"/>
          <w:color w:val="000000" w:themeColor="text1"/>
          <w:lang w:bidi="ar-JO"/>
        </w:rPr>
        <w:t xml:space="preserve">The poet used the word </w:t>
      </w:r>
      <w:del w:id="2207" w:author="John Peate" w:date="2018-04-24T19:23:00Z">
        <w:r w:rsidRPr="000C6A7D" w:rsidDel="004C5306">
          <w:rPr>
            <w:rFonts w:ascii="HARF KFCPHQ" w:hAnsi="HARF KFCPHQ" w:cs="HARF KFCPHQ"/>
            <w:color w:val="000000" w:themeColor="text1"/>
            <w:lang w:bidi="ar-JO"/>
          </w:rPr>
          <w:delText>‘</w:delText>
        </w:r>
        <w:r w:rsidR="00764E03" w:rsidRPr="000C6A7D" w:rsidDel="004C5306">
          <w:rPr>
            <w:rFonts w:ascii="HARF KFCPHQ" w:hAnsi="HARF KFCPHQ" w:cs="HARF KFCPHQ"/>
            <w:color w:val="000000" w:themeColor="text1"/>
            <w:lang w:bidi="ar-JO"/>
          </w:rPr>
          <w:delText>pouch</w:delText>
        </w:r>
        <w:r w:rsidR="00570B5A" w:rsidRPr="000C6A7D" w:rsidDel="004C5306">
          <w:rPr>
            <w:rFonts w:ascii="HARF KFCPHQ" w:hAnsi="HARF KFCPHQ" w:cs="HARF KFCPHQ"/>
            <w:color w:val="000000" w:themeColor="text1"/>
            <w:lang w:bidi="ar-JO"/>
          </w:rPr>
          <w:delText>’</w:delText>
        </w:r>
      </w:del>
      <w:ins w:id="2208" w:author="John Peate" w:date="2018-04-24T19:23:00Z">
        <w:r w:rsidR="004C5306" w:rsidRPr="000C6A7D">
          <w:rPr>
            <w:rFonts w:ascii="HARF KFCPHQ" w:hAnsi="HARF KFCPHQ" w:cs="HARF KFCPHQ"/>
            <w:color w:val="000000" w:themeColor="text1"/>
            <w:lang w:bidi="ar-JO"/>
            <w:rPrChange w:id="2209" w:author="John Peate" w:date="2018-04-24T22:20:00Z">
              <w:rPr>
                <w:rFonts w:asciiTheme="majorBidi" w:hAnsiTheme="majorBidi" w:cstheme="majorBidi"/>
                <w:color w:val="000000" w:themeColor="text1"/>
                <w:lang w:bidi="ar-JO"/>
              </w:rPr>
            </w:rPrChange>
          </w:rPr>
          <w:t>“folder”</w:t>
        </w:r>
      </w:ins>
      <w:r w:rsidR="00152293" w:rsidRPr="000C6A7D">
        <w:rPr>
          <w:rFonts w:ascii="HARF KFCPHQ" w:hAnsi="HARF KFCPHQ" w:cs="HARF KFCPHQ"/>
          <w:color w:val="000000" w:themeColor="text1"/>
          <w:lang w:bidi="ar-JO"/>
        </w:rPr>
        <w:t xml:space="preserve"> coupled with </w:t>
      </w:r>
      <w:del w:id="2210" w:author="John Peate" w:date="2018-04-24T19:23:00Z">
        <w:r w:rsidR="00152293" w:rsidRPr="000C6A7D" w:rsidDel="004C5306">
          <w:rPr>
            <w:rFonts w:ascii="HARF KFCPHQ" w:hAnsi="HARF KFCPHQ" w:cs="HARF KFCPHQ"/>
            <w:color w:val="000000" w:themeColor="text1"/>
            <w:lang w:bidi="ar-JO"/>
          </w:rPr>
          <w:delText>‘</w:delText>
        </w:r>
      </w:del>
      <w:ins w:id="2211" w:author="John Peate" w:date="2018-04-24T19:23:00Z">
        <w:r w:rsidR="004C5306" w:rsidRPr="000C6A7D">
          <w:rPr>
            <w:rFonts w:ascii="HARF KFCPHQ" w:hAnsi="HARF KFCPHQ" w:cs="HARF KFCPHQ"/>
            <w:color w:val="000000" w:themeColor="text1"/>
            <w:lang w:bidi="ar-JO"/>
            <w:rPrChange w:id="2212" w:author="John Peate" w:date="2018-04-24T22:20:00Z">
              <w:rPr>
                <w:rFonts w:asciiTheme="majorBidi" w:hAnsiTheme="majorBidi" w:cstheme="majorBidi"/>
                <w:color w:val="000000" w:themeColor="text1"/>
                <w:lang w:bidi="ar-JO"/>
              </w:rPr>
            </w:rPrChange>
          </w:rPr>
          <w:t>“</w:t>
        </w:r>
      </w:ins>
      <w:r w:rsidR="00152293" w:rsidRPr="000C6A7D">
        <w:rPr>
          <w:rFonts w:ascii="HARF KFCPHQ" w:hAnsi="HARF KFCPHQ" w:cs="HARF KFCPHQ"/>
          <w:color w:val="000000" w:themeColor="text1"/>
          <w:lang w:bidi="ar-JO"/>
        </w:rPr>
        <w:t>e-</w:t>
      </w:r>
      <w:del w:id="2213" w:author="John Peate" w:date="2018-04-24T19:23:00Z">
        <w:r w:rsidR="00152293" w:rsidRPr="000C6A7D" w:rsidDel="004C5306">
          <w:rPr>
            <w:rFonts w:ascii="HARF KFCPHQ" w:hAnsi="HARF KFCPHQ" w:cs="HARF KFCPHQ"/>
            <w:color w:val="000000" w:themeColor="text1"/>
            <w:lang w:bidi="ar-JO"/>
          </w:rPr>
          <w:delText>mail’</w:delText>
        </w:r>
      </w:del>
      <w:ins w:id="2214" w:author="John Peate" w:date="2018-04-24T19:23:00Z">
        <w:r w:rsidR="004C5306" w:rsidRPr="000C6A7D">
          <w:rPr>
            <w:rFonts w:ascii="HARF KFCPHQ" w:hAnsi="HARF KFCPHQ" w:cs="HARF KFCPHQ"/>
            <w:color w:val="000000" w:themeColor="text1"/>
            <w:lang w:bidi="ar-JO"/>
          </w:rPr>
          <w:t>mail</w:t>
        </w:r>
        <w:r w:rsidR="004C5306" w:rsidRPr="000C6A7D">
          <w:rPr>
            <w:rFonts w:ascii="HARF KFCPHQ" w:hAnsi="HARF KFCPHQ" w:cs="HARF KFCPHQ"/>
            <w:color w:val="000000" w:themeColor="text1"/>
            <w:lang w:bidi="ar-JO"/>
            <w:rPrChange w:id="2215" w:author="John Peate" w:date="2018-04-24T22:20:00Z">
              <w:rPr>
                <w:rFonts w:asciiTheme="majorBidi" w:hAnsiTheme="majorBidi" w:cstheme="majorBidi"/>
                <w:color w:val="000000" w:themeColor="text1"/>
                <w:lang w:bidi="ar-JO"/>
              </w:rPr>
            </w:rPrChange>
          </w:rPr>
          <w:t xml:space="preserve">” </w:t>
        </w:r>
      </w:ins>
      <w:r w:rsidR="006E1D24" w:rsidRPr="000C6A7D">
        <w:rPr>
          <w:rFonts w:ascii="HARF KFCPHQ" w:hAnsi="HARF KFCPHQ" w:cs="HARF KFCPHQ"/>
          <w:color w:val="000000" w:themeColor="text1"/>
          <w:lang w:bidi="ar-JO"/>
        </w:rPr>
        <w:t>to form</w:t>
      </w:r>
      <w:r w:rsidRPr="000C6A7D">
        <w:rPr>
          <w:rFonts w:ascii="HARF KFCPHQ" w:hAnsi="HARF KFCPHQ" w:cs="HARF KFCPHQ"/>
          <w:color w:val="000000" w:themeColor="text1"/>
          <w:lang w:bidi="ar-JO"/>
        </w:rPr>
        <w:t xml:space="preserve"> a</w:t>
      </w:r>
      <w:ins w:id="2216" w:author="John Peate" w:date="2018-04-24T19:24:00Z">
        <w:r w:rsidR="004C5306" w:rsidRPr="000C6A7D">
          <w:rPr>
            <w:rFonts w:ascii="HARF KFCPHQ" w:hAnsi="HARF KFCPHQ" w:cs="HARF KFCPHQ"/>
            <w:color w:val="000000" w:themeColor="text1"/>
            <w:lang w:bidi="ar-JO"/>
            <w:rPrChange w:id="2217" w:author="John Peate" w:date="2018-04-24T22:20:00Z">
              <w:rPr>
                <w:rFonts w:asciiTheme="majorBidi" w:hAnsiTheme="majorBidi" w:cstheme="majorBidi"/>
                <w:color w:val="000000" w:themeColor="text1"/>
                <w:lang w:bidi="ar-JO"/>
              </w:rPr>
            </w:rPrChange>
          </w:rPr>
          <w:t xml:space="preserve">n </w:t>
        </w:r>
      </w:ins>
      <w:del w:id="2218" w:author="John Peate" w:date="2018-04-24T22:55:00Z">
        <w:r w:rsidRPr="000C6A7D" w:rsidDel="00B201BE">
          <w:rPr>
            <w:rFonts w:ascii="HARF KFCPHQ" w:hAnsi="HARF KFCPHQ" w:cs="HARF KFCPHQ"/>
            <w:color w:val="000000" w:themeColor="text1"/>
            <w:lang w:bidi="ar-JO"/>
          </w:rPr>
          <w:delText xml:space="preserve"> </w:delText>
        </w:r>
      </w:del>
      <w:ins w:id="2219" w:author="John Peate" w:date="2018-04-24T19:24:00Z">
        <w:r w:rsidR="004C5306" w:rsidRPr="000C6A7D">
          <w:rPr>
            <w:rFonts w:ascii="HARF KFCPHQ" w:hAnsi="HARF KFCPHQ" w:cs="HARF KFCPHQ"/>
            <w:color w:val="000000" w:themeColor="text1"/>
            <w:lang w:bidi="ar-JO"/>
            <w:rPrChange w:id="2220" w:author="John Peate" w:date="2018-04-24T22:20:00Z">
              <w:rPr>
                <w:rFonts w:asciiTheme="majorBidi" w:hAnsiTheme="majorBidi" w:cstheme="majorBidi"/>
                <w:color w:val="000000" w:themeColor="text1"/>
                <w:lang w:bidi="ar-JO"/>
              </w:rPr>
            </w:rPrChange>
          </w:rPr>
          <w:t>Internet-</w:t>
        </w:r>
      </w:ins>
      <w:ins w:id="2221" w:author="John Peate" w:date="2018-04-25T08:17:00Z">
        <w:r w:rsidR="00FE6E67">
          <w:rPr>
            <w:rFonts w:ascii="HARF KFCPHQ" w:hAnsi="HARF KFCPHQ" w:cs="HARF KFCPHQ"/>
            <w:color w:val="000000" w:themeColor="text1"/>
            <w:lang w:bidi="ar-JO"/>
          </w:rPr>
          <w:t>relat</w:t>
        </w:r>
      </w:ins>
      <w:ins w:id="2222" w:author="John Peate" w:date="2018-04-24T19:24:00Z">
        <w:r w:rsidR="004C5306" w:rsidRPr="000C6A7D">
          <w:rPr>
            <w:rFonts w:ascii="HARF KFCPHQ" w:hAnsi="HARF KFCPHQ" w:cs="HARF KFCPHQ"/>
            <w:color w:val="000000" w:themeColor="text1"/>
            <w:lang w:bidi="ar-JO"/>
            <w:rPrChange w:id="2223" w:author="John Peate" w:date="2018-04-24T22:20:00Z">
              <w:rPr>
                <w:rFonts w:asciiTheme="majorBidi" w:hAnsiTheme="majorBidi" w:cstheme="majorBidi"/>
                <w:color w:val="000000" w:themeColor="text1"/>
                <w:lang w:bidi="ar-JO"/>
              </w:rPr>
            </w:rPrChange>
          </w:rPr>
          <w:t xml:space="preserve">ed </w:t>
        </w:r>
      </w:ins>
      <w:r w:rsidRPr="000C6A7D">
        <w:rPr>
          <w:rFonts w:ascii="HARF KFCPHQ" w:hAnsi="HARF KFCPHQ" w:cs="HARF KFCPHQ"/>
          <w:color w:val="000000" w:themeColor="text1"/>
          <w:lang w:bidi="ar-JO"/>
        </w:rPr>
        <w:t>metaphor</w:t>
      </w:r>
      <w:ins w:id="2224" w:author="John Peate" w:date="2018-04-24T19:24:00Z">
        <w:r w:rsidR="004C5306" w:rsidRPr="000C6A7D">
          <w:rPr>
            <w:rFonts w:ascii="HARF KFCPHQ" w:hAnsi="HARF KFCPHQ" w:cs="HARF KFCPHQ"/>
            <w:color w:val="000000" w:themeColor="text1"/>
            <w:lang w:bidi="ar-JO"/>
            <w:rPrChange w:id="2225"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2226" w:author="John Peate" w:date="2018-04-24T19:24:00Z">
        <w:r w:rsidRPr="000C6A7D" w:rsidDel="004C5306">
          <w:rPr>
            <w:rFonts w:ascii="HARF KFCPHQ" w:hAnsi="HARF KFCPHQ" w:cs="HARF KFCPHQ"/>
            <w:color w:val="000000" w:themeColor="text1"/>
            <w:lang w:bidi="ar-JO"/>
          </w:rPr>
          <w:delText>by using the language</w:delText>
        </w:r>
        <w:r w:rsidR="00891BC9" w:rsidRPr="000C6A7D" w:rsidDel="004C5306">
          <w:rPr>
            <w:rFonts w:ascii="HARF KFCPHQ" w:hAnsi="HARF KFCPHQ" w:cs="HARF KFCPHQ"/>
            <w:color w:val="000000" w:themeColor="text1"/>
            <w:lang w:bidi="ar-JO"/>
          </w:rPr>
          <w:delText xml:space="preserve"> of the </w:delText>
        </w:r>
      </w:del>
      <w:del w:id="2227" w:author="John Peate" w:date="2018-04-22T14:58:00Z">
        <w:r w:rsidR="00891BC9" w:rsidRPr="000C6A7D" w:rsidDel="00CE4BBD">
          <w:rPr>
            <w:rFonts w:ascii="HARF KFCPHQ" w:hAnsi="HARF KFCPHQ" w:cs="HARF KFCPHQ"/>
            <w:color w:val="000000" w:themeColor="text1"/>
            <w:lang w:bidi="ar-JO"/>
          </w:rPr>
          <w:delText>internet</w:delText>
        </w:r>
      </w:del>
      <w:del w:id="2228" w:author="John Peate" w:date="2018-04-24T19:24:00Z">
        <w:r w:rsidRPr="000C6A7D" w:rsidDel="004C5306">
          <w:rPr>
            <w:rFonts w:ascii="HARF KFCPHQ" w:hAnsi="HARF KFCPHQ" w:cs="HARF KFCPHQ"/>
            <w:color w:val="000000" w:themeColor="text1"/>
            <w:lang w:bidi="ar-JO"/>
          </w:rPr>
          <w:delText>.</w:delText>
        </w:r>
        <w:r w:rsidR="00152293" w:rsidRPr="000C6A7D" w:rsidDel="004C5306">
          <w:rPr>
            <w:rFonts w:ascii="HARF KFCPHQ" w:hAnsi="HARF KFCPHQ" w:cs="HARF KFCPHQ"/>
            <w:color w:val="000000" w:themeColor="text1"/>
            <w:lang w:bidi="ar-JO"/>
          </w:rPr>
          <w:delText xml:space="preserve"> </w:delText>
        </w:r>
      </w:del>
      <w:r w:rsidR="00152293" w:rsidRPr="000C6A7D">
        <w:rPr>
          <w:rFonts w:ascii="HARF KFCPHQ" w:hAnsi="HARF KFCPHQ" w:cs="HARF KFCPHQ"/>
          <w:color w:val="000000" w:themeColor="text1"/>
          <w:lang w:bidi="ar-JO"/>
        </w:rPr>
        <w:t xml:space="preserve">The use of the Arabic </w:t>
      </w:r>
      <w:ins w:id="2229" w:author="John Peate" w:date="2018-04-23T20:07:00Z">
        <w:r w:rsidR="00B6544A" w:rsidRPr="000C6A7D">
          <w:rPr>
            <w:rFonts w:ascii="HARF KFCPHQ" w:hAnsi="HARF KFCPHQ" w:cs="HARF KFCPHQ"/>
            <w:color w:val="000000" w:themeColor="text1"/>
            <w:lang w:bidi="ar-JO"/>
            <w:rPrChange w:id="2230" w:author="John Peate" w:date="2018-04-24T22:20:00Z">
              <w:rPr>
                <w:rFonts w:asciiTheme="majorBidi" w:hAnsiTheme="majorBidi" w:cstheme="majorBidi"/>
                <w:color w:val="000000" w:themeColor="text1"/>
                <w:lang w:bidi="ar-JO"/>
              </w:rPr>
            </w:rPrChange>
          </w:rPr>
          <w:t xml:space="preserve">definite </w:t>
        </w:r>
      </w:ins>
      <w:r w:rsidR="00152293" w:rsidRPr="000C6A7D">
        <w:rPr>
          <w:rFonts w:ascii="HARF KFCPHQ" w:hAnsi="HARF KFCPHQ" w:cs="HARF KFCPHQ"/>
          <w:color w:val="000000" w:themeColor="text1"/>
          <w:lang w:bidi="ar-JO"/>
        </w:rPr>
        <w:t xml:space="preserve">article </w:t>
      </w:r>
      <w:del w:id="2231" w:author="John Peate" w:date="2018-04-23T20:07:00Z">
        <w:r w:rsidR="00152293" w:rsidRPr="000C6A7D" w:rsidDel="00B6544A">
          <w:rPr>
            <w:rFonts w:ascii="HARF KFCPHQ" w:hAnsi="HARF KFCPHQ" w:cs="HARF KFCPHQ"/>
            <w:color w:val="000000" w:themeColor="text1"/>
            <w:lang w:bidi="ar-JO"/>
          </w:rPr>
          <w:delText>‘the’</w:delText>
        </w:r>
        <w:r w:rsidR="00AC2707" w:rsidRPr="000C6A7D" w:rsidDel="00B6544A">
          <w:rPr>
            <w:rFonts w:ascii="HARF KFCPHQ" w:hAnsi="HARF KFCPHQ" w:cs="HARF KFCPHQ"/>
            <w:color w:val="000000" w:themeColor="text1"/>
            <w:lang w:bidi="ar-JO"/>
          </w:rPr>
          <w:delText xml:space="preserve"> </w:delText>
        </w:r>
      </w:del>
      <w:r w:rsidR="00AC2707" w:rsidRPr="000C6A7D">
        <w:rPr>
          <w:rFonts w:ascii="HARF KFCPHQ" w:hAnsi="HARF KFCPHQ" w:cs="HARF KFCPHQ"/>
          <w:color w:val="000000" w:themeColor="text1"/>
          <w:lang w:bidi="ar-JO"/>
        </w:rPr>
        <w:t xml:space="preserve">with the foreign </w:t>
      </w:r>
      <w:ins w:id="2232" w:author="John Peate" w:date="2018-04-23T20:07:00Z">
        <w:r w:rsidR="00B6544A" w:rsidRPr="000C6A7D">
          <w:rPr>
            <w:rFonts w:ascii="HARF KFCPHQ" w:hAnsi="HARF KFCPHQ" w:cs="HARF KFCPHQ"/>
            <w:color w:val="000000" w:themeColor="text1"/>
            <w:lang w:bidi="ar-JO"/>
            <w:rPrChange w:id="2233" w:author="John Peate" w:date="2018-04-24T22:20:00Z">
              <w:rPr>
                <w:rFonts w:asciiTheme="majorBidi" w:hAnsiTheme="majorBidi" w:cstheme="majorBidi"/>
                <w:color w:val="000000" w:themeColor="text1"/>
                <w:lang w:bidi="ar-JO"/>
              </w:rPr>
            </w:rPrChange>
          </w:rPr>
          <w:t>loan</w:t>
        </w:r>
      </w:ins>
      <w:r w:rsidR="00AC2707" w:rsidRPr="000C6A7D">
        <w:rPr>
          <w:rFonts w:ascii="HARF KFCPHQ" w:hAnsi="HARF KFCPHQ" w:cs="HARF KFCPHQ"/>
          <w:color w:val="000000" w:themeColor="text1"/>
          <w:lang w:bidi="ar-JO"/>
        </w:rPr>
        <w:t xml:space="preserve">word </w:t>
      </w:r>
      <w:ins w:id="2234" w:author="John Peate" w:date="2018-04-24T19:24:00Z">
        <w:r w:rsidR="004C5306" w:rsidRPr="000C6A7D">
          <w:rPr>
            <w:rFonts w:ascii="HARF KFCPHQ" w:hAnsi="HARF KFCPHQ" w:cs="HARF KFCPHQ"/>
            <w:color w:val="000000" w:themeColor="text1"/>
            <w:lang w:bidi="ar-JO"/>
            <w:rPrChange w:id="2235" w:author="John Peate" w:date="2018-04-24T22:20:00Z">
              <w:rPr>
                <w:rFonts w:asciiTheme="majorBidi" w:hAnsiTheme="majorBidi" w:cstheme="majorBidi"/>
                <w:color w:val="000000" w:themeColor="text1"/>
                <w:lang w:bidi="ar-JO"/>
              </w:rPr>
            </w:rPrChange>
          </w:rPr>
          <w:t>“e-mail”</w:t>
        </w:r>
        <w:r w:rsidR="004C5306" w:rsidRPr="000C6A7D" w:rsidDel="004C5306">
          <w:rPr>
            <w:rFonts w:ascii="HARF KFCPHQ" w:hAnsi="HARF KFCPHQ" w:cs="HARF KFCPHQ"/>
            <w:color w:val="000000" w:themeColor="text1"/>
            <w:lang w:bidi="ar-JO"/>
            <w:rPrChange w:id="2236" w:author="John Peate" w:date="2018-04-24T22:20:00Z">
              <w:rPr>
                <w:rFonts w:asciiTheme="majorBidi" w:hAnsiTheme="majorBidi" w:cstheme="majorBidi"/>
                <w:color w:val="000000" w:themeColor="text1"/>
                <w:lang w:bidi="ar-JO"/>
              </w:rPr>
            </w:rPrChange>
          </w:rPr>
          <w:t xml:space="preserve"> </w:t>
        </w:r>
      </w:ins>
      <w:del w:id="2237" w:author="John Peate" w:date="2018-04-24T19:24:00Z">
        <w:r w:rsidR="00AC2707" w:rsidRPr="000C6A7D" w:rsidDel="004C5306">
          <w:rPr>
            <w:rFonts w:ascii="HARF KFCPHQ" w:hAnsi="HARF KFCPHQ" w:cs="HARF KFCPHQ"/>
            <w:color w:val="000000" w:themeColor="text1"/>
            <w:lang w:bidi="ar-JO"/>
          </w:rPr>
          <w:delText>‘e-mail’</w:delText>
        </w:r>
        <w:r w:rsidRPr="000C6A7D" w:rsidDel="004C5306">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shows how the poet </w:t>
      </w:r>
      <w:del w:id="2238" w:author="John Peate" w:date="2018-04-23T20:08:00Z">
        <w:r w:rsidRPr="000C6A7D" w:rsidDel="00B6544A">
          <w:rPr>
            <w:rFonts w:ascii="HARF KFCPHQ" w:hAnsi="HARF KFCPHQ" w:cs="HARF KFCPHQ"/>
            <w:color w:val="000000" w:themeColor="text1"/>
            <w:lang w:bidi="ar-JO"/>
          </w:rPr>
          <w:delText xml:space="preserve">used </w:delText>
        </w:r>
      </w:del>
      <w:ins w:id="2239" w:author="John Peate" w:date="2018-04-23T20:08:00Z">
        <w:r w:rsidR="00B6544A" w:rsidRPr="000C6A7D">
          <w:rPr>
            <w:rFonts w:ascii="HARF KFCPHQ" w:hAnsi="HARF KFCPHQ" w:cs="HARF KFCPHQ"/>
            <w:color w:val="000000" w:themeColor="text1"/>
            <w:lang w:bidi="ar-JO"/>
          </w:rPr>
          <w:t>use</w:t>
        </w:r>
        <w:r w:rsidR="00B6544A" w:rsidRPr="000C6A7D">
          <w:rPr>
            <w:rFonts w:ascii="HARF KFCPHQ" w:hAnsi="HARF KFCPHQ" w:cs="HARF KFCPHQ"/>
            <w:color w:val="000000" w:themeColor="text1"/>
            <w:lang w:bidi="ar-JO"/>
            <w:rPrChange w:id="2240" w:author="John Peate" w:date="2018-04-24T22:20:00Z">
              <w:rPr>
                <w:rFonts w:asciiTheme="majorBidi" w:hAnsiTheme="majorBidi" w:cstheme="majorBidi"/>
                <w:color w:val="000000" w:themeColor="text1"/>
                <w:lang w:bidi="ar-JO"/>
              </w:rPr>
            </w:rPrChange>
          </w:rPr>
          <w:t>s</w:t>
        </w:r>
        <w:r w:rsidR="00B6544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language of the </w:t>
      </w:r>
      <w:del w:id="2241" w:author="John Peate" w:date="2018-04-22T14:58:00Z">
        <w:r w:rsidRPr="000C6A7D" w:rsidDel="00CE4BBD">
          <w:rPr>
            <w:rFonts w:ascii="HARF KFCPHQ" w:hAnsi="HARF KFCPHQ" w:cs="HARF KFCPHQ"/>
            <w:color w:val="000000" w:themeColor="text1"/>
            <w:lang w:bidi="ar-JO"/>
          </w:rPr>
          <w:delText>internet</w:delText>
        </w:r>
      </w:del>
      <w:ins w:id="2242"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spontaneously</w:t>
      </w:r>
      <w:ins w:id="2243" w:author="John Peate" w:date="2018-04-24T19:24:00Z">
        <w:r w:rsidR="004C5306" w:rsidRPr="000C6A7D">
          <w:rPr>
            <w:rFonts w:ascii="HARF KFCPHQ" w:hAnsi="HARF KFCPHQ" w:cs="HARF KFCPHQ"/>
            <w:color w:val="000000" w:themeColor="text1"/>
            <w:lang w:bidi="ar-JO"/>
            <w:rPrChange w:id="2244"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ins w:id="2245" w:author="John Peate" w:date="2018-04-24T19:24:00Z">
        <w:r w:rsidR="004C5306" w:rsidRPr="000C6A7D">
          <w:rPr>
            <w:rFonts w:ascii="HARF KFCPHQ" w:hAnsi="HARF KFCPHQ" w:cs="HARF KFCPHQ"/>
            <w:color w:val="000000" w:themeColor="text1"/>
            <w:lang w:bidi="ar-JO"/>
            <w:rPrChange w:id="2246" w:author="John Peate" w:date="2018-04-24T22:20:00Z">
              <w:rPr>
                <w:rFonts w:asciiTheme="majorBidi" w:hAnsiTheme="majorBidi" w:cstheme="majorBidi"/>
                <w:color w:val="000000" w:themeColor="text1"/>
                <w:lang w:bidi="ar-JO"/>
              </w:rPr>
            </w:rPrChange>
          </w:rPr>
          <w:t xml:space="preserve">yet </w:t>
        </w:r>
      </w:ins>
      <w:r w:rsidRPr="000C6A7D">
        <w:rPr>
          <w:rFonts w:ascii="HARF KFCPHQ" w:hAnsi="HARF KFCPHQ" w:cs="HARF KFCPHQ"/>
          <w:color w:val="000000" w:themeColor="text1"/>
          <w:lang w:bidi="ar-JO"/>
        </w:rPr>
        <w:t>with an Arabic flavo</w:t>
      </w:r>
      <w:ins w:id="2247" w:author="John Peate" w:date="2018-04-23T20:08:00Z">
        <w:r w:rsidR="00B6544A" w:rsidRPr="000C6A7D">
          <w:rPr>
            <w:rFonts w:ascii="HARF KFCPHQ" w:hAnsi="HARF KFCPHQ" w:cs="HARF KFCPHQ"/>
            <w:color w:val="000000" w:themeColor="text1"/>
            <w:lang w:bidi="ar-JO"/>
            <w:rPrChange w:id="2248" w:author="John Peate" w:date="2018-04-24T22:20:00Z">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r</w:t>
      </w:r>
      <w:r w:rsidR="00934F4E" w:rsidRPr="000C6A7D">
        <w:rPr>
          <w:rFonts w:ascii="HARF KFCPHQ" w:hAnsi="HARF KFCPHQ" w:cs="HARF KFCPHQ"/>
          <w:color w:val="000000" w:themeColor="text1"/>
          <w:lang w:bidi="ar-JO"/>
        </w:rPr>
        <w:t>,</w:t>
      </w:r>
      <w:ins w:id="2249" w:author="John Peate" w:date="2018-04-23T20:08:00Z">
        <w:r w:rsidR="00B6544A" w:rsidRPr="000C6A7D">
          <w:rPr>
            <w:rFonts w:ascii="HARF KFCPHQ" w:hAnsi="HARF KFCPHQ" w:cs="HARF KFCPHQ"/>
            <w:color w:val="000000" w:themeColor="text1"/>
            <w:lang w:bidi="ar-JO"/>
            <w:rPrChange w:id="2250" w:author="John Peate" w:date="2018-04-24T22:20:00Z">
              <w:rPr>
                <w:rFonts w:asciiTheme="majorBidi" w:hAnsiTheme="majorBidi" w:cstheme="majorBidi"/>
                <w:color w:val="000000" w:themeColor="text1"/>
                <w:lang w:bidi="ar-JO"/>
              </w:rPr>
            </w:rPrChange>
          </w:rPr>
          <w:t xml:space="preserve"> </w:t>
        </w:r>
      </w:ins>
      <w:r w:rsidR="00D23942" w:rsidRPr="000C6A7D">
        <w:rPr>
          <w:rFonts w:ascii="HARF KFCPHQ" w:hAnsi="HARF KFCPHQ" w:cs="HARF KFCPHQ"/>
          <w:color w:val="000000" w:themeColor="text1"/>
          <w:lang w:bidi="ar-JO"/>
        </w:rPr>
        <w:t>as well as</w:t>
      </w:r>
      <w:r w:rsidRPr="000C6A7D">
        <w:rPr>
          <w:rFonts w:ascii="HARF KFCPHQ" w:hAnsi="HARF KFCPHQ" w:cs="HARF KFCPHQ"/>
          <w:color w:val="000000" w:themeColor="text1"/>
          <w:lang w:bidi="ar-JO"/>
        </w:rPr>
        <w:t xml:space="preserve"> the extent of adaptation of this language </w:t>
      </w:r>
      <w:ins w:id="2251" w:author="John Peate" w:date="2018-04-24T19:25:00Z">
        <w:r w:rsidR="004C5306" w:rsidRPr="000C6A7D">
          <w:rPr>
            <w:rFonts w:ascii="HARF KFCPHQ" w:hAnsi="HARF KFCPHQ" w:cs="HARF KFCPHQ"/>
            <w:color w:val="000000" w:themeColor="text1"/>
            <w:lang w:bidi="ar-JO"/>
            <w:rPrChange w:id="2252" w:author="John Peate" w:date="2018-04-24T22:20:00Z">
              <w:rPr>
                <w:rFonts w:asciiTheme="majorBidi" w:hAnsiTheme="majorBidi" w:cstheme="majorBidi"/>
                <w:color w:val="000000" w:themeColor="text1"/>
                <w:lang w:bidi="ar-JO"/>
              </w:rPr>
            </w:rPrChange>
          </w:rPr>
          <w:t>with</w:t>
        </w:r>
      </w:ins>
      <w:r w:rsidRPr="000C6A7D">
        <w:rPr>
          <w:rFonts w:ascii="HARF KFCPHQ" w:hAnsi="HARF KFCPHQ" w:cs="HARF KFCPHQ"/>
          <w:color w:val="000000" w:themeColor="text1"/>
          <w:lang w:bidi="ar-JO"/>
        </w:rPr>
        <w:t>in</w:t>
      </w:r>
      <w:r w:rsidR="00472C13" w:rsidRPr="000C6A7D">
        <w:rPr>
          <w:rFonts w:ascii="HARF KFCPHQ" w:hAnsi="HARF KFCPHQ" w:cs="HARF KFCPHQ"/>
          <w:color w:val="000000" w:themeColor="text1"/>
          <w:lang w:bidi="ar-JO"/>
        </w:rPr>
        <w:t xml:space="preserve"> the text.  It also demonstrates</w:t>
      </w:r>
      <w:r w:rsidRPr="000C6A7D">
        <w:rPr>
          <w:rFonts w:ascii="HARF KFCPHQ" w:hAnsi="HARF KFCPHQ" w:cs="HARF KFCPHQ"/>
          <w:color w:val="000000" w:themeColor="text1"/>
          <w:lang w:bidi="ar-JO"/>
        </w:rPr>
        <w:t xml:space="preserve"> the overwhelming </w:t>
      </w:r>
      <w:r w:rsidR="00FC606A" w:rsidRPr="000C6A7D">
        <w:rPr>
          <w:rFonts w:ascii="HARF KFCPHQ" w:hAnsi="HARF KFCPHQ" w:cs="HARF KFCPHQ"/>
          <w:color w:val="000000" w:themeColor="text1"/>
          <w:lang w:bidi="ar-JO"/>
        </w:rPr>
        <w:t xml:space="preserve">impact </w:t>
      </w:r>
      <w:r w:rsidRPr="000C6A7D">
        <w:rPr>
          <w:rFonts w:ascii="HARF KFCPHQ" w:hAnsi="HARF KFCPHQ" w:cs="HARF KFCPHQ"/>
          <w:color w:val="000000" w:themeColor="text1"/>
          <w:lang w:bidi="ar-JO"/>
        </w:rPr>
        <w:t xml:space="preserve">of the language of the </w:t>
      </w:r>
      <w:del w:id="2253" w:author="John Peate" w:date="2018-04-22T14:58:00Z">
        <w:r w:rsidR="00AE24B9" w:rsidRPr="000C6A7D" w:rsidDel="00CE4BBD">
          <w:rPr>
            <w:rFonts w:ascii="HARF KFCPHQ" w:hAnsi="HARF KFCPHQ" w:cs="HARF KFCPHQ"/>
            <w:color w:val="000000" w:themeColor="text1"/>
            <w:lang w:bidi="ar-JO"/>
          </w:rPr>
          <w:delText>internet</w:delText>
        </w:r>
      </w:del>
      <w:ins w:id="2254"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on </w:t>
      </w:r>
      <w:r w:rsidR="00F53B59" w:rsidRPr="000C6A7D">
        <w:rPr>
          <w:rFonts w:ascii="HARF KFCPHQ" w:hAnsi="HARF KFCPHQ" w:cs="HARF KFCPHQ"/>
          <w:color w:val="000000" w:themeColor="text1"/>
          <w:lang w:bidi="ar-JO"/>
        </w:rPr>
        <w:t>creative thinking</w:t>
      </w:r>
      <w:r w:rsidRPr="000C6A7D">
        <w:rPr>
          <w:rFonts w:ascii="HARF KFCPHQ" w:hAnsi="HARF KFCPHQ" w:cs="HARF KFCPHQ"/>
          <w:color w:val="000000" w:themeColor="text1"/>
          <w:lang w:bidi="ar-JO"/>
        </w:rPr>
        <w:t xml:space="preserve"> when the subject at </w:t>
      </w:r>
      <w:r w:rsidR="00F53B59" w:rsidRPr="000C6A7D">
        <w:rPr>
          <w:rFonts w:ascii="HARF KFCPHQ" w:hAnsi="HARF KFCPHQ" w:cs="HARF KFCPHQ"/>
          <w:color w:val="000000" w:themeColor="text1"/>
          <w:lang w:bidi="ar-JO"/>
        </w:rPr>
        <w:t xml:space="preserve">hand </w:t>
      </w:r>
      <w:del w:id="2255" w:author="John Peate" w:date="2018-04-24T19:25:00Z">
        <w:r w:rsidRPr="000C6A7D" w:rsidDel="004C5306">
          <w:rPr>
            <w:rFonts w:ascii="HARF KFCPHQ" w:hAnsi="HARF KFCPHQ" w:cs="HARF KFCPHQ"/>
            <w:color w:val="000000" w:themeColor="text1"/>
            <w:lang w:bidi="ar-JO"/>
          </w:rPr>
          <w:delText>relates to</w:delText>
        </w:r>
      </w:del>
      <w:ins w:id="2256" w:author="John Peate" w:date="2018-04-24T19:25:00Z">
        <w:r w:rsidR="004C5306" w:rsidRPr="000C6A7D">
          <w:rPr>
            <w:rFonts w:ascii="HARF KFCPHQ" w:hAnsi="HARF KFCPHQ" w:cs="HARF KFCPHQ"/>
            <w:color w:val="000000" w:themeColor="text1"/>
            <w:lang w:bidi="ar-JO"/>
            <w:rPrChange w:id="2257" w:author="John Peate" w:date="2018-04-24T22:20:00Z">
              <w:rPr>
                <w:rFonts w:asciiTheme="majorBidi" w:hAnsiTheme="majorBidi" w:cstheme="majorBidi"/>
                <w:color w:val="000000" w:themeColor="text1"/>
                <w:lang w:bidi="ar-JO"/>
              </w:rPr>
            </w:rPrChange>
          </w:rPr>
          <w:t>is itself</w:t>
        </w:r>
      </w:ins>
      <w:r w:rsidRPr="000C6A7D">
        <w:rPr>
          <w:rFonts w:ascii="HARF KFCPHQ" w:hAnsi="HARF KFCPHQ" w:cs="HARF KFCPHQ"/>
          <w:color w:val="000000" w:themeColor="text1"/>
          <w:lang w:bidi="ar-JO"/>
        </w:rPr>
        <w:t xml:space="preserve"> the </w:t>
      </w:r>
      <w:del w:id="2258" w:author="John Peate" w:date="2018-04-22T14:58:00Z">
        <w:r w:rsidR="00F53B59" w:rsidRPr="000C6A7D" w:rsidDel="00CE4BBD">
          <w:rPr>
            <w:rFonts w:ascii="HARF KFCPHQ" w:hAnsi="HARF KFCPHQ" w:cs="HARF KFCPHQ"/>
            <w:color w:val="000000" w:themeColor="text1"/>
            <w:lang w:bidi="ar-JO"/>
          </w:rPr>
          <w:delText>internet</w:delText>
        </w:r>
      </w:del>
      <w:ins w:id="2259"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w:t>
      </w:r>
    </w:p>
    <w:p w14:paraId="7DE6F1D8" w14:textId="77777777" w:rsidR="00B6544A" w:rsidRPr="000C6A7D" w:rsidRDefault="00B6544A">
      <w:pPr>
        <w:jc w:val="both"/>
        <w:rPr>
          <w:ins w:id="2260" w:author="John Peate" w:date="2018-04-23T20:08:00Z"/>
          <w:rFonts w:ascii="HARF KFCPHQ" w:hAnsi="HARF KFCPHQ" w:cs="HARF KFCPHQ"/>
          <w:color w:val="000000" w:themeColor="text1"/>
          <w:lang w:bidi="ar-JO"/>
          <w:rPrChange w:id="2261" w:author="John Peate" w:date="2018-04-24T22:20:00Z">
            <w:rPr>
              <w:ins w:id="2262" w:author="John Peate" w:date="2018-04-23T20:08:00Z"/>
              <w:rFonts w:asciiTheme="majorBidi" w:hAnsiTheme="majorBidi" w:cstheme="majorBidi"/>
              <w:color w:val="000000" w:themeColor="text1"/>
              <w:lang w:bidi="ar-JO"/>
            </w:rPr>
          </w:rPrChange>
        </w:rPr>
        <w:pPrChange w:id="2263" w:author="John Peate" w:date="2018-04-24T23:24:00Z">
          <w:pPr>
            <w:spacing w:line="360" w:lineRule="auto"/>
            <w:jc w:val="both"/>
          </w:pPr>
        </w:pPrChange>
      </w:pPr>
    </w:p>
    <w:p w14:paraId="27ADA54D" w14:textId="63AB3B06" w:rsidR="001A4847" w:rsidRPr="000C6A7D" w:rsidRDefault="001A4847">
      <w:pPr>
        <w:jc w:val="both"/>
        <w:rPr>
          <w:ins w:id="2264" w:author="John Peate" w:date="2018-04-23T20:12:00Z"/>
          <w:rFonts w:ascii="HARF KFCPHQ" w:hAnsi="HARF KFCPHQ" w:cs="HARF KFCPHQ"/>
          <w:color w:val="000000" w:themeColor="text1"/>
          <w:lang w:bidi="ar-JO"/>
          <w:rPrChange w:id="2265" w:author="John Peate" w:date="2018-04-24T22:20:00Z">
            <w:rPr>
              <w:ins w:id="2266" w:author="John Peate" w:date="2018-04-23T20:12:00Z"/>
              <w:rFonts w:asciiTheme="majorBidi" w:hAnsiTheme="majorBidi" w:cstheme="majorBidi"/>
              <w:color w:val="000000" w:themeColor="text1"/>
              <w:lang w:bidi="ar-JO"/>
            </w:rPr>
          </w:rPrChange>
        </w:rPr>
        <w:pPrChange w:id="2267" w:author="John Peate" w:date="2018-04-24T23:24:00Z">
          <w:pPr>
            <w:spacing w:line="360" w:lineRule="auto"/>
            <w:jc w:val="both"/>
          </w:pPr>
        </w:pPrChange>
      </w:pPr>
      <w:r w:rsidRPr="000C6A7D">
        <w:rPr>
          <w:rFonts w:ascii="HARF KFCPHQ" w:hAnsi="HARF KFCPHQ" w:cs="HARF KFCPHQ"/>
          <w:color w:val="000000" w:themeColor="text1"/>
          <w:lang w:bidi="ar-JO"/>
        </w:rPr>
        <w:t xml:space="preserve">The </w:t>
      </w:r>
      <w:del w:id="2268" w:author="John Peate" w:date="2018-04-23T20:09:00Z">
        <w:r w:rsidRPr="000C6A7D" w:rsidDel="00B6544A">
          <w:rPr>
            <w:rFonts w:ascii="HARF KFCPHQ" w:hAnsi="HARF KFCPHQ" w:cs="HARF KFCPHQ"/>
            <w:color w:val="000000" w:themeColor="text1"/>
            <w:lang w:bidi="ar-JO"/>
          </w:rPr>
          <w:delText xml:space="preserve">influence of the </w:delText>
        </w:r>
      </w:del>
      <w:r w:rsidRPr="000C6A7D">
        <w:rPr>
          <w:rFonts w:ascii="HARF KFCPHQ" w:hAnsi="HARF KFCPHQ" w:cs="HARF KFCPHQ"/>
          <w:color w:val="000000" w:themeColor="text1"/>
          <w:lang w:bidi="ar-JO"/>
        </w:rPr>
        <w:t xml:space="preserve">language of the </w:t>
      </w:r>
      <w:del w:id="2269" w:author="John Peate" w:date="2018-04-22T14:58:00Z">
        <w:r w:rsidR="0029584A" w:rsidRPr="000C6A7D" w:rsidDel="00CE4BBD">
          <w:rPr>
            <w:rFonts w:ascii="HARF KFCPHQ" w:hAnsi="HARF KFCPHQ" w:cs="HARF KFCPHQ"/>
            <w:color w:val="000000" w:themeColor="text1"/>
            <w:lang w:bidi="ar-JO"/>
          </w:rPr>
          <w:delText>internet</w:delText>
        </w:r>
      </w:del>
      <w:ins w:id="2270" w:author="John Peate" w:date="2018-04-22T14:58:00Z">
        <w:r w:rsidR="00CE4BBD" w:rsidRPr="000C6A7D">
          <w:rPr>
            <w:rFonts w:ascii="HARF KFCPHQ" w:hAnsi="HARF KFCPHQ" w:cs="HARF KFCPHQ"/>
            <w:color w:val="000000" w:themeColor="text1"/>
            <w:lang w:bidi="ar-JO"/>
          </w:rPr>
          <w:t>Internet</w:t>
        </w:r>
      </w:ins>
      <w:ins w:id="2271" w:author="John Peate" w:date="2018-04-23T20:08:00Z">
        <w:r w:rsidR="00B6544A" w:rsidRPr="000C6A7D">
          <w:rPr>
            <w:rFonts w:ascii="HARF KFCPHQ" w:hAnsi="HARF KFCPHQ" w:cs="HARF KFCPHQ"/>
            <w:color w:val="000000" w:themeColor="text1"/>
            <w:lang w:bidi="ar-JO"/>
            <w:rPrChange w:id="2272" w:author="John Peate" w:date="2018-04-24T22:20:00Z">
              <w:rPr>
                <w:rFonts w:asciiTheme="majorBidi" w:hAnsiTheme="majorBidi" w:cstheme="majorBidi"/>
                <w:color w:val="000000" w:themeColor="text1"/>
                <w:lang w:bidi="ar-JO"/>
              </w:rPr>
            </w:rPrChange>
          </w:rPr>
          <w:t xml:space="preserve"> </w:t>
        </w:r>
      </w:ins>
      <w:r w:rsidR="00B92AB7" w:rsidRPr="000C6A7D">
        <w:rPr>
          <w:rFonts w:ascii="HARF KFCPHQ" w:hAnsi="HARF KFCPHQ" w:cs="HARF KFCPHQ"/>
          <w:color w:val="000000" w:themeColor="text1"/>
          <w:lang w:bidi="ar-JO"/>
        </w:rPr>
        <w:t xml:space="preserve">has also </w:t>
      </w:r>
      <w:ins w:id="2273" w:author="John Peate" w:date="2018-04-23T20:09:00Z">
        <w:r w:rsidR="00B6544A" w:rsidRPr="000C6A7D">
          <w:rPr>
            <w:rFonts w:ascii="HARF KFCPHQ" w:hAnsi="HARF KFCPHQ" w:cs="HARF KFCPHQ"/>
            <w:color w:val="000000" w:themeColor="text1"/>
            <w:lang w:bidi="ar-JO"/>
            <w:rPrChange w:id="2274" w:author="John Peate" w:date="2018-04-24T22:20:00Z">
              <w:rPr>
                <w:rFonts w:asciiTheme="majorBidi" w:hAnsiTheme="majorBidi" w:cstheme="majorBidi"/>
                <w:color w:val="000000" w:themeColor="text1"/>
                <w:lang w:bidi="ar-JO"/>
              </w:rPr>
            </w:rPrChange>
          </w:rPr>
          <w:t xml:space="preserve">influenced </w:t>
        </w:r>
      </w:ins>
      <w:del w:id="2275" w:author="John Peate" w:date="2018-04-23T20:09:00Z">
        <w:r w:rsidRPr="000C6A7D" w:rsidDel="00B6544A">
          <w:rPr>
            <w:rFonts w:ascii="HARF KFCPHQ" w:hAnsi="HARF KFCPHQ" w:cs="HARF KFCPHQ"/>
            <w:color w:val="000000" w:themeColor="text1"/>
            <w:lang w:bidi="ar-JO"/>
          </w:rPr>
          <w:delText xml:space="preserve">reached </w:delText>
        </w:r>
      </w:del>
      <w:r w:rsidRPr="000C6A7D">
        <w:rPr>
          <w:rFonts w:ascii="HARF KFCPHQ" w:hAnsi="HARF KFCPHQ" w:cs="HARF KFCPHQ"/>
          <w:color w:val="000000" w:themeColor="text1"/>
          <w:lang w:bidi="ar-JO"/>
        </w:rPr>
        <w:t xml:space="preserve">love poetry. </w:t>
      </w:r>
      <w:r w:rsidR="002704FF" w:rsidRPr="000C6A7D">
        <w:rPr>
          <w:rFonts w:ascii="HARF KFCPHQ" w:hAnsi="HARF KFCPHQ" w:cs="HARF KFCPHQ"/>
          <w:color w:val="000000" w:themeColor="text1"/>
          <w:lang w:bidi="ar-JO"/>
        </w:rPr>
        <w:t>C</w:t>
      </w:r>
      <w:r w:rsidRPr="000C6A7D">
        <w:rPr>
          <w:rFonts w:ascii="HARF KFCPHQ" w:hAnsi="HARF KFCPHQ" w:cs="HARF KFCPHQ"/>
          <w:color w:val="000000" w:themeColor="text1"/>
          <w:lang w:bidi="ar-JO"/>
        </w:rPr>
        <w:t>lassical Arab poet</w:t>
      </w:r>
      <w:r w:rsidR="002704FF"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flirted with </w:t>
      </w:r>
      <w:r w:rsidR="002704FF" w:rsidRPr="000C6A7D">
        <w:rPr>
          <w:rFonts w:ascii="HARF KFCPHQ" w:hAnsi="HARF KFCPHQ" w:cs="HARF KFCPHQ"/>
          <w:color w:val="000000" w:themeColor="text1"/>
          <w:lang w:bidi="ar-JO"/>
        </w:rPr>
        <w:t xml:space="preserve">their </w:t>
      </w:r>
      <w:r w:rsidRPr="000C6A7D">
        <w:rPr>
          <w:rFonts w:ascii="HARF KFCPHQ" w:hAnsi="HARF KFCPHQ" w:cs="HARF KFCPHQ"/>
          <w:color w:val="000000" w:themeColor="text1"/>
          <w:lang w:bidi="ar-JO"/>
        </w:rPr>
        <w:t>sweetheart</w:t>
      </w:r>
      <w:r w:rsidR="007D6EC5"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by </w:t>
      </w:r>
      <w:r w:rsidR="002704FF" w:rsidRPr="000C6A7D">
        <w:rPr>
          <w:rFonts w:ascii="HARF KFCPHQ" w:hAnsi="HARF KFCPHQ" w:cs="HARF KFCPHQ"/>
          <w:color w:val="000000" w:themeColor="text1"/>
          <w:lang w:bidi="ar-JO"/>
        </w:rPr>
        <w:t xml:space="preserve">describing </w:t>
      </w:r>
      <w:r w:rsidR="00D941A3" w:rsidRPr="000C6A7D">
        <w:rPr>
          <w:rFonts w:ascii="HARF KFCPHQ" w:hAnsi="HARF KFCPHQ" w:cs="HARF KFCPHQ"/>
          <w:color w:val="000000" w:themeColor="text1"/>
          <w:lang w:bidi="ar-JO"/>
        </w:rPr>
        <w:t>their</w:t>
      </w:r>
      <w:r w:rsidRPr="000C6A7D">
        <w:rPr>
          <w:rFonts w:ascii="HARF KFCPHQ" w:hAnsi="HARF KFCPHQ" w:cs="HARF KFCPHQ"/>
          <w:color w:val="000000" w:themeColor="text1"/>
          <w:lang w:bidi="ar-JO"/>
        </w:rPr>
        <w:t xml:space="preserve"> physical </w:t>
      </w:r>
      <w:r w:rsidR="00892E75" w:rsidRPr="000C6A7D">
        <w:rPr>
          <w:rFonts w:ascii="HARF KFCPHQ" w:hAnsi="HARF KFCPHQ" w:cs="HARF KFCPHQ"/>
          <w:color w:val="000000" w:themeColor="text1"/>
          <w:lang w:bidi="ar-JO"/>
        </w:rPr>
        <w:t>traits</w:t>
      </w:r>
      <w:r w:rsidRPr="000C6A7D">
        <w:rPr>
          <w:rFonts w:ascii="HARF KFCPHQ" w:hAnsi="HARF KFCPHQ" w:cs="HARF KFCPHQ"/>
          <w:color w:val="000000" w:themeColor="text1"/>
          <w:lang w:bidi="ar-JO"/>
        </w:rPr>
        <w:t xml:space="preserve">, while </w:t>
      </w:r>
      <w:r w:rsidR="002704FF"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poet</w:t>
      </w:r>
      <w:r w:rsidR="002704FF"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of the </w:t>
      </w:r>
      <w:del w:id="2276" w:author="John Peate" w:date="2018-04-22T14:58:00Z">
        <w:r w:rsidR="002704FF" w:rsidRPr="000C6A7D" w:rsidDel="00CE4BBD">
          <w:rPr>
            <w:rFonts w:ascii="HARF KFCPHQ" w:hAnsi="HARF KFCPHQ" w:cs="HARF KFCPHQ"/>
            <w:color w:val="000000" w:themeColor="text1"/>
            <w:lang w:bidi="ar-JO"/>
          </w:rPr>
          <w:delText>internet</w:delText>
        </w:r>
      </w:del>
      <w:ins w:id="2277" w:author="John Peate" w:date="2018-04-22T14:58:00Z">
        <w:r w:rsidR="00CE4BBD" w:rsidRPr="000C6A7D">
          <w:rPr>
            <w:rFonts w:ascii="HARF KFCPHQ" w:hAnsi="HARF KFCPHQ" w:cs="HARF KFCPHQ"/>
            <w:color w:val="000000" w:themeColor="text1"/>
            <w:lang w:bidi="ar-JO"/>
          </w:rPr>
          <w:t>Internet</w:t>
        </w:r>
      </w:ins>
      <w:r w:rsidR="002704FF" w:rsidRPr="000C6A7D">
        <w:rPr>
          <w:rFonts w:ascii="HARF KFCPHQ" w:hAnsi="HARF KFCPHQ" w:cs="HARF KFCPHQ"/>
          <w:color w:val="000000" w:themeColor="text1"/>
          <w:lang w:bidi="ar-JO"/>
        </w:rPr>
        <w:t xml:space="preserve"> flirt with their </w:t>
      </w:r>
      <w:r w:rsidRPr="000C6A7D">
        <w:rPr>
          <w:rFonts w:ascii="HARF KFCPHQ" w:hAnsi="HARF KFCPHQ" w:cs="HARF KFCPHQ"/>
          <w:color w:val="000000" w:themeColor="text1"/>
          <w:lang w:bidi="ar-JO"/>
        </w:rPr>
        <w:t>virtual sweetheart</w:t>
      </w:r>
      <w:r w:rsidR="002704FF"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w:t>
      </w:r>
      <w:del w:id="2278" w:author="John Peate" w:date="2018-04-24T19:25:00Z">
        <w:r w:rsidRPr="000C6A7D" w:rsidDel="004C5306">
          <w:rPr>
            <w:rFonts w:ascii="HARF KFCPHQ" w:hAnsi="HARF KFCPHQ" w:cs="HARF KFCPHQ"/>
            <w:color w:val="000000" w:themeColor="text1"/>
            <w:lang w:bidi="ar-JO"/>
          </w:rPr>
          <w:delText>by using</w:delText>
        </w:r>
      </w:del>
      <w:ins w:id="2279" w:author="John Peate" w:date="2018-04-24T19:25:00Z">
        <w:r w:rsidR="004C5306" w:rsidRPr="000C6A7D">
          <w:rPr>
            <w:rFonts w:ascii="HARF KFCPHQ" w:hAnsi="HARF KFCPHQ" w:cs="HARF KFCPHQ"/>
            <w:color w:val="000000" w:themeColor="text1"/>
            <w:lang w:bidi="ar-JO"/>
            <w:rPrChange w:id="2280" w:author="John Peate" w:date="2018-04-24T22:20:00Z">
              <w:rPr>
                <w:rFonts w:asciiTheme="majorBidi" w:hAnsiTheme="majorBidi" w:cstheme="majorBidi"/>
                <w:color w:val="000000" w:themeColor="text1"/>
                <w:lang w:bidi="ar-JO"/>
              </w:rPr>
            </w:rPrChange>
          </w:rPr>
          <w:t>through</w:t>
        </w:r>
      </w:ins>
      <w:r w:rsidRPr="000C6A7D">
        <w:rPr>
          <w:rFonts w:ascii="HARF KFCPHQ" w:hAnsi="HARF KFCPHQ" w:cs="HARF KFCPHQ"/>
          <w:color w:val="000000" w:themeColor="text1"/>
          <w:lang w:bidi="ar-JO"/>
        </w:rPr>
        <w:t xml:space="preserve"> the language of the </w:t>
      </w:r>
      <w:del w:id="2281" w:author="John Peate" w:date="2018-04-22T14:58:00Z">
        <w:r w:rsidR="002704FF" w:rsidRPr="000C6A7D" w:rsidDel="00CE4BBD">
          <w:rPr>
            <w:rFonts w:ascii="HARF KFCPHQ" w:hAnsi="HARF KFCPHQ" w:cs="HARF KFCPHQ"/>
            <w:color w:val="000000" w:themeColor="text1"/>
            <w:lang w:bidi="ar-JO"/>
          </w:rPr>
          <w:delText>internet</w:delText>
        </w:r>
      </w:del>
      <w:ins w:id="2282" w:author="John Peate" w:date="2018-04-25T08:17:00Z">
        <w:r w:rsidR="00FE6E67">
          <w:rPr>
            <w:rFonts w:ascii="HARF KFCPHQ" w:hAnsi="HARF KFCPHQ" w:cs="HARF KFCPHQ"/>
            <w:color w:val="000000" w:themeColor="text1"/>
            <w:lang w:bidi="ar-JO"/>
          </w:rPr>
          <w:t>Web</w:t>
        </w:r>
      </w:ins>
      <w:r w:rsidRPr="000C6A7D">
        <w:rPr>
          <w:rFonts w:ascii="HARF KFCPHQ" w:hAnsi="HARF KFCPHQ" w:cs="HARF KFCPHQ"/>
          <w:color w:val="000000" w:themeColor="text1"/>
          <w:lang w:bidi="ar-JO"/>
        </w:rPr>
        <w:t xml:space="preserve">. </w:t>
      </w:r>
      <w:r w:rsidR="007C4CBB" w:rsidRPr="000C6A7D">
        <w:rPr>
          <w:rFonts w:ascii="HARF KFCPHQ" w:hAnsi="HARF KFCPHQ" w:cs="HARF KFCPHQ"/>
          <w:color w:val="000000" w:themeColor="text1"/>
          <w:lang w:bidi="ar-JO"/>
        </w:rPr>
        <w:t>In a</w:t>
      </w:r>
      <w:ins w:id="2283" w:author="John Peate" w:date="2018-04-24T19:25:00Z">
        <w:r w:rsidR="004C5306" w:rsidRPr="000C6A7D">
          <w:rPr>
            <w:rFonts w:ascii="HARF KFCPHQ" w:hAnsi="HARF KFCPHQ" w:cs="HARF KFCPHQ"/>
            <w:color w:val="000000" w:themeColor="text1"/>
            <w:lang w:bidi="ar-JO"/>
            <w:rPrChange w:id="2284" w:author="John Peate" w:date="2018-04-24T22:20:00Z">
              <w:rPr>
                <w:rFonts w:asciiTheme="majorBidi" w:hAnsiTheme="majorBidi" w:cstheme="majorBidi"/>
                <w:color w:val="000000" w:themeColor="text1"/>
                <w:lang w:bidi="ar-JO"/>
              </w:rPr>
            </w:rPrChange>
          </w:rPr>
          <w:t xml:space="preserve"> collection</w:t>
        </w:r>
      </w:ins>
      <w:del w:id="2285" w:author="John Peate" w:date="2018-04-24T19:25:00Z">
        <w:r w:rsidR="007C4CBB" w:rsidRPr="000C6A7D" w:rsidDel="004C5306">
          <w:rPr>
            <w:rFonts w:ascii="HARF KFCPHQ" w:hAnsi="HARF KFCPHQ" w:cs="HARF KFCPHQ"/>
            <w:color w:val="000000" w:themeColor="text1"/>
            <w:lang w:bidi="ar-JO"/>
          </w:rPr>
          <w:delText>n</w:delText>
        </w:r>
        <w:r w:rsidRPr="000C6A7D" w:rsidDel="004C5306">
          <w:rPr>
            <w:rFonts w:ascii="HARF KFCPHQ" w:hAnsi="HARF KFCPHQ" w:cs="HARF KFCPHQ"/>
            <w:color w:val="000000" w:themeColor="text1"/>
            <w:lang w:bidi="ar-JO"/>
          </w:rPr>
          <w:delText xml:space="preserve"> anthology</w:delText>
        </w:r>
      </w:del>
      <w:r w:rsidRPr="000C6A7D">
        <w:rPr>
          <w:rFonts w:ascii="HARF KFCPHQ" w:hAnsi="HARF KFCPHQ" w:cs="HARF KFCPHQ"/>
          <w:color w:val="000000" w:themeColor="text1"/>
          <w:lang w:bidi="ar-JO"/>
        </w:rPr>
        <w:t xml:space="preserve"> entitled </w:t>
      </w:r>
      <w:r w:rsidRPr="000C6A7D">
        <w:rPr>
          <w:rFonts w:ascii="HARF KFCPHQ" w:hAnsi="HARF KFCPHQ" w:cs="HARF KFCPHQ"/>
          <w:i/>
          <w:iCs/>
          <w:color w:val="000000" w:themeColor="text1"/>
          <w:lang w:bidi="ar-JO"/>
        </w:rPr>
        <w:t>Tama</w:t>
      </w:r>
      <w:r w:rsidR="005A46A7" w:rsidRPr="000C6A7D">
        <w:rPr>
          <w:rFonts w:ascii="HARF KFCPHQ" w:hAnsi="HARF KFCPHQ" w:cs="HARF KFCPHQ"/>
          <w:i/>
          <w:iCs/>
          <w:color w:val="000000" w:themeColor="text1"/>
          <w:lang w:bidi="ar-JO"/>
        </w:rPr>
        <w:t>z</w:t>
      </w:r>
      <w:r w:rsidRPr="000C6A7D">
        <w:rPr>
          <w:rFonts w:ascii="HARF KFCPHQ" w:hAnsi="HARF KFCPHQ" w:cs="HARF KFCPHQ"/>
          <w:i/>
          <w:iCs/>
          <w:color w:val="000000" w:themeColor="text1"/>
          <w:lang w:bidi="ar-JO"/>
        </w:rPr>
        <w:t>zu</w:t>
      </w:r>
      <w:r w:rsidR="005A46A7" w:rsidRPr="000C6A7D">
        <w:rPr>
          <w:rFonts w:ascii="HARF KFCPHQ" w:hAnsi="HARF KFCPHQ" w:cs="HARF KFCPHQ"/>
          <w:i/>
          <w:iCs/>
          <w:color w:val="000000" w:themeColor="text1"/>
          <w:lang w:bidi="ar-JO"/>
        </w:rPr>
        <w:t>q</w:t>
      </w:r>
      <w:del w:id="2286" w:author="John Peate" w:date="2018-04-25T09:06:00Z">
        <w:r w:rsidR="005A46A7" w:rsidRPr="000C6A7D" w:rsidDel="00806CFC">
          <w:rPr>
            <w:rFonts w:ascii="HARF KFCPHQ" w:hAnsi="HARF KFCPHQ" w:cs="HARF KFCPHQ"/>
            <w:i/>
            <w:iCs/>
            <w:color w:val="000000" w:themeColor="text1"/>
            <w:lang w:bidi="ar-JO"/>
          </w:rPr>
          <w:delText>a</w:delText>
        </w:r>
        <w:r w:rsidR="005A46A7" w:rsidRPr="000C6A7D" w:rsidDel="00806CFC">
          <w:rPr>
            <w:rFonts w:eastAsia="Calibri"/>
            <w:i/>
            <w:iCs/>
            <w:color w:val="000000" w:themeColor="text1"/>
            <w:lang w:bidi="ar-JO"/>
            <w:rPrChange w:id="2287" w:author="John Peate" w:date="2018-04-24T22:20:00Z">
              <w:rPr>
                <w:rFonts w:ascii="HARF KFCPHQ" w:eastAsia="Calibri" w:hAnsi="Calibri" w:cs="HARF KFCPHQ"/>
                <w:i/>
                <w:iCs/>
                <w:color w:val="000000" w:themeColor="text1"/>
                <w:lang w:bidi="ar-JO"/>
              </w:rPr>
            </w:rPrChange>
          </w:rPr>
          <w:delText>̄</w:delText>
        </w:r>
      </w:del>
      <w:ins w:id="2288" w:author="John Peate" w:date="2018-04-25T09:06:00Z">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 xml:space="preserve">t </w:t>
      </w:r>
      <w:r w:rsidR="005A46A7" w:rsidRPr="000C6A7D">
        <w:rPr>
          <w:rFonts w:ascii="HARF KFCPHQ" w:hAnsi="HARF KFCPHQ" w:cs="HARF KFCPHQ"/>
          <w:i/>
          <w:iCs/>
          <w:color w:val="000000" w:themeColor="text1"/>
          <w:lang w:bidi="ar-JO"/>
        </w:rPr>
        <w:t>‛</w:t>
      </w:r>
      <w:r w:rsidRPr="000C6A7D">
        <w:rPr>
          <w:rFonts w:ascii="HARF KFCPHQ" w:hAnsi="HARF KFCPHQ" w:cs="HARF KFCPHQ"/>
          <w:i/>
          <w:iCs/>
          <w:color w:val="000000" w:themeColor="text1"/>
          <w:lang w:bidi="ar-JO"/>
        </w:rPr>
        <w:t xml:space="preserve">Ishq </w:t>
      </w:r>
      <w:del w:id="2289" w:author="John Peate" w:date="2018-04-24T22:25:00Z">
        <w:r w:rsidRPr="000C6A7D" w:rsidDel="00D92BB2">
          <w:rPr>
            <w:rFonts w:ascii="HARF KFCPHQ" w:hAnsi="HARF KFCPHQ" w:cs="HARF KFCPHQ"/>
            <w:i/>
            <w:iCs/>
            <w:color w:val="000000" w:themeColor="text1"/>
            <w:lang w:bidi="ar-JO"/>
          </w:rPr>
          <w:delText>Raqamy</w:delText>
        </w:r>
        <w:r w:rsidRPr="000C6A7D" w:rsidDel="00D92BB2">
          <w:rPr>
            <w:rFonts w:ascii="HARF KFCPHQ" w:hAnsi="HARF KFCPHQ" w:cs="HARF KFCPHQ"/>
            <w:color w:val="000000" w:themeColor="text1"/>
            <w:lang w:bidi="ar-JO"/>
          </w:rPr>
          <w:delText xml:space="preserve"> </w:delText>
        </w:r>
      </w:del>
      <w:ins w:id="2290" w:author="John Peate" w:date="2018-04-24T22:25:00Z">
        <w:r w:rsidR="00D92BB2" w:rsidRPr="000C6A7D">
          <w:rPr>
            <w:rFonts w:ascii="HARF KFCPHQ" w:hAnsi="HARF KFCPHQ" w:cs="HARF KFCPHQ"/>
            <w:i/>
            <w:iCs/>
            <w:color w:val="000000" w:themeColor="text1"/>
            <w:lang w:bidi="ar-JO"/>
          </w:rPr>
          <w:t>Raqm</w:t>
        </w:r>
        <w:r w:rsidR="00D92BB2">
          <w:rPr>
            <w:rFonts w:ascii="HARF KFCPHQ" w:hAnsi="HARF KFCPHQ" w:cs="HARF KFCPHQ"/>
            <w:i/>
            <w:iCs/>
            <w:color w:val="000000" w:themeColor="text1"/>
            <w:lang w:bidi="ar-JO"/>
          </w:rPr>
          <w:t>ī</w:t>
        </w:r>
        <w:r w:rsidR="00D92BB2"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w:t>
      </w:r>
      <w:ins w:id="2291" w:author="John Peate" w:date="2018-04-23T20:09:00Z">
        <w:r w:rsidR="00B6544A" w:rsidRPr="000C6A7D">
          <w:rPr>
            <w:rFonts w:ascii="HARF KFCPHQ" w:hAnsi="HARF KFCPHQ" w:cs="HARF KFCPHQ"/>
            <w:color w:val="000000" w:themeColor="text1"/>
            <w:lang w:bidi="ar-JO"/>
            <w:rPrChange w:id="2292"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Ruptures in a Digital Love</w:t>
      </w:r>
      <w:ins w:id="2293" w:author="John Peate" w:date="2018-04-24T22:55:00Z">
        <w:r w:rsidR="00B201BE">
          <w:rPr>
            <w:rFonts w:ascii="HARF KFCPHQ" w:hAnsi="HARF KFCPHQ" w:cs="HARF KFCPHQ"/>
            <w:color w:val="000000" w:themeColor="text1"/>
            <w:lang w:bidi="ar-JO"/>
          </w:rPr>
          <w:t>,</w:t>
        </w:r>
      </w:ins>
      <w:ins w:id="2294" w:author="John Peate" w:date="2018-04-23T20:09:00Z">
        <w:r w:rsidR="00B6544A" w:rsidRPr="000C6A7D">
          <w:rPr>
            <w:rFonts w:ascii="HARF KFCPHQ" w:hAnsi="HARF KFCPHQ" w:cs="HARF KFCPHQ"/>
            <w:color w:val="000000" w:themeColor="text1"/>
            <w:lang w:bidi="ar-JO"/>
            <w:rPrChange w:id="2295"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w:t>
      </w:r>
      <w:del w:id="2296" w:author="John Peate" w:date="2018-04-24T22:26:00Z">
        <w:r w:rsidR="007C4CBB" w:rsidRPr="000C6A7D" w:rsidDel="00D92BB2">
          <w:rPr>
            <w:rFonts w:ascii="HARF KFCPHQ" w:hAnsi="HARF KFCPHQ" w:cs="HARF KFCPHQ"/>
            <w:color w:val="000000" w:themeColor="text1"/>
            <w:lang w:bidi="ar-JO"/>
          </w:rPr>
          <w:delText>,</w:delText>
        </w:r>
      </w:del>
      <w:r w:rsidR="007C4CBB" w:rsidRPr="000C6A7D">
        <w:rPr>
          <w:rFonts w:ascii="HARF KFCPHQ" w:hAnsi="HARF KFCPHQ" w:cs="HARF KFCPHQ"/>
          <w:color w:val="000000" w:themeColor="text1"/>
          <w:lang w:bidi="ar-JO"/>
        </w:rPr>
        <w:t xml:space="preserve"> </w:t>
      </w:r>
      <w:ins w:id="2297" w:author="John Peate" w:date="2018-04-24T19:27:00Z">
        <w:r w:rsidR="004C5306" w:rsidRPr="000C6A7D">
          <w:rPr>
            <w:rFonts w:ascii="HARF KFCPHQ" w:hAnsi="HARF KFCPHQ" w:cs="HARF KFCPHQ"/>
            <w:color w:val="000000" w:themeColor="text1"/>
            <w:lang w:bidi="ar-JO"/>
            <w:rPrChange w:id="2298" w:author="John Peate" w:date="2018-04-24T22:20:00Z">
              <w:rPr>
                <w:rFonts w:asciiTheme="majorBidi" w:hAnsiTheme="majorBidi" w:cstheme="majorBidi"/>
                <w:color w:val="000000" w:themeColor="text1"/>
                <w:lang w:bidi="ar-JO"/>
              </w:rPr>
            </w:rPrChange>
          </w:rPr>
          <w:t xml:space="preserve">substantial sections of which he posted on the </w:t>
        </w:r>
        <w:r w:rsidR="004C5306" w:rsidRPr="000C6A7D">
          <w:rPr>
            <w:rFonts w:ascii="HARF KFCPHQ" w:hAnsi="HARF KFCPHQ" w:cs="HARF KFCPHQ"/>
            <w:i/>
            <w:iCs/>
            <w:color w:val="000000" w:themeColor="text1"/>
            <w:lang w:bidi="ar-JO"/>
            <w:rPrChange w:id="2299" w:author="John Peate" w:date="2018-04-24T22:20:00Z">
              <w:rPr>
                <w:rFonts w:asciiTheme="majorBidi" w:hAnsiTheme="majorBidi" w:cstheme="majorBidi"/>
                <w:i/>
                <w:iCs/>
                <w:color w:val="000000" w:themeColor="text1"/>
                <w:lang w:bidi="ar-JO"/>
              </w:rPr>
            </w:rPrChange>
          </w:rPr>
          <w:t>Forum of the Arab Story</w:t>
        </w:r>
        <w:r w:rsidR="004C5306" w:rsidRPr="000C6A7D">
          <w:rPr>
            <w:rFonts w:ascii="HARF KFCPHQ" w:hAnsi="HARF KFCPHQ" w:cs="HARF KFCPHQ"/>
            <w:color w:val="000000" w:themeColor="text1"/>
            <w:lang w:bidi="ar-JO"/>
            <w:rPrChange w:id="2300" w:author="John Peate" w:date="2018-04-24T22:20:00Z">
              <w:rPr>
                <w:rFonts w:asciiTheme="majorBidi" w:hAnsiTheme="majorBidi" w:cstheme="majorBidi"/>
                <w:color w:val="000000" w:themeColor="text1"/>
                <w:lang w:bidi="ar-JO"/>
              </w:rPr>
            </w:rPrChange>
          </w:rPr>
          <w:t xml:space="preserve"> website in 2009, </w:t>
        </w:r>
      </w:ins>
      <w:r w:rsidR="007C4CBB" w:rsidRPr="000C6A7D">
        <w:rPr>
          <w:rFonts w:ascii="HARF KFCPHQ" w:hAnsi="HARF KFCPHQ" w:cs="HARF KFCPHQ"/>
          <w:color w:val="000000" w:themeColor="text1"/>
          <w:lang w:bidi="ar-JO"/>
        </w:rPr>
        <w:t xml:space="preserve">Moroccan poet </w:t>
      </w:r>
      <w:r w:rsidR="000E18F8" w:rsidRPr="000C6A7D">
        <w:rPr>
          <w:rFonts w:ascii="HARF KFCPHQ" w:hAnsi="HARF KFCPHQ" w:cs="HARF KFCPHQ"/>
          <w:color w:val="000000" w:themeColor="text1"/>
          <w:lang w:bidi="ar-JO"/>
        </w:rPr>
        <w:t>‛</w:t>
      </w:r>
      <w:r w:rsidR="007C4CBB" w:rsidRPr="000C6A7D">
        <w:rPr>
          <w:rFonts w:ascii="HARF KFCPHQ" w:hAnsi="HARF KFCPHQ" w:cs="HARF KFCPHQ"/>
          <w:color w:val="000000" w:themeColor="text1"/>
          <w:lang w:bidi="ar-JO"/>
        </w:rPr>
        <w:t>Abd</w:t>
      </w:r>
      <w:ins w:id="2301" w:author="John Peate" w:date="2018-04-24T19:26:00Z">
        <w:r w:rsidR="004C5306" w:rsidRPr="000C6A7D">
          <w:rPr>
            <w:rFonts w:ascii="HARF KFCPHQ" w:hAnsi="HARF KFCPHQ" w:cs="HARF KFCPHQ"/>
            <w:color w:val="000000" w:themeColor="text1"/>
            <w:lang w:bidi="ar-JO"/>
            <w:rPrChange w:id="2302" w:author="John Peate" w:date="2018-04-24T22:20:00Z">
              <w:rPr>
                <w:rFonts w:asciiTheme="majorBidi" w:hAnsiTheme="majorBidi" w:cstheme="majorBidi"/>
                <w:color w:val="000000" w:themeColor="text1"/>
                <w:lang w:bidi="ar-JO"/>
              </w:rPr>
            </w:rPrChange>
          </w:rPr>
          <w:t>-a</w:t>
        </w:r>
      </w:ins>
      <w:del w:id="2303" w:author="John Peate" w:date="2018-04-24T19:26:00Z">
        <w:r w:rsidR="007C4CBB" w:rsidRPr="000C6A7D" w:rsidDel="004C5306">
          <w:rPr>
            <w:rFonts w:ascii="HARF KFCPHQ" w:hAnsi="HARF KFCPHQ" w:cs="HARF KFCPHQ"/>
            <w:color w:val="000000" w:themeColor="text1"/>
            <w:lang w:bidi="ar-JO"/>
          </w:rPr>
          <w:delText>u</w:delText>
        </w:r>
      </w:del>
      <w:r w:rsidR="007C4CBB" w:rsidRPr="000C6A7D">
        <w:rPr>
          <w:rFonts w:ascii="HARF KFCPHQ" w:hAnsi="HARF KFCPHQ" w:cs="HARF KFCPHQ"/>
          <w:color w:val="000000" w:themeColor="text1"/>
          <w:lang w:bidi="ar-JO"/>
        </w:rPr>
        <w:t>l</w:t>
      </w:r>
      <w:ins w:id="2304" w:author="John Peate" w:date="2018-04-24T19:26:00Z">
        <w:r w:rsidR="004C5306" w:rsidRPr="000C6A7D">
          <w:rPr>
            <w:rFonts w:ascii="HARF KFCPHQ" w:hAnsi="HARF KFCPHQ" w:cs="HARF KFCPHQ"/>
            <w:color w:val="000000" w:themeColor="text1"/>
            <w:lang w:bidi="ar-JO"/>
            <w:rPrChange w:id="2305" w:author="John Peate" w:date="2018-04-24T22:20:00Z">
              <w:rPr>
                <w:rFonts w:asciiTheme="majorBidi" w:hAnsiTheme="majorBidi" w:cstheme="majorBidi"/>
                <w:color w:val="000000" w:themeColor="text1"/>
                <w:lang w:bidi="ar-JO"/>
              </w:rPr>
            </w:rPrChange>
          </w:rPr>
          <w:t>-</w:t>
        </w:r>
      </w:ins>
      <w:del w:id="2306" w:author="John Peate" w:date="2018-04-24T19:32:00Z">
        <w:r w:rsidR="007C4CBB" w:rsidRPr="000C6A7D" w:rsidDel="004C5306">
          <w:rPr>
            <w:rFonts w:ascii="HARF KFCPHQ" w:hAnsi="HARF KFCPHQ" w:cs="HARF KFCPHQ"/>
            <w:color w:val="000000" w:themeColor="text1"/>
            <w:lang w:bidi="ar-JO"/>
          </w:rPr>
          <w:delText>n</w:delText>
        </w:r>
        <w:r w:rsidR="00AD747D" w:rsidRPr="000C6A7D" w:rsidDel="004C5306">
          <w:rPr>
            <w:rFonts w:ascii="HARF KFCPHQ" w:hAnsi="HARF KFCPHQ" w:cs="HARF KFCPHQ"/>
            <w:color w:val="000000" w:themeColor="text1"/>
            <w:lang w:bidi="ar-JO"/>
          </w:rPr>
          <w:delText>u</w:delText>
        </w:r>
        <w:r w:rsidR="00AD747D" w:rsidRPr="000C6A7D" w:rsidDel="004C5306">
          <w:rPr>
            <w:rFonts w:eastAsia="Calibri"/>
            <w:color w:val="000000" w:themeColor="text1"/>
            <w:lang w:bidi="ar-JO"/>
            <w:rPrChange w:id="2307" w:author="John Peate" w:date="2018-04-24T22:20:00Z">
              <w:rPr>
                <w:rFonts w:ascii="HARF KFCPHQ" w:eastAsia="Calibri" w:hAnsi="Calibri" w:cs="HARF KFCPHQ"/>
                <w:color w:val="000000" w:themeColor="text1"/>
                <w:lang w:bidi="ar-JO"/>
              </w:rPr>
            </w:rPrChange>
          </w:rPr>
          <w:delText>̄</w:delText>
        </w:r>
      </w:del>
      <w:ins w:id="2308" w:author="John Peate" w:date="2018-04-24T19:32:00Z">
        <w:r w:rsidR="004C5306" w:rsidRPr="000C6A7D">
          <w:rPr>
            <w:rFonts w:ascii="HARF KFCPHQ" w:hAnsi="HARF KFCPHQ" w:cs="HARF KFCPHQ"/>
            <w:color w:val="000000" w:themeColor="text1"/>
            <w:lang w:bidi="ar-JO"/>
            <w:rPrChange w:id="2309" w:author="John Peate" w:date="2018-04-24T22:20:00Z">
              <w:rPr>
                <w:rFonts w:asciiTheme="majorBidi" w:hAnsiTheme="majorBidi" w:cstheme="majorBidi"/>
                <w:color w:val="000000" w:themeColor="text1"/>
                <w:lang w:bidi="ar-JO"/>
              </w:rPr>
            </w:rPrChange>
          </w:rPr>
          <w:t>N</w:t>
        </w:r>
      </w:ins>
      <w:ins w:id="2310" w:author="John Peate" w:date="2018-04-25T08:14:00Z">
        <w:r w:rsidR="00FE6E67">
          <w:rPr>
            <w:rFonts w:ascii="HARF KFCPHQ" w:hAnsi="HARF KFCPHQ" w:cs="HARF KFCPHQ"/>
            <w:color w:val="000000" w:themeColor="text1"/>
            <w:lang w:bidi="ar-JO"/>
          </w:rPr>
          <w:t>ū</w:t>
        </w:r>
      </w:ins>
      <w:r w:rsidR="007C4CBB" w:rsidRPr="000C6A7D">
        <w:rPr>
          <w:rFonts w:ascii="HARF KFCPHQ" w:hAnsi="HARF KFCPHQ" w:cs="HARF KFCPHQ"/>
          <w:color w:val="000000" w:themeColor="text1"/>
          <w:lang w:bidi="ar-JO"/>
        </w:rPr>
        <w:t>r Idr</w:t>
      </w:r>
      <w:del w:id="2311" w:author="John Peate" w:date="2018-04-25T08:09:00Z">
        <w:r w:rsidR="00AD747D" w:rsidRPr="000C6A7D" w:rsidDel="009E0452">
          <w:rPr>
            <w:rFonts w:ascii="HARF KFCPHQ" w:hAnsi="HARF KFCPHQ" w:cs="HARF KFCPHQ"/>
            <w:color w:val="000000" w:themeColor="text1"/>
            <w:lang w:bidi="ar-JO"/>
          </w:rPr>
          <w:delText>i</w:delText>
        </w:r>
        <w:r w:rsidR="00AD747D" w:rsidRPr="000C6A7D" w:rsidDel="009E0452">
          <w:rPr>
            <w:rFonts w:eastAsia="Calibri"/>
            <w:color w:val="000000" w:themeColor="text1"/>
            <w:lang w:bidi="ar-JO"/>
            <w:rPrChange w:id="2312" w:author="John Peate" w:date="2018-04-24T22:20:00Z">
              <w:rPr>
                <w:rFonts w:ascii="HARF KFCPHQ" w:eastAsia="Calibri" w:hAnsi="Calibri" w:cs="HARF KFCPHQ"/>
                <w:color w:val="000000" w:themeColor="text1"/>
                <w:lang w:bidi="ar-JO"/>
              </w:rPr>
            </w:rPrChange>
          </w:rPr>
          <w:delText>̄</w:delText>
        </w:r>
      </w:del>
      <w:ins w:id="2313" w:author="John Peate" w:date="2018-04-25T08:09:00Z">
        <w:r w:rsidR="009E0452">
          <w:rPr>
            <w:rFonts w:ascii="HARF KFCPHQ" w:hAnsi="HARF KFCPHQ" w:cs="HARF KFCPHQ"/>
            <w:color w:val="000000" w:themeColor="text1"/>
            <w:lang w:bidi="ar-JO"/>
          </w:rPr>
          <w:t>ī</w:t>
        </w:r>
      </w:ins>
      <w:r w:rsidR="007C4CBB" w:rsidRPr="000C6A7D">
        <w:rPr>
          <w:rFonts w:ascii="HARF KFCPHQ" w:hAnsi="HARF KFCPHQ" w:cs="HARF KFCPHQ"/>
          <w:color w:val="000000" w:themeColor="text1"/>
          <w:lang w:bidi="ar-JO"/>
        </w:rPr>
        <w:t>s</w:t>
      </w:r>
      <w:ins w:id="2314" w:author="John Peate" w:date="2018-04-23T20:09:00Z">
        <w:r w:rsidR="00B6544A" w:rsidRPr="000C6A7D">
          <w:rPr>
            <w:rFonts w:ascii="HARF KFCPHQ" w:hAnsi="HARF KFCPHQ" w:cs="HARF KFCPHQ"/>
            <w:color w:val="000000" w:themeColor="text1"/>
            <w:lang w:bidi="ar-JO"/>
            <w:rPrChange w:id="2315" w:author="John Peate" w:date="2018-04-24T22:20:00Z">
              <w:rPr>
                <w:rFonts w:asciiTheme="majorBidi" w:hAnsiTheme="majorBidi" w:cstheme="majorBidi"/>
                <w:color w:val="000000" w:themeColor="text1"/>
                <w:lang w:bidi="ar-JO"/>
              </w:rPr>
            </w:rPrChange>
          </w:rPr>
          <w:t xml:space="preserve"> </w:t>
        </w:r>
      </w:ins>
      <w:r w:rsidR="00CA6897" w:rsidRPr="000C6A7D">
        <w:rPr>
          <w:rFonts w:ascii="HARF KFCPHQ" w:hAnsi="HARF KFCPHQ" w:cs="HARF KFCPHQ"/>
          <w:color w:val="000000" w:themeColor="text1"/>
          <w:lang w:bidi="ar-JO"/>
        </w:rPr>
        <w:t xml:space="preserve">wrote several digital love poems </w:t>
      </w:r>
      <w:del w:id="2316" w:author="John Peate" w:date="2018-04-23T20:11:00Z">
        <w:r w:rsidR="00CA6897" w:rsidRPr="000C6A7D" w:rsidDel="00B6544A">
          <w:rPr>
            <w:rFonts w:ascii="HARF KFCPHQ" w:hAnsi="HARF KFCPHQ" w:cs="HARF KFCPHQ"/>
            <w:color w:val="000000" w:themeColor="text1"/>
            <w:lang w:bidi="ar-JO"/>
          </w:rPr>
          <w:delText>dealing with the theme of digital love and its</w:delText>
        </w:r>
      </w:del>
      <w:ins w:id="2317" w:author="John Peate" w:date="2018-04-23T20:11:00Z">
        <w:r w:rsidR="00B6544A" w:rsidRPr="000C6A7D">
          <w:rPr>
            <w:rFonts w:ascii="HARF KFCPHQ" w:hAnsi="HARF KFCPHQ" w:cs="HARF KFCPHQ"/>
            <w:color w:val="000000" w:themeColor="text1"/>
            <w:lang w:bidi="ar-JO"/>
            <w:rPrChange w:id="2318" w:author="John Peate" w:date="2018-04-24T22:20:00Z">
              <w:rPr>
                <w:rFonts w:asciiTheme="majorBidi" w:hAnsiTheme="majorBidi" w:cstheme="majorBidi"/>
                <w:color w:val="000000" w:themeColor="text1"/>
                <w:lang w:bidi="ar-JO"/>
              </w:rPr>
            </w:rPrChange>
          </w:rPr>
          <w:t>from the</w:t>
        </w:r>
      </w:ins>
      <w:r w:rsidR="00CA6897" w:rsidRPr="000C6A7D">
        <w:rPr>
          <w:rFonts w:ascii="HARF KFCPHQ" w:hAnsi="HARF KFCPHQ" w:cs="HARF KFCPHQ"/>
          <w:color w:val="000000" w:themeColor="text1"/>
          <w:lang w:bidi="ar-JO"/>
        </w:rPr>
        <w:t xml:space="preserve"> virtual world</w:t>
      </w:r>
      <w:del w:id="2319" w:author="John Peate" w:date="2018-04-23T20:11:00Z">
        <w:r w:rsidR="00CA6897" w:rsidRPr="000C6A7D" w:rsidDel="00B6544A">
          <w:rPr>
            <w:rFonts w:ascii="HARF KFCPHQ" w:hAnsi="HARF KFCPHQ" w:cs="HARF KFCPHQ"/>
            <w:color w:val="000000" w:themeColor="text1"/>
            <w:lang w:bidi="ar-JO"/>
          </w:rPr>
          <w:delText xml:space="preserve"> on the </w:delText>
        </w:r>
      </w:del>
      <w:del w:id="2320" w:author="John Peate" w:date="2018-04-22T14:58:00Z">
        <w:r w:rsidR="00CA6897" w:rsidRPr="000C6A7D" w:rsidDel="00CE4BBD">
          <w:rPr>
            <w:rFonts w:ascii="HARF KFCPHQ" w:hAnsi="HARF KFCPHQ" w:cs="HARF KFCPHQ"/>
            <w:color w:val="000000" w:themeColor="text1"/>
            <w:lang w:bidi="ar-JO"/>
          </w:rPr>
          <w:delText>internet</w:delText>
        </w:r>
      </w:del>
      <w:del w:id="2321" w:author="John Peate" w:date="2018-04-23T20:11:00Z">
        <w:r w:rsidR="00CA6897" w:rsidRPr="000C6A7D" w:rsidDel="00B6544A">
          <w:rPr>
            <w:rFonts w:ascii="HARF KFCPHQ" w:hAnsi="HARF KFCPHQ" w:cs="HARF KFCPHQ"/>
            <w:color w:val="000000" w:themeColor="text1"/>
            <w:lang w:bidi="ar-JO"/>
          </w:rPr>
          <w:delText>.</w:delText>
        </w:r>
      </w:del>
      <w:del w:id="2322" w:author="John Peate" w:date="2018-04-24T19:27:00Z">
        <w:r w:rsidR="00CA6897" w:rsidRPr="000C6A7D" w:rsidDel="004C5306">
          <w:rPr>
            <w:rFonts w:ascii="HARF KFCPHQ" w:hAnsi="HARF KFCPHQ" w:cs="HARF KFCPHQ"/>
            <w:color w:val="000000" w:themeColor="text1"/>
            <w:lang w:bidi="ar-JO"/>
          </w:rPr>
          <w:delText xml:space="preserve"> </w:delText>
        </w:r>
      </w:del>
      <w:del w:id="2323" w:author="John Peate" w:date="2018-04-23T20:11:00Z">
        <w:r w:rsidR="00CA6897" w:rsidRPr="000C6A7D" w:rsidDel="00B6544A">
          <w:rPr>
            <w:rFonts w:ascii="HARF KFCPHQ" w:hAnsi="HARF KFCPHQ" w:cs="HARF KFCPHQ"/>
            <w:color w:val="000000" w:themeColor="text1"/>
            <w:lang w:bidi="ar-JO"/>
          </w:rPr>
          <w:delText xml:space="preserve">He </w:delText>
        </w:r>
      </w:del>
      <w:del w:id="2324" w:author="John Peate" w:date="2018-04-24T19:27:00Z">
        <w:r w:rsidRPr="000C6A7D" w:rsidDel="004C5306">
          <w:rPr>
            <w:rFonts w:ascii="HARF KFCPHQ" w:hAnsi="HARF KFCPHQ" w:cs="HARF KFCPHQ"/>
            <w:color w:val="000000" w:themeColor="text1"/>
            <w:lang w:bidi="ar-JO"/>
          </w:rPr>
          <w:delText>post</w:delText>
        </w:r>
      </w:del>
      <w:del w:id="2325" w:author="John Peate" w:date="2018-04-23T20:11:00Z">
        <w:r w:rsidRPr="000C6A7D" w:rsidDel="00B6544A">
          <w:rPr>
            <w:rFonts w:ascii="HARF KFCPHQ" w:hAnsi="HARF KFCPHQ" w:cs="HARF KFCPHQ"/>
            <w:color w:val="000000" w:themeColor="text1"/>
            <w:lang w:bidi="ar-JO"/>
          </w:rPr>
          <w:delText>ed</w:delText>
        </w:r>
      </w:del>
      <w:del w:id="2326" w:author="John Peate" w:date="2018-04-24T19:27:00Z">
        <w:r w:rsidRPr="000C6A7D" w:rsidDel="004C5306">
          <w:rPr>
            <w:rFonts w:ascii="HARF KFCPHQ" w:hAnsi="HARF KFCPHQ" w:cs="HARF KFCPHQ"/>
            <w:color w:val="000000" w:themeColor="text1"/>
            <w:lang w:bidi="ar-JO"/>
          </w:rPr>
          <w:delText xml:space="preserve"> </w:delText>
        </w:r>
      </w:del>
      <w:del w:id="2327" w:author="John Peate" w:date="2018-04-23T20:11:00Z">
        <w:r w:rsidRPr="000C6A7D" w:rsidDel="00B6544A">
          <w:rPr>
            <w:rFonts w:ascii="HARF KFCPHQ" w:hAnsi="HARF KFCPHQ" w:cs="HARF KFCPHQ"/>
            <w:color w:val="000000" w:themeColor="text1"/>
            <w:lang w:bidi="ar-JO"/>
          </w:rPr>
          <w:delText xml:space="preserve">large </w:delText>
        </w:r>
      </w:del>
      <w:del w:id="2328" w:author="John Peate" w:date="2018-04-24T19:27:00Z">
        <w:r w:rsidR="00396535" w:rsidRPr="000C6A7D" w:rsidDel="004C5306">
          <w:rPr>
            <w:rFonts w:ascii="HARF KFCPHQ" w:hAnsi="HARF KFCPHQ" w:cs="HARF KFCPHQ"/>
            <w:color w:val="000000" w:themeColor="text1"/>
            <w:lang w:bidi="ar-JO"/>
          </w:rPr>
          <w:delText xml:space="preserve">sections of it on the </w:delText>
        </w:r>
      </w:del>
      <w:del w:id="2329" w:author="John Peate" w:date="2018-04-23T20:11:00Z">
        <w:r w:rsidR="00396535" w:rsidRPr="000C6A7D" w:rsidDel="00B6544A">
          <w:rPr>
            <w:rFonts w:ascii="HARF KFCPHQ" w:hAnsi="HARF KFCPHQ" w:cs="HARF KFCPHQ"/>
            <w:color w:val="000000" w:themeColor="text1"/>
            <w:lang w:bidi="ar-JO"/>
          </w:rPr>
          <w:delText xml:space="preserve">web site </w:delText>
        </w:r>
      </w:del>
      <w:del w:id="2330" w:author="John Peate" w:date="2018-04-24T19:27:00Z">
        <w:r w:rsidR="00396535" w:rsidRPr="000C6A7D" w:rsidDel="004C5306">
          <w:rPr>
            <w:rFonts w:ascii="HARF KFCPHQ" w:hAnsi="HARF KFCPHQ" w:cs="HARF KFCPHQ"/>
            <w:i/>
            <w:iCs/>
            <w:color w:val="000000" w:themeColor="text1"/>
            <w:lang w:bidi="ar-JO"/>
          </w:rPr>
          <w:delText>Forum of the Arab Story</w:delText>
        </w:r>
        <w:r w:rsidRPr="000C6A7D" w:rsidDel="004C5306">
          <w:rPr>
            <w:rFonts w:ascii="HARF KFCPHQ" w:hAnsi="HARF KFCPHQ" w:cs="HARF KFCPHQ"/>
            <w:color w:val="000000" w:themeColor="text1"/>
            <w:lang w:bidi="ar-JO"/>
          </w:rPr>
          <w:delText xml:space="preserve"> in 2009</w:delText>
        </w:r>
      </w:del>
      <w:r w:rsidRPr="000C6A7D">
        <w:rPr>
          <w:rFonts w:ascii="HARF KFCPHQ" w:hAnsi="HARF KFCPHQ" w:cs="HARF KFCPHQ"/>
          <w:color w:val="000000" w:themeColor="text1"/>
          <w:lang w:bidi="ar-JO"/>
        </w:rPr>
        <w:t>.</w:t>
      </w:r>
      <w:del w:id="2331" w:author="John Peate" w:date="2018-04-25T09:56:00Z">
        <w:r w:rsidR="007E2993" w:rsidRPr="000C6A7D" w:rsidDel="008451E1">
          <w:rPr>
            <w:rStyle w:val="EndnoteReference"/>
            <w:rFonts w:ascii="HARF KFCPHQ" w:hAnsi="HARF KFCPHQ" w:cs="HARF KFCPHQ"/>
            <w:color w:val="000000" w:themeColor="text1"/>
            <w:lang w:bidi="ar-JO"/>
          </w:rPr>
          <w:endnoteReference w:id="15"/>
        </w:r>
      </w:del>
      <w:ins w:id="2363" w:author="John Peate" w:date="2018-04-24T19:27:00Z">
        <w:r w:rsidR="004C5306" w:rsidRPr="000C6A7D">
          <w:rPr>
            <w:rFonts w:ascii="HARF KFCPHQ" w:hAnsi="HARF KFCPHQ" w:cs="HARF KFCPHQ"/>
            <w:color w:val="000000" w:themeColor="text1"/>
            <w:lang w:bidi="ar-JO"/>
            <w:rPrChange w:id="2364" w:author="John Peate" w:date="2018-04-24T22:20:00Z">
              <w:rPr>
                <w:rFonts w:asciiTheme="majorBidi" w:hAnsiTheme="majorBidi" w:cstheme="majorBidi"/>
                <w:color w:val="000000" w:themeColor="text1"/>
                <w:lang w:bidi="ar-JO"/>
              </w:rPr>
            </w:rPrChange>
          </w:rPr>
          <w:t xml:space="preserve"> </w:t>
        </w:r>
      </w:ins>
      <w:del w:id="2365" w:author="John Peate" w:date="2018-04-24T19:27:00Z">
        <w:r w:rsidRPr="000C6A7D" w:rsidDel="004C5306">
          <w:rPr>
            <w:rFonts w:ascii="HARF KFCPHQ" w:hAnsi="HARF KFCPHQ" w:cs="HARF KFCPHQ"/>
            <w:color w:val="000000" w:themeColor="text1"/>
            <w:lang w:bidi="ar-JO"/>
          </w:rPr>
          <w:delText xml:space="preserve">  Let us c</w:delText>
        </w:r>
      </w:del>
      <w:ins w:id="2366" w:author="John Peate" w:date="2018-04-24T19:27:00Z">
        <w:r w:rsidR="004C5306" w:rsidRPr="000C6A7D">
          <w:rPr>
            <w:rFonts w:ascii="HARF KFCPHQ" w:hAnsi="HARF KFCPHQ" w:cs="HARF KFCPHQ"/>
            <w:color w:val="000000" w:themeColor="text1"/>
            <w:lang w:bidi="ar-JO"/>
            <w:rPrChange w:id="2367" w:author="John Peate" w:date="2018-04-24T22:20:00Z">
              <w:rPr>
                <w:rFonts w:asciiTheme="majorBidi" w:hAnsiTheme="majorBidi" w:cstheme="majorBidi"/>
                <w:color w:val="000000" w:themeColor="text1"/>
                <w:lang w:bidi="ar-JO"/>
              </w:rPr>
            </w:rPrChange>
          </w:rPr>
          <w:t>C</w:t>
        </w:r>
      </w:ins>
      <w:r w:rsidRPr="000C6A7D">
        <w:rPr>
          <w:rFonts w:ascii="HARF KFCPHQ" w:hAnsi="HARF KFCPHQ" w:cs="HARF KFCPHQ"/>
          <w:color w:val="000000" w:themeColor="text1"/>
          <w:lang w:bidi="ar-JO"/>
        </w:rPr>
        <w:t>onsider the f</w:t>
      </w:r>
      <w:r w:rsidR="003C6F99" w:rsidRPr="000C6A7D">
        <w:rPr>
          <w:rFonts w:ascii="HARF KFCPHQ" w:hAnsi="HARF KFCPHQ" w:cs="HARF KFCPHQ"/>
          <w:color w:val="000000" w:themeColor="text1"/>
          <w:lang w:bidi="ar-JO"/>
        </w:rPr>
        <w:t xml:space="preserve">ollowing passage from the poem </w:t>
      </w:r>
      <w:r w:rsidR="004404BA" w:rsidRPr="000C6A7D">
        <w:rPr>
          <w:rFonts w:ascii="HARF KFCPHQ" w:hAnsi="HARF KFCPHQ" w:cs="HARF KFCPHQ"/>
          <w:color w:val="000000" w:themeColor="text1"/>
          <w:lang w:bidi="ar-JO"/>
        </w:rPr>
        <w:t>“</w:t>
      </w:r>
      <w:r w:rsidRPr="000C6A7D">
        <w:rPr>
          <w:rFonts w:ascii="HARF KFCPHQ" w:hAnsi="HARF KFCPHQ" w:cs="HARF KFCPHQ"/>
          <w:i/>
          <w:iCs/>
          <w:color w:val="000000" w:themeColor="text1"/>
          <w:lang w:bidi="ar-JO"/>
        </w:rPr>
        <w:t>Imra</w:t>
      </w:r>
      <w:r w:rsidR="00496A1E" w:rsidRPr="000C6A7D">
        <w:rPr>
          <w:rFonts w:ascii="HARF KFCPHQ" w:hAnsi="HARF KFCPHQ" w:cs="HARF KFCPHQ"/>
          <w:i/>
          <w:iCs/>
          <w:color w:val="000000" w:themeColor="text1"/>
          <w:lang w:bidi="ar-JO"/>
        </w:rPr>
        <w:t>’</w:t>
      </w:r>
      <w:r w:rsidR="00932B10" w:rsidRPr="000C6A7D">
        <w:rPr>
          <w:rFonts w:ascii="HARF KFCPHQ" w:hAnsi="HARF KFCPHQ" w:cs="HARF KFCPHQ"/>
          <w:i/>
          <w:iCs/>
          <w:color w:val="000000" w:themeColor="text1"/>
          <w:lang w:bidi="ar-JO"/>
        </w:rPr>
        <w:t>a</w:t>
      </w:r>
      <w:r w:rsidRPr="000C6A7D">
        <w:rPr>
          <w:rFonts w:ascii="HARF KFCPHQ" w:hAnsi="HARF KFCPHQ" w:cs="HARF KFCPHQ"/>
          <w:i/>
          <w:iCs/>
          <w:color w:val="000000" w:themeColor="text1"/>
          <w:lang w:bidi="ar-JO"/>
        </w:rPr>
        <w:t xml:space="preserve"> min </w:t>
      </w:r>
      <w:del w:id="2368" w:author="John Peate" w:date="2018-04-24T19:30:00Z">
        <w:r w:rsidRPr="000C6A7D" w:rsidDel="004C5306">
          <w:rPr>
            <w:rFonts w:ascii="HARF KFCPHQ" w:hAnsi="HARF KFCPHQ" w:cs="HARF KFCPHQ"/>
            <w:i/>
            <w:iCs/>
            <w:color w:val="000000" w:themeColor="text1"/>
            <w:lang w:bidi="ar-JO"/>
          </w:rPr>
          <w:delText>Silicon</w:delText>
        </w:r>
        <w:r w:rsidR="003C6F99" w:rsidRPr="000C6A7D" w:rsidDel="004C5306">
          <w:rPr>
            <w:rFonts w:ascii="HARF KFCPHQ" w:hAnsi="HARF KFCPHQ" w:cs="HARF KFCPHQ"/>
            <w:color w:val="000000" w:themeColor="text1"/>
            <w:lang w:bidi="ar-JO"/>
          </w:rPr>
          <w:delText>e</w:delText>
        </w:r>
      </w:del>
      <w:ins w:id="2369" w:author="John Peate" w:date="2018-04-24T19:30:00Z">
        <w:r w:rsidR="004C5306" w:rsidRPr="000C6A7D">
          <w:rPr>
            <w:rFonts w:ascii="HARF KFCPHQ" w:hAnsi="HARF KFCPHQ" w:cs="HARF KFCPHQ"/>
            <w:i/>
            <w:iCs/>
            <w:color w:val="000000" w:themeColor="text1"/>
            <w:lang w:bidi="ar-JO"/>
          </w:rPr>
          <w:t>Sili</w:t>
        </w:r>
        <w:r w:rsidR="004C5306" w:rsidRPr="000C6A7D">
          <w:rPr>
            <w:rFonts w:ascii="HARF KFCPHQ" w:hAnsi="HARF KFCPHQ" w:cs="HARF KFCPHQ"/>
            <w:i/>
            <w:iCs/>
            <w:color w:val="000000" w:themeColor="text1"/>
            <w:lang w:bidi="ar-JO"/>
            <w:rPrChange w:id="2370" w:author="John Peate" w:date="2018-04-24T22:20:00Z">
              <w:rPr>
                <w:rFonts w:asciiTheme="majorBidi" w:hAnsiTheme="majorBidi" w:cstheme="majorBidi"/>
                <w:i/>
                <w:iCs/>
                <w:color w:val="000000" w:themeColor="text1"/>
                <w:lang w:bidi="ar-JO"/>
              </w:rPr>
            </w:rPrChange>
          </w:rPr>
          <w:t>k</w:t>
        </w:r>
      </w:ins>
      <w:ins w:id="2371" w:author="John Peate" w:date="2018-04-24T19:31:00Z">
        <w:r w:rsidR="004C5306" w:rsidRPr="000C6A7D">
          <w:rPr>
            <w:rFonts w:ascii="HARF KFCPHQ" w:hAnsi="HARF KFCPHQ" w:cs="HARF KFCPHQ"/>
            <w:i/>
            <w:iCs/>
            <w:color w:val="000000" w:themeColor="text1"/>
            <w:lang w:bidi="ar-JO"/>
            <w:rPrChange w:id="2372" w:author="John Peate" w:date="2018-04-24T22:20:00Z">
              <w:rPr>
                <w:rFonts w:asciiTheme="majorBidi" w:hAnsiTheme="majorBidi" w:cstheme="majorBidi"/>
                <w:i/>
                <w:iCs/>
                <w:color w:val="000000" w:themeColor="text1"/>
                <w:lang w:bidi="ar-JO"/>
              </w:rPr>
            </w:rPrChange>
          </w:rPr>
          <w:t>ū</w:t>
        </w:r>
      </w:ins>
      <w:ins w:id="2373" w:author="John Peate" w:date="2018-04-24T19:30:00Z">
        <w:r w:rsidR="004C5306" w:rsidRPr="000C6A7D">
          <w:rPr>
            <w:rFonts w:ascii="HARF KFCPHQ" w:hAnsi="HARF KFCPHQ" w:cs="HARF KFCPHQ"/>
            <w:i/>
            <w:iCs/>
            <w:color w:val="000000" w:themeColor="text1"/>
            <w:lang w:bidi="ar-JO"/>
          </w:rPr>
          <w:t>n</w:t>
        </w:r>
      </w:ins>
      <w:r w:rsidR="004404BA" w:rsidRPr="000C6A7D">
        <w:rPr>
          <w:rFonts w:ascii="HARF KFCPHQ" w:hAnsi="HARF KFCPHQ" w:cs="HARF KFCPHQ"/>
          <w:color w:val="000000" w:themeColor="text1"/>
          <w:lang w:bidi="ar-JO"/>
        </w:rPr>
        <w:t>”</w:t>
      </w:r>
      <w:r w:rsidR="00DD0179" w:rsidRPr="000C6A7D">
        <w:rPr>
          <w:rFonts w:ascii="HARF KFCPHQ" w:hAnsi="HARF KFCPHQ" w:cs="HARF KFCPHQ"/>
          <w:color w:val="000000" w:themeColor="text1"/>
          <w:lang w:bidi="ar-JO"/>
        </w:rPr>
        <w:t xml:space="preserve"> (</w:t>
      </w:r>
      <w:ins w:id="2374" w:author="John Peate" w:date="2018-04-23T20:12:00Z">
        <w:r w:rsidR="00B6544A" w:rsidRPr="000C6A7D">
          <w:rPr>
            <w:rFonts w:ascii="HARF KFCPHQ" w:hAnsi="HARF KFCPHQ" w:cs="HARF KFCPHQ"/>
            <w:color w:val="000000" w:themeColor="text1"/>
            <w:lang w:bidi="ar-JO"/>
            <w:rPrChange w:id="2375" w:author="John Peate" w:date="2018-04-24T22:20:00Z">
              <w:rPr>
                <w:rFonts w:asciiTheme="majorBidi" w:hAnsiTheme="majorBidi" w:cstheme="majorBidi"/>
                <w:color w:val="000000" w:themeColor="text1"/>
                <w:lang w:bidi="ar-JO"/>
              </w:rPr>
            </w:rPrChange>
          </w:rPr>
          <w:t>“</w:t>
        </w:r>
      </w:ins>
      <w:r w:rsidR="00DD0179" w:rsidRPr="000C6A7D">
        <w:rPr>
          <w:rFonts w:ascii="HARF KFCPHQ" w:hAnsi="HARF KFCPHQ" w:cs="HARF KFCPHQ"/>
          <w:color w:val="000000" w:themeColor="text1"/>
          <w:lang w:bidi="ar-JO"/>
        </w:rPr>
        <w:t>The Silicone Woman</w:t>
      </w:r>
      <w:ins w:id="2376" w:author="John Peate" w:date="2018-04-23T20:12:00Z">
        <w:r w:rsidR="00B6544A" w:rsidRPr="000C6A7D">
          <w:rPr>
            <w:rFonts w:ascii="HARF KFCPHQ" w:hAnsi="HARF KFCPHQ" w:cs="HARF KFCPHQ"/>
            <w:color w:val="000000" w:themeColor="text1"/>
            <w:lang w:bidi="ar-JO"/>
            <w:rPrChange w:id="2377" w:author="John Peate" w:date="2018-04-24T22:20:00Z">
              <w:rPr>
                <w:rFonts w:asciiTheme="majorBidi" w:hAnsiTheme="majorBidi" w:cstheme="majorBidi"/>
                <w:color w:val="000000" w:themeColor="text1"/>
                <w:lang w:bidi="ar-JO"/>
              </w:rPr>
            </w:rPrChange>
          </w:rPr>
          <w:t>”</w:t>
        </w:r>
      </w:ins>
      <w:r w:rsidR="00DD0179"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w:t>
      </w:r>
    </w:p>
    <w:p w14:paraId="594F4A6B" w14:textId="77777777" w:rsidR="00B6544A" w:rsidRPr="000C6A7D" w:rsidRDefault="00B6544A">
      <w:pPr>
        <w:jc w:val="both"/>
        <w:rPr>
          <w:rFonts w:ascii="HARF KFCPHQ" w:hAnsi="HARF KFCPHQ" w:cs="HARF KFCPHQ"/>
          <w:i/>
          <w:iCs/>
          <w:color w:val="000000" w:themeColor="text1"/>
          <w:lang w:bidi="ar-JO"/>
        </w:rPr>
        <w:pPrChange w:id="2378" w:author="John Peate" w:date="2018-04-24T23:24:00Z">
          <w:pPr>
            <w:spacing w:line="480" w:lineRule="auto"/>
            <w:jc w:val="both"/>
          </w:pPr>
        </w:pPrChange>
      </w:pPr>
    </w:p>
    <w:p w14:paraId="4BAB4813" w14:textId="77777777" w:rsidR="00864A3B" w:rsidRPr="000C6A7D" w:rsidRDefault="00864A3B" w:rsidP="00942954">
      <w:pPr>
        <w:bidi/>
        <w:jc w:val="center"/>
        <w:rPr>
          <w:rFonts w:ascii="HARF KFCPHQ" w:eastAsia="Times New Roman" w:hAnsi="HARF KFCPHQ" w:cs="HARF KFCPHQ"/>
          <w:color w:val="000000" w:themeColor="text1"/>
          <w:rtl/>
          <w:lang w:bidi="ar-JO"/>
          <w:rPrChange w:id="237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380" w:author="John Peate" w:date="2018-04-24T22:20:00Z">
            <w:rPr>
              <w:rFonts w:ascii="HARF KFCPHQ" w:eastAsia="Times New Roman" w:hAnsi="HARF KFCPHQ" w:cs="Traditional Arabic"/>
              <w:color w:val="000000" w:themeColor="text1"/>
              <w:sz w:val="28"/>
              <w:szCs w:val="28"/>
              <w:rtl/>
              <w:lang w:bidi="ar-JO"/>
            </w:rPr>
          </w:rPrChange>
        </w:rPr>
        <w:t>"يأتيني</w:t>
      </w:r>
      <w:r w:rsidR="004C6CB7" w:rsidRPr="000C6A7D">
        <w:rPr>
          <w:rFonts w:ascii="HARF KFCPHQ" w:eastAsia="Times New Roman" w:hAnsi="HARF KFCPHQ" w:cs="HARF KFCPHQ"/>
          <w:color w:val="000000" w:themeColor="text1"/>
          <w:rtl/>
          <w:lang w:bidi="ar-JO"/>
          <w:rPrChange w:id="2381"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382" w:author="John Peate" w:date="2018-04-24T22:20:00Z">
            <w:rPr>
              <w:rFonts w:ascii="HARF KFCPHQ" w:eastAsia="Times New Roman" w:hAnsi="HARF KFCPHQ" w:cs="Traditional Arabic"/>
              <w:color w:val="000000" w:themeColor="text1"/>
              <w:sz w:val="28"/>
              <w:szCs w:val="28"/>
              <w:rtl/>
              <w:lang w:bidi="ar-JO"/>
            </w:rPr>
          </w:rPrChange>
        </w:rPr>
        <w:t>المساء</w:t>
      </w:r>
      <w:r w:rsidR="004C6CB7" w:rsidRPr="000C6A7D">
        <w:rPr>
          <w:rFonts w:ascii="HARF KFCPHQ" w:eastAsia="Times New Roman" w:hAnsi="HARF KFCPHQ" w:cs="HARF KFCPHQ"/>
          <w:color w:val="000000" w:themeColor="text1"/>
          <w:rtl/>
          <w:lang w:bidi="ar-JO"/>
          <w:rPrChange w:id="2383"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384" w:author="John Peate" w:date="2018-04-24T22:20:00Z">
            <w:rPr>
              <w:rFonts w:ascii="HARF KFCPHQ" w:eastAsia="Times New Roman" w:hAnsi="HARF KFCPHQ" w:cs="Traditional Arabic"/>
              <w:color w:val="000000" w:themeColor="text1"/>
              <w:sz w:val="28"/>
              <w:szCs w:val="28"/>
              <w:rtl/>
              <w:lang w:bidi="ar-JO"/>
            </w:rPr>
          </w:rPrChange>
        </w:rPr>
        <w:t>مشنوقا</w:t>
      </w:r>
      <w:r w:rsidRPr="000C6A7D">
        <w:rPr>
          <w:rFonts w:ascii="HARF KFCPHQ" w:eastAsia="Times New Roman" w:hAnsi="HARF KFCPHQ" w:cs="HARF KFCPHQ"/>
          <w:color w:val="000000" w:themeColor="text1"/>
          <w:rtl/>
          <w:lang w:bidi="he-IL"/>
          <w:rPrChange w:id="2385"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386" w:author="John Peate" w:date="2018-04-24T22:20:00Z">
            <w:rPr>
              <w:rFonts w:ascii="HARF KFCPHQ" w:eastAsia="Times New Roman" w:hAnsi="HARF KFCPHQ" w:cs="Traditional Arabic"/>
              <w:color w:val="000000" w:themeColor="text1"/>
              <w:sz w:val="28"/>
              <w:szCs w:val="28"/>
              <w:rtl/>
              <w:lang w:bidi="ar-JO"/>
            </w:rPr>
          </w:rPrChange>
        </w:rPr>
        <w:t>تركَبُني</w:t>
      </w:r>
      <w:r w:rsidR="004C6CB7" w:rsidRPr="000C6A7D">
        <w:rPr>
          <w:rFonts w:ascii="HARF KFCPHQ" w:eastAsia="Times New Roman" w:hAnsi="HARF KFCPHQ" w:cs="HARF KFCPHQ"/>
          <w:color w:val="000000" w:themeColor="text1"/>
          <w:rtl/>
          <w:lang w:bidi="ar-JO"/>
          <w:rPrChange w:id="2387"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388" w:author="John Peate" w:date="2018-04-24T22:20:00Z">
            <w:rPr>
              <w:rFonts w:ascii="HARF KFCPHQ" w:eastAsia="Times New Roman" w:hAnsi="HARF KFCPHQ" w:cs="Traditional Arabic"/>
              <w:color w:val="000000" w:themeColor="text1"/>
              <w:sz w:val="28"/>
              <w:szCs w:val="28"/>
              <w:rtl/>
              <w:lang w:bidi="ar-JO"/>
            </w:rPr>
          </w:rPrChange>
        </w:rPr>
        <w:t>حاسة</w:t>
      </w:r>
      <w:r w:rsidR="004C6CB7" w:rsidRPr="000C6A7D">
        <w:rPr>
          <w:rFonts w:ascii="HARF KFCPHQ" w:eastAsia="Times New Roman" w:hAnsi="HARF KFCPHQ" w:cs="HARF KFCPHQ"/>
          <w:color w:val="000000" w:themeColor="text1"/>
          <w:rtl/>
          <w:lang w:bidi="ar-JO"/>
          <w:rPrChange w:id="2389"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390" w:author="John Peate" w:date="2018-04-24T22:20:00Z">
            <w:rPr>
              <w:rFonts w:ascii="HARF KFCPHQ" w:eastAsia="Times New Roman" w:hAnsi="HARF KFCPHQ" w:cs="Traditional Arabic"/>
              <w:color w:val="000000" w:themeColor="text1"/>
              <w:sz w:val="28"/>
              <w:szCs w:val="28"/>
              <w:rtl/>
              <w:lang w:bidi="ar-JO"/>
            </w:rPr>
          </w:rPrChange>
        </w:rPr>
        <w:t>السفرحبلى</w:t>
      </w:r>
      <w:r w:rsidR="004C6CB7" w:rsidRPr="000C6A7D">
        <w:rPr>
          <w:rFonts w:ascii="HARF KFCPHQ" w:eastAsia="Times New Roman" w:hAnsi="HARF KFCPHQ" w:cs="HARF KFCPHQ"/>
          <w:color w:val="000000" w:themeColor="text1"/>
          <w:rtl/>
          <w:lang w:bidi="ar-JO"/>
          <w:rPrChange w:id="2391"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392" w:author="John Peate" w:date="2018-04-24T22:20:00Z">
            <w:rPr>
              <w:rFonts w:ascii="HARF KFCPHQ" w:eastAsia="Times New Roman" w:hAnsi="HARF KFCPHQ" w:cs="Traditional Arabic"/>
              <w:color w:val="000000" w:themeColor="text1"/>
              <w:sz w:val="28"/>
              <w:szCs w:val="28"/>
              <w:rtl/>
              <w:lang w:bidi="ar-JO"/>
            </w:rPr>
          </w:rPrChange>
        </w:rPr>
        <w:t>بالضوء</w:t>
      </w:r>
      <w:r w:rsidRPr="000C6A7D">
        <w:rPr>
          <w:rFonts w:ascii="HARF KFCPHQ" w:eastAsia="Times New Roman" w:hAnsi="HARF KFCPHQ" w:cs="HARF KFCPHQ"/>
          <w:color w:val="000000" w:themeColor="text1"/>
          <w:rtl/>
          <w:lang w:bidi="he-IL"/>
          <w:rPrChange w:id="2393"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394" w:author="John Peate" w:date="2018-04-24T22:20:00Z">
            <w:rPr>
              <w:rFonts w:ascii="HARF KFCPHQ" w:eastAsia="Times New Roman" w:hAnsi="HARF KFCPHQ" w:cs="Traditional Arabic"/>
              <w:color w:val="000000" w:themeColor="text1"/>
              <w:sz w:val="28"/>
              <w:szCs w:val="28"/>
              <w:rtl/>
              <w:lang w:bidi="ar-JO"/>
            </w:rPr>
          </w:rPrChange>
        </w:rPr>
        <w:t>يمتطيني</w:t>
      </w:r>
      <w:r w:rsidR="004C6CB7" w:rsidRPr="000C6A7D">
        <w:rPr>
          <w:rFonts w:ascii="HARF KFCPHQ" w:eastAsia="Times New Roman" w:hAnsi="HARF KFCPHQ" w:cs="HARF KFCPHQ"/>
          <w:color w:val="000000" w:themeColor="text1"/>
          <w:rtl/>
          <w:lang w:bidi="ar-JO"/>
          <w:rPrChange w:id="2395"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396" w:author="John Peate" w:date="2018-04-24T22:20:00Z">
            <w:rPr>
              <w:rFonts w:ascii="HARF KFCPHQ" w:eastAsia="Times New Roman" w:hAnsi="HARF KFCPHQ" w:cs="Traditional Arabic"/>
              <w:color w:val="000000" w:themeColor="text1"/>
              <w:sz w:val="28"/>
              <w:szCs w:val="28"/>
              <w:rtl/>
              <w:lang w:bidi="ar-JO"/>
            </w:rPr>
          </w:rPrChange>
        </w:rPr>
        <w:t>الصِّفرمحمولا</w:t>
      </w:r>
      <w:r w:rsidR="004C6CB7" w:rsidRPr="000C6A7D">
        <w:rPr>
          <w:rFonts w:ascii="HARF KFCPHQ" w:eastAsia="Times New Roman" w:hAnsi="HARF KFCPHQ" w:cs="HARF KFCPHQ"/>
          <w:color w:val="000000" w:themeColor="text1"/>
          <w:rtl/>
          <w:lang w:bidi="ar-JO"/>
          <w:rPrChange w:id="2397"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398" w:author="John Peate" w:date="2018-04-24T22:20:00Z">
            <w:rPr>
              <w:rFonts w:ascii="HARF KFCPHQ" w:eastAsia="Times New Roman" w:hAnsi="HARF KFCPHQ" w:cs="Traditional Arabic"/>
              <w:color w:val="000000" w:themeColor="text1"/>
              <w:sz w:val="28"/>
              <w:szCs w:val="28"/>
              <w:rtl/>
              <w:lang w:bidi="ar-JO"/>
            </w:rPr>
          </w:rPrChange>
        </w:rPr>
        <w:t>بالدعوات</w:t>
      </w:r>
      <w:r w:rsidRPr="000C6A7D">
        <w:rPr>
          <w:rFonts w:ascii="HARF KFCPHQ" w:eastAsia="Times New Roman" w:hAnsi="HARF KFCPHQ" w:cs="HARF KFCPHQ"/>
          <w:color w:val="000000" w:themeColor="text1"/>
          <w:rtl/>
          <w:lang w:bidi="he-IL"/>
          <w:rPrChange w:id="2399"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00" w:author="John Peate" w:date="2018-04-24T22:20:00Z">
            <w:rPr>
              <w:rFonts w:ascii="HARF KFCPHQ" w:eastAsia="Times New Roman" w:hAnsi="HARF KFCPHQ" w:cs="Traditional Arabic"/>
              <w:color w:val="000000" w:themeColor="text1"/>
              <w:sz w:val="28"/>
              <w:szCs w:val="28"/>
              <w:rtl/>
              <w:lang w:bidi="ar-JO"/>
            </w:rPr>
          </w:rPrChange>
        </w:rPr>
        <w:t>يمتشقني</w:t>
      </w:r>
      <w:r w:rsidR="004C6CB7" w:rsidRPr="000C6A7D">
        <w:rPr>
          <w:rFonts w:ascii="HARF KFCPHQ" w:eastAsia="Times New Roman" w:hAnsi="HARF KFCPHQ" w:cs="HARF KFCPHQ"/>
          <w:color w:val="000000" w:themeColor="text1"/>
          <w:rtl/>
          <w:lang w:bidi="ar-JO"/>
          <w:rPrChange w:id="2401"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02" w:author="John Peate" w:date="2018-04-24T22:20:00Z">
            <w:rPr>
              <w:rFonts w:ascii="HARF KFCPHQ" w:eastAsia="Times New Roman" w:hAnsi="HARF KFCPHQ" w:cs="Traditional Arabic"/>
              <w:color w:val="000000" w:themeColor="text1"/>
              <w:sz w:val="28"/>
              <w:szCs w:val="28"/>
              <w:rtl/>
              <w:lang w:bidi="ar-JO"/>
            </w:rPr>
          </w:rPrChange>
        </w:rPr>
        <w:t>الواحد</w:t>
      </w:r>
      <w:r w:rsidR="004C6CB7" w:rsidRPr="000C6A7D">
        <w:rPr>
          <w:rFonts w:ascii="HARF KFCPHQ" w:eastAsia="Times New Roman" w:hAnsi="HARF KFCPHQ" w:cs="HARF KFCPHQ"/>
          <w:color w:val="000000" w:themeColor="text1"/>
          <w:rtl/>
          <w:lang w:bidi="ar-JO"/>
          <w:rPrChange w:id="2403"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04" w:author="John Peate" w:date="2018-04-24T22:20:00Z">
            <w:rPr>
              <w:rFonts w:ascii="HARF KFCPHQ" w:eastAsia="Times New Roman" w:hAnsi="HARF KFCPHQ" w:cs="Traditional Arabic"/>
              <w:color w:val="000000" w:themeColor="text1"/>
              <w:sz w:val="28"/>
              <w:szCs w:val="28"/>
              <w:rtl/>
              <w:lang w:bidi="ar-JO"/>
            </w:rPr>
          </w:rPrChange>
        </w:rPr>
        <w:t>المعتّقعلى</w:t>
      </w:r>
      <w:r w:rsidR="004C6CB7" w:rsidRPr="000C6A7D">
        <w:rPr>
          <w:rFonts w:ascii="HARF KFCPHQ" w:eastAsia="Times New Roman" w:hAnsi="HARF KFCPHQ" w:cs="HARF KFCPHQ"/>
          <w:color w:val="000000" w:themeColor="text1"/>
          <w:rtl/>
          <w:lang w:bidi="ar-JO"/>
          <w:rPrChange w:id="2405"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06" w:author="John Peate" w:date="2018-04-24T22:20:00Z">
            <w:rPr>
              <w:rFonts w:ascii="HARF KFCPHQ" w:eastAsia="Times New Roman" w:hAnsi="HARF KFCPHQ" w:cs="Traditional Arabic"/>
              <w:color w:val="000000" w:themeColor="text1"/>
              <w:sz w:val="28"/>
              <w:szCs w:val="28"/>
              <w:rtl/>
              <w:lang w:bidi="ar-JO"/>
            </w:rPr>
          </w:rPrChange>
        </w:rPr>
        <w:t>جبينا</w:t>
      </w:r>
      <w:r w:rsidR="004C6CB7" w:rsidRPr="000C6A7D">
        <w:rPr>
          <w:rFonts w:ascii="HARF KFCPHQ" w:eastAsia="Times New Roman" w:hAnsi="HARF KFCPHQ" w:cs="HARF KFCPHQ"/>
          <w:color w:val="000000" w:themeColor="text1"/>
          <w:rtl/>
          <w:lang w:bidi="ar-JO"/>
          <w:rPrChange w:id="2407"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08" w:author="John Peate" w:date="2018-04-24T22:20:00Z">
            <w:rPr>
              <w:rFonts w:ascii="HARF KFCPHQ" w:eastAsia="Times New Roman" w:hAnsi="HARF KFCPHQ" w:cs="Traditional Arabic"/>
              <w:color w:val="000000" w:themeColor="text1"/>
              <w:sz w:val="28"/>
              <w:szCs w:val="28"/>
              <w:rtl/>
              <w:lang w:bidi="ar-JO"/>
            </w:rPr>
          </w:rPrChange>
        </w:rPr>
        <w:t>لماء</w:t>
      </w:r>
      <w:r w:rsidRPr="000C6A7D">
        <w:rPr>
          <w:rFonts w:ascii="HARF KFCPHQ" w:eastAsia="Times New Roman" w:hAnsi="HARF KFCPHQ" w:cs="HARF KFCPHQ"/>
          <w:color w:val="000000" w:themeColor="text1"/>
          <w:rtl/>
          <w:lang w:bidi="he-IL"/>
          <w:rPrChange w:id="2409"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10" w:author="John Peate" w:date="2018-04-24T22:20:00Z">
            <w:rPr>
              <w:rFonts w:ascii="HARF KFCPHQ" w:eastAsia="Times New Roman" w:hAnsi="HARF KFCPHQ" w:cs="Traditional Arabic"/>
              <w:color w:val="000000" w:themeColor="text1"/>
              <w:sz w:val="28"/>
              <w:szCs w:val="28"/>
              <w:rtl/>
              <w:lang w:bidi="ar-JO"/>
            </w:rPr>
          </w:rPrChange>
        </w:rPr>
        <w:t>أراك</w:t>
      </w:r>
      <w:r w:rsidR="004C6CB7" w:rsidRPr="000C6A7D">
        <w:rPr>
          <w:rFonts w:ascii="HARF KFCPHQ" w:eastAsia="Times New Roman" w:hAnsi="HARF KFCPHQ" w:cs="HARF KFCPHQ"/>
          <w:color w:val="000000" w:themeColor="text1"/>
          <w:rtl/>
          <w:lang w:bidi="ar-JO"/>
          <w:rPrChange w:id="2411"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12" w:author="John Peate" w:date="2018-04-24T22:20:00Z">
            <w:rPr>
              <w:rFonts w:ascii="HARF KFCPHQ" w:eastAsia="Times New Roman" w:hAnsi="HARF KFCPHQ" w:cs="Traditional Arabic"/>
              <w:color w:val="000000" w:themeColor="text1"/>
              <w:sz w:val="28"/>
              <w:szCs w:val="28"/>
              <w:rtl/>
              <w:lang w:bidi="ar-JO"/>
            </w:rPr>
          </w:rPrChange>
        </w:rPr>
        <w:t>متسربلة</w:t>
      </w:r>
      <w:r w:rsidR="004C6CB7" w:rsidRPr="000C6A7D">
        <w:rPr>
          <w:rFonts w:ascii="HARF KFCPHQ" w:eastAsia="Times New Roman" w:hAnsi="HARF KFCPHQ" w:cs="HARF KFCPHQ"/>
          <w:color w:val="000000" w:themeColor="text1"/>
          <w:rtl/>
          <w:lang w:bidi="ar-JO"/>
          <w:rPrChange w:id="2413"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14" w:author="John Peate" w:date="2018-04-24T22:20:00Z">
            <w:rPr>
              <w:rFonts w:ascii="HARF KFCPHQ" w:eastAsia="Times New Roman" w:hAnsi="HARF KFCPHQ" w:cs="Traditional Arabic"/>
              <w:color w:val="000000" w:themeColor="text1"/>
              <w:sz w:val="28"/>
              <w:szCs w:val="28"/>
              <w:rtl/>
              <w:lang w:bidi="ar-JO"/>
            </w:rPr>
          </w:rPrChange>
        </w:rPr>
        <w:t>بقفطان</w:t>
      </w:r>
      <w:r w:rsidR="004C6CB7" w:rsidRPr="000C6A7D">
        <w:rPr>
          <w:rFonts w:ascii="HARF KFCPHQ" w:eastAsia="Times New Roman" w:hAnsi="HARF KFCPHQ" w:cs="HARF KFCPHQ"/>
          <w:color w:val="000000" w:themeColor="text1"/>
          <w:rtl/>
          <w:lang w:bidi="ar-JO"/>
          <w:rPrChange w:id="2415"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16" w:author="John Peate" w:date="2018-04-24T22:20:00Z">
            <w:rPr>
              <w:rFonts w:ascii="HARF KFCPHQ" w:eastAsia="Times New Roman" w:hAnsi="HARF KFCPHQ" w:cs="Traditional Arabic"/>
              <w:color w:val="000000" w:themeColor="text1"/>
              <w:sz w:val="28"/>
              <w:szCs w:val="28"/>
              <w:rtl/>
              <w:lang w:bidi="ar-JO"/>
            </w:rPr>
          </w:rPrChange>
        </w:rPr>
        <w:t>عرسنا</w:t>
      </w:r>
      <w:r w:rsidR="004C6CB7" w:rsidRPr="000C6A7D">
        <w:rPr>
          <w:rFonts w:ascii="HARF KFCPHQ" w:eastAsia="Times New Roman" w:hAnsi="HARF KFCPHQ" w:cs="HARF KFCPHQ"/>
          <w:color w:val="000000" w:themeColor="text1"/>
          <w:rtl/>
          <w:lang w:bidi="ar-JO"/>
          <w:rPrChange w:id="2417"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18" w:author="John Peate" w:date="2018-04-24T22:20:00Z">
            <w:rPr>
              <w:rFonts w:ascii="HARF KFCPHQ" w:eastAsia="Times New Roman" w:hAnsi="HARF KFCPHQ" w:cs="Traditional Arabic"/>
              <w:color w:val="000000" w:themeColor="text1"/>
              <w:sz w:val="28"/>
              <w:szCs w:val="28"/>
              <w:rtl/>
              <w:lang w:bidi="ar-JO"/>
            </w:rPr>
          </w:rPrChange>
        </w:rPr>
        <w:t>السيليكوني</w:t>
      </w:r>
      <w:r w:rsidRPr="000C6A7D">
        <w:rPr>
          <w:rFonts w:ascii="HARF KFCPHQ" w:eastAsia="Times New Roman" w:hAnsi="HARF KFCPHQ" w:cs="HARF KFCPHQ"/>
          <w:color w:val="000000" w:themeColor="text1"/>
          <w:rtl/>
          <w:lang w:bidi="he-IL"/>
          <w:rPrChange w:id="2419"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20" w:author="John Peate" w:date="2018-04-24T22:20:00Z">
            <w:rPr>
              <w:rFonts w:ascii="HARF KFCPHQ" w:eastAsia="Times New Roman" w:hAnsi="HARF KFCPHQ" w:cs="Traditional Arabic"/>
              <w:color w:val="000000" w:themeColor="text1"/>
              <w:sz w:val="28"/>
              <w:szCs w:val="28"/>
              <w:rtl/>
              <w:lang w:bidi="ar-JO"/>
            </w:rPr>
          </w:rPrChange>
        </w:rPr>
        <w:t>تتأوّدين</w:t>
      </w:r>
      <w:r w:rsidR="004C6CB7" w:rsidRPr="000C6A7D">
        <w:rPr>
          <w:rFonts w:ascii="HARF KFCPHQ" w:eastAsia="Times New Roman" w:hAnsi="HARF KFCPHQ" w:cs="HARF KFCPHQ"/>
          <w:color w:val="000000" w:themeColor="text1"/>
          <w:rtl/>
          <w:lang w:bidi="ar-JO"/>
          <w:rPrChange w:id="2421"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22" w:author="John Peate" w:date="2018-04-24T22:20:00Z">
            <w:rPr>
              <w:rFonts w:ascii="HARF KFCPHQ" w:eastAsia="Times New Roman" w:hAnsi="HARF KFCPHQ" w:cs="Traditional Arabic"/>
              <w:color w:val="000000" w:themeColor="text1"/>
              <w:sz w:val="28"/>
              <w:szCs w:val="28"/>
              <w:rtl/>
              <w:lang w:bidi="ar-JO"/>
            </w:rPr>
          </w:rPrChange>
        </w:rPr>
        <w:t>لوني</w:t>
      </w:r>
      <w:r w:rsidR="004C6CB7" w:rsidRPr="000C6A7D">
        <w:rPr>
          <w:rFonts w:ascii="HARF KFCPHQ" w:eastAsia="Times New Roman" w:hAnsi="HARF KFCPHQ" w:cs="HARF KFCPHQ"/>
          <w:color w:val="000000" w:themeColor="text1"/>
          <w:rtl/>
          <w:lang w:bidi="ar-JO"/>
          <w:rPrChange w:id="2423"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24" w:author="John Peate" w:date="2018-04-24T22:20:00Z">
            <w:rPr>
              <w:rFonts w:ascii="HARF KFCPHQ" w:eastAsia="Times New Roman" w:hAnsi="HARF KFCPHQ" w:cs="Traditional Arabic"/>
              <w:color w:val="000000" w:themeColor="text1"/>
              <w:sz w:val="28"/>
              <w:szCs w:val="28"/>
              <w:rtl/>
              <w:lang w:bidi="ar-JO"/>
            </w:rPr>
          </w:rPrChange>
        </w:rPr>
        <w:t>السلطاني</w:t>
      </w:r>
      <w:r w:rsidR="004C6CB7" w:rsidRPr="000C6A7D">
        <w:rPr>
          <w:rFonts w:ascii="HARF KFCPHQ" w:eastAsia="Times New Roman" w:hAnsi="HARF KFCPHQ" w:cs="HARF KFCPHQ"/>
          <w:color w:val="000000" w:themeColor="text1"/>
          <w:rtl/>
          <w:lang w:bidi="ar-JO"/>
          <w:rPrChange w:id="2425"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26" w:author="John Peate" w:date="2018-04-24T22:20:00Z">
            <w:rPr>
              <w:rFonts w:ascii="HARF KFCPHQ" w:eastAsia="Times New Roman" w:hAnsi="HARF KFCPHQ" w:cs="Traditional Arabic"/>
              <w:color w:val="000000" w:themeColor="text1"/>
              <w:sz w:val="28"/>
              <w:szCs w:val="28"/>
              <w:rtl/>
              <w:lang w:bidi="ar-JO"/>
            </w:rPr>
          </w:rPrChange>
        </w:rPr>
        <w:t>في</w:t>
      </w:r>
      <w:r w:rsidR="004C6CB7" w:rsidRPr="000C6A7D">
        <w:rPr>
          <w:rFonts w:ascii="HARF KFCPHQ" w:eastAsia="Times New Roman" w:hAnsi="HARF KFCPHQ" w:cs="HARF KFCPHQ"/>
          <w:color w:val="000000" w:themeColor="text1"/>
          <w:rtl/>
          <w:lang w:bidi="ar-JO"/>
          <w:rPrChange w:id="2427"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28" w:author="John Peate" w:date="2018-04-24T22:20:00Z">
            <w:rPr>
              <w:rFonts w:ascii="HARF KFCPHQ" w:eastAsia="Times New Roman" w:hAnsi="HARF KFCPHQ" w:cs="Traditional Arabic"/>
              <w:color w:val="000000" w:themeColor="text1"/>
              <w:sz w:val="28"/>
              <w:szCs w:val="28"/>
              <w:rtl/>
              <w:lang w:bidi="ar-JO"/>
            </w:rPr>
          </w:rPrChange>
        </w:rPr>
        <w:t>العناق</w:t>
      </w:r>
      <w:r w:rsidRPr="000C6A7D">
        <w:rPr>
          <w:rFonts w:ascii="HARF KFCPHQ" w:eastAsia="Times New Roman" w:hAnsi="HARF KFCPHQ" w:cs="HARF KFCPHQ"/>
          <w:color w:val="000000" w:themeColor="text1"/>
          <w:rtl/>
          <w:lang w:bidi="he-IL"/>
          <w:rPrChange w:id="2429"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30" w:author="John Peate" w:date="2018-04-24T22:20:00Z">
            <w:rPr>
              <w:rFonts w:ascii="HARF KFCPHQ" w:eastAsia="Times New Roman" w:hAnsi="HARF KFCPHQ" w:cs="Traditional Arabic"/>
              <w:color w:val="000000" w:themeColor="text1"/>
              <w:sz w:val="28"/>
              <w:szCs w:val="28"/>
              <w:rtl/>
              <w:lang w:bidi="ar-JO"/>
            </w:rPr>
          </w:rPrChange>
        </w:rPr>
        <w:t>وخصركِ</w:t>
      </w:r>
      <w:r w:rsidR="004C6CB7" w:rsidRPr="000C6A7D">
        <w:rPr>
          <w:rFonts w:ascii="HARF KFCPHQ" w:eastAsia="Times New Roman" w:hAnsi="HARF KFCPHQ" w:cs="HARF KFCPHQ"/>
          <w:color w:val="000000" w:themeColor="text1"/>
          <w:rtl/>
          <w:lang w:bidi="ar-JO"/>
          <w:rPrChange w:id="2431"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32" w:author="John Peate" w:date="2018-04-24T22:20:00Z">
            <w:rPr>
              <w:rFonts w:ascii="HARF KFCPHQ" w:eastAsia="Times New Roman" w:hAnsi="HARF KFCPHQ" w:cs="Traditional Arabic"/>
              <w:color w:val="000000" w:themeColor="text1"/>
              <w:sz w:val="28"/>
              <w:szCs w:val="28"/>
              <w:rtl/>
              <w:lang w:bidi="ar-JO"/>
            </w:rPr>
          </w:rPrChange>
        </w:rPr>
        <w:t>تثنّى</w:t>
      </w:r>
      <w:r w:rsidRPr="000C6A7D">
        <w:rPr>
          <w:rFonts w:ascii="HARF KFCPHQ" w:eastAsia="Times New Roman" w:hAnsi="HARF KFCPHQ" w:cs="HARF KFCPHQ"/>
          <w:color w:val="000000" w:themeColor="text1"/>
          <w:rtl/>
          <w:lang w:bidi="he-IL"/>
          <w:rPrChange w:id="2433" w:author="John Peate" w:date="2018-04-24T22:20:00Z">
            <w:rPr>
              <w:rFonts w:ascii="HARF KFCPHQ" w:eastAsia="Times New Roman" w:hAnsi="HARF KFCPHQ"/>
              <w:color w:val="000000" w:themeColor="text1"/>
              <w:sz w:val="28"/>
              <w:szCs w:val="28"/>
              <w:rtl/>
              <w:lang w:bidi="he-IL"/>
            </w:rPr>
          </w:rPrChange>
        </w:rPr>
        <w:t xml:space="preserve"> ...</w:t>
      </w:r>
      <w:r w:rsidRPr="000C6A7D">
        <w:rPr>
          <w:rFonts w:ascii="HARF KFCPHQ" w:eastAsia="Times New Roman" w:hAnsi="HARF KFCPHQ" w:cs="HARF KFCPHQ"/>
          <w:color w:val="000000" w:themeColor="text1"/>
          <w:rtl/>
          <w:lang w:bidi="he-IL"/>
          <w:rPrChange w:id="2434"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35" w:author="John Peate" w:date="2018-04-24T22:20:00Z">
            <w:rPr>
              <w:rFonts w:ascii="HARF KFCPHQ" w:eastAsia="Times New Roman" w:hAnsi="HARF KFCPHQ" w:cs="Traditional Arabic"/>
              <w:color w:val="000000" w:themeColor="text1"/>
              <w:sz w:val="28"/>
              <w:szCs w:val="28"/>
              <w:rtl/>
              <w:lang w:bidi="ar-JO"/>
            </w:rPr>
          </w:rPrChange>
        </w:rPr>
        <w:t>مننظرتي</w:t>
      </w:r>
      <w:r w:rsidR="004C6CB7" w:rsidRPr="000C6A7D">
        <w:rPr>
          <w:rFonts w:ascii="HARF KFCPHQ" w:eastAsia="Times New Roman" w:hAnsi="HARF KFCPHQ" w:cs="HARF KFCPHQ"/>
          <w:color w:val="000000" w:themeColor="text1"/>
          <w:rtl/>
          <w:lang w:bidi="ar-JO"/>
          <w:rPrChange w:id="243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37" w:author="John Peate" w:date="2018-04-24T22:20:00Z">
            <w:rPr>
              <w:rFonts w:ascii="HARF KFCPHQ" w:eastAsia="Times New Roman" w:hAnsi="HARF KFCPHQ" w:cs="Traditional Arabic"/>
              <w:color w:val="000000" w:themeColor="text1"/>
              <w:sz w:val="28"/>
              <w:szCs w:val="28"/>
              <w:rtl/>
              <w:lang w:bidi="ar-JO"/>
            </w:rPr>
          </w:rPrChange>
        </w:rPr>
        <w:t>المُتيّمة</w:t>
      </w:r>
      <w:r w:rsidR="004C6CB7" w:rsidRPr="000C6A7D">
        <w:rPr>
          <w:rFonts w:ascii="HARF KFCPHQ" w:eastAsia="Times New Roman" w:hAnsi="HARF KFCPHQ" w:cs="HARF KFCPHQ"/>
          <w:color w:val="000000" w:themeColor="text1"/>
          <w:rtl/>
          <w:lang w:bidi="ar-JO"/>
          <w:rPrChange w:id="243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39" w:author="John Peate" w:date="2018-04-24T22:20:00Z">
            <w:rPr>
              <w:rFonts w:ascii="HARF KFCPHQ" w:eastAsia="Times New Roman" w:hAnsi="HARF KFCPHQ" w:cs="Traditional Arabic"/>
              <w:color w:val="000000" w:themeColor="text1"/>
              <w:sz w:val="28"/>
              <w:szCs w:val="28"/>
              <w:rtl/>
              <w:lang w:bidi="ar-JO"/>
            </w:rPr>
          </w:rPrChange>
        </w:rPr>
        <w:t>في</w:t>
      </w:r>
      <w:r w:rsidR="004C6CB7" w:rsidRPr="000C6A7D">
        <w:rPr>
          <w:rFonts w:ascii="HARF KFCPHQ" w:eastAsia="Times New Roman" w:hAnsi="HARF KFCPHQ" w:cs="HARF KFCPHQ"/>
          <w:color w:val="000000" w:themeColor="text1"/>
          <w:rtl/>
          <w:lang w:bidi="ar-JO"/>
          <w:rPrChange w:id="244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41" w:author="John Peate" w:date="2018-04-24T22:20:00Z">
            <w:rPr>
              <w:rFonts w:ascii="HARF KFCPHQ" w:eastAsia="Times New Roman" w:hAnsi="HARF KFCPHQ" w:cs="Traditional Arabic"/>
              <w:color w:val="000000" w:themeColor="text1"/>
              <w:sz w:val="28"/>
              <w:szCs w:val="28"/>
              <w:rtl/>
              <w:lang w:bidi="ar-JO"/>
            </w:rPr>
          </w:rPrChange>
        </w:rPr>
        <w:t>أضواء</w:t>
      </w:r>
      <w:r w:rsidR="004C6CB7" w:rsidRPr="000C6A7D">
        <w:rPr>
          <w:rFonts w:ascii="HARF KFCPHQ" w:eastAsia="Times New Roman" w:hAnsi="HARF KFCPHQ" w:cs="HARF KFCPHQ"/>
          <w:color w:val="000000" w:themeColor="text1"/>
          <w:rtl/>
          <w:lang w:bidi="ar-JO"/>
          <w:rPrChange w:id="244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43" w:author="John Peate" w:date="2018-04-24T22:20:00Z">
            <w:rPr>
              <w:rFonts w:ascii="HARF KFCPHQ" w:eastAsia="Times New Roman" w:hAnsi="HARF KFCPHQ" w:cs="Traditional Arabic"/>
              <w:color w:val="000000" w:themeColor="text1"/>
              <w:sz w:val="28"/>
              <w:szCs w:val="28"/>
              <w:rtl/>
              <w:lang w:bidi="ar-JO"/>
            </w:rPr>
          </w:rPrChange>
        </w:rPr>
        <w:t>النيلون</w:t>
      </w:r>
      <w:r w:rsidRPr="000C6A7D">
        <w:rPr>
          <w:rFonts w:ascii="HARF KFCPHQ" w:eastAsia="Times New Roman" w:hAnsi="HARF KFCPHQ" w:cs="HARF KFCPHQ"/>
          <w:color w:val="000000" w:themeColor="text1"/>
          <w:rtl/>
          <w:lang w:bidi="he-IL"/>
          <w:rPrChange w:id="2444"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45" w:author="John Peate" w:date="2018-04-24T22:20:00Z">
            <w:rPr>
              <w:rFonts w:ascii="HARF KFCPHQ" w:eastAsia="Times New Roman" w:hAnsi="HARF KFCPHQ" w:cs="Traditional Arabic"/>
              <w:color w:val="000000" w:themeColor="text1"/>
              <w:sz w:val="28"/>
              <w:szCs w:val="28"/>
              <w:rtl/>
              <w:lang w:bidi="ar-JO"/>
            </w:rPr>
          </w:rPrChange>
        </w:rPr>
        <w:t>والشاشة</w:t>
      </w:r>
      <w:r w:rsidR="004C6CB7" w:rsidRPr="000C6A7D">
        <w:rPr>
          <w:rFonts w:ascii="HARF KFCPHQ" w:eastAsia="Times New Roman" w:hAnsi="HARF KFCPHQ" w:cs="HARF KFCPHQ"/>
          <w:color w:val="000000" w:themeColor="text1"/>
          <w:rtl/>
          <w:lang w:bidi="ar-JO"/>
          <w:rPrChange w:id="244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47" w:author="John Peate" w:date="2018-04-24T22:20:00Z">
            <w:rPr>
              <w:rFonts w:ascii="HARF KFCPHQ" w:eastAsia="Times New Roman" w:hAnsi="HARF KFCPHQ" w:cs="Traditional Arabic"/>
              <w:color w:val="000000" w:themeColor="text1"/>
              <w:sz w:val="28"/>
              <w:szCs w:val="28"/>
              <w:rtl/>
              <w:lang w:bidi="ar-JO"/>
            </w:rPr>
          </w:rPrChange>
        </w:rPr>
        <w:t>الفضية</w:t>
      </w:r>
      <w:r w:rsidR="004C6CB7" w:rsidRPr="000C6A7D">
        <w:rPr>
          <w:rFonts w:ascii="HARF KFCPHQ" w:eastAsia="Times New Roman" w:hAnsi="HARF KFCPHQ" w:cs="HARF KFCPHQ"/>
          <w:color w:val="000000" w:themeColor="text1"/>
          <w:rtl/>
          <w:lang w:bidi="ar-JO"/>
          <w:rPrChange w:id="244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49" w:author="John Peate" w:date="2018-04-24T22:20:00Z">
            <w:rPr>
              <w:rFonts w:ascii="HARF KFCPHQ" w:eastAsia="Times New Roman" w:hAnsi="HARF KFCPHQ" w:cs="Traditional Arabic"/>
              <w:color w:val="000000" w:themeColor="text1"/>
              <w:sz w:val="28"/>
              <w:szCs w:val="28"/>
              <w:rtl/>
              <w:lang w:bidi="ar-JO"/>
            </w:rPr>
          </w:rPrChange>
        </w:rPr>
        <w:t>تعكس</w:t>
      </w:r>
      <w:r w:rsidR="004C6CB7" w:rsidRPr="000C6A7D">
        <w:rPr>
          <w:rFonts w:ascii="HARF KFCPHQ" w:eastAsia="Times New Roman" w:hAnsi="HARF KFCPHQ" w:cs="HARF KFCPHQ"/>
          <w:color w:val="000000" w:themeColor="text1"/>
          <w:rtl/>
          <w:lang w:bidi="ar-JO"/>
          <w:rPrChange w:id="245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51" w:author="John Peate" w:date="2018-04-24T22:20:00Z">
            <w:rPr>
              <w:rFonts w:ascii="HARF KFCPHQ" w:eastAsia="Times New Roman" w:hAnsi="HARF KFCPHQ" w:cs="Traditional Arabic"/>
              <w:color w:val="000000" w:themeColor="text1"/>
              <w:sz w:val="28"/>
              <w:szCs w:val="28"/>
              <w:rtl/>
              <w:lang w:bidi="ar-JO"/>
            </w:rPr>
          </w:rPrChange>
        </w:rPr>
        <w:t>مشيتك</w:t>
      </w:r>
      <w:r w:rsidR="004C6CB7" w:rsidRPr="000C6A7D">
        <w:rPr>
          <w:rFonts w:ascii="HARF KFCPHQ" w:eastAsia="Times New Roman" w:hAnsi="HARF KFCPHQ" w:cs="HARF KFCPHQ"/>
          <w:color w:val="000000" w:themeColor="text1"/>
          <w:rtl/>
          <w:lang w:bidi="ar-JO"/>
          <w:rPrChange w:id="245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53" w:author="John Peate" w:date="2018-04-24T22:20:00Z">
            <w:rPr>
              <w:rFonts w:ascii="HARF KFCPHQ" w:eastAsia="Times New Roman" w:hAnsi="HARF KFCPHQ" w:cs="Traditional Arabic"/>
              <w:color w:val="000000" w:themeColor="text1"/>
              <w:sz w:val="28"/>
              <w:szCs w:val="28"/>
              <w:rtl/>
              <w:lang w:bidi="ar-JO"/>
            </w:rPr>
          </w:rPrChange>
        </w:rPr>
        <w:t>القَطاةْ</w:t>
      </w:r>
      <w:r w:rsidRPr="000C6A7D">
        <w:rPr>
          <w:rFonts w:ascii="HARF KFCPHQ" w:eastAsia="Times New Roman" w:hAnsi="HARF KFCPHQ" w:cs="HARF KFCPHQ"/>
          <w:color w:val="000000" w:themeColor="text1"/>
          <w:rtl/>
          <w:lang w:bidi="he-IL"/>
          <w:rPrChange w:id="2454"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55" w:author="John Peate" w:date="2018-04-24T22:20:00Z">
            <w:rPr>
              <w:rFonts w:ascii="HARF KFCPHQ" w:eastAsia="Times New Roman" w:hAnsi="HARF KFCPHQ" w:cs="Traditional Arabic"/>
              <w:color w:val="000000" w:themeColor="text1"/>
              <w:sz w:val="28"/>
              <w:szCs w:val="28"/>
              <w:rtl/>
              <w:lang w:bidi="ar-JO"/>
            </w:rPr>
          </w:rPrChange>
        </w:rPr>
        <w:t>وقارئة</w:t>
      </w:r>
      <w:r w:rsidR="004C6CB7" w:rsidRPr="000C6A7D">
        <w:rPr>
          <w:rFonts w:ascii="HARF KFCPHQ" w:eastAsia="Times New Roman" w:hAnsi="HARF KFCPHQ" w:cs="HARF KFCPHQ"/>
          <w:color w:val="000000" w:themeColor="text1"/>
          <w:rtl/>
          <w:lang w:bidi="ar-JO"/>
          <w:rPrChange w:id="245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57" w:author="John Peate" w:date="2018-04-24T22:20:00Z">
            <w:rPr>
              <w:rFonts w:ascii="HARF KFCPHQ" w:eastAsia="Times New Roman" w:hAnsi="HARF KFCPHQ" w:cs="Traditional Arabic"/>
              <w:color w:val="000000" w:themeColor="text1"/>
              <w:sz w:val="28"/>
              <w:szCs w:val="28"/>
              <w:rtl/>
              <w:lang w:bidi="ar-JO"/>
            </w:rPr>
          </w:rPrChange>
        </w:rPr>
        <w:t>الفنجان</w:t>
      </w:r>
      <w:r w:rsidR="004C6CB7" w:rsidRPr="000C6A7D">
        <w:rPr>
          <w:rFonts w:ascii="HARF KFCPHQ" w:eastAsia="Times New Roman" w:hAnsi="HARF KFCPHQ" w:cs="HARF KFCPHQ"/>
          <w:color w:val="000000" w:themeColor="text1"/>
          <w:rtl/>
          <w:lang w:bidi="ar-JO"/>
          <w:rPrChange w:id="245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59" w:author="John Peate" w:date="2018-04-24T22:20:00Z">
            <w:rPr>
              <w:rFonts w:ascii="HARF KFCPHQ" w:eastAsia="Times New Roman" w:hAnsi="HARF KFCPHQ" w:cs="Traditional Arabic"/>
              <w:color w:val="000000" w:themeColor="text1"/>
              <w:sz w:val="28"/>
              <w:szCs w:val="28"/>
              <w:rtl/>
              <w:lang w:bidi="ar-JO"/>
            </w:rPr>
          </w:rPrChange>
        </w:rPr>
        <w:t>تراقص</w:t>
      </w:r>
      <w:r w:rsidR="004C6CB7" w:rsidRPr="000C6A7D">
        <w:rPr>
          <w:rFonts w:ascii="HARF KFCPHQ" w:eastAsia="Times New Roman" w:hAnsi="HARF KFCPHQ" w:cs="HARF KFCPHQ"/>
          <w:color w:val="000000" w:themeColor="text1"/>
          <w:rtl/>
          <w:lang w:bidi="ar-JO"/>
          <w:rPrChange w:id="246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61" w:author="John Peate" w:date="2018-04-24T22:20:00Z">
            <w:rPr>
              <w:rFonts w:ascii="HARF KFCPHQ" w:eastAsia="Times New Roman" w:hAnsi="HARF KFCPHQ" w:cs="Traditional Arabic"/>
              <w:color w:val="000000" w:themeColor="text1"/>
              <w:sz w:val="28"/>
              <w:szCs w:val="28"/>
              <w:rtl/>
              <w:lang w:bidi="ar-JO"/>
            </w:rPr>
          </w:rPrChange>
        </w:rPr>
        <w:t>بعضها</w:t>
      </w:r>
      <w:r w:rsidRPr="000C6A7D">
        <w:rPr>
          <w:rFonts w:ascii="HARF KFCPHQ" w:eastAsia="Times New Roman" w:hAnsi="HARF KFCPHQ" w:cs="HARF KFCPHQ"/>
          <w:color w:val="000000" w:themeColor="text1"/>
          <w:rtl/>
          <w:lang w:bidi="he-IL"/>
          <w:rPrChange w:id="2462"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63" w:author="John Peate" w:date="2018-04-24T22:20:00Z">
            <w:rPr>
              <w:rFonts w:ascii="HARF KFCPHQ" w:eastAsia="Times New Roman" w:hAnsi="HARF KFCPHQ" w:cs="Traditional Arabic"/>
              <w:color w:val="000000" w:themeColor="text1"/>
              <w:sz w:val="28"/>
              <w:szCs w:val="28"/>
              <w:rtl/>
              <w:lang w:bidi="ar-JO"/>
            </w:rPr>
          </w:rPrChange>
        </w:rPr>
        <w:t>وتكتب</w:t>
      </w:r>
      <w:r w:rsidR="004C6CB7" w:rsidRPr="000C6A7D">
        <w:rPr>
          <w:rFonts w:ascii="HARF KFCPHQ" w:eastAsia="Times New Roman" w:hAnsi="HARF KFCPHQ" w:cs="HARF KFCPHQ"/>
          <w:color w:val="000000" w:themeColor="text1"/>
          <w:rtl/>
          <w:lang w:bidi="ar-JO"/>
          <w:rPrChange w:id="246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65" w:author="John Peate" w:date="2018-04-24T22:20:00Z">
            <w:rPr>
              <w:rFonts w:ascii="HARF KFCPHQ" w:eastAsia="Times New Roman" w:hAnsi="HARF KFCPHQ" w:cs="Traditional Arabic"/>
              <w:color w:val="000000" w:themeColor="text1"/>
              <w:sz w:val="28"/>
              <w:szCs w:val="28"/>
              <w:rtl/>
              <w:lang w:bidi="ar-JO"/>
            </w:rPr>
          </w:rPrChange>
        </w:rPr>
        <w:t>لي</w:t>
      </w:r>
      <w:r w:rsidR="004C6CB7" w:rsidRPr="000C6A7D">
        <w:rPr>
          <w:rFonts w:ascii="HARF KFCPHQ" w:eastAsia="Times New Roman" w:hAnsi="HARF KFCPHQ" w:cs="HARF KFCPHQ"/>
          <w:color w:val="000000" w:themeColor="text1"/>
          <w:rtl/>
          <w:lang w:bidi="ar-JO"/>
          <w:rPrChange w:id="246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67" w:author="John Peate" w:date="2018-04-24T22:20:00Z">
            <w:rPr>
              <w:rFonts w:ascii="HARF KFCPHQ" w:eastAsia="Times New Roman" w:hAnsi="HARF KFCPHQ" w:cs="Traditional Arabic"/>
              <w:color w:val="000000" w:themeColor="text1"/>
              <w:sz w:val="28"/>
              <w:szCs w:val="28"/>
              <w:rtl/>
              <w:lang w:bidi="ar-JO"/>
            </w:rPr>
          </w:rPrChange>
        </w:rPr>
        <w:t>عقوصا</w:t>
      </w:r>
      <w:r w:rsidR="004C6CB7" w:rsidRPr="000C6A7D">
        <w:rPr>
          <w:rFonts w:ascii="HARF KFCPHQ" w:eastAsia="Times New Roman" w:hAnsi="HARF KFCPHQ" w:cs="HARF KFCPHQ"/>
          <w:color w:val="000000" w:themeColor="text1"/>
          <w:rtl/>
          <w:lang w:bidi="ar-JO"/>
          <w:rPrChange w:id="246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69" w:author="John Peate" w:date="2018-04-24T22:20:00Z">
            <w:rPr>
              <w:rFonts w:ascii="HARF KFCPHQ" w:eastAsia="Times New Roman" w:hAnsi="HARF KFCPHQ" w:cs="Traditional Arabic"/>
              <w:color w:val="000000" w:themeColor="text1"/>
              <w:sz w:val="28"/>
              <w:szCs w:val="28"/>
              <w:rtl/>
              <w:lang w:bidi="ar-JO"/>
            </w:rPr>
          </w:rPrChange>
        </w:rPr>
        <w:t>من</w:t>
      </w:r>
      <w:r w:rsidR="004C6CB7" w:rsidRPr="000C6A7D">
        <w:rPr>
          <w:rFonts w:ascii="HARF KFCPHQ" w:eastAsia="Times New Roman" w:hAnsi="HARF KFCPHQ" w:cs="HARF KFCPHQ"/>
          <w:color w:val="000000" w:themeColor="text1"/>
          <w:rtl/>
          <w:lang w:bidi="ar-JO"/>
          <w:rPrChange w:id="247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71" w:author="John Peate" w:date="2018-04-24T22:20:00Z">
            <w:rPr>
              <w:rFonts w:ascii="HARF KFCPHQ" w:eastAsia="Times New Roman" w:hAnsi="HARF KFCPHQ" w:cs="Traditional Arabic"/>
              <w:color w:val="000000" w:themeColor="text1"/>
              <w:sz w:val="28"/>
              <w:szCs w:val="28"/>
              <w:rtl/>
              <w:lang w:bidi="ar-JO"/>
            </w:rPr>
          </w:rPrChange>
        </w:rPr>
        <w:t>الرقم</w:t>
      </w:r>
      <w:r w:rsidRPr="000C6A7D">
        <w:rPr>
          <w:rFonts w:ascii="HARF KFCPHQ" w:eastAsia="Times New Roman" w:hAnsi="HARF KFCPHQ" w:cs="HARF KFCPHQ"/>
          <w:color w:val="000000" w:themeColor="text1"/>
          <w:rtl/>
          <w:lang w:bidi="he-IL"/>
          <w:rPrChange w:id="2472"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73" w:author="John Peate" w:date="2018-04-24T22:20:00Z">
            <w:rPr>
              <w:rFonts w:ascii="HARF KFCPHQ" w:eastAsia="Times New Roman" w:hAnsi="HARF KFCPHQ" w:cs="Traditional Arabic"/>
              <w:color w:val="000000" w:themeColor="text1"/>
              <w:sz w:val="28"/>
              <w:szCs w:val="28"/>
              <w:rtl/>
              <w:lang w:bidi="ar-JO"/>
            </w:rPr>
          </w:rPrChange>
        </w:rPr>
        <w:t>وتخط</w:t>
      </w:r>
      <w:r w:rsidR="004C6CB7" w:rsidRPr="000C6A7D">
        <w:rPr>
          <w:rFonts w:ascii="HARF KFCPHQ" w:eastAsia="Times New Roman" w:hAnsi="HARF KFCPHQ" w:cs="HARF KFCPHQ"/>
          <w:color w:val="000000" w:themeColor="text1"/>
          <w:rtl/>
          <w:lang w:bidi="ar-JO"/>
          <w:rPrChange w:id="247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75" w:author="John Peate" w:date="2018-04-24T22:20:00Z">
            <w:rPr>
              <w:rFonts w:ascii="HARF KFCPHQ" w:eastAsia="Times New Roman" w:hAnsi="HARF KFCPHQ" w:cs="Traditional Arabic"/>
              <w:color w:val="000000" w:themeColor="text1"/>
              <w:sz w:val="28"/>
              <w:szCs w:val="28"/>
              <w:rtl/>
              <w:lang w:bidi="ar-JO"/>
            </w:rPr>
          </w:rPrChange>
        </w:rPr>
        <w:t>نقوشا</w:t>
      </w:r>
      <w:r w:rsidR="004C6CB7" w:rsidRPr="000C6A7D">
        <w:rPr>
          <w:rFonts w:ascii="HARF KFCPHQ" w:eastAsia="Times New Roman" w:hAnsi="HARF KFCPHQ" w:cs="HARF KFCPHQ"/>
          <w:color w:val="000000" w:themeColor="text1"/>
          <w:rtl/>
          <w:lang w:bidi="ar-JO"/>
          <w:rPrChange w:id="247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77" w:author="John Peate" w:date="2018-04-24T22:20:00Z">
            <w:rPr>
              <w:rFonts w:ascii="HARF KFCPHQ" w:eastAsia="Times New Roman" w:hAnsi="HARF KFCPHQ" w:cs="Traditional Arabic"/>
              <w:color w:val="000000" w:themeColor="text1"/>
              <w:sz w:val="28"/>
              <w:szCs w:val="28"/>
              <w:rtl/>
              <w:lang w:bidi="ar-JO"/>
            </w:rPr>
          </w:rPrChange>
        </w:rPr>
        <w:t>تشفيني</w:t>
      </w:r>
      <w:r w:rsidR="004C6CB7" w:rsidRPr="000C6A7D">
        <w:rPr>
          <w:rFonts w:ascii="HARF KFCPHQ" w:eastAsia="Times New Roman" w:hAnsi="HARF KFCPHQ" w:cs="HARF KFCPHQ"/>
          <w:color w:val="000000" w:themeColor="text1"/>
          <w:rtl/>
          <w:lang w:bidi="ar-JO"/>
          <w:rPrChange w:id="247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79" w:author="John Peate" w:date="2018-04-24T22:20:00Z">
            <w:rPr>
              <w:rFonts w:ascii="HARF KFCPHQ" w:eastAsia="Times New Roman" w:hAnsi="HARF KFCPHQ" w:cs="Traditional Arabic"/>
              <w:color w:val="000000" w:themeColor="text1"/>
              <w:sz w:val="28"/>
              <w:szCs w:val="28"/>
              <w:rtl/>
              <w:lang w:bidi="ar-JO"/>
            </w:rPr>
          </w:rPrChange>
        </w:rPr>
        <w:t>منكِ</w:t>
      </w:r>
      <w:r w:rsidRPr="000C6A7D">
        <w:rPr>
          <w:rFonts w:ascii="HARF KFCPHQ" w:eastAsia="Times New Roman" w:hAnsi="HARF KFCPHQ" w:cs="HARF KFCPHQ"/>
          <w:color w:val="000000" w:themeColor="text1"/>
          <w:rtl/>
          <w:lang w:bidi="he-IL"/>
          <w:rPrChange w:id="2480"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81" w:author="John Peate" w:date="2018-04-24T22:20:00Z">
            <w:rPr>
              <w:rFonts w:ascii="HARF KFCPHQ" w:eastAsia="Times New Roman" w:hAnsi="HARF KFCPHQ" w:cs="Traditional Arabic"/>
              <w:color w:val="000000" w:themeColor="text1"/>
              <w:sz w:val="28"/>
              <w:szCs w:val="28"/>
              <w:rtl/>
              <w:lang w:bidi="ar-JO"/>
            </w:rPr>
          </w:rPrChange>
        </w:rPr>
        <w:t>فكنت</w:t>
      </w:r>
      <w:r w:rsidR="004C6CB7" w:rsidRPr="000C6A7D">
        <w:rPr>
          <w:rFonts w:ascii="HARF KFCPHQ" w:eastAsia="Times New Roman" w:hAnsi="HARF KFCPHQ" w:cs="HARF KFCPHQ"/>
          <w:color w:val="000000" w:themeColor="text1"/>
          <w:rtl/>
          <w:lang w:bidi="ar-JO"/>
          <w:rPrChange w:id="248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83" w:author="John Peate" w:date="2018-04-24T22:20:00Z">
            <w:rPr>
              <w:rFonts w:ascii="HARF KFCPHQ" w:eastAsia="Times New Roman" w:hAnsi="HARF KFCPHQ" w:cs="Traditional Arabic"/>
              <w:color w:val="000000" w:themeColor="text1"/>
              <w:sz w:val="28"/>
              <w:szCs w:val="28"/>
              <w:rtl/>
              <w:lang w:bidi="ar-JO"/>
            </w:rPr>
          </w:rPrChange>
        </w:rPr>
        <w:t>لي</w:t>
      </w:r>
      <w:r w:rsidR="004C6CB7" w:rsidRPr="000C6A7D">
        <w:rPr>
          <w:rFonts w:ascii="HARF KFCPHQ" w:eastAsia="Times New Roman" w:hAnsi="HARF KFCPHQ" w:cs="HARF KFCPHQ"/>
          <w:color w:val="000000" w:themeColor="text1"/>
          <w:rtl/>
          <w:lang w:bidi="ar-JO"/>
          <w:rPrChange w:id="248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85" w:author="John Peate" w:date="2018-04-24T22:20:00Z">
            <w:rPr>
              <w:rFonts w:ascii="HARF KFCPHQ" w:eastAsia="Times New Roman" w:hAnsi="HARF KFCPHQ" w:cs="Traditional Arabic"/>
              <w:color w:val="000000" w:themeColor="text1"/>
              <w:sz w:val="28"/>
              <w:szCs w:val="28"/>
              <w:rtl/>
              <w:lang w:bidi="ar-JO"/>
            </w:rPr>
          </w:rPrChange>
        </w:rPr>
        <w:t>كأس</w:t>
      </w:r>
      <w:r w:rsidR="004C6CB7" w:rsidRPr="000C6A7D">
        <w:rPr>
          <w:rFonts w:ascii="HARF KFCPHQ" w:eastAsia="Times New Roman" w:hAnsi="HARF KFCPHQ" w:cs="HARF KFCPHQ"/>
          <w:color w:val="000000" w:themeColor="text1"/>
          <w:rtl/>
          <w:lang w:bidi="ar-JO"/>
          <w:rPrChange w:id="248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87" w:author="John Peate" w:date="2018-04-24T22:20:00Z">
            <w:rPr>
              <w:rFonts w:ascii="HARF KFCPHQ" w:eastAsia="Times New Roman" w:hAnsi="HARF KFCPHQ" w:cs="Traditional Arabic"/>
              <w:color w:val="000000" w:themeColor="text1"/>
              <w:sz w:val="28"/>
              <w:szCs w:val="28"/>
              <w:rtl/>
              <w:lang w:bidi="ar-JO"/>
            </w:rPr>
          </w:rPrChange>
        </w:rPr>
        <w:t>نبيذ</w:t>
      </w:r>
      <w:r w:rsidRPr="000C6A7D">
        <w:rPr>
          <w:rFonts w:ascii="HARF KFCPHQ" w:eastAsia="Times New Roman" w:hAnsi="HARF KFCPHQ" w:cs="HARF KFCPHQ"/>
          <w:color w:val="000000" w:themeColor="text1"/>
          <w:rtl/>
          <w:lang w:bidi="he-IL"/>
          <w:rPrChange w:id="2488"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489" w:author="John Peate" w:date="2018-04-24T22:20:00Z">
            <w:rPr>
              <w:rFonts w:ascii="HARF KFCPHQ" w:eastAsia="Times New Roman" w:hAnsi="HARF KFCPHQ" w:cs="Traditional Arabic"/>
              <w:color w:val="000000" w:themeColor="text1"/>
              <w:sz w:val="28"/>
              <w:szCs w:val="28"/>
              <w:rtl/>
              <w:lang w:bidi="ar-JO"/>
            </w:rPr>
          </w:rPrChange>
        </w:rPr>
        <w:t>وسيفا</w:t>
      </w:r>
      <w:r w:rsidR="004C6CB7" w:rsidRPr="000C6A7D">
        <w:rPr>
          <w:rFonts w:ascii="HARF KFCPHQ" w:eastAsia="Times New Roman" w:hAnsi="HARF KFCPHQ" w:cs="HARF KFCPHQ"/>
          <w:color w:val="000000" w:themeColor="text1"/>
          <w:rtl/>
          <w:lang w:bidi="ar-JO"/>
          <w:rPrChange w:id="249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91" w:author="John Peate" w:date="2018-04-24T22:20:00Z">
            <w:rPr>
              <w:rFonts w:ascii="HARF KFCPHQ" w:eastAsia="Times New Roman" w:hAnsi="HARF KFCPHQ" w:cs="Traditional Arabic"/>
              <w:color w:val="000000" w:themeColor="text1"/>
              <w:sz w:val="28"/>
              <w:szCs w:val="28"/>
              <w:rtl/>
              <w:lang w:bidi="ar-JO"/>
            </w:rPr>
          </w:rPrChange>
        </w:rPr>
        <w:t>يرشقني</w:t>
      </w:r>
      <w:r w:rsidR="004C6CB7" w:rsidRPr="000C6A7D">
        <w:rPr>
          <w:rFonts w:ascii="HARF KFCPHQ" w:eastAsia="Times New Roman" w:hAnsi="HARF KFCPHQ" w:cs="HARF KFCPHQ"/>
          <w:color w:val="000000" w:themeColor="text1"/>
          <w:rtl/>
          <w:lang w:bidi="ar-JO"/>
          <w:rPrChange w:id="249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93" w:author="John Peate" w:date="2018-04-24T22:20:00Z">
            <w:rPr>
              <w:rFonts w:ascii="HARF KFCPHQ" w:eastAsia="Times New Roman" w:hAnsi="HARF KFCPHQ" w:cs="Traditional Arabic"/>
              <w:color w:val="000000" w:themeColor="text1"/>
              <w:sz w:val="28"/>
              <w:szCs w:val="28"/>
              <w:rtl/>
              <w:lang w:bidi="ar-JO"/>
            </w:rPr>
          </w:rPrChange>
        </w:rPr>
        <w:t>أنا</w:t>
      </w:r>
      <w:r w:rsidR="004C6CB7" w:rsidRPr="000C6A7D">
        <w:rPr>
          <w:rFonts w:ascii="HARF KFCPHQ" w:eastAsia="Times New Roman" w:hAnsi="HARF KFCPHQ" w:cs="HARF KFCPHQ"/>
          <w:color w:val="000000" w:themeColor="text1"/>
          <w:rtl/>
          <w:lang w:bidi="ar-JO"/>
          <w:rPrChange w:id="249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95" w:author="John Peate" w:date="2018-04-24T22:20:00Z">
            <w:rPr>
              <w:rFonts w:ascii="HARF KFCPHQ" w:eastAsia="Times New Roman" w:hAnsi="HARF KFCPHQ" w:cs="Traditional Arabic"/>
              <w:color w:val="000000" w:themeColor="text1"/>
              <w:sz w:val="28"/>
              <w:szCs w:val="28"/>
              <w:rtl/>
              <w:lang w:bidi="ar-JO"/>
            </w:rPr>
          </w:rPrChange>
        </w:rPr>
        <w:t>المتدثر</w:t>
      </w:r>
      <w:r w:rsidR="004C6CB7" w:rsidRPr="000C6A7D">
        <w:rPr>
          <w:rFonts w:ascii="HARF KFCPHQ" w:eastAsia="Times New Roman" w:hAnsi="HARF KFCPHQ" w:cs="HARF KFCPHQ"/>
          <w:color w:val="000000" w:themeColor="text1"/>
          <w:rtl/>
          <w:lang w:bidi="ar-JO"/>
          <w:rPrChange w:id="249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497" w:author="John Peate" w:date="2018-04-24T22:20:00Z">
            <w:rPr>
              <w:rFonts w:ascii="HARF KFCPHQ" w:eastAsia="Times New Roman" w:hAnsi="HARF KFCPHQ" w:cs="Traditional Arabic"/>
              <w:color w:val="000000" w:themeColor="text1"/>
              <w:sz w:val="28"/>
              <w:szCs w:val="28"/>
              <w:rtl/>
              <w:lang w:bidi="ar-JO"/>
            </w:rPr>
          </w:rPrChange>
        </w:rPr>
        <w:t>بالورق....</w:t>
      </w:r>
    </w:p>
    <w:p w14:paraId="04F8D739" w14:textId="77777777" w:rsidR="001A4847" w:rsidRPr="000C6A7D" w:rsidRDefault="00864A3B" w:rsidP="00942954">
      <w:pPr>
        <w:bidi/>
        <w:jc w:val="center"/>
        <w:rPr>
          <w:rFonts w:ascii="HARF KFCPHQ" w:eastAsia="Times New Roman" w:hAnsi="HARF KFCPHQ" w:cs="HARF KFCPHQ"/>
          <w:color w:val="000000" w:themeColor="text1"/>
          <w:lang w:bidi="he-IL"/>
          <w:rPrChange w:id="2498" w:author="John Peate" w:date="2018-04-24T22:20:00Z">
            <w:rPr>
              <w:rFonts w:ascii="HARF KFCPHQ" w:eastAsia="Times New Roman" w:hAnsi="HARF KFCPHQ" w:cs="Traditional Arabic"/>
              <w:color w:val="000000" w:themeColor="text1"/>
              <w:sz w:val="28"/>
              <w:szCs w:val="28"/>
              <w:lang w:bidi="he-IL"/>
            </w:rPr>
          </w:rPrChange>
        </w:rPr>
      </w:pPr>
      <w:r w:rsidRPr="000C6A7D">
        <w:rPr>
          <w:rFonts w:ascii="HARF KFCPHQ" w:eastAsia="Times New Roman" w:hAnsi="HARF KFCPHQ" w:cs="HARF KFCPHQ"/>
          <w:color w:val="000000" w:themeColor="text1"/>
          <w:rtl/>
          <w:lang w:bidi="ar-JO"/>
          <w:rPrChange w:id="2499" w:author="John Peate" w:date="2018-04-24T22:20:00Z">
            <w:rPr>
              <w:rFonts w:ascii="HARF KFCPHQ" w:eastAsia="Times New Roman" w:hAnsi="HARF KFCPHQ" w:cs="Traditional Arabic"/>
              <w:color w:val="000000" w:themeColor="text1"/>
              <w:sz w:val="28"/>
              <w:szCs w:val="28"/>
              <w:rtl/>
              <w:lang w:bidi="ar-JO"/>
            </w:rPr>
          </w:rPrChange>
        </w:rPr>
        <w:t>................................................</w:t>
      </w:r>
      <w:r w:rsidRPr="000C6A7D">
        <w:rPr>
          <w:rFonts w:ascii="HARF KFCPHQ" w:eastAsia="Times New Roman" w:hAnsi="HARF KFCPHQ" w:cs="HARF KFCPHQ"/>
          <w:color w:val="000000" w:themeColor="text1"/>
          <w:rtl/>
          <w:lang w:bidi="he-IL"/>
          <w:rPrChange w:id="2500"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501" w:author="John Peate" w:date="2018-04-24T22:20:00Z">
            <w:rPr>
              <w:rFonts w:ascii="HARF KFCPHQ" w:eastAsia="Times New Roman" w:hAnsi="HARF KFCPHQ" w:cs="Traditional Arabic"/>
              <w:color w:val="000000" w:themeColor="text1"/>
              <w:sz w:val="28"/>
              <w:szCs w:val="28"/>
              <w:rtl/>
              <w:lang w:bidi="ar-JO"/>
            </w:rPr>
          </w:rPrChange>
        </w:rPr>
        <w:t>وكنتِ</w:t>
      </w:r>
      <w:r w:rsidR="004C6CB7" w:rsidRPr="000C6A7D">
        <w:rPr>
          <w:rFonts w:ascii="HARF KFCPHQ" w:eastAsia="Times New Roman" w:hAnsi="HARF KFCPHQ" w:cs="HARF KFCPHQ"/>
          <w:color w:val="000000" w:themeColor="text1"/>
          <w:rtl/>
          <w:lang w:bidi="ar-JO"/>
          <w:rPrChange w:id="250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03" w:author="John Peate" w:date="2018-04-24T22:20:00Z">
            <w:rPr>
              <w:rFonts w:ascii="HARF KFCPHQ" w:eastAsia="Times New Roman" w:hAnsi="HARF KFCPHQ" w:cs="Traditional Arabic"/>
              <w:color w:val="000000" w:themeColor="text1"/>
              <w:sz w:val="28"/>
              <w:szCs w:val="28"/>
              <w:rtl/>
              <w:lang w:bidi="ar-JO"/>
            </w:rPr>
          </w:rPrChange>
        </w:rPr>
        <w:t>لي</w:t>
      </w:r>
      <w:r w:rsidR="004C6CB7" w:rsidRPr="000C6A7D">
        <w:rPr>
          <w:rFonts w:ascii="HARF KFCPHQ" w:eastAsia="Times New Roman" w:hAnsi="HARF KFCPHQ" w:cs="HARF KFCPHQ"/>
          <w:color w:val="000000" w:themeColor="text1"/>
          <w:rtl/>
          <w:lang w:bidi="ar-JO"/>
          <w:rPrChange w:id="250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05" w:author="John Peate" w:date="2018-04-24T22:20:00Z">
            <w:rPr>
              <w:rFonts w:ascii="HARF KFCPHQ" w:eastAsia="Times New Roman" w:hAnsi="HARF KFCPHQ" w:cs="Traditional Arabic"/>
              <w:color w:val="000000" w:themeColor="text1"/>
              <w:sz w:val="28"/>
              <w:szCs w:val="28"/>
              <w:rtl/>
              <w:lang w:bidi="ar-JO"/>
            </w:rPr>
          </w:rPrChange>
        </w:rPr>
        <w:t>مدينة</w:t>
      </w:r>
      <w:r w:rsidR="004C6CB7" w:rsidRPr="000C6A7D">
        <w:rPr>
          <w:rFonts w:ascii="HARF KFCPHQ" w:eastAsia="Times New Roman" w:hAnsi="HARF KFCPHQ" w:cs="HARF KFCPHQ"/>
          <w:color w:val="000000" w:themeColor="text1"/>
          <w:rtl/>
          <w:lang w:bidi="ar-JO"/>
          <w:rPrChange w:id="250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07" w:author="John Peate" w:date="2018-04-24T22:20:00Z">
            <w:rPr>
              <w:rFonts w:ascii="HARF KFCPHQ" w:eastAsia="Times New Roman" w:hAnsi="HARF KFCPHQ" w:cs="Traditional Arabic"/>
              <w:color w:val="000000" w:themeColor="text1"/>
              <w:sz w:val="28"/>
              <w:szCs w:val="28"/>
              <w:rtl/>
              <w:lang w:bidi="ar-JO"/>
            </w:rPr>
          </w:rPrChange>
        </w:rPr>
        <w:t>الظل</w:t>
      </w:r>
      <w:r w:rsidRPr="000C6A7D">
        <w:rPr>
          <w:rFonts w:ascii="HARF KFCPHQ" w:eastAsia="Times New Roman" w:hAnsi="HARF KFCPHQ" w:cs="HARF KFCPHQ"/>
          <w:color w:val="000000" w:themeColor="text1"/>
          <w:rtl/>
          <w:lang w:bidi="he-IL"/>
          <w:rPrChange w:id="2508"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509" w:author="John Peate" w:date="2018-04-24T22:20:00Z">
            <w:rPr>
              <w:rFonts w:ascii="HARF KFCPHQ" w:eastAsia="Times New Roman" w:hAnsi="HARF KFCPHQ" w:cs="Traditional Arabic"/>
              <w:color w:val="000000" w:themeColor="text1"/>
              <w:sz w:val="28"/>
              <w:szCs w:val="28"/>
              <w:rtl/>
              <w:lang w:bidi="ar-JO"/>
            </w:rPr>
          </w:rPrChange>
        </w:rPr>
        <w:t>تمزق</w:t>
      </w:r>
      <w:r w:rsidR="004C6CB7" w:rsidRPr="000C6A7D">
        <w:rPr>
          <w:rFonts w:ascii="HARF KFCPHQ" w:eastAsia="Times New Roman" w:hAnsi="HARF KFCPHQ" w:cs="HARF KFCPHQ"/>
          <w:color w:val="000000" w:themeColor="text1"/>
          <w:rtl/>
          <w:lang w:bidi="ar-JO"/>
          <w:rPrChange w:id="251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11" w:author="John Peate" w:date="2018-04-24T22:20:00Z">
            <w:rPr>
              <w:rFonts w:ascii="HARF KFCPHQ" w:eastAsia="Times New Roman" w:hAnsi="HARF KFCPHQ" w:cs="Traditional Arabic"/>
              <w:color w:val="000000" w:themeColor="text1"/>
              <w:sz w:val="28"/>
              <w:szCs w:val="28"/>
              <w:rtl/>
              <w:lang w:bidi="ar-JO"/>
            </w:rPr>
          </w:rPrChange>
        </w:rPr>
        <w:t>جسدها</w:t>
      </w:r>
      <w:r w:rsidR="004C6CB7" w:rsidRPr="000C6A7D">
        <w:rPr>
          <w:rFonts w:ascii="HARF KFCPHQ" w:eastAsia="Times New Roman" w:hAnsi="HARF KFCPHQ" w:cs="HARF KFCPHQ"/>
          <w:color w:val="000000" w:themeColor="text1"/>
          <w:rtl/>
          <w:lang w:bidi="ar-JO"/>
          <w:rPrChange w:id="251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13" w:author="John Peate" w:date="2018-04-24T22:20:00Z">
            <w:rPr>
              <w:rFonts w:ascii="HARF KFCPHQ" w:eastAsia="Times New Roman" w:hAnsi="HARF KFCPHQ" w:cs="Traditional Arabic"/>
              <w:color w:val="000000" w:themeColor="text1"/>
              <w:sz w:val="28"/>
              <w:szCs w:val="28"/>
              <w:rtl/>
              <w:lang w:bidi="ar-JO"/>
            </w:rPr>
          </w:rPrChange>
        </w:rPr>
        <w:t>كلّما</w:t>
      </w:r>
      <w:r w:rsidR="004C6CB7" w:rsidRPr="000C6A7D">
        <w:rPr>
          <w:rFonts w:ascii="HARF KFCPHQ" w:eastAsia="Times New Roman" w:hAnsi="HARF KFCPHQ" w:cs="HARF KFCPHQ"/>
          <w:color w:val="000000" w:themeColor="text1"/>
          <w:rtl/>
          <w:lang w:bidi="ar-JO"/>
          <w:rPrChange w:id="251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15" w:author="John Peate" w:date="2018-04-24T22:20:00Z">
            <w:rPr>
              <w:rFonts w:ascii="HARF KFCPHQ" w:eastAsia="Times New Roman" w:hAnsi="HARF KFCPHQ" w:cs="Traditional Arabic"/>
              <w:color w:val="000000" w:themeColor="text1"/>
              <w:sz w:val="28"/>
              <w:szCs w:val="28"/>
              <w:rtl/>
              <w:lang w:bidi="ar-JO"/>
            </w:rPr>
          </w:rPrChange>
        </w:rPr>
        <w:t>ذراني</w:t>
      </w:r>
      <w:r w:rsidR="004C6CB7" w:rsidRPr="000C6A7D">
        <w:rPr>
          <w:rFonts w:ascii="HARF KFCPHQ" w:eastAsia="Times New Roman" w:hAnsi="HARF KFCPHQ" w:cs="HARF KFCPHQ"/>
          <w:color w:val="000000" w:themeColor="text1"/>
          <w:rtl/>
          <w:lang w:bidi="ar-JO"/>
          <w:rPrChange w:id="251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17" w:author="John Peate" w:date="2018-04-24T22:20:00Z">
            <w:rPr>
              <w:rFonts w:ascii="HARF KFCPHQ" w:eastAsia="Times New Roman" w:hAnsi="HARF KFCPHQ" w:cs="Traditional Arabic"/>
              <w:color w:val="000000" w:themeColor="text1"/>
              <w:sz w:val="28"/>
              <w:szCs w:val="28"/>
              <w:rtl/>
              <w:lang w:bidi="ar-JO"/>
            </w:rPr>
          </w:rPrChange>
        </w:rPr>
        <w:t>غبار</w:t>
      </w:r>
      <w:r w:rsidR="004C6CB7" w:rsidRPr="000C6A7D">
        <w:rPr>
          <w:rFonts w:ascii="HARF KFCPHQ" w:eastAsia="Times New Roman" w:hAnsi="HARF KFCPHQ" w:cs="HARF KFCPHQ"/>
          <w:color w:val="000000" w:themeColor="text1"/>
          <w:rtl/>
          <w:lang w:bidi="ar-JO"/>
          <w:rPrChange w:id="251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19" w:author="John Peate" w:date="2018-04-24T22:20:00Z">
            <w:rPr>
              <w:rFonts w:ascii="HARF KFCPHQ" w:eastAsia="Times New Roman" w:hAnsi="HARF KFCPHQ" w:cs="Traditional Arabic"/>
              <w:color w:val="000000" w:themeColor="text1"/>
              <w:sz w:val="28"/>
              <w:szCs w:val="28"/>
              <w:rtl/>
              <w:lang w:bidi="ar-JO"/>
            </w:rPr>
          </w:rPrChange>
        </w:rPr>
        <w:t>النت</w:t>
      </w:r>
      <w:r w:rsidR="004C6CB7" w:rsidRPr="000C6A7D">
        <w:rPr>
          <w:rFonts w:ascii="HARF KFCPHQ" w:eastAsia="Times New Roman" w:hAnsi="HARF KFCPHQ" w:cs="HARF KFCPHQ"/>
          <w:color w:val="000000" w:themeColor="text1"/>
          <w:rtl/>
          <w:lang w:bidi="ar-JO"/>
          <w:rPrChange w:id="252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21" w:author="John Peate" w:date="2018-04-24T22:20:00Z">
            <w:rPr>
              <w:rFonts w:ascii="HARF KFCPHQ" w:eastAsia="Times New Roman" w:hAnsi="HARF KFCPHQ" w:cs="Traditional Arabic"/>
              <w:color w:val="000000" w:themeColor="text1"/>
              <w:sz w:val="28"/>
              <w:szCs w:val="28"/>
              <w:rtl/>
              <w:lang w:bidi="ar-JO"/>
            </w:rPr>
          </w:rPrChange>
        </w:rPr>
        <w:t>في</w:t>
      </w:r>
      <w:r w:rsidR="004C6CB7" w:rsidRPr="000C6A7D">
        <w:rPr>
          <w:rFonts w:ascii="HARF KFCPHQ" w:eastAsia="Times New Roman" w:hAnsi="HARF KFCPHQ" w:cs="HARF KFCPHQ"/>
          <w:color w:val="000000" w:themeColor="text1"/>
          <w:rtl/>
          <w:lang w:bidi="ar-JO"/>
          <w:rPrChange w:id="252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23" w:author="John Peate" w:date="2018-04-24T22:20:00Z">
            <w:rPr>
              <w:rFonts w:ascii="HARF KFCPHQ" w:eastAsia="Times New Roman" w:hAnsi="HARF KFCPHQ" w:cs="Traditional Arabic"/>
              <w:color w:val="000000" w:themeColor="text1"/>
              <w:sz w:val="28"/>
              <w:szCs w:val="28"/>
              <w:rtl/>
              <w:lang w:bidi="ar-JO"/>
            </w:rPr>
          </w:rPrChange>
        </w:rPr>
        <w:t>انفعالات</w:t>
      </w:r>
      <w:r w:rsidR="004C6CB7" w:rsidRPr="000C6A7D">
        <w:rPr>
          <w:rFonts w:ascii="HARF KFCPHQ" w:eastAsia="Times New Roman" w:hAnsi="HARF KFCPHQ" w:cs="HARF KFCPHQ"/>
          <w:color w:val="000000" w:themeColor="text1"/>
          <w:rtl/>
          <w:lang w:bidi="ar-JO"/>
          <w:rPrChange w:id="252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25" w:author="John Peate" w:date="2018-04-24T22:20:00Z">
            <w:rPr>
              <w:rFonts w:ascii="HARF KFCPHQ" w:eastAsia="Times New Roman" w:hAnsi="HARF KFCPHQ" w:cs="Traditional Arabic"/>
              <w:color w:val="000000" w:themeColor="text1"/>
              <w:sz w:val="28"/>
              <w:szCs w:val="28"/>
              <w:rtl/>
              <w:lang w:bidi="ar-JO"/>
            </w:rPr>
          </w:rPrChange>
        </w:rPr>
        <w:t>الغمام</w:t>
      </w:r>
      <w:r w:rsidRPr="000C6A7D">
        <w:rPr>
          <w:rFonts w:ascii="HARF KFCPHQ" w:eastAsia="Times New Roman" w:hAnsi="HARF KFCPHQ" w:cs="HARF KFCPHQ"/>
          <w:color w:val="000000" w:themeColor="text1"/>
          <w:rtl/>
          <w:lang w:bidi="he-IL"/>
          <w:rPrChange w:id="2526"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527" w:author="John Peate" w:date="2018-04-24T22:20:00Z">
            <w:rPr>
              <w:rFonts w:ascii="HARF KFCPHQ" w:eastAsia="Times New Roman" w:hAnsi="HARF KFCPHQ" w:cs="Traditional Arabic"/>
              <w:color w:val="000000" w:themeColor="text1"/>
              <w:sz w:val="28"/>
              <w:szCs w:val="28"/>
              <w:rtl/>
              <w:lang w:bidi="ar-JO"/>
            </w:rPr>
          </w:rPrChange>
        </w:rPr>
        <w:t>وكنت</w:t>
      </w:r>
      <w:r w:rsidR="004C6CB7" w:rsidRPr="000C6A7D">
        <w:rPr>
          <w:rFonts w:ascii="HARF KFCPHQ" w:eastAsia="Times New Roman" w:hAnsi="HARF KFCPHQ" w:cs="HARF KFCPHQ"/>
          <w:color w:val="000000" w:themeColor="text1"/>
          <w:rtl/>
          <w:lang w:bidi="ar-JO"/>
          <w:rPrChange w:id="252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29" w:author="John Peate" w:date="2018-04-24T22:20:00Z">
            <w:rPr>
              <w:rFonts w:ascii="HARF KFCPHQ" w:eastAsia="Times New Roman" w:hAnsi="HARF KFCPHQ" w:cs="Traditional Arabic"/>
              <w:color w:val="000000" w:themeColor="text1"/>
              <w:sz w:val="28"/>
              <w:szCs w:val="28"/>
              <w:rtl/>
              <w:lang w:bidi="ar-JO"/>
            </w:rPr>
          </w:rPrChange>
        </w:rPr>
        <w:t>أنتِ</w:t>
      </w:r>
      <w:r w:rsidR="004C6CB7" w:rsidRPr="000C6A7D">
        <w:rPr>
          <w:rFonts w:ascii="HARF KFCPHQ" w:eastAsia="Times New Roman" w:hAnsi="HARF KFCPHQ" w:cs="HARF KFCPHQ"/>
          <w:color w:val="000000" w:themeColor="text1"/>
          <w:rtl/>
          <w:lang w:bidi="ar-JO"/>
          <w:rPrChange w:id="253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31" w:author="John Peate" w:date="2018-04-24T22:20:00Z">
            <w:rPr>
              <w:rFonts w:ascii="HARF KFCPHQ" w:eastAsia="Times New Roman" w:hAnsi="HARF KFCPHQ" w:cs="Traditional Arabic"/>
              <w:color w:val="000000" w:themeColor="text1"/>
              <w:sz w:val="28"/>
              <w:szCs w:val="28"/>
              <w:rtl/>
              <w:lang w:bidi="ar-JO"/>
            </w:rPr>
          </w:rPrChange>
        </w:rPr>
        <w:t>امرأة</w:t>
      </w:r>
      <w:r w:rsidR="004C6CB7" w:rsidRPr="000C6A7D">
        <w:rPr>
          <w:rFonts w:ascii="HARF KFCPHQ" w:eastAsia="Times New Roman" w:hAnsi="HARF KFCPHQ" w:cs="HARF KFCPHQ"/>
          <w:color w:val="000000" w:themeColor="text1"/>
          <w:rtl/>
          <w:lang w:bidi="ar-JO"/>
          <w:rPrChange w:id="253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33" w:author="John Peate" w:date="2018-04-24T22:20:00Z">
            <w:rPr>
              <w:rFonts w:ascii="HARF KFCPHQ" w:eastAsia="Times New Roman" w:hAnsi="HARF KFCPHQ" w:cs="Traditional Arabic"/>
              <w:color w:val="000000" w:themeColor="text1"/>
              <w:sz w:val="28"/>
              <w:szCs w:val="28"/>
              <w:rtl/>
              <w:lang w:bidi="ar-JO"/>
            </w:rPr>
          </w:rPrChange>
        </w:rPr>
        <w:t>تستحضرها</w:t>
      </w:r>
      <w:r w:rsidR="004C6CB7" w:rsidRPr="000C6A7D">
        <w:rPr>
          <w:rFonts w:ascii="HARF KFCPHQ" w:eastAsia="Times New Roman" w:hAnsi="HARF KFCPHQ" w:cs="HARF KFCPHQ"/>
          <w:color w:val="000000" w:themeColor="text1"/>
          <w:rtl/>
          <w:lang w:bidi="ar-JO"/>
          <w:rPrChange w:id="253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35" w:author="John Peate" w:date="2018-04-24T22:20:00Z">
            <w:rPr>
              <w:rFonts w:ascii="HARF KFCPHQ" w:eastAsia="Times New Roman" w:hAnsi="HARF KFCPHQ" w:cs="Traditional Arabic"/>
              <w:color w:val="000000" w:themeColor="text1"/>
              <w:sz w:val="28"/>
              <w:szCs w:val="28"/>
              <w:rtl/>
              <w:lang w:bidi="ar-JO"/>
            </w:rPr>
          </w:rPrChange>
        </w:rPr>
        <w:t>ابتهالات</w:t>
      </w:r>
      <w:r w:rsidR="004C6CB7" w:rsidRPr="000C6A7D">
        <w:rPr>
          <w:rFonts w:ascii="HARF KFCPHQ" w:eastAsia="Times New Roman" w:hAnsi="HARF KFCPHQ" w:cs="HARF KFCPHQ"/>
          <w:color w:val="000000" w:themeColor="text1"/>
          <w:rtl/>
          <w:lang w:bidi="ar-JO"/>
          <w:rPrChange w:id="2536"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37" w:author="John Peate" w:date="2018-04-24T22:20:00Z">
            <w:rPr>
              <w:rFonts w:ascii="HARF KFCPHQ" w:eastAsia="Times New Roman" w:hAnsi="HARF KFCPHQ" w:cs="Traditional Arabic"/>
              <w:color w:val="000000" w:themeColor="text1"/>
              <w:sz w:val="28"/>
              <w:szCs w:val="28"/>
              <w:rtl/>
              <w:lang w:bidi="ar-JO"/>
            </w:rPr>
          </w:rPrChange>
        </w:rPr>
        <w:t>فأرتي</w:t>
      </w:r>
      <w:r w:rsidR="004C6CB7" w:rsidRPr="000C6A7D">
        <w:rPr>
          <w:rFonts w:ascii="HARF KFCPHQ" w:eastAsia="Times New Roman" w:hAnsi="HARF KFCPHQ" w:cs="HARF KFCPHQ"/>
          <w:color w:val="000000" w:themeColor="text1"/>
          <w:rtl/>
          <w:lang w:bidi="ar-JO"/>
          <w:rPrChange w:id="253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39" w:author="John Peate" w:date="2018-04-24T22:20:00Z">
            <w:rPr>
              <w:rFonts w:ascii="HARF KFCPHQ" w:eastAsia="Times New Roman" w:hAnsi="HARF KFCPHQ" w:cs="Traditional Arabic"/>
              <w:color w:val="000000" w:themeColor="text1"/>
              <w:sz w:val="28"/>
              <w:szCs w:val="28"/>
              <w:rtl/>
              <w:lang w:bidi="ar-JO"/>
            </w:rPr>
          </w:rPrChange>
        </w:rPr>
        <w:t>المرقّطة</w:t>
      </w:r>
      <w:r w:rsidRPr="000C6A7D">
        <w:rPr>
          <w:rFonts w:ascii="HARF KFCPHQ" w:eastAsia="Times New Roman" w:hAnsi="HARF KFCPHQ" w:cs="HARF KFCPHQ"/>
          <w:color w:val="000000" w:themeColor="text1"/>
          <w:rtl/>
          <w:lang w:bidi="he-IL"/>
          <w:rPrChange w:id="2540"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541" w:author="John Peate" w:date="2018-04-24T22:20:00Z">
            <w:rPr>
              <w:rFonts w:ascii="HARF KFCPHQ" w:eastAsia="Times New Roman" w:hAnsi="HARF KFCPHQ" w:cs="Traditional Arabic"/>
              <w:color w:val="000000" w:themeColor="text1"/>
              <w:sz w:val="28"/>
              <w:szCs w:val="28"/>
              <w:rtl/>
              <w:lang w:bidi="ar-JO"/>
            </w:rPr>
          </w:rPrChange>
        </w:rPr>
        <w:t>وكنتِ</w:t>
      </w:r>
      <w:r w:rsidR="004C6CB7" w:rsidRPr="000C6A7D">
        <w:rPr>
          <w:rFonts w:ascii="HARF KFCPHQ" w:eastAsia="Times New Roman" w:hAnsi="HARF KFCPHQ" w:cs="HARF KFCPHQ"/>
          <w:color w:val="000000" w:themeColor="text1"/>
          <w:rtl/>
          <w:lang w:bidi="ar-JO"/>
          <w:rPrChange w:id="254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43" w:author="John Peate" w:date="2018-04-24T22:20:00Z">
            <w:rPr>
              <w:rFonts w:ascii="HARF KFCPHQ" w:eastAsia="Times New Roman" w:hAnsi="HARF KFCPHQ" w:cs="Traditional Arabic"/>
              <w:color w:val="000000" w:themeColor="text1"/>
              <w:sz w:val="28"/>
              <w:szCs w:val="28"/>
              <w:rtl/>
              <w:lang w:bidi="ar-JO"/>
            </w:rPr>
          </w:rPrChange>
        </w:rPr>
        <w:t>خدعة</w:t>
      </w:r>
      <w:r w:rsidR="004C6CB7" w:rsidRPr="000C6A7D">
        <w:rPr>
          <w:rFonts w:ascii="HARF KFCPHQ" w:eastAsia="Times New Roman" w:hAnsi="HARF KFCPHQ" w:cs="HARF KFCPHQ"/>
          <w:color w:val="000000" w:themeColor="text1"/>
          <w:rtl/>
          <w:lang w:bidi="ar-JO"/>
          <w:rPrChange w:id="254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45" w:author="John Peate" w:date="2018-04-24T22:20:00Z">
            <w:rPr>
              <w:rFonts w:ascii="HARF KFCPHQ" w:eastAsia="Times New Roman" w:hAnsi="HARF KFCPHQ" w:cs="Traditional Arabic"/>
              <w:color w:val="000000" w:themeColor="text1"/>
              <w:sz w:val="28"/>
              <w:szCs w:val="28"/>
              <w:rtl/>
              <w:lang w:bidi="ar-JO"/>
            </w:rPr>
          </w:rPrChange>
        </w:rPr>
        <w:t>بصرية</w:t>
      </w:r>
      <w:r w:rsidRPr="000C6A7D">
        <w:rPr>
          <w:rFonts w:ascii="HARF KFCPHQ" w:eastAsia="Times New Roman" w:hAnsi="HARF KFCPHQ" w:cs="HARF KFCPHQ"/>
          <w:color w:val="000000" w:themeColor="text1"/>
          <w:rtl/>
          <w:lang w:bidi="he-IL"/>
          <w:rPrChange w:id="2546" w:author="John Peate" w:date="2018-04-24T22:20:00Z">
            <w:rPr>
              <w:rFonts w:ascii="HARF KFCPHQ" w:eastAsia="Times New Roman" w:hAnsi="HARF KFCPHQ" w:cs="Traditional Arabic"/>
              <w:color w:val="000000" w:themeColor="text1"/>
              <w:sz w:val="28"/>
              <w:szCs w:val="28"/>
              <w:rtl/>
              <w:lang w:bidi="he-IL"/>
            </w:rPr>
          </w:rPrChange>
        </w:rPr>
        <w:br/>
      </w:r>
      <w:r w:rsidRPr="000C6A7D">
        <w:rPr>
          <w:rFonts w:ascii="HARF KFCPHQ" w:eastAsia="Times New Roman" w:hAnsi="HARF KFCPHQ" w:cs="HARF KFCPHQ"/>
          <w:color w:val="000000" w:themeColor="text1"/>
          <w:rtl/>
          <w:lang w:bidi="ar-JO"/>
          <w:rPrChange w:id="2547" w:author="John Peate" w:date="2018-04-24T22:20:00Z">
            <w:rPr>
              <w:rFonts w:ascii="HARF KFCPHQ" w:eastAsia="Times New Roman" w:hAnsi="HARF KFCPHQ" w:cs="Traditional Arabic"/>
              <w:color w:val="000000" w:themeColor="text1"/>
              <w:sz w:val="28"/>
              <w:szCs w:val="28"/>
              <w:rtl/>
              <w:lang w:bidi="ar-JO"/>
            </w:rPr>
          </w:rPrChange>
        </w:rPr>
        <w:t>وكنتِ</w:t>
      </w:r>
      <w:r w:rsidR="004C6CB7" w:rsidRPr="000C6A7D">
        <w:rPr>
          <w:rFonts w:ascii="HARF KFCPHQ" w:eastAsia="Times New Roman" w:hAnsi="HARF KFCPHQ" w:cs="HARF KFCPHQ"/>
          <w:color w:val="000000" w:themeColor="text1"/>
          <w:rtl/>
          <w:lang w:bidi="ar-JO"/>
          <w:rPrChange w:id="2548"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49" w:author="John Peate" w:date="2018-04-24T22:20:00Z">
            <w:rPr>
              <w:rFonts w:ascii="HARF KFCPHQ" w:eastAsia="Times New Roman" w:hAnsi="HARF KFCPHQ" w:cs="Traditional Arabic"/>
              <w:color w:val="000000" w:themeColor="text1"/>
              <w:sz w:val="28"/>
              <w:szCs w:val="28"/>
              <w:rtl/>
              <w:lang w:bidi="ar-JO"/>
            </w:rPr>
          </w:rPrChange>
        </w:rPr>
        <w:t>لي</w:t>
      </w:r>
      <w:r w:rsidR="004C6CB7" w:rsidRPr="000C6A7D">
        <w:rPr>
          <w:rFonts w:ascii="HARF KFCPHQ" w:eastAsia="Times New Roman" w:hAnsi="HARF KFCPHQ" w:cs="HARF KFCPHQ"/>
          <w:color w:val="000000" w:themeColor="text1"/>
          <w:rtl/>
          <w:lang w:bidi="ar-JO"/>
          <w:rPrChange w:id="2550"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51" w:author="John Peate" w:date="2018-04-24T22:20:00Z">
            <w:rPr>
              <w:rFonts w:ascii="HARF KFCPHQ" w:eastAsia="Times New Roman" w:hAnsi="HARF KFCPHQ" w:cs="Traditional Arabic"/>
              <w:color w:val="000000" w:themeColor="text1"/>
              <w:sz w:val="28"/>
              <w:szCs w:val="28"/>
              <w:rtl/>
              <w:lang w:bidi="ar-JO"/>
            </w:rPr>
          </w:rPrChange>
        </w:rPr>
        <w:t>معبودة</w:t>
      </w:r>
      <w:r w:rsidR="004C6CB7" w:rsidRPr="000C6A7D">
        <w:rPr>
          <w:rFonts w:ascii="HARF KFCPHQ" w:eastAsia="Times New Roman" w:hAnsi="HARF KFCPHQ" w:cs="HARF KFCPHQ"/>
          <w:color w:val="000000" w:themeColor="text1"/>
          <w:rtl/>
          <w:lang w:bidi="ar-JO"/>
          <w:rPrChange w:id="2552"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53" w:author="John Peate" w:date="2018-04-24T22:20:00Z">
            <w:rPr>
              <w:rFonts w:ascii="HARF KFCPHQ" w:eastAsia="Times New Roman" w:hAnsi="HARF KFCPHQ" w:cs="Traditional Arabic"/>
              <w:color w:val="000000" w:themeColor="text1"/>
              <w:sz w:val="28"/>
              <w:szCs w:val="28"/>
              <w:rtl/>
              <w:lang w:bidi="ar-JO"/>
            </w:rPr>
          </w:rPrChange>
        </w:rPr>
        <w:t>من</w:t>
      </w:r>
      <w:r w:rsidR="004C6CB7" w:rsidRPr="000C6A7D">
        <w:rPr>
          <w:rFonts w:ascii="HARF KFCPHQ" w:eastAsia="Times New Roman" w:hAnsi="HARF KFCPHQ" w:cs="HARF KFCPHQ"/>
          <w:color w:val="000000" w:themeColor="text1"/>
          <w:rtl/>
          <w:lang w:bidi="ar-JO"/>
          <w:rPrChange w:id="2554" w:author="John Peate" w:date="2018-04-24T22:20:00Z">
            <w:rPr>
              <w:rFonts w:ascii="HARF KFCPHQ" w:eastAsia="Times New Roman" w:hAnsi="HARF KFCPHQ" w:cs="Traditional Arabic"/>
              <w:color w:val="000000" w:themeColor="text1"/>
              <w:sz w:val="28"/>
              <w:szCs w:val="28"/>
              <w:rtl/>
              <w:lang w:bidi="ar-JO"/>
            </w:rPr>
          </w:rPrChange>
        </w:rPr>
        <w:t xml:space="preserve"> </w:t>
      </w:r>
      <w:r w:rsidRPr="000C6A7D">
        <w:rPr>
          <w:rFonts w:ascii="HARF KFCPHQ" w:eastAsia="Times New Roman" w:hAnsi="HARF KFCPHQ" w:cs="HARF KFCPHQ"/>
          <w:color w:val="000000" w:themeColor="text1"/>
          <w:rtl/>
          <w:lang w:bidi="ar-JO"/>
          <w:rPrChange w:id="2555" w:author="John Peate" w:date="2018-04-24T22:20:00Z">
            <w:rPr>
              <w:rFonts w:ascii="HARF KFCPHQ" w:eastAsia="Times New Roman" w:hAnsi="HARF KFCPHQ" w:cs="Traditional Arabic"/>
              <w:color w:val="000000" w:themeColor="text1"/>
              <w:sz w:val="28"/>
              <w:szCs w:val="28"/>
              <w:rtl/>
              <w:lang w:bidi="ar-JO"/>
            </w:rPr>
          </w:rPrChange>
        </w:rPr>
        <w:t>سيليكون</w:t>
      </w:r>
      <w:r w:rsidRPr="000C6A7D">
        <w:rPr>
          <w:rFonts w:ascii="HARF KFCPHQ" w:eastAsia="Times New Roman" w:hAnsi="HARF KFCPHQ" w:cs="HARF KFCPHQ"/>
          <w:color w:val="000000" w:themeColor="text1"/>
          <w:rtl/>
          <w:lang w:bidi="he-IL"/>
          <w:rPrChange w:id="2556" w:author="John Peate" w:date="2018-04-24T22:20:00Z">
            <w:rPr>
              <w:rFonts w:ascii="HARF KFCPHQ" w:eastAsia="Times New Roman" w:hAnsi="HARF KFCPHQ"/>
              <w:color w:val="000000" w:themeColor="text1"/>
              <w:sz w:val="28"/>
              <w:szCs w:val="28"/>
              <w:rtl/>
              <w:lang w:bidi="he-IL"/>
            </w:rPr>
          </w:rPrChange>
        </w:rPr>
        <w:t>..</w:t>
      </w:r>
    </w:p>
    <w:p w14:paraId="596562C6" w14:textId="77777777" w:rsidR="00864A3B" w:rsidRPr="000C6A7D" w:rsidRDefault="00864A3B" w:rsidP="00942954">
      <w:pPr>
        <w:bidi/>
        <w:jc w:val="center"/>
        <w:rPr>
          <w:rFonts w:ascii="HARF KFCPHQ" w:hAnsi="HARF KFCPHQ" w:cs="HARF KFCPHQ"/>
          <w:color w:val="000000" w:themeColor="text1"/>
          <w:lang w:bidi="he-IL"/>
          <w:rPrChange w:id="2557" w:author="John Peate" w:date="2018-04-24T22:20:00Z">
            <w:rPr>
              <w:rFonts w:ascii="HARF KFCPHQ" w:hAnsi="HARF KFCPHQ" w:cs="HARF KFCPHQ"/>
              <w:color w:val="000000" w:themeColor="text1"/>
              <w:sz w:val="28"/>
              <w:szCs w:val="28"/>
              <w:lang w:bidi="he-IL"/>
            </w:rPr>
          </w:rPrChange>
        </w:rPr>
      </w:pPr>
    </w:p>
    <w:p w14:paraId="218B2132" w14:textId="77777777" w:rsidR="001A4847" w:rsidRPr="000C6A7D" w:rsidRDefault="001A4847">
      <w:pPr>
        <w:jc w:val="center"/>
        <w:rPr>
          <w:rFonts w:ascii="HARF KFCPHQ" w:hAnsi="HARF KFCPHQ" w:cs="HARF KFCPHQ"/>
          <w:color w:val="000000" w:themeColor="text1"/>
          <w:lang w:bidi="ar-JO"/>
          <w:rPrChange w:id="2558" w:author="John Peate" w:date="2018-04-24T22:20:00Z">
            <w:rPr>
              <w:rFonts w:ascii="HARF KFCPHQ" w:hAnsi="HARF KFCPHQ" w:cs="HARF KFCPHQ"/>
              <w:i/>
              <w:iCs/>
              <w:color w:val="000000" w:themeColor="text1"/>
              <w:lang w:bidi="ar-JO"/>
            </w:rPr>
          </w:rPrChange>
        </w:rPr>
        <w:pPrChange w:id="2559" w:author="John Peate" w:date="2018-04-24T23:24:00Z">
          <w:pPr>
            <w:spacing w:line="480" w:lineRule="auto"/>
            <w:jc w:val="center"/>
          </w:pPr>
        </w:pPrChange>
      </w:pPr>
      <w:r w:rsidRPr="000C6A7D">
        <w:rPr>
          <w:rFonts w:ascii="HARF KFCPHQ" w:hAnsi="HARF KFCPHQ" w:cs="HARF KFCPHQ"/>
          <w:color w:val="000000" w:themeColor="text1"/>
          <w:lang w:bidi="ar-JO"/>
          <w:rPrChange w:id="2560" w:author="John Peate" w:date="2018-04-24T22:20:00Z">
            <w:rPr>
              <w:rFonts w:ascii="HARF KFCPHQ" w:hAnsi="HARF KFCPHQ" w:cs="HARF KFCPHQ"/>
              <w:i/>
              <w:iCs/>
              <w:color w:val="000000" w:themeColor="text1"/>
              <w:lang w:bidi="ar-JO"/>
            </w:rPr>
          </w:rPrChange>
        </w:rPr>
        <w:t>The evening comes to me hanged</w:t>
      </w:r>
    </w:p>
    <w:p w14:paraId="718537C7" w14:textId="77777777" w:rsidR="001A4847" w:rsidRPr="000C6A7D" w:rsidRDefault="001A4847">
      <w:pPr>
        <w:jc w:val="center"/>
        <w:rPr>
          <w:rFonts w:ascii="HARF KFCPHQ" w:hAnsi="HARF KFCPHQ" w:cs="HARF KFCPHQ"/>
          <w:color w:val="000000" w:themeColor="text1"/>
          <w:lang w:bidi="ar-JO"/>
          <w:rPrChange w:id="2561" w:author="John Peate" w:date="2018-04-24T22:20:00Z">
            <w:rPr>
              <w:rFonts w:ascii="HARF KFCPHQ" w:hAnsi="HARF KFCPHQ" w:cs="HARF KFCPHQ"/>
              <w:i/>
              <w:iCs/>
              <w:color w:val="000000" w:themeColor="text1"/>
              <w:lang w:bidi="ar-JO"/>
            </w:rPr>
          </w:rPrChange>
        </w:rPr>
        <w:pPrChange w:id="2562" w:author="John Peate" w:date="2018-04-24T23:24:00Z">
          <w:pPr>
            <w:spacing w:line="480" w:lineRule="auto"/>
            <w:jc w:val="center"/>
          </w:pPr>
        </w:pPrChange>
      </w:pPr>
      <w:r w:rsidRPr="000C6A7D">
        <w:rPr>
          <w:rFonts w:ascii="HARF KFCPHQ" w:hAnsi="HARF KFCPHQ" w:cs="HARF KFCPHQ"/>
          <w:color w:val="000000" w:themeColor="text1"/>
          <w:lang w:bidi="ar-JO"/>
          <w:rPrChange w:id="2563" w:author="John Peate" w:date="2018-04-24T22:20:00Z">
            <w:rPr>
              <w:rFonts w:ascii="HARF KFCPHQ" w:hAnsi="HARF KFCPHQ" w:cs="HARF KFCPHQ"/>
              <w:i/>
              <w:iCs/>
              <w:color w:val="000000" w:themeColor="text1"/>
              <w:lang w:bidi="ar-JO"/>
            </w:rPr>
          </w:rPrChange>
        </w:rPr>
        <w:t>The sense of traveling hunts me</w:t>
      </w:r>
      <w:r w:rsidR="003D673C" w:rsidRPr="000C6A7D">
        <w:rPr>
          <w:rFonts w:ascii="HARF KFCPHQ" w:hAnsi="HARF KFCPHQ" w:cs="HARF KFCPHQ"/>
          <w:color w:val="000000" w:themeColor="text1"/>
          <w:lang w:bidi="ar-JO"/>
          <w:rPrChange w:id="2564" w:author="John Peate" w:date="2018-04-24T22:20:00Z">
            <w:rPr>
              <w:rFonts w:ascii="HARF KFCPHQ" w:hAnsi="HARF KFCPHQ" w:cs="HARF KFCPHQ"/>
              <w:i/>
              <w:iCs/>
              <w:color w:val="000000" w:themeColor="text1"/>
              <w:lang w:bidi="ar-JO"/>
            </w:rPr>
          </w:rPrChange>
        </w:rPr>
        <w:t>,</w:t>
      </w:r>
      <w:r w:rsidRPr="000C6A7D">
        <w:rPr>
          <w:rFonts w:ascii="HARF KFCPHQ" w:hAnsi="HARF KFCPHQ" w:cs="HARF KFCPHQ"/>
          <w:color w:val="000000" w:themeColor="text1"/>
          <w:lang w:bidi="ar-JO"/>
          <w:rPrChange w:id="2565" w:author="John Peate" w:date="2018-04-24T22:20:00Z">
            <w:rPr>
              <w:rFonts w:ascii="HARF KFCPHQ" w:hAnsi="HARF KFCPHQ" w:cs="HARF KFCPHQ"/>
              <w:i/>
              <w:iCs/>
              <w:color w:val="000000" w:themeColor="text1"/>
              <w:lang w:bidi="ar-JO"/>
            </w:rPr>
          </w:rPrChange>
        </w:rPr>
        <w:t xml:space="preserve"> pregnant with light</w:t>
      </w:r>
    </w:p>
    <w:p w14:paraId="1EB9CB79" w14:textId="682361C9" w:rsidR="001A4847" w:rsidRPr="000C6A7D" w:rsidRDefault="003D673C">
      <w:pPr>
        <w:jc w:val="center"/>
        <w:rPr>
          <w:rFonts w:ascii="HARF KFCPHQ" w:hAnsi="HARF KFCPHQ" w:cs="HARF KFCPHQ"/>
          <w:color w:val="000000" w:themeColor="text1"/>
          <w:lang w:bidi="ar-JO"/>
          <w:rPrChange w:id="2566" w:author="John Peate" w:date="2018-04-24T22:20:00Z">
            <w:rPr>
              <w:rFonts w:ascii="HARF KFCPHQ" w:hAnsi="HARF KFCPHQ" w:cs="HARF KFCPHQ"/>
              <w:i/>
              <w:iCs/>
              <w:color w:val="000000" w:themeColor="text1"/>
              <w:lang w:bidi="ar-JO"/>
            </w:rPr>
          </w:rPrChange>
        </w:rPr>
        <w:pPrChange w:id="2567" w:author="John Peate" w:date="2018-04-24T23:24:00Z">
          <w:pPr>
            <w:spacing w:line="480" w:lineRule="auto"/>
            <w:jc w:val="center"/>
          </w:pPr>
        </w:pPrChange>
      </w:pPr>
      <w:r w:rsidRPr="000C6A7D">
        <w:rPr>
          <w:rFonts w:ascii="HARF KFCPHQ" w:hAnsi="HARF KFCPHQ" w:cs="HARF KFCPHQ"/>
          <w:color w:val="000000" w:themeColor="text1"/>
          <w:lang w:bidi="ar-JO"/>
          <w:rPrChange w:id="2568" w:author="John Peate" w:date="2018-04-24T22:20:00Z">
            <w:rPr>
              <w:rFonts w:ascii="HARF KFCPHQ" w:hAnsi="HARF KFCPHQ" w:cs="HARF KFCPHQ"/>
              <w:i/>
              <w:iCs/>
              <w:color w:val="000000" w:themeColor="text1"/>
              <w:lang w:bidi="ar-JO"/>
            </w:rPr>
          </w:rPrChange>
        </w:rPr>
        <w:t xml:space="preserve">The </w:t>
      </w:r>
      <w:del w:id="2569" w:author="John Peate" w:date="2018-04-24T19:29:00Z">
        <w:r w:rsidRPr="000C6A7D" w:rsidDel="004C5306">
          <w:rPr>
            <w:rFonts w:ascii="HARF KFCPHQ" w:hAnsi="HARF KFCPHQ" w:cs="HARF KFCPHQ"/>
            <w:color w:val="000000" w:themeColor="text1"/>
            <w:lang w:bidi="ar-JO"/>
            <w:rPrChange w:id="2570" w:author="John Peate" w:date="2018-04-24T22:20:00Z">
              <w:rPr>
                <w:rFonts w:ascii="HARF KFCPHQ" w:hAnsi="HARF KFCPHQ" w:cs="HARF KFCPHQ"/>
                <w:i/>
                <w:iCs/>
                <w:color w:val="000000" w:themeColor="text1"/>
                <w:lang w:bidi="ar-JO"/>
              </w:rPr>
            </w:rPrChange>
          </w:rPr>
          <w:delText xml:space="preserve">Zero </w:delText>
        </w:r>
      </w:del>
      <w:ins w:id="2571" w:author="John Peate" w:date="2018-04-24T19:30:00Z">
        <w:r w:rsidR="004C5306" w:rsidRPr="000C6A7D">
          <w:rPr>
            <w:rFonts w:ascii="HARF KFCPHQ" w:hAnsi="HARF KFCPHQ" w:cs="HARF KFCPHQ"/>
            <w:color w:val="000000" w:themeColor="text1"/>
            <w:lang w:bidi="ar-JO"/>
            <w:rPrChange w:id="2572" w:author="John Peate" w:date="2018-04-24T22:20:00Z">
              <w:rPr>
                <w:rFonts w:asciiTheme="majorBidi" w:hAnsiTheme="majorBidi" w:cstheme="majorBidi"/>
                <w:color w:val="000000" w:themeColor="text1"/>
                <w:lang w:bidi="ar-JO"/>
              </w:rPr>
            </w:rPrChange>
          </w:rPr>
          <w:t>Z</w:t>
        </w:r>
      </w:ins>
      <w:ins w:id="2573" w:author="John Peate" w:date="2018-04-24T19:29:00Z">
        <w:r w:rsidR="004C5306" w:rsidRPr="000C6A7D">
          <w:rPr>
            <w:rFonts w:ascii="HARF KFCPHQ" w:hAnsi="HARF KFCPHQ" w:cs="HARF KFCPHQ"/>
            <w:color w:val="000000" w:themeColor="text1"/>
            <w:lang w:bidi="ar-JO"/>
            <w:rPrChange w:id="2574" w:author="John Peate" w:date="2018-04-24T22:20:00Z">
              <w:rPr>
                <w:rFonts w:ascii="HARF KFCPHQ" w:hAnsi="HARF KFCPHQ" w:cs="HARF KFCPHQ"/>
                <w:i/>
                <w:iCs/>
                <w:color w:val="000000" w:themeColor="text1"/>
                <w:lang w:bidi="ar-JO"/>
              </w:rPr>
            </w:rPrChange>
          </w:rPr>
          <w:t xml:space="preserve">ero </w:t>
        </w:r>
      </w:ins>
      <w:r w:rsidRPr="000C6A7D">
        <w:rPr>
          <w:rFonts w:ascii="HARF KFCPHQ" w:hAnsi="HARF KFCPHQ" w:cs="HARF KFCPHQ"/>
          <w:color w:val="000000" w:themeColor="text1"/>
          <w:lang w:bidi="ar-JO"/>
          <w:rPrChange w:id="2575" w:author="John Peate" w:date="2018-04-24T22:20:00Z">
            <w:rPr>
              <w:rFonts w:ascii="HARF KFCPHQ" w:hAnsi="HARF KFCPHQ" w:cs="HARF KFCPHQ"/>
              <w:i/>
              <w:iCs/>
              <w:color w:val="000000" w:themeColor="text1"/>
              <w:lang w:bidi="ar-JO"/>
            </w:rPr>
          </w:rPrChange>
        </w:rPr>
        <w:t xml:space="preserve">drives me, loaded with </w:t>
      </w:r>
      <w:r w:rsidR="001A4847" w:rsidRPr="000C6A7D">
        <w:rPr>
          <w:rFonts w:ascii="HARF KFCPHQ" w:hAnsi="HARF KFCPHQ" w:cs="HARF KFCPHQ"/>
          <w:color w:val="000000" w:themeColor="text1"/>
          <w:lang w:bidi="ar-JO"/>
          <w:rPrChange w:id="2576" w:author="John Peate" w:date="2018-04-24T22:20:00Z">
            <w:rPr>
              <w:rFonts w:ascii="HARF KFCPHQ" w:hAnsi="HARF KFCPHQ" w:cs="HARF KFCPHQ"/>
              <w:i/>
              <w:iCs/>
              <w:color w:val="000000" w:themeColor="text1"/>
              <w:lang w:bidi="ar-JO"/>
            </w:rPr>
          </w:rPrChange>
        </w:rPr>
        <w:t>prayer</w:t>
      </w:r>
    </w:p>
    <w:p w14:paraId="58BFB64D" w14:textId="77777777" w:rsidR="001A4847" w:rsidRPr="000C6A7D" w:rsidRDefault="001A4847">
      <w:pPr>
        <w:jc w:val="center"/>
        <w:rPr>
          <w:rFonts w:ascii="HARF KFCPHQ" w:hAnsi="HARF KFCPHQ" w:cs="HARF KFCPHQ"/>
          <w:color w:val="000000" w:themeColor="text1"/>
          <w:lang w:bidi="ar-JO"/>
          <w:rPrChange w:id="2577" w:author="John Peate" w:date="2018-04-24T22:20:00Z">
            <w:rPr>
              <w:rFonts w:ascii="HARF KFCPHQ" w:hAnsi="HARF KFCPHQ" w:cs="HARF KFCPHQ"/>
              <w:i/>
              <w:iCs/>
              <w:color w:val="000000" w:themeColor="text1"/>
              <w:lang w:bidi="ar-JO"/>
            </w:rPr>
          </w:rPrChange>
        </w:rPr>
        <w:pPrChange w:id="2578" w:author="John Peate" w:date="2018-04-24T23:24:00Z">
          <w:pPr>
            <w:spacing w:line="480" w:lineRule="auto"/>
            <w:jc w:val="center"/>
          </w:pPr>
        </w:pPrChange>
      </w:pPr>
      <w:r w:rsidRPr="000C6A7D">
        <w:rPr>
          <w:rFonts w:ascii="HARF KFCPHQ" w:hAnsi="HARF KFCPHQ" w:cs="HARF KFCPHQ"/>
          <w:color w:val="000000" w:themeColor="text1"/>
          <w:lang w:bidi="ar-JO"/>
          <w:rPrChange w:id="2579" w:author="John Peate" w:date="2018-04-24T22:20:00Z">
            <w:rPr>
              <w:rFonts w:ascii="HARF KFCPHQ" w:hAnsi="HARF KFCPHQ" w:cs="HARF KFCPHQ"/>
              <w:i/>
              <w:iCs/>
              <w:color w:val="000000" w:themeColor="text1"/>
              <w:lang w:bidi="ar-JO"/>
            </w:rPr>
          </w:rPrChange>
        </w:rPr>
        <w:t>The aged One lashes me on the forehead of water</w:t>
      </w:r>
    </w:p>
    <w:p w14:paraId="4DC17D8A" w14:textId="77777777" w:rsidR="001A4847" w:rsidRPr="000C6A7D" w:rsidRDefault="001A4847">
      <w:pPr>
        <w:jc w:val="center"/>
        <w:rPr>
          <w:rFonts w:ascii="HARF KFCPHQ" w:hAnsi="HARF KFCPHQ" w:cs="HARF KFCPHQ"/>
          <w:color w:val="000000" w:themeColor="text1"/>
          <w:lang w:bidi="ar-JO"/>
          <w:rPrChange w:id="2580" w:author="John Peate" w:date="2018-04-24T22:20:00Z">
            <w:rPr>
              <w:rFonts w:ascii="HARF KFCPHQ" w:hAnsi="HARF KFCPHQ" w:cs="HARF KFCPHQ"/>
              <w:i/>
              <w:iCs/>
              <w:color w:val="000000" w:themeColor="text1"/>
              <w:lang w:bidi="ar-JO"/>
            </w:rPr>
          </w:rPrChange>
        </w:rPr>
        <w:pPrChange w:id="2581" w:author="John Peate" w:date="2018-04-24T23:24:00Z">
          <w:pPr>
            <w:spacing w:line="480" w:lineRule="auto"/>
            <w:jc w:val="center"/>
          </w:pPr>
        </w:pPrChange>
      </w:pPr>
      <w:r w:rsidRPr="000C6A7D">
        <w:rPr>
          <w:rFonts w:ascii="HARF KFCPHQ" w:hAnsi="HARF KFCPHQ" w:cs="HARF KFCPHQ"/>
          <w:color w:val="000000" w:themeColor="text1"/>
          <w:lang w:bidi="ar-JO"/>
          <w:rPrChange w:id="2582" w:author="John Peate" w:date="2018-04-24T22:20:00Z">
            <w:rPr>
              <w:rFonts w:ascii="HARF KFCPHQ" w:hAnsi="HARF KFCPHQ" w:cs="HARF KFCPHQ"/>
              <w:i/>
              <w:iCs/>
              <w:color w:val="000000" w:themeColor="text1"/>
              <w:lang w:bidi="ar-JO"/>
            </w:rPr>
          </w:rPrChange>
        </w:rPr>
        <w:t xml:space="preserve">I see you dressed </w:t>
      </w:r>
      <w:r w:rsidR="00756B6F" w:rsidRPr="000C6A7D">
        <w:rPr>
          <w:rFonts w:ascii="HARF KFCPHQ" w:hAnsi="HARF KFCPHQ" w:cs="HARF KFCPHQ"/>
          <w:color w:val="000000" w:themeColor="text1"/>
          <w:lang w:bidi="ar-JO"/>
          <w:rPrChange w:id="2583" w:author="John Peate" w:date="2018-04-24T22:20:00Z">
            <w:rPr>
              <w:rFonts w:ascii="HARF KFCPHQ" w:hAnsi="HARF KFCPHQ" w:cs="HARF KFCPHQ"/>
              <w:i/>
              <w:iCs/>
              <w:color w:val="000000" w:themeColor="text1"/>
              <w:lang w:bidi="ar-JO"/>
            </w:rPr>
          </w:rPrChange>
        </w:rPr>
        <w:t>in</w:t>
      </w:r>
      <w:r w:rsidRPr="000C6A7D">
        <w:rPr>
          <w:rFonts w:ascii="HARF KFCPHQ" w:hAnsi="HARF KFCPHQ" w:cs="HARF KFCPHQ"/>
          <w:color w:val="000000" w:themeColor="text1"/>
          <w:lang w:bidi="ar-JO"/>
          <w:rPrChange w:id="2584" w:author="John Peate" w:date="2018-04-24T22:20:00Z">
            <w:rPr>
              <w:rFonts w:ascii="HARF KFCPHQ" w:hAnsi="HARF KFCPHQ" w:cs="HARF KFCPHQ"/>
              <w:i/>
              <w:iCs/>
              <w:color w:val="000000" w:themeColor="text1"/>
              <w:lang w:bidi="ar-JO"/>
            </w:rPr>
          </w:rPrChange>
        </w:rPr>
        <w:t xml:space="preserve"> our </w:t>
      </w:r>
      <w:r w:rsidR="00FC764F" w:rsidRPr="000C6A7D">
        <w:rPr>
          <w:rFonts w:ascii="HARF KFCPHQ" w:hAnsi="HARF KFCPHQ" w:cs="HARF KFCPHQ"/>
          <w:color w:val="000000" w:themeColor="text1"/>
          <w:lang w:bidi="ar-JO"/>
          <w:rPrChange w:id="2585" w:author="John Peate" w:date="2018-04-24T22:20:00Z">
            <w:rPr>
              <w:rFonts w:ascii="HARF KFCPHQ" w:hAnsi="HARF KFCPHQ" w:cs="HARF KFCPHQ"/>
              <w:i/>
              <w:iCs/>
              <w:color w:val="000000" w:themeColor="text1"/>
              <w:lang w:bidi="ar-JO"/>
            </w:rPr>
          </w:rPrChange>
        </w:rPr>
        <w:t xml:space="preserve">silicone </w:t>
      </w:r>
      <w:r w:rsidR="00934F4E" w:rsidRPr="000C6A7D">
        <w:rPr>
          <w:rFonts w:ascii="HARF KFCPHQ" w:hAnsi="HARF KFCPHQ" w:cs="HARF KFCPHQ"/>
          <w:color w:val="000000" w:themeColor="text1"/>
          <w:lang w:bidi="ar-JO"/>
          <w:rPrChange w:id="2586" w:author="John Peate" w:date="2018-04-24T22:20:00Z">
            <w:rPr>
              <w:rFonts w:ascii="HARF KFCPHQ" w:hAnsi="HARF KFCPHQ" w:cs="HARF KFCPHQ"/>
              <w:i/>
              <w:iCs/>
              <w:color w:val="000000" w:themeColor="text1"/>
              <w:lang w:bidi="ar-JO"/>
            </w:rPr>
          </w:rPrChange>
        </w:rPr>
        <w:t>wedding</w:t>
      </w:r>
      <w:r w:rsidRPr="000C6A7D">
        <w:rPr>
          <w:rFonts w:ascii="HARF KFCPHQ" w:hAnsi="HARF KFCPHQ" w:cs="HARF KFCPHQ"/>
          <w:color w:val="000000" w:themeColor="text1"/>
          <w:lang w:bidi="ar-JO"/>
          <w:rPrChange w:id="2587" w:author="John Peate" w:date="2018-04-24T22:20:00Z">
            <w:rPr>
              <w:rFonts w:ascii="HARF KFCPHQ" w:hAnsi="HARF KFCPHQ" w:cs="HARF KFCPHQ"/>
              <w:i/>
              <w:iCs/>
              <w:color w:val="000000" w:themeColor="text1"/>
              <w:lang w:bidi="ar-JO"/>
            </w:rPr>
          </w:rPrChange>
        </w:rPr>
        <w:t xml:space="preserve"> garment</w:t>
      </w:r>
    </w:p>
    <w:p w14:paraId="12FA019C" w14:textId="0308AAF3" w:rsidR="001A4847" w:rsidRPr="000C6A7D" w:rsidRDefault="00A16E2C">
      <w:pPr>
        <w:jc w:val="center"/>
        <w:rPr>
          <w:rFonts w:ascii="HARF KFCPHQ" w:hAnsi="HARF KFCPHQ" w:cs="HARF KFCPHQ"/>
          <w:color w:val="000000" w:themeColor="text1"/>
          <w:lang w:bidi="ar-JO"/>
          <w:rPrChange w:id="2588" w:author="John Peate" w:date="2018-04-24T22:20:00Z">
            <w:rPr>
              <w:rFonts w:ascii="HARF KFCPHQ" w:hAnsi="HARF KFCPHQ" w:cs="HARF KFCPHQ"/>
              <w:i/>
              <w:iCs/>
              <w:color w:val="000000" w:themeColor="text1"/>
              <w:lang w:bidi="ar-JO"/>
            </w:rPr>
          </w:rPrChange>
        </w:rPr>
        <w:pPrChange w:id="2589" w:author="John Peate" w:date="2018-04-24T23:24:00Z">
          <w:pPr>
            <w:spacing w:line="480" w:lineRule="auto"/>
            <w:jc w:val="center"/>
          </w:pPr>
        </w:pPrChange>
      </w:pPr>
      <w:r w:rsidRPr="000C6A7D">
        <w:rPr>
          <w:rFonts w:ascii="HARF KFCPHQ" w:hAnsi="HARF KFCPHQ" w:cs="HARF KFCPHQ"/>
          <w:color w:val="000000" w:themeColor="text1"/>
          <w:lang w:bidi="ar-JO"/>
          <w:rPrChange w:id="2590" w:author="John Peate" w:date="2018-04-24T22:20:00Z">
            <w:rPr>
              <w:rFonts w:ascii="HARF KFCPHQ" w:hAnsi="HARF KFCPHQ" w:cs="HARF KFCPHQ"/>
              <w:i/>
              <w:iCs/>
              <w:color w:val="000000" w:themeColor="text1"/>
              <w:lang w:bidi="ar-JO"/>
            </w:rPr>
          </w:rPrChange>
        </w:rPr>
        <w:t>t</w:t>
      </w:r>
      <w:r w:rsidR="001A4847" w:rsidRPr="000C6A7D">
        <w:rPr>
          <w:rFonts w:ascii="HARF KFCPHQ" w:hAnsi="HARF KFCPHQ" w:cs="HARF KFCPHQ"/>
          <w:color w:val="000000" w:themeColor="text1"/>
          <w:lang w:bidi="ar-JO"/>
          <w:rPrChange w:id="2591" w:author="John Peate" w:date="2018-04-24T22:20:00Z">
            <w:rPr>
              <w:rFonts w:ascii="HARF KFCPHQ" w:hAnsi="HARF KFCPHQ" w:cs="HARF KFCPHQ"/>
              <w:i/>
              <w:iCs/>
              <w:color w:val="000000" w:themeColor="text1"/>
              <w:lang w:bidi="ar-JO"/>
            </w:rPr>
          </w:rPrChange>
        </w:rPr>
        <w:t>wisting in my royal colo</w:t>
      </w:r>
      <w:ins w:id="2592" w:author="John Peate" w:date="2018-04-23T20:13:00Z">
        <w:r w:rsidR="00B6544A" w:rsidRPr="000C6A7D">
          <w:rPr>
            <w:rFonts w:ascii="HARF KFCPHQ" w:hAnsi="HARF KFCPHQ" w:cs="HARF KFCPHQ"/>
            <w:color w:val="000000" w:themeColor="text1"/>
            <w:lang w:bidi="ar-JO"/>
            <w:rPrChange w:id="2593" w:author="John Peate" w:date="2018-04-24T22:20:00Z">
              <w:rPr>
                <w:rFonts w:asciiTheme="majorBidi" w:hAnsiTheme="majorBidi" w:cstheme="majorBidi"/>
                <w:color w:val="000000" w:themeColor="text1"/>
                <w:lang w:bidi="ar-JO"/>
              </w:rPr>
            </w:rPrChange>
          </w:rPr>
          <w:t>u</w:t>
        </w:r>
      </w:ins>
      <w:r w:rsidR="001A4847" w:rsidRPr="000C6A7D">
        <w:rPr>
          <w:rFonts w:ascii="HARF KFCPHQ" w:hAnsi="HARF KFCPHQ" w:cs="HARF KFCPHQ"/>
          <w:color w:val="000000" w:themeColor="text1"/>
          <w:lang w:bidi="ar-JO"/>
          <w:rPrChange w:id="2594" w:author="John Peate" w:date="2018-04-24T22:20:00Z">
            <w:rPr>
              <w:rFonts w:ascii="HARF KFCPHQ" w:hAnsi="HARF KFCPHQ" w:cs="HARF KFCPHQ"/>
              <w:i/>
              <w:iCs/>
              <w:color w:val="000000" w:themeColor="text1"/>
              <w:lang w:bidi="ar-JO"/>
            </w:rPr>
          </w:rPrChange>
        </w:rPr>
        <w:t>r when embraced</w:t>
      </w:r>
    </w:p>
    <w:p w14:paraId="1C1C756C" w14:textId="77777777" w:rsidR="001A4847" w:rsidRPr="000C6A7D" w:rsidRDefault="00CC6FD1">
      <w:pPr>
        <w:jc w:val="center"/>
        <w:rPr>
          <w:rFonts w:ascii="HARF KFCPHQ" w:hAnsi="HARF KFCPHQ" w:cs="HARF KFCPHQ"/>
          <w:color w:val="000000" w:themeColor="text1"/>
          <w:lang w:bidi="ar-JO"/>
          <w:rPrChange w:id="2595" w:author="John Peate" w:date="2018-04-24T22:20:00Z">
            <w:rPr>
              <w:rFonts w:ascii="HARF KFCPHQ" w:hAnsi="HARF KFCPHQ" w:cs="HARF KFCPHQ"/>
              <w:i/>
              <w:iCs/>
              <w:color w:val="000000" w:themeColor="text1"/>
              <w:lang w:bidi="ar-JO"/>
            </w:rPr>
          </w:rPrChange>
        </w:rPr>
        <w:pPrChange w:id="2596" w:author="John Peate" w:date="2018-04-24T23:24:00Z">
          <w:pPr>
            <w:spacing w:line="480" w:lineRule="auto"/>
            <w:jc w:val="center"/>
          </w:pPr>
        </w:pPrChange>
      </w:pPr>
      <w:r w:rsidRPr="000C6A7D">
        <w:rPr>
          <w:rFonts w:ascii="HARF KFCPHQ" w:hAnsi="HARF KFCPHQ" w:cs="HARF KFCPHQ"/>
          <w:color w:val="000000" w:themeColor="text1"/>
          <w:lang w:bidi="ar-JO"/>
          <w:rPrChange w:id="2597" w:author="John Peate" w:date="2018-04-24T22:20:00Z">
            <w:rPr>
              <w:rFonts w:ascii="HARF KFCPHQ" w:hAnsi="HARF KFCPHQ" w:cs="HARF KFCPHQ"/>
              <w:i/>
              <w:iCs/>
              <w:color w:val="000000" w:themeColor="text1"/>
              <w:lang w:bidi="ar-JO"/>
            </w:rPr>
          </w:rPrChange>
        </w:rPr>
        <w:t>B</w:t>
      </w:r>
      <w:r w:rsidR="001A4847" w:rsidRPr="000C6A7D">
        <w:rPr>
          <w:rFonts w:ascii="HARF KFCPHQ" w:hAnsi="HARF KFCPHQ" w:cs="HARF KFCPHQ"/>
          <w:color w:val="000000" w:themeColor="text1"/>
          <w:lang w:bidi="ar-JO"/>
          <w:rPrChange w:id="2598" w:author="John Peate" w:date="2018-04-24T22:20:00Z">
            <w:rPr>
              <w:rFonts w:ascii="HARF KFCPHQ" w:hAnsi="HARF KFCPHQ" w:cs="HARF KFCPHQ"/>
              <w:i/>
              <w:iCs/>
              <w:color w:val="000000" w:themeColor="text1"/>
              <w:lang w:bidi="ar-JO"/>
            </w:rPr>
          </w:rPrChange>
        </w:rPr>
        <w:t>ending your waist….</w:t>
      </w:r>
    </w:p>
    <w:p w14:paraId="0AD1691C" w14:textId="77777777" w:rsidR="001A4847" w:rsidRPr="000C6A7D" w:rsidRDefault="00CC6FD1">
      <w:pPr>
        <w:jc w:val="center"/>
        <w:rPr>
          <w:rFonts w:ascii="HARF KFCPHQ" w:hAnsi="HARF KFCPHQ" w:cs="HARF KFCPHQ"/>
          <w:color w:val="000000" w:themeColor="text1"/>
          <w:lang w:bidi="ar-JO"/>
          <w:rPrChange w:id="2599" w:author="John Peate" w:date="2018-04-24T22:20:00Z">
            <w:rPr>
              <w:rFonts w:ascii="HARF KFCPHQ" w:hAnsi="HARF KFCPHQ" w:cs="HARF KFCPHQ"/>
              <w:i/>
              <w:iCs/>
              <w:color w:val="000000" w:themeColor="text1"/>
              <w:lang w:bidi="ar-JO"/>
            </w:rPr>
          </w:rPrChange>
        </w:rPr>
        <w:pPrChange w:id="2600" w:author="John Peate" w:date="2018-04-24T23:24:00Z">
          <w:pPr>
            <w:spacing w:line="480" w:lineRule="auto"/>
            <w:jc w:val="center"/>
          </w:pPr>
        </w:pPrChange>
      </w:pPr>
      <w:r w:rsidRPr="000C6A7D">
        <w:rPr>
          <w:rFonts w:ascii="HARF KFCPHQ" w:hAnsi="HARF KFCPHQ" w:cs="HARF KFCPHQ"/>
          <w:color w:val="000000" w:themeColor="text1"/>
          <w:lang w:bidi="ar-JO"/>
          <w:rPrChange w:id="2601" w:author="John Peate" w:date="2018-04-24T22:20:00Z">
            <w:rPr>
              <w:rFonts w:ascii="HARF KFCPHQ" w:hAnsi="HARF KFCPHQ" w:cs="HARF KFCPHQ"/>
              <w:i/>
              <w:iCs/>
              <w:color w:val="000000" w:themeColor="text1"/>
              <w:lang w:bidi="ar-JO"/>
            </w:rPr>
          </w:rPrChange>
        </w:rPr>
        <w:t>F</w:t>
      </w:r>
      <w:r w:rsidR="001A4847" w:rsidRPr="000C6A7D">
        <w:rPr>
          <w:rFonts w:ascii="HARF KFCPHQ" w:hAnsi="HARF KFCPHQ" w:cs="HARF KFCPHQ"/>
          <w:color w:val="000000" w:themeColor="text1"/>
          <w:lang w:bidi="ar-JO"/>
          <w:rPrChange w:id="2602" w:author="John Peate" w:date="2018-04-24T22:20:00Z">
            <w:rPr>
              <w:rFonts w:ascii="HARF KFCPHQ" w:hAnsi="HARF KFCPHQ" w:cs="HARF KFCPHQ"/>
              <w:i/>
              <w:iCs/>
              <w:color w:val="000000" w:themeColor="text1"/>
              <w:lang w:bidi="ar-JO"/>
            </w:rPr>
          </w:rPrChange>
        </w:rPr>
        <w:t xml:space="preserve">rom my </w:t>
      </w:r>
      <w:r w:rsidR="009126BC" w:rsidRPr="000C6A7D">
        <w:rPr>
          <w:rFonts w:ascii="HARF KFCPHQ" w:hAnsi="HARF KFCPHQ" w:cs="HARF KFCPHQ"/>
          <w:color w:val="000000" w:themeColor="text1"/>
          <w:lang w:bidi="ar-JO"/>
          <w:rPrChange w:id="2603" w:author="John Peate" w:date="2018-04-24T22:20:00Z">
            <w:rPr>
              <w:rFonts w:ascii="HARF KFCPHQ" w:hAnsi="HARF KFCPHQ" w:cs="HARF KFCPHQ"/>
              <w:i/>
              <w:iCs/>
              <w:color w:val="000000" w:themeColor="text1"/>
              <w:lang w:bidi="ar-JO"/>
            </w:rPr>
          </w:rPrChange>
        </w:rPr>
        <w:t>captivated</w:t>
      </w:r>
      <w:r w:rsidR="001A4847" w:rsidRPr="000C6A7D">
        <w:rPr>
          <w:rFonts w:ascii="HARF KFCPHQ" w:hAnsi="HARF KFCPHQ" w:cs="HARF KFCPHQ"/>
          <w:color w:val="000000" w:themeColor="text1"/>
          <w:lang w:bidi="ar-JO"/>
          <w:rPrChange w:id="2604" w:author="John Peate" w:date="2018-04-24T22:20:00Z">
            <w:rPr>
              <w:rFonts w:ascii="HARF KFCPHQ" w:hAnsi="HARF KFCPHQ" w:cs="HARF KFCPHQ"/>
              <w:i/>
              <w:iCs/>
              <w:color w:val="000000" w:themeColor="text1"/>
              <w:lang w:bidi="ar-JO"/>
            </w:rPr>
          </w:rPrChange>
        </w:rPr>
        <w:t xml:space="preserve"> regard in the nylon lights</w:t>
      </w:r>
    </w:p>
    <w:p w14:paraId="1EBA057B" w14:textId="77777777" w:rsidR="001A4847" w:rsidRPr="000C6A7D" w:rsidRDefault="001A4847">
      <w:pPr>
        <w:jc w:val="center"/>
        <w:rPr>
          <w:rFonts w:ascii="HARF KFCPHQ" w:hAnsi="HARF KFCPHQ" w:cs="HARF KFCPHQ"/>
          <w:color w:val="000000" w:themeColor="text1"/>
          <w:lang w:bidi="ar-JO"/>
          <w:rPrChange w:id="2605" w:author="John Peate" w:date="2018-04-24T22:20:00Z">
            <w:rPr>
              <w:rFonts w:ascii="HARF KFCPHQ" w:hAnsi="HARF KFCPHQ" w:cs="HARF KFCPHQ"/>
              <w:i/>
              <w:iCs/>
              <w:color w:val="000000" w:themeColor="text1"/>
              <w:lang w:bidi="ar-JO"/>
            </w:rPr>
          </w:rPrChange>
        </w:rPr>
        <w:pPrChange w:id="2606" w:author="John Peate" w:date="2018-04-24T23:24:00Z">
          <w:pPr>
            <w:spacing w:line="480" w:lineRule="auto"/>
            <w:jc w:val="center"/>
          </w:pPr>
        </w:pPrChange>
      </w:pPr>
      <w:r w:rsidRPr="000C6A7D">
        <w:rPr>
          <w:rFonts w:ascii="HARF KFCPHQ" w:hAnsi="HARF KFCPHQ" w:cs="HARF KFCPHQ"/>
          <w:color w:val="000000" w:themeColor="text1"/>
          <w:lang w:bidi="ar-JO"/>
          <w:rPrChange w:id="2607" w:author="John Peate" w:date="2018-04-24T22:20:00Z">
            <w:rPr>
              <w:rFonts w:ascii="HARF KFCPHQ" w:hAnsi="HARF KFCPHQ" w:cs="HARF KFCPHQ"/>
              <w:i/>
              <w:iCs/>
              <w:color w:val="000000" w:themeColor="text1"/>
              <w:lang w:bidi="ar-JO"/>
            </w:rPr>
          </w:rPrChange>
        </w:rPr>
        <w:lastRenderedPageBreak/>
        <w:t>the silver screen reflects your sand grouse walk</w:t>
      </w:r>
    </w:p>
    <w:p w14:paraId="6170FCE6" w14:textId="77777777" w:rsidR="001A4847" w:rsidRPr="000C6A7D" w:rsidRDefault="001A4847">
      <w:pPr>
        <w:jc w:val="center"/>
        <w:rPr>
          <w:rFonts w:ascii="HARF KFCPHQ" w:hAnsi="HARF KFCPHQ" w:cs="HARF KFCPHQ"/>
          <w:color w:val="000000" w:themeColor="text1"/>
          <w:lang w:bidi="ar-JO"/>
          <w:rPrChange w:id="2608" w:author="John Peate" w:date="2018-04-24T22:20:00Z">
            <w:rPr>
              <w:rFonts w:ascii="HARF KFCPHQ" w:hAnsi="HARF KFCPHQ" w:cs="HARF KFCPHQ"/>
              <w:i/>
              <w:iCs/>
              <w:color w:val="000000" w:themeColor="text1"/>
              <w:lang w:bidi="ar-JO"/>
            </w:rPr>
          </w:rPrChange>
        </w:rPr>
        <w:pPrChange w:id="2609" w:author="John Peate" w:date="2018-04-24T23:24:00Z">
          <w:pPr>
            <w:spacing w:line="480" w:lineRule="auto"/>
            <w:jc w:val="center"/>
          </w:pPr>
        </w:pPrChange>
      </w:pPr>
      <w:r w:rsidRPr="000C6A7D">
        <w:rPr>
          <w:rFonts w:ascii="HARF KFCPHQ" w:hAnsi="HARF KFCPHQ" w:cs="HARF KFCPHQ"/>
          <w:color w:val="000000" w:themeColor="text1"/>
          <w:lang w:bidi="ar-JO"/>
          <w:rPrChange w:id="2610" w:author="John Peate" w:date="2018-04-24T22:20:00Z">
            <w:rPr>
              <w:rFonts w:ascii="HARF KFCPHQ" w:hAnsi="HARF KFCPHQ" w:cs="HARF KFCPHQ"/>
              <w:i/>
              <w:iCs/>
              <w:color w:val="000000" w:themeColor="text1"/>
              <w:lang w:bidi="ar-JO"/>
            </w:rPr>
          </w:rPrChange>
        </w:rPr>
        <w:t>The cup reader dances alone,</w:t>
      </w:r>
    </w:p>
    <w:p w14:paraId="46A2ECC1" w14:textId="77777777" w:rsidR="001A4847" w:rsidRPr="000C6A7D" w:rsidRDefault="001A4847">
      <w:pPr>
        <w:jc w:val="center"/>
        <w:rPr>
          <w:rFonts w:ascii="HARF KFCPHQ" w:hAnsi="HARF KFCPHQ" w:cs="HARF KFCPHQ"/>
          <w:color w:val="000000" w:themeColor="text1"/>
          <w:lang w:bidi="ar-JO"/>
          <w:rPrChange w:id="2611" w:author="John Peate" w:date="2018-04-24T22:20:00Z">
            <w:rPr>
              <w:rFonts w:ascii="HARF KFCPHQ" w:hAnsi="HARF KFCPHQ" w:cs="HARF KFCPHQ"/>
              <w:i/>
              <w:iCs/>
              <w:color w:val="000000" w:themeColor="text1"/>
              <w:lang w:bidi="ar-JO"/>
            </w:rPr>
          </w:rPrChange>
        </w:rPr>
        <w:pPrChange w:id="2612" w:author="John Peate" w:date="2018-04-24T23:24:00Z">
          <w:pPr>
            <w:spacing w:line="480" w:lineRule="auto"/>
            <w:jc w:val="center"/>
          </w:pPr>
        </w:pPrChange>
      </w:pPr>
      <w:r w:rsidRPr="000C6A7D">
        <w:rPr>
          <w:rFonts w:ascii="HARF KFCPHQ" w:hAnsi="HARF KFCPHQ" w:cs="HARF KFCPHQ"/>
          <w:color w:val="000000" w:themeColor="text1"/>
          <w:lang w:bidi="ar-JO"/>
          <w:rPrChange w:id="2613" w:author="John Peate" w:date="2018-04-24T22:20:00Z">
            <w:rPr>
              <w:rFonts w:ascii="HARF KFCPHQ" w:hAnsi="HARF KFCPHQ" w:cs="HARF KFCPHQ"/>
              <w:i/>
              <w:iCs/>
              <w:color w:val="000000" w:themeColor="text1"/>
              <w:lang w:bidi="ar-JO"/>
            </w:rPr>
          </w:rPrChange>
        </w:rPr>
        <w:t xml:space="preserve">writes a braid of </w:t>
      </w:r>
      <w:r w:rsidR="00FC17A3" w:rsidRPr="000C6A7D">
        <w:rPr>
          <w:rFonts w:ascii="HARF KFCPHQ" w:hAnsi="HARF KFCPHQ" w:cs="HARF KFCPHQ"/>
          <w:color w:val="000000" w:themeColor="text1"/>
          <w:lang w:bidi="ar-JO"/>
          <w:rPrChange w:id="2614" w:author="John Peate" w:date="2018-04-24T22:20:00Z">
            <w:rPr>
              <w:rFonts w:ascii="HARF KFCPHQ" w:hAnsi="HARF KFCPHQ" w:cs="HARF KFCPHQ"/>
              <w:i/>
              <w:iCs/>
              <w:color w:val="000000" w:themeColor="text1"/>
              <w:lang w:bidi="ar-JO"/>
            </w:rPr>
          </w:rPrChange>
        </w:rPr>
        <w:t>numbers</w:t>
      </w:r>
      <w:r w:rsidR="00180377" w:rsidRPr="000C6A7D">
        <w:rPr>
          <w:rFonts w:ascii="HARF KFCPHQ" w:hAnsi="HARF KFCPHQ" w:cs="HARF KFCPHQ"/>
          <w:color w:val="000000" w:themeColor="text1"/>
          <w:lang w:bidi="ar-JO"/>
          <w:rPrChange w:id="2615" w:author="John Peate" w:date="2018-04-24T22:20:00Z">
            <w:rPr>
              <w:rFonts w:ascii="HARF KFCPHQ" w:hAnsi="HARF KFCPHQ" w:cs="HARF KFCPHQ"/>
              <w:i/>
              <w:iCs/>
              <w:color w:val="000000" w:themeColor="text1"/>
              <w:lang w:bidi="ar-JO"/>
            </w:rPr>
          </w:rPrChange>
        </w:rPr>
        <w:t xml:space="preserve"> for me</w:t>
      </w:r>
      <w:r w:rsidRPr="000C6A7D">
        <w:rPr>
          <w:rFonts w:ascii="HARF KFCPHQ" w:hAnsi="HARF KFCPHQ" w:cs="HARF KFCPHQ"/>
          <w:color w:val="000000" w:themeColor="text1"/>
          <w:lang w:bidi="ar-JO"/>
          <w:rPrChange w:id="2616" w:author="John Peate" w:date="2018-04-24T22:20:00Z">
            <w:rPr>
              <w:rFonts w:ascii="HARF KFCPHQ" w:hAnsi="HARF KFCPHQ" w:cs="HARF KFCPHQ"/>
              <w:i/>
              <w:iCs/>
              <w:color w:val="000000" w:themeColor="text1"/>
              <w:lang w:bidi="ar-JO"/>
            </w:rPr>
          </w:rPrChange>
        </w:rPr>
        <w:t>,</w:t>
      </w:r>
    </w:p>
    <w:p w14:paraId="736182D9" w14:textId="49842707" w:rsidR="001A4847" w:rsidRPr="000C6A7D" w:rsidRDefault="009546CD">
      <w:pPr>
        <w:jc w:val="center"/>
        <w:rPr>
          <w:rFonts w:ascii="HARF KFCPHQ" w:hAnsi="HARF KFCPHQ" w:cs="HARF KFCPHQ"/>
          <w:color w:val="000000" w:themeColor="text1"/>
          <w:lang w:bidi="ar-JO"/>
          <w:rPrChange w:id="2617" w:author="John Peate" w:date="2018-04-24T22:20:00Z">
            <w:rPr>
              <w:rFonts w:ascii="HARF KFCPHQ" w:hAnsi="HARF KFCPHQ" w:cs="HARF KFCPHQ"/>
              <w:i/>
              <w:iCs/>
              <w:color w:val="000000" w:themeColor="text1"/>
              <w:lang w:bidi="ar-JO"/>
            </w:rPr>
          </w:rPrChange>
        </w:rPr>
        <w:pPrChange w:id="2618" w:author="John Peate" w:date="2018-04-24T23:24:00Z">
          <w:pPr>
            <w:spacing w:line="480" w:lineRule="auto"/>
            <w:jc w:val="center"/>
          </w:pPr>
        </w:pPrChange>
      </w:pPr>
      <w:r w:rsidRPr="000C6A7D">
        <w:rPr>
          <w:rFonts w:ascii="HARF KFCPHQ" w:hAnsi="HARF KFCPHQ" w:cs="HARF KFCPHQ"/>
          <w:color w:val="000000" w:themeColor="text1"/>
          <w:lang w:bidi="ar-JO"/>
          <w:rPrChange w:id="2619" w:author="John Peate" w:date="2018-04-24T22:20:00Z">
            <w:rPr>
              <w:rFonts w:ascii="HARF KFCPHQ" w:hAnsi="HARF KFCPHQ" w:cs="HARF KFCPHQ"/>
              <w:i/>
              <w:iCs/>
              <w:color w:val="000000" w:themeColor="text1"/>
              <w:lang w:bidi="ar-JO"/>
            </w:rPr>
          </w:rPrChange>
        </w:rPr>
        <w:t xml:space="preserve">and draws an </w:t>
      </w:r>
      <w:r w:rsidR="001A4847" w:rsidRPr="000C6A7D">
        <w:rPr>
          <w:rFonts w:ascii="HARF KFCPHQ" w:hAnsi="HARF KFCPHQ" w:cs="HARF KFCPHQ"/>
          <w:color w:val="000000" w:themeColor="text1"/>
          <w:lang w:bidi="ar-JO"/>
          <w:rPrChange w:id="2620" w:author="John Peate" w:date="2018-04-24T22:20:00Z">
            <w:rPr>
              <w:rFonts w:ascii="HARF KFCPHQ" w:hAnsi="HARF KFCPHQ" w:cs="HARF KFCPHQ"/>
              <w:i/>
              <w:iCs/>
              <w:color w:val="000000" w:themeColor="text1"/>
              <w:lang w:bidi="ar-JO"/>
            </w:rPr>
          </w:rPrChange>
        </w:rPr>
        <w:t xml:space="preserve">inscription to </w:t>
      </w:r>
      <w:r w:rsidR="00AF227E" w:rsidRPr="000C6A7D">
        <w:rPr>
          <w:rFonts w:ascii="HARF KFCPHQ" w:hAnsi="HARF KFCPHQ" w:cs="HARF KFCPHQ"/>
          <w:color w:val="000000" w:themeColor="text1"/>
          <w:lang w:bidi="ar-JO"/>
          <w:rPrChange w:id="2621" w:author="John Peate" w:date="2018-04-24T22:20:00Z">
            <w:rPr>
              <w:rFonts w:ascii="HARF KFCPHQ" w:hAnsi="HARF KFCPHQ" w:cs="HARF KFCPHQ"/>
              <w:i/>
              <w:iCs/>
              <w:color w:val="000000" w:themeColor="text1"/>
              <w:lang w:bidi="ar-JO"/>
            </w:rPr>
          </w:rPrChange>
        </w:rPr>
        <w:t>cure me</w:t>
      </w:r>
      <w:ins w:id="2622" w:author="John Peate" w:date="2018-04-23T20:12:00Z">
        <w:r w:rsidR="00B6544A" w:rsidRPr="000C6A7D">
          <w:rPr>
            <w:rFonts w:ascii="HARF KFCPHQ" w:hAnsi="HARF KFCPHQ" w:cs="HARF KFCPHQ"/>
            <w:color w:val="000000" w:themeColor="text1"/>
            <w:lang w:bidi="ar-JO"/>
            <w:rPrChange w:id="2623" w:author="John Peate" w:date="2018-04-24T22:20:00Z">
              <w:rPr>
                <w:rFonts w:asciiTheme="majorBidi" w:hAnsiTheme="majorBidi" w:cstheme="majorBidi"/>
                <w:color w:val="000000" w:themeColor="text1"/>
                <w:lang w:bidi="ar-JO"/>
              </w:rPr>
            </w:rPrChange>
          </w:rPr>
          <w:t xml:space="preserve"> </w:t>
        </w:r>
      </w:ins>
      <w:r w:rsidR="000172A4" w:rsidRPr="000C6A7D">
        <w:rPr>
          <w:rFonts w:ascii="HARF KFCPHQ" w:hAnsi="HARF KFCPHQ" w:cs="HARF KFCPHQ"/>
          <w:color w:val="000000" w:themeColor="text1"/>
          <w:lang w:bidi="ar-JO"/>
          <w:rPrChange w:id="2624" w:author="John Peate" w:date="2018-04-24T22:20:00Z">
            <w:rPr>
              <w:rFonts w:ascii="HARF KFCPHQ" w:hAnsi="HARF KFCPHQ" w:cs="HARF KFCPHQ"/>
              <w:i/>
              <w:iCs/>
              <w:color w:val="000000" w:themeColor="text1"/>
              <w:lang w:bidi="ar-JO"/>
            </w:rPr>
          </w:rPrChange>
        </w:rPr>
        <w:t>of</w:t>
      </w:r>
      <w:r w:rsidR="001A4847" w:rsidRPr="000C6A7D">
        <w:rPr>
          <w:rFonts w:ascii="HARF KFCPHQ" w:hAnsi="HARF KFCPHQ" w:cs="HARF KFCPHQ"/>
          <w:color w:val="000000" w:themeColor="text1"/>
          <w:lang w:bidi="ar-JO"/>
          <w:rPrChange w:id="2625" w:author="John Peate" w:date="2018-04-24T22:20:00Z">
            <w:rPr>
              <w:rFonts w:ascii="HARF KFCPHQ" w:hAnsi="HARF KFCPHQ" w:cs="HARF KFCPHQ"/>
              <w:i/>
              <w:iCs/>
              <w:color w:val="000000" w:themeColor="text1"/>
              <w:lang w:bidi="ar-JO"/>
            </w:rPr>
          </w:rPrChange>
        </w:rPr>
        <w:t xml:space="preserve"> you.</w:t>
      </w:r>
    </w:p>
    <w:p w14:paraId="7EE5BDC2" w14:textId="77777777" w:rsidR="001A4847" w:rsidRPr="000C6A7D" w:rsidRDefault="001A4847">
      <w:pPr>
        <w:jc w:val="center"/>
        <w:rPr>
          <w:rFonts w:ascii="HARF KFCPHQ" w:hAnsi="HARF KFCPHQ" w:cs="HARF KFCPHQ"/>
          <w:color w:val="000000" w:themeColor="text1"/>
          <w:lang w:bidi="ar-JO"/>
          <w:rPrChange w:id="2626" w:author="John Peate" w:date="2018-04-24T22:20:00Z">
            <w:rPr>
              <w:rFonts w:ascii="HARF KFCPHQ" w:hAnsi="HARF KFCPHQ" w:cs="HARF KFCPHQ"/>
              <w:i/>
              <w:iCs/>
              <w:color w:val="000000" w:themeColor="text1"/>
              <w:lang w:bidi="ar-JO"/>
            </w:rPr>
          </w:rPrChange>
        </w:rPr>
        <w:pPrChange w:id="2627" w:author="John Peate" w:date="2018-04-24T23:24:00Z">
          <w:pPr>
            <w:spacing w:line="480" w:lineRule="auto"/>
            <w:jc w:val="center"/>
          </w:pPr>
        </w:pPrChange>
      </w:pPr>
      <w:r w:rsidRPr="000C6A7D">
        <w:rPr>
          <w:rFonts w:ascii="HARF KFCPHQ" w:hAnsi="HARF KFCPHQ" w:cs="HARF KFCPHQ"/>
          <w:color w:val="000000" w:themeColor="text1"/>
          <w:lang w:bidi="ar-JO"/>
          <w:rPrChange w:id="2628" w:author="John Peate" w:date="2018-04-24T22:20:00Z">
            <w:rPr>
              <w:rFonts w:ascii="HARF KFCPHQ" w:hAnsi="HARF KFCPHQ" w:cs="HARF KFCPHQ"/>
              <w:i/>
              <w:iCs/>
              <w:color w:val="000000" w:themeColor="text1"/>
              <w:lang w:bidi="ar-JO"/>
            </w:rPr>
          </w:rPrChange>
        </w:rPr>
        <w:t>You were for me like a glass of wine</w:t>
      </w:r>
    </w:p>
    <w:p w14:paraId="4EADB04A" w14:textId="77777777" w:rsidR="001A4847" w:rsidRPr="000C6A7D" w:rsidRDefault="001F0341">
      <w:pPr>
        <w:jc w:val="center"/>
        <w:rPr>
          <w:rFonts w:ascii="HARF KFCPHQ" w:hAnsi="HARF KFCPHQ" w:cs="HARF KFCPHQ"/>
          <w:color w:val="000000" w:themeColor="text1"/>
          <w:lang w:bidi="ar-JO"/>
          <w:rPrChange w:id="2629" w:author="John Peate" w:date="2018-04-24T22:20:00Z">
            <w:rPr>
              <w:rFonts w:ascii="HARF KFCPHQ" w:hAnsi="HARF KFCPHQ" w:cs="HARF KFCPHQ"/>
              <w:i/>
              <w:iCs/>
              <w:color w:val="000000" w:themeColor="text1"/>
              <w:lang w:bidi="ar-JO"/>
            </w:rPr>
          </w:rPrChange>
        </w:rPr>
        <w:pPrChange w:id="2630" w:author="John Peate" w:date="2018-04-24T23:24:00Z">
          <w:pPr>
            <w:spacing w:line="480" w:lineRule="auto"/>
            <w:jc w:val="center"/>
          </w:pPr>
        </w:pPrChange>
      </w:pPr>
      <w:r w:rsidRPr="000C6A7D">
        <w:rPr>
          <w:rFonts w:ascii="HARF KFCPHQ" w:hAnsi="HARF KFCPHQ" w:cs="HARF KFCPHQ"/>
          <w:color w:val="000000" w:themeColor="text1"/>
          <w:lang w:bidi="ar-JO"/>
          <w:rPrChange w:id="2631" w:author="John Peate" w:date="2018-04-24T22:20:00Z">
            <w:rPr>
              <w:rFonts w:ascii="HARF KFCPHQ" w:hAnsi="HARF KFCPHQ" w:cs="HARF KFCPHQ"/>
              <w:i/>
              <w:iCs/>
              <w:color w:val="000000" w:themeColor="text1"/>
              <w:lang w:bidi="ar-JO"/>
            </w:rPr>
          </w:rPrChange>
        </w:rPr>
        <w:t>a sword that strike</w:t>
      </w:r>
      <w:r w:rsidR="004331DA" w:rsidRPr="000C6A7D">
        <w:rPr>
          <w:rFonts w:ascii="HARF KFCPHQ" w:hAnsi="HARF KFCPHQ" w:cs="HARF KFCPHQ"/>
          <w:color w:val="000000" w:themeColor="text1"/>
          <w:lang w:bidi="ar-JO"/>
          <w:rPrChange w:id="2632" w:author="John Peate" w:date="2018-04-24T22:20:00Z">
            <w:rPr>
              <w:rFonts w:ascii="HARF KFCPHQ" w:hAnsi="HARF KFCPHQ" w:cs="HARF KFCPHQ"/>
              <w:i/>
              <w:iCs/>
              <w:color w:val="000000" w:themeColor="text1"/>
              <w:lang w:bidi="ar-JO"/>
            </w:rPr>
          </w:rPrChange>
        </w:rPr>
        <w:t>s</w:t>
      </w:r>
      <w:r w:rsidRPr="000C6A7D">
        <w:rPr>
          <w:rFonts w:ascii="HARF KFCPHQ" w:hAnsi="HARF KFCPHQ" w:cs="HARF KFCPHQ"/>
          <w:color w:val="000000" w:themeColor="text1"/>
          <w:lang w:bidi="ar-JO"/>
          <w:rPrChange w:id="2633" w:author="John Peate" w:date="2018-04-24T22:20:00Z">
            <w:rPr>
              <w:rFonts w:ascii="HARF KFCPHQ" w:hAnsi="HARF KFCPHQ" w:cs="HARF KFCPHQ"/>
              <w:i/>
              <w:iCs/>
              <w:color w:val="000000" w:themeColor="text1"/>
              <w:lang w:bidi="ar-JO"/>
            </w:rPr>
          </w:rPrChange>
        </w:rPr>
        <w:t xml:space="preserve"> me, </w:t>
      </w:r>
      <w:r w:rsidR="001A4847" w:rsidRPr="000C6A7D">
        <w:rPr>
          <w:rFonts w:ascii="HARF KFCPHQ" w:hAnsi="HARF KFCPHQ" w:cs="HARF KFCPHQ"/>
          <w:color w:val="000000" w:themeColor="text1"/>
          <w:lang w:bidi="ar-JO"/>
          <w:rPrChange w:id="2634" w:author="John Peate" w:date="2018-04-24T22:20:00Z">
            <w:rPr>
              <w:rFonts w:ascii="HARF KFCPHQ" w:hAnsi="HARF KFCPHQ" w:cs="HARF KFCPHQ"/>
              <w:i/>
              <w:iCs/>
              <w:color w:val="000000" w:themeColor="text1"/>
              <w:lang w:bidi="ar-JO"/>
            </w:rPr>
          </w:rPrChange>
        </w:rPr>
        <w:t>wrapped in paper</w:t>
      </w:r>
    </w:p>
    <w:p w14:paraId="7850E79D" w14:textId="77777777" w:rsidR="001A4847" w:rsidRPr="000C6A7D" w:rsidRDefault="001A4847">
      <w:pPr>
        <w:jc w:val="center"/>
        <w:rPr>
          <w:rFonts w:ascii="HARF KFCPHQ" w:hAnsi="HARF KFCPHQ" w:cs="HARF KFCPHQ"/>
          <w:color w:val="000000" w:themeColor="text1"/>
          <w:lang w:bidi="ar-JO"/>
          <w:rPrChange w:id="2635" w:author="John Peate" w:date="2018-04-24T22:20:00Z">
            <w:rPr>
              <w:rFonts w:ascii="HARF KFCPHQ" w:hAnsi="HARF KFCPHQ" w:cs="HARF KFCPHQ"/>
              <w:i/>
              <w:iCs/>
              <w:color w:val="000000" w:themeColor="text1"/>
              <w:lang w:bidi="ar-JO"/>
            </w:rPr>
          </w:rPrChange>
        </w:rPr>
        <w:pPrChange w:id="2636" w:author="John Peate" w:date="2018-04-24T23:24:00Z">
          <w:pPr>
            <w:spacing w:line="480" w:lineRule="auto"/>
            <w:jc w:val="center"/>
          </w:pPr>
        </w:pPrChange>
      </w:pPr>
      <w:r w:rsidRPr="000C6A7D">
        <w:rPr>
          <w:rFonts w:ascii="HARF KFCPHQ" w:hAnsi="HARF KFCPHQ" w:cs="HARF KFCPHQ"/>
          <w:color w:val="000000" w:themeColor="text1"/>
          <w:lang w:bidi="ar-JO"/>
          <w:rPrChange w:id="2637" w:author="John Peate" w:date="2018-04-24T22:20:00Z">
            <w:rPr>
              <w:rFonts w:ascii="HARF KFCPHQ" w:hAnsi="HARF KFCPHQ" w:cs="HARF KFCPHQ"/>
              <w:i/>
              <w:iCs/>
              <w:color w:val="000000" w:themeColor="text1"/>
              <w:lang w:bidi="ar-JO"/>
            </w:rPr>
          </w:rPrChange>
        </w:rPr>
        <w:t>……..</w:t>
      </w:r>
    </w:p>
    <w:p w14:paraId="52D25EFB" w14:textId="77777777" w:rsidR="001A4847" w:rsidRPr="000C6A7D" w:rsidRDefault="001A4847">
      <w:pPr>
        <w:jc w:val="center"/>
        <w:rPr>
          <w:rFonts w:ascii="HARF KFCPHQ" w:hAnsi="HARF KFCPHQ" w:cs="HARF KFCPHQ"/>
          <w:color w:val="000000" w:themeColor="text1"/>
          <w:lang w:bidi="ar-JO"/>
          <w:rPrChange w:id="2638" w:author="John Peate" w:date="2018-04-24T22:20:00Z">
            <w:rPr>
              <w:rFonts w:ascii="HARF KFCPHQ" w:hAnsi="HARF KFCPHQ" w:cs="HARF KFCPHQ"/>
              <w:i/>
              <w:iCs/>
              <w:color w:val="000000" w:themeColor="text1"/>
              <w:lang w:bidi="ar-JO"/>
            </w:rPr>
          </w:rPrChange>
        </w:rPr>
        <w:pPrChange w:id="2639" w:author="John Peate" w:date="2018-04-24T23:24:00Z">
          <w:pPr>
            <w:spacing w:line="480" w:lineRule="auto"/>
            <w:jc w:val="center"/>
          </w:pPr>
        </w:pPrChange>
      </w:pPr>
      <w:r w:rsidRPr="000C6A7D">
        <w:rPr>
          <w:rFonts w:ascii="HARF KFCPHQ" w:hAnsi="HARF KFCPHQ" w:cs="HARF KFCPHQ"/>
          <w:color w:val="000000" w:themeColor="text1"/>
          <w:lang w:bidi="ar-JO"/>
          <w:rPrChange w:id="2640" w:author="John Peate" w:date="2018-04-24T22:20:00Z">
            <w:rPr>
              <w:rFonts w:ascii="HARF KFCPHQ" w:hAnsi="HARF KFCPHQ" w:cs="HARF KFCPHQ"/>
              <w:i/>
              <w:iCs/>
              <w:color w:val="000000" w:themeColor="text1"/>
              <w:lang w:bidi="ar-JO"/>
            </w:rPr>
          </w:rPrChange>
        </w:rPr>
        <w:t xml:space="preserve">You were </w:t>
      </w:r>
      <w:r w:rsidR="00F53019" w:rsidRPr="000C6A7D">
        <w:rPr>
          <w:rFonts w:ascii="HARF KFCPHQ" w:hAnsi="HARF KFCPHQ" w:cs="HARF KFCPHQ"/>
          <w:color w:val="000000" w:themeColor="text1"/>
          <w:lang w:bidi="ar-JO"/>
          <w:rPrChange w:id="2641" w:author="John Peate" w:date="2018-04-24T22:20:00Z">
            <w:rPr>
              <w:rFonts w:ascii="HARF KFCPHQ" w:hAnsi="HARF KFCPHQ" w:cs="HARF KFCPHQ"/>
              <w:i/>
              <w:iCs/>
              <w:color w:val="000000" w:themeColor="text1"/>
              <w:lang w:bidi="ar-JO"/>
            </w:rPr>
          </w:rPrChange>
        </w:rPr>
        <w:t xml:space="preserve">the town of shade </w:t>
      </w:r>
      <w:r w:rsidRPr="000C6A7D">
        <w:rPr>
          <w:rFonts w:ascii="HARF KFCPHQ" w:hAnsi="HARF KFCPHQ" w:cs="HARF KFCPHQ"/>
          <w:color w:val="000000" w:themeColor="text1"/>
          <w:lang w:bidi="ar-JO"/>
          <w:rPrChange w:id="2642" w:author="John Peate" w:date="2018-04-24T22:20:00Z">
            <w:rPr>
              <w:rFonts w:ascii="HARF KFCPHQ" w:hAnsi="HARF KFCPHQ" w:cs="HARF KFCPHQ"/>
              <w:i/>
              <w:iCs/>
              <w:color w:val="000000" w:themeColor="text1"/>
              <w:lang w:bidi="ar-JO"/>
            </w:rPr>
          </w:rPrChange>
        </w:rPr>
        <w:t>for me</w:t>
      </w:r>
    </w:p>
    <w:p w14:paraId="6B92A137" w14:textId="77777777" w:rsidR="001A4847" w:rsidRPr="000C6A7D" w:rsidRDefault="001A4847">
      <w:pPr>
        <w:jc w:val="center"/>
        <w:rPr>
          <w:rFonts w:ascii="HARF KFCPHQ" w:hAnsi="HARF KFCPHQ" w:cs="HARF KFCPHQ"/>
          <w:color w:val="000000" w:themeColor="text1"/>
          <w:lang w:bidi="ar-JO"/>
          <w:rPrChange w:id="2643" w:author="John Peate" w:date="2018-04-24T22:20:00Z">
            <w:rPr>
              <w:rFonts w:ascii="HARF KFCPHQ" w:hAnsi="HARF KFCPHQ" w:cs="HARF KFCPHQ"/>
              <w:i/>
              <w:iCs/>
              <w:color w:val="000000" w:themeColor="text1"/>
              <w:lang w:bidi="ar-JO"/>
            </w:rPr>
          </w:rPrChange>
        </w:rPr>
        <w:pPrChange w:id="2644" w:author="John Peate" w:date="2018-04-24T23:24:00Z">
          <w:pPr>
            <w:spacing w:line="480" w:lineRule="auto"/>
            <w:jc w:val="center"/>
          </w:pPr>
        </w:pPrChange>
      </w:pPr>
      <w:r w:rsidRPr="000C6A7D">
        <w:rPr>
          <w:rFonts w:ascii="HARF KFCPHQ" w:hAnsi="HARF KFCPHQ" w:cs="HARF KFCPHQ"/>
          <w:color w:val="000000" w:themeColor="text1"/>
          <w:lang w:bidi="ar-JO"/>
          <w:rPrChange w:id="2645" w:author="John Peate" w:date="2018-04-24T22:20:00Z">
            <w:rPr>
              <w:rFonts w:ascii="HARF KFCPHQ" w:hAnsi="HARF KFCPHQ" w:cs="HARF KFCPHQ"/>
              <w:i/>
              <w:iCs/>
              <w:color w:val="000000" w:themeColor="text1"/>
              <w:lang w:bidi="ar-JO"/>
            </w:rPr>
          </w:rPrChange>
        </w:rPr>
        <w:t>tearing her body whenever the dust of the net covered me in cloudy emotions.</w:t>
      </w:r>
    </w:p>
    <w:p w14:paraId="733FB99B" w14:textId="77777777" w:rsidR="001A4847" w:rsidRPr="000C6A7D" w:rsidRDefault="001A4847">
      <w:pPr>
        <w:jc w:val="center"/>
        <w:rPr>
          <w:rFonts w:ascii="HARF KFCPHQ" w:hAnsi="HARF KFCPHQ" w:cs="HARF KFCPHQ"/>
          <w:color w:val="000000" w:themeColor="text1"/>
          <w:lang w:bidi="ar-JO"/>
          <w:rPrChange w:id="2646" w:author="John Peate" w:date="2018-04-24T22:20:00Z">
            <w:rPr>
              <w:rFonts w:ascii="HARF KFCPHQ" w:hAnsi="HARF KFCPHQ" w:cs="HARF KFCPHQ"/>
              <w:i/>
              <w:iCs/>
              <w:color w:val="000000" w:themeColor="text1"/>
              <w:lang w:bidi="ar-JO"/>
            </w:rPr>
          </w:rPrChange>
        </w:rPr>
        <w:pPrChange w:id="2647" w:author="John Peate" w:date="2018-04-24T23:24:00Z">
          <w:pPr>
            <w:spacing w:line="480" w:lineRule="auto"/>
            <w:jc w:val="center"/>
          </w:pPr>
        </w:pPrChange>
      </w:pPr>
      <w:r w:rsidRPr="000C6A7D">
        <w:rPr>
          <w:rFonts w:ascii="HARF KFCPHQ" w:hAnsi="HARF KFCPHQ" w:cs="HARF KFCPHQ"/>
          <w:color w:val="000000" w:themeColor="text1"/>
          <w:lang w:bidi="ar-JO"/>
          <w:rPrChange w:id="2648" w:author="John Peate" w:date="2018-04-24T22:20:00Z">
            <w:rPr>
              <w:rFonts w:ascii="HARF KFCPHQ" w:hAnsi="HARF KFCPHQ" w:cs="HARF KFCPHQ"/>
              <w:i/>
              <w:iCs/>
              <w:color w:val="000000" w:themeColor="text1"/>
              <w:lang w:bidi="ar-JO"/>
            </w:rPr>
          </w:rPrChange>
        </w:rPr>
        <w:t xml:space="preserve">You were a woman invoked by the prayers of my </w:t>
      </w:r>
      <w:r w:rsidR="003C019C" w:rsidRPr="000C6A7D">
        <w:rPr>
          <w:rFonts w:ascii="HARF KFCPHQ" w:hAnsi="HARF KFCPHQ" w:cs="HARF KFCPHQ"/>
          <w:color w:val="000000" w:themeColor="text1"/>
          <w:lang w:bidi="ar-JO"/>
          <w:rPrChange w:id="2649" w:author="John Peate" w:date="2018-04-24T22:20:00Z">
            <w:rPr>
              <w:rFonts w:ascii="HARF KFCPHQ" w:hAnsi="HARF KFCPHQ" w:cs="HARF KFCPHQ"/>
              <w:i/>
              <w:iCs/>
              <w:color w:val="000000" w:themeColor="text1"/>
              <w:lang w:bidi="ar-JO"/>
            </w:rPr>
          </w:rPrChange>
        </w:rPr>
        <w:t>speckled</w:t>
      </w:r>
      <w:r w:rsidRPr="000C6A7D">
        <w:rPr>
          <w:rFonts w:ascii="HARF KFCPHQ" w:hAnsi="HARF KFCPHQ" w:cs="HARF KFCPHQ"/>
          <w:color w:val="000000" w:themeColor="text1"/>
          <w:lang w:bidi="ar-JO"/>
          <w:rPrChange w:id="2650" w:author="John Peate" w:date="2018-04-24T22:20:00Z">
            <w:rPr>
              <w:rFonts w:ascii="HARF KFCPHQ" w:hAnsi="HARF KFCPHQ" w:cs="HARF KFCPHQ"/>
              <w:i/>
              <w:iCs/>
              <w:color w:val="000000" w:themeColor="text1"/>
              <w:lang w:bidi="ar-JO"/>
            </w:rPr>
          </w:rPrChange>
        </w:rPr>
        <w:t xml:space="preserve"> mouse</w:t>
      </w:r>
    </w:p>
    <w:p w14:paraId="6EC06E9C" w14:textId="77777777" w:rsidR="001A4847" w:rsidRPr="000C6A7D" w:rsidRDefault="001A4847">
      <w:pPr>
        <w:jc w:val="center"/>
        <w:rPr>
          <w:rFonts w:ascii="HARF KFCPHQ" w:hAnsi="HARF KFCPHQ" w:cs="HARF KFCPHQ"/>
          <w:color w:val="000000" w:themeColor="text1"/>
          <w:lang w:bidi="ar-JO"/>
          <w:rPrChange w:id="2651" w:author="John Peate" w:date="2018-04-24T22:20:00Z">
            <w:rPr>
              <w:rFonts w:ascii="HARF KFCPHQ" w:hAnsi="HARF KFCPHQ" w:cs="HARF KFCPHQ"/>
              <w:i/>
              <w:iCs/>
              <w:color w:val="000000" w:themeColor="text1"/>
              <w:lang w:bidi="ar-JO"/>
            </w:rPr>
          </w:rPrChange>
        </w:rPr>
        <w:pPrChange w:id="2652" w:author="John Peate" w:date="2018-04-24T23:24:00Z">
          <w:pPr>
            <w:spacing w:line="480" w:lineRule="auto"/>
            <w:jc w:val="center"/>
          </w:pPr>
        </w:pPrChange>
      </w:pPr>
      <w:r w:rsidRPr="000C6A7D">
        <w:rPr>
          <w:rFonts w:ascii="HARF KFCPHQ" w:hAnsi="HARF KFCPHQ" w:cs="HARF KFCPHQ"/>
          <w:color w:val="000000" w:themeColor="text1"/>
          <w:lang w:bidi="ar-JO"/>
          <w:rPrChange w:id="2653" w:author="John Peate" w:date="2018-04-24T22:20:00Z">
            <w:rPr>
              <w:rFonts w:ascii="HARF KFCPHQ" w:hAnsi="HARF KFCPHQ" w:cs="HARF KFCPHQ"/>
              <w:i/>
              <w:iCs/>
              <w:color w:val="000000" w:themeColor="text1"/>
              <w:lang w:bidi="ar-JO"/>
            </w:rPr>
          </w:rPrChange>
        </w:rPr>
        <w:t>a visual trick</w:t>
      </w:r>
    </w:p>
    <w:p w14:paraId="676047E3" w14:textId="773A8973" w:rsidR="001A4847" w:rsidRPr="000C6A7D" w:rsidRDefault="001A4847">
      <w:pPr>
        <w:jc w:val="center"/>
        <w:rPr>
          <w:ins w:id="2654" w:author="John Peate" w:date="2018-04-23T20:12:00Z"/>
          <w:rFonts w:ascii="HARF KFCPHQ" w:hAnsi="HARF KFCPHQ" w:cs="HARF KFCPHQ"/>
          <w:color w:val="000000" w:themeColor="text1"/>
          <w:lang w:bidi="ar-JO"/>
          <w:rPrChange w:id="2655" w:author="John Peate" w:date="2018-04-24T22:20:00Z">
            <w:rPr>
              <w:ins w:id="2656" w:author="John Peate" w:date="2018-04-23T20:12:00Z"/>
              <w:rFonts w:asciiTheme="majorBidi" w:hAnsiTheme="majorBidi" w:cstheme="majorBidi"/>
              <w:color w:val="000000" w:themeColor="text1"/>
              <w:lang w:bidi="ar-JO"/>
            </w:rPr>
          </w:rPrChange>
        </w:rPr>
        <w:pPrChange w:id="2657" w:author="John Peate" w:date="2018-04-24T23:24:00Z">
          <w:pPr>
            <w:spacing w:line="360" w:lineRule="auto"/>
            <w:jc w:val="center"/>
          </w:pPr>
        </w:pPrChange>
      </w:pPr>
      <w:r w:rsidRPr="000C6A7D">
        <w:rPr>
          <w:rFonts w:ascii="HARF KFCPHQ" w:hAnsi="HARF KFCPHQ" w:cs="HARF KFCPHQ"/>
          <w:color w:val="000000" w:themeColor="text1"/>
          <w:lang w:bidi="ar-JO"/>
          <w:rPrChange w:id="2658" w:author="John Peate" w:date="2018-04-24T22:20:00Z">
            <w:rPr>
              <w:rFonts w:ascii="HARF KFCPHQ" w:hAnsi="HARF KFCPHQ" w:cs="HARF KFCPHQ"/>
              <w:i/>
              <w:iCs/>
              <w:color w:val="000000" w:themeColor="text1"/>
              <w:lang w:bidi="ar-JO"/>
            </w:rPr>
          </w:rPrChange>
        </w:rPr>
        <w:t>and a silicone goddess for me</w:t>
      </w:r>
      <w:ins w:id="2659" w:author="John Peate" w:date="2018-04-25T09:57:00Z">
        <w:r w:rsidR="008451E1" w:rsidRPr="000C6A7D">
          <w:rPr>
            <w:rStyle w:val="EndnoteReference"/>
            <w:rFonts w:ascii="HARF KFCPHQ" w:hAnsi="HARF KFCPHQ" w:cs="HARF KFCPHQ"/>
            <w:color w:val="000000" w:themeColor="text1"/>
            <w:lang w:bidi="ar-JO"/>
          </w:rPr>
          <w:endnoteReference w:id="16"/>
        </w:r>
      </w:ins>
    </w:p>
    <w:p w14:paraId="1AB76E48" w14:textId="77777777" w:rsidR="00B6544A" w:rsidRPr="000C6A7D" w:rsidRDefault="00B6544A">
      <w:pPr>
        <w:jc w:val="center"/>
        <w:rPr>
          <w:rFonts w:ascii="HARF KFCPHQ" w:hAnsi="HARF KFCPHQ" w:cs="HARF KFCPHQ"/>
          <w:color w:val="000000" w:themeColor="text1"/>
          <w:lang w:bidi="ar-JO"/>
          <w:rPrChange w:id="2662" w:author="John Peate" w:date="2018-04-24T22:20:00Z">
            <w:rPr>
              <w:rFonts w:ascii="HARF KFCPHQ" w:hAnsi="HARF KFCPHQ" w:cs="HARF KFCPHQ"/>
              <w:i/>
              <w:iCs/>
              <w:color w:val="000000" w:themeColor="text1"/>
              <w:lang w:bidi="ar-JO"/>
            </w:rPr>
          </w:rPrChange>
        </w:rPr>
        <w:pPrChange w:id="2663" w:author="John Peate" w:date="2018-04-24T23:24:00Z">
          <w:pPr>
            <w:spacing w:line="480" w:lineRule="auto"/>
            <w:jc w:val="center"/>
          </w:pPr>
        </w:pPrChange>
      </w:pPr>
    </w:p>
    <w:p w14:paraId="73B2BAFC" w14:textId="2D9F851D" w:rsidR="001A4847" w:rsidRPr="000C6A7D" w:rsidRDefault="00CE23C4">
      <w:pPr>
        <w:jc w:val="both"/>
        <w:rPr>
          <w:rFonts w:ascii="HARF KFCPHQ" w:hAnsi="HARF KFCPHQ" w:cs="HARF KFCPHQ"/>
          <w:color w:val="000000" w:themeColor="text1"/>
          <w:lang w:bidi="ar-JO"/>
        </w:rPr>
        <w:pPrChange w:id="2664" w:author="John Peate" w:date="2018-04-24T23:24:00Z">
          <w:pPr>
            <w:spacing w:line="480" w:lineRule="auto"/>
            <w:jc w:val="both"/>
          </w:pPr>
        </w:pPrChange>
      </w:pPr>
      <w:r w:rsidRPr="000C6A7D">
        <w:rPr>
          <w:rFonts w:ascii="HARF KFCPHQ" w:hAnsi="HARF KFCPHQ" w:cs="HARF KFCPHQ"/>
          <w:color w:val="000000" w:themeColor="text1"/>
          <w:lang w:bidi="ar-JO"/>
        </w:rPr>
        <w:t xml:space="preserve">This passage </w:t>
      </w:r>
      <w:del w:id="2665" w:author="John Peate" w:date="2018-04-23T20:14:00Z">
        <w:r w:rsidR="001A4847" w:rsidRPr="000C6A7D" w:rsidDel="00D65CFB">
          <w:rPr>
            <w:rFonts w:ascii="HARF KFCPHQ" w:hAnsi="HARF KFCPHQ" w:cs="HARF KFCPHQ"/>
            <w:color w:val="000000" w:themeColor="text1"/>
            <w:lang w:bidi="ar-JO"/>
          </w:rPr>
          <w:delText>shows us how</w:delText>
        </w:r>
      </w:del>
      <w:ins w:id="2666" w:author="John Peate" w:date="2018-04-23T20:14:00Z">
        <w:r w:rsidR="00D65CFB" w:rsidRPr="000C6A7D">
          <w:rPr>
            <w:rFonts w:ascii="HARF KFCPHQ" w:hAnsi="HARF KFCPHQ" w:cs="HARF KFCPHQ"/>
            <w:color w:val="000000" w:themeColor="text1"/>
            <w:lang w:bidi="ar-JO"/>
            <w:rPrChange w:id="2667" w:author="John Peate" w:date="2018-04-24T22:20:00Z">
              <w:rPr>
                <w:rFonts w:asciiTheme="majorBidi" w:hAnsiTheme="majorBidi" w:cstheme="majorBidi"/>
                <w:color w:val="000000" w:themeColor="text1"/>
                <w:lang w:bidi="ar-JO"/>
              </w:rPr>
            </w:rPrChange>
          </w:rPr>
          <w:t>depicts</w:t>
        </w:r>
      </w:ins>
      <w:r w:rsidR="001A4847" w:rsidRPr="000C6A7D">
        <w:rPr>
          <w:rFonts w:ascii="HARF KFCPHQ" w:hAnsi="HARF KFCPHQ" w:cs="HARF KFCPHQ"/>
          <w:color w:val="000000" w:themeColor="text1"/>
          <w:lang w:bidi="ar-JO"/>
        </w:rPr>
        <w:t xml:space="preserve"> </w:t>
      </w:r>
      <w:del w:id="2668" w:author="John Peate" w:date="2018-04-23T20:14:00Z">
        <w:r w:rsidR="001A4847" w:rsidRPr="000C6A7D" w:rsidDel="00D65CFB">
          <w:rPr>
            <w:rFonts w:ascii="HARF KFCPHQ" w:hAnsi="HARF KFCPHQ" w:cs="HARF KFCPHQ"/>
            <w:color w:val="000000" w:themeColor="text1"/>
            <w:lang w:bidi="ar-JO"/>
          </w:rPr>
          <w:delText xml:space="preserve">the image </w:delText>
        </w:r>
        <w:r w:rsidR="00C97AB7" w:rsidRPr="000C6A7D" w:rsidDel="00D65CFB">
          <w:rPr>
            <w:rFonts w:ascii="HARF KFCPHQ" w:hAnsi="HARF KFCPHQ" w:cs="HARF KFCPHQ"/>
            <w:color w:val="000000" w:themeColor="text1"/>
            <w:lang w:bidi="ar-JO"/>
          </w:rPr>
          <w:delText xml:space="preserve">of </w:delText>
        </w:r>
      </w:del>
      <w:r w:rsidR="00C97AB7" w:rsidRPr="000C6A7D">
        <w:rPr>
          <w:rFonts w:ascii="HARF KFCPHQ" w:hAnsi="HARF KFCPHQ" w:cs="HARF KFCPHQ"/>
          <w:color w:val="000000" w:themeColor="text1"/>
          <w:lang w:bidi="ar-JO"/>
        </w:rPr>
        <w:t xml:space="preserve">the female body </w:t>
      </w:r>
      <w:del w:id="2669" w:author="John Peate" w:date="2018-04-23T20:15:00Z">
        <w:r w:rsidR="001A4847" w:rsidRPr="000C6A7D" w:rsidDel="00D65CFB">
          <w:rPr>
            <w:rFonts w:ascii="HARF KFCPHQ" w:hAnsi="HARF KFCPHQ" w:cs="HARF KFCPHQ"/>
            <w:color w:val="000000" w:themeColor="text1"/>
            <w:lang w:bidi="ar-JO"/>
          </w:rPr>
          <w:delText xml:space="preserve">began </w:delText>
        </w:r>
      </w:del>
      <w:ins w:id="2670" w:author="John Peate" w:date="2018-04-23T20:15:00Z">
        <w:r w:rsidR="00D65CFB" w:rsidRPr="000C6A7D">
          <w:rPr>
            <w:rFonts w:ascii="HARF KFCPHQ" w:hAnsi="HARF KFCPHQ" w:cs="HARF KFCPHQ"/>
            <w:color w:val="000000" w:themeColor="text1"/>
            <w:lang w:bidi="ar-JO"/>
          </w:rPr>
          <w:t>beg</w:t>
        </w:r>
        <w:r w:rsidR="00D65CFB" w:rsidRPr="000C6A7D">
          <w:rPr>
            <w:rFonts w:ascii="HARF KFCPHQ" w:hAnsi="HARF KFCPHQ" w:cs="HARF KFCPHQ"/>
            <w:color w:val="000000" w:themeColor="text1"/>
            <w:lang w:bidi="ar-JO"/>
            <w:rPrChange w:id="2671" w:author="John Peate" w:date="2018-04-24T22:20:00Z">
              <w:rPr>
                <w:rFonts w:asciiTheme="majorBidi" w:hAnsiTheme="majorBidi" w:cstheme="majorBidi"/>
                <w:color w:val="000000" w:themeColor="text1"/>
                <w:lang w:bidi="ar-JO"/>
              </w:rPr>
            </w:rPrChange>
          </w:rPr>
          <w:t>i</w:t>
        </w:r>
        <w:r w:rsidR="00D65CFB" w:rsidRPr="000C6A7D">
          <w:rPr>
            <w:rFonts w:ascii="HARF KFCPHQ" w:hAnsi="HARF KFCPHQ" w:cs="HARF KFCPHQ"/>
            <w:color w:val="000000" w:themeColor="text1"/>
            <w:lang w:bidi="ar-JO"/>
          </w:rPr>
          <w:t>n</w:t>
        </w:r>
        <w:r w:rsidR="00D65CFB" w:rsidRPr="000C6A7D">
          <w:rPr>
            <w:rFonts w:ascii="HARF KFCPHQ" w:hAnsi="HARF KFCPHQ" w:cs="HARF KFCPHQ"/>
            <w:color w:val="000000" w:themeColor="text1"/>
            <w:lang w:bidi="ar-JO"/>
            <w:rPrChange w:id="2672" w:author="John Peate" w:date="2018-04-24T22:20:00Z">
              <w:rPr>
                <w:rFonts w:asciiTheme="majorBidi" w:hAnsiTheme="majorBidi" w:cstheme="majorBidi"/>
                <w:color w:val="000000" w:themeColor="text1"/>
                <w:lang w:bidi="ar-JO"/>
              </w:rPr>
            </w:rPrChange>
          </w:rPr>
          <w:t>ning</w:t>
        </w:r>
        <w:r w:rsidR="00D65CFB"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to form through the immersion of the poet in t</w:t>
      </w:r>
      <w:r w:rsidR="00D16016" w:rsidRPr="000C6A7D">
        <w:rPr>
          <w:rFonts w:ascii="HARF KFCPHQ" w:hAnsi="HARF KFCPHQ" w:cs="HARF KFCPHQ"/>
          <w:color w:val="000000" w:themeColor="text1"/>
          <w:lang w:bidi="ar-JO"/>
        </w:rPr>
        <w:t xml:space="preserve">he </w:t>
      </w:r>
      <w:ins w:id="2673" w:author="John Peate" w:date="2018-04-23T20:15:00Z">
        <w:r w:rsidR="00D65CFB" w:rsidRPr="000C6A7D">
          <w:rPr>
            <w:rFonts w:ascii="HARF KFCPHQ" w:hAnsi="HARF KFCPHQ" w:cs="HARF KFCPHQ"/>
            <w:color w:val="000000" w:themeColor="text1"/>
            <w:lang w:bidi="ar-JO"/>
            <w:rPrChange w:id="2674" w:author="John Peate" w:date="2018-04-24T22:20:00Z">
              <w:rPr>
                <w:rFonts w:asciiTheme="majorBidi" w:hAnsiTheme="majorBidi" w:cstheme="majorBidi"/>
                <w:color w:val="000000" w:themeColor="text1"/>
                <w:lang w:bidi="ar-JO"/>
              </w:rPr>
            </w:rPrChange>
          </w:rPr>
          <w:t xml:space="preserve">Internet’s </w:t>
        </w:r>
      </w:ins>
      <w:r w:rsidR="00D16016" w:rsidRPr="000C6A7D">
        <w:rPr>
          <w:rFonts w:ascii="HARF KFCPHQ" w:hAnsi="HARF KFCPHQ" w:cs="HARF KFCPHQ"/>
          <w:color w:val="000000" w:themeColor="text1"/>
          <w:lang w:bidi="ar-JO"/>
        </w:rPr>
        <w:t>light</w:t>
      </w:r>
      <w:ins w:id="2675" w:author="John Peate" w:date="2018-04-23T20:20:00Z">
        <w:r w:rsidR="00293F16" w:rsidRPr="000C6A7D">
          <w:rPr>
            <w:rFonts w:ascii="HARF KFCPHQ" w:hAnsi="HARF KFCPHQ" w:cs="HARF KFCPHQ"/>
            <w:color w:val="000000" w:themeColor="text1"/>
            <w:lang w:bidi="ar-JO"/>
            <w:rPrChange w:id="2676" w:author="John Peate" w:date="2018-04-24T22:20:00Z">
              <w:rPr>
                <w:rFonts w:asciiTheme="majorBidi" w:hAnsiTheme="majorBidi" w:cstheme="majorBidi"/>
                <w:color w:val="000000" w:themeColor="text1"/>
                <w:lang w:bidi="ar-JO"/>
              </w:rPr>
            </w:rPrChange>
          </w:rPr>
          <w:t xml:space="preserve"> </w:t>
        </w:r>
      </w:ins>
      <w:ins w:id="2677" w:author="John Peate" w:date="2018-04-23T20:15:00Z">
        <w:r w:rsidR="00D65CFB" w:rsidRPr="000C6A7D">
          <w:rPr>
            <w:rFonts w:ascii="HARF KFCPHQ" w:hAnsi="HARF KFCPHQ" w:cs="HARF KFCPHQ"/>
            <w:color w:val="000000" w:themeColor="text1"/>
            <w:lang w:bidi="ar-JO"/>
            <w:rPrChange w:id="2678" w:author="John Peate" w:date="2018-04-24T22:20:00Z">
              <w:rPr>
                <w:rFonts w:asciiTheme="majorBidi" w:hAnsiTheme="majorBidi" w:cstheme="majorBidi"/>
                <w:color w:val="000000" w:themeColor="text1"/>
                <w:lang w:bidi="ar-JO"/>
              </w:rPr>
            </w:rPrChange>
          </w:rPr>
          <w:t>waves</w:t>
        </w:r>
      </w:ins>
      <w:del w:id="2679" w:author="John Peate" w:date="2018-04-23T20:15:00Z">
        <w:r w:rsidR="00D16016" w:rsidRPr="000C6A7D" w:rsidDel="00D65CFB">
          <w:rPr>
            <w:rFonts w:ascii="HARF KFCPHQ" w:hAnsi="HARF KFCPHQ" w:cs="HARF KFCPHQ"/>
            <w:color w:val="000000" w:themeColor="text1"/>
            <w:lang w:bidi="ar-JO"/>
          </w:rPr>
          <w:delText xml:space="preserve"> paths of the </w:delText>
        </w:r>
      </w:del>
      <w:del w:id="2680" w:author="John Peate" w:date="2018-04-22T14:58:00Z">
        <w:r w:rsidR="00D16016" w:rsidRPr="000C6A7D" w:rsidDel="00CE4BBD">
          <w:rPr>
            <w:rFonts w:ascii="HARF KFCPHQ" w:hAnsi="HARF KFCPHQ" w:cs="HARF KFCPHQ"/>
            <w:color w:val="000000" w:themeColor="text1"/>
            <w:lang w:bidi="ar-JO"/>
          </w:rPr>
          <w:delText>internet</w:delText>
        </w:r>
      </w:del>
      <w:r w:rsidR="00D16016" w:rsidRPr="000C6A7D">
        <w:rPr>
          <w:rFonts w:ascii="HARF KFCPHQ" w:hAnsi="HARF KFCPHQ" w:cs="HARF KFCPHQ"/>
          <w:color w:val="000000" w:themeColor="text1"/>
          <w:lang w:bidi="ar-JO"/>
        </w:rPr>
        <w:t xml:space="preserve">. This is reflected in </w:t>
      </w:r>
      <w:del w:id="2681" w:author="John Peate" w:date="2018-04-23T20:16:00Z">
        <w:r w:rsidR="00D16016" w:rsidRPr="000C6A7D" w:rsidDel="00D65CFB">
          <w:rPr>
            <w:rFonts w:ascii="HARF KFCPHQ" w:hAnsi="HARF KFCPHQ" w:cs="HARF KFCPHQ"/>
            <w:color w:val="000000" w:themeColor="text1"/>
            <w:lang w:bidi="ar-JO"/>
          </w:rPr>
          <w:delText>his mention</w:delText>
        </w:r>
        <w:r w:rsidR="00740075" w:rsidRPr="000C6A7D" w:rsidDel="00D65CFB">
          <w:rPr>
            <w:rFonts w:ascii="HARF KFCPHQ" w:hAnsi="HARF KFCPHQ" w:cs="HARF KFCPHQ"/>
            <w:color w:val="000000" w:themeColor="text1"/>
            <w:lang w:bidi="ar-JO"/>
          </w:rPr>
          <w:delText>ing</w:delText>
        </w:r>
      </w:del>
      <w:ins w:id="2682" w:author="John Peate" w:date="2018-04-23T20:16:00Z">
        <w:r w:rsidR="00D65CFB" w:rsidRPr="000C6A7D">
          <w:rPr>
            <w:rFonts w:ascii="HARF KFCPHQ" w:hAnsi="HARF KFCPHQ" w:cs="HARF KFCPHQ"/>
            <w:color w:val="000000" w:themeColor="text1"/>
            <w:lang w:bidi="ar-JO"/>
            <w:rPrChange w:id="2683" w:author="John Peate" w:date="2018-04-24T22:20:00Z">
              <w:rPr>
                <w:rFonts w:asciiTheme="majorBidi" w:hAnsiTheme="majorBidi" w:cstheme="majorBidi"/>
                <w:color w:val="000000" w:themeColor="text1"/>
                <w:lang w:bidi="ar-JO"/>
              </w:rPr>
            </w:rPrChange>
          </w:rPr>
          <w:t>the allusion to</w:t>
        </w:r>
      </w:ins>
      <w:r w:rsidR="004C6CB7" w:rsidRPr="000C6A7D">
        <w:rPr>
          <w:rFonts w:ascii="HARF KFCPHQ" w:hAnsi="HARF KFCPHQ" w:cs="HARF KFCPHQ"/>
          <w:color w:val="000000" w:themeColor="text1"/>
          <w:lang w:bidi="ar-JO"/>
        </w:rPr>
        <w:t xml:space="preserve"> </w:t>
      </w:r>
      <w:r w:rsidR="001A4847" w:rsidRPr="000C6A7D">
        <w:rPr>
          <w:rFonts w:ascii="HARF KFCPHQ" w:hAnsi="HARF KFCPHQ" w:cs="HARF KFCPHQ"/>
          <w:color w:val="000000" w:themeColor="text1"/>
          <w:lang w:bidi="ar-JO"/>
        </w:rPr>
        <w:t>the numbers zero and one</w:t>
      </w:r>
      <w:ins w:id="2684" w:author="John Peate" w:date="2018-04-23T20:16:00Z">
        <w:r w:rsidR="00D65CFB" w:rsidRPr="000C6A7D">
          <w:rPr>
            <w:rFonts w:ascii="HARF KFCPHQ" w:hAnsi="HARF KFCPHQ" w:cs="HARF KFCPHQ"/>
            <w:color w:val="000000" w:themeColor="text1"/>
            <w:lang w:bidi="ar-JO"/>
            <w:rPrChange w:id="2685" w:author="John Peate" w:date="2018-04-24T22:20:00Z">
              <w:rPr>
                <w:rFonts w:asciiTheme="majorBidi" w:hAnsiTheme="majorBidi" w:cstheme="majorBidi"/>
                <w:color w:val="000000" w:themeColor="text1"/>
                <w:lang w:bidi="ar-JO"/>
              </w:rPr>
            </w:rPrChange>
          </w:rPr>
          <w:t xml:space="preserve"> that</w:t>
        </w:r>
      </w:ins>
      <w:del w:id="2686" w:author="John Peate" w:date="2018-04-23T20:16:00Z">
        <w:r w:rsidR="001A4847" w:rsidRPr="000C6A7D" w:rsidDel="00D65CFB">
          <w:rPr>
            <w:rFonts w:ascii="HARF KFCPHQ" w:hAnsi="HARF KFCPHQ" w:cs="HARF KFCPHQ"/>
            <w:color w:val="000000" w:themeColor="text1"/>
            <w:lang w:bidi="ar-JO"/>
          </w:rPr>
          <w:delText>, which</w:delText>
        </w:r>
      </w:del>
      <w:r w:rsidR="001A4847" w:rsidRPr="000C6A7D">
        <w:rPr>
          <w:rFonts w:ascii="HARF KFCPHQ" w:hAnsi="HARF KFCPHQ" w:cs="HARF KFCPHQ"/>
          <w:color w:val="000000" w:themeColor="text1"/>
          <w:lang w:bidi="ar-JO"/>
        </w:rPr>
        <w:t xml:space="preserve"> form the </w:t>
      </w:r>
      <w:del w:id="2687" w:author="John Peate" w:date="2018-04-23T20:16:00Z">
        <w:r w:rsidR="001A4847" w:rsidRPr="000C6A7D" w:rsidDel="00D65CFB">
          <w:rPr>
            <w:rFonts w:ascii="HARF KFCPHQ" w:hAnsi="HARF KFCPHQ" w:cs="HARF KFCPHQ"/>
            <w:color w:val="000000" w:themeColor="text1"/>
            <w:lang w:bidi="ar-JO"/>
          </w:rPr>
          <w:delText xml:space="preserve">basic </w:delText>
        </w:r>
      </w:del>
      <w:ins w:id="2688" w:author="John Peate" w:date="2018-04-23T20:16:00Z">
        <w:r w:rsidR="00D65CFB" w:rsidRPr="000C6A7D">
          <w:rPr>
            <w:rFonts w:ascii="HARF KFCPHQ" w:hAnsi="HARF KFCPHQ" w:cs="HARF KFCPHQ"/>
            <w:color w:val="000000" w:themeColor="text1"/>
            <w:lang w:bidi="ar-JO"/>
          </w:rPr>
          <w:t>basi</w:t>
        </w:r>
        <w:r w:rsidR="00D65CFB" w:rsidRPr="000C6A7D">
          <w:rPr>
            <w:rFonts w:ascii="HARF KFCPHQ" w:hAnsi="HARF KFCPHQ" w:cs="HARF KFCPHQ"/>
            <w:color w:val="000000" w:themeColor="text1"/>
            <w:lang w:bidi="ar-JO"/>
            <w:rPrChange w:id="2689" w:author="John Peate" w:date="2018-04-24T22:20:00Z">
              <w:rPr>
                <w:rFonts w:asciiTheme="majorBidi" w:hAnsiTheme="majorBidi" w:cstheme="majorBidi"/>
                <w:color w:val="000000" w:themeColor="text1"/>
                <w:lang w:bidi="ar-JO"/>
              </w:rPr>
            </w:rPrChange>
          </w:rPr>
          <w:t>s</w:t>
        </w:r>
        <w:r w:rsidR="00D65CFB" w:rsidRPr="000C6A7D">
          <w:rPr>
            <w:rFonts w:ascii="HARF KFCPHQ" w:hAnsi="HARF KFCPHQ" w:cs="HARF KFCPHQ"/>
            <w:color w:val="000000" w:themeColor="text1"/>
            <w:lang w:bidi="ar-JO"/>
          </w:rPr>
          <w:t xml:space="preserve"> </w:t>
        </w:r>
      </w:ins>
      <w:del w:id="2690" w:author="John Peate" w:date="2018-04-23T20:16:00Z">
        <w:r w:rsidR="001A4847" w:rsidRPr="000C6A7D" w:rsidDel="00D65CFB">
          <w:rPr>
            <w:rFonts w:ascii="HARF KFCPHQ" w:hAnsi="HARF KFCPHQ" w:cs="HARF KFCPHQ"/>
            <w:color w:val="000000" w:themeColor="text1"/>
            <w:lang w:bidi="ar-JO"/>
          </w:rPr>
          <w:delText>equation on which</w:delText>
        </w:r>
      </w:del>
      <w:ins w:id="2691" w:author="John Peate" w:date="2018-04-23T20:16:00Z">
        <w:r w:rsidR="00D65CFB" w:rsidRPr="000C6A7D">
          <w:rPr>
            <w:rFonts w:ascii="HARF KFCPHQ" w:hAnsi="HARF KFCPHQ" w:cs="HARF KFCPHQ"/>
            <w:color w:val="000000" w:themeColor="text1"/>
            <w:lang w:bidi="ar-JO"/>
            <w:rPrChange w:id="2692" w:author="John Peate" w:date="2018-04-24T22:20:00Z">
              <w:rPr>
                <w:rFonts w:asciiTheme="majorBidi" w:hAnsiTheme="majorBidi" w:cstheme="majorBidi"/>
                <w:color w:val="000000" w:themeColor="text1"/>
                <w:lang w:bidi="ar-JO"/>
              </w:rPr>
            </w:rPrChange>
          </w:rPr>
          <w:t>for</w:t>
        </w:r>
      </w:ins>
      <w:r w:rsidR="001A4847" w:rsidRPr="000C6A7D">
        <w:rPr>
          <w:rFonts w:ascii="HARF KFCPHQ" w:hAnsi="HARF KFCPHQ" w:cs="HARF KFCPHQ"/>
          <w:color w:val="000000" w:themeColor="text1"/>
          <w:lang w:bidi="ar-JO"/>
        </w:rPr>
        <w:t xml:space="preserve"> </w:t>
      </w:r>
      <w:del w:id="2693" w:author="John Peate" w:date="2018-04-23T20:16:00Z">
        <w:r w:rsidR="001A4847" w:rsidRPr="000C6A7D" w:rsidDel="00D65CFB">
          <w:rPr>
            <w:rFonts w:ascii="HARF KFCPHQ" w:hAnsi="HARF KFCPHQ" w:cs="HARF KFCPHQ"/>
            <w:color w:val="000000" w:themeColor="text1"/>
            <w:lang w:bidi="ar-JO"/>
          </w:rPr>
          <w:delText xml:space="preserve">computer </w:delText>
        </w:r>
      </w:del>
      <w:ins w:id="2694" w:author="John Peate" w:date="2018-04-23T20:16:00Z">
        <w:r w:rsidR="00D65CFB" w:rsidRPr="000C6A7D">
          <w:rPr>
            <w:rFonts w:ascii="HARF KFCPHQ" w:hAnsi="HARF KFCPHQ" w:cs="HARF KFCPHQ"/>
            <w:color w:val="000000" w:themeColor="text1"/>
            <w:lang w:bidi="ar-JO"/>
            <w:rPrChange w:id="2695" w:author="John Peate" w:date="2018-04-24T22:20:00Z">
              <w:rPr>
                <w:rFonts w:asciiTheme="majorBidi" w:hAnsiTheme="majorBidi" w:cstheme="majorBidi"/>
                <w:color w:val="000000" w:themeColor="text1"/>
                <w:lang w:bidi="ar-JO"/>
              </w:rPr>
            </w:rPrChange>
          </w:rPr>
          <w:t>digital</w:t>
        </w:r>
        <w:r w:rsidR="00D65CFB"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program</w:t>
      </w:r>
      <w:ins w:id="2696" w:author="John Peate" w:date="2018-04-23T20:17:00Z">
        <w:r w:rsidR="00D65CFB" w:rsidRPr="000C6A7D">
          <w:rPr>
            <w:rFonts w:ascii="HARF KFCPHQ" w:hAnsi="HARF KFCPHQ" w:cs="HARF KFCPHQ"/>
            <w:color w:val="000000" w:themeColor="text1"/>
            <w:lang w:bidi="ar-JO"/>
            <w:rPrChange w:id="2697" w:author="John Peate" w:date="2018-04-24T22:20:00Z">
              <w:rPr>
                <w:rFonts w:asciiTheme="majorBidi" w:hAnsiTheme="majorBidi" w:cstheme="majorBidi"/>
                <w:color w:val="000000" w:themeColor="text1"/>
                <w:lang w:bidi="ar-JO"/>
              </w:rPr>
            </w:rPrChange>
          </w:rPr>
          <w:t>ming</w:t>
        </w:r>
      </w:ins>
      <w:del w:id="2698" w:author="John Peate" w:date="2018-04-23T20:17:00Z">
        <w:r w:rsidR="001A4847" w:rsidRPr="000C6A7D" w:rsidDel="00D65CFB">
          <w:rPr>
            <w:rFonts w:ascii="HARF KFCPHQ" w:hAnsi="HARF KFCPHQ" w:cs="HARF KFCPHQ"/>
            <w:color w:val="000000" w:themeColor="text1"/>
            <w:lang w:bidi="ar-JO"/>
          </w:rPr>
          <w:delText>s are based</w:delText>
        </w:r>
      </w:del>
      <w:r w:rsidR="001A4847" w:rsidRPr="000C6A7D">
        <w:rPr>
          <w:rFonts w:ascii="HARF KFCPHQ" w:hAnsi="HARF KFCPHQ" w:cs="HARF KFCPHQ"/>
          <w:color w:val="000000" w:themeColor="text1"/>
          <w:lang w:bidi="ar-JO"/>
        </w:rPr>
        <w:t xml:space="preserve">. </w:t>
      </w:r>
      <w:del w:id="2699" w:author="John Peate" w:date="2018-04-23T20:17:00Z">
        <w:r w:rsidR="001A4847" w:rsidRPr="000C6A7D" w:rsidDel="00293F16">
          <w:rPr>
            <w:rFonts w:ascii="HARF KFCPHQ" w:hAnsi="HARF KFCPHQ" w:cs="HARF KFCPHQ"/>
            <w:color w:val="000000" w:themeColor="text1"/>
            <w:lang w:bidi="ar-JO"/>
          </w:rPr>
          <w:delText>By clicking on the mouse, v</w:delText>
        </w:r>
      </w:del>
      <w:ins w:id="2700" w:author="John Peate" w:date="2018-04-23T20:17:00Z">
        <w:r w:rsidR="00293F16" w:rsidRPr="000C6A7D">
          <w:rPr>
            <w:rFonts w:ascii="HARF KFCPHQ" w:hAnsi="HARF KFCPHQ" w:cs="HARF KFCPHQ"/>
            <w:color w:val="000000" w:themeColor="text1"/>
            <w:lang w:bidi="ar-JO"/>
            <w:rPrChange w:id="2701" w:author="John Peate" w:date="2018-04-24T22:20:00Z">
              <w:rPr>
                <w:rFonts w:asciiTheme="majorBidi" w:hAnsiTheme="majorBidi" w:cstheme="majorBidi"/>
                <w:color w:val="000000" w:themeColor="text1"/>
                <w:lang w:bidi="ar-JO"/>
              </w:rPr>
            </w:rPrChange>
          </w:rPr>
          <w:t>V</w:t>
        </w:r>
      </w:ins>
      <w:r w:rsidR="001A4847" w:rsidRPr="000C6A7D">
        <w:rPr>
          <w:rFonts w:ascii="HARF KFCPHQ" w:hAnsi="HARF KFCPHQ" w:cs="HARF KFCPHQ"/>
          <w:color w:val="000000" w:themeColor="text1"/>
          <w:lang w:bidi="ar-JO"/>
        </w:rPr>
        <w:t xml:space="preserve">isual </w:t>
      </w:r>
      <w:del w:id="2702" w:author="John Peate" w:date="2018-04-23T20:18:00Z">
        <w:r w:rsidR="001A4847" w:rsidRPr="000C6A7D" w:rsidDel="00293F16">
          <w:rPr>
            <w:rFonts w:ascii="HARF KFCPHQ" w:hAnsi="HARF KFCPHQ" w:cs="HARF KFCPHQ"/>
            <w:color w:val="000000" w:themeColor="text1"/>
            <w:lang w:bidi="ar-JO"/>
          </w:rPr>
          <w:delText>tr</w:delText>
        </w:r>
        <w:r w:rsidR="00C9789F" w:rsidRPr="000C6A7D" w:rsidDel="00293F16">
          <w:rPr>
            <w:rFonts w:ascii="HARF KFCPHQ" w:hAnsi="HARF KFCPHQ" w:cs="HARF KFCPHQ"/>
            <w:color w:val="000000" w:themeColor="text1"/>
            <w:lang w:bidi="ar-JO"/>
          </w:rPr>
          <w:delText xml:space="preserve">icks </w:delText>
        </w:r>
      </w:del>
      <w:ins w:id="2703" w:author="John Peate" w:date="2018-04-23T20:18:00Z">
        <w:r w:rsidR="00293F16" w:rsidRPr="000C6A7D">
          <w:rPr>
            <w:rFonts w:ascii="HARF KFCPHQ" w:hAnsi="HARF KFCPHQ" w:cs="HARF KFCPHQ"/>
            <w:color w:val="000000" w:themeColor="text1"/>
            <w:lang w:bidi="ar-JO"/>
            <w:rPrChange w:id="2704" w:author="John Peate" w:date="2018-04-24T22:20:00Z">
              <w:rPr>
                <w:rFonts w:asciiTheme="majorBidi" w:hAnsiTheme="majorBidi" w:cstheme="majorBidi"/>
                <w:color w:val="000000" w:themeColor="text1"/>
                <w:lang w:bidi="ar-JO"/>
              </w:rPr>
            </w:rPrChange>
          </w:rPr>
          <w:t>illusions</w:t>
        </w:r>
        <w:r w:rsidR="00293F16" w:rsidRPr="000C6A7D">
          <w:rPr>
            <w:rFonts w:ascii="HARF KFCPHQ" w:hAnsi="HARF KFCPHQ" w:cs="HARF KFCPHQ"/>
            <w:color w:val="000000" w:themeColor="text1"/>
            <w:lang w:bidi="ar-JO"/>
          </w:rPr>
          <w:t xml:space="preserve"> </w:t>
        </w:r>
      </w:ins>
      <w:del w:id="2705" w:author="John Peate" w:date="2018-04-23T20:17:00Z">
        <w:r w:rsidR="00C9789F" w:rsidRPr="000C6A7D" w:rsidDel="00293F16">
          <w:rPr>
            <w:rFonts w:ascii="HARF KFCPHQ" w:hAnsi="HARF KFCPHQ" w:cs="HARF KFCPHQ"/>
            <w:color w:val="000000" w:themeColor="text1"/>
            <w:lang w:bidi="ar-JO"/>
          </w:rPr>
          <w:delText>are formed in front of</w:delText>
        </w:r>
      </w:del>
      <w:ins w:id="2706" w:author="John Peate" w:date="2018-04-23T20:17:00Z">
        <w:r w:rsidR="00293F16" w:rsidRPr="000C6A7D">
          <w:rPr>
            <w:rFonts w:ascii="HARF KFCPHQ" w:hAnsi="HARF KFCPHQ" w:cs="HARF KFCPHQ"/>
            <w:color w:val="000000" w:themeColor="text1"/>
            <w:lang w:bidi="ar-JO"/>
            <w:rPrChange w:id="2707" w:author="John Peate" w:date="2018-04-24T22:20:00Z">
              <w:rPr>
                <w:rFonts w:asciiTheme="majorBidi" w:hAnsiTheme="majorBidi" w:cstheme="majorBidi"/>
                <w:color w:val="000000" w:themeColor="text1"/>
                <w:lang w:bidi="ar-JO"/>
              </w:rPr>
            </w:rPrChange>
          </w:rPr>
          <w:t>appear before</w:t>
        </w:r>
      </w:ins>
      <w:r w:rsidR="00C9789F" w:rsidRPr="000C6A7D">
        <w:rPr>
          <w:rFonts w:ascii="HARF KFCPHQ" w:hAnsi="HARF KFCPHQ" w:cs="HARF KFCPHQ"/>
          <w:color w:val="000000" w:themeColor="text1"/>
          <w:lang w:bidi="ar-JO"/>
        </w:rPr>
        <w:t xml:space="preserve"> him</w:t>
      </w:r>
      <w:ins w:id="2708" w:author="John Peate" w:date="2018-04-23T20:17:00Z">
        <w:r w:rsidR="00293F16" w:rsidRPr="000C6A7D">
          <w:rPr>
            <w:rFonts w:ascii="HARF KFCPHQ" w:hAnsi="HARF KFCPHQ" w:cs="HARF KFCPHQ"/>
            <w:color w:val="000000" w:themeColor="text1"/>
            <w:lang w:bidi="ar-JO"/>
            <w:rPrChange w:id="2709" w:author="John Peate" w:date="2018-04-24T22:20:00Z">
              <w:rPr>
                <w:rFonts w:asciiTheme="majorBidi" w:hAnsiTheme="majorBidi" w:cstheme="majorBidi"/>
                <w:color w:val="000000" w:themeColor="text1"/>
                <w:lang w:bidi="ar-JO"/>
              </w:rPr>
            </w:rPrChange>
          </w:rPr>
          <w:t xml:space="preserve"> via a click of the mouse</w:t>
        </w:r>
      </w:ins>
      <w:r w:rsidR="00AF03EB" w:rsidRPr="000C6A7D">
        <w:rPr>
          <w:rFonts w:ascii="HARF KFCPHQ" w:hAnsi="HARF KFCPHQ" w:cs="HARF KFCPHQ"/>
          <w:color w:val="000000" w:themeColor="text1"/>
          <w:lang w:bidi="ar-JO"/>
        </w:rPr>
        <w:t>, through which</w:t>
      </w:r>
      <w:r w:rsidR="004C6CB7" w:rsidRPr="000C6A7D">
        <w:rPr>
          <w:rFonts w:ascii="HARF KFCPHQ" w:hAnsi="HARF KFCPHQ" w:cs="HARF KFCPHQ"/>
          <w:color w:val="000000" w:themeColor="text1"/>
          <w:lang w:bidi="ar-JO"/>
        </w:rPr>
        <w:t xml:space="preserve"> </w:t>
      </w:r>
      <w:r w:rsidR="00AF03EB" w:rsidRPr="000C6A7D">
        <w:rPr>
          <w:rFonts w:ascii="HARF KFCPHQ" w:hAnsi="HARF KFCPHQ" w:cs="HARF KFCPHQ"/>
          <w:color w:val="000000" w:themeColor="text1"/>
          <w:lang w:bidi="ar-JO"/>
        </w:rPr>
        <w:t xml:space="preserve">he </w:t>
      </w:r>
      <w:r w:rsidR="001A4847" w:rsidRPr="000C6A7D">
        <w:rPr>
          <w:rFonts w:ascii="HARF KFCPHQ" w:hAnsi="HARF KFCPHQ" w:cs="HARF KFCPHQ"/>
          <w:color w:val="000000" w:themeColor="text1"/>
          <w:lang w:bidi="ar-JO"/>
        </w:rPr>
        <w:t xml:space="preserve">produces the image of a silicone woman </w:t>
      </w:r>
      <w:del w:id="2710" w:author="John Peate" w:date="2018-04-23T20:18:00Z">
        <w:r w:rsidR="001A4847" w:rsidRPr="000C6A7D" w:rsidDel="00293F16">
          <w:rPr>
            <w:rFonts w:ascii="HARF KFCPHQ" w:hAnsi="HARF KFCPHQ" w:cs="HARF KFCPHQ"/>
            <w:color w:val="000000" w:themeColor="text1"/>
            <w:lang w:bidi="ar-JO"/>
          </w:rPr>
          <w:delText>according to</w:delText>
        </w:r>
      </w:del>
      <w:ins w:id="2711" w:author="John Peate" w:date="2018-04-23T20:18:00Z">
        <w:r w:rsidR="00293F16" w:rsidRPr="000C6A7D">
          <w:rPr>
            <w:rFonts w:ascii="HARF KFCPHQ" w:hAnsi="HARF KFCPHQ" w:cs="HARF KFCPHQ"/>
            <w:color w:val="000000" w:themeColor="text1"/>
            <w:lang w:bidi="ar-JO"/>
            <w:rPrChange w:id="2712" w:author="John Peate" w:date="2018-04-24T22:20:00Z">
              <w:rPr>
                <w:rFonts w:asciiTheme="majorBidi" w:hAnsiTheme="majorBidi" w:cstheme="majorBidi"/>
                <w:color w:val="000000" w:themeColor="text1"/>
                <w:lang w:bidi="ar-JO"/>
              </w:rPr>
            </w:rPrChange>
          </w:rPr>
          <w:t>that matches</w:t>
        </w:r>
      </w:ins>
      <w:r w:rsidR="001A4847" w:rsidRPr="000C6A7D">
        <w:rPr>
          <w:rFonts w:ascii="HARF KFCPHQ" w:hAnsi="HARF KFCPHQ" w:cs="HARF KFCPHQ"/>
          <w:color w:val="000000" w:themeColor="text1"/>
          <w:lang w:bidi="ar-JO"/>
        </w:rPr>
        <w:t xml:space="preserve"> his </w:t>
      </w:r>
      <w:del w:id="2713" w:author="John Peate" w:date="2018-04-23T20:18:00Z">
        <w:r w:rsidR="001A4847" w:rsidRPr="000C6A7D" w:rsidDel="00293F16">
          <w:rPr>
            <w:rFonts w:ascii="HARF KFCPHQ" w:hAnsi="HARF KFCPHQ" w:cs="HARF KFCPHQ"/>
            <w:color w:val="000000" w:themeColor="text1"/>
            <w:lang w:bidi="ar-JO"/>
          </w:rPr>
          <w:delText xml:space="preserve">wishes and </w:delText>
        </w:r>
      </w:del>
      <w:r w:rsidR="001A4847" w:rsidRPr="000C6A7D">
        <w:rPr>
          <w:rFonts w:ascii="HARF KFCPHQ" w:hAnsi="HARF KFCPHQ" w:cs="HARF KFCPHQ"/>
          <w:color w:val="000000" w:themeColor="text1"/>
          <w:lang w:bidi="ar-JO"/>
        </w:rPr>
        <w:t xml:space="preserve">desires. The poet is </w:t>
      </w:r>
      <w:del w:id="2714" w:author="John Peate" w:date="2018-04-23T20:20:00Z">
        <w:r w:rsidR="001A4847" w:rsidRPr="000C6A7D" w:rsidDel="00293F16">
          <w:rPr>
            <w:rFonts w:ascii="HARF KFCPHQ" w:hAnsi="HARF KFCPHQ" w:cs="HARF KFCPHQ"/>
            <w:color w:val="000000" w:themeColor="text1"/>
            <w:lang w:bidi="ar-JO"/>
          </w:rPr>
          <w:delText xml:space="preserve">invoking </w:delText>
        </w:r>
      </w:del>
      <w:ins w:id="2715" w:author="John Peate" w:date="2018-04-23T20:20:00Z">
        <w:r w:rsidR="00293F16" w:rsidRPr="000C6A7D">
          <w:rPr>
            <w:rFonts w:ascii="HARF KFCPHQ" w:hAnsi="HARF KFCPHQ" w:cs="HARF KFCPHQ"/>
            <w:color w:val="000000" w:themeColor="text1"/>
            <w:lang w:bidi="ar-JO"/>
            <w:rPrChange w:id="2716" w:author="John Peate" w:date="2018-04-24T22:20:00Z">
              <w:rPr>
                <w:rFonts w:asciiTheme="majorBidi" w:hAnsiTheme="majorBidi" w:cstheme="majorBidi"/>
                <w:color w:val="000000" w:themeColor="text1"/>
                <w:lang w:bidi="ar-JO"/>
              </w:rPr>
            </w:rPrChange>
          </w:rPr>
          <w:t>conjur</w:t>
        </w:r>
        <w:r w:rsidR="00293F16" w:rsidRPr="000C6A7D">
          <w:rPr>
            <w:rFonts w:ascii="HARF KFCPHQ" w:hAnsi="HARF KFCPHQ" w:cs="HARF KFCPHQ"/>
            <w:color w:val="000000" w:themeColor="text1"/>
            <w:lang w:bidi="ar-JO"/>
          </w:rPr>
          <w:t>ing</w:t>
        </w:r>
        <w:r w:rsidR="00293F16" w:rsidRPr="000C6A7D">
          <w:rPr>
            <w:rFonts w:ascii="HARF KFCPHQ" w:hAnsi="HARF KFCPHQ" w:cs="HARF KFCPHQ"/>
            <w:color w:val="000000" w:themeColor="text1"/>
            <w:lang w:bidi="ar-JO"/>
            <w:rPrChange w:id="2717" w:author="John Peate" w:date="2018-04-24T22:20:00Z">
              <w:rPr>
                <w:rFonts w:asciiTheme="majorBidi" w:hAnsiTheme="majorBidi" w:cstheme="majorBidi"/>
                <w:color w:val="000000" w:themeColor="text1"/>
                <w:lang w:bidi="ar-JO"/>
              </w:rPr>
            </w:rPrChange>
          </w:rPr>
          <w:t xml:space="preserve"> up</w:t>
        </w:r>
        <w:r w:rsidR="00293F16"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a virtual </w:t>
      </w:r>
      <w:del w:id="2718" w:author="John Peate" w:date="2018-04-25T08:18:00Z">
        <w:r w:rsidR="001A4847" w:rsidRPr="000C6A7D" w:rsidDel="00FE6E67">
          <w:rPr>
            <w:rFonts w:ascii="HARF KFCPHQ" w:hAnsi="HARF KFCPHQ" w:cs="HARF KFCPHQ"/>
            <w:color w:val="000000" w:themeColor="text1"/>
            <w:lang w:bidi="ar-JO"/>
          </w:rPr>
          <w:delText>S</w:delText>
        </w:r>
      </w:del>
      <w:del w:id="2719" w:author="John Peate" w:date="2018-04-24T19:32:00Z">
        <w:r w:rsidR="001A4847" w:rsidRPr="000C6A7D" w:rsidDel="004C5306">
          <w:rPr>
            <w:rFonts w:ascii="HARF KFCPHQ" w:hAnsi="HARF KFCPHQ" w:cs="HARF KFCPHQ"/>
            <w:color w:val="000000" w:themeColor="text1"/>
            <w:lang w:bidi="ar-JO"/>
          </w:rPr>
          <w:delText>c</w:delText>
        </w:r>
      </w:del>
      <w:del w:id="2720" w:author="John Peate" w:date="2018-04-25T08:18:00Z">
        <w:r w:rsidR="001A4847" w:rsidRPr="000C6A7D" w:rsidDel="00FE6E67">
          <w:rPr>
            <w:rFonts w:ascii="HARF KFCPHQ" w:hAnsi="HARF KFCPHQ" w:cs="HARF KFCPHQ"/>
            <w:color w:val="000000" w:themeColor="text1"/>
            <w:lang w:bidi="ar-JO"/>
          </w:rPr>
          <w:delText>heherazade</w:delText>
        </w:r>
      </w:del>
      <w:ins w:id="2721" w:author="John Peate" w:date="2018-04-25T08:18:00Z">
        <w:r w:rsidR="00FE6E67" w:rsidRPr="000C6A7D">
          <w:rPr>
            <w:rFonts w:ascii="HARF KFCPHQ" w:hAnsi="HARF KFCPHQ" w:cs="HARF KFCPHQ"/>
            <w:color w:val="000000" w:themeColor="text1"/>
            <w:lang w:bidi="ar-JO"/>
          </w:rPr>
          <w:t>Scheherazade</w:t>
        </w:r>
      </w:ins>
      <w:ins w:id="2722" w:author="John Peate" w:date="2018-04-24T19:32:00Z">
        <w:r w:rsidR="004C5306" w:rsidRPr="000C6A7D">
          <w:rPr>
            <w:rFonts w:ascii="HARF KFCPHQ" w:hAnsi="HARF KFCPHQ" w:cs="HARF KFCPHQ"/>
            <w:color w:val="000000" w:themeColor="text1"/>
            <w:lang w:bidi="ar-JO"/>
            <w:rPrChange w:id="2723"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using </w:t>
      </w:r>
      <w:del w:id="2724" w:author="John Peate" w:date="2018-04-23T20:20:00Z">
        <w:r w:rsidR="001A4847" w:rsidRPr="000C6A7D" w:rsidDel="00293F16">
          <w:rPr>
            <w:rFonts w:ascii="HARF KFCPHQ" w:hAnsi="HARF KFCPHQ" w:cs="HARF KFCPHQ"/>
            <w:color w:val="000000" w:themeColor="text1"/>
            <w:lang w:bidi="ar-JO"/>
          </w:rPr>
          <w:delText xml:space="preserve">words and </w:delText>
        </w:r>
      </w:del>
      <w:del w:id="2725" w:author="John Peate" w:date="2018-04-24T19:34:00Z">
        <w:r w:rsidR="001A4847" w:rsidRPr="000C6A7D" w:rsidDel="004C5306">
          <w:rPr>
            <w:rFonts w:ascii="HARF KFCPHQ" w:hAnsi="HARF KFCPHQ" w:cs="HARF KFCPHQ"/>
            <w:color w:val="000000" w:themeColor="text1"/>
            <w:lang w:bidi="ar-JO"/>
          </w:rPr>
          <w:delText>term</w:delText>
        </w:r>
      </w:del>
      <w:ins w:id="2726" w:author="John Peate" w:date="2018-04-24T19:34:00Z">
        <w:r w:rsidR="004C5306" w:rsidRPr="000C6A7D">
          <w:rPr>
            <w:rFonts w:ascii="HARF KFCPHQ" w:hAnsi="HARF KFCPHQ" w:cs="HARF KFCPHQ"/>
            <w:color w:val="000000" w:themeColor="text1"/>
            <w:lang w:bidi="ar-JO"/>
            <w:rPrChange w:id="2727" w:author="John Peate" w:date="2018-04-24T22:20:00Z">
              <w:rPr>
                <w:rFonts w:asciiTheme="majorBidi" w:hAnsiTheme="majorBidi" w:cstheme="majorBidi"/>
                <w:color w:val="000000" w:themeColor="text1"/>
                <w:lang w:bidi="ar-JO"/>
              </w:rPr>
            </w:rPrChange>
          </w:rPr>
          <w:t>expression</w:t>
        </w:r>
      </w:ins>
      <w:r w:rsidR="001A4847" w:rsidRPr="000C6A7D">
        <w:rPr>
          <w:rFonts w:ascii="HARF KFCPHQ" w:hAnsi="HARF KFCPHQ" w:cs="HARF KFCPHQ"/>
          <w:color w:val="000000" w:themeColor="text1"/>
          <w:lang w:bidi="ar-JO"/>
        </w:rPr>
        <w:t xml:space="preserve">s </w:t>
      </w:r>
      <w:del w:id="2728" w:author="John Peate" w:date="2018-04-23T20:20:00Z">
        <w:r w:rsidR="001A4847" w:rsidRPr="000C6A7D" w:rsidDel="00293F16">
          <w:rPr>
            <w:rFonts w:ascii="HARF KFCPHQ" w:hAnsi="HARF KFCPHQ" w:cs="HARF KFCPHQ"/>
            <w:color w:val="000000" w:themeColor="text1"/>
            <w:lang w:bidi="ar-JO"/>
          </w:rPr>
          <w:delText xml:space="preserve">that he drew </w:delText>
        </w:r>
      </w:del>
      <w:del w:id="2729" w:author="John Peate" w:date="2018-04-24T19:33:00Z">
        <w:r w:rsidR="001A4847" w:rsidRPr="000C6A7D" w:rsidDel="004C5306">
          <w:rPr>
            <w:rFonts w:ascii="HARF KFCPHQ" w:hAnsi="HARF KFCPHQ" w:cs="HARF KFCPHQ"/>
            <w:color w:val="000000" w:themeColor="text1"/>
            <w:lang w:bidi="ar-JO"/>
          </w:rPr>
          <w:delText>from</w:delText>
        </w:r>
      </w:del>
      <w:ins w:id="2730" w:author="John Peate" w:date="2018-04-24T19:33:00Z">
        <w:r w:rsidR="004C5306" w:rsidRPr="000C6A7D">
          <w:rPr>
            <w:rFonts w:ascii="HARF KFCPHQ" w:hAnsi="HARF KFCPHQ" w:cs="HARF KFCPHQ"/>
            <w:color w:val="000000" w:themeColor="text1"/>
            <w:lang w:bidi="ar-JO"/>
            <w:rPrChange w:id="2731" w:author="John Peate" w:date="2018-04-24T22:20:00Z">
              <w:rPr>
                <w:rFonts w:asciiTheme="majorBidi" w:hAnsiTheme="majorBidi" w:cstheme="majorBidi"/>
                <w:color w:val="000000" w:themeColor="text1"/>
                <w:lang w:bidi="ar-JO"/>
              </w:rPr>
            </w:rPrChange>
          </w:rPr>
          <w:t>related to</w:t>
        </w:r>
      </w:ins>
      <w:r w:rsidR="001A4847" w:rsidRPr="000C6A7D">
        <w:rPr>
          <w:rFonts w:ascii="HARF KFCPHQ" w:hAnsi="HARF KFCPHQ" w:cs="HARF KFCPHQ"/>
          <w:color w:val="000000" w:themeColor="text1"/>
          <w:lang w:bidi="ar-JO"/>
        </w:rPr>
        <w:t xml:space="preserve"> </w:t>
      </w:r>
      <w:del w:id="2732" w:author="John Peate" w:date="2018-04-23T20:21:00Z">
        <w:r w:rsidR="001A4847" w:rsidRPr="000C6A7D" w:rsidDel="00293F16">
          <w:rPr>
            <w:rFonts w:ascii="HARF KFCPHQ" w:hAnsi="HARF KFCPHQ" w:cs="HARF KFCPHQ"/>
            <w:color w:val="000000" w:themeColor="text1"/>
            <w:lang w:bidi="ar-JO"/>
          </w:rPr>
          <w:delText xml:space="preserve">dictionary of </w:delText>
        </w:r>
      </w:del>
      <w:r w:rsidR="001A4847" w:rsidRPr="000C6A7D">
        <w:rPr>
          <w:rFonts w:ascii="HARF KFCPHQ" w:hAnsi="HARF KFCPHQ" w:cs="HARF KFCPHQ"/>
          <w:color w:val="000000" w:themeColor="text1"/>
          <w:lang w:bidi="ar-JO"/>
        </w:rPr>
        <w:t xml:space="preserve">the </w:t>
      </w:r>
      <w:del w:id="2733" w:author="John Peate" w:date="2018-04-22T14:58:00Z">
        <w:r w:rsidR="000E079E" w:rsidRPr="000C6A7D" w:rsidDel="00CE4BBD">
          <w:rPr>
            <w:rFonts w:ascii="HARF KFCPHQ" w:hAnsi="HARF KFCPHQ" w:cs="HARF KFCPHQ"/>
            <w:color w:val="000000" w:themeColor="text1"/>
            <w:lang w:bidi="ar-JO"/>
          </w:rPr>
          <w:delText>internet</w:delText>
        </w:r>
      </w:del>
      <w:ins w:id="2734" w:author="John Peate" w:date="2018-04-22T14:58:00Z">
        <w:r w:rsidR="00CE4BBD" w:rsidRPr="000C6A7D">
          <w:rPr>
            <w:rFonts w:ascii="HARF KFCPHQ" w:hAnsi="HARF KFCPHQ" w:cs="HARF KFCPHQ"/>
            <w:color w:val="000000" w:themeColor="text1"/>
            <w:lang w:bidi="ar-JO"/>
          </w:rPr>
          <w:t>Internet</w:t>
        </w:r>
      </w:ins>
      <w:ins w:id="2735" w:author="John Peate" w:date="2018-04-23T20:21:00Z">
        <w:r w:rsidR="00293F16" w:rsidRPr="000C6A7D">
          <w:rPr>
            <w:rFonts w:ascii="HARF KFCPHQ" w:hAnsi="HARF KFCPHQ" w:cs="HARF KFCPHQ"/>
            <w:color w:val="000000" w:themeColor="text1"/>
            <w:lang w:bidi="ar-JO"/>
            <w:rPrChange w:id="2736" w:author="John Peate" w:date="2018-04-24T22:20:00Z">
              <w:rPr>
                <w:rFonts w:asciiTheme="majorBidi" w:hAnsiTheme="majorBidi" w:cstheme="majorBidi"/>
                <w:color w:val="000000" w:themeColor="text1"/>
                <w:lang w:bidi="ar-JO"/>
              </w:rPr>
            </w:rPrChange>
          </w:rPr>
          <w:t xml:space="preserve"> lexicon</w:t>
        </w:r>
      </w:ins>
      <w:del w:id="2737" w:author="John Peate" w:date="2018-04-23T20:21:00Z">
        <w:r w:rsidR="001A4847" w:rsidRPr="000C6A7D" w:rsidDel="00293F16">
          <w:rPr>
            <w:rFonts w:ascii="HARF KFCPHQ" w:hAnsi="HARF KFCPHQ" w:cs="HARF KFCPHQ"/>
            <w:color w:val="000000" w:themeColor="text1"/>
            <w:lang w:bidi="ar-JO"/>
          </w:rPr>
          <w:delText>,</w:delText>
        </w:r>
      </w:del>
      <w:r w:rsidR="001A4847" w:rsidRPr="000C6A7D">
        <w:rPr>
          <w:rFonts w:ascii="HARF KFCPHQ" w:hAnsi="HARF KFCPHQ" w:cs="HARF KFCPHQ"/>
          <w:color w:val="000000" w:themeColor="text1"/>
          <w:lang w:bidi="ar-JO"/>
        </w:rPr>
        <w:t xml:space="preserve"> like: </w:t>
      </w:r>
      <w:ins w:id="2738" w:author="John Peate" w:date="2018-04-24T19:33:00Z">
        <w:r w:rsidR="004C5306" w:rsidRPr="000C6A7D">
          <w:rPr>
            <w:rFonts w:ascii="HARF KFCPHQ" w:hAnsi="HARF KFCPHQ" w:cs="HARF KFCPHQ"/>
            <w:color w:val="000000" w:themeColor="text1"/>
            <w:lang w:bidi="ar-JO"/>
            <w:rPrChange w:id="2739"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silver screen,</w:t>
      </w:r>
      <w:ins w:id="2740" w:author="John Peate" w:date="2018-04-24T19:33:00Z">
        <w:r w:rsidR="004C5306" w:rsidRPr="000C6A7D">
          <w:rPr>
            <w:rFonts w:ascii="HARF KFCPHQ" w:hAnsi="HARF KFCPHQ" w:cs="HARF KFCPHQ"/>
            <w:color w:val="000000" w:themeColor="text1"/>
            <w:lang w:bidi="ar-JO"/>
            <w:rPrChange w:id="2741"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w:t>
      </w:r>
      <w:ins w:id="2742" w:author="John Peate" w:date="2018-04-24T19:33:00Z">
        <w:r w:rsidR="004C5306" w:rsidRPr="000C6A7D">
          <w:rPr>
            <w:rFonts w:ascii="HARF KFCPHQ" w:hAnsi="HARF KFCPHQ" w:cs="HARF KFCPHQ"/>
            <w:color w:val="000000" w:themeColor="text1"/>
            <w:lang w:bidi="ar-JO"/>
            <w:rPrChange w:id="2743"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nylon lights,</w:t>
      </w:r>
      <w:ins w:id="2744" w:author="John Peate" w:date="2018-04-24T19:33:00Z">
        <w:r w:rsidR="004C5306" w:rsidRPr="000C6A7D">
          <w:rPr>
            <w:rFonts w:ascii="HARF KFCPHQ" w:hAnsi="HARF KFCPHQ" w:cs="HARF KFCPHQ"/>
            <w:color w:val="000000" w:themeColor="text1"/>
            <w:lang w:bidi="ar-JO"/>
            <w:rPrChange w:id="2745"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w:t>
      </w:r>
      <w:ins w:id="2746" w:author="John Peate" w:date="2018-04-24T19:33:00Z">
        <w:r w:rsidR="004C5306" w:rsidRPr="000C6A7D">
          <w:rPr>
            <w:rFonts w:ascii="HARF KFCPHQ" w:hAnsi="HARF KFCPHQ" w:cs="HARF KFCPHQ"/>
            <w:color w:val="000000" w:themeColor="text1"/>
            <w:lang w:bidi="ar-JO"/>
            <w:rPrChange w:id="2747"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dust of the net,</w:t>
      </w:r>
      <w:ins w:id="2748" w:author="John Peate" w:date="2018-04-24T19:33:00Z">
        <w:r w:rsidR="004C5306" w:rsidRPr="000C6A7D">
          <w:rPr>
            <w:rFonts w:ascii="HARF KFCPHQ" w:hAnsi="HARF KFCPHQ" w:cs="HARF KFCPHQ"/>
            <w:color w:val="000000" w:themeColor="text1"/>
            <w:lang w:bidi="ar-JO"/>
            <w:rPrChange w:id="2749"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w:t>
      </w:r>
      <w:ins w:id="2750" w:author="John Peate" w:date="2018-04-24T19:33:00Z">
        <w:r w:rsidR="004C5306" w:rsidRPr="000C6A7D">
          <w:rPr>
            <w:rFonts w:ascii="HARF KFCPHQ" w:hAnsi="HARF KFCPHQ" w:cs="HARF KFCPHQ"/>
            <w:color w:val="000000" w:themeColor="text1"/>
            <w:lang w:bidi="ar-JO"/>
            <w:rPrChange w:id="2751"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prayers of the mouse,</w:t>
      </w:r>
      <w:ins w:id="2752" w:author="John Peate" w:date="2018-04-24T19:33:00Z">
        <w:r w:rsidR="004C5306" w:rsidRPr="000C6A7D">
          <w:rPr>
            <w:rFonts w:ascii="HARF KFCPHQ" w:hAnsi="HARF KFCPHQ" w:cs="HARF KFCPHQ"/>
            <w:color w:val="000000" w:themeColor="text1"/>
            <w:lang w:bidi="ar-JO"/>
            <w:rPrChange w:id="2753"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w:t>
      </w:r>
      <w:ins w:id="2754" w:author="John Peate" w:date="2018-04-25T08:18:00Z">
        <w:r w:rsidR="00FE6E67">
          <w:rPr>
            <w:rFonts w:ascii="HARF KFCPHQ" w:hAnsi="HARF KFCPHQ" w:cs="HARF KFCPHQ"/>
            <w:color w:val="000000" w:themeColor="text1"/>
            <w:lang w:bidi="ar-JO"/>
          </w:rPr>
          <w:t xml:space="preserve">and </w:t>
        </w:r>
      </w:ins>
      <w:ins w:id="2755" w:author="John Peate" w:date="2018-04-24T19:33:00Z">
        <w:r w:rsidR="004C5306" w:rsidRPr="000C6A7D">
          <w:rPr>
            <w:rFonts w:ascii="HARF KFCPHQ" w:hAnsi="HARF KFCPHQ" w:cs="HARF KFCPHQ"/>
            <w:color w:val="000000" w:themeColor="text1"/>
            <w:lang w:bidi="ar-JO"/>
            <w:rPrChange w:id="2756"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visual tricks</w:t>
      </w:r>
      <w:ins w:id="2757" w:author="John Peate" w:date="2018-04-25T08:18:00Z">
        <w:r w:rsidR="00FE6E67">
          <w:rPr>
            <w:rFonts w:ascii="HARF KFCPHQ" w:hAnsi="HARF KFCPHQ" w:cs="HARF KFCPHQ"/>
            <w:color w:val="000000" w:themeColor="text1"/>
            <w:lang w:bidi="ar-JO"/>
          </w:rPr>
          <w:t>.</w:t>
        </w:r>
      </w:ins>
      <w:ins w:id="2758" w:author="John Peate" w:date="2018-04-24T19:33:00Z">
        <w:r w:rsidR="004C5306" w:rsidRPr="000C6A7D">
          <w:rPr>
            <w:rFonts w:ascii="HARF KFCPHQ" w:hAnsi="HARF KFCPHQ" w:cs="HARF KFCPHQ"/>
            <w:color w:val="000000" w:themeColor="text1"/>
            <w:lang w:bidi="ar-JO"/>
            <w:rPrChange w:id="2759" w:author="John Peate" w:date="2018-04-24T22:20:00Z">
              <w:rPr>
                <w:rFonts w:asciiTheme="majorBidi" w:hAnsiTheme="majorBidi" w:cstheme="majorBidi"/>
                <w:color w:val="000000" w:themeColor="text1"/>
                <w:lang w:bidi="ar-JO"/>
              </w:rPr>
            </w:rPrChange>
          </w:rPr>
          <w:t>”</w:t>
        </w:r>
      </w:ins>
      <w:del w:id="2760" w:author="John Peate" w:date="2018-04-25T08:19:00Z">
        <w:r w:rsidR="001A4847" w:rsidRPr="000C6A7D" w:rsidDel="00FE6E67">
          <w:rPr>
            <w:rFonts w:ascii="HARF KFCPHQ" w:hAnsi="HARF KFCPHQ" w:cs="HARF KFCPHQ"/>
            <w:color w:val="000000" w:themeColor="text1"/>
            <w:lang w:bidi="ar-JO"/>
          </w:rPr>
          <w:delText xml:space="preserve"> and numbers.</w:delText>
        </w:r>
      </w:del>
      <w:r w:rsidR="001A4847" w:rsidRPr="000C6A7D">
        <w:rPr>
          <w:rFonts w:ascii="HARF KFCPHQ" w:hAnsi="HARF KFCPHQ" w:cs="HARF KFCPHQ"/>
          <w:color w:val="000000" w:themeColor="text1"/>
          <w:lang w:bidi="ar-JO"/>
        </w:rPr>
        <w:t xml:space="preserve"> Thus</w:t>
      </w:r>
      <w:r w:rsidR="00441084" w:rsidRPr="000C6A7D">
        <w:rPr>
          <w:rFonts w:ascii="HARF KFCPHQ" w:hAnsi="HARF KFCPHQ" w:cs="HARF KFCPHQ"/>
          <w:color w:val="000000" w:themeColor="text1"/>
          <w:lang w:bidi="ar-JO"/>
        </w:rPr>
        <w:t>,</w:t>
      </w:r>
      <w:r w:rsidR="001A4847" w:rsidRPr="000C6A7D">
        <w:rPr>
          <w:rFonts w:ascii="HARF KFCPHQ" w:hAnsi="HARF KFCPHQ" w:cs="HARF KFCPHQ"/>
          <w:color w:val="000000" w:themeColor="text1"/>
          <w:lang w:bidi="ar-JO"/>
        </w:rPr>
        <w:t xml:space="preserve"> the poet flirts with his sweetheart </w:t>
      </w:r>
      <w:r w:rsidR="00E2535B" w:rsidRPr="000C6A7D">
        <w:rPr>
          <w:rFonts w:ascii="HARF KFCPHQ" w:hAnsi="HARF KFCPHQ" w:cs="HARF KFCPHQ"/>
          <w:color w:val="000000" w:themeColor="text1"/>
          <w:lang w:bidi="ar-JO"/>
        </w:rPr>
        <w:t xml:space="preserve">through a </w:t>
      </w:r>
      <w:del w:id="2761" w:author="John Peate" w:date="2018-04-25T08:19:00Z">
        <w:r w:rsidR="00210AB2" w:rsidRPr="000C6A7D" w:rsidDel="00FE6E67">
          <w:rPr>
            <w:rFonts w:ascii="HARF KFCPHQ" w:hAnsi="HARF KFCPHQ" w:cs="HARF KFCPHQ"/>
            <w:color w:val="000000" w:themeColor="text1"/>
            <w:lang w:bidi="ar-JO"/>
          </w:rPr>
          <w:delText>novel</w:delText>
        </w:r>
      </w:del>
      <w:ins w:id="2762" w:author="John Peate" w:date="2018-04-25T08:19:00Z">
        <w:r w:rsidR="00FE6E67" w:rsidRPr="000C6A7D">
          <w:rPr>
            <w:rFonts w:ascii="HARF KFCPHQ" w:hAnsi="HARF KFCPHQ" w:cs="HARF KFCPHQ"/>
            <w:color w:val="000000" w:themeColor="text1"/>
            <w:lang w:bidi="ar-JO"/>
          </w:rPr>
          <w:t>innovative</w:t>
        </w:r>
      </w:ins>
      <w:r w:rsidR="00E2535B" w:rsidRPr="000C6A7D">
        <w:rPr>
          <w:rFonts w:ascii="HARF KFCPHQ" w:hAnsi="HARF KFCPHQ" w:cs="HARF KFCPHQ"/>
          <w:color w:val="000000" w:themeColor="text1"/>
          <w:lang w:bidi="ar-JO"/>
        </w:rPr>
        <w:t xml:space="preserve"> style of love poetry drawing on </w:t>
      </w:r>
      <w:del w:id="2763" w:author="John Peate" w:date="2018-04-23T20:21:00Z">
        <w:r w:rsidR="00E2535B" w:rsidRPr="000C6A7D" w:rsidDel="00293F16">
          <w:rPr>
            <w:rFonts w:ascii="HARF KFCPHQ" w:hAnsi="HARF KFCPHQ" w:cs="HARF KFCPHQ"/>
            <w:color w:val="000000" w:themeColor="text1"/>
            <w:lang w:bidi="ar-JO"/>
          </w:rPr>
          <w:delText xml:space="preserve">the </w:delText>
        </w:r>
      </w:del>
      <w:del w:id="2764" w:author="John Peate" w:date="2018-04-22T14:58:00Z">
        <w:r w:rsidR="00E2535B" w:rsidRPr="000C6A7D" w:rsidDel="00CE4BBD">
          <w:rPr>
            <w:rFonts w:ascii="HARF KFCPHQ" w:hAnsi="HARF KFCPHQ" w:cs="HARF KFCPHQ"/>
            <w:color w:val="000000" w:themeColor="text1"/>
            <w:lang w:bidi="ar-JO"/>
          </w:rPr>
          <w:delText>internet</w:delText>
        </w:r>
      </w:del>
      <w:ins w:id="2765" w:author="John Peate" w:date="2018-04-22T14:58:00Z">
        <w:r w:rsidR="00CE4BBD" w:rsidRPr="000C6A7D">
          <w:rPr>
            <w:rFonts w:ascii="HARF KFCPHQ" w:hAnsi="HARF KFCPHQ" w:cs="HARF KFCPHQ"/>
            <w:color w:val="000000" w:themeColor="text1"/>
            <w:lang w:bidi="ar-JO"/>
          </w:rPr>
          <w:t>Internet</w:t>
        </w:r>
      </w:ins>
      <w:ins w:id="2766" w:author="John Peate" w:date="2018-04-23T20:21:00Z">
        <w:r w:rsidR="00293F16" w:rsidRPr="000C6A7D">
          <w:rPr>
            <w:rFonts w:ascii="HARF KFCPHQ" w:hAnsi="HARF KFCPHQ" w:cs="HARF KFCPHQ"/>
            <w:color w:val="000000" w:themeColor="text1"/>
            <w:lang w:bidi="ar-JO"/>
            <w:rPrChange w:id="2767" w:author="John Peate" w:date="2018-04-24T22:20:00Z">
              <w:rPr>
                <w:rFonts w:asciiTheme="majorBidi" w:hAnsiTheme="majorBidi" w:cstheme="majorBidi"/>
                <w:color w:val="000000" w:themeColor="text1"/>
                <w:lang w:bidi="ar-JO"/>
              </w:rPr>
            </w:rPrChange>
          </w:rPr>
          <w:t xml:space="preserve"> references</w:t>
        </w:r>
      </w:ins>
      <w:r w:rsidR="00E2535B" w:rsidRPr="000C6A7D">
        <w:rPr>
          <w:rFonts w:ascii="HARF KFCPHQ" w:hAnsi="HARF KFCPHQ" w:cs="HARF KFCPHQ"/>
          <w:color w:val="000000" w:themeColor="text1"/>
          <w:lang w:bidi="ar-JO"/>
        </w:rPr>
        <w:t>.</w:t>
      </w:r>
    </w:p>
    <w:p w14:paraId="15894210" w14:textId="77777777" w:rsidR="004C5306" w:rsidRPr="000C6A7D" w:rsidRDefault="004C5306">
      <w:pPr>
        <w:jc w:val="both"/>
        <w:rPr>
          <w:ins w:id="2768" w:author="John Peate" w:date="2018-04-24T19:32:00Z"/>
          <w:rFonts w:ascii="HARF KFCPHQ" w:hAnsi="HARF KFCPHQ" w:cs="HARF KFCPHQ"/>
          <w:color w:val="000000" w:themeColor="text1"/>
          <w:lang w:bidi="ar-JO"/>
          <w:rPrChange w:id="2769" w:author="John Peate" w:date="2018-04-24T22:20:00Z">
            <w:rPr>
              <w:ins w:id="2770" w:author="John Peate" w:date="2018-04-24T19:32:00Z"/>
              <w:rFonts w:asciiTheme="majorBidi" w:hAnsiTheme="majorBidi" w:cstheme="majorBidi"/>
              <w:color w:val="000000" w:themeColor="text1"/>
              <w:lang w:bidi="ar-JO"/>
            </w:rPr>
          </w:rPrChange>
        </w:rPr>
        <w:pPrChange w:id="2771" w:author="John Peate" w:date="2018-04-24T23:24:00Z">
          <w:pPr>
            <w:spacing w:line="360" w:lineRule="auto"/>
            <w:jc w:val="both"/>
          </w:pPr>
        </w:pPrChange>
      </w:pPr>
    </w:p>
    <w:p w14:paraId="2ABC487D" w14:textId="77DFD3B6" w:rsidR="001A4847" w:rsidRPr="000C6A7D" w:rsidRDefault="00C66E82">
      <w:pPr>
        <w:jc w:val="both"/>
        <w:rPr>
          <w:ins w:id="2772" w:author="John Peate" w:date="2018-04-24T19:34:00Z"/>
          <w:rFonts w:ascii="HARF KFCPHQ" w:hAnsi="HARF KFCPHQ" w:cs="HARF KFCPHQ"/>
          <w:color w:val="000000" w:themeColor="text1"/>
          <w:lang w:bidi="ar-JO"/>
          <w:rPrChange w:id="2773" w:author="John Peate" w:date="2018-04-24T22:20:00Z">
            <w:rPr>
              <w:ins w:id="2774" w:author="John Peate" w:date="2018-04-24T19:34:00Z"/>
              <w:rFonts w:asciiTheme="majorBidi" w:hAnsiTheme="majorBidi" w:cstheme="majorBidi"/>
              <w:color w:val="000000" w:themeColor="text1"/>
              <w:lang w:bidi="ar-JO"/>
            </w:rPr>
          </w:rPrChange>
        </w:rPr>
        <w:pPrChange w:id="2775" w:author="John Peate" w:date="2018-04-24T23:24:00Z">
          <w:pPr>
            <w:spacing w:line="360" w:lineRule="auto"/>
            <w:jc w:val="both"/>
          </w:pPr>
        </w:pPrChange>
      </w:pPr>
      <w:del w:id="2776" w:author="John Peate" w:date="2018-04-23T20:23:00Z">
        <w:r w:rsidRPr="000C6A7D" w:rsidDel="00293F16">
          <w:rPr>
            <w:rFonts w:ascii="HARF KFCPHQ" w:hAnsi="HARF KFCPHQ" w:cs="HARF KFCPHQ"/>
            <w:color w:val="000000" w:themeColor="text1"/>
            <w:lang w:bidi="ar-JO"/>
          </w:rPr>
          <w:delText>It is i</w:delText>
        </w:r>
        <w:r w:rsidR="001A4847" w:rsidRPr="000C6A7D" w:rsidDel="00293F16">
          <w:rPr>
            <w:rFonts w:ascii="HARF KFCPHQ" w:hAnsi="HARF KFCPHQ" w:cs="HARF KFCPHQ"/>
            <w:color w:val="000000" w:themeColor="text1"/>
            <w:lang w:bidi="ar-JO"/>
          </w:rPr>
          <w:delText>nteresting, i</w:delText>
        </w:r>
      </w:del>
      <w:ins w:id="2777" w:author="John Peate" w:date="2018-04-23T20:23:00Z">
        <w:r w:rsidR="00293F16" w:rsidRPr="000C6A7D">
          <w:rPr>
            <w:rFonts w:ascii="HARF KFCPHQ" w:hAnsi="HARF KFCPHQ" w:cs="HARF KFCPHQ"/>
            <w:color w:val="000000" w:themeColor="text1"/>
            <w:lang w:bidi="ar-JO"/>
            <w:rPrChange w:id="2778" w:author="John Peate" w:date="2018-04-24T22:20:00Z">
              <w:rPr>
                <w:rFonts w:asciiTheme="majorBidi" w:hAnsiTheme="majorBidi" w:cstheme="majorBidi"/>
                <w:color w:val="000000" w:themeColor="text1"/>
                <w:lang w:bidi="ar-JO"/>
              </w:rPr>
            </w:rPrChange>
          </w:rPr>
          <w:t>I</w:t>
        </w:r>
      </w:ins>
      <w:r w:rsidR="001A4847" w:rsidRPr="000C6A7D">
        <w:rPr>
          <w:rFonts w:ascii="HARF KFCPHQ" w:hAnsi="HARF KFCPHQ" w:cs="HARF KFCPHQ"/>
          <w:color w:val="000000" w:themeColor="text1"/>
          <w:lang w:bidi="ar-JO"/>
        </w:rPr>
        <w:t xml:space="preserve">n this </w:t>
      </w:r>
      <w:del w:id="2779" w:author="John Peate" w:date="2018-04-23T20:22:00Z">
        <w:r w:rsidR="001A4847" w:rsidRPr="000C6A7D" w:rsidDel="00293F16">
          <w:rPr>
            <w:rFonts w:ascii="HARF KFCPHQ" w:hAnsi="HARF KFCPHQ" w:cs="HARF KFCPHQ"/>
            <w:color w:val="000000" w:themeColor="text1"/>
            <w:lang w:bidi="ar-JO"/>
          </w:rPr>
          <w:delText>instance</w:delText>
        </w:r>
      </w:del>
      <w:ins w:id="2780" w:author="John Peate" w:date="2018-04-23T20:22:00Z">
        <w:r w:rsidR="00293F16" w:rsidRPr="000C6A7D">
          <w:rPr>
            <w:rFonts w:ascii="HARF KFCPHQ" w:hAnsi="HARF KFCPHQ" w:cs="HARF KFCPHQ"/>
            <w:color w:val="000000" w:themeColor="text1"/>
            <w:lang w:bidi="ar-JO"/>
            <w:rPrChange w:id="2781" w:author="John Peate" w:date="2018-04-24T22:20:00Z">
              <w:rPr>
                <w:rFonts w:asciiTheme="majorBidi" w:hAnsiTheme="majorBidi" w:cstheme="majorBidi"/>
                <w:color w:val="000000" w:themeColor="text1"/>
                <w:lang w:bidi="ar-JO"/>
              </w:rPr>
            </w:rPrChange>
          </w:rPr>
          <w:t>context</w:t>
        </w:r>
      </w:ins>
      <w:r w:rsidR="001A4847" w:rsidRPr="000C6A7D">
        <w:rPr>
          <w:rFonts w:ascii="HARF KFCPHQ" w:hAnsi="HARF KFCPHQ" w:cs="HARF KFCPHQ"/>
          <w:color w:val="000000" w:themeColor="text1"/>
          <w:lang w:bidi="ar-JO"/>
        </w:rPr>
        <w:t xml:space="preserve">, </w:t>
      </w:r>
      <w:del w:id="2782" w:author="John Peate" w:date="2018-04-23T20:23:00Z">
        <w:r w:rsidR="001A4847" w:rsidRPr="000C6A7D" w:rsidDel="00293F16">
          <w:rPr>
            <w:rFonts w:ascii="HARF KFCPHQ" w:hAnsi="HARF KFCPHQ" w:cs="HARF KFCPHQ"/>
            <w:color w:val="000000" w:themeColor="text1"/>
            <w:lang w:bidi="ar-JO"/>
          </w:rPr>
          <w:delText xml:space="preserve">to notice </w:delText>
        </w:r>
      </w:del>
      <w:r w:rsidR="001A4847" w:rsidRPr="000C6A7D">
        <w:rPr>
          <w:rFonts w:ascii="HARF KFCPHQ" w:hAnsi="HARF KFCPHQ" w:cs="HARF KFCPHQ"/>
          <w:color w:val="000000" w:themeColor="text1"/>
          <w:lang w:bidi="ar-JO"/>
        </w:rPr>
        <w:t xml:space="preserve">the </w:t>
      </w:r>
      <w:del w:id="2783" w:author="John Peate" w:date="2018-04-25T08:20:00Z">
        <w:r w:rsidR="001A4847" w:rsidRPr="000C6A7D" w:rsidDel="00AD51B4">
          <w:rPr>
            <w:rFonts w:ascii="HARF KFCPHQ" w:hAnsi="HARF KFCPHQ" w:cs="HARF KFCPHQ"/>
            <w:color w:val="000000" w:themeColor="text1"/>
            <w:lang w:bidi="ar-JO"/>
          </w:rPr>
          <w:delText xml:space="preserve">expansion </w:delText>
        </w:r>
      </w:del>
      <w:ins w:id="2784" w:author="John Peate" w:date="2018-04-25T08:20:00Z">
        <w:r w:rsidR="00AD51B4">
          <w:rPr>
            <w:rFonts w:ascii="HARF KFCPHQ" w:hAnsi="HARF KFCPHQ" w:cs="HARF KFCPHQ"/>
            <w:color w:val="000000" w:themeColor="text1"/>
            <w:lang w:bidi="ar-JO"/>
          </w:rPr>
          <w:t>broadening</w:t>
        </w:r>
        <w:r w:rsidR="00AD51B4" w:rsidRPr="000C6A7D">
          <w:rPr>
            <w:rFonts w:ascii="HARF KFCPHQ" w:hAnsi="HARF KFCPHQ" w:cs="HARF KFCPHQ"/>
            <w:color w:val="000000" w:themeColor="text1"/>
            <w:lang w:bidi="ar-JO"/>
          </w:rPr>
          <w:t xml:space="preserve"> </w:t>
        </w:r>
      </w:ins>
      <w:del w:id="2785" w:author="John Peate" w:date="2018-04-24T19:34:00Z">
        <w:r w:rsidR="001A4847" w:rsidRPr="000C6A7D" w:rsidDel="00976601">
          <w:rPr>
            <w:rFonts w:ascii="HARF KFCPHQ" w:hAnsi="HARF KFCPHQ" w:cs="HARF KFCPHQ"/>
            <w:color w:val="000000" w:themeColor="text1"/>
            <w:lang w:bidi="ar-JO"/>
          </w:rPr>
          <w:delText>in the</w:delText>
        </w:r>
      </w:del>
      <w:ins w:id="2786" w:author="John Peate" w:date="2018-04-24T19:34:00Z">
        <w:r w:rsidR="00976601" w:rsidRPr="000C6A7D">
          <w:rPr>
            <w:rFonts w:ascii="HARF KFCPHQ" w:hAnsi="HARF KFCPHQ" w:cs="HARF KFCPHQ"/>
            <w:color w:val="000000" w:themeColor="text1"/>
            <w:lang w:bidi="ar-JO"/>
            <w:rPrChange w:id="2787" w:author="John Peate" w:date="2018-04-24T22:20:00Z">
              <w:rPr>
                <w:rFonts w:asciiTheme="majorBidi" w:hAnsiTheme="majorBidi" w:cstheme="majorBidi"/>
                <w:color w:val="000000" w:themeColor="text1"/>
                <w:lang w:bidi="ar-JO"/>
              </w:rPr>
            </w:rPrChange>
          </w:rPr>
          <w:t>of lexical</w:t>
        </w:r>
      </w:ins>
      <w:r w:rsidR="001A4847" w:rsidRPr="000C6A7D">
        <w:rPr>
          <w:rFonts w:ascii="HARF KFCPHQ" w:hAnsi="HARF KFCPHQ" w:cs="HARF KFCPHQ"/>
          <w:color w:val="000000" w:themeColor="text1"/>
          <w:lang w:bidi="ar-JO"/>
        </w:rPr>
        <w:t xml:space="preserve"> denotation </w:t>
      </w:r>
      <w:del w:id="2788" w:author="John Peate" w:date="2018-04-24T19:35:00Z">
        <w:r w:rsidR="001A4847" w:rsidRPr="000C6A7D" w:rsidDel="00976601">
          <w:rPr>
            <w:rFonts w:ascii="HARF KFCPHQ" w:hAnsi="HARF KFCPHQ" w:cs="HARF KFCPHQ"/>
            <w:color w:val="000000" w:themeColor="text1"/>
            <w:lang w:bidi="ar-JO"/>
          </w:rPr>
          <w:delText xml:space="preserve">of words </w:delText>
        </w:r>
      </w:del>
      <w:ins w:id="2789" w:author="John Peate" w:date="2018-04-23T20:23:00Z">
        <w:r w:rsidR="00293F16" w:rsidRPr="000C6A7D">
          <w:rPr>
            <w:rFonts w:ascii="HARF KFCPHQ" w:hAnsi="HARF KFCPHQ" w:cs="HARF KFCPHQ"/>
            <w:color w:val="000000" w:themeColor="text1"/>
            <w:lang w:bidi="ar-JO"/>
            <w:rPrChange w:id="2790" w:author="John Peate" w:date="2018-04-24T22:20:00Z">
              <w:rPr>
                <w:rFonts w:asciiTheme="majorBidi" w:hAnsiTheme="majorBidi" w:cstheme="majorBidi"/>
                <w:color w:val="000000" w:themeColor="text1"/>
                <w:lang w:bidi="ar-JO"/>
              </w:rPr>
            </w:rPrChange>
          </w:rPr>
          <w:t>i</w:t>
        </w:r>
      </w:ins>
      <w:del w:id="2791" w:author="John Peate" w:date="2018-04-23T20:23:00Z">
        <w:r w:rsidR="001A4847" w:rsidRPr="000C6A7D" w:rsidDel="00293F16">
          <w:rPr>
            <w:rFonts w:ascii="HARF KFCPHQ" w:hAnsi="HARF KFCPHQ" w:cs="HARF KFCPHQ"/>
            <w:color w:val="000000" w:themeColor="text1"/>
            <w:lang w:bidi="ar-JO"/>
          </w:rPr>
          <w:delText>a</w:delText>
        </w:r>
      </w:del>
      <w:r w:rsidR="001A4847" w:rsidRPr="000C6A7D">
        <w:rPr>
          <w:rFonts w:ascii="HARF KFCPHQ" w:hAnsi="HARF KFCPHQ" w:cs="HARF KFCPHQ"/>
          <w:color w:val="000000" w:themeColor="text1"/>
          <w:lang w:bidi="ar-JO"/>
        </w:rPr>
        <w:t xml:space="preserve">s a new </w:t>
      </w:r>
      <w:ins w:id="2792" w:author="John Peate" w:date="2018-04-23T20:23:00Z">
        <w:r w:rsidR="00293F16" w:rsidRPr="000C6A7D">
          <w:rPr>
            <w:rFonts w:ascii="HARF KFCPHQ" w:hAnsi="HARF KFCPHQ" w:cs="HARF KFCPHQ"/>
            <w:color w:val="000000" w:themeColor="text1"/>
            <w:lang w:bidi="ar-JO"/>
            <w:rPrChange w:id="2793" w:author="John Peate" w:date="2018-04-24T22:20:00Z">
              <w:rPr>
                <w:rFonts w:asciiTheme="majorBidi" w:hAnsiTheme="majorBidi" w:cstheme="majorBidi"/>
                <w:color w:val="000000" w:themeColor="text1"/>
                <w:lang w:bidi="ar-JO"/>
              </w:rPr>
            </w:rPrChange>
          </w:rPr>
          <w:t xml:space="preserve">and significant </w:t>
        </w:r>
      </w:ins>
      <w:del w:id="2794" w:author="John Peate" w:date="2018-04-24T19:35:00Z">
        <w:r w:rsidR="001A4847" w:rsidRPr="000C6A7D" w:rsidDel="00976601">
          <w:rPr>
            <w:rFonts w:ascii="HARF KFCPHQ" w:hAnsi="HARF KFCPHQ" w:cs="HARF KFCPHQ"/>
            <w:color w:val="000000" w:themeColor="text1"/>
            <w:lang w:bidi="ar-JO"/>
          </w:rPr>
          <w:delText>lin</w:delText>
        </w:r>
        <w:r w:rsidR="00795149" w:rsidRPr="000C6A7D" w:rsidDel="00976601">
          <w:rPr>
            <w:rFonts w:ascii="HARF KFCPHQ" w:hAnsi="HARF KFCPHQ" w:cs="HARF KFCPHQ"/>
            <w:color w:val="000000" w:themeColor="text1"/>
            <w:lang w:bidi="ar-JO"/>
          </w:rPr>
          <w:delText xml:space="preserve">guistic </w:delText>
        </w:r>
      </w:del>
      <w:r w:rsidR="00795149" w:rsidRPr="000C6A7D">
        <w:rPr>
          <w:rFonts w:ascii="HARF KFCPHQ" w:hAnsi="HARF KFCPHQ" w:cs="HARF KFCPHQ"/>
          <w:color w:val="000000" w:themeColor="text1"/>
          <w:lang w:bidi="ar-JO"/>
        </w:rPr>
        <w:t>phenomenon. Many</w:t>
      </w:r>
      <w:r w:rsidR="001A4847" w:rsidRPr="000C6A7D">
        <w:rPr>
          <w:rFonts w:ascii="HARF KFCPHQ" w:hAnsi="HARF KFCPHQ" w:cs="HARF KFCPHQ"/>
          <w:color w:val="000000" w:themeColor="text1"/>
          <w:lang w:bidi="ar-JO"/>
        </w:rPr>
        <w:t xml:space="preserve"> words </w:t>
      </w:r>
      <w:ins w:id="2795" w:author="John Peate" w:date="2018-04-23T20:24:00Z">
        <w:r w:rsidR="00293F16" w:rsidRPr="000C6A7D">
          <w:rPr>
            <w:rFonts w:ascii="HARF KFCPHQ" w:hAnsi="HARF KFCPHQ" w:cs="HARF KFCPHQ"/>
            <w:color w:val="000000" w:themeColor="text1"/>
            <w:lang w:bidi="ar-JO"/>
            <w:rPrChange w:id="2796" w:author="John Peate" w:date="2018-04-24T22:20:00Z">
              <w:rPr>
                <w:rFonts w:asciiTheme="majorBidi" w:hAnsiTheme="majorBidi" w:cstheme="majorBidi"/>
                <w:color w:val="000000" w:themeColor="text1"/>
                <w:lang w:bidi="ar-JO"/>
              </w:rPr>
            </w:rPrChange>
          </w:rPr>
          <w:t xml:space="preserve">have </w:t>
        </w:r>
      </w:ins>
      <w:del w:id="2797" w:author="John Peate" w:date="2018-04-23T20:24:00Z">
        <w:r w:rsidR="001A4847" w:rsidRPr="000C6A7D" w:rsidDel="00293F16">
          <w:rPr>
            <w:rFonts w:ascii="HARF KFCPHQ" w:hAnsi="HARF KFCPHQ" w:cs="HARF KFCPHQ"/>
            <w:color w:val="000000" w:themeColor="text1"/>
            <w:lang w:bidi="ar-JO"/>
          </w:rPr>
          <w:delText xml:space="preserve">gained </w:delText>
        </w:r>
      </w:del>
      <w:ins w:id="2798" w:author="John Peate" w:date="2018-04-23T20:24:00Z">
        <w:r w:rsidR="00293F16" w:rsidRPr="000C6A7D">
          <w:rPr>
            <w:rFonts w:ascii="HARF KFCPHQ" w:hAnsi="HARF KFCPHQ" w:cs="HARF KFCPHQ"/>
            <w:color w:val="000000" w:themeColor="text1"/>
            <w:lang w:bidi="ar-JO"/>
            <w:rPrChange w:id="2799" w:author="John Peate" w:date="2018-04-24T22:20:00Z">
              <w:rPr>
                <w:rFonts w:asciiTheme="majorBidi" w:hAnsiTheme="majorBidi" w:cstheme="majorBidi"/>
                <w:color w:val="000000" w:themeColor="text1"/>
                <w:lang w:bidi="ar-JO"/>
              </w:rPr>
            </w:rPrChange>
          </w:rPr>
          <w:t>taken on</w:t>
        </w:r>
        <w:r w:rsidR="00293F16" w:rsidRPr="000C6A7D">
          <w:rPr>
            <w:rFonts w:ascii="HARF KFCPHQ" w:hAnsi="HARF KFCPHQ" w:cs="HARF KFCPHQ"/>
            <w:color w:val="000000" w:themeColor="text1"/>
            <w:lang w:bidi="ar-JO"/>
          </w:rPr>
          <w:t xml:space="preserve"> </w:t>
        </w:r>
      </w:ins>
      <w:r w:rsidR="00625682" w:rsidRPr="000C6A7D">
        <w:rPr>
          <w:rFonts w:ascii="HARF KFCPHQ" w:hAnsi="HARF KFCPHQ" w:cs="HARF KFCPHQ"/>
          <w:color w:val="000000" w:themeColor="text1"/>
          <w:lang w:bidi="ar-JO"/>
        </w:rPr>
        <w:t xml:space="preserve">new meanings </w:t>
      </w:r>
      <w:r w:rsidR="001A4847" w:rsidRPr="000C6A7D">
        <w:rPr>
          <w:rFonts w:ascii="HARF KFCPHQ" w:hAnsi="HARF KFCPHQ" w:cs="HARF KFCPHQ"/>
          <w:color w:val="000000" w:themeColor="text1"/>
          <w:lang w:bidi="ar-JO"/>
        </w:rPr>
        <w:t xml:space="preserve">with the </w:t>
      </w:r>
      <w:r w:rsidR="00625682" w:rsidRPr="000C6A7D">
        <w:rPr>
          <w:rFonts w:ascii="HARF KFCPHQ" w:hAnsi="HARF KFCPHQ" w:cs="HARF KFCPHQ"/>
          <w:color w:val="000000" w:themeColor="text1"/>
          <w:lang w:bidi="ar-JO"/>
        </w:rPr>
        <w:t>advent</w:t>
      </w:r>
      <w:r w:rsidR="00B67B09" w:rsidRPr="000C6A7D">
        <w:rPr>
          <w:rFonts w:ascii="HARF KFCPHQ" w:hAnsi="HARF KFCPHQ" w:cs="HARF KFCPHQ"/>
          <w:color w:val="000000" w:themeColor="text1"/>
          <w:lang w:bidi="ar-JO"/>
        </w:rPr>
        <w:t xml:space="preserve"> of the </w:t>
      </w:r>
      <w:del w:id="2800" w:author="John Peate" w:date="2018-04-22T14:58:00Z">
        <w:r w:rsidR="00B67B09" w:rsidRPr="000C6A7D" w:rsidDel="00CE4BBD">
          <w:rPr>
            <w:rFonts w:ascii="HARF KFCPHQ" w:hAnsi="HARF KFCPHQ" w:cs="HARF KFCPHQ"/>
            <w:color w:val="000000" w:themeColor="text1"/>
            <w:lang w:bidi="ar-JO"/>
          </w:rPr>
          <w:delText>Internet</w:delText>
        </w:r>
      </w:del>
      <w:ins w:id="2801" w:author="John Peate" w:date="2018-04-22T14:58:00Z">
        <w:r w:rsidR="00CE4BBD" w:rsidRPr="000C6A7D">
          <w:rPr>
            <w:rFonts w:ascii="HARF KFCPHQ" w:hAnsi="HARF KFCPHQ" w:cs="HARF KFCPHQ"/>
            <w:color w:val="000000" w:themeColor="text1"/>
            <w:lang w:bidi="ar-JO"/>
          </w:rPr>
          <w:t>Internet</w:t>
        </w:r>
      </w:ins>
      <w:r w:rsidR="001A4847" w:rsidRPr="000C6A7D">
        <w:rPr>
          <w:rFonts w:ascii="HARF KFCPHQ" w:hAnsi="HARF KFCPHQ" w:cs="HARF KFCPHQ"/>
          <w:color w:val="000000" w:themeColor="text1"/>
          <w:lang w:bidi="ar-JO"/>
        </w:rPr>
        <w:t>. Take</w:t>
      </w:r>
      <w:ins w:id="2802" w:author="John Peate" w:date="2018-04-23T20:24:00Z">
        <w:r w:rsidR="00293F16" w:rsidRPr="000C6A7D">
          <w:rPr>
            <w:rFonts w:ascii="HARF KFCPHQ" w:hAnsi="HARF KFCPHQ" w:cs="HARF KFCPHQ"/>
            <w:color w:val="000000" w:themeColor="text1"/>
            <w:lang w:bidi="ar-JO"/>
            <w:rPrChange w:id="2803"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 for example, the change in meaning of the word “window” </w:t>
      </w:r>
      <w:r w:rsidR="00F94D51" w:rsidRPr="000C6A7D">
        <w:rPr>
          <w:rFonts w:ascii="HARF KFCPHQ" w:hAnsi="HARF KFCPHQ" w:cs="HARF KFCPHQ"/>
          <w:color w:val="000000" w:themeColor="text1"/>
          <w:lang w:bidi="ar-JO"/>
        </w:rPr>
        <w:t>in</w:t>
      </w:r>
      <w:r w:rsidR="001A4847" w:rsidRPr="000C6A7D">
        <w:rPr>
          <w:rFonts w:ascii="HARF KFCPHQ" w:hAnsi="HARF KFCPHQ" w:cs="HARF KFCPHQ"/>
          <w:color w:val="000000" w:themeColor="text1"/>
          <w:lang w:bidi="ar-JO"/>
        </w:rPr>
        <w:t xml:space="preserve"> the </w:t>
      </w:r>
      <w:r w:rsidR="004C6CB7" w:rsidRPr="000C6A7D">
        <w:rPr>
          <w:rFonts w:ascii="HARF KFCPHQ" w:hAnsi="HARF KFCPHQ" w:cs="HARF KFCPHQ"/>
          <w:color w:val="000000" w:themeColor="text1"/>
          <w:lang w:bidi="ar-JO"/>
        </w:rPr>
        <w:t xml:space="preserve">following </w:t>
      </w:r>
      <w:r w:rsidR="003D1A7A" w:rsidRPr="000C6A7D">
        <w:rPr>
          <w:rFonts w:ascii="HARF KFCPHQ" w:hAnsi="HARF KFCPHQ" w:cs="HARF KFCPHQ"/>
          <w:color w:val="000000" w:themeColor="text1"/>
          <w:lang w:bidi="ar-JO"/>
        </w:rPr>
        <w:t xml:space="preserve">passage from </w:t>
      </w:r>
      <w:ins w:id="2804" w:author="John Peate" w:date="2018-04-23T20:25:00Z">
        <w:r w:rsidR="00293F16" w:rsidRPr="000C6A7D">
          <w:rPr>
            <w:rFonts w:ascii="HARF KFCPHQ" w:hAnsi="HARF KFCPHQ" w:cs="HARF KFCPHQ"/>
            <w:color w:val="000000" w:themeColor="text1"/>
            <w:lang w:bidi="ar-JO"/>
            <w:rPrChange w:id="2805" w:author="John Peate" w:date="2018-04-24T22:20:00Z">
              <w:rPr>
                <w:rFonts w:asciiTheme="majorBidi" w:hAnsiTheme="majorBidi" w:cstheme="majorBidi"/>
                <w:color w:val="000000" w:themeColor="text1"/>
                <w:lang w:bidi="ar-JO"/>
              </w:rPr>
            </w:rPrChange>
          </w:rPr>
          <w:t>‛Abb</w:t>
        </w:r>
      </w:ins>
      <w:ins w:id="2806" w:author="John Peate" w:date="2018-04-25T08:14:00Z">
        <w:r w:rsidR="00FE6E67">
          <w:rPr>
            <w:rFonts w:ascii="HARF KFCPHQ" w:hAnsi="HARF KFCPHQ" w:cs="HARF KFCPHQ"/>
            <w:color w:val="000000" w:themeColor="text1"/>
            <w:lang w:bidi="ar-JO"/>
          </w:rPr>
          <w:t>ū</w:t>
        </w:r>
      </w:ins>
      <w:ins w:id="2807" w:author="John Peate" w:date="2018-04-23T20:25:00Z">
        <w:r w:rsidR="00293F16" w:rsidRPr="000C6A7D">
          <w:rPr>
            <w:rFonts w:ascii="HARF KFCPHQ" w:hAnsi="HARF KFCPHQ" w:cs="HARF KFCPHQ"/>
            <w:color w:val="000000" w:themeColor="text1"/>
            <w:lang w:bidi="ar-JO"/>
            <w:rPrChange w:id="2808" w:author="John Peate" w:date="2018-04-24T22:20:00Z">
              <w:rPr>
                <w:rFonts w:asciiTheme="majorBidi" w:hAnsiTheme="majorBidi" w:cstheme="majorBidi"/>
                <w:color w:val="000000" w:themeColor="text1"/>
                <w:lang w:bidi="ar-JO"/>
              </w:rPr>
            </w:rPrChange>
          </w:rPr>
          <w:t>d Jab</w:t>
        </w:r>
      </w:ins>
      <w:ins w:id="2809" w:author="John Peate" w:date="2018-04-25T09:06:00Z">
        <w:r w:rsidR="00806CFC">
          <w:rPr>
            <w:rFonts w:ascii="HARF KFCPHQ" w:hAnsi="HARF KFCPHQ" w:cs="HARF KFCPHQ"/>
            <w:color w:val="000000" w:themeColor="text1"/>
            <w:lang w:bidi="ar-JO"/>
          </w:rPr>
          <w:t>ā</w:t>
        </w:r>
      </w:ins>
      <w:ins w:id="2810" w:author="John Peate" w:date="2018-04-23T20:25:00Z">
        <w:r w:rsidR="00293F16" w:rsidRPr="000C6A7D">
          <w:rPr>
            <w:rFonts w:ascii="HARF KFCPHQ" w:hAnsi="HARF KFCPHQ" w:cs="HARF KFCPHQ"/>
            <w:color w:val="000000" w:themeColor="text1"/>
            <w:lang w:bidi="ar-JO"/>
            <w:rPrChange w:id="2811" w:author="John Peate" w:date="2018-04-24T22:20:00Z">
              <w:rPr>
                <w:rFonts w:asciiTheme="majorBidi" w:hAnsiTheme="majorBidi" w:cstheme="majorBidi"/>
                <w:color w:val="000000" w:themeColor="text1"/>
                <w:lang w:bidi="ar-JO"/>
              </w:rPr>
            </w:rPrChange>
          </w:rPr>
          <w:t>r</w:t>
        </w:r>
      </w:ins>
      <w:ins w:id="2812" w:author="John Peate" w:date="2018-04-25T08:09:00Z">
        <w:r w:rsidR="009E0452">
          <w:rPr>
            <w:rFonts w:ascii="HARF KFCPHQ" w:hAnsi="HARF KFCPHQ" w:cs="HARF KFCPHQ"/>
            <w:color w:val="000000" w:themeColor="text1"/>
            <w:lang w:bidi="ar-JO"/>
          </w:rPr>
          <w:t>ī</w:t>
        </w:r>
      </w:ins>
      <w:ins w:id="2813" w:author="John Peate" w:date="2018-04-23T20:25:00Z">
        <w:r w:rsidR="00293F16" w:rsidRPr="000C6A7D">
          <w:rPr>
            <w:rFonts w:ascii="HARF KFCPHQ" w:eastAsia="Calibri" w:hAnsi="HARF KFCPHQ" w:cs="HARF KFCPHQ"/>
            <w:color w:val="000000" w:themeColor="text1"/>
            <w:lang w:bidi="ar-JO"/>
            <w:rPrChange w:id="2814" w:author="John Peate" w:date="2018-04-24T22:20:00Z">
              <w:rPr>
                <w:rFonts w:asciiTheme="majorBidi" w:eastAsia="Calibri" w:hAnsiTheme="majorBidi" w:cstheme="majorBidi"/>
                <w:color w:val="000000" w:themeColor="text1"/>
                <w:lang w:bidi="ar-JO"/>
              </w:rPr>
            </w:rPrChange>
          </w:rPr>
          <w:t>’s</w:t>
        </w:r>
      </w:ins>
      <w:del w:id="2815" w:author="John Peate" w:date="2018-04-23T20:25:00Z">
        <w:r w:rsidR="003D1A7A" w:rsidRPr="000C6A7D" w:rsidDel="00293F16">
          <w:rPr>
            <w:rFonts w:ascii="HARF KFCPHQ" w:hAnsi="HARF KFCPHQ" w:cs="HARF KFCPHQ"/>
            <w:color w:val="000000" w:themeColor="text1"/>
            <w:lang w:bidi="ar-JO"/>
          </w:rPr>
          <w:delText xml:space="preserve">a </w:delText>
        </w:r>
        <w:r w:rsidR="001A4847" w:rsidRPr="000C6A7D" w:rsidDel="00293F16">
          <w:rPr>
            <w:rFonts w:ascii="HARF KFCPHQ" w:hAnsi="HARF KFCPHQ" w:cs="HARF KFCPHQ"/>
            <w:color w:val="000000" w:themeColor="text1"/>
            <w:lang w:bidi="ar-JO"/>
          </w:rPr>
          <w:delText>poem</w:delText>
        </w:r>
      </w:del>
      <w:ins w:id="2816" w:author="John Peate" w:date="2018-04-23T20:25:00Z">
        <w:r w:rsidR="00293F16" w:rsidRPr="000C6A7D">
          <w:rPr>
            <w:rFonts w:ascii="HARF KFCPHQ" w:hAnsi="HARF KFCPHQ" w:cs="HARF KFCPHQ"/>
            <w:color w:val="000000" w:themeColor="text1"/>
            <w:lang w:bidi="ar-JO"/>
            <w:rPrChange w:id="2817" w:author="John Peate" w:date="2018-04-24T22:20:00Z">
              <w:rPr>
                <w:rFonts w:asciiTheme="majorBidi" w:hAnsiTheme="majorBidi" w:cstheme="majorBidi"/>
                <w:color w:val="000000" w:themeColor="text1"/>
                <w:lang w:bidi="ar-JO"/>
              </w:rPr>
            </w:rPrChange>
          </w:rPr>
          <w:t xml:space="preserve"> poem</w:t>
        </w:r>
      </w:ins>
      <w:del w:id="2818" w:author="John Peate" w:date="2018-04-23T20:25:00Z">
        <w:r w:rsidR="00795149" w:rsidRPr="000C6A7D" w:rsidDel="00293F16">
          <w:rPr>
            <w:rFonts w:ascii="HARF KFCPHQ" w:hAnsi="HARF KFCPHQ" w:cs="HARF KFCPHQ"/>
            <w:color w:val="000000" w:themeColor="text1"/>
            <w:lang w:bidi="ar-JO"/>
          </w:rPr>
          <w:delText xml:space="preserve"> entitled</w:delText>
        </w:r>
      </w:del>
      <w:ins w:id="2819" w:author="John Peate" w:date="2018-04-23T20:24:00Z">
        <w:r w:rsidR="00293F16" w:rsidRPr="000C6A7D">
          <w:rPr>
            <w:rFonts w:ascii="HARF KFCPHQ" w:hAnsi="HARF KFCPHQ" w:cs="HARF KFCPHQ"/>
            <w:color w:val="000000" w:themeColor="text1"/>
            <w:lang w:bidi="ar-JO"/>
            <w:rPrChange w:id="2820" w:author="John Peate" w:date="2018-04-24T22:20:00Z">
              <w:rPr>
                <w:rFonts w:asciiTheme="majorBidi" w:hAnsiTheme="majorBidi" w:cstheme="majorBidi"/>
                <w:color w:val="000000" w:themeColor="text1"/>
                <w:lang w:bidi="ar-JO"/>
              </w:rPr>
            </w:rPrChange>
          </w:rPr>
          <w:t xml:space="preserve"> </w:t>
        </w:r>
      </w:ins>
      <w:r w:rsidR="005D01E6" w:rsidRPr="008451E1">
        <w:rPr>
          <w:rFonts w:ascii="HARF KFCPHQ" w:hAnsi="HARF KFCPHQ" w:cs="HARF KFCPHQ"/>
          <w:i/>
          <w:iCs/>
          <w:color w:val="000000" w:themeColor="text1"/>
          <w:lang w:bidi="ar-JO"/>
          <w:rPrChange w:id="2821" w:author="John Peate" w:date="2018-04-25T09:57:00Z">
            <w:rPr>
              <w:rFonts w:ascii="HARF KFCPHQ" w:hAnsi="HARF KFCPHQ" w:cs="HARF KFCPHQ"/>
              <w:color w:val="000000" w:themeColor="text1"/>
              <w:lang w:bidi="ar-JO"/>
            </w:rPr>
          </w:rPrChange>
        </w:rPr>
        <w:t>“</w:t>
      </w:r>
      <w:r w:rsidR="002057BC" w:rsidRPr="000C6A7D">
        <w:rPr>
          <w:rFonts w:ascii="HARF KFCPHQ" w:hAnsi="HARF KFCPHQ" w:cs="HARF KFCPHQ"/>
          <w:i/>
          <w:iCs/>
          <w:color w:val="000000" w:themeColor="text1"/>
          <w:lang w:bidi="ar-JO"/>
        </w:rPr>
        <w:t>‛</w:t>
      </w:r>
      <w:r w:rsidR="001A4847" w:rsidRPr="000C6A7D">
        <w:rPr>
          <w:rFonts w:ascii="HARF KFCPHQ" w:hAnsi="HARF KFCPHQ" w:cs="HARF KFCPHQ"/>
          <w:i/>
          <w:iCs/>
          <w:color w:val="000000" w:themeColor="text1"/>
          <w:lang w:bidi="ar-JO"/>
        </w:rPr>
        <w:t>Al</w:t>
      </w:r>
      <w:del w:id="2822" w:author="John Peate" w:date="2018-04-25T09:06:00Z">
        <w:r w:rsidR="002057BC" w:rsidRPr="000C6A7D" w:rsidDel="00806CFC">
          <w:rPr>
            <w:rFonts w:ascii="HARF KFCPHQ" w:hAnsi="HARF KFCPHQ" w:cs="HARF KFCPHQ"/>
            <w:i/>
            <w:iCs/>
            <w:color w:val="000000" w:themeColor="text1"/>
            <w:lang w:bidi="ar-JO"/>
          </w:rPr>
          <w:delText>a</w:delText>
        </w:r>
        <w:r w:rsidR="002057BC" w:rsidRPr="000C6A7D" w:rsidDel="00806CFC">
          <w:rPr>
            <w:rFonts w:eastAsia="Calibri"/>
            <w:i/>
            <w:iCs/>
            <w:color w:val="000000" w:themeColor="text1"/>
            <w:lang w:bidi="ar-JO"/>
            <w:rPrChange w:id="2823" w:author="John Peate" w:date="2018-04-24T22:20:00Z">
              <w:rPr>
                <w:rFonts w:ascii="HARF KFCPHQ" w:eastAsia="Calibri" w:hAnsi="Calibri" w:cs="HARF KFCPHQ"/>
                <w:i/>
                <w:iCs/>
                <w:color w:val="000000" w:themeColor="text1"/>
                <w:lang w:bidi="ar-JO"/>
              </w:rPr>
            </w:rPrChange>
          </w:rPr>
          <w:delText>̄</w:delText>
        </w:r>
      </w:del>
      <w:ins w:id="2824" w:author="John Peate" w:date="2018-04-25T09:06:00Z">
        <w:r w:rsidR="00806CFC">
          <w:rPr>
            <w:rFonts w:ascii="HARF KFCPHQ" w:hAnsi="HARF KFCPHQ" w:cs="HARF KFCPHQ"/>
            <w:i/>
            <w:iCs/>
            <w:color w:val="000000" w:themeColor="text1"/>
            <w:lang w:bidi="ar-JO"/>
          </w:rPr>
          <w:t>ā</w:t>
        </w:r>
      </w:ins>
      <w:r w:rsidR="001A4847" w:rsidRPr="000C6A7D">
        <w:rPr>
          <w:rFonts w:ascii="HARF KFCPHQ" w:hAnsi="HARF KFCPHQ" w:cs="HARF KFCPHQ"/>
          <w:i/>
          <w:iCs/>
          <w:color w:val="000000" w:themeColor="text1"/>
          <w:lang w:bidi="ar-JO"/>
        </w:rPr>
        <w:t xml:space="preserve"> Mash</w:t>
      </w:r>
      <w:del w:id="2825" w:author="John Peate" w:date="2018-04-25T09:06:00Z">
        <w:r w:rsidR="002057BC" w:rsidRPr="000C6A7D" w:rsidDel="00806CFC">
          <w:rPr>
            <w:rFonts w:ascii="HARF KFCPHQ" w:hAnsi="HARF KFCPHQ" w:cs="HARF KFCPHQ"/>
            <w:i/>
            <w:iCs/>
            <w:color w:val="000000" w:themeColor="text1"/>
            <w:lang w:bidi="ar-JO"/>
          </w:rPr>
          <w:delText>a</w:delText>
        </w:r>
        <w:r w:rsidR="002057BC" w:rsidRPr="000C6A7D" w:rsidDel="00806CFC">
          <w:rPr>
            <w:rFonts w:eastAsia="Calibri"/>
            <w:i/>
            <w:iCs/>
            <w:color w:val="000000" w:themeColor="text1"/>
            <w:lang w:bidi="ar-JO"/>
            <w:rPrChange w:id="2826" w:author="John Peate" w:date="2018-04-24T22:20:00Z">
              <w:rPr>
                <w:rFonts w:ascii="HARF KFCPHQ" w:eastAsia="Calibri" w:hAnsi="Calibri" w:cs="HARF KFCPHQ"/>
                <w:i/>
                <w:iCs/>
                <w:color w:val="000000" w:themeColor="text1"/>
                <w:lang w:bidi="ar-JO"/>
              </w:rPr>
            </w:rPrChange>
          </w:rPr>
          <w:delText>̄</w:delText>
        </w:r>
      </w:del>
      <w:ins w:id="2827" w:author="John Peate" w:date="2018-04-25T09:06:00Z">
        <w:r w:rsidR="00806CFC">
          <w:rPr>
            <w:rFonts w:ascii="HARF KFCPHQ" w:hAnsi="HARF KFCPHQ" w:cs="HARF KFCPHQ"/>
            <w:i/>
            <w:iCs/>
            <w:color w:val="000000" w:themeColor="text1"/>
            <w:lang w:bidi="ar-JO"/>
          </w:rPr>
          <w:t>ā</w:t>
        </w:r>
      </w:ins>
      <w:r w:rsidR="001A4847" w:rsidRPr="000C6A7D">
        <w:rPr>
          <w:rFonts w:ascii="HARF KFCPHQ" w:hAnsi="HARF KFCPHQ" w:cs="HARF KFCPHQ"/>
          <w:i/>
          <w:iCs/>
          <w:color w:val="000000" w:themeColor="text1"/>
          <w:lang w:bidi="ar-JO"/>
        </w:rPr>
        <w:t>rif at-Ta</w:t>
      </w:r>
      <w:r w:rsidR="002057BC" w:rsidRPr="000C6A7D">
        <w:rPr>
          <w:rFonts w:ascii="HARF KFCPHQ" w:hAnsi="HARF KFCPHQ" w:cs="HARF KFCPHQ"/>
          <w:i/>
          <w:iCs/>
          <w:color w:val="000000" w:themeColor="text1"/>
          <w:lang w:bidi="ar-JO"/>
        </w:rPr>
        <w:t>’</w:t>
      </w:r>
      <w:r w:rsidR="001A4847" w:rsidRPr="000C6A7D">
        <w:rPr>
          <w:rFonts w:ascii="HARF KFCPHQ" w:hAnsi="HARF KFCPHQ" w:cs="HARF KFCPHQ"/>
          <w:i/>
          <w:iCs/>
          <w:color w:val="000000" w:themeColor="text1"/>
          <w:lang w:bidi="ar-JO"/>
        </w:rPr>
        <w:t>w</w:t>
      </w:r>
      <w:del w:id="2828" w:author="John Peate" w:date="2018-04-25T08:09:00Z">
        <w:r w:rsidR="00025B81" w:rsidRPr="000C6A7D" w:rsidDel="009E0452">
          <w:rPr>
            <w:rFonts w:ascii="HARF KFCPHQ" w:hAnsi="HARF KFCPHQ" w:cs="HARF KFCPHQ"/>
            <w:i/>
            <w:iCs/>
            <w:color w:val="000000" w:themeColor="text1"/>
            <w:lang w:bidi="ar-JO"/>
          </w:rPr>
          <w:delText>i</w:delText>
        </w:r>
        <w:r w:rsidR="00025B81" w:rsidRPr="000C6A7D" w:rsidDel="009E0452">
          <w:rPr>
            <w:rFonts w:eastAsia="Calibri"/>
            <w:i/>
            <w:iCs/>
            <w:color w:val="000000" w:themeColor="text1"/>
            <w:lang w:bidi="ar-JO"/>
            <w:rPrChange w:id="2829" w:author="John Peate" w:date="2018-04-24T22:20:00Z">
              <w:rPr>
                <w:rFonts w:ascii="HARF KFCPHQ" w:eastAsia="Calibri" w:hAnsi="Calibri" w:cs="HARF KFCPHQ"/>
                <w:i/>
                <w:iCs/>
                <w:color w:val="000000" w:themeColor="text1"/>
                <w:lang w:bidi="ar-JO"/>
              </w:rPr>
            </w:rPrChange>
          </w:rPr>
          <w:delText>̄</w:delText>
        </w:r>
      </w:del>
      <w:ins w:id="2830" w:author="John Peate" w:date="2018-04-25T08:09:00Z">
        <w:r w:rsidR="009E0452">
          <w:rPr>
            <w:rFonts w:ascii="HARF KFCPHQ" w:hAnsi="HARF KFCPHQ" w:cs="HARF KFCPHQ"/>
            <w:i/>
            <w:iCs/>
            <w:color w:val="000000" w:themeColor="text1"/>
            <w:lang w:bidi="ar-JO"/>
          </w:rPr>
          <w:t>ī</w:t>
        </w:r>
      </w:ins>
      <w:r w:rsidR="001A4847" w:rsidRPr="000C6A7D">
        <w:rPr>
          <w:rFonts w:ascii="HARF KFCPHQ" w:hAnsi="HARF KFCPHQ" w:cs="HARF KFCPHQ"/>
          <w:i/>
          <w:iCs/>
          <w:color w:val="000000" w:themeColor="text1"/>
          <w:lang w:bidi="ar-JO"/>
        </w:rPr>
        <w:t>l</w:t>
      </w:r>
      <w:r w:rsidR="005D01E6" w:rsidRPr="000C6A7D">
        <w:rPr>
          <w:rFonts w:ascii="HARF KFCPHQ" w:hAnsi="HARF KFCPHQ" w:cs="HARF KFCPHQ"/>
          <w:i/>
          <w:iCs/>
          <w:color w:val="000000" w:themeColor="text1"/>
          <w:lang w:bidi="ar-JO"/>
        </w:rPr>
        <w:t>”</w:t>
      </w:r>
      <w:r w:rsidR="001A4847" w:rsidRPr="000C6A7D">
        <w:rPr>
          <w:rFonts w:ascii="HARF KFCPHQ" w:hAnsi="HARF KFCPHQ" w:cs="HARF KFCPHQ"/>
          <w:color w:val="000000" w:themeColor="text1"/>
          <w:lang w:bidi="ar-JO"/>
        </w:rPr>
        <w:t xml:space="preserve"> (</w:t>
      </w:r>
      <w:ins w:id="2831" w:author="John Peate" w:date="2018-04-23T20:25:00Z">
        <w:r w:rsidR="00293F16" w:rsidRPr="000C6A7D">
          <w:rPr>
            <w:rFonts w:ascii="HARF KFCPHQ" w:hAnsi="HARF KFCPHQ" w:cs="HARF KFCPHQ"/>
            <w:color w:val="000000" w:themeColor="text1"/>
            <w:lang w:bidi="ar-JO"/>
            <w:rPrChange w:id="2832"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On the Outskirts of Interpretation</w:t>
      </w:r>
      <w:ins w:id="2833" w:author="John Peate" w:date="2018-04-23T20:25:00Z">
        <w:r w:rsidR="00293F16" w:rsidRPr="000C6A7D">
          <w:rPr>
            <w:rFonts w:ascii="HARF KFCPHQ" w:hAnsi="HARF KFCPHQ" w:cs="HARF KFCPHQ"/>
            <w:color w:val="000000" w:themeColor="text1"/>
            <w:lang w:bidi="ar-JO"/>
            <w:rPrChange w:id="2834"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w:t>
      </w:r>
      <w:del w:id="2835" w:author="John Peate" w:date="2018-04-23T20:25:00Z">
        <w:r w:rsidR="001A4847" w:rsidRPr="000C6A7D" w:rsidDel="00293F16">
          <w:rPr>
            <w:rFonts w:ascii="HARF KFCPHQ" w:hAnsi="HARF KFCPHQ" w:cs="HARF KFCPHQ"/>
            <w:color w:val="000000" w:themeColor="text1"/>
            <w:lang w:bidi="ar-JO"/>
          </w:rPr>
          <w:delText xml:space="preserve"> </w:delText>
        </w:r>
        <w:r w:rsidR="003D1A7A" w:rsidRPr="000C6A7D" w:rsidDel="00293F16">
          <w:rPr>
            <w:rFonts w:ascii="HARF KFCPHQ" w:hAnsi="HARF KFCPHQ" w:cs="HARF KFCPHQ"/>
            <w:color w:val="000000" w:themeColor="text1"/>
            <w:lang w:bidi="ar-JO"/>
          </w:rPr>
          <w:delText>by</w:delText>
        </w:r>
        <w:r w:rsidR="001A4847" w:rsidRPr="000C6A7D" w:rsidDel="00293F16">
          <w:rPr>
            <w:rFonts w:ascii="HARF KFCPHQ" w:hAnsi="HARF KFCPHQ" w:cs="HARF KFCPHQ"/>
            <w:color w:val="000000" w:themeColor="text1"/>
            <w:lang w:bidi="ar-JO"/>
          </w:rPr>
          <w:delText xml:space="preserve"> poet </w:delText>
        </w:r>
        <w:r w:rsidR="001466AE" w:rsidRPr="000C6A7D" w:rsidDel="00293F16">
          <w:rPr>
            <w:rFonts w:ascii="HARF KFCPHQ" w:hAnsi="HARF KFCPHQ" w:cs="HARF KFCPHQ"/>
            <w:color w:val="000000" w:themeColor="text1"/>
            <w:lang w:bidi="ar-JO"/>
          </w:rPr>
          <w:delText>‛</w:delText>
        </w:r>
        <w:r w:rsidR="001A4847" w:rsidRPr="000C6A7D" w:rsidDel="00293F16">
          <w:rPr>
            <w:rFonts w:ascii="HARF KFCPHQ" w:hAnsi="HARF KFCPHQ" w:cs="HARF KFCPHQ"/>
            <w:color w:val="000000" w:themeColor="text1"/>
            <w:lang w:bidi="ar-JO"/>
          </w:rPr>
          <w:delText>Abb</w:delText>
        </w:r>
        <w:r w:rsidR="001466AE" w:rsidRPr="000C6A7D" w:rsidDel="00293F16">
          <w:rPr>
            <w:rFonts w:ascii="HARF KFCPHQ" w:hAnsi="HARF KFCPHQ" w:cs="HARF KFCPHQ"/>
            <w:color w:val="000000" w:themeColor="text1"/>
            <w:lang w:bidi="ar-JO"/>
          </w:rPr>
          <w:delText>u</w:delText>
        </w:r>
        <w:r w:rsidR="001466AE" w:rsidRPr="000C6A7D" w:rsidDel="00293F16">
          <w:rPr>
            <w:rFonts w:eastAsia="Calibri"/>
            <w:color w:val="000000" w:themeColor="text1"/>
            <w:lang w:bidi="ar-JO"/>
            <w:rPrChange w:id="2836" w:author="John Peate" w:date="2018-04-24T22:20:00Z">
              <w:rPr>
                <w:rFonts w:ascii="HARF KFCPHQ" w:eastAsia="Calibri" w:hAnsi="Calibri" w:cs="HARF KFCPHQ"/>
                <w:color w:val="000000" w:themeColor="text1"/>
                <w:lang w:bidi="ar-JO"/>
              </w:rPr>
            </w:rPrChange>
          </w:rPr>
          <w:delText>̄</w:delText>
        </w:r>
        <w:r w:rsidR="001A4847" w:rsidRPr="000C6A7D" w:rsidDel="00293F16">
          <w:rPr>
            <w:rFonts w:ascii="HARF KFCPHQ" w:hAnsi="HARF KFCPHQ" w:cs="HARF KFCPHQ"/>
            <w:color w:val="000000" w:themeColor="text1"/>
            <w:lang w:bidi="ar-JO"/>
          </w:rPr>
          <w:delText>d Jab</w:delText>
        </w:r>
        <w:r w:rsidR="001466AE" w:rsidRPr="000C6A7D" w:rsidDel="00293F16">
          <w:rPr>
            <w:rFonts w:ascii="HARF KFCPHQ" w:hAnsi="HARF KFCPHQ" w:cs="HARF KFCPHQ"/>
            <w:color w:val="000000" w:themeColor="text1"/>
            <w:lang w:bidi="ar-JO"/>
          </w:rPr>
          <w:delText>a</w:delText>
        </w:r>
        <w:r w:rsidR="001466AE" w:rsidRPr="000C6A7D" w:rsidDel="00293F16">
          <w:rPr>
            <w:rFonts w:eastAsia="Calibri"/>
            <w:color w:val="000000" w:themeColor="text1"/>
            <w:lang w:bidi="ar-JO"/>
            <w:rPrChange w:id="2837" w:author="John Peate" w:date="2018-04-24T22:20:00Z">
              <w:rPr>
                <w:rFonts w:ascii="HARF KFCPHQ" w:eastAsia="Calibri" w:hAnsi="Calibri" w:cs="HARF KFCPHQ"/>
                <w:color w:val="000000" w:themeColor="text1"/>
                <w:lang w:bidi="ar-JO"/>
              </w:rPr>
            </w:rPrChange>
          </w:rPr>
          <w:delText>̄</w:delText>
        </w:r>
        <w:r w:rsidR="001A4847" w:rsidRPr="000C6A7D" w:rsidDel="00293F16">
          <w:rPr>
            <w:rFonts w:ascii="HARF KFCPHQ" w:hAnsi="HARF KFCPHQ" w:cs="HARF KFCPHQ"/>
            <w:color w:val="000000" w:themeColor="text1"/>
            <w:lang w:bidi="ar-JO"/>
          </w:rPr>
          <w:delText>r</w:delText>
        </w:r>
        <w:r w:rsidR="001466AE" w:rsidRPr="000C6A7D" w:rsidDel="00293F16">
          <w:rPr>
            <w:rFonts w:ascii="HARF KFCPHQ" w:hAnsi="HARF KFCPHQ" w:cs="HARF KFCPHQ"/>
            <w:color w:val="000000" w:themeColor="text1"/>
            <w:lang w:bidi="ar-JO"/>
          </w:rPr>
          <w:delText>i</w:delText>
        </w:r>
        <w:r w:rsidR="001466AE" w:rsidRPr="000C6A7D" w:rsidDel="00293F16">
          <w:rPr>
            <w:rFonts w:eastAsia="Calibri"/>
            <w:color w:val="000000" w:themeColor="text1"/>
            <w:lang w:bidi="ar-JO"/>
            <w:rPrChange w:id="2838" w:author="John Peate" w:date="2018-04-24T22:20:00Z">
              <w:rPr>
                <w:rFonts w:ascii="HARF KFCPHQ" w:eastAsia="Calibri" w:hAnsi="Calibri" w:cs="HARF KFCPHQ"/>
                <w:color w:val="000000" w:themeColor="text1"/>
                <w:lang w:bidi="ar-JO"/>
              </w:rPr>
            </w:rPrChange>
          </w:rPr>
          <w:delText>̄</w:delText>
        </w:r>
      </w:del>
      <w:r w:rsidR="001A4847" w:rsidRPr="000C6A7D">
        <w:rPr>
          <w:rFonts w:ascii="HARF KFCPHQ" w:hAnsi="HARF KFCPHQ" w:cs="HARF KFCPHQ"/>
          <w:color w:val="000000" w:themeColor="text1"/>
          <w:lang w:bidi="ar-JO"/>
        </w:rPr>
        <w:t>:</w:t>
      </w:r>
      <w:del w:id="2839" w:author="John Peate" w:date="2018-04-23T20:25:00Z">
        <w:r w:rsidR="007E2993" w:rsidRPr="000C6A7D" w:rsidDel="00293F16">
          <w:rPr>
            <w:rStyle w:val="EndnoteReference"/>
            <w:rFonts w:ascii="HARF KFCPHQ" w:hAnsi="HARF KFCPHQ" w:cs="HARF KFCPHQ"/>
            <w:color w:val="000000" w:themeColor="text1"/>
            <w:lang w:bidi="ar-JO"/>
          </w:rPr>
          <w:endnoteReference w:id="17"/>
        </w:r>
      </w:del>
    </w:p>
    <w:p w14:paraId="172DE8F3" w14:textId="77777777" w:rsidR="004C5306" w:rsidRPr="000C6A7D" w:rsidRDefault="004C5306">
      <w:pPr>
        <w:jc w:val="both"/>
        <w:rPr>
          <w:rFonts w:ascii="HARF KFCPHQ" w:hAnsi="HARF KFCPHQ" w:cs="HARF KFCPHQ"/>
          <w:color w:val="000000" w:themeColor="text1"/>
          <w:lang w:bidi="ar-JO"/>
          <w:rPrChange w:id="2851" w:author="John Peate" w:date="2018-04-24T22:20:00Z">
            <w:rPr>
              <w:rFonts w:ascii="HARF KFCPHQ" w:hAnsi="HARF KFCPHQ" w:cs="HARF KFCPHQ"/>
              <w:i/>
              <w:iCs/>
              <w:color w:val="000000" w:themeColor="text1"/>
              <w:lang w:bidi="ar-JO"/>
            </w:rPr>
          </w:rPrChange>
        </w:rPr>
        <w:pPrChange w:id="2852" w:author="John Peate" w:date="2018-04-24T23:24:00Z">
          <w:pPr>
            <w:spacing w:line="480" w:lineRule="auto"/>
            <w:jc w:val="both"/>
          </w:pPr>
        </w:pPrChange>
      </w:pPr>
    </w:p>
    <w:p w14:paraId="1435AF77"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5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54" w:author="John Peate" w:date="2018-04-24T22:20:00Z">
            <w:rPr>
              <w:rFonts w:ascii="HARF KFCPHQ" w:eastAsia="Times New Roman" w:hAnsi="HARF KFCPHQ" w:cs="Traditional Arabic"/>
              <w:color w:val="000000" w:themeColor="text1"/>
              <w:sz w:val="28"/>
              <w:szCs w:val="28"/>
              <w:rtl/>
              <w:lang w:bidi="ar-JO"/>
            </w:rPr>
          </w:rPrChange>
        </w:rPr>
        <w:t>الستارة السميكة</w:t>
      </w:r>
    </w:p>
    <w:p w14:paraId="6A9929B7"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5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56" w:author="John Peate" w:date="2018-04-24T22:20:00Z">
            <w:rPr>
              <w:rFonts w:ascii="HARF KFCPHQ" w:eastAsia="Times New Roman" w:hAnsi="HARF KFCPHQ" w:cs="Traditional Arabic"/>
              <w:color w:val="000000" w:themeColor="text1"/>
              <w:sz w:val="28"/>
              <w:szCs w:val="28"/>
              <w:rtl/>
              <w:lang w:bidi="ar-JO"/>
            </w:rPr>
          </w:rPrChange>
        </w:rPr>
        <w:t>والزجاج المظلل</w:t>
      </w:r>
    </w:p>
    <w:p w14:paraId="10E2483F"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5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58" w:author="John Peate" w:date="2018-04-24T22:20:00Z">
            <w:rPr>
              <w:rFonts w:ascii="HARF KFCPHQ" w:eastAsia="Times New Roman" w:hAnsi="HARF KFCPHQ" w:cs="Traditional Arabic"/>
              <w:color w:val="000000" w:themeColor="text1"/>
              <w:sz w:val="28"/>
              <w:szCs w:val="28"/>
              <w:rtl/>
              <w:lang w:bidi="ar-JO"/>
            </w:rPr>
          </w:rPrChange>
        </w:rPr>
        <w:t>والشبك المعدني</w:t>
      </w:r>
    </w:p>
    <w:p w14:paraId="53FA488A"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5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60" w:author="John Peate" w:date="2018-04-24T22:20:00Z">
            <w:rPr>
              <w:rFonts w:ascii="HARF KFCPHQ" w:eastAsia="Times New Roman" w:hAnsi="HARF KFCPHQ" w:cs="Traditional Arabic"/>
              <w:color w:val="000000" w:themeColor="text1"/>
              <w:sz w:val="28"/>
              <w:szCs w:val="28"/>
              <w:rtl/>
              <w:lang w:bidi="ar-JO"/>
            </w:rPr>
          </w:rPrChange>
        </w:rPr>
        <w:t>كيف إذن سأفتح على العالم نافذتي</w:t>
      </w:r>
    </w:p>
    <w:p w14:paraId="43BDC40D"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6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62" w:author="John Peate" w:date="2018-04-24T22:20:00Z">
            <w:rPr>
              <w:rFonts w:ascii="HARF KFCPHQ" w:eastAsia="Times New Roman" w:hAnsi="HARF KFCPHQ" w:cs="Traditional Arabic"/>
              <w:color w:val="000000" w:themeColor="text1"/>
              <w:sz w:val="28"/>
              <w:szCs w:val="28"/>
              <w:rtl/>
              <w:lang w:bidi="ar-JO"/>
            </w:rPr>
          </w:rPrChange>
        </w:rPr>
        <w:t>وأمد رأسي</w:t>
      </w:r>
    </w:p>
    <w:p w14:paraId="62171278"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6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64" w:author="John Peate" w:date="2018-04-24T22:20:00Z">
            <w:rPr>
              <w:rFonts w:ascii="HARF KFCPHQ" w:eastAsia="Times New Roman" w:hAnsi="HARF KFCPHQ" w:cs="Traditional Arabic"/>
              <w:color w:val="000000" w:themeColor="text1"/>
              <w:sz w:val="28"/>
              <w:szCs w:val="28"/>
              <w:rtl/>
              <w:lang w:bidi="ar-JO"/>
            </w:rPr>
          </w:rPrChange>
        </w:rPr>
        <w:t>كيف سأومئ للعابرين</w:t>
      </w:r>
    </w:p>
    <w:p w14:paraId="2A2C6714"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6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66" w:author="John Peate" w:date="2018-04-24T22:20:00Z">
            <w:rPr>
              <w:rFonts w:ascii="HARF KFCPHQ" w:eastAsia="Times New Roman" w:hAnsi="HARF KFCPHQ" w:cs="Traditional Arabic"/>
              <w:color w:val="000000" w:themeColor="text1"/>
              <w:sz w:val="28"/>
              <w:szCs w:val="28"/>
              <w:rtl/>
              <w:lang w:bidi="ar-JO"/>
            </w:rPr>
          </w:rPrChange>
        </w:rPr>
        <w:t>وأصطاد فراشة شاردة</w:t>
      </w:r>
    </w:p>
    <w:p w14:paraId="047B29CF"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6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68" w:author="John Peate" w:date="2018-04-24T22:20:00Z">
            <w:rPr>
              <w:rFonts w:ascii="HARF KFCPHQ" w:eastAsia="Times New Roman" w:hAnsi="HARF KFCPHQ" w:cs="Traditional Arabic"/>
              <w:color w:val="000000" w:themeColor="text1"/>
              <w:sz w:val="28"/>
              <w:szCs w:val="28"/>
              <w:rtl/>
              <w:lang w:bidi="ar-JO"/>
            </w:rPr>
          </w:rPrChange>
        </w:rPr>
        <w:t>كيف سيرى جاري</w:t>
      </w:r>
    </w:p>
    <w:p w14:paraId="03FF9EE1"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6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70" w:author="John Peate" w:date="2018-04-24T22:20:00Z">
            <w:rPr>
              <w:rFonts w:ascii="HARF KFCPHQ" w:eastAsia="Times New Roman" w:hAnsi="HARF KFCPHQ" w:cs="Traditional Arabic"/>
              <w:color w:val="000000" w:themeColor="text1"/>
              <w:sz w:val="28"/>
              <w:szCs w:val="28"/>
              <w:rtl/>
              <w:lang w:bidi="ar-JO"/>
            </w:rPr>
          </w:rPrChange>
        </w:rPr>
        <w:t>جلبة الأضواء في بيتي</w:t>
      </w:r>
    </w:p>
    <w:p w14:paraId="007EC574"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7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72" w:author="John Peate" w:date="2018-04-24T22:20:00Z">
            <w:rPr>
              <w:rFonts w:ascii="HARF KFCPHQ" w:eastAsia="Times New Roman" w:hAnsi="HARF KFCPHQ" w:cs="Traditional Arabic"/>
              <w:color w:val="000000" w:themeColor="text1"/>
              <w:sz w:val="28"/>
              <w:szCs w:val="28"/>
              <w:rtl/>
              <w:lang w:bidi="ar-JO"/>
            </w:rPr>
          </w:rPrChange>
        </w:rPr>
        <w:t>كيف سيعرف أني ما زلت في الحياة</w:t>
      </w:r>
    </w:p>
    <w:p w14:paraId="1A69B0F6"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7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74" w:author="John Peate" w:date="2018-04-24T22:20:00Z">
            <w:rPr>
              <w:rFonts w:ascii="HARF KFCPHQ" w:eastAsia="Times New Roman" w:hAnsi="HARF KFCPHQ" w:cs="Traditional Arabic"/>
              <w:color w:val="000000" w:themeColor="text1"/>
              <w:sz w:val="28"/>
              <w:szCs w:val="28"/>
              <w:rtl/>
              <w:lang w:bidi="ar-JO"/>
            </w:rPr>
          </w:rPrChange>
        </w:rPr>
        <w:t>كيف سأعرف وجهي خلل هذه النافذة</w:t>
      </w:r>
    </w:p>
    <w:p w14:paraId="63B67B39"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75"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76" w:author="John Peate" w:date="2018-04-24T22:20:00Z">
            <w:rPr>
              <w:rFonts w:ascii="HARF KFCPHQ" w:eastAsia="Times New Roman" w:hAnsi="HARF KFCPHQ" w:cs="Traditional Arabic"/>
              <w:color w:val="000000" w:themeColor="text1"/>
              <w:sz w:val="28"/>
              <w:szCs w:val="28"/>
              <w:rtl/>
              <w:lang w:bidi="ar-JO"/>
            </w:rPr>
          </w:rPrChange>
        </w:rPr>
        <w:t>بل كيف سأسرق باقة الضوء</w:t>
      </w:r>
    </w:p>
    <w:p w14:paraId="6AA22557"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7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78" w:author="John Peate" w:date="2018-04-24T22:20:00Z">
            <w:rPr>
              <w:rFonts w:ascii="HARF KFCPHQ" w:eastAsia="Times New Roman" w:hAnsi="HARF KFCPHQ" w:cs="Traditional Arabic"/>
              <w:color w:val="000000" w:themeColor="text1"/>
              <w:sz w:val="28"/>
              <w:szCs w:val="28"/>
              <w:rtl/>
              <w:lang w:bidi="ar-JO"/>
            </w:rPr>
          </w:rPrChange>
        </w:rPr>
        <w:t>من قمر سلبته النوافذ تاريخه</w:t>
      </w:r>
    </w:p>
    <w:p w14:paraId="697F64DA" w14:textId="77777777" w:rsidR="001A4847" w:rsidRPr="000C6A7D" w:rsidRDefault="001A4847" w:rsidP="00942954">
      <w:pPr>
        <w:ind w:left="26" w:firstLine="630"/>
        <w:jc w:val="center"/>
        <w:rPr>
          <w:rFonts w:ascii="HARF KFCPHQ" w:eastAsia="Times New Roman" w:hAnsi="HARF KFCPHQ" w:cs="HARF KFCPHQ"/>
          <w:color w:val="000000" w:themeColor="text1"/>
          <w:rtl/>
          <w:lang w:bidi="ar-JO"/>
          <w:rPrChange w:id="287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2880" w:author="John Peate" w:date="2018-04-24T22:20:00Z">
            <w:rPr>
              <w:rFonts w:ascii="HARF KFCPHQ" w:eastAsia="Times New Roman" w:hAnsi="HARF KFCPHQ" w:cs="Traditional Arabic"/>
              <w:color w:val="000000" w:themeColor="text1"/>
              <w:sz w:val="28"/>
              <w:szCs w:val="28"/>
              <w:rtl/>
              <w:lang w:bidi="ar-JO"/>
            </w:rPr>
          </w:rPrChange>
        </w:rPr>
        <w:t>وإذا مت</w:t>
      </w:r>
    </w:p>
    <w:p w14:paraId="574CEEC3" w14:textId="77777777" w:rsidR="001A4847" w:rsidRPr="000C6A7D" w:rsidRDefault="001A4847" w:rsidP="00942954">
      <w:pPr>
        <w:ind w:left="26" w:firstLine="630"/>
        <w:jc w:val="center"/>
        <w:rPr>
          <w:rFonts w:ascii="HARF KFCPHQ" w:eastAsia="Times New Roman" w:hAnsi="HARF KFCPHQ" w:cs="HARF KFCPHQ"/>
          <w:color w:val="000000" w:themeColor="text1"/>
          <w:lang w:bidi="ar-JO"/>
          <w:rPrChange w:id="2881"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2882" w:author="John Peate" w:date="2018-04-24T22:20:00Z">
            <w:rPr>
              <w:rFonts w:ascii="HARF KFCPHQ" w:eastAsia="Times New Roman" w:hAnsi="HARF KFCPHQ" w:cs="Traditional Arabic"/>
              <w:color w:val="000000" w:themeColor="text1"/>
              <w:sz w:val="28"/>
              <w:szCs w:val="28"/>
              <w:rtl/>
              <w:lang w:bidi="ar-JO"/>
            </w:rPr>
          </w:rPrChange>
        </w:rPr>
        <w:t>فكيف لروحي أن تصعد إلى بارئها.</w:t>
      </w:r>
    </w:p>
    <w:p w14:paraId="3D709A70" w14:textId="77777777" w:rsidR="007E2993" w:rsidRPr="000C6A7D" w:rsidRDefault="007E2993">
      <w:pPr>
        <w:jc w:val="center"/>
        <w:rPr>
          <w:rFonts w:ascii="HARF KFCPHQ" w:hAnsi="HARF KFCPHQ" w:cs="HARF KFCPHQ"/>
          <w:i/>
          <w:iCs/>
          <w:color w:val="000000" w:themeColor="text1"/>
          <w:lang w:bidi="ar-JO"/>
        </w:rPr>
        <w:pPrChange w:id="2883" w:author="John Peate" w:date="2018-04-24T23:24:00Z">
          <w:pPr>
            <w:spacing w:line="480" w:lineRule="auto"/>
            <w:jc w:val="center"/>
          </w:pPr>
        </w:pPrChange>
      </w:pPr>
    </w:p>
    <w:p w14:paraId="23E18E3C" w14:textId="77777777" w:rsidR="001A4847" w:rsidRPr="000C6A7D" w:rsidRDefault="001A4847">
      <w:pPr>
        <w:jc w:val="center"/>
        <w:rPr>
          <w:rFonts w:ascii="HARF KFCPHQ" w:hAnsi="HARF KFCPHQ" w:cs="HARF KFCPHQ"/>
          <w:color w:val="000000" w:themeColor="text1"/>
          <w:lang w:bidi="ar-JO"/>
          <w:rPrChange w:id="2884" w:author="John Peate" w:date="2018-04-24T22:20:00Z">
            <w:rPr>
              <w:rFonts w:ascii="HARF KFCPHQ" w:hAnsi="HARF KFCPHQ" w:cs="HARF KFCPHQ"/>
              <w:i/>
              <w:iCs/>
              <w:color w:val="000000" w:themeColor="text1"/>
              <w:lang w:bidi="ar-JO"/>
            </w:rPr>
          </w:rPrChange>
        </w:rPr>
        <w:pPrChange w:id="2885" w:author="John Peate" w:date="2018-04-24T23:24:00Z">
          <w:pPr>
            <w:spacing w:line="480" w:lineRule="auto"/>
            <w:jc w:val="center"/>
          </w:pPr>
        </w:pPrChange>
      </w:pPr>
      <w:r w:rsidRPr="000C6A7D">
        <w:rPr>
          <w:rFonts w:ascii="HARF KFCPHQ" w:hAnsi="HARF KFCPHQ" w:cs="HARF KFCPHQ"/>
          <w:color w:val="000000" w:themeColor="text1"/>
          <w:lang w:bidi="ar-JO"/>
          <w:rPrChange w:id="2886" w:author="John Peate" w:date="2018-04-24T22:20:00Z">
            <w:rPr>
              <w:rFonts w:ascii="HARF KFCPHQ" w:hAnsi="HARF KFCPHQ" w:cs="HARF KFCPHQ"/>
              <w:i/>
              <w:iCs/>
              <w:color w:val="000000" w:themeColor="text1"/>
              <w:lang w:bidi="ar-JO"/>
            </w:rPr>
          </w:rPrChange>
        </w:rPr>
        <w:t>Thick screen</w:t>
      </w:r>
    </w:p>
    <w:p w14:paraId="1F1A5B95" w14:textId="77777777" w:rsidR="001A4847" w:rsidRPr="000C6A7D" w:rsidRDefault="001A4847">
      <w:pPr>
        <w:jc w:val="center"/>
        <w:rPr>
          <w:rFonts w:ascii="HARF KFCPHQ" w:hAnsi="HARF KFCPHQ" w:cs="HARF KFCPHQ"/>
          <w:color w:val="000000" w:themeColor="text1"/>
          <w:lang w:bidi="ar-JO"/>
          <w:rPrChange w:id="2887" w:author="John Peate" w:date="2018-04-24T22:20:00Z">
            <w:rPr>
              <w:rFonts w:ascii="HARF KFCPHQ" w:hAnsi="HARF KFCPHQ" w:cs="HARF KFCPHQ"/>
              <w:i/>
              <w:iCs/>
              <w:color w:val="000000" w:themeColor="text1"/>
              <w:lang w:bidi="ar-JO"/>
            </w:rPr>
          </w:rPrChange>
        </w:rPr>
        <w:pPrChange w:id="2888" w:author="John Peate" w:date="2018-04-24T23:24:00Z">
          <w:pPr>
            <w:spacing w:line="480" w:lineRule="auto"/>
            <w:jc w:val="center"/>
          </w:pPr>
        </w:pPrChange>
      </w:pPr>
      <w:r w:rsidRPr="000C6A7D">
        <w:rPr>
          <w:rFonts w:ascii="HARF KFCPHQ" w:hAnsi="HARF KFCPHQ" w:cs="HARF KFCPHQ"/>
          <w:color w:val="000000" w:themeColor="text1"/>
          <w:lang w:bidi="ar-JO"/>
          <w:rPrChange w:id="2889" w:author="John Peate" w:date="2018-04-24T22:20:00Z">
            <w:rPr>
              <w:rFonts w:ascii="HARF KFCPHQ" w:hAnsi="HARF KFCPHQ" w:cs="HARF KFCPHQ"/>
              <w:i/>
              <w:iCs/>
              <w:color w:val="000000" w:themeColor="text1"/>
              <w:lang w:bidi="ar-JO"/>
            </w:rPr>
          </w:rPrChange>
        </w:rPr>
        <w:t>Shaded glass</w:t>
      </w:r>
    </w:p>
    <w:p w14:paraId="5138170E" w14:textId="77777777" w:rsidR="001A4847" w:rsidRPr="000C6A7D" w:rsidRDefault="001A4847">
      <w:pPr>
        <w:jc w:val="center"/>
        <w:rPr>
          <w:rFonts w:ascii="HARF KFCPHQ" w:hAnsi="HARF KFCPHQ" w:cs="HARF KFCPHQ"/>
          <w:color w:val="000000" w:themeColor="text1"/>
          <w:rtl/>
          <w:lang w:val="en-CA"/>
          <w:rPrChange w:id="2890" w:author="John Peate" w:date="2018-04-24T22:20:00Z">
            <w:rPr>
              <w:rFonts w:ascii="HARF KFCPHQ" w:hAnsi="HARF KFCPHQ" w:cs="HARF KFCPHQ"/>
              <w:i/>
              <w:iCs/>
              <w:color w:val="000000" w:themeColor="text1"/>
              <w:rtl/>
              <w:lang w:val="en-CA"/>
            </w:rPr>
          </w:rPrChange>
        </w:rPr>
        <w:pPrChange w:id="2891" w:author="John Peate" w:date="2018-04-24T23:24:00Z">
          <w:pPr>
            <w:spacing w:line="480" w:lineRule="auto"/>
            <w:jc w:val="center"/>
          </w:pPr>
        </w:pPrChange>
      </w:pPr>
      <w:r w:rsidRPr="000C6A7D">
        <w:rPr>
          <w:rFonts w:ascii="HARF KFCPHQ" w:hAnsi="HARF KFCPHQ" w:cs="HARF KFCPHQ"/>
          <w:color w:val="000000" w:themeColor="text1"/>
          <w:lang w:bidi="ar-JO"/>
          <w:rPrChange w:id="2892" w:author="John Peate" w:date="2018-04-24T22:20:00Z">
            <w:rPr>
              <w:rFonts w:ascii="HARF KFCPHQ" w:hAnsi="HARF KFCPHQ" w:cs="HARF KFCPHQ"/>
              <w:i/>
              <w:iCs/>
              <w:color w:val="000000" w:themeColor="text1"/>
              <w:lang w:bidi="ar-JO"/>
            </w:rPr>
          </w:rPrChange>
        </w:rPr>
        <w:t xml:space="preserve">Metal </w:t>
      </w:r>
      <w:r w:rsidR="005F41C0" w:rsidRPr="000C6A7D">
        <w:rPr>
          <w:rFonts w:ascii="HARF KFCPHQ" w:hAnsi="HARF KFCPHQ" w:cs="HARF KFCPHQ"/>
          <w:color w:val="000000" w:themeColor="text1"/>
          <w:lang w:bidi="ar-JO"/>
          <w:rPrChange w:id="2893" w:author="John Peate" w:date="2018-04-24T22:20:00Z">
            <w:rPr>
              <w:rFonts w:ascii="HARF KFCPHQ" w:hAnsi="HARF KFCPHQ" w:cs="HARF KFCPHQ"/>
              <w:i/>
              <w:iCs/>
              <w:color w:val="000000" w:themeColor="text1"/>
              <w:lang w:bidi="ar-JO"/>
            </w:rPr>
          </w:rPrChange>
        </w:rPr>
        <w:t>grid</w:t>
      </w:r>
    </w:p>
    <w:p w14:paraId="6FD94934" w14:textId="77777777" w:rsidR="001A4847" w:rsidRPr="000C6A7D" w:rsidRDefault="001A4847">
      <w:pPr>
        <w:jc w:val="center"/>
        <w:rPr>
          <w:rFonts w:ascii="HARF KFCPHQ" w:hAnsi="HARF KFCPHQ" w:cs="HARF KFCPHQ"/>
          <w:color w:val="000000" w:themeColor="text1"/>
          <w:lang w:bidi="ar-JO"/>
          <w:rPrChange w:id="2894" w:author="John Peate" w:date="2018-04-24T22:20:00Z">
            <w:rPr>
              <w:rFonts w:ascii="HARF KFCPHQ" w:hAnsi="HARF KFCPHQ" w:cs="HARF KFCPHQ"/>
              <w:i/>
              <w:iCs/>
              <w:color w:val="000000" w:themeColor="text1"/>
              <w:lang w:bidi="ar-JO"/>
            </w:rPr>
          </w:rPrChange>
        </w:rPr>
        <w:pPrChange w:id="2895" w:author="John Peate" w:date="2018-04-24T23:24:00Z">
          <w:pPr>
            <w:spacing w:line="480" w:lineRule="auto"/>
            <w:jc w:val="center"/>
          </w:pPr>
        </w:pPrChange>
      </w:pPr>
      <w:r w:rsidRPr="000C6A7D">
        <w:rPr>
          <w:rFonts w:ascii="HARF KFCPHQ" w:hAnsi="HARF KFCPHQ" w:cs="HARF KFCPHQ"/>
          <w:color w:val="000000" w:themeColor="text1"/>
          <w:lang w:bidi="ar-JO"/>
          <w:rPrChange w:id="2896" w:author="John Peate" w:date="2018-04-24T22:20:00Z">
            <w:rPr>
              <w:rFonts w:ascii="HARF KFCPHQ" w:hAnsi="HARF KFCPHQ" w:cs="HARF KFCPHQ"/>
              <w:i/>
              <w:iCs/>
              <w:color w:val="000000" w:themeColor="text1"/>
              <w:lang w:bidi="ar-JO"/>
            </w:rPr>
          </w:rPrChange>
        </w:rPr>
        <w:t xml:space="preserve">How will </w:t>
      </w:r>
      <w:r w:rsidR="005A5FAC" w:rsidRPr="000C6A7D">
        <w:rPr>
          <w:rFonts w:ascii="HARF KFCPHQ" w:hAnsi="HARF KFCPHQ" w:cs="HARF KFCPHQ"/>
          <w:color w:val="000000" w:themeColor="text1"/>
          <w:lang w:bidi="ar-JO"/>
          <w:rPrChange w:id="2897" w:author="John Peate" w:date="2018-04-24T22:20:00Z">
            <w:rPr>
              <w:rFonts w:ascii="HARF KFCPHQ" w:hAnsi="HARF KFCPHQ" w:cs="HARF KFCPHQ"/>
              <w:i/>
              <w:iCs/>
              <w:color w:val="000000" w:themeColor="text1"/>
              <w:lang w:bidi="ar-JO"/>
            </w:rPr>
          </w:rPrChange>
        </w:rPr>
        <w:t xml:space="preserve">I </w:t>
      </w:r>
      <w:r w:rsidRPr="000C6A7D">
        <w:rPr>
          <w:rFonts w:ascii="HARF KFCPHQ" w:hAnsi="HARF KFCPHQ" w:cs="HARF KFCPHQ"/>
          <w:color w:val="000000" w:themeColor="text1"/>
          <w:lang w:bidi="ar-JO"/>
          <w:rPrChange w:id="2898" w:author="John Peate" w:date="2018-04-24T22:20:00Z">
            <w:rPr>
              <w:rFonts w:ascii="HARF KFCPHQ" w:hAnsi="HARF KFCPHQ" w:cs="HARF KFCPHQ"/>
              <w:i/>
              <w:iCs/>
              <w:color w:val="000000" w:themeColor="text1"/>
              <w:lang w:bidi="ar-JO"/>
            </w:rPr>
          </w:rPrChange>
        </w:rPr>
        <w:t>open my window to the world</w:t>
      </w:r>
    </w:p>
    <w:p w14:paraId="7DDA36EA" w14:textId="77777777" w:rsidR="001A4847" w:rsidRPr="000C6A7D" w:rsidRDefault="001A4847">
      <w:pPr>
        <w:jc w:val="center"/>
        <w:rPr>
          <w:rFonts w:ascii="HARF KFCPHQ" w:hAnsi="HARF KFCPHQ" w:cs="HARF KFCPHQ"/>
          <w:color w:val="000000" w:themeColor="text1"/>
          <w:lang w:bidi="ar-JO"/>
          <w:rPrChange w:id="2899" w:author="John Peate" w:date="2018-04-24T22:20:00Z">
            <w:rPr>
              <w:rFonts w:ascii="HARF KFCPHQ" w:hAnsi="HARF KFCPHQ" w:cs="HARF KFCPHQ"/>
              <w:i/>
              <w:iCs/>
              <w:color w:val="000000" w:themeColor="text1"/>
              <w:lang w:bidi="ar-JO"/>
            </w:rPr>
          </w:rPrChange>
        </w:rPr>
        <w:pPrChange w:id="2900" w:author="John Peate" w:date="2018-04-24T23:24:00Z">
          <w:pPr>
            <w:spacing w:line="480" w:lineRule="auto"/>
            <w:jc w:val="center"/>
          </w:pPr>
        </w:pPrChange>
      </w:pPr>
      <w:r w:rsidRPr="000C6A7D">
        <w:rPr>
          <w:rFonts w:ascii="HARF KFCPHQ" w:hAnsi="HARF KFCPHQ" w:cs="HARF KFCPHQ"/>
          <w:color w:val="000000" w:themeColor="text1"/>
          <w:lang w:bidi="ar-JO"/>
          <w:rPrChange w:id="2901" w:author="John Peate" w:date="2018-04-24T22:20:00Z">
            <w:rPr>
              <w:rFonts w:ascii="HARF KFCPHQ" w:hAnsi="HARF KFCPHQ" w:cs="HARF KFCPHQ"/>
              <w:i/>
              <w:iCs/>
              <w:color w:val="000000" w:themeColor="text1"/>
              <w:lang w:bidi="ar-JO"/>
            </w:rPr>
          </w:rPrChange>
        </w:rPr>
        <w:lastRenderedPageBreak/>
        <w:t>How will</w:t>
      </w:r>
      <w:r w:rsidR="005A5FAC" w:rsidRPr="000C6A7D">
        <w:rPr>
          <w:rFonts w:ascii="HARF KFCPHQ" w:hAnsi="HARF KFCPHQ" w:cs="HARF KFCPHQ"/>
          <w:color w:val="000000" w:themeColor="text1"/>
          <w:lang w:bidi="ar-JO"/>
          <w:rPrChange w:id="2902" w:author="John Peate" w:date="2018-04-24T22:20:00Z">
            <w:rPr>
              <w:rFonts w:ascii="HARF KFCPHQ" w:hAnsi="HARF KFCPHQ" w:cs="HARF KFCPHQ"/>
              <w:i/>
              <w:iCs/>
              <w:color w:val="000000" w:themeColor="text1"/>
              <w:lang w:bidi="ar-JO"/>
            </w:rPr>
          </w:rPrChange>
        </w:rPr>
        <w:t xml:space="preserve"> I</w:t>
      </w:r>
      <w:r w:rsidRPr="000C6A7D">
        <w:rPr>
          <w:rFonts w:ascii="HARF KFCPHQ" w:hAnsi="HARF KFCPHQ" w:cs="HARF KFCPHQ"/>
          <w:color w:val="000000" w:themeColor="text1"/>
          <w:lang w:bidi="ar-JO"/>
          <w:rPrChange w:id="2903" w:author="John Peate" w:date="2018-04-24T22:20:00Z">
            <w:rPr>
              <w:rFonts w:ascii="HARF KFCPHQ" w:hAnsi="HARF KFCPHQ" w:cs="HARF KFCPHQ"/>
              <w:i/>
              <w:iCs/>
              <w:color w:val="000000" w:themeColor="text1"/>
              <w:lang w:bidi="ar-JO"/>
            </w:rPr>
          </w:rPrChange>
        </w:rPr>
        <w:t xml:space="preserve"> exten</w:t>
      </w:r>
      <w:r w:rsidR="001C2DFC" w:rsidRPr="000C6A7D">
        <w:rPr>
          <w:rFonts w:ascii="HARF KFCPHQ" w:hAnsi="HARF KFCPHQ" w:cs="HARF KFCPHQ"/>
          <w:color w:val="000000" w:themeColor="text1"/>
          <w:lang w:bidi="ar-JO"/>
          <w:rPrChange w:id="2904" w:author="John Peate" w:date="2018-04-24T22:20:00Z">
            <w:rPr>
              <w:rFonts w:ascii="HARF KFCPHQ" w:hAnsi="HARF KFCPHQ" w:cs="HARF KFCPHQ"/>
              <w:i/>
              <w:iCs/>
              <w:color w:val="000000" w:themeColor="text1"/>
              <w:lang w:bidi="ar-JO"/>
            </w:rPr>
          </w:rPrChange>
        </w:rPr>
        <w:t>d</w:t>
      </w:r>
      <w:r w:rsidRPr="000C6A7D">
        <w:rPr>
          <w:rFonts w:ascii="HARF KFCPHQ" w:hAnsi="HARF KFCPHQ" w:cs="HARF KFCPHQ"/>
          <w:color w:val="000000" w:themeColor="text1"/>
          <w:lang w:bidi="ar-JO"/>
          <w:rPrChange w:id="2905" w:author="John Peate" w:date="2018-04-24T22:20:00Z">
            <w:rPr>
              <w:rFonts w:ascii="HARF KFCPHQ" w:hAnsi="HARF KFCPHQ" w:cs="HARF KFCPHQ"/>
              <w:i/>
              <w:iCs/>
              <w:color w:val="000000" w:themeColor="text1"/>
              <w:lang w:bidi="ar-JO"/>
            </w:rPr>
          </w:rPrChange>
        </w:rPr>
        <w:t xml:space="preserve"> my head</w:t>
      </w:r>
    </w:p>
    <w:p w14:paraId="3779A5EB" w14:textId="67B384A4" w:rsidR="001A4847" w:rsidRPr="000C6A7D" w:rsidRDefault="005A5FAC">
      <w:pPr>
        <w:jc w:val="center"/>
        <w:rPr>
          <w:rFonts w:ascii="HARF KFCPHQ" w:hAnsi="HARF KFCPHQ" w:cs="HARF KFCPHQ"/>
          <w:color w:val="000000" w:themeColor="text1"/>
          <w:lang w:bidi="ar-JO"/>
          <w:rPrChange w:id="2906" w:author="John Peate" w:date="2018-04-24T22:20:00Z">
            <w:rPr>
              <w:rFonts w:ascii="HARF KFCPHQ" w:hAnsi="HARF KFCPHQ" w:cs="HARF KFCPHQ"/>
              <w:i/>
              <w:iCs/>
              <w:color w:val="000000" w:themeColor="text1"/>
              <w:lang w:bidi="ar-JO"/>
            </w:rPr>
          </w:rPrChange>
        </w:rPr>
        <w:pPrChange w:id="2907" w:author="John Peate" w:date="2018-04-24T23:24:00Z">
          <w:pPr>
            <w:spacing w:line="480" w:lineRule="auto"/>
            <w:jc w:val="center"/>
          </w:pPr>
        </w:pPrChange>
      </w:pPr>
      <w:r w:rsidRPr="000C6A7D">
        <w:rPr>
          <w:rFonts w:ascii="HARF KFCPHQ" w:hAnsi="HARF KFCPHQ" w:cs="HARF KFCPHQ"/>
          <w:color w:val="000000" w:themeColor="text1"/>
          <w:lang w:bidi="ar-JO"/>
          <w:rPrChange w:id="2908" w:author="John Peate" w:date="2018-04-24T22:20:00Z">
            <w:rPr>
              <w:rFonts w:ascii="HARF KFCPHQ" w:hAnsi="HARF KFCPHQ" w:cs="HARF KFCPHQ"/>
              <w:i/>
              <w:iCs/>
              <w:color w:val="000000" w:themeColor="text1"/>
              <w:lang w:bidi="ar-JO"/>
            </w:rPr>
          </w:rPrChange>
        </w:rPr>
        <w:t xml:space="preserve">How </w:t>
      </w:r>
      <w:r w:rsidR="001A4847" w:rsidRPr="000C6A7D">
        <w:rPr>
          <w:rFonts w:ascii="HARF KFCPHQ" w:hAnsi="HARF KFCPHQ" w:cs="HARF KFCPHQ"/>
          <w:color w:val="000000" w:themeColor="text1"/>
          <w:lang w:bidi="ar-JO"/>
          <w:rPrChange w:id="2909" w:author="John Peate" w:date="2018-04-24T22:20:00Z">
            <w:rPr>
              <w:rFonts w:ascii="HARF KFCPHQ" w:hAnsi="HARF KFCPHQ" w:cs="HARF KFCPHQ"/>
              <w:i/>
              <w:iCs/>
              <w:color w:val="000000" w:themeColor="text1"/>
              <w:lang w:bidi="ar-JO"/>
            </w:rPr>
          </w:rPrChange>
        </w:rPr>
        <w:t>will</w:t>
      </w:r>
      <w:r w:rsidRPr="000C6A7D">
        <w:rPr>
          <w:rFonts w:ascii="HARF KFCPHQ" w:hAnsi="HARF KFCPHQ" w:cs="HARF KFCPHQ"/>
          <w:color w:val="000000" w:themeColor="text1"/>
          <w:lang w:bidi="ar-JO"/>
          <w:rPrChange w:id="2910" w:author="John Peate" w:date="2018-04-24T22:20:00Z">
            <w:rPr>
              <w:rFonts w:ascii="HARF KFCPHQ" w:hAnsi="HARF KFCPHQ" w:cs="HARF KFCPHQ"/>
              <w:i/>
              <w:iCs/>
              <w:color w:val="000000" w:themeColor="text1"/>
              <w:lang w:bidi="ar-JO"/>
            </w:rPr>
          </w:rPrChange>
        </w:rPr>
        <w:t xml:space="preserve"> I</w:t>
      </w:r>
      <w:ins w:id="2911" w:author="John Peate" w:date="2018-04-24T19:35:00Z">
        <w:r w:rsidR="00976601" w:rsidRPr="000C6A7D">
          <w:rPr>
            <w:rFonts w:ascii="HARF KFCPHQ" w:hAnsi="HARF KFCPHQ" w:cs="HARF KFCPHQ"/>
            <w:color w:val="000000" w:themeColor="text1"/>
            <w:lang w:bidi="ar-JO"/>
            <w:rPrChange w:id="2912" w:author="John Peate" w:date="2018-04-24T22:20:00Z">
              <w:rPr>
                <w:rFonts w:asciiTheme="majorBidi" w:hAnsiTheme="majorBidi" w:cstheme="majorBidi"/>
                <w:color w:val="000000" w:themeColor="text1"/>
                <w:lang w:bidi="ar-JO"/>
              </w:rPr>
            </w:rPrChange>
          </w:rPr>
          <w:t xml:space="preserve"> </w:t>
        </w:r>
      </w:ins>
      <w:r w:rsidR="006E703A" w:rsidRPr="000C6A7D">
        <w:rPr>
          <w:rFonts w:ascii="HARF KFCPHQ" w:hAnsi="HARF KFCPHQ" w:cs="HARF KFCPHQ"/>
          <w:color w:val="000000" w:themeColor="text1"/>
          <w:lang w:bidi="ar-JO"/>
          <w:rPrChange w:id="2913" w:author="John Peate" w:date="2018-04-24T22:20:00Z">
            <w:rPr>
              <w:rFonts w:ascii="HARF KFCPHQ" w:hAnsi="HARF KFCPHQ" w:cs="HARF KFCPHQ"/>
              <w:i/>
              <w:iCs/>
              <w:color w:val="000000" w:themeColor="text1"/>
              <w:lang w:bidi="ar-JO"/>
            </w:rPr>
          </w:rPrChange>
        </w:rPr>
        <w:t>signal</w:t>
      </w:r>
      <w:r w:rsidR="001A4847" w:rsidRPr="000C6A7D">
        <w:rPr>
          <w:rFonts w:ascii="HARF KFCPHQ" w:hAnsi="HARF KFCPHQ" w:cs="HARF KFCPHQ"/>
          <w:color w:val="000000" w:themeColor="text1"/>
          <w:lang w:bidi="ar-JO"/>
          <w:rPrChange w:id="2914" w:author="John Peate" w:date="2018-04-24T22:20:00Z">
            <w:rPr>
              <w:rFonts w:ascii="HARF KFCPHQ" w:hAnsi="HARF KFCPHQ" w:cs="HARF KFCPHQ"/>
              <w:i/>
              <w:iCs/>
              <w:color w:val="000000" w:themeColor="text1"/>
              <w:lang w:bidi="ar-JO"/>
            </w:rPr>
          </w:rPrChange>
        </w:rPr>
        <w:t xml:space="preserve"> to </w:t>
      </w:r>
      <w:r w:rsidR="006E703A" w:rsidRPr="000C6A7D">
        <w:rPr>
          <w:rFonts w:ascii="HARF KFCPHQ" w:hAnsi="HARF KFCPHQ" w:cs="HARF KFCPHQ"/>
          <w:color w:val="000000" w:themeColor="text1"/>
          <w:lang w:bidi="ar-JO"/>
          <w:rPrChange w:id="2915" w:author="John Peate" w:date="2018-04-24T22:20:00Z">
            <w:rPr>
              <w:rFonts w:ascii="HARF KFCPHQ" w:hAnsi="HARF KFCPHQ" w:cs="HARF KFCPHQ"/>
              <w:i/>
              <w:iCs/>
              <w:color w:val="000000" w:themeColor="text1"/>
              <w:lang w:bidi="ar-JO"/>
            </w:rPr>
          </w:rPrChange>
        </w:rPr>
        <w:t>passers-by</w:t>
      </w:r>
    </w:p>
    <w:p w14:paraId="50DF0C66" w14:textId="77777777" w:rsidR="001A4847" w:rsidRPr="000C6A7D" w:rsidRDefault="001A4847">
      <w:pPr>
        <w:jc w:val="center"/>
        <w:rPr>
          <w:rFonts w:ascii="HARF KFCPHQ" w:hAnsi="HARF KFCPHQ" w:cs="HARF KFCPHQ"/>
          <w:color w:val="000000" w:themeColor="text1"/>
          <w:lang w:bidi="ar-JO"/>
          <w:rPrChange w:id="2916" w:author="John Peate" w:date="2018-04-24T22:20:00Z">
            <w:rPr>
              <w:rFonts w:ascii="HARF KFCPHQ" w:hAnsi="HARF KFCPHQ" w:cs="HARF KFCPHQ"/>
              <w:i/>
              <w:iCs/>
              <w:color w:val="000000" w:themeColor="text1"/>
              <w:lang w:bidi="ar-JO"/>
            </w:rPr>
          </w:rPrChange>
        </w:rPr>
        <w:pPrChange w:id="2917" w:author="John Peate" w:date="2018-04-24T23:24:00Z">
          <w:pPr>
            <w:spacing w:line="480" w:lineRule="auto"/>
            <w:jc w:val="center"/>
          </w:pPr>
        </w:pPrChange>
      </w:pPr>
      <w:r w:rsidRPr="000C6A7D">
        <w:rPr>
          <w:rFonts w:ascii="HARF KFCPHQ" w:hAnsi="HARF KFCPHQ" w:cs="HARF KFCPHQ"/>
          <w:color w:val="000000" w:themeColor="text1"/>
          <w:lang w:bidi="ar-JO"/>
          <w:rPrChange w:id="2918" w:author="John Peate" w:date="2018-04-24T22:20:00Z">
            <w:rPr>
              <w:rFonts w:ascii="HARF KFCPHQ" w:hAnsi="HARF KFCPHQ" w:cs="HARF KFCPHQ"/>
              <w:i/>
              <w:iCs/>
              <w:color w:val="000000" w:themeColor="text1"/>
              <w:lang w:bidi="ar-JO"/>
            </w:rPr>
          </w:rPrChange>
        </w:rPr>
        <w:t>and hunt an errant butterfly.</w:t>
      </w:r>
    </w:p>
    <w:p w14:paraId="17EB91B4" w14:textId="44766356" w:rsidR="001A4847" w:rsidRPr="000C6A7D" w:rsidRDefault="001A4847">
      <w:pPr>
        <w:jc w:val="center"/>
        <w:rPr>
          <w:rFonts w:ascii="HARF KFCPHQ" w:hAnsi="HARF KFCPHQ" w:cs="HARF KFCPHQ"/>
          <w:color w:val="000000" w:themeColor="text1"/>
          <w:lang w:bidi="ar-JO"/>
          <w:rPrChange w:id="2919" w:author="John Peate" w:date="2018-04-24T22:20:00Z">
            <w:rPr>
              <w:rFonts w:ascii="HARF KFCPHQ" w:hAnsi="HARF KFCPHQ" w:cs="HARF KFCPHQ"/>
              <w:i/>
              <w:iCs/>
              <w:color w:val="000000" w:themeColor="text1"/>
              <w:lang w:bidi="ar-JO"/>
            </w:rPr>
          </w:rPrChange>
        </w:rPr>
        <w:pPrChange w:id="2920" w:author="John Peate" w:date="2018-04-24T23:24:00Z">
          <w:pPr>
            <w:spacing w:line="480" w:lineRule="auto"/>
            <w:jc w:val="center"/>
          </w:pPr>
        </w:pPrChange>
      </w:pPr>
      <w:r w:rsidRPr="000C6A7D">
        <w:rPr>
          <w:rFonts w:ascii="HARF KFCPHQ" w:hAnsi="HARF KFCPHQ" w:cs="HARF KFCPHQ"/>
          <w:color w:val="000000" w:themeColor="text1"/>
          <w:lang w:bidi="ar-JO"/>
          <w:rPrChange w:id="2921" w:author="John Peate" w:date="2018-04-24T22:20:00Z">
            <w:rPr>
              <w:rFonts w:ascii="HARF KFCPHQ" w:hAnsi="HARF KFCPHQ" w:cs="HARF KFCPHQ"/>
              <w:i/>
              <w:iCs/>
              <w:color w:val="000000" w:themeColor="text1"/>
              <w:lang w:bidi="ar-JO"/>
            </w:rPr>
          </w:rPrChange>
        </w:rPr>
        <w:t xml:space="preserve">How </w:t>
      </w:r>
      <w:r w:rsidR="00B862B8" w:rsidRPr="000C6A7D">
        <w:rPr>
          <w:rFonts w:ascii="HARF KFCPHQ" w:hAnsi="HARF KFCPHQ" w:cs="HARF KFCPHQ"/>
          <w:color w:val="000000" w:themeColor="text1"/>
          <w:lang w:bidi="ar-JO"/>
          <w:rPrChange w:id="2922" w:author="John Peate" w:date="2018-04-24T22:20:00Z">
            <w:rPr>
              <w:rFonts w:ascii="HARF KFCPHQ" w:hAnsi="HARF KFCPHQ" w:cs="HARF KFCPHQ"/>
              <w:i/>
              <w:iCs/>
              <w:color w:val="000000" w:themeColor="text1"/>
              <w:lang w:bidi="ar-JO"/>
            </w:rPr>
          </w:rPrChange>
        </w:rPr>
        <w:t xml:space="preserve">will </w:t>
      </w:r>
      <w:r w:rsidRPr="000C6A7D">
        <w:rPr>
          <w:rFonts w:ascii="HARF KFCPHQ" w:hAnsi="HARF KFCPHQ" w:cs="HARF KFCPHQ"/>
          <w:color w:val="000000" w:themeColor="text1"/>
          <w:lang w:bidi="ar-JO"/>
          <w:rPrChange w:id="2923" w:author="John Peate" w:date="2018-04-24T22:20:00Z">
            <w:rPr>
              <w:rFonts w:ascii="HARF KFCPHQ" w:hAnsi="HARF KFCPHQ" w:cs="HARF KFCPHQ"/>
              <w:i/>
              <w:iCs/>
              <w:color w:val="000000" w:themeColor="text1"/>
              <w:lang w:bidi="ar-JO"/>
            </w:rPr>
          </w:rPrChange>
        </w:rPr>
        <w:t>my neighbo</w:t>
      </w:r>
      <w:ins w:id="2924" w:author="John Peate" w:date="2018-04-24T19:35:00Z">
        <w:r w:rsidR="00976601" w:rsidRPr="000C6A7D">
          <w:rPr>
            <w:rFonts w:ascii="HARF KFCPHQ" w:hAnsi="HARF KFCPHQ" w:cs="HARF KFCPHQ"/>
            <w:color w:val="000000" w:themeColor="text1"/>
            <w:lang w:bidi="ar-JO"/>
            <w:rPrChange w:id="2925" w:author="John Peate" w:date="2018-04-24T22:20:00Z">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Change w:id="2926" w:author="John Peate" w:date="2018-04-24T22:20:00Z">
            <w:rPr>
              <w:rFonts w:ascii="HARF KFCPHQ" w:hAnsi="HARF KFCPHQ" w:cs="HARF KFCPHQ"/>
              <w:i/>
              <w:iCs/>
              <w:color w:val="000000" w:themeColor="text1"/>
              <w:lang w:bidi="ar-JO"/>
            </w:rPr>
          </w:rPrChange>
        </w:rPr>
        <w:t>r see</w:t>
      </w:r>
    </w:p>
    <w:p w14:paraId="43416867" w14:textId="77777777" w:rsidR="001A4847" w:rsidRPr="000C6A7D" w:rsidRDefault="001A4847">
      <w:pPr>
        <w:jc w:val="center"/>
        <w:rPr>
          <w:rFonts w:ascii="HARF KFCPHQ" w:hAnsi="HARF KFCPHQ" w:cs="HARF KFCPHQ"/>
          <w:color w:val="000000" w:themeColor="text1"/>
          <w:lang w:bidi="ar-JO"/>
          <w:rPrChange w:id="2927" w:author="John Peate" w:date="2018-04-24T22:20:00Z">
            <w:rPr>
              <w:rFonts w:ascii="HARF KFCPHQ" w:hAnsi="HARF KFCPHQ" w:cs="HARF KFCPHQ"/>
              <w:i/>
              <w:iCs/>
              <w:color w:val="000000" w:themeColor="text1"/>
              <w:lang w:bidi="ar-JO"/>
            </w:rPr>
          </w:rPrChange>
        </w:rPr>
        <w:pPrChange w:id="2928" w:author="John Peate" w:date="2018-04-24T23:24:00Z">
          <w:pPr>
            <w:spacing w:line="480" w:lineRule="auto"/>
            <w:jc w:val="center"/>
          </w:pPr>
        </w:pPrChange>
      </w:pPr>
      <w:r w:rsidRPr="000C6A7D">
        <w:rPr>
          <w:rFonts w:ascii="HARF KFCPHQ" w:hAnsi="HARF KFCPHQ" w:cs="HARF KFCPHQ"/>
          <w:color w:val="000000" w:themeColor="text1"/>
          <w:lang w:bidi="ar-JO"/>
          <w:rPrChange w:id="2929" w:author="John Peate" w:date="2018-04-24T22:20:00Z">
            <w:rPr>
              <w:rFonts w:ascii="HARF KFCPHQ" w:hAnsi="HARF KFCPHQ" w:cs="HARF KFCPHQ"/>
              <w:i/>
              <w:iCs/>
              <w:color w:val="000000" w:themeColor="text1"/>
              <w:lang w:bidi="ar-JO"/>
            </w:rPr>
          </w:rPrChange>
        </w:rPr>
        <w:t>the fanfare of lights in my house.</w:t>
      </w:r>
    </w:p>
    <w:p w14:paraId="3F4F123B" w14:textId="77777777" w:rsidR="001A4847" w:rsidRPr="000C6A7D" w:rsidRDefault="001A4847">
      <w:pPr>
        <w:jc w:val="center"/>
        <w:rPr>
          <w:rFonts w:ascii="HARF KFCPHQ" w:hAnsi="HARF KFCPHQ" w:cs="HARF KFCPHQ"/>
          <w:color w:val="000000" w:themeColor="text1"/>
          <w:lang w:bidi="ar-JO"/>
          <w:rPrChange w:id="2930" w:author="John Peate" w:date="2018-04-24T22:20:00Z">
            <w:rPr>
              <w:rFonts w:ascii="HARF KFCPHQ" w:hAnsi="HARF KFCPHQ" w:cs="HARF KFCPHQ"/>
              <w:i/>
              <w:iCs/>
              <w:color w:val="000000" w:themeColor="text1"/>
              <w:lang w:bidi="ar-JO"/>
            </w:rPr>
          </w:rPrChange>
        </w:rPr>
        <w:pPrChange w:id="2931" w:author="John Peate" w:date="2018-04-24T23:24:00Z">
          <w:pPr>
            <w:spacing w:line="480" w:lineRule="auto"/>
            <w:jc w:val="center"/>
          </w:pPr>
        </w:pPrChange>
      </w:pPr>
      <w:r w:rsidRPr="000C6A7D">
        <w:rPr>
          <w:rFonts w:ascii="HARF KFCPHQ" w:hAnsi="HARF KFCPHQ" w:cs="HARF KFCPHQ"/>
          <w:color w:val="000000" w:themeColor="text1"/>
          <w:lang w:bidi="ar-JO"/>
          <w:rPrChange w:id="2932" w:author="John Peate" w:date="2018-04-24T22:20:00Z">
            <w:rPr>
              <w:rFonts w:ascii="HARF KFCPHQ" w:hAnsi="HARF KFCPHQ" w:cs="HARF KFCPHQ"/>
              <w:i/>
              <w:iCs/>
              <w:color w:val="000000" w:themeColor="text1"/>
              <w:lang w:bidi="ar-JO"/>
            </w:rPr>
          </w:rPrChange>
        </w:rPr>
        <w:t xml:space="preserve">How will </w:t>
      </w:r>
      <w:r w:rsidR="00FA178E" w:rsidRPr="000C6A7D">
        <w:rPr>
          <w:rFonts w:ascii="HARF KFCPHQ" w:hAnsi="HARF KFCPHQ" w:cs="HARF KFCPHQ"/>
          <w:color w:val="000000" w:themeColor="text1"/>
          <w:lang w:bidi="ar-JO"/>
          <w:rPrChange w:id="2933" w:author="John Peate" w:date="2018-04-24T22:20:00Z">
            <w:rPr>
              <w:rFonts w:ascii="HARF KFCPHQ" w:hAnsi="HARF KFCPHQ" w:cs="HARF KFCPHQ"/>
              <w:i/>
              <w:iCs/>
              <w:color w:val="000000" w:themeColor="text1"/>
              <w:lang w:bidi="ar-JO"/>
            </w:rPr>
          </w:rPrChange>
        </w:rPr>
        <w:t xml:space="preserve">he </w:t>
      </w:r>
      <w:r w:rsidRPr="000C6A7D">
        <w:rPr>
          <w:rFonts w:ascii="HARF KFCPHQ" w:hAnsi="HARF KFCPHQ" w:cs="HARF KFCPHQ"/>
          <w:color w:val="000000" w:themeColor="text1"/>
          <w:lang w:bidi="ar-JO"/>
          <w:rPrChange w:id="2934" w:author="John Peate" w:date="2018-04-24T22:20:00Z">
            <w:rPr>
              <w:rFonts w:ascii="HARF KFCPHQ" w:hAnsi="HARF KFCPHQ" w:cs="HARF KFCPHQ"/>
              <w:i/>
              <w:iCs/>
              <w:color w:val="000000" w:themeColor="text1"/>
              <w:lang w:bidi="ar-JO"/>
            </w:rPr>
          </w:rPrChange>
        </w:rPr>
        <w:t>know that I’m still alive.</w:t>
      </w:r>
    </w:p>
    <w:p w14:paraId="577B40F7" w14:textId="13F160DE" w:rsidR="001A4847" w:rsidRPr="000C6A7D" w:rsidRDefault="00053950">
      <w:pPr>
        <w:jc w:val="center"/>
        <w:rPr>
          <w:rFonts w:ascii="HARF KFCPHQ" w:hAnsi="HARF KFCPHQ" w:cs="HARF KFCPHQ"/>
          <w:color w:val="000000" w:themeColor="text1"/>
          <w:lang w:bidi="ar-JO"/>
          <w:rPrChange w:id="2935" w:author="John Peate" w:date="2018-04-24T22:20:00Z">
            <w:rPr>
              <w:rFonts w:ascii="HARF KFCPHQ" w:hAnsi="HARF KFCPHQ" w:cs="HARF KFCPHQ"/>
              <w:i/>
              <w:iCs/>
              <w:color w:val="000000" w:themeColor="text1"/>
              <w:lang w:bidi="ar-JO"/>
            </w:rPr>
          </w:rPrChange>
        </w:rPr>
        <w:pPrChange w:id="2936" w:author="John Peate" w:date="2018-04-24T23:24:00Z">
          <w:pPr>
            <w:spacing w:line="480" w:lineRule="auto"/>
            <w:jc w:val="center"/>
          </w:pPr>
        </w:pPrChange>
      </w:pPr>
      <w:r w:rsidRPr="000C6A7D">
        <w:rPr>
          <w:rFonts w:ascii="HARF KFCPHQ" w:hAnsi="HARF KFCPHQ" w:cs="HARF KFCPHQ"/>
          <w:color w:val="000000" w:themeColor="text1"/>
          <w:lang w:bidi="ar-JO"/>
          <w:rPrChange w:id="2937" w:author="John Peate" w:date="2018-04-24T22:20:00Z">
            <w:rPr>
              <w:rFonts w:ascii="HARF KFCPHQ" w:hAnsi="HARF KFCPHQ" w:cs="HARF KFCPHQ"/>
              <w:i/>
              <w:iCs/>
              <w:color w:val="000000" w:themeColor="text1"/>
              <w:lang w:bidi="ar-JO"/>
            </w:rPr>
          </w:rPrChange>
        </w:rPr>
        <w:t xml:space="preserve">How </w:t>
      </w:r>
      <w:r w:rsidR="001A4847" w:rsidRPr="000C6A7D">
        <w:rPr>
          <w:rFonts w:ascii="HARF KFCPHQ" w:hAnsi="HARF KFCPHQ" w:cs="HARF KFCPHQ"/>
          <w:color w:val="000000" w:themeColor="text1"/>
          <w:lang w:bidi="ar-JO"/>
          <w:rPrChange w:id="2938" w:author="John Peate" w:date="2018-04-24T22:20:00Z">
            <w:rPr>
              <w:rFonts w:ascii="HARF KFCPHQ" w:hAnsi="HARF KFCPHQ" w:cs="HARF KFCPHQ"/>
              <w:i/>
              <w:iCs/>
              <w:color w:val="000000" w:themeColor="text1"/>
              <w:lang w:bidi="ar-JO"/>
            </w:rPr>
          </w:rPrChange>
        </w:rPr>
        <w:t xml:space="preserve">will </w:t>
      </w:r>
      <w:r w:rsidRPr="000C6A7D">
        <w:rPr>
          <w:rFonts w:ascii="HARF KFCPHQ" w:hAnsi="HARF KFCPHQ" w:cs="HARF KFCPHQ"/>
          <w:color w:val="000000" w:themeColor="text1"/>
          <w:lang w:bidi="ar-JO"/>
          <w:rPrChange w:id="2939" w:author="John Peate" w:date="2018-04-24T22:20:00Z">
            <w:rPr>
              <w:rFonts w:ascii="HARF KFCPHQ" w:hAnsi="HARF KFCPHQ" w:cs="HARF KFCPHQ"/>
              <w:i/>
              <w:iCs/>
              <w:color w:val="000000" w:themeColor="text1"/>
              <w:lang w:bidi="ar-JO"/>
            </w:rPr>
          </w:rPrChange>
        </w:rPr>
        <w:t xml:space="preserve">I </w:t>
      </w:r>
      <w:r w:rsidR="001A4847" w:rsidRPr="000C6A7D">
        <w:rPr>
          <w:rFonts w:ascii="HARF KFCPHQ" w:hAnsi="HARF KFCPHQ" w:cs="HARF KFCPHQ"/>
          <w:color w:val="000000" w:themeColor="text1"/>
          <w:lang w:bidi="ar-JO"/>
          <w:rPrChange w:id="2940" w:author="John Peate" w:date="2018-04-24T22:20:00Z">
            <w:rPr>
              <w:rFonts w:ascii="HARF KFCPHQ" w:hAnsi="HARF KFCPHQ" w:cs="HARF KFCPHQ"/>
              <w:i/>
              <w:iCs/>
              <w:color w:val="000000" w:themeColor="text1"/>
              <w:lang w:bidi="ar-JO"/>
            </w:rPr>
          </w:rPrChange>
        </w:rPr>
        <w:t>know my face through this window.</w:t>
      </w:r>
      <w:ins w:id="2941" w:author="John Peate" w:date="2018-04-23T20:26:00Z">
        <w:r w:rsidR="00293F16" w:rsidRPr="000C6A7D">
          <w:rPr>
            <w:rStyle w:val="EndnoteReference"/>
            <w:rFonts w:ascii="HARF KFCPHQ" w:hAnsi="HARF KFCPHQ" w:cs="HARF KFCPHQ"/>
            <w:color w:val="000000" w:themeColor="text1"/>
            <w:lang w:bidi="ar-JO"/>
            <w:rPrChange w:id="2942" w:author="John Peate" w:date="2018-04-24T22:20:00Z">
              <w:rPr>
                <w:rStyle w:val="EndnoteReference"/>
                <w:rFonts w:asciiTheme="majorBidi" w:hAnsiTheme="majorBidi" w:cstheme="majorBidi"/>
                <w:color w:val="000000" w:themeColor="text1"/>
                <w:lang w:bidi="ar-JO"/>
              </w:rPr>
            </w:rPrChange>
          </w:rPr>
          <w:t xml:space="preserve"> </w:t>
        </w:r>
      </w:ins>
    </w:p>
    <w:p w14:paraId="2E783446" w14:textId="77777777" w:rsidR="001A4847" w:rsidRPr="000C6A7D" w:rsidRDefault="001A4847">
      <w:pPr>
        <w:jc w:val="center"/>
        <w:rPr>
          <w:rFonts w:ascii="HARF KFCPHQ" w:hAnsi="HARF KFCPHQ" w:cs="HARF KFCPHQ"/>
          <w:color w:val="000000" w:themeColor="text1"/>
          <w:lang w:bidi="ar-JO"/>
          <w:rPrChange w:id="2943" w:author="John Peate" w:date="2018-04-24T22:20:00Z">
            <w:rPr>
              <w:rFonts w:ascii="HARF KFCPHQ" w:hAnsi="HARF KFCPHQ" w:cs="HARF KFCPHQ"/>
              <w:i/>
              <w:iCs/>
              <w:color w:val="000000" w:themeColor="text1"/>
              <w:lang w:bidi="ar-JO"/>
            </w:rPr>
          </w:rPrChange>
        </w:rPr>
        <w:pPrChange w:id="2944" w:author="John Peate" w:date="2018-04-24T23:24:00Z">
          <w:pPr>
            <w:spacing w:line="480" w:lineRule="auto"/>
            <w:jc w:val="center"/>
          </w:pPr>
        </w:pPrChange>
      </w:pPr>
      <w:r w:rsidRPr="000C6A7D">
        <w:rPr>
          <w:rFonts w:ascii="HARF KFCPHQ" w:hAnsi="HARF KFCPHQ" w:cs="HARF KFCPHQ"/>
          <w:color w:val="000000" w:themeColor="text1"/>
          <w:lang w:bidi="ar-JO"/>
          <w:rPrChange w:id="2945" w:author="John Peate" w:date="2018-04-24T22:20:00Z">
            <w:rPr>
              <w:rFonts w:ascii="HARF KFCPHQ" w:hAnsi="HARF KFCPHQ" w:cs="HARF KFCPHQ"/>
              <w:i/>
              <w:iCs/>
              <w:color w:val="000000" w:themeColor="text1"/>
              <w:lang w:bidi="ar-JO"/>
            </w:rPr>
          </w:rPrChange>
        </w:rPr>
        <w:t xml:space="preserve">How will </w:t>
      </w:r>
      <w:r w:rsidR="00B12F4C" w:rsidRPr="000C6A7D">
        <w:rPr>
          <w:rFonts w:ascii="HARF KFCPHQ" w:hAnsi="HARF KFCPHQ" w:cs="HARF KFCPHQ"/>
          <w:color w:val="000000" w:themeColor="text1"/>
          <w:lang w:bidi="ar-JO"/>
          <w:rPrChange w:id="2946" w:author="John Peate" w:date="2018-04-24T22:20:00Z">
            <w:rPr>
              <w:rFonts w:ascii="HARF KFCPHQ" w:hAnsi="HARF KFCPHQ" w:cs="HARF KFCPHQ"/>
              <w:i/>
              <w:iCs/>
              <w:color w:val="000000" w:themeColor="text1"/>
              <w:lang w:bidi="ar-JO"/>
            </w:rPr>
          </w:rPrChange>
        </w:rPr>
        <w:t xml:space="preserve">I </w:t>
      </w:r>
      <w:r w:rsidRPr="000C6A7D">
        <w:rPr>
          <w:rFonts w:ascii="HARF KFCPHQ" w:hAnsi="HARF KFCPHQ" w:cs="HARF KFCPHQ"/>
          <w:color w:val="000000" w:themeColor="text1"/>
          <w:lang w:bidi="ar-JO"/>
          <w:rPrChange w:id="2947" w:author="John Peate" w:date="2018-04-24T22:20:00Z">
            <w:rPr>
              <w:rFonts w:ascii="HARF KFCPHQ" w:hAnsi="HARF KFCPHQ" w:cs="HARF KFCPHQ"/>
              <w:i/>
              <w:iCs/>
              <w:color w:val="000000" w:themeColor="text1"/>
              <w:lang w:bidi="ar-JO"/>
            </w:rPr>
          </w:rPrChange>
        </w:rPr>
        <w:t>steal a bouquet of light</w:t>
      </w:r>
    </w:p>
    <w:p w14:paraId="547A3486" w14:textId="7B52FB76" w:rsidR="001A4847" w:rsidRPr="000C6A7D" w:rsidRDefault="001A4847">
      <w:pPr>
        <w:jc w:val="center"/>
        <w:rPr>
          <w:rFonts w:ascii="HARF KFCPHQ" w:hAnsi="HARF KFCPHQ" w:cs="HARF KFCPHQ"/>
          <w:color w:val="000000" w:themeColor="text1"/>
          <w:lang w:bidi="ar-JO"/>
          <w:rPrChange w:id="2948" w:author="John Peate" w:date="2018-04-24T22:20:00Z">
            <w:rPr>
              <w:rFonts w:ascii="HARF KFCPHQ" w:hAnsi="HARF KFCPHQ" w:cs="HARF KFCPHQ"/>
              <w:i/>
              <w:iCs/>
              <w:color w:val="000000" w:themeColor="text1"/>
              <w:lang w:bidi="ar-JO"/>
            </w:rPr>
          </w:rPrChange>
        </w:rPr>
        <w:pPrChange w:id="2949" w:author="John Peate" w:date="2018-04-24T23:24:00Z">
          <w:pPr>
            <w:spacing w:line="480" w:lineRule="auto"/>
            <w:jc w:val="center"/>
          </w:pPr>
        </w:pPrChange>
      </w:pPr>
      <w:r w:rsidRPr="000C6A7D">
        <w:rPr>
          <w:rFonts w:ascii="HARF KFCPHQ" w:hAnsi="HARF KFCPHQ" w:cs="HARF KFCPHQ"/>
          <w:color w:val="000000" w:themeColor="text1"/>
          <w:lang w:bidi="ar-JO"/>
          <w:rPrChange w:id="2950" w:author="John Peate" w:date="2018-04-24T22:20:00Z">
            <w:rPr>
              <w:rFonts w:ascii="HARF KFCPHQ" w:hAnsi="HARF KFCPHQ" w:cs="HARF KFCPHQ"/>
              <w:i/>
              <w:iCs/>
              <w:color w:val="000000" w:themeColor="text1"/>
              <w:lang w:bidi="ar-JO"/>
            </w:rPr>
          </w:rPrChange>
        </w:rPr>
        <w:t xml:space="preserve">from a moon </w:t>
      </w:r>
      <w:r w:rsidR="006E703A" w:rsidRPr="000C6A7D">
        <w:rPr>
          <w:rFonts w:ascii="HARF KFCPHQ" w:hAnsi="HARF KFCPHQ" w:cs="HARF KFCPHQ"/>
          <w:color w:val="000000" w:themeColor="text1"/>
          <w:lang w:bidi="ar-JO"/>
          <w:rPrChange w:id="2951" w:author="John Peate" w:date="2018-04-24T22:20:00Z">
            <w:rPr>
              <w:rFonts w:ascii="HARF KFCPHQ" w:hAnsi="HARF KFCPHQ" w:cs="HARF KFCPHQ"/>
              <w:i/>
              <w:iCs/>
              <w:color w:val="000000" w:themeColor="text1"/>
              <w:lang w:bidi="ar-JO"/>
            </w:rPr>
          </w:rPrChange>
        </w:rPr>
        <w:t>whose</w:t>
      </w:r>
      <w:ins w:id="2952" w:author="John Peate" w:date="2018-04-23T20:26:00Z">
        <w:r w:rsidR="00293F16" w:rsidRPr="000C6A7D">
          <w:rPr>
            <w:rFonts w:ascii="HARF KFCPHQ" w:hAnsi="HARF KFCPHQ" w:cs="HARF KFCPHQ"/>
            <w:color w:val="000000" w:themeColor="text1"/>
            <w:lang w:bidi="ar-JO"/>
            <w:rPrChange w:id="2953" w:author="John Peate" w:date="2018-04-24T22:20:00Z">
              <w:rPr>
                <w:rFonts w:asciiTheme="majorBidi" w:hAnsiTheme="majorBidi" w:cstheme="majorBidi"/>
                <w:color w:val="000000" w:themeColor="text1"/>
                <w:lang w:bidi="ar-JO"/>
              </w:rPr>
            </w:rPrChange>
          </w:rPr>
          <w:t xml:space="preserve"> </w:t>
        </w:r>
      </w:ins>
      <w:r w:rsidR="006E703A" w:rsidRPr="000C6A7D">
        <w:rPr>
          <w:rFonts w:ascii="HARF KFCPHQ" w:hAnsi="HARF KFCPHQ" w:cs="HARF KFCPHQ"/>
          <w:color w:val="000000" w:themeColor="text1"/>
          <w:lang w:bidi="ar-JO"/>
          <w:rPrChange w:id="2954" w:author="John Peate" w:date="2018-04-24T22:20:00Z">
            <w:rPr>
              <w:rFonts w:ascii="HARF KFCPHQ" w:hAnsi="HARF KFCPHQ" w:cs="HARF KFCPHQ"/>
              <w:i/>
              <w:iCs/>
              <w:color w:val="000000" w:themeColor="text1"/>
              <w:lang w:bidi="ar-JO"/>
            </w:rPr>
          </w:rPrChange>
        </w:rPr>
        <w:t>past was stolen by the windows.</w:t>
      </w:r>
    </w:p>
    <w:p w14:paraId="6F3DE360" w14:textId="77777777" w:rsidR="001A4847" w:rsidRPr="000C6A7D" w:rsidRDefault="001A4847">
      <w:pPr>
        <w:jc w:val="center"/>
        <w:rPr>
          <w:rFonts w:ascii="HARF KFCPHQ" w:hAnsi="HARF KFCPHQ" w:cs="HARF KFCPHQ"/>
          <w:color w:val="000000" w:themeColor="text1"/>
          <w:lang w:bidi="ar-JO"/>
          <w:rPrChange w:id="2955" w:author="John Peate" w:date="2018-04-24T22:20:00Z">
            <w:rPr>
              <w:rFonts w:ascii="HARF KFCPHQ" w:hAnsi="HARF KFCPHQ" w:cs="HARF KFCPHQ"/>
              <w:i/>
              <w:iCs/>
              <w:color w:val="000000" w:themeColor="text1"/>
              <w:lang w:bidi="ar-JO"/>
            </w:rPr>
          </w:rPrChange>
        </w:rPr>
        <w:pPrChange w:id="2956" w:author="John Peate" w:date="2018-04-24T23:24:00Z">
          <w:pPr>
            <w:spacing w:line="480" w:lineRule="auto"/>
            <w:jc w:val="center"/>
          </w:pPr>
        </w:pPrChange>
      </w:pPr>
      <w:r w:rsidRPr="000C6A7D">
        <w:rPr>
          <w:rFonts w:ascii="HARF KFCPHQ" w:hAnsi="HARF KFCPHQ" w:cs="HARF KFCPHQ"/>
          <w:color w:val="000000" w:themeColor="text1"/>
          <w:lang w:bidi="ar-JO"/>
          <w:rPrChange w:id="2957" w:author="John Peate" w:date="2018-04-24T22:20:00Z">
            <w:rPr>
              <w:rFonts w:ascii="HARF KFCPHQ" w:hAnsi="HARF KFCPHQ" w:cs="HARF KFCPHQ"/>
              <w:i/>
              <w:iCs/>
              <w:color w:val="000000" w:themeColor="text1"/>
              <w:lang w:bidi="ar-JO"/>
            </w:rPr>
          </w:rPrChange>
        </w:rPr>
        <w:t>If I die,</w:t>
      </w:r>
    </w:p>
    <w:p w14:paraId="3448CCE4" w14:textId="656084D3" w:rsidR="001A4847" w:rsidRPr="000C6A7D" w:rsidRDefault="001A4847">
      <w:pPr>
        <w:jc w:val="center"/>
        <w:rPr>
          <w:ins w:id="2958" w:author="John Peate" w:date="2018-04-23T20:26:00Z"/>
          <w:rFonts w:ascii="HARF KFCPHQ" w:hAnsi="HARF KFCPHQ" w:cs="HARF KFCPHQ"/>
          <w:color w:val="000000" w:themeColor="text1"/>
          <w:lang w:bidi="ar-JO"/>
          <w:rPrChange w:id="2959" w:author="John Peate" w:date="2018-04-24T22:20:00Z">
            <w:rPr>
              <w:ins w:id="2960" w:author="John Peate" w:date="2018-04-23T20:26:00Z"/>
              <w:rFonts w:asciiTheme="majorBidi" w:hAnsiTheme="majorBidi" w:cstheme="majorBidi"/>
              <w:i/>
              <w:iCs/>
              <w:color w:val="000000" w:themeColor="text1"/>
              <w:lang w:bidi="ar-JO"/>
            </w:rPr>
          </w:rPrChange>
        </w:rPr>
        <w:pPrChange w:id="2961" w:author="John Peate" w:date="2018-04-24T23:24:00Z">
          <w:pPr>
            <w:spacing w:line="360" w:lineRule="auto"/>
            <w:jc w:val="center"/>
          </w:pPr>
        </w:pPrChange>
      </w:pPr>
      <w:r w:rsidRPr="000C6A7D">
        <w:rPr>
          <w:rFonts w:ascii="HARF KFCPHQ" w:hAnsi="HARF KFCPHQ" w:cs="HARF KFCPHQ"/>
          <w:color w:val="000000" w:themeColor="text1"/>
          <w:lang w:bidi="ar-JO"/>
          <w:rPrChange w:id="2962" w:author="John Peate" w:date="2018-04-24T22:20:00Z">
            <w:rPr>
              <w:rFonts w:ascii="HARF KFCPHQ" w:hAnsi="HARF KFCPHQ" w:cs="HARF KFCPHQ"/>
              <w:i/>
              <w:iCs/>
              <w:color w:val="000000" w:themeColor="text1"/>
              <w:lang w:bidi="ar-JO"/>
            </w:rPr>
          </w:rPrChange>
        </w:rPr>
        <w:t xml:space="preserve">how </w:t>
      </w:r>
      <w:r w:rsidR="00851D9D" w:rsidRPr="000C6A7D">
        <w:rPr>
          <w:rFonts w:ascii="HARF KFCPHQ" w:hAnsi="HARF KFCPHQ" w:cs="HARF KFCPHQ"/>
          <w:color w:val="000000" w:themeColor="text1"/>
          <w:lang w:bidi="ar-JO"/>
          <w:rPrChange w:id="2963" w:author="John Peate" w:date="2018-04-24T22:20:00Z">
            <w:rPr>
              <w:rFonts w:ascii="HARF KFCPHQ" w:hAnsi="HARF KFCPHQ" w:cs="HARF KFCPHQ"/>
              <w:i/>
              <w:iCs/>
              <w:color w:val="000000" w:themeColor="text1"/>
              <w:lang w:bidi="ar-JO"/>
            </w:rPr>
          </w:rPrChange>
        </w:rPr>
        <w:t xml:space="preserve">will </w:t>
      </w:r>
      <w:r w:rsidRPr="000C6A7D">
        <w:rPr>
          <w:rFonts w:ascii="HARF KFCPHQ" w:hAnsi="HARF KFCPHQ" w:cs="HARF KFCPHQ"/>
          <w:color w:val="000000" w:themeColor="text1"/>
          <w:lang w:bidi="ar-JO"/>
          <w:rPrChange w:id="2964" w:author="John Peate" w:date="2018-04-24T22:20:00Z">
            <w:rPr>
              <w:rFonts w:ascii="HARF KFCPHQ" w:hAnsi="HARF KFCPHQ" w:cs="HARF KFCPHQ"/>
              <w:i/>
              <w:iCs/>
              <w:color w:val="000000" w:themeColor="text1"/>
              <w:lang w:bidi="ar-JO"/>
            </w:rPr>
          </w:rPrChange>
        </w:rPr>
        <w:t>my soul ascend to its creator.</w:t>
      </w:r>
      <w:ins w:id="2965" w:author="John Peate" w:date="2018-04-24T22:56:00Z">
        <w:r w:rsidR="00B201BE" w:rsidRPr="00705FBA">
          <w:rPr>
            <w:rStyle w:val="EndnoteReference"/>
            <w:rFonts w:ascii="HARF KFCPHQ" w:hAnsi="HARF KFCPHQ" w:cs="HARF KFCPHQ"/>
            <w:color w:val="000000" w:themeColor="text1"/>
            <w:lang w:bidi="ar-JO"/>
          </w:rPr>
          <w:endnoteReference w:id="18"/>
        </w:r>
      </w:ins>
    </w:p>
    <w:p w14:paraId="7ECA78AA" w14:textId="77777777" w:rsidR="00293F16" w:rsidRPr="000C6A7D" w:rsidRDefault="00293F16">
      <w:pPr>
        <w:jc w:val="center"/>
        <w:rPr>
          <w:rFonts w:ascii="HARF KFCPHQ" w:hAnsi="HARF KFCPHQ" w:cs="HARF KFCPHQ"/>
          <w:i/>
          <w:iCs/>
          <w:color w:val="000000" w:themeColor="text1"/>
          <w:lang w:bidi="ar-JO"/>
        </w:rPr>
        <w:pPrChange w:id="2983" w:author="John Peate" w:date="2018-04-24T23:24:00Z">
          <w:pPr>
            <w:spacing w:line="480" w:lineRule="auto"/>
            <w:jc w:val="center"/>
          </w:pPr>
        </w:pPrChange>
      </w:pPr>
    </w:p>
    <w:p w14:paraId="67E919C6" w14:textId="649F2539" w:rsidR="001A4847" w:rsidRPr="000C6A7D" w:rsidRDefault="001A4847">
      <w:pPr>
        <w:jc w:val="both"/>
        <w:rPr>
          <w:rFonts w:ascii="HARF KFCPHQ" w:hAnsi="HARF KFCPHQ" w:cs="HARF KFCPHQ"/>
          <w:color w:val="000000" w:themeColor="text1"/>
          <w:lang w:bidi="ar-JO"/>
        </w:rPr>
        <w:pPrChange w:id="2984" w:author="John Peate" w:date="2018-04-24T23:24:00Z">
          <w:pPr>
            <w:spacing w:line="480" w:lineRule="auto"/>
            <w:jc w:val="both"/>
          </w:pPr>
        </w:pPrChange>
      </w:pPr>
      <w:r w:rsidRPr="000C6A7D">
        <w:rPr>
          <w:rFonts w:ascii="HARF KFCPHQ" w:hAnsi="HARF KFCPHQ" w:cs="HARF KFCPHQ"/>
          <w:color w:val="000000" w:themeColor="text1"/>
          <w:lang w:bidi="ar-JO"/>
        </w:rPr>
        <w:t xml:space="preserve">The word “window” </w:t>
      </w:r>
      <w:del w:id="2985" w:author="John Peate" w:date="2018-04-23T20:26:00Z">
        <w:r w:rsidRPr="000C6A7D" w:rsidDel="00293F16">
          <w:rPr>
            <w:rFonts w:ascii="HARF KFCPHQ" w:hAnsi="HARF KFCPHQ" w:cs="HARF KFCPHQ"/>
            <w:color w:val="000000" w:themeColor="text1"/>
            <w:lang w:bidi="ar-JO"/>
          </w:rPr>
          <w:delText xml:space="preserve">is </w:delText>
        </w:r>
      </w:del>
      <w:ins w:id="2986" w:author="John Peate" w:date="2018-04-23T20:26:00Z">
        <w:r w:rsidR="00293F16" w:rsidRPr="000C6A7D">
          <w:rPr>
            <w:rFonts w:ascii="HARF KFCPHQ" w:hAnsi="HARF KFCPHQ" w:cs="HARF KFCPHQ"/>
            <w:color w:val="000000" w:themeColor="text1"/>
            <w:lang w:bidi="ar-JO"/>
            <w:rPrChange w:id="2987" w:author="John Peate" w:date="2018-04-24T22:20:00Z">
              <w:rPr>
                <w:rFonts w:asciiTheme="majorBidi" w:hAnsiTheme="majorBidi" w:cstheme="majorBidi"/>
                <w:color w:val="000000" w:themeColor="text1"/>
                <w:lang w:bidi="ar-JO"/>
              </w:rPr>
            </w:rPrChange>
          </w:rPr>
          <w:t>ha</w:t>
        </w:r>
        <w:r w:rsidR="00293F16"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a</w:t>
      </w:r>
      <w:ins w:id="2988" w:author="John Peate" w:date="2018-04-23T20:27:00Z">
        <w:r w:rsidR="00293F16" w:rsidRPr="000C6A7D">
          <w:rPr>
            <w:rFonts w:ascii="HARF KFCPHQ" w:hAnsi="HARF KFCPHQ" w:cs="HARF KFCPHQ"/>
            <w:color w:val="000000" w:themeColor="text1"/>
            <w:lang w:bidi="ar-JO"/>
            <w:rPrChange w:id="2989" w:author="John Peate" w:date="2018-04-24T22:20:00Z">
              <w:rPr>
                <w:rFonts w:asciiTheme="majorBidi" w:hAnsiTheme="majorBidi" w:cstheme="majorBidi"/>
                <w:color w:val="000000" w:themeColor="text1"/>
                <w:lang w:bidi="ar-JO"/>
              </w:rPr>
            </w:rPrChange>
          </w:rPr>
          <w:t>n established,</w:t>
        </w:r>
      </w:ins>
      <w:r w:rsidRPr="000C6A7D">
        <w:rPr>
          <w:rFonts w:ascii="HARF KFCPHQ" w:hAnsi="HARF KFCPHQ" w:cs="HARF KFCPHQ"/>
          <w:color w:val="000000" w:themeColor="text1"/>
          <w:lang w:bidi="ar-JO"/>
        </w:rPr>
        <w:t xml:space="preserve"> familiar </w:t>
      </w:r>
      <w:del w:id="2990" w:author="John Peate" w:date="2018-04-23T20:27:00Z">
        <w:r w:rsidRPr="000C6A7D" w:rsidDel="00293F16">
          <w:rPr>
            <w:rFonts w:ascii="HARF KFCPHQ" w:hAnsi="HARF KFCPHQ" w:cs="HARF KFCPHQ"/>
            <w:color w:val="000000" w:themeColor="text1"/>
            <w:lang w:bidi="ar-JO"/>
          </w:rPr>
          <w:delText xml:space="preserve">word with </w:delText>
        </w:r>
        <w:r w:rsidR="000D1948" w:rsidRPr="000C6A7D" w:rsidDel="00293F16">
          <w:rPr>
            <w:rFonts w:ascii="HARF KFCPHQ" w:hAnsi="HARF KFCPHQ" w:cs="HARF KFCPHQ"/>
            <w:color w:val="000000" w:themeColor="text1"/>
            <w:lang w:bidi="ar-JO"/>
          </w:rPr>
          <w:delText xml:space="preserve">a </w:delText>
        </w:r>
        <w:r w:rsidRPr="000C6A7D" w:rsidDel="00293F16">
          <w:rPr>
            <w:rFonts w:ascii="HARF KFCPHQ" w:hAnsi="HARF KFCPHQ" w:cs="HARF KFCPHQ"/>
            <w:color w:val="000000" w:themeColor="text1"/>
            <w:lang w:bidi="ar-JO"/>
          </w:rPr>
          <w:delText xml:space="preserve">specific </w:delText>
        </w:r>
      </w:del>
      <w:r w:rsidRPr="000C6A7D">
        <w:rPr>
          <w:rFonts w:ascii="HARF KFCPHQ" w:hAnsi="HARF KFCPHQ" w:cs="HARF KFCPHQ"/>
          <w:color w:val="000000" w:themeColor="text1"/>
          <w:lang w:bidi="ar-JO"/>
        </w:rPr>
        <w:t xml:space="preserve">meaning, </w:t>
      </w:r>
      <w:del w:id="2991" w:author="John Peate" w:date="2018-04-23T20:27:00Z">
        <w:r w:rsidRPr="000C6A7D" w:rsidDel="00293F16">
          <w:rPr>
            <w:rFonts w:ascii="HARF KFCPHQ" w:hAnsi="HARF KFCPHQ" w:cs="HARF KFCPHQ"/>
            <w:color w:val="000000" w:themeColor="text1"/>
            <w:lang w:bidi="ar-JO"/>
          </w:rPr>
          <w:delText>however</w:delText>
        </w:r>
      </w:del>
      <w:ins w:id="2992" w:author="John Peate" w:date="2018-04-23T20:27:00Z">
        <w:r w:rsidR="00293F16" w:rsidRPr="000C6A7D">
          <w:rPr>
            <w:rFonts w:ascii="HARF KFCPHQ" w:hAnsi="HARF KFCPHQ" w:cs="HARF KFCPHQ"/>
            <w:color w:val="000000" w:themeColor="text1"/>
            <w:lang w:bidi="ar-JO"/>
            <w:rPrChange w:id="2993" w:author="John Peate" w:date="2018-04-24T22:20:00Z">
              <w:rPr>
                <w:rFonts w:asciiTheme="majorBidi" w:hAnsiTheme="majorBidi" w:cstheme="majorBidi"/>
                <w:color w:val="000000" w:themeColor="text1"/>
                <w:lang w:bidi="ar-JO"/>
              </w:rPr>
            </w:rPrChange>
          </w:rPr>
          <w:t>but</w:t>
        </w:r>
      </w:ins>
      <w:r w:rsidRPr="000C6A7D">
        <w:rPr>
          <w:rFonts w:ascii="HARF KFCPHQ" w:hAnsi="HARF KFCPHQ" w:cs="HARF KFCPHQ"/>
          <w:color w:val="000000" w:themeColor="text1"/>
          <w:lang w:bidi="ar-JO"/>
        </w:rPr>
        <w:t xml:space="preserve">, </w:t>
      </w:r>
      <w:del w:id="2994" w:author="John Peate" w:date="2018-04-24T19:36:00Z">
        <w:r w:rsidRPr="000C6A7D" w:rsidDel="00976601">
          <w:rPr>
            <w:rFonts w:ascii="HARF KFCPHQ" w:hAnsi="HARF KFCPHQ" w:cs="HARF KFCPHQ"/>
            <w:color w:val="000000" w:themeColor="text1"/>
            <w:lang w:bidi="ar-JO"/>
          </w:rPr>
          <w:delText xml:space="preserve">after </w:delText>
        </w:r>
      </w:del>
      <w:ins w:id="2995" w:author="John Peate" w:date="2018-04-24T19:36:00Z">
        <w:r w:rsidR="00976601" w:rsidRPr="000C6A7D">
          <w:rPr>
            <w:rFonts w:ascii="HARF KFCPHQ" w:hAnsi="HARF KFCPHQ" w:cs="HARF KFCPHQ"/>
            <w:color w:val="000000" w:themeColor="text1"/>
            <w:lang w:bidi="ar-JO"/>
            <w:rPrChange w:id="2996" w:author="John Peate" w:date="2018-04-24T22:20:00Z">
              <w:rPr>
                <w:rFonts w:asciiTheme="majorBidi" w:hAnsiTheme="majorBidi" w:cstheme="majorBidi"/>
                <w:color w:val="000000" w:themeColor="text1"/>
                <w:lang w:bidi="ar-JO"/>
              </w:rPr>
            </w:rPrChange>
          </w:rPr>
          <w:t xml:space="preserve">since </w:t>
        </w:r>
      </w:ins>
      <w:r w:rsidRPr="000C6A7D">
        <w:rPr>
          <w:rFonts w:ascii="HARF KFCPHQ" w:hAnsi="HARF KFCPHQ" w:cs="HARF KFCPHQ"/>
          <w:color w:val="000000" w:themeColor="text1"/>
          <w:lang w:bidi="ar-JO"/>
        </w:rPr>
        <w:t xml:space="preserve">the </w:t>
      </w:r>
      <w:del w:id="2997" w:author="John Peate" w:date="2018-04-25T08:21:00Z">
        <w:r w:rsidRPr="000C6A7D" w:rsidDel="00AD51B4">
          <w:rPr>
            <w:rFonts w:ascii="HARF KFCPHQ" w:hAnsi="HARF KFCPHQ" w:cs="HARF KFCPHQ"/>
            <w:color w:val="000000" w:themeColor="text1"/>
            <w:lang w:bidi="ar-JO"/>
          </w:rPr>
          <w:delText>information</w:delText>
        </w:r>
        <w:r w:rsidR="005D3D35" w:rsidRPr="000C6A7D" w:rsidDel="00AD51B4">
          <w:rPr>
            <w:rFonts w:ascii="HARF KFCPHQ" w:hAnsi="HARF KFCPHQ" w:cs="HARF KFCPHQ"/>
            <w:color w:val="000000" w:themeColor="text1"/>
            <w:lang w:bidi="ar-JO"/>
          </w:rPr>
          <w:delText xml:space="preserve"> technology</w:delText>
        </w:r>
      </w:del>
      <w:ins w:id="2998" w:author="John Peate" w:date="2018-04-25T08:21:00Z">
        <w:r w:rsidR="00AD51B4">
          <w:rPr>
            <w:rFonts w:ascii="HARF KFCPHQ" w:hAnsi="HARF KFCPHQ" w:cs="HARF KFCPHQ"/>
            <w:color w:val="000000" w:themeColor="text1"/>
            <w:lang w:bidi="ar-JO"/>
          </w:rPr>
          <w:t>IT</w:t>
        </w:r>
      </w:ins>
      <w:r w:rsidR="003B517A" w:rsidRPr="000C6A7D">
        <w:rPr>
          <w:rFonts w:ascii="HARF KFCPHQ" w:hAnsi="HARF KFCPHQ" w:cs="HARF KFCPHQ"/>
          <w:color w:val="000000" w:themeColor="text1"/>
          <w:lang w:bidi="ar-JO"/>
        </w:rPr>
        <w:t xml:space="preserve"> revolution</w:t>
      </w:r>
      <w:ins w:id="2999" w:author="John Peate" w:date="2018-04-23T20:27:00Z">
        <w:r w:rsidR="00293F16" w:rsidRPr="000C6A7D">
          <w:rPr>
            <w:rFonts w:ascii="HARF KFCPHQ" w:hAnsi="HARF KFCPHQ" w:cs="HARF KFCPHQ"/>
            <w:color w:val="000000" w:themeColor="text1"/>
            <w:lang w:bidi="ar-JO"/>
            <w:rPrChange w:id="3000" w:author="John Peate" w:date="2018-04-24T22:20:00Z">
              <w:rPr>
                <w:rFonts w:asciiTheme="majorBidi" w:hAnsiTheme="majorBidi" w:cstheme="majorBidi"/>
                <w:color w:val="000000" w:themeColor="text1"/>
                <w:lang w:bidi="ar-JO"/>
              </w:rPr>
            </w:rPrChange>
          </w:rPr>
          <w:t>,</w:t>
        </w:r>
      </w:ins>
      <w:del w:id="3001" w:author="John Peate" w:date="2018-04-23T20:27:00Z">
        <w:r w:rsidRPr="000C6A7D" w:rsidDel="00293F16">
          <w:rPr>
            <w:rFonts w:ascii="HARF KFCPHQ" w:hAnsi="HARF KFCPHQ" w:cs="HARF KFCPHQ"/>
            <w:color w:val="000000" w:themeColor="text1"/>
            <w:lang w:bidi="ar-JO"/>
          </w:rPr>
          <w:delText xml:space="preserve"> it</w:delText>
        </w:r>
      </w:del>
      <w:r w:rsidRPr="000C6A7D">
        <w:rPr>
          <w:rFonts w:ascii="HARF KFCPHQ" w:hAnsi="HARF KFCPHQ" w:cs="HARF KFCPHQ"/>
          <w:color w:val="000000" w:themeColor="text1"/>
          <w:lang w:bidi="ar-JO"/>
        </w:rPr>
        <w:t xml:space="preserve"> </w:t>
      </w:r>
      <w:ins w:id="3002" w:author="John Peate" w:date="2018-04-24T19:36:00Z">
        <w:r w:rsidR="00976601" w:rsidRPr="000C6A7D">
          <w:rPr>
            <w:rFonts w:ascii="HARF KFCPHQ" w:hAnsi="HARF KFCPHQ" w:cs="HARF KFCPHQ"/>
            <w:color w:val="000000" w:themeColor="text1"/>
            <w:lang w:bidi="ar-JO"/>
            <w:rPrChange w:id="3003" w:author="John Peate" w:date="2018-04-24T22:20:00Z">
              <w:rPr>
                <w:rFonts w:asciiTheme="majorBidi" w:hAnsiTheme="majorBidi" w:cstheme="majorBidi"/>
                <w:color w:val="000000" w:themeColor="text1"/>
                <w:lang w:bidi="ar-JO"/>
              </w:rPr>
            </w:rPrChange>
          </w:rPr>
          <w:t xml:space="preserve">it </w:t>
        </w:r>
      </w:ins>
      <w:r w:rsidR="00E50528" w:rsidRPr="000C6A7D">
        <w:rPr>
          <w:rFonts w:ascii="HARF KFCPHQ" w:hAnsi="HARF KFCPHQ" w:cs="HARF KFCPHQ"/>
          <w:color w:val="000000" w:themeColor="text1"/>
          <w:lang w:bidi="ar-JO"/>
        </w:rPr>
        <w:t xml:space="preserve">has </w:t>
      </w:r>
      <w:r w:rsidRPr="000C6A7D">
        <w:rPr>
          <w:rFonts w:ascii="HARF KFCPHQ" w:hAnsi="HARF KFCPHQ" w:cs="HARF KFCPHQ"/>
          <w:color w:val="000000" w:themeColor="text1"/>
          <w:lang w:bidi="ar-JO"/>
        </w:rPr>
        <w:t xml:space="preserve">gained </w:t>
      </w:r>
      <w:ins w:id="3004" w:author="John Peate" w:date="2018-04-24T19:36:00Z">
        <w:r w:rsidR="00976601" w:rsidRPr="000C6A7D">
          <w:rPr>
            <w:rFonts w:ascii="HARF KFCPHQ" w:hAnsi="HARF KFCPHQ" w:cs="HARF KFCPHQ"/>
            <w:color w:val="000000" w:themeColor="text1"/>
            <w:lang w:bidi="ar-JO"/>
            <w:rPrChange w:id="3005" w:author="John Peate" w:date="2018-04-24T22:20:00Z">
              <w:rPr>
                <w:rFonts w:asciiTheme="majorBidi" w:hAnsiTheme="majorBidi" w:cstheme="majorBidi"/>
                <w:color w:val="000000" w:themeColor="text1"/>
                <w:lang w:bidi="ar-JO"/>
              </w:rPr>
            </w:rPrChange>
          </w:rPr>
          <w:t xml:space="preserve">a </w:t>
        </w:r>
      </w:ins>
      <w:r w:rsidRPr="000C6A7D">
        <w:rPr>
          <w:rFonts w:ascii="HARF KFCPHQ" w:hAnsi="HARF KFCPHQ" w:cs="HARF KFCPHQ"/>
          <w:color w:val="000000" w:themeColor="text1"/>
          <w:lang w:bidi="ar-JO"/>
        </w:rPr>
        <w:t xml:space="preserve">new </w:t>
      </w:r>
      <w:del w:id="3006" w:author="John Peate" w:date="2018-04-23T20:27:00Z">
        <w:r w:rsidRPr="000C6A7D" w:rsidDel="00293F16">
          <w:rPr>
            <w:rFonts w:ascii="HARF KFCPHQ" w:hAnsi="HARF KFCPHQ" w:cs="HARF KFCPHQ"/>
            <w:color w:val="000000" w:themeColor="text1"/>
            <w:lang w:bidi="ar-JO"/>
          </w:rPr>
          <w:delText>meaning</w:delText>
        </w:r>
        <w:r w:rsidR="00EA4F25" w:rsidRPr="000C6A7D" w:rsidDel="00293F16">
          <w:rPr>
            <w:rFonts w:ascii="HARF KFCPHQ" w:hAnsi="HARF KFCPHQ" w:cs="HARF KFCPHQ"/>
            <w:color w:val="000000" w:themeColor="text1"/>
            <w:lang w:bidi="ar-JO"/>
          </w:rPr>
          <w:delText>s</w:delText>
        </w:r>
      </w:del>
      <w:ins w:id="3007" w:author="John Peate" w:date="2018-04-23T20:27:00Z">
        <w:r w:rsidR="00293F16" w:rsidRPr="000C6A7D">
          <w:rPr>
            <w:rFonts w:ascii="HARF KFCPHQ" w:hAnsi="HARF KFCPHQ" w:cs="HARF KFCPHQ"/>
            <w:color w:val="000000" w:themeColor="text1"/>
            <w:lang w:bidi="ar-JO"/>
            <w:rPrChange w:id="3008" w:author="John Peate" w:date="2018-04-24T22:20:00Z">
              <w:rPr>
                <w:rFonts w:asciiTheme="majorBidi" w:hAnsiTheme="majorBidi" w:cstheme="majorBidi"/>
                <w:color w:val="000000" w:themeColor="text1"/>
                <w:lang w:bidi="ar-JO"/>
              </w:rPr>
            </w:rPrChange>
          </w:rPr>
          <w:t>sense</w:t>
        </w:r>
      </w:ins>
      <w:r w:rsidRPr="000C6A7D">
        <w:rPr>
          <w:rFonts w:ascii="HARF KFCPHQ" w:hAnsi="HARF KFCPHQ" w:cs="HARF KFCPHQ"/>
          <w:color w:val="000000" w:themeColor="text1"/>
          <w:lang w:bidi="ar-JO"/>
        </w:rPr>
        <w:t xml:space="preserve">. The reader </w:t>
      </w:r>
      <w:r w:rsidR="006D0A88" w:rsidRPr="000C6A7D">
        <w:rPr>
          <w:rFonts w:ascii="HARF KFCPHQ" w:hAnsi="HARF KFCPHQ" w:cs="HARF KFCPHQ"/>
          <w:color w:val="000000" w:themeColor="text1"/>
          <w:lang w:bidi="ar-JO"/>
        </w:rPr>
        <w:t>must understand</w:t>
      </w:r>
      <w:r w:rsidRPr="000C6A7D">
        <w:rPr>
          <w:rFonts w:ascii="HARF KFCPHQ" w:hAnsi="HARF KFCPHQ" w:cs="HARF KFCPHQ"/>
          <w:color w:val="000000" w:themeColor="text1"/>
          <w:lang w:bidi="ar-JO"/>
        </w:rPr>
        <w:t xml:space="preserve"> the new </w:t>
      </w:r>
      <w:del w:id="3009" w:author="John Peate" w:date="2018-04-24T19:36:00Z">
        <w:r w:rsidRPr="000C6A7D" w:rsidDel="00976601">
          <w:rPr>
            <w:rFonts w:ascii="HARF KFCPHQ" w:hAnsi="HARF KFCPHQ" w:cs="HARF KFCPHQ"/>
            <w:color w:val="000000" w:themeColor="text1"/>
            <w:lang w:bidi="ar-JO"/>
          </w:rPr>
          <w:delText>meaning of the word</w:delText>
        </w:r>
      </w:del>
      <w:ins w:id="3010" w:author="John Peate" w:date="2018-04-24T19:36:00Z">
        <w:r w:rsidR="00976601" w:rsidRPr="000C6A7D">
          <w:rPr>
            <w:rFonts w:ascii="HARF KFCPHQ" w:hAnsi="HARF KFCPHQ" w:cs="HARF KFCPHQ"/>
            <w:color w:val="000000" w:themeColor="text1"/>
            <w:lang w:bidi="ar-JO"/>
            <w:rPrChange w:id="3011" w:author="John Peate" w:date="2018-04-24T22:20:00Z">
              <w:rPr>
                <w:rFonts w:asciiTheme="majorBidi" w:hAnsiTheme="majorBidi" w:cstheme="majorBidi"/>
                <w:color w:val="000000" w:themeColor="text1"/>
                <w:lang w:bidi="ar-JO"/>
              </w:rPr>
            </w:rPrChange>
          </w:rPr>
          <w:t>sense</w:t>
        </w:r>
      </w:ins>
      <w:r w:rsidRPr="000C6A7D">
        <w:rPr>
          <w:rFonts w:ascii="HARF KFCPHQ" w:hAnsi="HARF KFCPHQ" w:cs="HARF KFCPHQ"/>
          <w:color w:val="000000" w:themeColor="text1"/>
          <w:lang w:bidi="ar-JO"/>
        </w:rPr>
        <w:t xml:space="preserve"> in order to interpret the poem </w:t>
      </w:r>
      <w:r w:rsidR="003525E2" w:rsidRPr="000C6A7D">
        <w:rPr>
          <w:rFonts w:ascii="HARF KFCPHQ" w:hAnsi="HARF KFCPHQ" w:cs="HARF KFCPHQ"/>
          <w:color w:val="000000" w:themeColor="text1"/>
          <w:lang w:bidi="ar-JO"/>
        </w:rPr>
        <w:t>correctly</w:t>
      </w:r>
      <w:r w:rsidRPr="000C6A7D">
        <w:rPr>
          <w:rFonts w:ascii="HARF KFCPHQ" w:hAnsi="HARF KFCPHQ" w:cs="HARF KFCPHQ"/>
          <w:color w:val="000000" w:themeColor="text1"/>
          <w:lang w:bidi="ar-JO"/>
        </w:rPr>
        <w:t xml:space="preserve">. The word “window” here </w:t>
      </w:r>
      <w:r w:rsidR="00AA06A4" w:rsidRPr="000C6A7D">
        <w:rPr>
          <w:rFonts w:ascii="HARF KFCPHQ" w:hAnsi="HARF KFCPHQ" w:cs="HARF KFCPHQ"/>
          <w:color w:val="000000" w:themeColor="text1"/>
          <w:lang w:bidi="ar-JO"/>
        </w:rPr>
        <w:t xml:space="preserve">refers </w:t>
      </w:r>
      <w:r w:rsidRPr="000C6A7D">
        <w:rPr>
          <w:rFonts w:ascii="HARF KFCPHQ" w:hAnsi="HARF KFCPHQ" w:cs="HARF KFCPHQ"/>
          <w:color w:val="000000" w:themeColor="text1"/>
          <w:lang w:bidi="ar-JO"/>
        </w:rPr>
        <w:t>to the</w:t>
      </w:r>
      <w:r w:rsidR="00934F4E" w:rsidRPr="000C6A7D">
        <w:rPr>
          <w:rFonts w:ascii="HARF KFCPHQ" w:hAnsi="HARF KFCPHQ" w:cs="HARF KFCPHQ"/>
          <w:color w:val="000000" w:themeColor="text1"/>
          <w:lang w:bidi="ar-JO"/>
        </w:rPr>
        <w:t xml:space="preserve"> computer </w:t>
      </w:r>
      <w:del w:id="3012" w:author="John Peate" w:date="2018-04-23T20:32:00Z">
        <w:r w:rsidR="00934F4E" w:rsidRPr="000C6A7D" w:rsidDel="00B20CAC">
          <w:rPr>
            <w:rFonts w:ascii="HARF KFCPHQ" w:hAnsi="HARF KFCPHQ" w:cs="HARF KFCPHQ"/>
            <w:color w:val="000000" w:themeColor="text1"/>
            <w:lang w:bidi="ar-JO"/>
          </w:rPr>
          <w:delText>screen, or the window</w:delText>
        </w:r>
        <w:r w:rsidR="00213B1D" w:rsidRPr="000C6A7D" w:rsidDel="00B20CAC">
          <w:rPr>
            <w:rFonts w:ascii="HARF KFCPHQ" w:hAnsi="HARF KFCPHQ" w:cs="HARF KFCPHQ"/>
            <w:color w:val="000000" w:themeColor="text1"/>
            <w:lang w:bidi="ar-JO"/>
          </w:rPr>
          <w:delText>s</w:delText>
        </w:r>
        <w:r w:rsidRPr="000C6A7D" w:rsidDel="00B20CAC">
          <w:rPr>
            <w:rFonts w:ascii="HARF KFCPHQ" w:hAnsi="HARF KFCPHQ" w:cs="HARF KFCPHQ"/>
            <w:color w:val="000000" w:themeColor="text1"/>
            <w:lang w:bidi="ar-JO"/>
          </w:rPr>
          <w:delText xml:space="preserve"> that open in front of reader</w:delText>
        </w:r>
        <w:r w:rsidR="00DC14BD" w:rsidRPr="000C6A7D" w:rsidDel="00B20CAC">
          <w:rPr>
            <w:rFonts w:ascii="HARF KFCPHQ" w:hAnsi="HARF KFCPHQ" w:cs="HARF KFCPHQ"/>
            <w:color w:val="000000" w:themeColor="text1"/>
            <w:lang w:bidi="ar-JO"/>
          </w:rPr>
          <w:delText>s</w:delText>
        </w:r>
        <w:r w:rsidRPr="000C6A7D" w:rsidDel="00B20CAC">
          <w:rPr>
            <w:rFonts w:ascii="HARF KFCPHQ" w:hAnsi="HARF KFCPHQ" w:cs="HARF KFCPHQ"/>
            <w:color w:val="000000" w:themeColor="text1"/>
            <w:lang w:bidi="ar-JO"/>
          </w:rPr>
          <w:delText xml:space="preserve"> through</w:delText>
        </w:r>
        <w:r w:rsidR="00EB135C" w:rsidRPr="000C6A7D" w:rsidDel="00B20CAC">
          <w:rPr>
            <w:rFonts w:ascii="HARF KFCPHQ" w:hAnsi="HARF KFCPHQ" w:cs="HARF KFCPHQ"/>
            <w:color w:val="000000" w:themeColor="text1"/>
            <w:lang w:bidi="ar-JO"/>
          </w:rPr>
          <w:delText xml:space="preserve"> hyperlinks on websites</w:delText>
        </w:r>
        <w:r w:rsidRPr="000C6A7D" w:rsidDel="00B20CAC">
          <w:rPr>
            <w:rFonts w:ascii="HARF KFCPHQ" w:hAnsi="HARF KFCPHQ" w:cs="HARF KFCPHQ"/>
            <w:color w:val="000000" w:themeColor="text1"/>
            <w:lang w:bidi="ar-JO"/>
          </w:rPr>
          <w:delText>.</w:delText>
        </w:r>
      </w:del>
      <w:ins w:id="3013" w:author="John Peate" w:date="2018-04-23T20:32:00Z">
        <w:r w:rsidR="00B20CAC" w:rsidRPr="000C6A7D">
          <w:rPr>
            <w:rFonts w:ascii="HARF KFCPHQ" w:hAnsi="HARF KFCPHQ" w:cs="HARF KFCPHQ"/>
            <w:color w:val="000000" w:themeColor="text1"/>
            <w:lang w:bidi="ar-JO"/>
            <w:rPrChange w:id="3014" w:author="John Peate" w:date="2018-04-24T22:20:00Z">
              <w:rPr>
                <w:rFonts w:asciiTheme="majorBidi" w:hAnsiTheme="majorBidi" w:cstheme="majorBidi"/>
                <w:color w:val="000000" w:themeColor="text1"/>
                <w:lang w:bidi="ar-JO"/>
              </w:rPr>
            </w:rPrChange>
          </w:rPr>
          <w:t>feature, unlike</w:t>
        </w:r>
      </w:ins>
      <w:ins w:id="3015" w:author="John Peate" w:date="2018-04-24T19:37:00Z">
        <w:r w:rsidR="00976601" w:rsidRPr="000C6A7D">
          <w:rPr>
            <w:rFonts w:ascii="HARF KFCPHQ" w:hAnsi="HARF KFCPHQ" w:cs="HARF KFCPHQ"/>
            <w:color w:val="000000" w:themeColor="text1"/>
            <w:lang w:bidi="ar-JO"/>
            <w:rPrChange w:id="3016" w:author="John Peate" w:date="2018-04-24T22:20:00Z">
              <w:rPr>
                <w:rFonts w:asciiTheme="majorBidi" w:hAnsiTheme="majorBidi" w:cstheme="majorBidi"/>
                <w:color w:val="000000" w:themeColor="text1"/>
                <w:lang w:bidi="ar-JO"/>
              </w:rPr>
            </w:rPrChange>
          </w:rPr>
          <w:t xml:space="preserve"> </w:t>
        </w:r>
      </w:ins>
      <w:del w:id="3017" w:author="John Peate" w:date="2018-04-23T20:32:00Z">
        <w:r w:rsidRPr="000C6A7D" w:rsidDel="00B20CAC">
          <w:rPr>
            <w:rFonts w:ascii="HARF KFCPHQ" w:hAnsi="HARF KFCPHQ" w:cs="HARF KFCPHQ"/>
            <w:color w:val="000000" w:themeColor="text1"/>
            <w:lang w:bidi="ar-JO"/>
          </w:rPr>
          <w:delText xml:space="preserve"> T</w:delText>
        </w:r>
      </w:del>
      <w:del w:id="3018" w:author="John Peate" w:date="2018-04-24T19:37:00Z">
        <w:r w:rsidRPr="000C6A7D" w:rsidDel="00976601">
          <w:rPr>
            <w:rFonts w:ascii="HARF KFCPHQ" w:hAnsi="HARF KFCPHQ" w:cs="HARF KFCPHQ"/>
            <w:color w:val="000000" w:themeColor="text1"/>
            <w:lang w:bidi="ar-JO"/>
          </w:rPr>
          <w:delText xml:space="preserve">he poet says </w:delText>
        </w:r>
      </w:del>
      <w:del w:id="3019" w:author="John Peate" w:date="2018-04-23T20:32:00Z">
        <w:r w:rsidRPr="000C6A7D" w:rsidDel="00B20CAC">
          <w:rPr>
            <w:rFonts w:ascii="HARF KFCPHQ" w:hAnsi="HARF KFCPHQ" w:cs="HARF KFCPHQ"/>
            <w:color w:val="000000" w:themeColor="text1"/>
            <w:lang w:bidi="ar-JO"/>
          </w:rPr>
          <w:delText>here that</w:delText>
        </w:r>
        <w:r w:rsidR="007C7169" w:rsidRPr="000C6A7D" w:rsidDel="00B20CAC">
          <w:rPr>
            <w:rFonts w:ascii="HARF KFCPHQ" w:hAnsi="HARF KFCPHQ" w:cs="HARF KFCPHQ"/>
            <w:color w:val="000000" w:themeColor="text1"/>
            <w:lang w:bidi="ar-JO"/>
          </w:rPr>
          <w:delText xml:space="preserve"> this window is different from</w:delText>
        </w:r>
      </w:del>
      <w:r w:rsidR="00507EA7"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 xml:space="preserve"> </w:t>
      </w:r>
      <w:del w:id="3020" w:author="John Peate" w:date="2018-04-23T20:32:00Z">
        <w:r w:rsidRPr="000C6A7D" w:rsidDel="00B20CAC">
          <w:rPr>
            <w:rFonts w:ascii="HARF KFCPHQ" w:hAnsi="HARF KFCPHQ" w:cs="HARF KFCPHQ"/>
            <w:color w:val="000000" w:themeColor="text1"/>
            <w:lang w:bidi="ar-JO"/>
          </w:rPr>
          <w:delText xml:space="preserve">normal </w:delText>
        </w:r>
      </w:del>
      <w:ins w:id="3021" w:author="John Peate" w:date="2018-04-23T20:32:00Z">
        <w:r w:rsidR="00B20CAC" w:rsidRPr="000C6A7D">
          <w:rPr>
            <w:rFonts w:ascii="HARF KFCPHQ" w:hAnsi="HARF KFCPHQ" w:cs="HARF KFCPHQ"/>
            <w:color w:val="000000" w:themeColor="text1"/>
            <w:lang w:bidi="ar-JO"/>
            <w:rPrChange w:id="3022" w:author="John Peate" w:date="2018-04-24T22:20:00Z">
              <w:rPr>
                <w:rFonts w:asciiTheme="majorBidi" w:hAnsiTheme="majorBidi" w:cstheme="majorBidi"/>
                <w:color w:val="000000" w:themeColor="text1"/>
                <w:lang w:bidi="ar-JO"/>
              </w:rPr>
            </w:rPrChange>
          </w:rPr>
          <w:t>traditional</w:t>
        </w:r>
        <w:r w:rsidR="00B20CAC"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window</w:t>
      </w:r>
      <w:ins w:id="3023" w:author="John Peate" w:date="2018-04-23T20:32:00Z">
        <w:r w:rsidR="00B20CAC" w:rsidRPr="000C6A7D">
          <w:rPr>
            <w:rFonts w:ascii="HARF KFCPHQ" w:hAnsi="HARF KFCPHQ" w:cs="HARF KFCPHQ"/>
            <w:color w:val="000000" w:themeColor="text1"/>
            <w:lang w:bidi="ar-JO"/>
            <w:rPrChange w:id="3024" w:author="John Peate" w:date="2018-04-24T22:20:00Z">
              <w:rPr>
                <w:rFonts w:asciiTheme="majorBidi" w:hAnsiTheme="majorBidi" w:cstheme="majorBidi"/>
                <w:color w:val="000000" w:themeColor="text1"/>
                <w:lang w:bidi="ar-JO"/>
              </w:rPr>
            </w:rPrChange>
          </w:rPr>
          <w:t xml:space="preserve"> that</w:t>
        </w:r>
      </w:ins>
      <w:del w:id="3025" w:author="John Peate" w:date="2018-04-23T20:32:00Z">
        <w:r w:rsidR="001D300C" w:rsidRPr="000C6A7D" w:rsidDel="00B20CAC">
          <w:rPr>
            <w:rFonts w:ascii="HARF KFCPHQ" w:hAnsi="HARF KFCPHQ" w:cs="HARF KFCPHQ"/>
            <w:color w:val="000000" w:themeColor="text1"/>
            <w:lang w:bidi="ar-JO"/>
          </w:rPr>
          <w:delText>, which</w:delText>
        </w:r>
      </w:del>
      <w:ins w:id="3026" w:author="John Peate" w:date="2018-04-23T20:28:00Z">
        <w:r w:rsidR="00486C98" w:rsidRPr="000C6A7D">
          <w:rPr>
            <w:rFonts w:ascii="HARF KFCPHQ" w:hAnsi="HARF KFCPHQ" w:cs="HARF KFCPHQ"/>
            <w:color w:val="000000" w:themeColor="text1"/>
            <w:lang w:bidi="ar-JO"/>
            <w:rPrChange w:id="3027" w:author="John Peate" w:date="2018-04-24T22:20:00Z">
              <w:rPr>
                <w:rFonts w:asciiTheme="majorBidi" w:hAnsiTheme="majorBidi" w:cstheme="majorBidi"/>
                <w:color w:val="000000" w:themeColor="text1"/>
                <w:lang w:bidi="ar-JO"/>
              </w:rPr>
            </w:rPrChange>
          </w:rPr>
          <w:t xml:space="preserve"> </w:t>
        </w:r>
      </w:ins>
      <w:del w:id="3028" w:author="John Peate" w:date="2018-04-23T20:32:00Z">
        <w:r w:rsidR="001D300C" w:rsidRPr="000C6A7D" w:rsidDel="00B20CAC">
          <w:rPr>
            <w:rFonts w:ascii="HARF KFCPHQ" w:hAnsi="HARF KFCPHQ" w:cs="HARF KFCPHQ"/>
            <w:color w:val="000000" w:themeColor="text1"/>
            <w:lang w:bidi="ar-JO"/>
          </w:rPr>
          <w:delText xml:space="preserve">lets </w:delText>
        </w:r>
      </w:del>
      <w:ins w:id="3029" w:author="John Peate" w:date="2018-04-23T20:32:00Z">
        <w:r w:rsidR="00B20CAC" w:rsidRPr="000C6A7D">
          <w:rPr>
            <w:rFonts w:ascii="HARF KFCPHQ" w:hAnsi="HARF KFCPHQ" w:cs="HARF KFCPHQ"/>
            <w:color w:val="000000" w:themeColor="text1"/>
            <w:lang w:bidi="ar-JO"/>
            <w:rPrChange w:id="3030" w:author="John Peate" w:date="2018-04-24T22:20:00Z">
              <w:rPr>
                <w:rFonts w:asciiTheme="majorBidi" w:hAnsiTheme="majorBidi" w:cstheme="majorBidi"/>
                <w:color w:val="000000" w:themeColor="text1"/>
                <w:lang w:bidi="ar-JO"/>
              </w:rPr>
            </w:rPrChange>
          </w:rPr>
          <w:t>allow</w:t>
        </w:r>
        <w:r w:rsidR="00B20CAC" w:rsidRPr="000C6A7D">
          <w:rPr>
            <w:rFonts w:ascii="HARF KFCPHQ" w:hAnsi="HARF KFCPHQ" w:cs="HARF KFCPHQ"/>
            <w:color w:val="000000" w:themeColor="text1"/>
            <w:lang w:bidi="ar-JO"/>
          </w:rPr>
          <w:t xml:space="preserve">s </w:t>
        </w:r>
      </w:ins>
      <w:del w:id="3031" w:author="John Peate" w:date="2018-04-24T19:37:00Z">
        <w:r w:rsidRPr="000C6A7D" w:rsidDel="00976601">
          <w:rPr>
            <w:rFonts w:ascii="HARF KFCPHQ" w:hAnsi="HARF KFCPHQ" w:cs="HARF KFCPHQ"/>
            <w:color w:val="000000" w:themeColor="text1"/>
            <w:lang w:bidi="ar-JO"/>
          </w:rPr>
          <w:delText xml:space="preserve">him </w:delText>
        </w:r>
      </w:del>
      <w:ins w:id="3032" w:author="John Peate" w:date="2018-04-24T19:37:00Z">
        <w:r w:rsidR="00976601" w:rsidRPr="000C6A7D">
          <w:rPr>
            <w:rFonts w:ascii="HARF KFCPHQ" w:hAnsi="HARF KFCPHQ" w:cs="HARF KFCPHQ"/>
            <w:color w:val="000000" w:themeColor="text1"/>
            <w:lang w:bidi="ar-JO"/>
            <w:rPrChange w:id="3033" w:author="John Peate" w:date="2018-04-24T22:20:00Z">
              <w:rPr>
                <w:rFonts w:asciiTheme="majorBidi" w:hAnsiTheme="majorBidi" w:cstheme="majorBidi"/>
                <w:color w:val="000000" w:themeColor="text1"/>
                <w:lang w:bidi="ar-JO"/>
              </w:rPr>
            </w:rPrChange>
          </w:rPr>
          <w:t>the narrator</w:t>
        </w:r>
        <w:r w:rsidR="0097660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to see the moon, </w:t>
      </w:r>
      <w:ins w:id="3034" w:author="John Peate" w:date="2018-04-23T20:33:00Z">
        <w:r w:rsidR="00B20CAC" w:rsidRPr="000C6A7D">
          <w:rPr>
            <w:rFonts w:ascii="HARF KFCPHQ" w:hAnsi="HARF KFCPHQ" w:cs="HARF KFCPHQ"/>
            <w:color w:val="000000" w:themeColor="text1"/>
            <w:lang w:bidi="ar-JO"/>
            <w:rPrChange w:id="3035" w:author="John Peate" w:date="2018-04-24T22:20:00Z">
              <w:rPr>
                <w:rFonts w:asciiTheme="majorBidi" w:hAnsiTheme="majorBidi" w:cstheme="majorBidi"/>
                <w:color w:val="000000" w:themeColor="text1"/>
                <w:lang w:bidi="ar-JO"/>
              </w:rPr>
            </w:rPrChange>
          </w:rPr>
          <w:t>sun</w:t>
        </w:r>
      </w:ins>
      <w:r w:rsidRPr="000C6A7D">
        <w:rPr>
          <w:rFonts w:ascii="HARF KFCPHQ" w:hAnsi="HARF KFCPHQ" w:cs="HARF KFCPHQ"/>
          <w:color w:val="000000" w:themeColor="text1"/>
          <w:lang w:bidi="ar-JO"/>
        </w:rPr>
        <w:t xml:space="preserve">light, </w:t>
      </w:r>
      <w:del w:id="3036" w:author="John Peate" w:date="2018-04-24T19:37:00Z">
        <w:r w:rsidRPr="000C6A7D" w:rsidDel="00976601">
          <w:rPr>
            <w:rFonts w:ascii="HARF KFCPHQ" w:hAnsi="HARF KFCPHQ" w:cs="HARF KFCPHQ"/>
            <w:color w:val="000000" w:themeColor="text1"/>
            <w:lang w:bidi="ar-JO"/>
          </w:rPr>
          <w:delText xml:space="preserve">and </w:delText>
        </w:r>
      </w:del>
      <w:r w:rsidRPr="000C6A7D">
        <w:rPr>
          <w:rFonts w:ascii="HARF KFCPHQ" w:hAnsi="HARF KFCPHQ" w:cs="HARF KFCPHQ"/>
          <w:color w:val="000000" w:themeColor="text1"/>
          <w:lang w:bidi="ar-JO"/>
        </w:rPr>
        <w:t xml:space="preserve">butterflies, </w:t>
      </w:r>
      <w:ins w:id="3037" w:author="John Peate" w:date="2018-04-23T20:33:00Z">
        <w:r w:rsidR="00B20CAC" w:rsidRPr="000C6A7D">
          <w:rPr>
            <w:rFonts w:ascii="HARF KFCPHQ" w:hAnsi="HARF KFCPHQ" w:cs="HARF KFCPHQ"/>
            <w:color w:val="000000" w:themeColor="text1"/>
            <w:lang w:bidi="ar-JO"/>
            <w:rPrChange w:id="3038" w:author="John Peate" w:date="2018-04-24T22:20:00Z">
              <w:rPr>
                <w:rFonts w:asciiTheme="majorBidi" w:hAnsiTheme="majorBidi" w:cstheme="majorBidi"/>
                <w:color w:val="000000" w:themeColor="text1"/>
                <w:lang w:bidi="ar-JO"/>
              </w:rPr>
            </w:rPrChange>
          </w:rPr>
          <w:t xml:space="preserve">to </w:t>
        </w:r>
      </w:ins>
      <w:r w:rsidRPr="000C6A7D">
        <w:rPr>
          <w:rFonts w:ascii="HARF KFCPHQ" w:hAnsi="HARF KFCPHQ" w:cs="HARF KFCPHQ"/>
          <w:color w:val="000000" w:themeColor="text1"/>
          <w:lang w:bidi="ar-JO"/>
        </w:rPr>
        <w:t>communicate with his neighbo</w:t>
      </w:r>
      <w:ins w:id="3039" w:author="John Peate" w:date="2018-04-23T20:28:00Z">
        <w:r w:rsidR="00486C98" w:rsidRPr="000C6A7D">
          <w:rPr>
            <w:rFonts w:ascii="HARF KFCPHQ" w:hAnsi="HARF KFCPHQ" w:cs="HARF KFCPHQ"/>
            <w:color w:val="000000" w:themeColor="text1"/>
            <w:lang w:bidi="ar-JO"/>
            <w:rPrChange w:id="3040" w:author="John Peate" w:date="2018-04-24T22:20:00Z">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rs</w:t>
      </w:r>
      <w:ins w:id="3041" w:author="John Peate" w:date="2018-04-23T20:33:00Z">
        <w:r w:rsidR="00B20CAC" w:rsidRPr="000C6A7D">
          <w:rPr>
            <w:rFonts w:ascii="HARF KFCPHQ" w:hAnsi="HARF KFCPHQ" w:cs="HARF KFCPHQ"/>
            <w:color w:val="000000" w:themeColor="text1"/>
            <w:lang w:bidi="ar-JO"/>
            <w:rPrChange w:id="3042"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and so on. </w:t>
      </w:r>
      <w:del w:id="3043" w:author="John Peate" w:date="2018-04-23T20:33:00Z">
        <w:r w:rsidR="00615377" w:rsidRPr="000C6A7D" w:rsidDel="00B20CAC">
          <w:rPr>
            <w:rFonts w:ascii="HARF KFCPHQ" w:hAnsi="HARF KFCPHQ" w:cs="HARF KFCPHQ"/>
            <w:color w:val="000000" w:themeColor="text1"/>
            <w:lang w:bidi="ar-JO"/>
          </w:rPr>
          <w:delText>And w</w:delText>
        </w:r>
      </w:del>
      <w:ins w:id="3044" w:author="John Peate" w:date="2018-04-23T20:33:00Z">
        <w:r w:rsidR="00B20CAC" w:rsidRPr="000C6A7D">
          <w:rPr>
            <w:rFonts w:ascii="HARF KFCPHQ" w:hAnsi="HARF KFCPHQ" w:cs="HARF KFCPHQ"/>
            <w:color w:val="000000" w:themeColor="text1"/>
            <w:lang w:bidi="ar-JO"/>
            <w:rPrChange w:id="3045" w:author="John Peate" w:date="2018-04-24T22:20:00Z">
              <w:rPr>
                <w:rFonts w:asciiTheme="majorBidi" w:hAnsiTheme="majorBidi" w:cstheme="majorBidi"/>
                <w:color w:val="000000" w:themeColor="text1"/>
                <w:lang w:bidi="ar-JO"/>
              </w:rPr>
            </w:rPrChange>
          </w:rPr>
          <w:t>W</w:t>
        </w:r>
      </w:ins>
      <w:r w:rsidR="00615377" w:rsidRPr="000C6A7D">
        <w:rPr>
          <w:rFonts w:ascii="HARF KFCPHQ" w:hAnsi="HARF KFCPHQ" w:cs="HARF KFCPHQ"/>
          <w:color w:val="000000" w:themeColor="text1"/>
          <w:lang w:bidi="ar-JO"/>
        </w:rPr>
        <w:t xml:space="preserve">hile </w:t>
      </w:r>
      <w:del w:id="3046" w:author="John Peate" w:date="2018-04-23T20:33:00Z">
        <w:r w:rsidR="00615377" w:rsidRPr="000C6A7D" w:rsidDel="00B20CAC">
          <w:rPr>
            <w:rFonts w:ascii="HARF KFCPHQ" w:hAnsi="HARF KFCPHQ" w:cs="HARF KFCPHQ"/>
            <w:color w:val="000000" w:themeColor="text1"/>
            <w:lang w:bidi="ar-JO"/>
          </w:rPr>
          <w:delText xml:space="preserve">this </w:delText>
        </w:r>
      </w:del>
      <w:ins w:id="3047" w:author="John Peate" w:date="2018-04-23T20:33:00Z">
        <w:r w:rsidR="00B20CAC" w:rsidRPr="000C6A7D">
          <w:rPr>
            <w:rFonts w:ascii="HARF KFCPHQ" w:hAnsi="HARF KFCPHQ" w:cs="HARF KFCPHQ"/>
            <w:color w:val="000000" w:themeColor="text1"/>
            <w:lang w:bidi="ar-JO"/>
          </w:rPr>
          <w:t>th</w:t>
        </w:r>
        <w:r w:rsidR="00B20CAC" w:rsidRPr="000C6A7D">
          <w:rPr>
            <w:rFonts w:ascii="HARF KFCPHQ" w:hAnsi="HARF KFCPHQ" w:cs="HARF KFCPHQ"/>
            <w:color w:val="000000" w:themeColor="text1"/>
            <w:lang w:bidi="ar-JO"/>
            <w:rPrChange w:id="3048" w:author="John Peate" w:date="2018-04-24T22:20:00Z">
              <w:rPr>
                <w:rFonts w:asciiTheme="majorBidi" w:hAnsiTheme="majorBidi" w:cstheme="majorBidi"/>
                <w:color w:val="000000" w:themeColor="text1"/>
                <w:lang w:bidi="ar-JO"/>
              </w:rPr>
            </w:rPrChange>
          </w:rPr>
          <w:t>e</w:t>
        </w:r>
        <w:r w:rsidR="00B20CAC" w:rsidRPr="000C6A7D">
          <w:rPr>
            <w:rFonts w:ascii="HARF KFCPHQ" w:hAnsi="HARF KFCPHQ" w:cs="HARF KFCPHQ"/>
            <w:color w:val="000000" w:themeColor="text1"/>
            <w:lang w:bidi="ar-JO"/>
          </w:rPr>
          <w:t xml:space="preserve"> </w:t>
        </w:r>
      </w:ins>
      <w:ins w:id="3049" w:author="John Peate" w:date="2018-04-24T19:37:00Z">
        <w:r w:rsidR="00976601" w:rsidRPr="000C6A7D">
          <w:rPr>
            <w:rFonts w:ascii="HARF KFCPHQ" w:hAnsi="HARF KFCPHQ" w:cs="HARF KFCPHQ"/>
            <w:color w:val="000000" w:themeColor="text1"/>
            <w:lang w:bidi="ar-JO"/>
            <w:rPrChange w:id="3050" w:author="John Peate" w:date="2018-04-24T22:20:00Z">
              <w:rPr>
                <w:rFonts w:asciiTheme="majorBidi" w:hAnsiTheme="majorBidi" w:cstheme="majorBidi"/>
                <w:color w:val="000000" w:themeColor="text1"/>
                <w:lang w:bidi="ar-JO"/>
              </w:rPr>
            </w:rPrChange>
          </w:rPr>
          <w:t>“</w:t>
        </w:r>
      </w:ins>
      <w:r w:rsidR="00615377" w:rsidRPr="000C6A7D">
        <w:rPr>
          <w:rFonts w:ascii="HARF KFCPHQ" w:hAnsi="HARF KFCPHQ" w:cs="HARF KFCPHQ"/>
          <w:color w:val="000000" w:themeColor="text1"/>
          <w:lang w:bidi="ar-JO"/>
        </w:rPr>
        <w:t>window</w:t>
      </w:r>
      <w:ins w:id="3051" w:author="John Peate" w:date="2018-04-24T19:37:00Z">
        <w:r w:rsidR="00976601" w:rsidRPr="000C6A7D">
          <w:rPr>
            <w:rFonts w:ascii="HARF KFCPHQ" w:hAnsi="HARF KFCPHQ" w:cs="HARF KFCPHQ"/>
            <w:color w:val="000000" w:themeColor="text1"/>
            <w:lang w:bidi="ar-JO"/>
            <w:rPrChange w:id="3052" w:author="John Peate" w:date="2018-04-24T22:20:00Z">
              <w:rPr>
                <w:rFonts w:asciiTheme="majorBidi" w:hAnsiTheme="majorBidi" w:cstheme="majorBidi"/>
                <w:color w:val="000000" w:themeColor="text1"/>
                <w:lang w:bidi="ar-JO"/>
              </w:rPr>
            </w:rPrChange>
          </w:rPr>
          <w:t>”</w:t>
        </w:r>
      </w:ins>
      <w:ins w:id="3053" w:author="John Peate" w:date="2018-04-23T20:28:00Z">
        <w:r w:rsidR="00486C98" w:rsidRPr="000C6A7D">
          <w:rPr>
            <w:rFonts w:ascii="HARF KFCPHQ" w:hAnsi="HARF KFCPHQ" w:cs="HARF KFCPHQ"/>
            <w:color w:val="000000" w:themeColor="text1"/>
            <w:lang w:bidi="ar-JO"/>
            <w:rPrChange w:id="3054" w:author="John Peate" w:date="2018-04-24T22:20:00Z">
              <w:rPr>
                <w:rFonts w:asciiTheme="majorBidi" w:hAnsiTheme="majorBidi" w:cstheme="majorBidi"/>
                <w:color w:val="000000" w:themeColor="text1"/>
                <w:lang w:bidi="ar-JO"/>
              </w:rPr>
            </w:rPrChange>
          </w:rPr>
          <w:t xml:space="preserve"> </w:t>
        </w:r>
      </w:ins>
      <w:ins w:id="3055" w:author="John Peate" w:date="2018-04-23T20:33:00Z">
        <w:r w:rsidR="00B20CAC" w:rsidRPr="000C6A7D">
          <w:rPr>
            <w:rFonts w:ascii="HARF KFCPHQ" w:hAnsi="HARF KFCPHQ" w:cs="HARF KFCPHQ"/>
            <w:color w:val="000000" w:themeColor="text1"/>
            <w:lang w:bidi="ar-JO"/>
            <w:rPrChange w:id="3056" w:author="John Peate" w:date="2018-04-24T22:20:00Z">
              <w:rPr>
                <w:rFonts w:asciiTheme="majorBidi" w:hAnsiTheme="majorBidi" w:cstheme="majorBidi"/>
                <w:color w:val="000000" w:themeColor="text1"/>
                <w:lang w:bidi="ar-JO"/>
              </w:rPr>
            </w:rPrChange>
          </w:rPr>
          <w:t xml:space="preserve">here </w:t>
        </w:r>
      </w:ins>
      <w:r w:rsidRPr="000C6A7D">
        <w:rPr>
          <w:rFonts w:ascii="HARF KFCPHQ" w:hAnsi="HARF KFCPHQ" w:cs="HARF KFCPHQ"/>
          <w:color w:val="000000" w:themeColor="text1"/>
          <w:lang w:bidi="ar-JO"/>
        </w:rPr>
        <w:t xml:space="preserve">opens </w:t>
      </w:r>
      <w:del w:id="3057" w:author="John Peate" w:date="2018-04-23T20:33:00Z">
        <w:r w:rsidR="00715B56" w:rsidRPr="000C6A7D" w:rsidDel="00B20CAC">
          <w:rPr>
            <w:rFonts w:ascii="HARF KFCPHQ" w:hAnsi="HARF KFCPHQ" w:cs="HARF KFCPHQ"/>
            <w:color w:val="000000" w:themeColor="text1"/>
            <w:lang w:bidi="ar-JO"/>
          </w:rPr>
          <w:delText xml:space="preserve">up </w:delText>
        </w:r>
      </w:del>
      <w:r w:rsidRPr="000C6A7D">
        <w:rPr>
          <w:rFonts w:ascii="HARF KFCPHQ" w:hAnsi="HARF KFCPHQ" w:cs="HARF KFCPHQ"/>
          <w:color w:val="000000" w:themeColor="text1"/>
          <w:lang w:bidi="ar-JO"/>
        </w:rPr>
        <w:t xml:space="preserve">the whole world </w:t>
      </w:r>
      <w:ins w:id="3058" w:author="John Peate" w:date="2018-04-23T20:33:00Z">
        <w:r w:rsidR="00B20CAC" w:rsidRPr="000C6A7D">
          <w:rPr>
            <w:rFonts w:ascii="HARF KFCPHQ" w:hAnsi="HARF KFCPHQ" w:cs="HARF KFCPHQ"/>
            <w:color w:val="000000" w:themeColor="text1"/>
            <w:lang w:bidi="ar-JO"/>
            <w:rPrChange w:id="3059" w:author="John Peate" w:date="2018-04-24T22:20:00Z">
              <w:rPr>
                <w:rFonts w:asciiTheme="majorBidi" w:hAnsiTheme="majorBidi" w:cstheme="majorBidi"/>
                <w:color w:val="000000" w:themeColor="text1"/>
                <w:lang w:bidi="ar-JO"/>
              </w:rPr>
            </w:rPrChange>
          </w:rPr>
          <w:t xml:space="preserve">up </w:t>
        </w:r>
      </w:ins>
      <w:r w:rsidR="000D16E2" w:rsidRPr="000C6A7D">
        <w:rPr>
          <w:rFonts w:ascii="HARF KFCPHQ" w:hAnsi="HARF KFCPHQ" w:cs="HARF KFCPHQ"/>
          <w:color w:val="000000" w:themeColor="text1"/>
          <w:lang w:bidi="ar-JO"/>
        </w:rPr>
        <w:t>to him</w:t>
      </w:r>
      <w:r w:rsidRPr="000C6A7D">
        <w:rPr>
          <w:rFonts w:ascii="HARF KFCPHQ" w:hAnsi="HARF KFCPHQ" w:cs="HARF KFCPHQ"/>
          <w:color w:val="000000" w:themeColor="text1"/>
          <w:lang w:bidi="ar-JO"/>
        </w:rPr>
        <w:t xml:space="preserve">, he remains isolated to the point where no one </w:t>
      </w:r>
      <w:r w:rsidR="00FF1BF2" w:rsidRPr="000C6A7D">
        <w:rPr>
          <w:rFonts w:ascii="HARF KFCPHQ" w:hAnsi="HARF KFCPHQ" w:cs="HARF KFCPHQ"/>
          <w:color w:val="000000" w:themeColor="text1"/>
          <w:lang w:bidi="ar-JO"/>
        </w:rPr>
        <w:t>would</w:t>
      </w:r>
      <w:r w:rsidRPr="000C6A7D">
        <w:rPr>
          <w:rFonts w:ascii="HARF KFCPHQ" w:hAnsi="HARF KFCPHQ" w:cs="HARF KFCPHQ"/>
          <w:color w:val="000000" w:themeColor="text1"/>
          <w:lang w:bidi="ar-JO"/>
        </w:rPr>
        <w:t xml:space="preserve"> know if he die</w:t>
      </w:r>
      <w:r w:rsidR="004E7EFC" w:rsidRPr="000C6A7D">
        <w:rPr>
          <w:rFonts w:ascii="HARF KFCPHQ" w:hAnsi="HARF KFCPHQ" w:cs="HARF KFCPHQ"/>
          <w:color w:val="000000" w:themeColor="text1"/>
          <w:lang w:bidi="ar-JO"/>
        </w:rPr>
        <w:t>d,</w:t>
      </w:r>
      <w:ins w:id="3060" w:author="John Peate" w:date="2018-04-23T20:28:00Z">
        <w:r w:rsidR="00486C98" w:rsidRPr="000C6A7D">
          <w:rPr>
            <w:rFonts w:ascii="HARF KFCPHQ" w:hAnsi="HARF KFCPHQ" w:cs="HARF KFCPHQ"/>
            <w:color w:val="000000" w:themeColor="text1"/>
            <w:lang w:bidi="ar-JO"/>
            <w:rPrChange w:id="3061" w:author="John Peate" w:date="2018-04-24T22:20:00Z">
              <w:rPr>
                <w:rFonts w:asciiTheme="majorBidi" w:hAnsiTheme="majorBidi" w:cstheme="majorBidi"/>
                <w:color w:val="000000" w:themeColor="text1"/>
                <w:lang w:bidi="ar-JO"/>
              </w:rPr>
            </w:rPrChange>
          </w:rPr>
          <w:t xml:space="preserve"> </w:t>
        </w:r>
      </w:ins>
      <w:ins w:id="3062" w:author="John Peate" w:date="2018-04-24T19:38:00Z">
        <w:r w:rsidR="00976601" w:rsidRPr="000C6A7D">
          <w:rPr>
            <w:rFonts w:ascii="HARF KFCPHQ" w:hAnsi="HARF KFCPHQ" w:cs="HARF KFCPHQ"/>
            <w:color w:val="000000" w:themeColor="text1"/>
            <w:lang w:bidi="ar-JO"/>
            <w:rPrChange w:id="3063" w:author="John Peate" w:date="2018-04-24T22:20:00Z">
              <w:rPr>
                <w:rFonts w:asciiTheme="majorBidi" w:hAnsiTheme="majorBidi" w:cstheme="majorBidi"/>
                <w:color w:val="000000" w:themeColor="text1"/>
                <w:lang w:bidi="ar-JO"/>
              </w:rPr>
            </w:rPrChange>
          </w:rPr>
          <w:t>leaving</w:t>
        </w:r>
      </w:ins>
      <w:ins w:id="3064" w:author="John Peate" w:date="2018-04-23T20:34:00Z">
        <w:r w:rsidR="00B20CAC" w:rsidRPr="000C6A7D">
          <w:rPr>
            <w:rFonts w:ascii="HARF KFCPHQ" w:hAnsi="HARF KFCPHQ" w:cs="HARF KFCPHQ"/>
            <w:color w:val="000000" w:themeColor="text1"/>
            <w:lang w:bidi="ar-JO"/>
            <w:rPrChange w:id="3065" w:author="John Peate" w:date="2018-04-24T22:20:00Z">
              <w:rPr>
                <w:rFonts w:asciiTheme="majorBidi" w:hAnsiTheme="majorBidi" w:cstheme="majorBidi"/>
                <w:color w:val="000000" w:themeColor="text1"/>
                <w:lang w:bidi="ar-JO"/>
              </w:rPr>
            </w:rPrChange>
          </w:rPr>
          <w:t xml:space="preserve"> </w:t>
        </w:r>
      </w:ins>
      <w:del w:id="3066" w:author="John Peate" w:date="2018-04-23T20:34:00Z">
        <w:r w:rsidR="00FF1BF2" w:rsidRPr="000C6A7D" w:rsidDel="00B20CAC">
          <w:rPr>
            <w:rFonts w:ascii="HARF KFCPHQ" w:hAnsi="HARF KFCPHQ" w:cs="HARF KFCPHQ"/>
            <w:color w:val="000000" w:themeColor="text1"/>
            <w:lang w:bidi="ar-JO"/>
          </w:rPr>
          <w:delText xml:space="preserve">and </w:delText>
        </w:r>
      </w:del>
      <w:r w:rsidR="00FF1BF2" w:rsidRPr="000C6A7D">
        <w:rPr>
          <w:rFonts w:ascii="HARF KFCPHQ" w:hAnsi="HARF KFCPHQ" w:cs="HARF KFCPHQ"/>
          <w:color w:val="000000" w:themeColor="text1"/>
          <w:lang w:bidi="ar-JO"/>
        </w:rPr>
        <w:t xml:space="preserve">his spirit </w:t>
      </w:r>
      <w:del w:id="3067" w:author="John Peate" w:date="2018-04-23T20:34:00Z">
        <w:r w:rsidR="005C78E0" w:rsidRPr="000C6A7D" w:rsidDel="00B20CAC">
          <w:rPr>
            <w:rFonts w:ascii="HARF KFCPHQ" w:hAnsi="HARF KFCPHQ" w:cs="HARF KFCPHQ"/>
            <w:color w:val="000000" w:themeColor="text1"/>
            <w:lang w:bidi="ar-JO"/>
          </w:rPr>
          <w:delText>would</w:delText>
        </w:r>
        <w:r w:rsidR="00FF1BF2" w:rsidRPr="000C6A7D" w:rsidDel="00B20CAC">
          <w:rPr>
            <w:rFonts w:ascii="HARF KFCPHQ" w:hAnsi="HARF KFCPHQ" w:cs="HARF KFCPHQ"/>
            <w:color w:val="000000" w:themeColor="text1"/>
            <w:lang w:bidi="ar-JO"/>
          </w:rPr>
          <w:delText xml:space="preserve"> not be</w:delText>
        </w:r>
      </w:del>
      <w:ins w:id="3068" w:author="John Peate" w:date="2018-04-23T20:34:00Z">
        <w:r w:rsidR="00B20CAC" w:rsidRPr="000C6A7D">
          <w:rPr>
            <w:rFonts w:ascii="HARF KFCPHQ" w:hAnsi="HARF KFCPHQ" w:cs="HARF KFCPHQ"/>
            <w:color w:val="000000" w:themeColor="text1"/>
            <w:lang w:bidi="ar-JO"/>
            <w:rPrChange w:id="3069" w:author="John Peate" w:date="2018-04-24T22:20:00Z">
              <w:rPr>
                <w:rFonts w:asciiTheme="majorBidi" w:hAnsiTheme="majorBidi" w:cstheme="majorBidi"/>
                <w:color w:val="000000" w:themeColor="text1"/>
                <w:lang w:bidi="ar-JO"/>
              </w:rPr>
            </w:rPrChange>
          </w:rPr>
          <w:t>un</w:t>
        </w:r>
      </w:ins>
      <w:del w:id="3070" w:author="John Peate" w:date="2018-04-23T20:34:00Z">
        <w:r w:rsidR="00FF1BF2" w:rsidRPr="000C6A7D" w:rsidDel="00B20CAC">
          <w:rPr>
            <w:rFonts w:ascii="HARF KFCPHQ" w:hAnsi="HARF KFCPHQ" w:cs="HARF KFCPHQ"/>
            <w:color w:val="000000" w:themeColor="text1"/>
            <w:lang w:bidi="ar-JO"/>
          </w:rPr>
          <w:delText xml:space="preserve"> </w:delText>
        </w:r>
      </w:del>
      <w:r w:rsidR="00FF1BF2" w:rsidRPr="000C6A7D">
        <w:rPr>
          <w:rFonts w:ascii="HARF KFCPHQ" w:hAnsi="HARF KFCPHQ" w:cs="HARF KFCPHQ"/>
          <w:color w:val="000000" w:themeColor="text1"/>
          <w:lang w:bidi="ar-JO"/>
        </w:rPr>
        <w:t>able</w:t>
      </w:r>
      <w:r w:rsidRPr="000C6A7D">
        <w:rPr>
          <w:rFonts w:ascii="HARF KFCPHQ" w:hAnsi="HARF KFCPHQ" w:cs="HARF KFCPHQ"/>
          <w:color w:val="000000" w:themeColor="text1"/>
          <w:lang w:bidi="ar-JO"/>
        </w:rPr>
        <w:t xml:space="preserve"> to </w:t>
      </w:r>
      <w:del w:id="3071" w:author="John Peate" w:date="2018-04-23T20:34:00Z">
        <w:r w:rsidRPr="000C6A7D" w:rsidDel="00B20CAC">
          <w:rPr>
            <w:rFonts w:ascii="HARF KFCPHQ" w:hAnsi="HARF KFCPHQ" w:cs="HARF KFCPHQ"/>
            <w:color w:val="000000" w:themeColor="text1"/>
            <w:lang w:bidi="ar-JO"/>
          </w:rPr>
          <w:delText xml:space="preserve">reach </w:delText>
        </w:r>
        <w:r w:rsidR="002919AC" w:rsidRPr="000C6A7D" w:rsidDel="00B20CAC">
          <w:rPr>
            <w:rFonts w:ascii="HARF KFCPHQ" w:hAnsi="HARF KFCPHQ" w:cs="HARF KFCPHQ"/>
            <w:color w:val="000000" w:themeColor="text1"/>
            <w:lang w:bidi="ar-JO"/>
          </w:rPr>
          <w:delText>hi</w:delText>
        </w:r>
      </w:del>
      <w:ins w:id="3072" w:author="John Peate" w:date="2018-04-23T20:34:00Z">
        <w:r w:rsidR="00B20CAC" w:rsidRPr="000C6A7D">
          <w:rPr>
            <w:rFonts w:ascii="HARF KFCPHQ" w:hAnsi="HARF KFCPHQ" w:cs="HARF KFCPHQ"/>
            <w:color w:val="000000" w:themeColor="text1"/>
            <w:lang w:bidi="ar-JO"/>
            <w:rPrChange w:id="3073" w:author="John Peate" w:date="2018-04-24T22:20:00Z">
              <w:rPr>
                <w:rFonts w:asciiTheme="majorBidi" w:hAnsiTheme="majorBidi" w:cstheme="majorBidi"/>
                <w:color w:val="000000" w:themeColor="text1"/>
                <w:lang w:bidi="ar-JO"/>
              </w:rPr>
            </w:rPrChange>
          </w:rPr>
          <w:t>meet it</w:t>
        </w:r>
      </w:ins>
      <w:r w:rsidR="002919AC" w:rsidRPr="000C6A7D">
        <w:rPr>
          <w:rFonts w:ascii="HARF KFCPHQ" w:hAnsi="HARF KFCPHQ" w:cs="HARF KFCPHQ"/>
          <w:color w:val="000000" w:themeColor="text1"/>
          <w:lang w:bidi="ar-JO"/>
        </w:rPr>
        <w:t>s</w:t>
      </w:r>
      <w:ins w:id="3074" w:author="John Peate" w:date="2018-04-23T20:28:00Z">
        <w:r w:rsidR="00486C98" w:rsidRPr="000C6A7D">
          <w:rPr>
            <w:rFonts w:ascii="HARF KFCPHQ" w:hAnsi="HARF KFCPHQ" w:cs="HARF KFCPHQ"/>
            <w:color w:val="000000" w:themeColor="text1"/>
            <w:lang w:bidi="ar-JO"/>
            <w:rPrChange w:id="3075"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creator</w:t>
      </w:r>
      <w:ins w:id="3076" w:author="John Peate" w:date="2018-04-24T19:38:00Z">
        <w:r w:rsidR="00976601" w:rsidRPr="000C6A7D">
          <w:rPr>
            <w:rFonts w:ascii="HARF KFCPHQ" w:hAnsi="HARF KFCPHQ" w:cs="HARF KFCPHQ"/>
            <w:color w:val="000000" w:themeColor="text1"/>
            <w:lang w:bidi="ar-JO"/>
            <w:rPrChange w:id="3077" w:author="John Peate" w:date="2018-04-24T22:20:00Z">
              <w:rPr>
                <w:rFonts w:asciiTheme="majorBidi" w:hAnsiTheme="majorBidi" w:cstheme="majorBidi"/>
                <w:color w:val="000000" w:themeColor="text1"/>
                <w:lang w:bidi="ar-JO"/>
              </w:rPr>
            </w:rPrChange>
          </w:rPr>
          <w:t>. I</w:t>
        </w:r>
      </w:ins>
      <w:del w:id="3078" w:author="John Peate" w:date="2018-04-23T20:34:00Z">
        <w:r w:rsidR="006F785E" w:rsidRPr="000C6A7D" w:rsidDel="00B20CAC">
          <w:rPr>
            <w:rFonts w:ascii="HARF KFCPHQ" w:hAnsi="HARF KFCPHQ" w:cs="HARF KFCPHQ"/>
            <w:color w:val="000000" w:themeColor="text1"/>
            <w:lang w:bidi="ar-JO"/>
          </w:rPr>
          <w:delText xml:space="preserve"> through it</w:delText>
        </w:r>
      </w:del>
      <w:ins w:id="3079" w:author="John Peate" w:date="2018-04-23T20:35:00Z">
        <w:r w:rsidR="00B20CAC" w:rsidRPr="000C6A7D">
          <w:rPr>
            <w:rFonts w:ascii="HARF KFCPHQ" w:hAnsi="HARF KFCPHQ" w:cs="HARF KFCPHQ"/>
            <w:color w:val="000000" w:themeColor="text1"/>
            <w:lang w:bidi="ar-JO"/>
            <w:rPrChange w:id="3080" w:author="John Peate" w:date="2018-04-24T22:20:00Z">
              <w:rPr>
                <w:rFonts w:asciiTheme="majorBidi" w:hAnsiTheme="majorBidi" w:cstheme="majorBidi"/>
                <w:color w:val="000000" w:themeColor="text1"/>
                <w:lang w:bidi="ar-JO"/>
              </w:rPr>
            </w:rPrChange>
          </w:rPr>
          <w:t>t</w:t>
        </w:r>
      </w:ins>
      <w:del w:id="3081" w:author="John Peate" w:date="2018-04-23T20:35:00Z">
        <w:r w:rsidRPr="000C6A7D" w:rsidDel="00B20CAC">
          <w:rPr>
            <w:rFonts w:ascii="HARF KFCPHQ" w:hAnsi="HARF KFCPHQ" w:cs="HARF KFCPHQ"/>
            <w:color w:val="000000" w:themeColor="text1"/>
            <w:lang w:bidi="ar-JO"/>
          </w:rPr>
          <w:delText>. It</w:delText>
        </w:r>
      </w:del>
      <w:r w:rsidRPr="000C6A7D">
        <w:rPr>
          <w:rFonts w:ascii="HARF KFCPHQ" w:hAnsi="HARF KFCPHQ" w:cs="HARF KFCPHQ"/>
          <w:color w:val="000000" w:themeColor="text1"/>
          <w:lang w:bidi="ar-JO"/>
        </w:rPr>
        <w:t xml:space="preserve"> seems </w:t>
      </w:r>
      <w:del w:id="3082" w:author="John Peate" w:date="2018-04-23T20:35:00Z">
        <w:r w:rsidRPr="000C6A7D" w:rsidDel="00B20CAC">
          <w:rPr>
            <w:rFonts w:ascii="HARF KFCPHQ" w:hAnsi="HARF KFCPHQ" w:cs="HARF KFCPHQ"/>
            <w:color w:val="000000" w:themeColor="text1"/>
            <w:lang w:bidi="ar-JO"/>
          </w:rPr>
          <w:delText>like an</w:delText>
        </w:r>
      </w:del>
      <w:ins w:id="3083" w:author="John Peate" w:date="2018-04-23T20:35:00Z">
        <w:r w:rsidR="00B20CAC" w:rsidRPr="000C6A7D">
          <w:rPr>
            <w:rFonts w:ascii="HARF KFCPHQ" w:hAnsi="HARF KFCPHQ" w:cs="HARF KFCPHQ"/>
            <w:color w:val="000000" w:themeColor="text1"/>
            <w:lang w:bidi="ar-JO"/>
            <w:rPrChange w:id="3084" w:author="John Peate" w:date="2018-04-24T22:20:00Z">
              <w:rPr>
                <w:rFonts w:asciiTheme="majorBidi" w:hAnsiTheme="majorBidi" w:cstheme="majorBidi"/>
                <w:color w:val="000000" w:themeColor="text1"/>
                <w:lang w:bidi="ar-JO"/>
              </w:rPr>
            </w:rPrChange>
          </w:rPr>
          <w:t>to be a</w:t>
        </w:r>
      </w:ins>
      <w:r w:rsidRPr="000C6A7D">
        <w:rPr>
          <w:rFonts w:ascii="HARF KFCPHQ" w:hAnsi="HARF KFCPHQ" w:cs="HARF KFCPHQ"/>
          <w:color w:val="000000" w:themeColor="text1"/>
          <w:lang w:bidi="ar-JO"/>
        </w:rPr>
        <w:t xml:space="preserve"> </w:t>
      </w:r>
      <w:del w:id="3085" w:author="John Peate" w:date="2018-04-23T20:35:00Z">
        <w:r w:rsidRPr="000C6A7D" w:rsidDel="00B20CAC">
          <w:rPr>
            <w:rFonts w:ascii="HARF KFCPHQ" w:hAnsi="HARF KFCPHQ" w:cs="HARF KFCPHQ"/>
            <w:color w:val="000000" w:themeColor="text1"/>
            <w:lang w:bidi="ar-JO"/>
          </w:rPr>
          <w:delText xml:space="preserve">open and closed </w:delText>
        </w:r>
      </w:del>
      <w:r w:rsidRPr="000C6A7D">
        <w:rPr>
          <w:rFonts w:ascii="HARF KFCPHQ" w:hAnsi="HARF KFCPHQ" w:cs="HARF KFCPHQ"/>
          <w:color w:val="000000" w:themeColor="text1"/>
          <w:lang w:bidi="ar-JO"/>
        </w:rPr>
        <w:t xml:space="preserve">window </w:t>
      </w:r>
      <w:ins w:id="3086" w:author="John Peate" w:date="2018-04-23T20:35:00Z">
        <w:r w:rsidR="00B20CAC" w:rsidRPr="000C6A7D">
          <w:rPr>
            <w:rFonts w:ascii="HARF KFCPHQ" w:hAnsi="HARF KFCPHQ" w:cs="HARF KFCPHQ"/>
            <w:color w:val="000000" w:themeColor="text1"/>
            <w:lang w:bidi="ar-JO"/>
            <w:rPrChange w:id="3087" w:author="John Peate" w:date="2018-04-24T22:20:00Z">
              <w:rPr>
                <w:rFonts w:asciiTheme="majorBidi" w:hAnsiTheme="majorBidi" w:cstheme="majorBidi"/>
                <w:color w:val="000000" w:themeColor="text1"/>
                <w:lang w:bidi="ar-JO"/>
              </w:rPr>
            </w:rPrChange>
          </w:rPr>
          <w:t xml:space="preserve">both open and closed </w:t>
        </w:r>
      </w:ins>
      <w:r w:rsidRPr="000C6A7D">
        <w:rPr>
          <w:rFonts w:ascii="HARF KFCPHQ" w:hAnsi="HARF KFCPHQ" w:cs="HARF KFCPHQ"/>
          <w:color w:val="000000" w:themeColor="text1"/>
          <w:lang w:bidi="ar-JO"/>
        </w:rPr>
        <w:t>at the same time.</w:t>
      </w:r>
      <w:del w:id="3088" w:author="John Peate" w:date="2018-04-24T19:38:00Z">
        <w:r w:rsidRPr="000C6A7D" w:rsidDel="00976601">
          <w:rPr>
            <w:rFonts w:ascii="HARF KFCPHQ" w:hAnsi="HARF KFCPHQ" w:cs="HARF KFCPHQ"/>
            <w:color w:val="000000" w:themeColor="text1"/>
            <w:lang w:bidi="ar-JO"/>
          </w:rPr>
          <w:delText xml:space="preserve">  </w:delText>
        </w:r>
      </w:del>
    </w:p>
    <w:p w14:paraId="485254A4" w14:textId="77777777" w:rsidR="00E90CAE" w:rsidRPr="000C6A7D" w:rsidRDefault="00E90CAE">
      <w:pPr>
        <w:jc w:val="both"/>
        <w:rPr>
          <w:ins w:id="3089" w:author="John Peate" w:date="2018-04-24T15:24:00Z"/>
          <w:rFonts w:ascii="HARF KFCPHQ" w:hAnsi="HARF KFCPHQ" w:cs="HARF KFCPHQ"/>
          <w:color w:val="000000" w:themeColor="text1"/>
          <w:lang w:bidi="ar-JO"/>
          <w:rPrChange w:id="3090" w:author="John Peate" w:date="2018-04-24T22:20:00Z">
            <w:rPr>
              <w:ins w:id="3091" w:author="John Peate" w:date="2018-04-24T15:24:00Z"/>
              <w:rFonts w:asciiTheme="majorBidi" w:hAnsiTheme="majorBidi" w:cstheme="majorBidi"/>
              <w:color w:val="000000" w:themeColor="text1"/>
              <w:lang w:bidi="ar-JO"/>
            </w:rPr>
          </w:rPrChange>
        </w:rPr>
        <w:pPrChange w:id="3092" w:author="John Peate" w:date="2018-04-24T23:24:00Z">
          <w:pPr>
            <w:spacing w:line="360" w:lineRule="auto"/>
            <w:jc w:val="both"/>
          </w:pPr>
        </w:pPrChange>
      </w:pPr>
    </w:p>
    <w:p w14:paraId="748E9DB0" w14:textId="63E68E89" w:rsidR="001A4847" w:rsidRPr="000C6A7D" w:rsidRDefault="00880DE1">
      <w:pPr>
        <w:jc w:val="both"/>
        <w:rPr>
          <w:ins w:id="3093" w:author="John Peate" w:date="2018-04-23T20:29:00Z"/>
          <w:rFonts w:ascii="HARF KFCPHQ" w:hAnsi="HARF KFCPHQ" w:cs="HARF KFCPHQ"/>
          <w:color w:val="000000" w:themeColor="text1"/>
          <w:lang w:bidi="ar-JO"/>
          <w:rPrChange w:id="3094" w:author="John Peate" w:date="2018-04-24T22:20:00Z">
            <w:rPr>
              <w:ins w:id="3095" w:author="John Peate" w:date="2018-04-23T20:29:00Z"/>
              <w:rFonts w:asciiTheme="majorBidi" w:hAnsiTheme="majorBidi" w:cstheme="majorBidi"/>
              <w:color w:val="000000" w:themeColor="text1"/>
              <w:lang w:bidi="ar-JO"/>
            </w:rPr>
          </w:rPrChange>
        </w:rPr>
        <w:pPrChange w:id="3096" w:author="John Peate" w:date="2018-04-24T23:24:00Z">
          <w:pPr>
            <w:spacing w:line="360" w:lineRule="auto"/>
            <w:jc w:val="both"/>
          </w:pPr>
        </w:pPrChange>
      </w:pPr>
      <w:r w:rsidRPr="000C6A7D">
        <w:rPr>
          <w:rFonts w:ascii="HARF KFCPHQ" w:hAnsi="HARF KFCPHQ" w:cs="HARF KFCPHQ"/>
          <w:color w:val="000000" w:themeColor="text1"/>
          <w:lang w:bidi="ar-JO"/>
        </w:rPr>
        <w:t xml:space="preserve">In </w:t>
      </w:r>
      <w:r w:rsidR="00C37AA7" w:rsidRPr="000C6A7D">
        <w:rPr>
          <w:rFonts w:ascii="HARF KFCPHQ" w:hAnsi="HARF KFCPHQ" w:cs="HARF KFCPHQ"/>
          <w:i/>
          <w:iCs/>
          <w:color w:val="000000" w:themeColor="text1"/>
          <w:lang w:bidi="ar-JO"/>
        </w:rPr>
        <w:t>“</w:t>
      </w:r>
      <w:del w:id="3097" w:author="John Peate" w:date="2018-04-25T08:21:00Z">
        <w:r w:rsidR="00C37AA7" w:rsidRPr="000C6A7D" w:rsidDel="00AD51B4">
          <w:rPr>
            <w:rFonts w:ascii="HARF KFCPHQ" w:hAnsi="HARF KFCPHQ" w:cs="HARF KFCPHQ"/>
            <w:i/>
            <w:iCs/>
            <w:color w:val="000000" w:themeColor="text1"/>
            <w:lang w:bidi="ar-JO"/>
          </w:rPr>
          <w:delText>a</w:delText>
        </w:r>
        <w:r w:rsidR="001A4847" w:rsidRPr="000C6A7D" w:rsidDel="00AD51B4">
          <w:rPr>
            <w:rFonts w:ascii="HARF KFCPHQ" w:hAnsi="HARF KFCPHQ" w:cs="HARF KFCPHQ"/>
            <w:i/>
            <w:iCs/>
            <w:color w:val="000000" w:themeColor="text1"/>
            <w:lang w:bidi="ar-JO"/>
          </w:rPr>
          <w:delText>sh</w:delText>
        </w:r>
      </w:del>
      <w:ins w:id="3098" w:author="John Peate" w:date="2018-04-25T08:21:00Z">
        <w:r w:rsidR="00AD51B4">
          <w:rPr>
            <w:rFonts w:ascii="HARF KFCPHQ" w:hAnsi="HARF KFCPHQ" w:cs="HARF KFCPHQ"/>
            <w:i/>
            <w:iCs/>
            <w:color w:val="000000" w:themeColor="text1"/>
            <w:lang w:bidi="ar-JO"/>
          </w:rPr>
          <w:t>A</w:t>
        </w:r>
      </w:ins>
      <w:ins w:id="3099" w:author="John Peate" w:date="2018-04-25T09:58:00Z">
        <w:r w:rsidR="008451E1">
          <w:rPr>
            <w:rFonts w:ascii="HARF KFCPHQ" w:hAnsi="HARF KFCPHQ" w:cs="HARF KFCPHQ"/>
            <w:i/>
            <w:iCs/>
            <w:color w:val="000000" w:themeColor="text1"/>
            <w:lang w:bidi="ar-JO"/>
          </w:rPr>
          <w:t>l</w:t>
        </w:r>
      </w:ins>
      <w:r w:rsidR="001A4847" w:rsidRPr="000C6A7D">
        <w:rPr>
          <w:rFonts w:ascii="HARF KFCPHQ" w:hAnsi="HARF KFCPHQ" w:cs="HARF KFCPHQ"/>
          <w:i/>
          <w:iCs/>
          <w:color w:val="000000" w:themeColor="text1"/>
          <w:lang w:bidi="ar-JO"/>
        </w:rPr>
        <w:t>-Sh</w:t>
      </w:r>
      <w:del w:id="3100" w:author="John Peate" w:date="2018-04-25T09:06:00Z">
        <w:r w:rsidR="008B4B2E" w:rsidRPr="000C6A7D" w:rsidDel="00806CFC">
          <w:rPr>
            <w:rFonts w:ascii="HARF KFCPHQ" w:hAnsi="HARF KFCPHQ" w:cs="HARF KFCPHQ"/>
            <w:i/>
            <w:iCs/>
            <w:color w:val="000000" w:themeColor="text1"/>
            <w:lang w:bidi="ar-JO"/>
          </w:rPr>
          <w:delText>a</w:delText>
        </w:r>
        <w:r w:rsidR="008B4B2E" w:rsidRPr="000C6A7D" w:rsidDel="00806CFC">
          <w:rPr>
            <w:rFonts w:eastAsia="Calibri"/>
            <w:i/>
            <w:iCs/>
            <w:color w:val="000000" w:themeColor="text1"/>
            <w:lang w:bidi="ar-JO"/>
            <w:rPrChange w:id="3101" w:author="John Peate" w:date="2018-04-24T22:20:00Z">
              <w:rPr>
                <w:rFonts w:ascii="HARF KFCPHQ" w:eastAsia="Calibri" w:hAnsi="Calibri" w:cs="HARF KFCPHQ"/>
                <w:i/>
                <w:iCs/>
                <w:color w:val="000000" w:themeColor="text1"/>
                <w:lang w:bidi="ar-JO"/>
              </w:rPr>
            </w:rPrChange>
          </w:rPr>
          <w:delText>̄</w:delText>
        </w:r>
      </w:del>
      <w:ins w:id="3102" w:author="John Peate" w:date="2018-04-25T09:06:00Z">
        <w:r w:rsidR="00806CFC">
          <w:rPr>
            <w:rFonts w:ascii="HARF KFCPHQ" w:hAnsi="HARF KFCPHQ" w:cs="HARF KFCPHQ"/>
            <w:i/>
            <w:iCs/>
            <w:color w:val="000000" w:themeColor="text1"/>
            <w:lang w:bidi="ar-JO"/>
          </w:rPr>
          <w:t>ā</w:t>
        </w:r>
      </w:ins>
      <w:r w:rsidR="001A4847" w:rsidRPr="000C6A7D">
        <w:rPr>
          <w:rFonts w:ascii="HARF KFCPHQ" w:hAnsi="HARF KFCPHQ" w:cs="HARF KFCPHQ"/>
          <w:i/>
          <w:iCs/>
          <w:color w:val="000000" w:themeColor="text1"/>
          <w:lang w:bidi="ar-JO"/>
        </w:rPr>
        <w:t xml:space="preserve">shah </w:t>
      </w:r>
      <w:r w:rsidR="00DC0A99" w:rsidRPr="000C6A7D">
        <w:rPr>
          <w:rFonts w:ascii="HARF KFCPHQ" w:hAnsi="HARF KFCPHQ" w:cs="HARF KFCPHQ"/>
          <w:i/>
          <w:iCs/>
          <w:color w:val="000000" w:themeColor="text1"/>
          <w:lang w:bidi="ar-JO"/>
        </w:rPr>
        <w:t>‛</w:t>
      </w:r>
      <w:r w:rsidR="001A4847" w:rsidRPr="000C6A7D">
        <w:rPr>
          <w:rFonts w:ascii="HARF KFCPHQ" w:hAnsi="HARF KFCPHQ" w:cs="HARF KFCPHQ"/>
          <w:i/>
          <w:iCs/>
          <w:color w:val="000000" w:themeColor="text1"/>
          <w:lang w:bidi="ar-JO"/>
        </w:rPr>
        <w:t>Al</w:t>
      </w:r>
      <w:r w:rsidR="00DC0A99" w:rsidRPr="000C6A7D">
        <w:rPr>
          <w:rFonts w:ascii="HARF KFCPHQ" w:hAnsi="HARF KFCPHQ" w:cs="HARF KFCPHQ"/>
          <w:i/>
          <w:iCs/>
          <w:color w:val="000000" w:themeColor="text1"/>
          <w:lang w:bidi="ar-JO"/>
        </w:rPr>
        <w:t>a</w:t>
      </w:r>
      <w:r w:rsidR="001A4847" w:rsidRPr="000C6A7D">
        <w:rPr>
          <w:rFonts w:ascii="HARF KFCPHQ" w:hAnsi="HARF KFCPHQ" w:cs="HARF KFCPHQ"/>
          <w:i/>
          <w:iCs/>
          <w:color w:val="000000" w:themeColor="text1"/>
          <w:lang w:bidi="ar-JO"/>
        </w:rPr>
        <w:t>ykum</w:t>
      </w:r>
      <w:r w:rsidR="00042A92" w:rsidRPr="000C6A7D">
        <w:rPr>
          <w:rFonts w:ascii="HARF KFCPHQ" w:hAnsi="HARF KFCPHQ" w:cs="HARF KFCPHQ"/>
          <w:i/>
          <w:iCs/>
          <w:color w:val="000000" w:themeColor="text1"/>
          <w:lang w:bidi="ar-JO"/>
        </w:rPr>
        <w:t>”</w:t>
      </w:r>
      <w:r w:rsidR="001A4847" w:rsidRPr="000C6A7D">
        <w:rPr>
          <w:rFonts w:ascii="HARF KFCPHQ" w:hAnsi="HARF KFCPHQ" w:cs="HARF KFCPHQ"/>
          <w:color w:val="000000" w:themeColor="text1"/>
          <w:lang w:bidi="ar-JO"/>
        </w:rPr>
        <w:t xml:space="preserve"> (Screen Greetings)</w:t>
      </w:r>
      <w:ins w:id="3103" w:author="John Peate" w:date="2018-04-24T19:38:00Z">
        <w:r w:rsidR="00C524F3" w:rsidRPr="000C6A7D">
          <w:rPr>
            <w:rFonts w:ascii="HARF KFCPHQ" w:hAnsi="HARF KFCPHQ" w:cs="HARF KFCPHQ"/>
            <w:color w:val="000000" w:themeColor="text1"/>
            <w:lang w:bidi="ar-JO"/>
            <w:rPrChange w:id="3104" w:author="John Peate" w:date="2018-04-24T22:20:00Z">
              <w:rPr>
                <w:rFonts w:asciiTheme="majorBidi" w:hAnsiTheme="majorBidi" w:cstheme="majorBidi"/>
                <w:color w:val="000000" w:themeColor="text1"/>
                <w:lang w:bidi="ar-JO"/>
              </w:rPr>
            </w:rPrChange>
          </w:rPr>
          <w:t>,</w:t>
        </w:r>
      </w:ins>
      <w:r w:rsidR="000E4011" w:rsidRPr="000C6A7D">
        <w:rPr>
          <w:rFonts w:ascii="HARF KFCPHQ" w:hAnsi="HARF KFCPHQ" w:cs="HARF KFCPHQ"/>
          <w:color w:val="000000" w:themeColor="text1"/>
          <w:lang w:bidi="ar-JO"/>
        </w:rPr>
        <w:t>”</w:t>
      </w:r>
      <w:del w:id="3105" w:author="John Peate" w:date="2018-04-24T19:38:00Z">
        <w:r w:rsidR="000E4011" w:rsidRPr="000C6A7D" w:rsidDel="00C524F3">
          <w:rPr>
            <w:rFonts w:ascii="HARF KFCPHQ" w:hAnsi="HARF KFCPHQ" w:cs="HARF KFCPHQ"/>
            <w:color w:val="000000" w:themeColor="text1"/>
            <w:lang w:bidi="ar-JO"/>
          </w:rPr>
          <w:delText>,</w:delText>
        </w:r>
      </w:del>
      <w:r w:rsidR="000E4011" w:rsidRPr="000C6A7D">
        <w:rPr>
          <w:rFonts w:ascii="HARF KFCPHQ" w:hAnsi="HARF KFCPHQ" w:cs="HARF KFCPHQ"/>
          <w:color w:val="000000" w:themeColor="text1"/>
          <w:lang w:bidi="ar-JO"/>
        </w:rPr>
        <w:t xml:space="preserve"> </w:t>
      </w:r>
      <w:r w:rsidR="000E4011" w:rsidRPr="000C6A7D">
        <w:rPr>
          <w:rFonts w:ascii="HARF KFCPHQ" w:hAnsi="HARF KFCPHQ" w:cs="HARF KFCPHQ"/>
          <w:caps/>
          <w:color w:val="000000" w:themeColor="text1"/>
          <w:lang w:bidi="ar-JO"/>
          <w:rPrChange w:id="3106" w:author="John Peate" w:date="2018-04-24T22:20:00Z">
            <w:rPr>
              <w:rFonts w:ascii="HARF KFCPHQ" w:hAnsi="HARF KFCPHQ" w:cs="HARF KFCPHQ"/>
              <w:i/>
              <w:iCs/>
              <w:caps/>
              <w:color w:val="000000" w:themeColor="text1"/>
              <w:lang w:bidi="ar-JO"/>
            </w:rPr>
          </w:rPrChange>
        </w:rPr>
        <w:t>ṭ</w:t>
      </w:r>
      <w:r w:rsidR="002F6105" w:rsidRPr="000C6A7D">
        <w:rPr>
          <w:rFonts w:ascii="HARF KFCPHQ" w:hAnsi="HARF KFCPHQ" w:cs="HARF KFCPHQ"/>
          <w:color w:val="000000" w:themeColor="text1"/>
          <w:lang w:bidi="ar-JO"/>
          <w:rPrChange w:id="3107" w:author="John Peate" w:date="2018-04-24T22:20:00Z">
            <w:rPr>
              <w:rFonts w:ascii="HARF KFCPHQ" w:hAnsi="HARF KFCPHQ" w:cs="HARF KFCPHQ"/>
              <w:i/>
              <w:iCs/>
              <w:color w:val="000000" w:themeColor="text1"/>
              <w:lang w:bidi="ar-JO"/>
            </w:rPr>
          </w:rPrChange>
        </w:rPr>
        <w:t>ah</w:t>
      </w:r>
      <w:r w:rsidR="000E4011" w:rsidRPr="000C6A7D">
        <w:rPr>
          <w:rFonts w:ascii="HARF KFCPHQ" w:hAnsi="HARF KFCPHQ" w:cs="HARF KFCPHQ"/>
          <w:color w:val="000000" w:themeColor="text1"/>
          <w:lang w:bidi="ar-JO"/>
          <w:rPrChange w:id="3108" w:author="John Peate" w:date="2018-04-24T22:20:00Z">
            <w:rPr>
              <w:rFonts w:ascii="HARF KFCPHQ" w:hAnsi="HARF KFCPHQ" w:cs="HARF KFCPHQ"/>
              <w:i/>
              <w:iCs/>
              <w:color w:val="000000" w:themeColor="text1"/>
              <w:lang w:bidi="ar-JO"/>
            </w:rPr>
          </w:rPrChange>
        </w:rPr>
        <w:t xml:space="preserve"> </w:t>
      </w:r>
      <w:del w:id="3109" w:author="John Peate" w:date="2018-04-25T09:58:00Z">
        <w:r w:rsidR="000E4011" w:rsidRPr="000C6A7D" w:rsidDel="008451E1">
          <w:rPr>
            <w:rFonts w:ascii="HARF KFCPHQ" w:hAnsi="HARF KFCPHQ" w:cs="HARF KFCPHQ"/>
            <w:color w:val="000000" w:themeColor="text1"/>
            <w:lang w:bidi="ar-JO"/>
            <w:rPrChange w:id="3110" w:author="John Peate" w:date="2018-04-24T22:20:00Z">
              <w:rPr>
                <w:rFonts w:ascii="HARF KFCPHQ" w:hAnsi="HARF KFCPHQ" w:cs="HARF KFCPHQ"/>
                <w:i/>
                <w:iCs/>
                <w:color w:val="000000" w:themeColor="text1"/>
                <w:lang w:bidi="ar-JO"/>
              </w:rPr>
            </w:rPrChange>
          </w:rPr>
          <w:delText>‛Adn</w:delText>
        </w:r>
      </w:del>
      <w:del w:id="3111" w:author="John Peate" w:date="2018-04-25T09:06:00Z">
        <w:r w:rsidR="000E4011" w:rsidRPr="000C6A7D" w:rsidDel="00806CFC">
          <w:rPr>
            <w:rFonts w:ascii="HARF KFCPHQ" w:hAnsi="HARF KFCPHQ" w:cs="HARF KFCPHQ"/>
            <w:color w:val="000000" w:themeColor="text1"/>
            <w:lang w:bidi="ar-JO"/>
            <w:rPrChange w:id="3112" w:author="John Peate" w:date="2018-04-24T22:20:00Z">
              <w:rPr>
                <w:rFonts w:ascii="HARF KFCPHQ" w:hAnsi="HARF KFCPHQ" w:cs="HARF KFCPHQ"/>
                <w:i/>
                <w:iCs/>
                <w:color w:val="000000" w:themeColor="text1"/>
                <w:lang w:bidi="ar-JO"/>
              </w:rPr>
            </w:rPrChange>
          </w:rPr>
          <w:delText>a</w:delText>
        </w:r>
        <w:r w:rsidR="000E4011" w:rsidRPr="000C6A7D" w:rsidDel="00806CFC">
          <w:rPr>
            <w:rFonts w:eastAsia="Calibri"/>
            <w:color w:val="000000" w:themeColor="text1"/>
            <w:lang w:bidi="ar-JO"/>
            <w:rPrChange w:id="3113" w:author="John Peate" w:date="2018-04-24T22:20:00Z">
              <w:rPr>
                <w:rFonts w:ascii="HARF KFCPHQ" w:eastAsia="Calibri" w:hAnsi="Calibri" w:cs="HARF KFCPHQ"/>
                <w:i/>
                <w:iCs/>
                <w:color w:val="000000" w:themeColor="text1"/>
                <w:lang w:bidi="ar-JO"/>
              </w:rPr>
            </w:rPrChange>
          </w:rPr>
          <w:delText>̄</w:delText>
        </w:r>
      </w:del>
      <w:del w:id="3114" w:author="John Peate" w:date="2018-04-25T09:58:00Z">
        <w:r w:rsidR="000E4011" w:rsidRPr="000C6A7D" w:rsidDel="008451E1">
          <w:rPr>
            <w:rFonts w:ascii="HARF KFCPHQ" w:hAnsi="HARF KFCPHQ" w:cs="HARF KFCPHQ"/>
            <w:color w:val="000000" w:themeColor="text1"/>
            <w:lang w:bidi="ar-JO"/>
            <w:rPrChange w:id="3115" w:author="John Peate" w:date="2018-04-24T22:20:00Z">
              <w:rPr>
                <w:rFonts w:ascii="HARF KFCPHQ" w:hAnsi="HARF KFCPHQ" w:cs="HARF KFCPHQ"/>
                <w:i/>
                <w:iCs/>
                <w:color w:val="000000" w:themeColor="text1"/>
                <w:lang w:bidi="ar-JO"/>
              </w:rPr>
            </w:rPrChange>
          </w:rPr>
          <w:delText>n</w:delText>
        </w:r>
        <w:r w:rsidR="000E4011" w:rsidRPr="000C6A7D" w:rsidDel="008451E1">
          <w:rPr>
            <w:rFonts w:ascii="HARF KFCPHQ" w:hAnsi="HARF KFCPHQ" w:cs="HARF KFCPHQ"/>
            <w:color w:val="000000" w:themeColor="text1"/>
            <w:lang w:bidi="ar-JO"/>
          </w:rPr>
          <w:delText xml:space="preserve"> </w:delText>
        </w:r>
      </w:del>
      <w:r w:rsidR="000E4011" w:rsidRPr="000C6A7D">
        <w:rPr>
          <w:rFonts w:ascii="HARF KFCPHQ" w:hAnsi="HARF KFCPHQ" w:cs="HARF KFCPHQ"/>
          <w:color w:val="000000" w:themeColor="text1"/>
          <w:lang w:bidi="ar-JO"/>
        </w:rPr>
        <w:t>writes</w:t>
      </w:r>
      <w:r w:rsidR="00D1275F" w:rsidRPr="000C6A7D">
        <w:rPr>
          <w:rFonts w:ascii="HARF KFCPHQ" w:hAnsi="HARF KFCPHQ" w:cs="HARF KFCPHQ"/>
          <w:color w:val="000000" w:themeColor="text1"/>
          <w:lang w:bidi="ar-JO"/>
        </w:rPr>
        <w:t>:</w:t>
      </w:r>
    </w:p>
    <w:p w14:paraId="32964CB1" w14:textId="77777777" w:rsidR="00486C98" w:rsidRPr="000C6A7D" w:rsidRDefault="00486C98">
      <w:pPr>
        <w:jc w:val="both"/>
        <w:rPr>
          <w:rFonts w:ascii="HARF KFCPHQ" w:hAnsi="HARF KFCPHQ" w:cs="HARF KFCPHQ"/>
          <w:color w:val="000000" w:themeColor="text1"/>
          <w:lang w:bidi="ar-JO"/>
        </w:rPr>
        <w:pPrChange w:id="3116" w:author="John Peate" w:date="2018-04-24T23:24:00Z">
          <w:pPr>
            <w:spacing w:line="480" w:lineRule="auto"/>
            <w:jc w:val="both"/>
          </w:pPr>
        </w:pPrChange>
      </w:pPr>
    </w:p>
    <w:p w14:paraId="1E446432" w14:textId="77777777" w:rsidR="001A4847" w:rsidRPr="000C6A7D" w:rsidRDefault="001A4847" w:rsidP="00942954">
      <w:pPr>
        <w:jc w:val="center"/>
        <w:rPr>
          <w:rFonts w:ascii="HARF KFCPHQ" w:eastAsia="Times New Roman" w:hAnsi="HARF KFCPHQ" w:cs="HARF KFCPHQ"/>
          <w:color w:val="000000" w:themeColor="text1"/>
          <w:rtl/>
          <w:lang w:bidi="ar-JO"/>
          <w:rPrChange w:id="3117"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3118" w:author="John Peate" w:date="2018-04-24T22:20:00Z">
            <w:rPr>
              <w:rFonts w:ascii="HARF KFCPHQ" w:eastAsia="Times New Roman" w:hAnsi="HARF KFCPHQ" w:cs="Traditional Arabic"/>
              <w:color w:val="000000" w:themeColor="text1"/>
              <w:sz w:val="28"/>
              <w:szCs w:val="28"/>
              <w:rtl/>
              <w:lang w:bidi="ar-JO"/>
            </w:rPr>
          </w:rPrChange>
        </w:rPr>
        <w:t>سأحمل روحي على فأرتي</w:t>
      </w:r>
    </w:p>
    <w:p w14:paraId="40C4A45C" w14:textId="77777777" w:rsidR="001A4847" w:rsidRPr="000C6A7D" w:rsidRDefault="001A4847" w:rsidP="00942954">
      <w:pPr>
        <w:jc w:val="center"/>
        <w:rPr>
          <w:rFonts w:ascii="HARF KFCPHQ" w:eastAsia="Times New Roman" w:hAnsi="HARF KFCPHQ" w:cs="HARF KFCPHQ"/>
          <w:color w:val="000000" w:themeColor="text1"/>
          <w:lang w:bidi="ar-JO"/>
          <w:rPrChange w:id="3119"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3120" w:author="John Peate" w:date="2018-04-24T22:20:00Z">
            <w:rPr>
              <w:rFonts w:ascii="HARF KFCPHQ" w:eastAsia="Times New Roman" w:hAnsi="HARF KFCPHQ" w:cs="Traditional Arabic"/>
              <w:color w:val="000000" w:themeColor="text1"/>
              <w:sz w:val="28"/>
              <w:szCs w:val="28"/>
              <w:rtl/>
              <w:lang w:bidi="ar-JO"/>
            </w:rPr>
          </w:rPrChange>
        </w:rPr>
        <w:t>وألقي بها في مهاوي الكوكيز</w:t>
      </w:r>
    </w:p>
    <w:p w14:paraId="52E2413A" w14:textId="77777777" w:rsidR="00893847" w:rsidRPr="000C6A7D" w:rsidRDefault="00893847">
      <w:pPr>
        <w:jc w:val="center"/>
        <w:rPr>
          <w:rFonts w:ascii="HARF KFCPHQ" w:hAnsi="HARF KFCPHQ" w:cs="HARF KFCPHQ"/>
          <w:i/>
          <w:iCs/>
          <w:color w:val="000000" w:themeColor="text1"/>
          <w:lang w:bidi="ar-JO"/>
        </w:rPr>
        <w:pPrChange w:id="3121" w:author="John Peate" w:date="2018-04-24T23:24:00Z">
          <w:pPr>
            <w:spacing w:line="480" w:lineRule="auto"/>
            <w:jc w:val="center"/>
          </w:pPr>
        </w:pPrChange>
      </w:pPr>
    </w:p>
    <w:p w14:paraId="4CED25D0" w14:textId="74AD3D4B" w:rsidR="001A4847" w:rsidRPr="000C6A7D" w:rsidRDefault="001A4847">
      <w:pPr>
        <w:jc w:val="center"/>
        <w:rPr>
          <w:rFonts w:ascii="HARF KFCPHQ" w:hAnsi="HARF KFCPHQ" w:cs="HARF KFCPHQ"/>
          <w:color w:val="000000" w:themeColor="text1"/>
          <w:lang w:bidi="ar-JO"/>
          <w:rPrChange w:id="3122" w:author="John Peate" w:date="2018-04-24T22:20:00Z">
            <w:rPr>
              <w:rFonts w:ascii="HARF KFCPHQ" w:hAnsi="HARF KFCPHQ" w:cs="HARF KFCPHQ"/>
              <w:i/>
              <w:iCs/>
              <w:color w:val="000000" w:themeColor="text1"/>
              <w:lang w:bidi="ar-JO"/>
            </w:rPr>
          </w:rPrChange>
        </w:rPr>
        <w:pPrChange w:id="3123" w:author="John Peate" w:date="2018-04-24T23:24:00Z">
          <w:pPr>
            <w:spacing w:line="480" w:lineRule="auto"/>
            <w:jc w:val="center"/>
          </w:pPr>
        </w:pPrChange>
      </w:pPr>
      <w:del w:id="3124" w:author="John Peate" w:date="2018-04-24T19:38:00Z">
        <w:r w:rsidRPr="000C6A7D" w:rsidDel="00C524F3">
          <w:rPr>
            <w:rFonts w:ascii="HARF KFCPHQ" w:hAnsi="HARF KFCPHQ" w:cs="HARF KFCPHQ"/>
            <w:color w:val="000000" w:themeColor="text1"/>
            <w:lang w:bidi="ar-JO"/>
            <w:rPrChange w:id="3125" w:author="John Peate" w:date="2018-04-24T22:20:00Z">
              <w:rPr>
                <w:rFonts w:ascii="HARF KFCPHQ" w:hAnsi="HARF KFCPHQ" w:cs="HARF KFCPHQ"/>
                <w:i/>
                <w:iCs/>
                <w:color w:val="000000" w:themeColor="text1"/>
                <w:lang w:bidi="ar-JO"/>
              </w:rPr>
            </w:rPrChange>
          </w:rPr>
          <w:delText>“</w:delText>
        </w:r>
      </w:del>
      <w:r w:rsidRPr="000C6A7D">
        <w:rPr>
          <w:rFonts w:ascii="HARF KFCPHQ" w:hAnsi="HARF KFCPHQ" w:cs="HARF KFCPHQ"/>
          <w:color w:val="000000" w:themeColor="text1"/>
          <w:lang w:bidi="ar-JO"/>
          <w:rPrChange w:id="3126" w:author="John Peate" w:date="2018-04-24T22:20:00Z">
            <w:rPr>
              <w:rFonts w:ascii="HARF KFCPHQ" w:hAnsi="HARF KFCPHQ" w:cs="HARF KFCPHQ"/>
              <w:i/>
              <w:iCs/>
              <w:color w:val="000000" w:themeColor="text1"/>
              <w:lang w:bidi="ar-JO"/>
            </w:rPr>
          </w:rPrChange>
        </w:rPr>
        <w:t>I will carry my soul on my mouse</w:t>
      </w:r>
    </w:p>
    <w:p w14:paraId="40D06AF0" w14:textId="3C67E02D" w:rsidR="001A4847" w:rsidRPr="000C6A7D" w:rsidRDefault="001A4847">
      <w:pPr>
        <w:jc w:val="center"/>
        <w:rPr>
          <w:ins w:id="3127" w:author="John Peate" w:date="2018-04-23T20:29:00Z"/>
          <w:rFonts w:ascii="HARF KFCPHQ" w:hAnsi="HARF KFCPHQ" w:cs="HARF KFCPHQ"/>
          <w:color w:val="000000" w:themeColor="text1"/>
          <w:lang w:bidi="ar-JO"/>
          <w:rPrChange w:id="3128" w:author="John Peate" w:date="2018-04-24T22:20:00Z">
            <w:rPr>
              <w:ins w:id="3129" w:author="John Peate" w:date="2018-04-23T20:29:00Z"/>
              <w:rFonts w:asciiTheme="majorBidi" w:hAnsiTheme="majorBidi" w:cstheme="majorBidi"/>
              <w:color w:val="000000" w:themeColor="text1"/>
              <w:lang w:bidi="ar-JO"/>
            </w:rPr>
          </w:rPrChange>
        </w:rPr>
        <w:pPrChange w:id="3130" w:author="John Peate" w:date="2018-04-24T23:24:00Z">
          <w:pPr>
            <w:spacing w:line="360" w:lineRule="auto"/>
            <w:jc w:val="center"/>
          </w:pPr>
        </w:pPrChange>
      </w:pPr>
      <w:r w:rsidRPr="000C6A7D">
        <w:rPr>
          <w:rFonts w:ascii="HARF KFCPHQ" w:hAnsi="HARF KFCPHQ" w:cs="HARF KFCPHQ"/>
          <w:color w:val="000000" w:themeColor="text1"/>
          <w:lang w:bidi="ar-JO"/>
          <w:rPrChange w:id="3131" w:author="John Peate" w:date="2018-04-24T22:20:00Z">
            <w:rPr>
              <w:rFonts w:ascii="HARF KFCPHQ" w:hAnsi="HARF KFCPHQ" w:cs="HARF KFCPHQ"/>
              <w:i/>
              <w:iCs/>
              <w:color w:val="000000" w:themeColor="text1"/>
              <w:lang w:bidi="ar-JO"/>
            </w:rPr>
          </w:rPrChange>
        </w:rPr>
        <w:t xml:space="preserve">I will throw it </w:t>
      </w:r>
      <w:r w:rsidR="0004058F" w:rsidRPr="000C6A7D">
        <w:rPr>
          <w:rFonts w:ascii="HARF KFCPHQ" w:hAnsi="HARF KFCPHQ" w:cs="HARF KFCPHQ"/>
          <w:color w:val="000000" w:themeColor="text1"/>
          <w:lang w:bidi="ar-JO"/>
          <w:rPrChange w:id="3132" w:author="John Peate" w:date="2018-04-24T22:20:00Z">
            <w:rPr>
              <w:rFonts w:ascii="HARF KFCPHQ" w:hAnsi="HARF KFCPHQ" w:cs="HARF KFCPHQ"/>
              <w:i/>
              <w:iCs/>
              <w:color w:val="000000" w:themeColor="text1"/>
              <w:lang w:bidi="ar-JO"/>
            </w:rPr>
          </w:rPrChange>
        </w:rPr>
        <w:t>into</w:t>
      </w:r>
      <w:r w:rsidRPr="000C6A7D">
        <w:rPr>
          <w:rFonts w:ascii="HARF KFCPHQ" w:hAnsi="HARF KFCPHQ" w:cs="HARF KFCPHQ"/>
          <w:color w:val="000000" w:themeColor="text1"/>
          <w:lang w:bidi="ar-JO"/>
          <w:rPrChange w:id="3133" w:author="John Peate" w:date="2018-04-24T22:20:00Z">
            <w:rPr>
              <w:rFonts w:ascii="HARF KFCPHQ" w:hAnsi="HARF KFCPHQ" w:cs="HARF KFCPHQ"/>
              <w:i/>
              <w:iCs/>
              <w:color w:val="000000" w:themeColor="text1"/>
              <w:lang w:bidi="ar-JO"/>
            </w:rPr>
          </w:rPrChange>
        </w:rPr>
        <w:t xml:space="preserve"> the </w:t>
      </w:r>
      <w:del w:id="3134" w:author="John Peate" w:date="2018-04-24T09:53:00Z">
        <w:r w:rsidR="00694C17" w:rsidRPr="000C6A7D" w:rsidDel="00AE4884">
          <w:rPr>
            <w:rFonts w:ascii="HARF KFCPHQ" w:hAnsi="HARF KFCPHQ" w:cs="HARF KFCPHQ"/>
            <w:color w:val="000000" w:themeColor="text1"/>
            <w:lang w:bidi="ar-JO"/>
            <w:rPrChange w:id="3135" w:author="John Peate" w:date="2018-04-24T22:20:00Z">
              <w:rPr>
                <w:rFonts w:ascii="HARF KFCPHQ" w:hAnsi="HARF KFCPHQ" w:cs="HARF KFCPHQ"/>
                <w:i/>
                <w:iCs/>
                <w:color w:val="000000" w:themeColor="text1"/>
                <w:lang w:bidi="ar-JO"/>
              </w:rPr>
            </w:rPrChange>
          </w:rPr>
          <w:delText xml:space="preserve">Cookies </w:delText>
        </w:r>
      </w:del>
      <w:ins w:id="3136" w:author="John Peate" w:date="2018-04-24T09:53:00Z">
        <w:r w:rsidR="00AE4884" w:rsidRPr="000C6A7D">
          <w:rPr>
            <w:rFonts w:ascii="HARF KFCPHQ" w:hAnsi="HARF KFCPHQ" w:cs="HARF KFCPHQ"/>
            <w:color w:val="000000" w:themeColor="text1"/>
            <w:lang w:bidi="ar-JO"/>
            <w:rPrChange w:id="3137" w:author="John Peate" w:date="2018-04-24T22:20:00Z">
              <w:rPr>
                <w:rFonts w:asciiTheme="majorBidi" w:hAnsiTheme="majorBidi" w:cstheme="majorBidi"/>
                <w:color w:val="000000" w:themeColor="text1"/>
                <w:lang w:bidi="ar-JO"/>
              </w:rPr>
            </w:rPrChange>
          </w:rPr>
          <w:t>c</w:t>
        </w:r>
        <w:r w:rsidR="00AE4884" w:rsidRPr="000C6A7D">
          <w:rPr>
            <w:rFonts w:ascii="HARF KFCPHQ" w:hAnsi="HARF KFCPHQ" w:cs="HARF KFCPHQ"/>
            <w:color w:val="000000" w:themeColor="text1"/>
            <w:lang w:bidi="ar-JO"/>
            <w:rPrChange w:id="3138" w:author="John Peate" w:date="2018-04-24T22:20:00Z">
              <w:rPr>
                <w:rFonts w:ascii="HARF KFCPHQ" w:hAnsi="HARF KFCPHQ" w:cs="HARF KFCPHQ"/>
                <w:i/>
                <w:iCs/>
                <w:color w:val="000000" w:themeColor="text1"/>
                <w:lang w:bidi="ar-JO"/>
              </w:rPr>
            </w:rPrChange>
          </w:rPr>
          <w:t>ookies</w:t>
        </w:r>
        <w:r w:rsidR="00AE4884" w:rsidRPr="000C6A7D">
          <w:rPr>
            <w:rFonts w:ascii="HARF KFCPHQ" w:hAnsi="HARF KFCPHQ" w:cs="HARF KFCPHQ"/>
            <w:color w:val="000000" w:themeColor="text1"/>
            <w:lang w:bidi="ar-JO"/>
            <w:rPrChange w:id="3139" w:author="John Peate" w:date="2018-04-24T22:20:00Z">
              <w:rPr>
                <w:rFonts w:asciiTheme="majorBidi" w:hAnsiTheme="majorBidi" w:cstheme="majorBidi"/>
                <w:color w:val="000000" w:themeColor="text1"/>
                <w:lang w:bidi="ar-JO"/>
              </w:rPr>
            </w:rPrChange>
          </w:rPr>
          <w:t>’</w:t>
        </w:r>
        <w:r w:rsidR="00AE4884" w:rsidRPr="000C6A7D">
          <w:rPr>
            <w:rFonts w:ascii="HARF KFCPHQ" w:hAnsi="HARF KFCPHQ" w:cs="HARF KFCPHQ"/>
            <w:color w:val="000000" w:themeColor="text1"/>
            <w:lang w:bidi="ar-JO"/>
            <w:rPrChange w:id="3140" w:author="John Peate" w:date="2018-04-24T22:20:00Z">
              <w:rPr>
                <w:rFonts w:ascii="HARF KFCPHQ" w:hAnsi="HARF KFCPHQ" w:cs="HARF KFCPHQ"/>
                <w:i/>
                <w:iCs/>
                <w:color w:val="000000" w:themeColor="text1"/>
                <w:lang w:bidi="ar-JO"/>
              </w:rPr>
            </w:rPrChange>
          </w:rPr>
          <w:t xml:space="preserve"> </w:t>
        </w:r>
      </w:ins>
      <w:r w:rsidR="00694C17" w:rsidRPr="000C6A7D">
        <w:rPr>
          <w:rFonts w:ascii="HARF KFCPHQ" w:hAnsi="HARF KFCPHQ" w:cs="HARF KFCPHQ"/>
          <w:color w:val="000000" w:themeColor="text1"/>
          <w:lang w:bidi="ar-JO"/>
          <w:rPrChange w:id="3141" w:author="John Peate" w:date="2018-04-24T22:20:00Z">
            <w:rPr>
              <w:rFonts w:ascii="HARF KFCPHQ" w:hAnsi="HARF KFCPHQ" w:cs="HARF KFCPHQ"/>
              <w:i/>
              <w:iCs/>
              <w:color w:val="000000" w:themeColor="text1"/>
              <w:lang w:bidi="ar-JO"/>
            </w:rPr>
          </w:rPrChange>
        </w:rPr>
        <w:t>chasms</w:t>
      </w:r>
      <w:del w:id="3142" w:author="John Peate" w:date="2018-04-24T19:38:00Z">
        <w:r w:rsidRPr="000C6A7D" w:rsidDel="00C524F3">
          <w:rPr>
            <w:rFonts w:ascii="HARF KFCPHQ" w:hAnsi="HARF KFCPHQ" w:cs="HARF KFCPHQ"/>
            <w:color w:val="000000" w:themeColor="text1"/>
            <w:lang w:bidi="ar-JO"/>
            <w:rPrChange w:id="3143" w:author="John Peate" w:date="2018-04-24T22:20:00Z">
              <w:rPr>
                <w:rFonts w:ascii="HARF KFCPHQ" w:hAnsi="HARF KFCPHQ" w:cs="HARF KFCPHQ"/>
                <w:i/>
                <w:iCs/>
                <w:color w:val="000000" w:themeColor="text1"/>
                <w:lang w:bidi="ar-JO"/>
              </w:rPr>
            </w:rPrChange>
          </w:rPr>
          <w:delText>”</w:delText>
        </w:r>
      </w:del>
    </w:p>
    <w:p w14:paraId="62126C38" w14:textId="77777777" w:rsidR="00486C98" w:rsidRPr="000C6A7D" w:rsidRDefault="00486C98">
      <w:pPr>
        <w:jc w:val="center"/>
        <w:rPr>
          <w:rFonts w:ascii="HARF KFCPHQ" w:hAnsi="HARF KFCPHQ" w:cs="HARF KFCPHQ"/>
          <w:i/>
          <w:iCs/>
          <w:color w:val="000000" w:themeColor="text1"/>
          <w:lang w:bidi="ar-JO"/>
        </w:rPr>
        <w:pPrChange w:id="3144" w:author="John Peate" w:date="2018-04-24T23:24:00Z">
          <w:pPr>
            <w:spacing w:line="480" w:lineRule="auto"/>
            <w:jc w:val="center"/>
          </w:pPr>
        </w:pPrChange>
      </w:pPr>
    </w:p>
    <w:p w14:paraId="16A352E1" w14:textId="1574FC49" w:rsidR="001A4847" w:rsidRPr="000C6A7D" w:rsidRDefault="004974BC">
      <w:pPr>
        <w:jc w:val="both"/>
        <w:rPr>
          <w:rFonts w:ascii="HARF KFCPHQ" w:hAnsi="HARF KFCPHQ" w:cs="HARF KFCPHQ"/>
          <w:color w:val="000000" w:themeColor="text1"/>
          <w:lang w:bidi="ar-JO"/>
        </w:rPr>
        <w:pPrChange w:id="3145" w:author="John Peate" w:date="2018-04-24T23:24:00Z">
          <w:pPr>
            <w:spacing w:line="480" w:lineRule="auto"/>
            <w:jc w:val="both"/>
          </w:pPr>
        </w:pPrChange>
      </w:pPr>
      <w:r w:rsidRPr="000C6A7D">
        <w:rPr>
          <w:rFonts w:ascii="HARF KFCPHQ" w:hAnsi="HARF KFCPHQ" w:cs="HARF KFCPHQ"/>
          <w:color w:val="000000" w:themeColor="text1"/>
          <w:lang w:bidi="ar-JO"/>
        </w:rPr>
        <w:t xml:space="preserve">The word </w:t>
      </w:r>
      <w:ins w:id="3146" w:author="John Peate" w:date="2018-04-24T19:39:00Z">
        <w:r w:rsidR="00C524F3" w:rsidRPr="000C6A7D">
          <w:rPr>
            <w:rFonts w:ascii="HARF KFCPHQ" w:hAnsi="HARF KFCPHQ" w:cs="HARF KFCPHQ"/>
            <w:color w:val="000000" w:themeColor="text1"/>
            <w:lang w:bidi="ar-JO"/>
            <w:rPrChange w:id="3147"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mouse</w:t>
      </w:r>
      <w:ins w:id="3148" w:author="John Peate" w:date="2018-04-24T19:39:00Z">
        <w:r w:rsidR="00C524F3" w:rsidRPr="000C6A7D">
          <w:rPr>
            <w:rFonts w:ascii="HARF KFCPHQ" w:hAnsi="HARF KFCPHQ" w:cs="HARF KFCPHQ"/>
            <w:color w:val="000000" w:themeColor="text1"/>
            <w:lang w:bidi="ar-JO"/>
            <w:rPrChange w:id="3149"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here refers to a computer</w:t>
      </w:r>
      <w:r w:rsidR="001A4847" w:rsidRPr="000C6A7D">
        <w:rPr>
          <w:rFonts w:ascii="HARF KFCPHQ" w:hAnsi="HARF KFCPHQ" w:cs="HARF KFCPHQ"/>
          <w:color w:val="000000" w:themeColor="text1"/>
          <w:lang w:bidi="ar-JO"/>
        </w:rPr>
        <w:t xml:space="preserve"> </w:t>
      </w:r>
      <w:del w:id="3150" w:author="John Peate" w:date="2018-04-24T09:54:00Z">
        <w:r w:rsidR="001A4847" w:rsidRPr="000C6A7D" w:rsidDel="00357850">
          <w:rPr>
            <w:rFonts w:ascii="HARF KFCPHQ" w:hAnsi="HARF KFCPHQ" w:cs="HARF KFCPHQ"/>
            <w:color w:val="000000" w:themeColor="text1"/>
            <w:lang w:bidi="ar-JO"/>
          </w:rPr>
          <w:delText>mouse</w:delText>
        </w:r>
      </w:del>
      <w:ins w:id="3151" w:author="John Peate" w:date="2018-04-24T09:54:00Z">
        <w:r w:rsidR="00357850" w:rsidRPr="000C6A7D">
          <w:rPr>
            <w:rFonts w:ascii="HARF KFCPHQ" w:hAnsi="HARF KFCPHQ" w:cs="HARF KFCPHQ"/>
            <w:color w:val="000000" w:themeColor="text1"/>
            <w:lang w:bidi="ar-JO"/>
            <w:rPrChange w:id="3152" w:author="John Peate" w:date="2018-04-24T22:20:00Z">
              <w:rPr>
                <w:rFonts w:asciiTheme="majorBidi" w:hAnsiTheme="majorBidi" w:cstheme="majorBidi"/>
                <w:color w:val="000000" w:themeColor="text1"/>
                <w:lang w:bidi="ar-JO"/>
              </w:rPr>
            </w:rPrChange>
          </w:rPr>
          <w:t>peripheral</w:t>
        </w:r>
      </w:ins>
      <w:del w:id="3153" w:author="John Peate" w:date="2018-04-24T09:54:00Z">
        <w:r w:rsidRPr="000C6A7D" w:rsidDel="00357850">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with which </w:t>
      </w:r>
      <w:r w:rsidR="001A4847" w:rsidRPr="000C6A7D">
        <w:rPr>
          <w:rFonts w:ascii="HARF KFCPHQ" w:hAnsi="HARF KFCPHQ" w:cs="HARF KFCPHQ"/>
          <w:color w:val="000000" w:themeColor="text1"/>
          <w:lang w:bidi="ar-JO"/>
        </w:rPr>
        <w:t xml:space="preserve">the poet </w:t>
      </w:r>
      <w:r w:rsidRPr="000C6A7D">
        <w:rPr>
          <w:rFonts w:ascii="HARF KFCPHQ" w:hAnsi="HARF KFCPHQ" w:cs="HARF KFCPHQ"/>
          <w:color w:val="000000" w:themeColor="text1"/>
          <w:lang w:bidi="ar-JO"/>
        </w:rPr>
        <w:t xml:space="preserve">has </w:t>
      </w:r>
      <w:r w:rsidR="001A4847" w:rsidRPr="000C6A7D">
        <w:rPr>
          <w:rFonts w:ascii="HARF KFCPHQ" w:hAnsi="HARF KFCPHQ" w:cs="HARF KFCPHQ"/>
          <w:color w:val="000000" w:themeColor="text1"/>
          <w:lang w:bidi="ar-JO"/>
        </w:rPr>
        <w:t>associated his destiny</w:t>
      </w:r>
      <w:ins w:id="3154" w:author="John Peate" w:date="2018-04-24T09:54:00Z">
        <w:r w:rsidR="00357850" w:rsidRPr="000C6A7D">
          <w:rPr>
            <w:rFonts w:ascii="HARF KFCPHQ" w:hAnsi="HARF KFCPHQ" w:cs="HARF KFCPHQ"/>
            <w:color w:val="000000" w:themeColor="text1"/>
            <w:lang w:bidi="ar-JO"/>
            <w:rPrChange w:id="3155" w:author="John Peate" w:date="2018-04-24T22:20:00Z">
              <w:rPr>
                <w:rFonts w:asciiTheme="majorBidi" w:hAnsiTheme="majorBidi" w:cstheme="majorBidi"/>
                <w:color w:val="000000" w:themeColor="text1"/>
                <w:lang w:bidi="ar-JO"/>
              </w:rPr>
            </w:rPrChange>
          </w:rPr>
          <w:t>,</w:t>
        </w:r>
      </w:ins>
      <w:del w:id="3156" w:author="John Peate" w:date="2018-04-24T09:54:00Z">
        <w:r w:rsidR="001A4847" w:rsidRPr="000C6A7D" w:rsidDel="00357850">
          <w:rPr>
            <w:rFonts w:ascii="HARF KFCPHQ" w:hAnsi="HARF KFCPHQ" w:cs="HARF KFCPHQ"/>
            <w:color w:val="000000" w:themeColor="text1"/>
            <w:lang w:bidi="ar-JO"/>
          </w:rPr>
          <w:delText>. This</w:delText>
        </w:r>
      </w:del>
      <w:r w:rsidR="001A4847" w:rsidRPr="000C6A7D">
        <w:rPr>
          <w:rFonts w:ascii="HARF KFCPHQ" w:hAnsi="HARF KFCPHQ" w:cs="HARF KFCPHQ"/>
          <w:color w:val="000000" w:themeColor="text1"/>
          <w:lang w:bidi="ar-JO"/>
        </w:rPr>
        <w:t xml:space="preserve"> </w:t>
      </w:r>
      <w:del w:id="3157" w:author="John Peate" w:date="2018-04-24T09:54:00Z">
        <w:r w:rsidR="001A4847" w:rsidRPr="000C6A7D" w:rsidDel="00357850">
          <w:rPr>
            <w:rFonts w:ascii="HARF KFCPHQ" w:hAnsi="HARF KFCPHQ" w:cs="HARF KFCPHQ"/>
            <w:color w:val="000000" w:themeColor="text1"/>
            <w:lang w:bidi="ar-JO"/>
          </w:rPr>
          <w:delText xml:space="preserve">indicates </w:delText>
        </w:r>
      </w:del>
      <w:ins w:id="3158" w:author="John Peate" w:date="2018-04-24T09:54:00Z">
        <w:r w:rsidR="00357850" w:rsidRPr="000C6A7D">
          <w:rPr>
            <w:rFonts w:ascii="HARF KFCPHQ" w:hAnsi="HARF KFCPHQ" w:cs="HARF KFCPHQ"/>
            <w:color w:val="000000" w:themeColor="text1"/>
            <w:lang w:bidi="ar-JO"/>
          </w:rPr>
          <w:t>indicat</w:t>
        </w:r>
        <w:r w:rsidR="00357850" w:rsidRPr="000C6A7D">
          <w:rPr>
            <w:rFonts w:ascii="HARF KFCPHQ" w:hAnsi="HARF KFCPHQ" w:cs="HARF KFCPHQ"/>
            <w:color w:val="000000" w:themeColor="text1"/>
            <w:lang w:bidi="ar-JO"/>
            <w:rPrChange w:id="3159" w:author="John Peate" w:date="2018-04-24T22:20:00Z">
              <w:rPr>
                <w:rFonts w:asciiTheme="majorBidi" w:hAnsiTheme="majorBidi" w:cstheme="majorBidi"/>
                <w:color w:val="000000" w:themeColor="text1"/>
                <w:lang w:bidi="ar-JO"/>
              </w:rPr>
            </w:rPrChange>
          </w:rPr>
          <w:t>ing</w:t>
        </w:r>
        <w:r w:rsidR="00357850"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the </w:t>
      </w:r>
      <w:ins w:id="3160" w:author="John Peate" w:date="2018-04-24T09:55:00Z">
        <w:r w:rsidR="00357850" w:rsidRPr="000C6A7D">
          <w:rPr>
            <w:rFonts w:ascii="HARF KFCPHQ" w:hAnsi="HARF KFCPHQ" w:cs="HARF KFCPHQ"/>
            <w:color w:val="000000" w:themeColor="text1"/>
            <w:lang w:bidi="ar-JO"/>
            <w:rPrChange w:id="3161" w:author="John Peate" w:date="2018-04-24T22:20:00Z">
              <w:rPr>
                <w:rFonts w:asciiTheme="majorBidi" w:hAnsiTheme="majorBidi" w:cstheme="majorBidi"/>
                <w:color w:val="000000" w:themeColor="text1"/>
                <w:lang w:bidi="ar-JO"/>
              </w:rPr>
            </w:rPrChange>
          </w:rPr>
          <w:t xml:space="preserve">dominance </w:t>
        </w:r>
      </w:ins>
      <w:del w:id="3162" w:author="John Peate" w:date="2018-04-24T09:55:00Z">
        <w:r w:rsidR="001A4847" w:rsidRPr="000C6A7D" w:rsidDel="00357850">
          <w:rPr>
            <w:rFonts w:ascii="HARF KFCPHQ" w:hAnsi="HARF KFCPHQ" w:cs="HARF KFCPHQ"/>
            <w:color w:val="000000" w:themeColor="text1"/>
            <w:lang w:bidi="ar-JO"/>
          </w:rPr>
          <w:delText xml:space="preserve">impact </w:delText>
        </w:r>
      </w:del>
      <w:r w:rsidR="001A4847" w:rsidRPr="000C6A7D">
        <w:rPr>
          <w:rFonts w:ascii="HARF KFCPHQ" w:hAnsi="HARF KFCPHQ" w:cs="HARF KFCPHQ"/>
          <w:color w:val="000000" w:themeColor="text1"/>
          <w:lang w:bidi="ar-JO"/>
        </w:rPr>
        <w:t xml:space="preserve">of </w:t>
      </w:r>
      <w:r w:rsidR="00C132C7" w:rsidRPr="000C6A7D">
        <w:rPr>
          <w:rFonts w:ascii="HARF KFCPHQ" w:hAnsi="HARF KFCPHQ" w:cs="HARF KFCPHQ"/>
          <w:color w:val="000000" w:themeColor="text1"/>
          <w:lang w:bidi="ar-JO"/>
        </w:rPr>
        <w:t xml:space="preserve">virtual </w:t>
      </w:r>
      <w:del w:id="3163" w:author="John Peate" w:date="2018-04-24T19:39:00Z">
        <w:r w:rsidR="00C132C7" w:rsidRPr="000C6A7D" w:rsidDel="00C524F3">
          <w:rPr>
            <w:rFonts w:ascii="HARF KFCPHQ" w:hAnsi="HARF KFCPHQ" w:cs="HARF KFCPHQ"/>
            <w:color w:val="000000" w:themeColor="text1"/>
            <w:lang w:bidi="ar-JO"/>
          </w:rPr>
          <w:delText xml:space="preserve">reality </w:delText>
        </w:r>
      </w:del>
      <w:ins w:id="3164" w:author="John Peate" w:date="2018-04-24T09:55:00Z">
        <w:r w:rsidR="00357850" w:rsidRPr="000C6A7D">
          <w:rPr>
            <w:rFonts w:ascii="HARF KFCPHQ" w:hAnsi="HARF KFCPHQ" w:cs="HARF KFCPHQ"/>
            <w:color w:val="000000" w:themeColor="text1"/>
            <w:lang w:bidi="ar-JO"/>
            <w:rPrChange w:id="3165" w:author="John Peate" w:date="2018-04-24T22:20:00Z">
              <w:rPr>
                <w:rFonts w:asciiTheme="majorBidi" w:hAnsiTheme="majorBidi" w:cstheme="majorBidi"/>
                <w:color w:val="000000" w:themeColor="text1"/>
                <w:lang w:bidi="ar-JO"/>
              </w:rPr>
            </w:rPrChange>
          </w:rPr>
          <w:t xml:space="preserve">over true reality </w:t>
        </w:r>
      </w:ins>
      <w:del w:id="3166" w:author="John Peate" w:date="2018-04-24T19:39:00Z">
        <w:r w:rsidR="00C132C7" w:rsidRPr="000C6A7D" w:rsidDel="00C524F3">
          <w:rPr>
            <w:rFonts w:ascii="HARF KFCPHQ" w:hAnsi="HARF KFCPHQ" w:cs="HARF KFCPHQ"/>
            <w:color w:val="000000" w:themeColor="text1"/>
            <w:lang w:bidi="ar-JO"/>
          </w:rPr>
          <w:delText xml:space="preserve">on </w:delText>
        </w:r>
      </w:del>
      <w:ins w:id="3167" w:author="John Peate" w:date="2018-04-24T19:39:00Z">
        <w:r w:rsidR="00C524F3" w:rsidRPr="000C6A7D">
          <w:rPr>
            <w:rFonts w:ascii="HARF KFCPHQ" w:hAnsi="HARF KFCPHQ" w:cs="HARF KFCPHQ"/>
            <w:color w:val="000000" w:themeColor="text1"/>
            <w:lang w:bidi="ar-JO"/>
            <w:rPrChange w:id="3168" w:author="John Peate" w:date="2018-04-24T22:20:00Z">
              <w:rPr>
                <w:rFonts w:asciiTheme="majorBidi" w:hAnsiTheme="majorBidi" w:cstheme="majorBidi"/>
                <w:color w:val="000000" w:themeColor="text1"/>
                <w:lang w:bidi="ar-JO"/>
              </w:rPr>
            </w:rPrChange>
          </w:rPr>
          <w:t>i</w:t>
        </w:r>
        <w:r w:rsidR="00C524F3" w:rsidRPr="000C6A7D">
          <w:rPr>
            <w:rFonts w:ascii="HARF KFCPHQ" w:hAnsi="HARF KFCPHQ" w:cs="HARF KFCPHQ"/>
            <w:color w:val="000000" w:themeColor="text1"/>
            <w:lang w:bidi="ar-JO"/>
          </w:rPr>
          <w:t xml:space="preserve">n </w:t>
        </w:r>
      </w:ins>
      <w:r w:rsidR="00C132C7" w:rsidRPr="000C6A7D">
        <w:rPr>
          <w:rFonts w:ascii="HARF KFCPHQ" w:hAnsi="HARF KFCPHQ" w:cs="HARF KFCPHQ"/>
          <w:color w:val="000000" w:themeColor="text1"/>
          <w:lang w:bidi="ar-JO"/>
        </w:rPr>
        <w:t>our lives</w:t>
      </w:r>
      <w:del w:id="3169" w:author="John Peate" w:date="2018-04-24T09:55:00Z">
        <w:r w:rsidR="001A4847" w:rsidRPr="000C6A7D" w:rsidDel="00357850">
          <w:rPr>
            <w:rFonts w:ascii="HARF KFCPHQ" w:hAnsi="HARF KFCPHQ" w:cs="HARF KFCPHQ"/>
            <w:color w:val="000000" w:themeColor="text1"/>
            <w:lang w:bidi="ar-JO"/>
          </w:rPr>
          <w:delText xml:space="preserve"> and its dominance </w:delText>
        </w:r>
        <w:r w:rsidR="00F05C69" w:rsidRPr="000C6A7D" w:rsidDel="00357850">
          <w:rPr>
            <w:rFonts w:ascii="HARF KFCPHQ" w:hAnsi="HARF KFCPHQ" w:cs="HARF KFCPHQ"/>
            <w:color w:val="000000" w:themeColor="text1"/>
            <w:lang w:bidi="ar-JO"/>
          </w:rPr>
          <w:delText>over</w:delText>
        </w:r>
        <w:r w:rsidR="001A4847" w:rsidRPr="000C6A7D" w:rsidDel="00357850">
          <w:rPr>
            <w:rFonts w:ascii="HARF KFCPHQ" w:hAnsi="HARF KFCPHQ" w:cs="HARF KFCPHQ"/>
            <w:color w:val="000000" w:themeColor="text1"/>
            <w:lang w:bidi="ar-JO"/>
          </w:rPr>
          <w:delText xml:space="preserve"> true reality</w:delText>
        </w:r>
      </w:del>
      <w:r w:rsidR="001A4847" w:rsidRPr="000C6A7D">
        <w:rPr>
          <w:rFonts w:ascii="HARF KFCPHQ" w:hAnsi="HARF KFCPHQ" w:cs="HARF KFCPHQ"/>
          <w:color w:val="000000" w:themeColor="text1"/>
          <w:lang w:bidi="ar-JO"/>
        </w:rPr>
        <w:t xml:space="preserve">. </w:t>
      </w:r>
      <w:del w:id="3170" w:author="John Peate" w:date="2018-04-24T09:56:00Z">
        <w:r w:rsidR="001A4847" w:rsidRPr="000C6A7D" w:rsidDel="00357850">
          <w:rPr>
            <w:rFonts w:ascii="HARF KFCPHQ" w:hAnsi="HARF KFCPHQ" w:cs="HARF KFCPHQ"/>
            <w:color w:val="000000" w:themeColor="text1"/>
            <w:lang w:bidi="ar-JO"/>
          </w:rPr>
          <w:delText xml:space="preserve">The </w:delText>
        </w:r>
      </w:del>
      <w:ins w:id="3171" w:author="John Peate" w:date="2018-04-24T09:56:00Z">
        <w:r w:rsidR="00357850" w:rsidRPr="000C6A7D">
          <w:rPr>
            <w:rFonts w:ascii="HARF KFCPHQ" w:hAnsi="HARF KFCPHQ" w:cs="HARF KFCPHQ"/>
            <w:color w:val="000000" w:themeColor="text1"/>
            <w:lang w:bidi="ar-JO"/>
          </w:rPr>
          <w:t>Th</w:t>
        </w:r>
        <w:r w:rsidR="00357850" w:rsidRPr="000C6A7D">
          <w:rPr>
            <w:rFonts w:ascii="HARF KFCPHQ" w:hAnsi="HARF KFCPHQ" w:cs="HARF KFCPHQ"/>
            <w:color w:val="000000" w:themeColor="text1"/>
            <w:lang w:bidi="ar-JO"/>
            <w:rPrChange w:id="3172" w:author="John Peate" w:date="2018-04-24T22:20:00Z">
              <w:rPr>
                <w:rFonts w:asciiTheme="majorBidi" w:hAnsiTheme="majorBidi" w:cstheme="majorBidi"/>
                <w:color w:val="000000" w:themeColor="text1"/>
                <w:lang w:bidi="ar-JO"/>
              </w:rPr>
            </w:rPrChange>
          </w:rPr>
          <w:t>is</w:t>
        </w:r>
        <w:r w:rsidR="00357850"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expansion </w:t>
      </w:r>
      <w:del w:id="3173" w:author="John Peate" w:date="2018-04-24T09:56:00Z">
        <w:r w:rsidR="001A4847" w:rsidRPr="000C6A7D" w:rsidDel="00357850">
          <w:rPr>
            <w:rFonts w:ascii="HARF KFCPHQ" w:hAnsi="HARF KFCPHQ" w:cs="HARF KFCPHQ"/>
            <w:color w:val="000000" w:themeColor="text1"/>
            <w:lang w:bidi="ar-JO"/>
          </w:rPr>
          <w:delText xml:space="preserve">of </w:delText>
        </w:r>
      </w:del>
      <w:ins w:id="3174" w:author="John Peate" w:date="2018-04-24T09:56:00Z">
        <w:r w:rsidR="00357850" w:rsidRPr="000C6A7D">
          <w:rPr>
            <w:rFonts w:ascii="HARF KFCPHQ" w:hAnsi="HARF KFCPHQ" w:cs="HARF KFCPHQ"/>
            <w:color w:val="000000" w:themeColor="text1"/>
            <w:lang w:bidi="ar-JO"/>
            <w:rPrChange w:id="3175" w:author="John Peate" w:date="2018-04-24T22:20:00Z">
              <w:rPr>
                <w:rFonts w:asciiTheme="majorBidi" w:hAnsiTheme="majorBidi" w:cstheme="majorBidi"/>
                <w:color w:val="000000" w:themeColor="text1"/>
                <w:lang w:bidi="ar-JO"/>
              </w:rPr>
            </w:rPrChange>
          </w:rPr>
          <w:t>in</w:t>
        </w:r>
        <w:r w:rsidR="00357850"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the denotation</w:t>
      </w:r>
      <w:del w:id="3176" w:author="John Peate" w:date="2018-04-24T19:39:00Z">
        <w:r w:rsidR="001A4847" w:rsidRPr="000C6A7D" w:rsidDel="00C524F3">
          <w:rPr>
            <w:rFonts w:ascii="HARF KFCPHQ" w:hAnsi="HARF KFCPHQ" w:cs="HARF KFCPHQ"/>
            <w:color w:val="000000" w:themeColor="text1"/>
            <w:lang w:bidi="ar-JO"/>
          </w:rPr>
          <w:delText>s</w:delText>
        </w:r>
      </w:del>
      <w:r w:rsidR="001A4847" w:rsidRPr="000C6A7D">
        <w:rPr>
          <w:rFonts w:ascii="HARF KFCPHQ" w:hAnsi="HARF KFCPHQ" w:cs="HARF KFCPHQ"/>
          <w:color w:val="000000" w:themeColor="text1"/>
          <w:lang w:bidi="ar-JO"/>
        </w:rPr>
        <w:t xml:space="preserve"> of words is </w:t>
      </w:r>
      <w:del w:id="3177" w:author="John Peate" w:date="2018-04-24T09:56:00Z">
        <w:r w:rsidR="001A4847" w:rsidRPr="000C6A7D" w:rsidDel="00357850">
          <w:rPr>
            <w:rFonts w:ascii="HARF KFCPHQ" w:hAnsi="HARF KFCPHQ" w:cs="HARF KFCPHQ"/>
            <w:color w:val="000000" w:themeColor="text1"/>
            <w:lang w:bidi="ar-JO"/>
          </w:rPr>
          <w:delText xml:space="preserve">considered </w:delText>
        </w:r>
      </w:del>
      <w:r w:rsidR="005C53F2" w:rsidRPr="000C6A7D">
        <w:rPr>
          <w:rFonts w:ascii="HARF KFCPHQ" w:hAnsi="HARF KFCPHQ" w:cs="HARF KFCPHQ"/>
          <w:color w:val="000000" w:themeColor="text1"/>
          <w:lang w:bidi="ar-JO"/>
        </w:rPr>
        <w:t>a</w:t>
      </w:r>
      <w:ins w:id="3178" w:author="John Peate" w:date="2018-04-24T09:53:00Z">
        <w:r w:rsidR="00AE4884" w:rsidRPr="000C6A7D">
          <w:rPr>
            <w:rFonts w:ascii="HARF KFCPHQ" w:hAnsi="HARF KFCPHQ" w:cs="HARF KFCPHQ"/>
            <w:color w:val="000000" w:themeColor="text1"/>
            <w:lang w:bidi="ar-JO"/>
            <w:rPrChange w:id="3179" w:author="John Peate" w:date="2018-04-24T22:20:00Z">
              <w:rPr>
                <w:rFonts w:asciiTheme="majorBidi" w:hAnsiTheme="majorBidi" w:cstheme="majorBidi"/>
                <w:color w:val="000000" w:themeColor="text1"/>
                <w:lang w:bidi="ar-JO"/>
              </w:rPr>
            </w:rPrChange>
          </w:rPr>
          <w:t xml:space="preserve"> </w:t>
        </w:r>
      </w:ins>
      <w:r w:rsidR="005C53F2" w:rsidRPr="000C6A7D">
        <w:rPr>
          <w:rFonts w:ascii="HARF KFCPHQ" w:hAnsi="HARF KFCPHQ" w:cs="HARF KFCPHQ"/>
          <w:color w:val="000000" w:themeColor="text1"/>
          <w:lang w:bidi="ar-JO"/>
        </w:rPr>
        <w:t xml:space="preserve">form of </w:t>
      </w:r>
      <w:ins w:id="3180" w:author="John Peate" w:date="2018-04-24T19:39:00Z">
        <w:r w:rsidR="00C524F3" w:rsidRPr="000C6A7D">
          <w:rPr>
            <w:rFonts w:ascii="HARF KFCPHQ" w:hAnsi="HARF KFCPHQ" w:cs="HARF KFCPHQ"/>
            <w:color w:val="000000" w:themeColor="text1"/>
            <w:lang w:bidi="ar-JO"/>
            <w:rPrChange w:id="3181" w:author="John Peate" w:date="2018-04-24T22:20:00Z">
              <w:rPr>
                <w:rFonts w:asciiTheme="majorBidi" w:hAnsiTheme="majorBidi" w:cstheme="majorBidi"/>
                <w:color w:val="000000" w:themeColor="text1"/>
                <w:lang w:bidi="ar-JO"/>
              </w:rPr>
            </w:rPrChange>
          </w:rPr>
          <w:t xml:space="preserve">language </w:t>
        </w:r>
      </w:ins>
      <w:r w:rsidR="001A4847" w:rsidRPr="000C6A7D">
        <w:rPr>
          <w:rFonts w:ascii="HARF KFCPHQ" w:hAnsi="HARF KFCPHQ" w:cs="HARF KFCPHQ"/>
          <w:color w:val="000000" w:themeColor="text1"/>
          <w:lang w:bidi="ar-JO"/>
        </w:rPr>
        <w:t xml:space="preserve">evolution </w:t>
      </w:r>
      <w:del w:id="3182" w:author="John Peate" w:date="2018-04-24T09:56:00Z">
        <w:r w:rsidR="001A4847" w:rsidRPr="000C6A7D" w:rsidDel="00357850">
          <w:rPr>
            <w:rFonts w:ascii="HARF KFCPHQ" w:hAnsi="HARF KFCPHQ" w:cs="HARF KFCPHQ"/>
            <w:color w:val="000000" w:themeColor="text1"/>
            <w:lang w:bidi="ar-JO"/>
          </w:rPr>
          <w:delText xml:space="preserve">of </w:delText>
        </w:r>
      </w:del>
      <w:ins w:id="3183" w:author="John Peate" w:date="2018-04-24T19:40:00Z">
        <w:r w:rsidR="00C524F3" w:rsidRPr="000C6A7D">
          <w:rPr>
            <w:rFonts w:ascii="HARF KFCPHQ" w:hAnsi="HARF KFCPHQ" w:cs="HARF KFCPHQ"/>
            <w:color w:val="000000" w:themeColor="text1"/>
            <w:lang w:bidi="ar-JO"/>
            <w:rPrChange w:id="3184" w:author="John Peate" w:date="2018-04-24T22:20:00Z">
              <w:rPr>
                <w:rFonts w:asciiTheme="majorBidi" w:hAnsiTheme="majorBidi" w:cstheme="majorBidi"/>
                <w:color w:val="000000" w:themeColor="text1"/>
                <w:lang w:bidi="ar-JO"/>
              </w:rPr>
            </w:rPrChange>
          </w:rPr>
          <w:t>arising out of</w:t>
        </w:r>
      </w:ins>
      <w:del w:id="3185" w:author="John Peate" w:date="2018-04-24T19:39:00Z">
        <w:r w:rsidR="001A4847" w:rsidRPr="000C6A7D" w:rsidDel="00C524F3">
          <w:rPr>
            <w:rFonts w:ascii="HARF KFCPHQ" w:hAnsi="HARF KFCPHQ" w:cs="HARF KFCPHQ"/>
            <w:color w:val="000000" w:themeColor="text1"/>
            <w:lang w:bidi="ar-JO"/>
          </w:rPr>
          <w:delText xml:space="preserve">language </w:delText>
        </w:r>
      </w:del>
      <w:del w:id="3186" w:author="John Peate" w:date="2018-04-24T19:40:00Z">
        <w:r w:rsidR="001A4847" w:rsidRPr="000C6A7D" w:rsidDel="00C524F3">
          <w:rPr>
            <w:rFonts w:ascii="HARF KFCPHQ" w:hAnsi="HARF KFCPHQ" w:cs="HARF KFCPHQ"/>
            <w:color w:val="000000" w:themeColor="text1"/>
            <w:lang w:bidi="ar-JO"/>
          </w:rPr>
          <w:delText>and</w:delText>
        </w:r>
      </w:del>
      <w:r w:rsidR="001A4847" w:rsidRPr="000C6A7D">
        <w:rPr>
          <w:rFonts w:ascii="HARF KFCPHQ" w:hAnsi="HARF KFCPHQ" w:cs="HARF KFCPHQ"/>
          <w:color w:val="000000" w:themeColor="text1"/>
          <w:lang w:bidi="ar-JO"/>
        </w:rPr>
        <w:t xml:space="preserve"> its interaction with </w:t>
      </w:r>
      <w:ins w:id="3187" w:author="John Peate" w:date="2018-04-24T19:40:00Z">
        <w:r w:rsidR="00C524F3" w:rsidRPr="000C6A7D">
          <w:rPr>
            <w:rFonts w:ascii="HARF KFCPHQ" w:hAnsi="HARF KFCPHQ" w:cs="HARF KFCPHQ"/>
            <w:color w:val="000000" w:themeColor="text1"/>
            <w:lang w:bidi="ar-JO"/>
            <w:rPrChange w:id="3188" w:author="John Peate" w:date="2018-04-24T22:20:00Z">
              <w:rPr>
                <w:rFonts w:asciiTheme="majorBidi" w:hAnsiTheme="majorBidi" w:cstheme="majorBidi"/>
                <w:color w:val="000000" w:themeColor="text1"/>
                <w:lang w:bidi="ar-JO"/>
              </w:rPr>
            </w:rPrChange>
          </w:rPr>
          <w:t xml:space="preserve">wider </w:t>
        </w:r>
      </w:ins>
      <w:r w:rsidR="001A4847" w:rsidRPr="000C6A7D">
        <w:rPr>
          <w:rFonts w:ascii="HARF KFCPHQ" w:hAnsi="HARF KFCPHQ" w:cs="HARF KFCPHQ"/>
          <w:color w:val="000000" w:themeColor="text1"/>
          <w:lang w:bidi="ar-JO"/>
        </w:rPr>
        <w:t>social and cultural change</w:t>
      </w:r>
      <w:del w:id="3189" w:author="John Peate" w:date="2018-04-24T19:40:00Z">
        <w:r w:rsidR="001A4847" w:rsidRPr="000C6A7D" w:rsidDel="00C524F3">
          <w:rPr>
            <w:rFonts w:ascii="HARF KFCPHQ" w:hAnsi="HARF KFCPHQ" w:cs="HARF KFCPHQ"/>
            <w:color w:val="000000" w:themeColor="text1"/>
            <w:lang w:bidi="ar-JO"/>
          </w:rPr>
          <w:delText xml:space="preserve"> surrounding it</w:delText>
        </w:r>
      </w:del>
      <w:r w:rsidR="001A4847" w:rsidRPr="000C6A7D">
        <w:rPr>
          <w:rFonts w:ascii="HARF KFCPHQ" w:hAnsi="HARF KFCPHQ" w:cs="HARF KFCPHQ"/>
          <w:color w:val="000000" w:themeColor="text1"/>
          <w:lang w:bidi="ar-JO"/>
        </w:rPr>
        <w:t xml:space="preserve">. </w:t>
      </w:r>
      <w:ins w:id="3190" w:author="John Peate" w:date="2018-04-24T09:57:00Z">
        <w:r w:rsidR="00357850" w:rsidRPr="000C6A7D">
          <w:rPr>
            <w:rFonts w:ascii="HARF KFCPHQ" w:hAnsi="HARF KFCPHQ" w:cs="HARF KFCPHQ"/>
            <w:color w:val="000000" w:themeColor="text1"/>
            <w:lang w:bidi="ar-JO"/>
            <w:rPrChange w:id="3191" w:author="John Peate" w:date="2018-04-24T22:20:00Z">
              <w:rPr>
                <w:rFonts w:asciiTheme="majorBidi" w:hAnsiTheme="majorBidi" w:cstheme="majorBidi"/>
                <w:color w:val="000000" w:themeColor="text1"/>
                <w:lang w:bidi="ar-JO"/>
              </w:rPr>
            </w:rPrChange>
          </w:rPr>
          <w:t>Importantly, t</w:t>
        </w:r>
      </w:ins>
      <w:del w:id="3192" w:author="John Peate" w:date="2018-04-24T09:57:00Z">
        <w:r w:rsidR="001A4847" w:rsidRPr="000C6A7D" w:rsidDel="00357850">
          <w:rPr>
            <w:rFonts w:ascii="HARF KFCPHQ" w:hAnsi="HARF KFCPHQ" w:cs="HARF KFCPHQ"/>
            <w:color w:val="000000" w:themeColor="text1"/>
            <w:lang w:bidi="ar-JO"/>
          </w:rPr>
          <w:delText>However, t</w:delText>
        </w:r>
      </w:del>
      <w:r w:rsidR="001A4847" w:rsidRPr="000C6A7D">
        <w:rPr>
          <w:rFonts w:ascii="HARF KFCPHQ" w:hAnsi="HARF KFCPHQ" w:cs="HARF KFCPHQ"/>
          <w:color w:val="000000" w:themeColor="text1"/>
          <w:lang w:bidi="ar-JO"/>
        </w:rPr>
        <w:t xml:space="preserve">his requires </w:t>
      </w:r>
      <w:r w:rsidR="00E2647E" w:rsidRPr="000C6A7D">
        <w:rPr>
          <w:rFonts w:ascii="HARF KFCPHQ" w:hAnsi="HARF KFCPHQ" w:cs="HARF KFCPHQ"/>
          <w:color w:val="000000" w:themeColor="text1"/>
          <w:lang w:bidi="ar-JO"/>
        </w:rPr>
        <w:t>an update</w:t>
      </w:r>
      <w:r w:rsidR="001A4847" w:rsidRPr="000C6A7D">
        <w:rPr>
          <w:rFonts w:ascii="HARF KFCPHQ" w:hAnsi="HARF KFCPHQ" w:cs="HARF KFCPHQ"/>
          <w:color w:val="000000" w:themeColor="text1"/>
          <w:lang w:bidi="ar-JO"/>
        </w:rPr>
        <w:t xml:space="preserve"> </w:t>
      </w:r>
      <w:del w:id="3193" w:author="John Peate" w:date="2018-04-24T19:40:00Z">
        <w:r w:rsidR="001A4847" w:rsidRPr="000C6A7D" w:rsidDel="009B70C4">
          <w:rPr>
            <w:rFonts w:ascii="HARF KFCPHQ" w:hAnsi="HARF KFCPHQ" w:cs="HARF KFCPHQ"/>
            <w:color w:val="000000" w:themeColor="text1"/>
            <w:lang w:bidi="ar-JO"/>
          </w:rPr>
          <w:delText xml:space="preserve">of </w:delText>
        </w:r>
      </w:del>
      <w:ins w:id="3194" w:author="John Peate" w:date="2018-04-24T19:40:00Z">
        <w:r w:rsidR="009B70C4" w:rsidRPr="000C6A7D">
          <w:rPr>
            <w:rFonts w:ascii="HARF KFCPHQ" w:hAnsi="HARF KFCPHQ" w:cs="HARF KFCPHQ"/>
            <w:color w:val="000000" w:themeColor="text1"/>
            <w:lang w:bidi="ar-JO"/>
            <w:rPrChange w:id="3195" w:author="John Peate" w:date="2018-04-24T22:20:00Z">
              <w:rPr>
                <w:rFonts w:asciiTheme="majorBidi" w:hAnsiTheme="majorBidi" w:cstheme="majorBidi"/>
                <w:color w:val="000000" w:themeColor="text1"/>
                <w:lang w:bidi="ar-JO"/>
              </w:rPr>
            </w:rPrChange>
          </w:rPr>
          <w:t>to</w:t>
        </w:r>
        <w:r w:rsidR="009B70C4" w:rsidRPr="000C6A7D">
          <w:rPr>
            <w:rFonts w:ascii="HARF KFCPHQ" w:hAnsi="HARF KFCPHQ" w:cs="HARF KFCPHQ"/>
            <w:color w:val="000000" w:themeColor="text1"/>
            <w:lang w:bidi="ar-JO"/>
          </w:rPr>
          <w:t xml:space="preserve"> </w:t>
        </w:r>
      </w:ins>
      <w:r w:rsidR="001802D4" w:rsidRPr="000C6A7D">
        <w:rPr>
          <w:rFonts w:ascii="HARF KFCPHQ" w:hAnsi="HARF KFCPHQ" w:cs="HARF KFCPHQ"/>
          <w:color w:val="000000" w:themeColor="text1"/>
          <w:lang w:bidi="ar-JO"/>
        </w:rPr>
        <w:t>modern</w:t>
      </w:r>
      <w:r w:rsidR="001A4847" w:rsidRPr="000C6A7D">
        <w:rPr>
          <w:rFonts w:ascii="HARF KFCPHQ" w:hAnsi="HARF KFCPHQ" w:cs="HARF KFCPHQ"/>
          <w:color w:val="000000" w:themeColor="text1"/>
          <w:lang w:bidi="ar-JO"/>
        </w:rPr>
        <w:t xml:space="preserve"> </w:t>
      </w:r>
      <w:del w:id="3196" w:author="John Peate" w:date="2018-04-24T09:57:00Z">
        <w:r w:rsidR="001A4847" w:rsidRPr="000C6A7D" w:rsidDel="00357850">
          <w:rPr>
            <w:rFonts w:ascii="HARF KFCPHQ" w:hAnsi="HARF KFCPHQ" w:cs="HARF KFCPHQ"/>
            <w:color w:val="000000" w:themeColor="text1"/>
            <w:lang w:bidi="ar-JO"/>
          </w:rPr>
          <w:delText xml:space="preserve">language </w:delText>
        </w:r>
      </w:del>
      <w:r w:rsidR="001A4847" w:rsidRPr="000C6A7D">
        <w:rPr>
          <w:rFonts w:ascii="HARF KFCPHQ" w:hAnsi="HARF KFCPHQ" w:cs="HARF KFCPHQ"/>
          <w:color w:val="000000" w:themeColor="text1"/>
          <w:lang w:bidi="ar-JO"/>
        </w:rPr>
        <w:t xml:space="preserve">dictionaries </w:t>
      </w:r>
      <w:del w:id="3197" w:author="John Peate" w:date="2018-04-24T09:58:00Z">
        <w:r w:rsidR="001A4847" w:rsidRPr="000C6A7D" w:rsidDel="00357850">
          <w:rPr>
            <w:rFonts w:ascii="HARF KFCPHQ" w:hAnsi="HARF KFCPHQ" w:cs="HARF KFCPHQ"/>
            <w:color w:val="000000" w:themeColor="text1"/>
            <w:lang w:bidi="ar-JO"/>
          </w:rPr>
          <w:delText xml:space="preserve">with the new meanings of words and terms. This </w:delText>
        </w:r>
      </w:del>
      <w:del w:id="3198" w:author="John Peate" w:date="2018-04-24T09:57:00Z">
        <w:r w:rsidR="001A4847" w:rsidRPr="000C6A7D" w:rsidDel="00357850">
          <w:rPr>
            <w:rFonts w:ascii="HARF KFCPHQ" w:hAnsi="HARF KFCPHQ" w:cs="HARF KFCPHQ"/>
            <w:color w:val="000000" w:themeColor="text1"/>
            <w:lang w:bidi="ar-JO"/>
          </w:rPr>
          <w:delText xml:space="preserve">important </w:delText>
        </w:r>
      </w:del>
      <w:del w:id="3199" w:author="John Peate" w:date="2018-04-24T09:58:00Z">
        <w:r w:rsidR="001A4847" w:rsidRPr="000C6A7D" w:rsidDel="00357850">
          <w:rPr>
            <w:rFonts w:ascii="HARF KFCPHQ" w:hAnsi="HARF KFCPHQ" w:cs="HARF KFCPHQ"/>
            <w:color w:val="000000" w:themeColor="text1"/>
            <w:lang w:bidi="ar-JO"/>
          </w:rPr>
          <w:delText>process</w:delText>
        </w:r>
      </w:del>
      <w:ins w:id="3200" w:author="John Peate" w:date="2018-04-24T09:58:00Z">
        <w:r w:rsidR="00357850" w:rsidRPr="000C6A7D">
          <w:rPr>
            <w:rFonts w:ascii="HARF KFCPHQ" w:hAnsi="HARF KFCPHQ" w:cs="HARF KFCPHQ"/>
            <w:color w:val="000000" w:themeColor="text1"/>
            <w:lang w:bidi="ar-JO"/>
            <w:rPrChange w:id="3201" w:author="John Peate" w:date="2018-04-24T22:20:00Z">
              <w:rPr>
                <w:rFonts w:asciiTheme="majorBidi" w:hAnsiTheme="majorBidi" w:cstheme="majorBidi"/>
                <w:color w:val="000000" w:themeColor="text1"/>
                <w:lang w:bidi="ar-JO"/>
              </w:rPr>
            </w:rPrChange>
          </w:rPr>
          <w:t>that</w:t>
        </w:r>
      </w:ins>
      <w:r w:rsidR="001A4847" w:rsidRPr="000C6A7D">
        <w:rPr>
          <w:rFonts w:ascii="HARF KFCPHQ" w:hAnsi="HARF KFCPHQ" w:cs="HARF KFCPHQ"/>
          <w:color w:val="000000" w:themeColor="text1"/>
          <w:lang w:bidi="ar-JO"/>
        </w:rPr>
        <w:t xml:space="preserve"> should be </w:t>
      </w:r>
      <w:r w:rsidR="006E20EF" w:rsidRPr="000C6A7D">
        <w:rPr>
          <w:rFonts w:ascii="HARF KFCPHQ" w:hAnsi="HARF KFCPHQ" w:cs="HARF KFCPHQ"/>
          <w:color w:val="000000" w:themeColor="text1"/>
          <w:lang w:bidi="ar-JO"/>
        </w:rPr>
        <w:t>carried out</w:t>
      </w:r>
      <w:r w:rsidR="001A4847" w:rsidRPr="000C6A7D">
        <w:rPr>
          <w:rFonts w:ascii="HARF KFCPHQ" w:hAnsi="HARF KFCPHQ" w:cs="HARF KFCPHQ"/>
          <w:color w:val="000000" w:themeColor="text1"/>
          <w:lang w:bidi="ar-JO"/>
        </w:rPr>
        <w:t xml:space="preserve"> by Arabic </w:t>
      </w:r>
      <w:r w:rsidR="00C945E1" w:rsidRPr="000C6A7D">
        <w:rPr>
          <w:rFonts w:ascii="HARF KFCPHQ" w:hAnsi="HARF KFCPHQ" w:cs="HARF KFCPHQ"/>
          <w:color w:val="000000" w:themeColor="text1"/>
          <w:lang w:bidi="ar-JO"/>
        </w:rPr>
        <w:t>l</w:t>
      </w:r>
      <w:r w:rsidR="001A4847" w:rsidRPr="000C6A7D">
        <w:rPr>
          <w:rFonts w:ascii="HARF KFCPHQ" w:hAnsi="HARF KFCPHQ" w:cs="HARF KFCPHQ"/>
          <w:color w:val="000000" w:themeColor="text1"/>
          <w:lang w:bidi="ar-JO"/>
        </w:rPr>
        <w:t xml:space="preserve">anguage </w:t>
      </w:r>
      <w:r w:rsidR="00C945E1" w:rsidRPr="000C6A7D">
        <w:rPr>
          <w:rFonts w:ascii="HARF KFCPHQ" w:hAnsi="HARF KFCPHQ" w:cs="HARF KFCPHQ"/>
          <w:color w:val="000000" w:themeColor="text1"/>
          <w:lang w:bidi="ar-JO"/>
        </w:rPr>
        <w:t>a</w:t>
      </w:r>
      <w:r w:rsidR="001A4847" w:rsidRPr="000C6A7D">
        <w:rPr>
          <w:rFonts w:ascii="HARF KFCPHQ" w:hAnsi="HARF KFCPHQ" w:cs="HARF KFCPHQ"/>
          <w:color w:val="000000" w:themeColor="text1"/>
          <w:lang w:bidi="ar-JO"/>
        </w:rPr>
        <w:t xml:space="preserve">cademies in order to </w:t>
      </w:r>
      <w:r w:rsidR="00F34E75" w:rsidRPr="000C6A7D">
        <w:rPr>
          <w:rFonts w:ascii="HARF KFCPHQ" w:hAnsi="HARF KFCPHQ" w:cs="HARF KFCPHQ"/>
          <w:color w:val="000000" w:themeColor="text1"/>
          <w:lang w:bidi="ar-JO"/>
        </w:rPr>
        <w:t>allow the</w:t>
      </w:r>
      <w:r w:rsidR="001A4847" w:rsidRPr="000C6A7D">
        <w:rPr>
          <w:rFonts w:ascii="HARF KFCPHQ" w:hAnsi="HARF KFCPHQ" w:cs="HARF KFCPHQ"/>
          <w:color w:val="000000" w:themeColor="text1"/>
          <w:lang w:bidi="ar-JO"/>
        </w:rPr>
        <w:t xml:space="preserve"> language to better respond to the requirement</w:t>
      </w:r>
      <w:r w:rsidR="00451E3D" w:rsidRPr="000C6A7D">
        <w:rPr>
          <w:rFonts w:ascii="HARF KFCPHQ" w:hAnsi="HARF KFCPHQ" w:cs="HARF KFCPHQ"/>
          <w:color w:val="000000" w:themeColor="text1"/>
          <w:lang w:bidi="ar-JO"/>
        </w:rPr>
        <w:t>s</w:t>
      </w:r>
      <w:r w:rsidR="001A4847" w:rsidRPr="000C6A7D">
        <w:rPr>
          <w:rFonts w:ascii="HARF KFCPHQ" w:hAnsi="HARF KFCPHQ" w:cs="HARF KFCPHQ"/>
          <w:color w:val="000000" w:themeColor="text1"/>
          <w:lang w:bidi="ar-JO"/>
        </w:rPr>
        <w:t xml:space="preserve"> of our time.</w:t>
      </w:r>
    </w:p>
    <w:p w14:paraId="6219F8BC" w14:textId="77777777" w:rsidR="00357850" w:rsidRPr="000C6A7D" w:rsidRDefault="00357850">
      <w:pPr>
        <w:jc w:val="both"/>
        <w:rPr>
          <w:ins w:id="3202" w:author="John Peate" w:date="2018-04-24T09:58:00Z"/>
          <w:rFonts w:ascii="HARF KFCPHQ" w:hAnsi="HARF KFCPHQ" w:cs="HARF KFCPHQ"/>
          <w:color w:val="000000" w:themeColor="text1"/>
          <w:lang w:bidi="ar-JO"/>
          <w:rPrChange w:id="3203" w:author="John Peate" w:date="2018-04-24T22:20:00Z">
            <w:rPr>
              <w:ins w:id="3204" w:author="John Peate" w:date="2018-04-24T09:58:00Z"/>
              <w:rFonts w:asciiTheme="majorBidi" w:hAnsiTheme="majorBidi" w:cstheme="majorBidi"/>
              <w:color w:val="000000" w:themeColor="text1"/>
              <w:lang w:bidi="ar-JO"/>
            </w:rPr>
          </w:rPrChange>
        </w:rPr>
        <w:pPrChange w:id="3205" w:author="John Peate" w:date="2018-04-24T23:24:00Z">
          <w:pPr>
            <w:spacing w:line="360" w:lineRule="auto"/>
            <w:jc w:val="both"/>
          </w:pPr>
        </w:pPrChange>
      </w:pPr>
    </w:p>
    <w:p w14:paraId="12AF457A" w14:textId="0AC3354B" w:rsidR="008F4149" w:rsidRPr="000C6A7D" w:rsidRDefault="001A4847">
      <w:pPr>
        <w:jc w:val="both"/>
        <w:rPr>
          <w:ins w:id="3206" w:author="John Peate" w:date="2018-04-24T09:59:00Z"/>
          <w:rFonts w:ascii="HARF KFCPHQ" w:hAnsi="HARF KFCPHQ" w:cs="HARF KFCPHQ"/>
          <w:color w:val="000000" w:themeColor="text1"/>
          <w:lang w:bidi="ar-JO"/>
          <w:rPrChange w:id="3207" w:author="John Peate" w:date="2018-04-24T22:20:00Z">
            <w:rPr>
              <w:ins w:id="3208" w:author="John Peate" w:date="2018-04-24T09:59:00Z"/>
              <w:rFonts w:asciiTheme="majorBidi" w:hAnsiTheme="majorBidi" w:cstheme="majorBidi"/>
              <w:color w:val="000000" w:themeColor="text1"/>
              <w:lang w:bidi="ar-JO"/>
            </w:rPr>
          </w:rPrChange>
        </w:rPr>
        <w:pPrChange w:id="3209" w:author="John Peate" w:date="2018-04-24T23:24:00Z">
          <w:pPr>
            <w:spacing w:line="360" w:lineRule="auto"/>
            <w:jc w:val="both"/>
          </w:pPr>
        </w:pPrChange>
      </w:pPr>
      <w:r w:rsidRPr="000C6A7D">
        <w:rPr>
          <w:rFonts w:ascii="HARF KFCPHQ" w:hAnsi="HARF KFCPHQ" w:cs="HARF KFCPHQ"/>
          <w:color w:val="000000" w:themeColor="text1"/>
          <w:lang w:bidi="ar-JO"/>
        </w:rPr>
        <w:t xml:space="preserve">We </w:t>
      </w:r>
      <w:ins w:id="3210" w:author="John Peate" w:date="2018-04-24T09:58:00Z">
        <w:r w:rsidR="00357850" w:rsidRPr="000C6A7D">
          <w:rPr>
            <w:rFonts w:ascii="HARF KFCPHQ" w:hAnsi="HARF KFCPHQ" w:cs="HARF KFCPHQ"/>
            <w:color w:val="000000" w:themeColor="text1"/>
            <w:lang w:bidi="ar-JO"/>
            <w:rPrChange w:id="3211" w:author="John Peate" w:date="2018-04-24T22:20:00Z">
              <w:rPr>
                <w:rFonts w:asciiTheme="majorBidi" w:hAnsiTheme="majorBidi" w:cstheme="majorBidi"/>
                <w:color w:val="000000" w:themeColor="text1"/>
                <w:lang w:bidi="ar-JO"/>
              </w:rPr>
            </w:rPrChange>
          </w:rPr>
          <w:t xml:space="preserve">may </w:t>
        </w:r>
      </w:ins>
      <w:r w:rsidRPr="000C6A7D">
        <w:rPr>
          <w:rFonts w:ascii="HARF KFCPHQ" w:hAnsi="HARF KFCPHQ" w:cs="HARF KFCPHQ"/>
          <w:color w:val="000000" w:themeColor="text1"/>
          <w:lang w:bidi="ar-JO"/>
        </w:rPr>
        <w:t xml:space="preserve">conclude from examples </w:t>
      </w:r>
      <w:r w:rsidR="00680F01" w:rsidRPr="000C6A7D">
        <w:rPr>
          <w:rFonts w:ascii="HARF KFCPHQ" w:hAnsi="HARF KFCPHQ" w:cs="HARF KFCPHQ"/>
          <w:color w:val="000000" w:themeColor="text1"/>
          <w:lang w:bidi="ar-JO"/>
        </w:rPr>
        <w:t xml:space="preserve">above </w:t>
      </w:r>
      <w:r w:rsidRPr="000C6A7D">
        <w:rPr>
          <w:rFonts w:ascii="HARF KFCPHQ" w:hAnsi="HARF KFCPHQ" w:cs="HARF KFCPHQ"/>
          <w:color w:val="000000" w:themeColor="text1"/>
          <w:lang w:bidi="ar-JO"/>
        </w:rPr>
        <w:t xml:space="preserve">that </w:t>
      </w:r>
      <w:r w:rsidR="00213B1D" w:rsidRPr="000C6A7D">
        <w:rPr>
          <w:rFonts w:ascii="HARF KFCPHQ" w:hAnsi="HARF KFCPHQ" w:cs="HARF KFCPHQ"/>
          <w:color w:val="000000" w:themeColor="text1"/>
          <w:lang w:bidi="ar-JO"/>
        </w:rPr>
        <w:t xml:space="preserve">the language of the </w:t>
      </w:r>
      <w:del w:id="3212" w:author="John Peate" w:date="2018-04-22T14:58:00Z">
        <w:r w:rsidR="00E15E18" w:rsidRPr="000C6A7D" w:rsidDel="00CE4BBD">
          <w:rPr>
            <w:rFonts w:ascii="HARF KFCPHQ" w:hAnsi="HARF KFCPHQ" w:cs="HARF KFCPHQ"/>
            <w:color w:val="000000" w:themeColor="text1"/>
            <w:lang w:bidi="ar-JO"/>
          </w:rPr>
          <w:delText>internet</w:delText>
        </w:r>
      </w:del>
      <w:ins w:id="3213" w:author="John Peate" w:date="2018-04-22T14:58:00Z">
        <w:r w:rsidR="00CE4BBD" w:rsidRPr="000C6A7D">
          <w:rPr>
            <w:rFonts w:ascii="HARF KFCPHQ" w:hAnsi="HARF KFCPHQ" w:cs="HARF KFCPHQ"/>
            <w:color w:val="000000" w:themeColor="text1"/>
            <w:lang w:bidi="ar-JO"/>
          </w:rPr>
          <w:t>Internet</w:t>
        </w:r>
      </w:ins>
      <w:r w:rsidR="00213B1D" w:rsidRPr="000C6A7D">
        <w:rPr>
          <w:rFonts w:ascii="HARF KFCPHQ" w:hAnsi="HARF KFCPHQ" w:cs="HARF KFCPHQ"/>
          <w:color w:val="000000" w:themeColor="text1"/>
          <w:lang w:bidi="ar-JO"/>
        </w:rPr>
        <w:t xml:space="preserve"> has </w:t>
      </w:r>
      <w:r w:rsidR="00E15E18" w:rsidRPr="000C6A7D">
        <w:rPr>
          <w:rFonts w:ascii="HARF KFCPHQ" w:hAnsi="HARF KFCPHQ" w:cs="HARF KFCPHQ"/>
          <w:color w:val="000000" w:themeColor="text1"/>
          <w:lang w:bidi="ar-JO"/>
        </w:rPr>
        <w:t>greatly</w:t>
      </w:r>
      <w:ins w:id="3214" w:author="John Peate" w:date="2018-04-24T09:58:00Z">
        <w:r w:rsidR="00357850" w:rsidRPr="000C6A7D">
          <w:rPr>
            <w:rFonts w:ascii="HARF KFCPHQ" w:hAnsi="HARF KFCPHQ" w:cs="HARF KFCPHQ"/>
            <w:color w:val="000000" w:themeColor="text1"/>
            <w:lang w:bidi="ar-JO"/>
            <w:rPrChange w:id="3215" w:author="John Peate" w:date="2018-04-24T22:20:00Z">
              <w:rPr>
                <w:rFonts w:asciiTheme="majorBidi" w:hAnsiTheme="majorBidi" w:cstheme="majorBidi"/>
                <w:color w:val="000000" w:themeColor="text1"/>
                <w:lang w:bidi="ar-JO"/>
              </w:rPr>
            </w:rPrChange>
          </w:rPr>
          <w:t xml:space="preserve"> </w:t>
        </w:r>
      </w:ins>
      <w:r w:rsidR="00213B1D" w:rsidRPr="000C6A7D">
        <w:rPr>
          <w:rFonts w:ascii="HARF KFCPHQ" w:hAnsi="HARF KFCPHQ" w:cs="HARF KFCPHQ"/>
          <w:color w:val="000000" w:themeColor="text1"/>
          <w:lang w:bidi="ar-JO"/>
        </w:rPr>
        <w:t>affected the language of literary discourse</w:t>
      </w:r>
      <w:r w:rsidRPr="000C6A7D">
        <w:rPr>
          <w:rFonts w:ascii="HARF KFCPHQ" w:hAnsi="HARF KFCPHQ" w:cs="HARF KFCPHQ"/>
          <w:color w:val="000000" w:themeColor="text1"/>
          <w:lang w:bidi="ar-JO"/>
        </w:rPr>
        <w:t xml:space="preserve">. </w:t>
      </w:r>
      <w:r w:rsidR="000C7728" w:rsidRPr="000C6A7D">
        <w:rPr>
          <w:rFonts w:ascii="HARF KFCPHQ" w:hAnsi="HARF KFCPHQ" w:cs="HARF KFCPHQ"/>
          <w:color w:val="000000" w:themeColor="text1"/>
          <w:lang w:bidi="ar-JO"/>
        </w:rPr>
        <w:t xml:space="preserve">In fact, </w:t>
      </w:r>
      <w:r w:rsidRPr="000C6A7D">
        <w:rPr>
          <w:rFonts w:ascii="HARF KFCPHQ" w:hAnsi="HARF KFCPHQ" w:cs="HARF KFCPHQ"/>
          <w:color w:val="000000" w:themeColor="text1"/>
          <w:lang w:bidi="ar-JO"/>
        </w:rPr>
        <w:t xml:space="preserve">Arab writers, </w:t>
      </w:r>
      <w:ins w:id="3216" w:author="John Peate" w:date="2018-04-24T19:41:00Z">
        <w:r w:rsidR="009B70C4" w:rsidRPr="000C6A7D">
          <w:rPr>
            <w:rFonts w:ascii="HARF KFCPHQ" w:hAnsi="HARF KFCPHQ" w:cs="HARF KFCPHQ"/>
            <w:color w:val="000000" w:themeColor="text1"/>
            <w:lang w:bidi="ar-JO"/>
            <w:rPrChange w:id="3217" w:author="John Peate" w:date="2018-04-24T22:20:00Z">
              <w:rPr>
                <w:rFonts w:asciiTheme="majorBidi" w:hAnsiTheme="majorBidi" w:cstheme="majorBidi"/>
                <w:color w:val="000000" w:themeColor="text1"/>
                <w:lang w:bidi="ar-JO"/>
              </w:rPr>
            </w:rPrChange>
          </w:rPr>
          <w:t xml:space="preserve">whether </w:t>
        </w:r>
      </w:ins>
      <w:r w:rsidRPr="000C6A7D">
        <w:rPr>
          <w:rFonts w:ascii="HARF KFCPHQ" w:hAnsi="HARF KFCPHQ" w:cs="HARF KFCPHQ"/>
          <w:color w:val="000000" w:themeColor="text1"/>
          <w:lang w:bidi="ar-JO"/>
        </w:rPr>
        <w:t xml:space="preserve">consciously or </w:t>
      </w:r>
      <w:r w:rsidR="006650E1" w:rsidRPr="000C6A7D">
        <w:rPr>
          <w:rFonts w:ascii="HARF KFCPHQ" w:hAnsi="HARF KFCPHQ" w:cs="HARF KFCPHQ"/>
          <w:color w:val="000000" w:themeColor="text1"/>
          <w:lang w:bidi="ar-JO"/>
        </w:rPr>
        <w:t xml:space="preserve">not, have carried </w:t>
      </w:r>
      <w:r w:rsidR="00E02CC7" w:rsidRPr="000C6A7D">
        <w:rPr>
          <w:rFonts w:ascii="HARF KFCPHQ" w:hAnsi="HARF KFCPHQ" w:cs="HARF KFCPHQ"/>
          <w:color w:val="000000" w:themeColor="text1"/>
          <w:lang w:bidi="ar-JO"/>
        </w:rPr>
        <w:t xml:space="preserve">out </w:t>
      </w:r>
      <w:r w:rsidRPr="000C6A7D">
        <w:rPr>
          <w:rFonts w:ascii="HARF KFCPHQ" w:hAnsi="HARF KFCPHQ" w:cs="HARF KFCPHQ"/>
          <w:color w:val="000000" w:themeColor="text1"/>
          <w:lang w:bidi="ar-JO"/>
        </w:rPr>
        <w:t>the recommendations of the e</w:t>
      </w:r>
      <w:r w:rsidR="000B2DAD" w:rsidRPr="000C6A7D">
        <w:rPr>
          <w:rFonts w:ascii="HARF KFCPHQ" w:hAnsi="HARF KFCPHQ" w:cs="HARF KFCPHQ"/>
          <w:color w:val="000000" w:themeColor="text1"/>
          <w:lang w:bidi="ar-JO"/>
        </w:rPr>
        <w:t xml:space="preserve">ditors of </w:t>
      </w:r>
      <w:del w:id="3218" w:author="John Peate" w:date="2018-04-24T22:56:00Z">
        <w:r w:rsidR="000B2DAD" w:rsidRPr="000C6A7D" w:rsidDel="00B201BE">
          <w:rPr>
            <w:rFonts w:ascii="HARF KFCPHQ" w:hAnsi="HARF KFCPHQ" w:cs="HARF KFCPHQ"/>
            <w:color w:val="000000" w:themeColor="text1"/>
            <w:lang w:bidi="ar-JO"/>
          </w:rPr>
          <w:delText xml:space="preserve">the book </w:delText>
        </w:r>
      </w:del>
      <w:r w:rsidR="000B2DAD" w:rsidRPr="000C6A7D">
        <w:rPr>
          <w:rFonts w:ascii="HARF KFCPHQ" w:hAnsi="HARF KFCPHQ" w:cs="HARF KFCPHQ"/>
          <w:i/>
          <w:iCs/>
          <w:color w:val="000000" w:themeColor="text1"/>
          <w:lang w:bidi="ar-JO"/>
        </w:rPr>
        <w:t>Wired Style</w:t>
      </w:r>
      <w:r w:rsidRPr="000C6A7D">
        <w:rPr>
          <w:rFonts w:ascii="HARF KFCPHQ" w:hAnsi="HARF KFCPHQ" w:cs="HARF KFCPHQ"/>
          <w:color w:val="000000" w:themeColor="text1"/>
          <w:lang w:bidi="ar-JO"/>
        </w:rPr>
        <w:t xml:space="preserve"> </w:t>
      </w:r>
      <w:del w:id="3219" w:author="John Peate" w:date="2018-04-24T22:56:00Z">
        <w:r w:rsidRPr="000C6A7D" w:rsidDel="00B201BE">
          <w:rPr>
            <w:rFonts w:ascii="HARF KFCPHQ" w:hAnsi="HARF KFCPHQ" w:cs="HARF KFCPHQ"/>
            <w:color w:val="000000" w:themeColor="text1"/>
            <w:lang w:bidi="ar-JO"/>
          </w:rPr>
          <w:delText>(1996)</w:delText>
        </w:r>
      </w:del>
      <w:del w:id="3220" w:author="John Peate" w:date="2018-04-24T19:41:00Z">
        <w:r w:rsidRPr="000C6A7D" w:rsidDel="009B70C4">
          <w:rPr>
            <w:rFonts w:ascii="HARF KFCPHQ" w:hAnsi="HARF KFCPHQ" w:cs="HARF KFCPHQ"/>
            <w:color w:val="000000" w:themeColor="text1"/>
            <w:lang w:bidi="ar-JO"/>
          </w:rPr>
          <w:delText>,</w:delText>
        </w:r>
        <w:r w:rsidR="007E2993" w:rsidRPr="000C6A7D" w:rsidDel="009B70C4">
          <w:rPr>
            <w:rStyle w:val="EndnoteReference"/>
            <w:rFonts w:ascii="HARF KFCPHQ" w:hAnsi="HARF KFCPHQ" w:cs="HARF KFCPHQ"/>
            <w:color w:val="000000" w:themeColor="text1"/>
            <w:lang w:bidi="ar-JO"/>
          </w:rPr>
          <w:endnoteReference w:id="19"/>
        </w:r>
      </w:del>
      <w:del w:id="3228" w:author="John Peate" w:date="2018-04-24T22:56:00Z">
        <w:r w:rsidRPr="000C6A7D" w:rsidDel="00B201BE">
          <w:rPr>
            <w:rFonts w:ascii="HARF KFCPHQ" w:hAnsi="HARF KFCPHQ" w:cs="HARF KFCPHQ"/>
            <w:color w:val="000000" w:themeColor="text1"/>
            <w:lang w:bidi="ar-JO"/>
          </w:rPr>
          <w:delText xml:space="preserve"> </w:delText>
        </w:r>
      </w:del>
      <w:del w:id="3229" w:author="John Peate" w:date="2018-04-24T19:41:00Z">
        <w:r w:rsidRPr="000C6A7D" w:rsidDel="009B70C4">
          <w:rPr>
            <w:rFonts w:ascii="HARF KFCPHQ" w:hAnsi="HARF KFCPHQ" w:cs="HARF KFCPHQ"/>
            <w:color w:val="000000" w:themeColor="text1"/>
            <w:lang w:bidi="ar-JO"/>
          </w:rPr>
          <w:delText xml:space="preserve">which </w:delText>
        </w:r>
      </w:del>
      <w:ins w:id="3230" w:author="John Peate" w:date="2018-04-24T19:41:00Z">
        <w:r w:rsidR="009B70C4" w:rsidRPr="000C6A7D">
          <w:rPr>
            <w:rFonts w:ascii="HARF KFCPHQ" w:hAnsi="HARF KFCPHQ" w:cs="HARF KFCPHQ"/>
            <w:color w:val="000000" w:themeColor="text1"/>
            <w:lang w:bidi="ar-JO"/>
          </w:rPr>
          <w:t>wh</w:t>
        </w:r>
        <w:r w:rsidR="009B70C4" w:rsidRPr="000C6A7D">
          <w:rPr>
            <w:rFonts w:ascii="HARF KFCPHQ" w:hAnsi="HARF KFCPHQ" w:cs="HARF KFCPHQ"/>
            <w:color w:val="000000" w:themeColor="text1"/>
            <w:lang w:bidi="ar-JO"/>
            <w:rPrChange w:id="3231" w:author="John Peate" w:date="2018-04-24T22:20:00Z">
              <w:rPr>
                <w:rFonts w:asciiTheme="majorBidi" w:hAnsiTheme="majorBidi" w:cstheme="majorBidi"/>
                <w:color w:val="000000" w:themeColor="text1"/>
                <w:lang w:bidi="ar-JO"/>
              </w:rPr>
            </w:rPrChange>
          </w:rPr>
          <w:t>o</w:t>
        </w:r>
        <w:r w:rsidR="009B70C4"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recommend</w:t>
      </w:r>
      <w:r w:rsidR="00711E8C" w:rsidRPr="000C6A7D">
        <w:rPr>
          <w:rFonts w:ascii="HARF KFCPHQ" w:hAnsi="HARF KFCPHQ" w:cs="HARF KFCPHQ"/>
          <w:color w:val="000000" w:themeColor="text1"/>
          <w:lang w:bidi="ar-JO"/>
        </w:rPr>
        <w:t>ed</w:t>
      </w:r>
      <w:r w:rsidRPr="000C6A7D">
        <w:rPr>
          <w:rFonts w:ascii="HARF KFCPHQ" w:hAnsi="HARF KFCPHQ" w:cs="HARF KFCPHQ"/>
          <w:color w:val="000000" w:themeColor="text1"/>
          <w:lang w:bidi="ar-JO"/>
        </w:rPr>
        <w:t xml:space="preserve"> the use of the language of our time in creative writing, provided that it </w:t>
      </w:r>
      <w:r w:rsidR="00711E8C" w:rsidRPr="000C6A7D">
        <w:rPr>
          <w:rFonts w:ascii="HARF KFCPHQ" w:hAnsi="HARF KFCPHQ" w:cs="HARF KFCPHQ"/>
          <w:color w:val="000000" w:themeColor="text1"/>
          <w:lang w:bidi="ar-JO"/>
        </w:rPr>
        <w:t xml:space="preserve">is </w:t>
      </w:r>
      <w:del w:id="3232" w:author="John Peate" w:date="2018-04-24T09:59:00Z">
        <w:r w:rsidR="00711E8C" w:rsidRPr="000C6A7D" w:rsidDel="00357850">
          <w:rPr>
            <w:rFonts w:ascii="HARF KFCPHQ" w:hAnsi="HARF KFCPHQ" w:cs="HARF KFCPHQ"/>
            <w:color w:val="000000" w:themeColor="text1"/>
            <w:lang w:bidi="ar-JO"/>
          </w:rPr>
          <w:delText xml:space="preserve">given </w:delText>
        </w:r>
      </w:del>
      <w:ins w:id="3233" w:author="John Peate" w:date="2018-04-24T09:59:00Z">
        <w:r w:rsidR="00357850" w:rsidRPr="000C6A7D">
          <w:rPr>
            <w:rFonts w:ascii="HARF KFCPHQ" w:hAnsi="HARF KFCPHQ" w:cs="HARF KFCPHQ"/>
            <w:color w:val="000000" w:themeColor="text1"/>
            <w:lang w:bidi="ar-JO"/>
            <w:rPrChange w:id="3234" w:author="John Peate" w:date="2018-04-24T22:20:00Z">
              <w:rPr>
                <w:rFonts w:asciiTheme="majorBidi" w:hAnsiTheme="majorBidi" w:cstheme="majorBidi"/>
                <w:color w:val="000000" w:themeColor="text1"/>
                <w:lang w:bidi="ar-JO"/>
              </w:rPr>
            </w:rPrChange>
          </w:rPr>
          <w:t>allowed</w:t>
        </w:r>
        <w:r w:rsidR="00357850"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new denotations and usage</w:t>
      </w:r>
      <w:ins w:id="3235" w:author="John Peate" w:date="2018-04-24T10:00:00Z">
        <w:r w:rsidR="00357850" w:rsidRPr="000C6A7D">
          <w:rPr>
            <w:rFonts w:ascii="HARF KFCPHQ" w:hAnsi="HARF KFCPHQ" w:cs="HARF KFCPHQ"/>
            <w:color w:val="000000" w:themeColor="text1"/>
            <w:lang w:bidi="ar-JO"/>
            <w:rPrChange w:id="3236" w:author="John Peate" w:date="2018-04-24T22:20:00Z">
              <w:rPr>
                <w:rFonts w:asciiTheme="majorBidi" w:hAnsiTheme="majorBidi" w:cstheme="majorBidi"/>
                <w:color w:val="000000" w:themeColor="text1"/>
                <w:lang w:bidi="ar-JO"/>
              </w:rPr>
            </w:rPrChange>
          </w:rPr>
          <w:t xml:space="preserve"> </w:t>
        </w:r>
      </w:ins>
      <w:del w:id="3237" w:author="John Peate" w:date="2018-04-24T09:59:00Z">
        <w:r w:rsidRPr="000C6A7D" w:rsidDel="00357850">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in order to </w:t>
      </w:r>
      <w:r w:rsidR="00C23CC2" w:rsidRPr="000C6A7D">
        <w:rPr>
          <w:rFonts w:ascii="HARF KFCPHQ" w:hAnsi="HARF KFCPHQ" w:cs="HARF KFCPHQ"/>
          <w:color w:val="000000" w:themeColor="text1"/>
          <w:lang w:bidi="ar-JO"/>
        </w:rPr>
        <w:t>avoid</w:t>
      </w:r>
      <w:r w:rsidRPr="000C6A7D">
        <w:rPr>
          <w:rFonts w:ascii="HARF KFCPHQ" w:hAnsi="HARF KFCPHQ" w:cs="HARF KFCPHQ"/>
          <w:color w:val="000000" w:themeColor="text1"/>
          <w:lang w:bidi="ar-JO"/>
        </w:rPr>
        <w:t xml:space="preserve"> </w:t>
      </w:r>
      <w:ins w:id="3238" w:author="John Peate" w:date="2018-04-24T10:00:00Z">
        <w:r w:rsidR="00357850" w:rsidRPr="000C6A7D">
          <w:rPr>
            <w:rFonts w:ascii="HARF KFCPHQ" w:hAnsi="HARF KFCPHQ" w:cs="HARF KFCPHQ"/>
            <w:color w:val="000000" w:themeColor="text1"/>
            <w:lang w:bidi="ar-JO"/>
            <w:rPrChange w:id="3239" w:author="John Peate" w:date="2018-04-24T22:20:00Z">
              <w:rPr>
                <w:rFonts w:asciiTheme="majorBidi" w:hAnsiTheme="majorBidi" w:cstheme="majorBidi"/>
                <w:color w:val="000000" w:themeColor="text1"/>
                <w:lang w:bidi="ar-JO"/>
              </w:rPr>
            </w:rPrChange>
          </w:rPr>
          <w:t xml:space="preserve">the </w:t>
        </w:r>
      </w:ins>
      <w:r w:rsidRPr="000C6A7D">
        <w:rPr>
          <w:rFonts w:ascii="HARF KFCPHQ" w:hAnsi="HARF KFCPHQ" w:cs="HARF KFCPHQ"/>
          <w:color w:val="000000" w:themeColor="text1"/>
          <w:lang w:bidi="ar-JO"/>
        </w:rPr>
        <w:t>rigid</w:t>
      </w:r>
      <w:ins w:id="3240" w:author="John Peate" w:date="2018-04-24T10:00:00Z">
        <w:r w:rsidR="00357850" w:rsidRPr="000C6A7D">
          <w:rPr>
            <w:rFonts w:ascii="HARF KFCPHQ" w:hAnsi="HARF KFCPHQ" w:cs="HARF KFCPHQ"/>
            <w:color w:val="000000" w:themeColor="text1"/>
            <w:lang w:bidi="ar-JO"/>
            <w:rPrChange w:id="3241" w:author="John Peate" w:date="2018-04-24T22:20:00Z">
              <w:rPr>
                <w:rFonts w:asciiTheme="majorBidi" w:hAnsiTheme="majorBidi" w:cstheme="majorBidi"/>
                <w:color w:val="000000" w:themeColor="text1"/>
                <w:lang w:bidi="ar-JO"/>
              </w:rPr>
            </w:rPrChange>
          </w:rPr>
          <w:t>ly</w:t>
        </w:r>
      </w:ins>
      <w:r w:rsidRPr="000C6A7D">
        <w:rPr>
          <w:rFonts w:ascii="HARF KFCPHQ" w:hAnsi="HARF KFCPHQ" w:cs="HARF KFCPHQ"/>
          <w:color w:val="000000" w:themeColor="text1"/>
          <w:lang w:bidi="ar-JO"/>
        </w:rPr>
        <w:t xml:space="preserve"> </w:t>
      </w:r>
      <w:del w:id="3242" w:author="John Peate" w:date="2018-04-24T09:59:00Z">
        <w:r w:rsidR="006128CB" w:rsidRPr="000C6A7D" w:rsidDel="00357850">
          <w:rPr>
            <w:rFonts w:ascii="HARF KFCPHQ" w:hAnsi="HARF KFCPHQ" w:cs="HARF KFCPHQ"/>
            <w:color w:val="000000" w:themeColor="text1"/>
            <w:lang w:bidi="ar-JO"/>
          </w:rPr>
          <w:delText>technology</w:delText>
        </w:r>
      </w:del>
      <w:ins w:id="3243" w:author="John Peate" w:date="2018-04-24T09:59:00Z">
        <w:r w:rsidR="00357850" w:rsidRPr="000C6A7D">
          <w:rPr>
            <w:rFonts w:ascii="HARF KFCPHQ" w:hAnsi="HARF KFCPHQ" w:cs="HARF KFCPHQ"/>
            <w:color w:val="000000" w:themeColor="text1"/>
            <w:lang w:bidi="ar-JO"/>
          </w:rPr>
          <w:t>technolog</w:t>
        </w:r>
        <w:r w:rsidR="00357850" w:rsidRPr="000C6A7D">
          <w:rPr>
            <w:rFonts w:ascii="HARF KFCPHQ" w:hAnsi="HARF KFCPHQ" w:cs="HARF KFCPHQ"/>
            <w:color w:val="000000" w:themeColor="text1"/>
            <w:lang w:bidi="ar-JO"/>
            <w:rPrChange w:id="3244" w:author="John Peate" w:date="2018-04-24T22:20:00Z">
              <w:rPr>
                <w:rFonts w:asciiTheme="majorBidi" w:hAnsiTheme="majorBidi" w:cstheme="majorBidi"/>
                <w:color w:val="000000" w:themeColor="text1"/>
                <w:lang w:bidi="ar-JO"/>
              </w:rPr>
            </w:rPrChange>
          </w:rPr>
          <w:t>ical</w:t>
        </w:r>
      </w:ins>
      <w:r w:rsidR="006128CB" w:rsidRPr="000C6A7D">
        <w:rPr>
          <w:rFonts w:ascii="HARF KFCPHQ" w:hAnsi="HARF KFCPHQ" w:cs="HARF KFCPHQ"/>
          <w:color w:val="000000" w:themeColor="text1"/>
          <w:lang w:bidi="ar-JO"/>
        </w:rPr>
        <w:t>:</w:t>
      </w:r>
      <w:del w:id="3245" w:author="John Peate" w:date="2018-04-24T09:59:00Z">
        <w:r w:rsidR="006128CB" w:rsidRPr="000C6A7D" w:rsidDel="00357850">
          <w:rPr>
            <w:rFonts w:ascii="HARF KFCPHQ" w:hAnsi="HARF KFCPHQ" w:cs="HARF KFCPHQ"/>
            <w:color w:val="000000" w:themeColor="text1"/>
            <w:lang w:bidi="ar-JO"/>
          </w:rPr>
          <w:delText xml:space="preserve"> </w:delText>
        </w:r>
      </w:del>
    </w:p>
    <w:p w14:paraId="6ED8C4B1" w14:textId="77777777" w:rsidR="00357850" w:rsidRPr="000C6A7D" w:rsidRDefault="00357850">
      <w:pPr>
        <w:jc w:val="both"/>
        <w:rPr>
          <w:rFonts w:ascii="HARF KFCPHQ" w:hAnsi="HARF KFCPHQ" w:cs="HARF KFCPHQ"/>
          <w:color w:val="000000" w:themeColor="text1"/>
          <w:lang w:bidi="ar-JO"/>
        </w:rPr>
        <w:pPrChange w:id="3246" w:author="John Peate" w:date="2018-04-24T23:24:00Z">
          <w:pPr>
            <w:spacing w:line="480" w:lineRule="auto"/>
            <w:jc w:val="both"/>
          </w:pPr>
        </w:pPrChange>
      </w:pPr>
    </w:p>
    <w:p w14:paraId="69091496" w14:textId="4D35ED02" w:rsidR="004E4DD2" w:rsidRPr="000C6A7D" w:rsidRDefault="006128CB">
      <w:pPr>
        <w:ind w:left="720" w:right="720"/>
        <w:jc w:val="both"/>
        <w:rPr>
          <w:ins w:id="3247" w:author="John Peate" w:date="2018-04-24T10:00:00Z"/>
          <w:rFonts w:ascii="HARF KFCPHQ" w:eastAsia="Times New Roman" w:hAnsi="HARF KFCPHQ" w:cs="HARF KFCPHQ"/>
          <w:color w:val="000000" w:themeColor="text1"/>
          <w:lang w:bidi="ar-JO"/>
          <w:rPrChange w:id="3248" w:author="John Peate" w:date="2018-04-24T22:20:00Z">
            <w:rPr>
              <w:ins w:id="3249" w:author="John Peate" w:date="2018-04-24T10:00:00Z"/>
              <w:rFonts w:asciiTheme="majorBidi" w:eastAsia="Times New Roman" w:hAnsiTheme="majorBidi" w:cstheme="majorBidi"/>
              <w:color w:val="000000" w:themeColor="text1"/>
              <w:lang w:bidi="ar-JO"/>
            </w:rPr>
          </w:rPrChange>
        </w:rPr>
        <w:pPrChange w:id="3250" w:author="John Peate" w:date="2018-04-24T23:24:00Z">
          <w:pPr>
            <w:spacing w:line="360" w:lineRule="auto"/>
            <w:ind w:left="720"/>
            <w:jc w:val="both"/>
          </w:pPr>
        </w:pPrChange>
      </w:pPr>
      <w:del w:id="3251" w:author="John Peate" w:date="2018-04-24T15:25:00Z">
        <w:r w:rsidRPr="000C6A7D" w:rsidDel="00E90CAE">
          <w:rPr>
            <w:rFonts w:ascii="HARF KFCPHQ" w:eastAsia="Times New Roman" w:hAnsi="HARF KFCPHQ" w:cs="HARF KFCPHQ"/>
            <w:color w:val="000000" w:themeColor="text1"/>
            <w:lang w:bidi="ar-JO"/>
          </w:rPr>
          <w:delText>"</w:delText>
        </w:r>
      </w:del>
      <w:r w:rsidR="004E4DD2" w:rsidRPr="000C6A7D">
        <w:rPr>
          <w:rFonts w:ascii="HARF KFCPHQ" w:eastAsia="Times New Roman" w:hAnsi="HARF KFCPHQ" w:cs="HARF KFCPHQ"/>
          <w:color w:val="000000" w:themeColor="text1"/>
          <w:lang w:bidi="ar-JO"/>
        </w:rPr>
        <w:t xml:space="preserve">Transcend the technical: Jargon gets a bad rap among literary types. As a pejorative catchall for plain lack of eloquence, jargon is often equated with pretentious technical terms stuck where they </w:t>
      </w:r>
      <w:r w:rsidR="003178EA" w:rsidRPr="000C6A7D">
        <w:rPr>
          <w:rFonts w:ascii="HARF KFCPHQ" w:eastAsia="Times New Roman" w:hAnsi="HARF KFCPHQ" w:cs="HARF KFCPHQ"/>
          <w:color w:val="000000" w:themeColor="text1"/>
          <w:lang w:bidi="ar-JO"/>
        </w:rPr>
        <w:t>don’</w:t>
      </w:r>
      <w:r w:rsidR="00213B1D" w:rsidRPr="000C6A7D">
        <w:rPr>
          <w:rFonts w:ascii="HARF KFCPHQ" w:eastAsia="Times New Roman" w:hAnsi="HARF KFCPHQ" w:cs="HARF KFCPHQ"/>
          <w:color w:val="000000" w:themeColor="text1"/>
          <w:lang w:bidi="ar-JO"/>
        </w:rPr>
        <w:t>t</w:t>
      </w:r>
      <w:r w:rsidR="004E4DD2" w:rsidRPr="000C6A7D">
        <w:rPr>
          <w:rFonts w:ascii="HARF KFCPHQ" w:eastAsia="Times New Roman" w:hAnsi="HARF KFCPHQ" w:cs="HARF KFCPHQ"/>
          <w:color w:val="000000" w:themeColor="text1"/>
          <w:lang w:bidi="ar-JO"/>
        </w:rPr>
        <w:t xml:space="preserve"> belong, with highfalutin words calling attention to the</w:t>
      </w:r>
      <w:r w:rsidRPr="000C6A7D">
        <w:rPr>
          <w:rFonts w:ascii="HARF KFCPHQ" w:eastAsia="Times New Roman" w:hAnsi="HARF KFCPHQ" w:cs="HARF KFCPHQ"/>
          <w:color w:val="000000" w:themeColor="text1"/>
          <w:lang w:bidi="ar-JO"/>
        </w:rPr>
        <w:t xml:space="preserve">mselves when a single syllable </w:t>
      </w:r>
      <w:r w:rsidR="004E4DD2" w:rsidRPr="000C6A7D">
        <w:rPr>
          <w:rFonts w:ascii="HARF KFCPHQ" w:eastAsia="Times New Roman" w:hAnsi="HARF KFCPHQ" w:cs="HARF KFCPHQ"/>
          <w:color w:val="000000" w:themeColor="text1"/>
          <w:lang w:bidi="ar-JO"/>
        </w:rPr>
        <w:t xml:space="preserve">would do, with strings of noun </w:t>
      </w:r>
      <w:r w:rsidR="004E4DD2" w:rsidRPr="000C6A7D">
        <w:rPr>
          <w:rFonts w:ascii="HARF KFCPHQ" w:eastAsia="Times New Roman" w:hAnsi="HARF KFCPHQ" w:cs="HARF KFCPHQ"/>
          <w:color w:val="000000" w:themeColor="text1"/>
          <w:lang w:bidi="ar-JO"/>
        </w:rPr>
        <w:lastRenderedPageBreak/>
        <w:t xml:space="preserve">clusters and prepositional phrases that gum up a sentence like spilled </w:t>
      </w:r>
      <w:r w:rsidR="003C2D16" w:rsidRPr="000C6A7D">
        <w:rPr>
          <w:rFonts w:ascii="HARF KFCPHQ" w:eastAsia="Times New Roman" w:hAnsi="HARF KFCPHQ" w:cs="HARF KFCPHQ"/>
          <w:color w:val="000000" w:themeColor="text1"/>
          <w:lang w:bidi="ar-JO"/>
        </w:rPr>
        <w:t>J</w:t>
      </w:r>
      <w:r w:rsidR="004E4DD2" w:rsidRPr="000C6A7D">
        <w:rPr>
          <w:rFonts w:ascii="HARF KFCPHQ" w:eastAsia="Times New Roman" w:hAnsi="HARF KFCPHQ" w:cs="HARF KFCPHQ"/>
          <w:color w:val="000000" w:themeColor="text1"/>
          <w:lang w:bidi="ar-JO"/>
        </w:rPr>
        <w:t>olt on a keyboard.</w:t>
      </w:r>
      <w:ins w:id="3252" w:author="John Peate" w:date="2018-04-24T19:41:00Z">
        <w:r w:rsidR="009B70C4" w:rsidRPr="000C6A7D">
          <w:rPr>
            <w:rStyle w:val="EndnoteReference"/>
            <w:rFonts w:ascii="HARF KFCPHQ" w:hAnsi="HARF KFCPHQ" w:cs="HARF KFCPHQ"/>
            <w:color w:val="000000" w:themeColor="text1"/>
            <w:lang w:bidi="ar-JO"/>
            <w:rPrChange w:id="3253" w:author="John Peate" w:date="2018-04-24T22:20:00Z">
              <w:rPr>
                <w:rStyle w:val="EndnoteReference"/>
                <w:rFonts w:asciiTheme="majorBidi" w:hAnsiTheme="majorBidi" w:cstheme="majorBidi"/>
                <w:color w:val="000000" w:themeColor="text1"/>
                <w:lang w:bidi="ar-JO"/>
              </w:rPr>
            </w:rPrChange>
          </w:rPr>
          <w:endnoteReference w:id="20"/>
        </w:r>
        <w:r w:rsidR="009B70C4" w:rsidRPr="000C6A7D">
          <w:rPr>
            <w:rFonts w:ascii="HARF KFCPHQ" w:hAnsi="HARF KFCPHQ" w:cs="HARF KFCPHQ"/>
            <w:color w:val="000000" w:themeColor="text1"/>
            <w:lang w:bidi="ar-JO"/>
            <w:rPrChange w:id="3259" w:author="John Peate" w:date="2018-04-24T22:20:00Z">
              <w:rPr>
                <w:rFonts w:asciiTheme="majorBidi" w:hAnsiTheme="majorBidi" w:cstheme="majorBidi"/>
                <w:color w:val="000000" w:themeColor="text1"/>
                <w:lang w:bidi="ar-JO"/>
              </w:rPr>
            </w:rPrChange>
          </w:rPr>
          <w:t xml:space="preserve"> </w:t>
        </w:r>
      </w:ins>
      <w:del w:id="3260" w:author="John Peate" w:date="2018-04-24T22:56:00Z">
        <w:r w:rsidR="007E2993" w:rsidRPr="000C6A7D" w:rsidDel="00B201BE">
          <w:rPr>
            <w:rStyle w:val="EndnoteReference"/>
            <w:rFonts w:ascii="HARF KFCPHQ" w:eastAsia="Times New Roman" w:hAnsi="HARF KFCPHQ" w:cs="HARF KFCPHQ"/>
            <w:color w:val="000000" w:themeColor="text1"/>
            <w:lang w:bidi="ar-JO"/>
          </w:rPr>
          <w:endnoteReference w:id="21"/>
        </w:r>
      </w:del>
    </w:p>
    <w:p w14:paraId="60A64A46" w14:textId="77777777" w:rsidR="00357850" w:rsidRPr="000C6A7D" w:rsidRDefault="00357850">
      <w:pPr>
        <w:ind w:left="720"/>
        <w:jc w:val="both"/>
        <w:rPr>
          <w:rFonts w:ascii="HARF KFCPHQ" w:eastAsia="Times New Roman" w:hAnsi="HARF KFCPHQ" w:cs="HARF KFCPHQ"/>
          <w:color w:val="000000" w:themeColor="text1"/>
          <w:lang w:bidi="ar-JO"/>
        </w:rPr>
        <w:pPrChange w:id="3266" w:author="John Peate" w:date="2018-04-24T23:24:00Z">
          <w:pPr>
            <w:spacing w:line="480" w:lineRule="auto"/>
            <w:ind w:left="720"/>
            <w:jc w:val="both"/>
          </w:pPr>
        </w:pPrChange>
      </w:pPr>
    </w:p>
    <w:p w14:paraId="1C67B255" w14:textId="49F7FB96" w:rsidR="001A4847" w:rsidRPr="000C6A7D" w:rsidRDefault="001A4847">
      <w:pPr>
        <w:jc w:val="both"/>
        <w:rPr>
          <w:rFonts w:ascii="HARF KFCPHQ" w:hAnsi="HARF KFCPHQ" w:cs="HARF KFCPHQ"/>
          <w:color w:val="000000" w:themeColor="text1"/>
          <w:lang w:bidi="ar-JO"/>
        </w:rPr>
        <w:pPrChange w:id="3267" w:author="John Peate" w:date="2018-04-24T23:24:00Z">
          <w:pPr>
            <w:spacing w:line="480" w:lineRule="auto"/>
            <w:jc w:val="both"/>
          </w:pPr>
        </w:pPrChange>
      </w:pPr>
      <w:r w:rsidRPr="000C6A7D">
        <w:rPr>
          <w:rFonts w:ascii="HARF KFCPHQ" w:hAnsi="HARF KFCPHQ" w:cs="HARF KFCPHQ"/>
          <w:color w:val="000000" w:themeColor="text1"/>
          <w:lang w:bidi="ar-JO"/>
        </w:rPr>
        <w:t xml:space="preserve">This is exactly what we see in </w:t>
      </w:r>
      <w:del w:id="3268" w:author="John Peate" w:date="2018-04-24T10:01:00Z">
        <w:r w:rsidRPr="000C6A7D" w:rsidDel="00357850">
          <w:rPr>
            <w:rFonts w:ascii="HARF KFCPHQ" w:hAnsi="HARF KFCPHQ" w:cs="HARF KFCPHQ"/>
            <w:color w:val="000000" w:themeColor="text1"/>
            <w:lang w:bidi="ar-JO"/>
          </w:rPr>
          <w:delText xml:space="preserve">new </w:delText>
        </w:r>
      </w:del>
      <w:ins w:id="3269" w:author="John Peate" w:date="2018-04-24T10:01:00Z">
        <w:r w:rsidR="00357850" w:rsidRPr="000C6A7D">
          <w:rPr>
            <w:rFonts w:ascii="HARF KFCPHQ" w:hAnsi="HARF KFCPHQ" w:cs="HARF KFCPHQ"/>
            <w:color w:val="000000" w:themeColor="text1"/>
            <w:lang w:bidi="ar-JO"/>
            <w:rPrChange w:id="3270" w:author="John Peate" w:date="2018-04-24T22:20:00Z">
              <w:rPr>
                <w:rFonts w:asciiTheme="majorBidi" w:hAnsiTheme="majorBidi" w:cstheme="majorBidi"/>
                <w:color w:val="000000" w:themeColor="text1"/>
                <w:lang w:bidi="ar-JO"/>
              </w:rPr>
            </w:rPrChange>
          </w:rPr>
          <w:t>contemporary</w:t>
        </w:r>
      </w:ins>
      <w:ins w:id="3271" w:author="John Peate" w:date="2018-04-25T08:22:00Z">
        <w:r w:rsidR="00AD51B4">
          <w:rPr>
            <w:rFonts w:ascii="HARF KFCPHQ" w:hAnsi="HARF KFCPHQ" w:cs="HARF KFCPHQ"/>
            <w:color w:val="000000" w:themeColor="text1"/>
            <w:lang w:bidi="ar-JO"/>
          </w:rPr>
          <w:t>,</w:t>
        </w:r>
      </w:ins>
      <w:ins w:id="3272" w:author="John Peate" w:date="2018-04-24T10:01:00Z">
        <w:r w:rsidR="00357850" w:rsidRPr="000C6A7D">
          <w:rPr>
            <w:rFonts w:ascii="HARF KFCPHQ" w:hAnsi="HARF KFCPHQ" w:cs="HARF KFCPHQ"/>
            <w:color w:val="000000" w:themeColor="text1"/>
            <w:lang w:bidi="ar-JO"/>
          </w:rPr>
          <w:t xml:space="preserve"> </w:t>
        </w:r>
      </w:ins>
      <w:ins w:id="3273" w:author="John Peate" w:date="2018-04-24T19:42:00Z">
        <w:r w:rsidR="009B70C4" w:rsidRPr="000C6A7D">
          <w:rPr>
            <w:rFonts w:ascii="HARF KFCPHQ" w:hAnsi="HARF KFCPHQ" w:cs="HARF KFCPHQ"/>
            <w:color w:val="000000" w:themeColor="text1"/>
            <w:lang w:bidi="ar-JO"/>
            <w:rPrChange w:id="3274" w:author="John Peate" w:date="2018-04-24T22:20:00Z">
              <w:rPr>
                <w:rFonts w:asciiTheme="majorBidi" w:hAnsiTheme="majorBidi" w:cstheme="majorBidi"/>
                <w:color w:val="000000" w:themeColor="text1"/>
                <w:lang w:bidi="ar-JO"/>
              </w:rPr>
            </w:rPrChange>
          </w:rPr>
          <w:t xml:space="preserve">web-based </w:t>
        </w:r>
      </w:ins>
      <w:r w:rsidRPr="000C6A7D">
        <w:rPr>
          <w:rFonts w:ascii="HARF KFCPHQ" w:hAnsi="HARF KFCPHQ" w:cs="HARF KFCPHQ"/>
          <w:color w:val="000000" w:themeColor="text1"/>
          <w:lang w:bidi="ar-JO"/>
        </w:rPr>
        <w:t>litera</w:t>
      </w:r>
      <w:ins w:id="3275" w:author="John Peate" w:date="2018-04-24T19:43:00Z">
        <w:r w:rsidR="009B70C4" w:rsidRPr="000C6A7D">
          <w:rPr>
            <w:rFonts w:ascii="HARF KFCPHQ" w:hAnsi="HARF KFCPHQ" w:cs="HARF KFCPHQ"/>
            <w:color w:val="000000" w:themeColor="text1"/>
            <w:lang w:bidi="ar-JO"/>
            <w:rPrChange w:id="3276" w:author="John Peate" w:date="2018-04-24T22:20:00Z">
              <w:rPr>
                <w:rFonts w:asciiTheme="majorBidi" w:hAnsiTheme="majorBidi" w:cstheme="majorBidi"/>
                <w:color w:val="000000" w:themeColor="text1"/>
                <w:lang w:bidi="ar-JO"/>
              </w:rPr>
            </w:rPrChange>
          </w:rPr>
          <w:t>ture</w:t>
        </w:r>
      </w:ins>
      <w:del w:id="3277" w:author="John Peate" w:date="2018-04-24T19:43:00Z">
        <w:r w:rsidRPr="000C6A7D" w:rsidDel="009B70C4">
          <w:rPr>
            <w:rFonts w:ascii="HARF KFCPHQ" w:hAnsi="HARF KFCPHQ" w:cs="HARF KFCPHQ"/>
            <w:color w:val="000000" w:themeColor="text1"/>
            <w:lang w:bidi="ar-JO"/>
          </w:rPr>
          <w:delText xml:space="preserve">ry writings on the </w:delText>
        </w:r>
      </w:del>
      <w:del w:id="3278" w:author="John Peate" w:date="2018-04-22T14:58:00Z">
        <w:r w:rsidRPr="000C6A7D" w:rsidDel="00CE4BBD">
          <w:rPr>
            <w:rFonts w:ascii="HARF KFCPHQ" w:hAnsi="HARF KFCPHQ" w:cs="HARF KFCPHQ"/>
            <w:color w:val="000000" w:themeColor="text1"/>
            <w:lang w:bidi="ar-JO"/>
          </w:rPr>
          <w:delText>Internet</w:delText>
        </w:r>
      </w:del>
      <w:r w:rsidRPr="000C6A7D">
        <w:rPr>
          <w:rFonts w:ascii="HARF KFCPHQ" w:hAnsi="HARF KFCPHQ" w:cs="HARF KFCPHQ"/>
          <w:color w:val="000000" w:themeColor="text1"/>
          <w:lang w:bidi="ar-JO"/>
        </w:rPr>
        <w:t xml:space="preserve">. Despite the </w:t>
      </w:r>
      <w:del w:id="3279" w:author="John Peate" w:date="2018-04-24T19:43:00Z">
        <w:r w:rsidRPr="000C6A7D" w:rsidDel="009B70C4">
          <w:rPr>
            <w:rFonts w:ascii="HARF KFCPHQ" w:hAnsi="HARF KFCPHQ" w:cs="HARF KFCPHQ"/>
            <w:color w:val="000000" w:themeColor="text1"/>
            <w:lang w:bidi="ar-JO"/>
          </w:rPr>
          <w:delText xml:space="preserve">vast </w:delText>
        </w:r>
      </w:del>
      <w:ins w:id="3280" w:author="John Peate" w:date="2018-04-25T08:22:00Z">
        <w:r w:rsidR="00AD51B4">
          <w:rPr>
            <w:rFonts w:ascii="HARF KFCPHQ" w:hAnsi="HARF KFCPHQ" w:cs="HARF KFCPHQ"/>
            <w:color w:val="000000" w:themeColor="text1"/>
            <w:lang w:bidi="ar-JO"/>
          </w:rPr>
          <w:t>chasm</w:t>
        </w:r>
      </w:ins>
      <w:del w:id="3281" w:author="John Peate" w:date="2018-04-24T19:43:00Z">
        <w:r w:rsidRPr="000C6A7D" w:rsidDel="009B70C4">
          <w:rPr>
            <w:rFonts w:ascii="HARF KFCPHQ" w:hAnsi="HARF KFCPHQ" w:cs="HARF KFCPHQ"/>
            <w:color w:val="000000" w:themeColor="text1"/>
            <w:lang w:bidi="ar-JO"/>
          </w:rPr>
          <w:delText xml:space="preserve">distance </w:delText>
        </w:r>
      </w:del>
      <w:ins w:id="3282" w:author="John Peate" w:date="2018-04-24T19:43:00Z">
        <w:r w:rsidR="009B70C4"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between the rigid language of technology and </w:t>
      </w:r>
      <w:r w:rsidR="00DC67B6"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 xml:space="preserve">dynamic </w:t>
      </w:r>
      <w:r w:rsidR="00213B1D" w:rsidRPr="000C6A7D">
        <w:rPr>
          <w:rFonts w:ascii="HARF KFCPHQ" w:hAnsi="HARF KFCPHQ" w:cs="HARF KFCPHQ"/>
          <w:color w:val="000000" w:themeColor="text1"/>
          <w:lang w:bidi="ar-JO"/>
        </w:rPr>
        <w:t>language</w:t>
      </w:r>
      <w:r w:rsidR="00DC67B6" w:rsidRPr="000C6A7D">
        <w:rPr>
          <w:rFonts w:ascii="HARF KFCPHQ" w:hAnsi="HARF KFCPHQ" w:cs="HARF KFCPHQ"/>
          <w:color w:val="000000" w:themeColor="text1"/>
          <w:lang w:bidi="ar-JO"/>
        </w:rPr>
        <w:t xml:space="preserve"> of </w:t>
      </w:r>
      <w:r w:rsidR="00C47322" w:rsidRPr="000C6A7D">
        <w:rPr>
          <w:rFonts w:ascii="HARF KFCPHQ" w:hAnsi="HARF KFCPHQ" w:cs="HARF KFCPHQ"/>
          <w:color w:val="000000" w:themeColor="text1"/>
          <w:lang w:bidi="ar-JO"/>
        </w:rPr>
        <w:t>litera</w:t>
      </w:r>
      <w:r w:rsidR="00DC67B6" w:rsidRPr="000C6A7D">
        <w:rPr>
          <w:rFonts w:ascii="HARF KFCPHQ" w:hAnsi="HARF KFCPHQ" w:cs="HARF KFCPHQ"/>
          <w:color w:val="000000" w:themeColor="text1"/>
          <w:lang w:bidi="ar-JO"/>
        </w:rPr>
        <w:t>ture</w:t>
      </w:r>
      <w:r w:rsidR="00213B1D"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contemporary writers </w:t>
      </w:r>
      <w:r w:rsidR="00535895" w:rsidRPr="000C6A7D">
        <w:rPr>
          <w:rFonts w:ascii="HARF KFCPHQ" w:hAnsi="HARF KFCPHQ" w:cs="HARF KFCPHQ"/>
          <w:color w:val="000000" w:themeColor="text1"/>
          <w:lang w:bidi="ar-JO"/>
        </w:rPr>
        <w:t>have been</w:t>
      </w:r>
      <w:r w:rsidRPr="000C6A7D">
        <w:rPr>
          <w:rFonts w:ascii="HARF KFCPHQ" w:hAnsi="HARF KFCPHQ" w:cs="HARF KFCPHQ"/>
          <w:color w:val="000000" w:themeColor="text1"/>
          <w:lang w:bidi="ar-JO"/>
        </w:rPr>
        <w:t xml:space="preserve"> able to reconcile </w:t>
      </w:r>
      <w:r w:rsidR="00760980" w:rsidRPr="000C6A7D">
        <w:rPr>
          <w:rFonts w:ascii="HARF KFCPHQ" w:hAnsi="HARF KFCPHQ" w:cs="HARF KFCPHQ"/>
          <w:color w:val="000000" w:themeColor="text1"/>
          <w:lang w:bidi="ar-JO"/>
        </w:rPr>
        <w:t>the two</w:t>
      </w:r>
      <w:r w:rsidRPr="000C6A7D">
        <w:rPr>
          <w:rFonts w:ascii="HARF KFCPHQ" w:hAnsi="HARF KFCPHQ" w:cs="HARF KFCPHQ"/>
          <w:color w:val="000000" w:themeColor="text1"/>
          <w:lang w:bidi="ar-JO"/>
        </w:rPr>
        <w:t xml:space="preserve"> and draw </w:t>
      </w:r>
      <w:r w:rsidR="00A96339" w:rsidRPr="000C6A7D">
        <w:rPr>
          <w:rFonts w:ascii="HARF KFCPHQ" w:hAnsi="HARF KFCPHQ" w:cs="HARF KFCPHQ"/>
          <w:color w:val="000000" w:themeColor="text1"/>
          <w:lang w:bidi="ar-JO"/>
        </w:rPr>
        <w:t xml:space="preserve">a new vocabulary </w:t>
      </w:r>
      <w:r w:rsidRPr="000C6A7D">
        <w:rPr>
          <w:rFonts w:ascii="HARF KFCPHQ" w:hAnsi="HARF KFCPHQ" w:cs="HARF KFCPHQ"/>
          <w:color w:val="000000" w:themeColor="text1"/>
          <w:lang w:bidi="ar-JO"/>
        </w:rPr>
        <w:t>from the world</w:t>
      </w:r>
      <w:r w:rsidR="00A96339" w:rsidRPr="000C6A7D">
        <w:rPr>
          <w:rFonts w:ascii="HARF KFCPHQ" w:hAnsi="HARF KFCPHQ" w:cs="HARF KFCPHQ"/>
          <w:color w:val="000000" w:themeColor="text1"/>
          <w:lang w:bidi="ar-JO"/>
        </w:rPr>
        <w:t xml:space="preserve"> of technology</w:t>
      </w:r>
      <w:r w:rsidR="00901395" w:rsidRPr="000C6A7D">
        <w:rPr>
          <w:rFonts w:ascii="HARF KFCPHQ" w:hAnsi="HARF KFCPHQ" w:cs="HARF KFCPHQ"/>
          <w:color w:val="000000" w:themeColor="text1"/>
          <w:lang w:bidi="ar-JO"/>
        </w:rPr>
        <w:t xml:space="preserve"> which they </w:t>
      </w:r>
      <w:ins w:id="3283" w:author="John Peate" w:date="2018-04-24T10:01:00Z">
        <w:r w:rsidR="00357850" w:rsidRPr="000C6A7D">
          <w:rPr>
            <w:rFonts w:ascii="HARF KFCPHQ" w:hAnsi="HARF KFCPHQ" w:cs="HARF KFCPHQ"/>
            <w:color w:val="000000" w:themeColor="text1"/>
            <w:lang w:bidi="ar-JO"/>
            <w:rPrChange w:id="3284" w:author="John Peate" w:date="2018-04-24T22:20:00Z">
              <w:rPr>
                <w:rFonts w:asciiTheme="majorBidi" w:hAnsiTheme="majorBidi" w:cstheme="majorBidi"/>
                <w:color w:val="000000" w:themeColor="text1"/>
                <w:lang w:bidi="ar-JO"/>
              </w:rPr>
            </w:rPrChange>
          </w:rPr>
          <w:t xml:space="preserve">can </w:t>
        </w:r>
      </w:ins>
      <w:r w:rsidR="00901395" w:rsidRPr="000C6A7D">
        <w:rPr>
          <w:rFonts w:ascii="HARF KFCPHQ" w:hAnsi="HARF KFCPHQ" w:cs="HARF KFCPHQ"/>
          <w:color w:val="000000" w:themeColor="text1"/>
          <w:lang w:bidi="ar-JO"/>
        </w:rPr>
        <w:t>recast in new form</w:t>
      </w:r>
      <w:r w:rsidR="007D4049" w:rsidRPr="000C6A7D">
        <w:rPr>
          <w:rFonts w:ascii="HARF KFCPHQ" w:hAnsi="HARF KFCPHQ" w:cs="HARF KFCPHQ"/>
          <w:color w:val="000000" w:themeColor="text1"/>
          <w:lang w:bidi="ar-JO"/>
        </w:rPr>
        <w:t>s</w:t>
      </w:r>
      <w:r w:rsidR="00901395" w:rsidRPr="000C6A7D">
        <w:rPr>
          <w:rFonts w:ascii="HARF KFCPHQ" w:hAnsi="HARF KFCPHQ" w:cs="HARF KFCPHQ"/>
          <w:color w:val="000000" w:themeColor="text1"/>
          <w:lang w:bidi="ar-JO"/>
        </w:rPr>
        <w:t xml:space="preserve"> to</w:t>
      </w:r>
      <w:r w:rsidRPr="000C6A7D">
        <w:rPr>
          <w:rFonts w:ascii="HARF KFCPHQ" w:hAnsi="HARF KFCPHQ" w:cs="HARF KFCPHQ"/>
          <w:color w:val="000000" w:themeColor="text1"/>
          <w:lang w:bidi="ar-JO"/>
        </w:rPr>
        <w:t xml:space="preserve"> create </w:t>
      </w:r>
      <w:r w:rsidR="00C12E20" w:rsidRPr="000C6A7D">
        <w:rPr>
          <w:rFonts w:ascii="HARF KFCPHQ" w:hAnsi="HARF KFCPHQ" w:cs="HARF KFCPHQ"/>
          <w:color w:val="000000" w:themeColor="text1"/>
          <w:lang w:bidi="ar-JO"/>
        </w:rPr>
        <w:t>new</w:t>
      </w:r>
      <w:r w:rsidRPr="000C6A7D">
        <w:rPr>
          <w:rFonts w:ascii="HARF KFCPHQ" w:hAnsi="HARF KFCPHQ" w:cs="HARF KFCPHQ"/>
          <w:color w:val="000000" w:themeColor="text1"/>
          <w:lang w:bidi="ar-JO"/>
        </w:rPr>
        <w:t xml:space="preserve"> </w:t>
      </w:r>
      <w:del w:id="3285" w:author="John Peate" w:date="2018-04-24T19:43:00Z">
        <w:r w:rsidRPr="000C6A7D" w:rsidDel="009B70C4">
          <w:rPr>
            <w:rFonts w:ascii="HARF KFCPHQ" w:hAnsi="HARF KFCPHQ" w:cs="HARF KFCPHQ"/>
            <w:color w:val="000000" w:themeColor="text1"/>
            <w:lang w:bidi="ar-JO"/>
          </w:rPr>
          <w:delText xml:space="preserve">artistic </w:delText>
        </w:r>
      </w:del>
      <w:r w:rsidRPr="000C6A7D">
        <w:rPr>
          <w:rFonts w:ascii="HARF KFCPHQ" w:hAnsi="HARF KFCPHQ" w:cs="HARF KFCPHQ"/>
          <w:color w:val="000000" w:themeColor="text1"/>
          <w:lang w:bidi="ar-JO"/>
        </w:rPr>
        <w:t>image</w:t>
      </w:r>
      <w:del w:id="3286" w:author="John Peate" w:date="2018-04-24T19:43:00Z">
        <w:r w:rsidRPr="000C6A7D" w:rsidDel="009B70C4">
          <w:rPr>
            <w:rFonts w:ascii="HARF KFCPHQ" w:hAnsi="HARF KFCPHQ" w:cs="HARF KFCPHQ"/>
            <w:color w:val="000000" w:themeColor="text1"/>
            <w:lang w:bidi="ar-JO"/>
          </w:rPr>
          <w:delText>s</w:delText>
        </w:r>
      </w:del>
      <w:ins w:id="3287" w:author="John Peate" w:date="2018-04-24T19:43:00Z">
        <w:r w:rsidR="009B70C4" w:rsidRPr="000C6A7D">
          <w:rPr>
            <w:rFonts w:ascii="HARF KFCPHQ" w:hAnsi="HARF KFCPHQ" w:cs="HARF KFCPHQ"/>
            <w:color w:val="000000" w:themeColor="text1"/>
            <w:lang w:bidi="ar-JO"/>
            <w:rPrChange w:id="3288" w:author="John Peate" w:date="2018-04-24T22:20:00Z">
              <w:rPr>
                <w:rFonts w:asciiTheme="majorBidi" w:hAnsiTheme="majorBidi" w:cstheme="majorBidi"/>
                <w:color w:val="000000" w:themeColor="text1"/>
                <w:lang w:bidi="ar-JO"/>
              </w:rPr>
            </w:rPrChange>
          </w:rPr>
          <w:t>ry</w:t>
        </w:r>
      </w:ins>
      <w:r w:rsidRPr="000C6A7D">
        <w:rPr>
          <w:rFonts w:ascii="HARF KFCPHQ" w:hAnsi="HARF KFCPHQ" w:cs="HARF KFCPHQ"/>
          <w:color w:val="000000" w:themeColor="text1"/>
          <w:lang w:bidi="ar-JO"/>
        </w:rPr>
        <w:t xml:space="preserve">. This </w:t>
      </w:r>
      <w:del w:id="3289" w:author="John Peate" w:date="2018-04-25T08:23:00Z">
        <w:r w:rsidRPr="000C6A7D" w:rsidDel="00AD51B4">
          <w:rPr>
            <w:rFonts w:ascii="HARF KFCPHQ" w:hAnsi="HARF KFCPHQ" w:cs="HARF KFCPHQ"/>
            <w:color w:val="000000" w:themeColor="text1"/>
            <w:lang w:bidi="ar-JO"/>
          </w:rPr>
          <w:delText xml:space="preserve">confirms </w:delText>
        </w:r>
      </w:del>
      <w:ins w:id="3290" w:author="John Peate" w:date="2018-04-25T08:23:00Z">
        <w:r w:rsidR="00AD51B4">
          <w:rPr>
            <w:rFonts w:ascii="HARF KFCPHQ" w:hAnsi="HARF KFCPHQ" w:cs="HARF KFCPHQ"/>
            <w:color w:val="000000" w:themeColor="text1"/>
            <w:lang w:bidi="ar-JO"/>
          </w:rPr>
          <w:t>underline</w:t>
        </w:r>
        <w:r w:rsidR="00AD51B4"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that literature canno</w:t>
      </w:r>
      <w:r w:rsidR="00A96EE2" w:rsidRPr="000C6A7D">
        <w:rPr>
          <w:rFonts w:ascii="HARF KFCPHQ" w:hAnsi="HARF KFCPHQ" w:cs="HARF KFCPHQ"/>
          <w:color w:val="000000" w:themeColor="text1"/>
          <w:lang w:bidi="ar-JO"/>
        </w:rPr>
        <w:t>t be isolated from reality,</w:t>
      </w:r>
      <w:ins w:id="3291" w:author="John Peate" w:date="2018-04-24T10:01:00Z">
        <w:r w:rsidR="00357850" w:rsidRPr="000C6A7D">
          <w:rPr>
            <w:rFonts w:ascii="HARF KFCPHQ" w:hAnsi="HARF KFCPHQ" w:cs="HARF KFCPHQ"/>
            <w:color w:val="000000" w:themeColor="text1"/>
            <w:lang w:bidi="ar-JO"/>
            <w:rPrChange w:id="3292" w:author="John Peate" w:date="2018-04-24T22:20:00Z">
              <w:rPr>
                <w:rFonts w:asciiTheme="majorBidi" w:hAnsiTheme="majorBidi" w:cstheme="majorBidi"/>
                <w:color w:val="000000" w:themeColor="text1"/>
                <w:lang w:bidi="ar-JO"/>
              </w:rPr>
            </w:rPrChange>
          </w:rPr>
          <w:t xml:space="preserve"> </w:t>
        </w:r>
      </w:ins>
      <w:r w:rsidR="00A96EE2" w:rsidRPr="000C6A7D">
        <w:rPr>
          <w:rFonts w:ascii="HARF KFCPHQ" w:hAnsi="HARF KFCPHQ" w:cs="HARF KFCPHQ"/>
          <w:color w:val="000000" w:themeColor="text1"/>
          <w:lang w:bidi="ar-JO"/>
        </w:rPr>
        <w:t xml:space="preserve">but rather </w:t>
      </w:r>
      <w:r w:rsidR="00DB15DA" w:rsidRPr="000C6A7D">
        <w:rPr>
          <w:rFonts w:ascii="HARF KFCPHQ" w:hAnsi="HARF KFCPHQ" w:cs="HARF KFCPHQ"/>
          <w:color w:val="000000" w:themeColor="text1"/>
          <w:lang w:bidi="ar-JO"/>
        </w:rPr>
        <w:t>flows</w:t>
      </w:r>
      <w:r w:rsidRPr="000C6A7D">
        <w:rPr>
          <w:rFonts w:ascii="HARF KFCPHQ" w:hAnsi="HARF KFCPHQ" w:cs="HARF KFCPHQ"/>
          <w:color w:val="000000" w:themeColor="text1"/>
          <w:lang w:bidi="ar-JO"/>
        </w:rPr>
        <w:t xml:space="preserve"> from its </w:t>
      </w:r>
      <w:r w:rsidR="009C373E" w:rsidRPr="000C6A7D">
        <w:rPr>
          <w:rFonts w:ascii="HARF KFCPHQ" w:hAnsi="HARF KFCPHQ" w:cs="HARF KFCPHQ"/>
          <w:color w:val="000000" w:themeColor="text1"/>
          <w:lang w:bidi="ar-JO"/>
        </w:rPr>
        <w:t>essence</w:t>
      </w:r>
      <w:r w:rsidRPr="000C6A7D">
        <w:rPr>
          <w:rFonts w:ascii="HARF KFCPHQ" w:hAnsi="HARF KFCPHQ" w:cs="HARF KFCPHQ"/>
          <w:color w:val="000000" w:themeColor="text1"/>
          <w:lang w:bidi="ar-JO"/>
        </w:rPr>
        <w:t xml:space="preserve"> and expresses it in a literary style that make it different from other forms of expression</w:t>
      </w:r>
      <w:del w:id="3293" w:author="John Peate" w:date="2018-04-24T19:44:00Z">
        <w:r w:rsidRPr="000C6A7D" w:rsidDel="009B70C4">
          <w:rPr>
            <w:rFonts w:ascii="HARF KFCPHQ" w:hAnsi="HARF KFCPHQ" w:cs="HARF KFCPHQ"/>
            <w:color w:val="000000" w:themeColor="text1"/>
            <w:lang w:bidi="ar-JO"/>
          </w:rPr>
          <w:delText xml:space="preserve"> and communication</w:delText>
        </w:r>
      </w:del>
      <w:r w:rsidRPr="000C6A7D">
        <w:rPr>
          <w:rFonts w:ascii="HARF KFCPHQ" w:hAnsi="HARF KFCPHQ" w:cs="HARF KFCPHQ"/>
          <w:color w:val="000000" w:themeColor="text1"/>
          <w:lang w:bidi="ar-JO"/>
        </w:rPr>
        <w:t xml:space="preserve">. </w:t>
      </w:r>
    </w:p>
    <w:p w14:paraId="513139AD" w14:textId="77777777" w:rsidR="00A438CC" w:rsidRPr="000C6A7D" w:rsidRDefault="00A438CC">
      <w:pPr>
        <w:jc w:val="both"/>
        <w:rPr>
          <w:rFonts w:ascii="HARF KFCPHQ" w:hAnsi="HARF KFCPHQ" w:cs="HARF KFCPHQ"/>
          <w:color w:val="000000" w:themeColor="text1"/>
          <w:lang w:bidi="ar-JO"/>
        </w:rPr>
        <w:pPrChange w:id="3294" w:author="John Peate" w:date="2018-04-24T23:24:00Z">
          <w:pPr>
            <w:spacing w:line="480" w:lineRule="auto"/>
            <w:jc w:val="both"/>
          </w:pPr>
        </w:pPrChange>
      </w:pPr>
    </w:p>
    <w:p w14:paraId="687E70AC" w14:textId="2160B5E9" w:rsidR="001A4847" w:rsidRPr="000C6A7D" w:rsidRDefault="001A4847">
      <w:pPr>
        <w:jc w:val="both"/>
        <w:rPr>
          <w:ins w:id="3295" w:author="John Peate" w:date="2018-04-24T15:25:00Z"/>
          <w:rFonts w:ascii="HARF KFCPHQ" w:hAnsi="HARF KFCPHQ" w:cs="HARF KFCPHQ"/>
          <w:b/>
          <w:bCs/>
          <w:color w:val="000000" w:themeColor="text1"/>
          <w:lang w:bidi="ar-JO"/>
          <w:rPrChange w:id="3296" w:author="John Peate" w:date="2018-04-24T22:20:00Z">
            <w:rPr>
              <w:ins w:id="3297" w:author="John Peate" w:date="2018-04-24T15:25:00Z"/>
              <w:rFonts w:asciiTheme="majorBidi" w:hAnsiTheme="majorBidi" w:cstheme="majorBidi"/>
              <w:b/>
              <w:bCs/>
              <w:color w:val="000000" w:themeColor="text1"/>
              <w:lang w:bidi="ar-JO"/>
            </w:rPr>
          </w:rPrChange>
        </w:rPr>
        <w:pPrChange w:id="3298" w:author="John Peate" w:date="2018-04-24T23:24:00Z">
          <w:pPr>
            <w:spacing w:line="360" w:lineRule="auto"/>
            <w:jc w:val="both"/>
          </w:pPr>
        </w:pPrChange>
      </w:pPr>
      <w:r w:rsidRPr="000C6A7D">
        <w:rPr>
          <w:rFonts w:ascii="HARF KFCPHQ" w:hAnsi="HARF KFCPHQ" w:cs="HARF KFCPHQ"/>
          <w:b/>
          <w:bCs/>
          <w:color w:val="000000" w:themeColor="text1"/>
          <w:lang w:bidi="ar-JO"/>
        </w:rPr>
        <w:t>Rich Graph</w:t>
      </w:r>
      <w:del w:id="3299" w:author="John Peate" w:date="2018-04-24T19:44:00Z">
        <w:r w:rsidRPr="000C6A7D" w:rsidDel="009B70C4">
          <w:rPr>
            <w:rFonts w:ascii="HARF KFCPHQ" w:hAnsi="HARF KFCPHQ" w:cs="HARF KFCPHQ"/>
            <w:b/>
            <w:bCs/>
            <w:color w:val="000000" w:themeColor="text1"/>
            <w:lang w:bidi="ar-JO"/>
          </w:rPr>
          <w:delText xml:space="preserve">ic Symbols </w:delText>
        </w:r>
      </w:del>
      <w:ins w:id="3300" w:author="John Peate" w:date="2018-04-24T19:44:00Z">
        <w:r w:rsidR="009B70C4" w:rsidRPr="000C6A7D">
          <w:rPr>
            <w:rFonts w:ascii="HARF KFCPHQ" w:hAnsi="HARF KFCPHQ" w:cs="HARF KFCPHQ"/>
            <w:b/>
            <w:bCs/>
            <w:color w:val="000000" w:themeColor="text1"/>
            <w:lang w:bidi="ar-JO"/>
            <w:rPrChange w:id="3301" w:author="John Peate" w:date="2018-04-24T22:20:00Z">
              <w:rPr>
                <w:rFonts w:asciiTheme="majorBidi" w:hAnsiTheme="majorBidi" w:cstheme="majorBidi"/>
                <w:b/>
                <w:bCs/>
                <w:color w:val="000000" w:themeColor="text1"/>
                <w:lang w:bidi="ar-JO"/>
              </w:rPr>
            </w:rPrChange>
          </w:rPr>
          <w:t>ological</w:t>
        </w:r>
      </w:ins>
      <w:del w:id="3302" w:author="John Peate" w:date="2018-04-24T19:44:00Z">
        <w:r w:rsidRPr="000C6A7D" w:rsidDel="009B70C4">
          <w:rPr>
            <w:rFonts w:ascii="HARF KFCPHQ" w:hAnsi="HARF KFCPHQ" w:cs="HARF KFCPHQ"/>
            <w:b/>
            <w:bCs/>
            <w:color w:val="000000" w:themeColor="text1"/>
            <w:lang w:bidi="ar-JO"/>
          </w:rPr>
          <w:delText>and</w:delText>
        </w:r>
      </w:del>
      <w:r w:rsidRPr="000C6A7D">
        <w:rPr>
          <w:rFonts w:ascii="HARF KFCPHQ" w:hAnsi="HARF KFCPHQ" w:cs="HARF KFCPHQ"/>
          <w:b/>
          <w:bCs/>
          <w:color w:val="000000" w:themeColor="text1"/>
          <w:lang w:bidi="ar-JO"/>
        </w:rPr>
        <w:t xml:space="preserve"> Tools</w:t>
      </w:r>
      <w:del w:id="3303" w:author="John Peate" w:date="2018-04-24T15:25:00Z">
        <w:r w:rsidRPr="000C6A7D" w:rsidDel="00E90CAE">
          <w:rPr>
            <w:rFonts w:ascii="HARF KFCPHQ" w:hAnsi="HARF KFCPHQ" w:cs="HARF KFCPHQ"/>
            <w:b/>
            <w:bCs/>
            <w:color w:val="000000" w:themeColor="text1"/>
            <w:lang w:bidi="ar-JO"/>
          </w:rPr>
          <w:delText>:</w:delText>
        </w:r>
      </w:del>
    </w:p>
    <w:p w14:paraId="45AF6A73" w14:textId="77777777" w:rsidR="00E90CAE" w:rsidRPr="000C6A7D" w:rsidRDefault="00E90CAE">
      <w:pPr>
        <w:jc w:val="both"/>
        <w:rPr>
          <w:rFonts w:ascii="HARF KFCPHQ" w:hAnsi="HARF KFCPHQ" w:cs="HARF KFCPHQ"/>
          <w:b/>
          <w:bCs/>
          <w:color w:val="000000" w:themeColor="text1"/>
          <w:lang w:bidi="ar-JO"/>
        </w:rPr>
        <w:pPrChange w:id="3304" w:author="John Peate" w:date="2018-04-24T23:24:00Z">
          <w:pPr>
            <w:pStyle w:val="ListParagraph"/>
            <w:numPr>
              <w:numId w:val="8"/>
            </w:numPr>
            <w:spacing w:line="480" w:lineRule="auto"/>
            <w:ind w:hanging="360"/>
            <w:jc w:val="both"/>
          </w:pPr>
        </w:pPrChange>
      </w:pPr>
    </w:p>
    <w:p w14:paraId="55B5539F" w14:textId="5A309516" w:rsidR="001A4847" w:rsidRPr="000C6A7D" w:rsidRDefault="001A4847">
      <w:pPr>
        <w:jc w:val="both"/>
        <w:rPr>
          <w:rFonts w:ascii="HARF KFCPHQ" w:hAnsi="HARF KFCPHQ" w:cs="HARF KFCPHQ"/>
          <w:i/>
          <w:iCs/>
          <w:color w:val="000000" w:themeColor="text1"/>
          <w:lang w:bidi="ar-JO"/>
        </w:rPr>
        <w:pPrChange w:id="3305" w:author="John Peate" w:date="2018-04-24T23:24:00Z">
          <w:pPr>
            <w:spacing w:line="480" w:lineRule="auto"/>
            <w:jc w:val="both"/>
          </w:pPr>
        </w:pPrChange>
      </w:pPr>
      <w:r w:rsidRPr="000C6A7D">
        <w:rPr>
          <w:rFonts w:ascii="HARF KFCPHQ" w:hAnsi="HARF KFCPHQ" w:cs="HARF KFCPHQ"/>
          <w:color w:val="000000" w:themeColor="text1"/>
          <w:lang w:bidi="ar-JO"/>
        </w:rPr>
        <w:t xml:space="preserve">According to Crystal, what makes the language </w:t>
      </w:r>
      <w:r w:rsidR="00A96EE2" w:rsidRPr="000C6A7D">
        <w:rPr>
          <w:rFonts w:ascii="HARF KFCPHQ" w:hAnsi="HARF KFCPHQ" w:cs="HARF KFCPHQ"/>
          <w:color w:val="000000" w:themeColor="text1"/>
          <w:lang w:bidi="ar-JO"/>
        </w:rPr>
        <w:t xml:space="preserve">of the </w:t>
      </w:r>
      <w:del w:id="3306" w:author="John Peate" w:date="2018-04-22T14:58:00Z">
        <w:r w:rsidR="00A96EE2" w:rsidRPr="000C6A7D" w:rsidDel="00CE4BBD">
          <w:rPr>
            <w:rFonts w:ascii="HARF KFCPHQ" w:hAnsi="HARF KFCPHQ" w:cs="HARF KFCPHQ"/>
            <w:color w:val="000000" w:themeColor="text1"/>
            <w:lang w:bidi="ar-JO"/>
          </w:rPr>
          <w:delText>internet</w:delText>
        </w:r>
      </w:del>
      <w:ins w:id="3307" w:author="John Peate" w:date="2018-04-22T14:58:00Z">
        <w:r w:rsidR="00CE4BBD" w:rsidRPr="000C6A7D">
          <w:rPr>
            <w:rFonts w:ascii="HARF KFCPHQ" w:hAnsi="HARF KFCPHQ" w:cs="HARF KFCPHQ"/>
            <w:color w:val="000000" w:themeColor="text1"/>
            <w:lang w:bidi="ar-JO"/>
          </w:rPr>
          <w:t>Internet</w:t>
        </w:r>
      </w:ins>
      <w:r w:rsidR="00A96EE2"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distinctive is </w:t>
      </w:r>
      <w:r w:rsidR="00B168F9" w:rsidRPr="000C6A7D">
        <w:rPr>
          <w:rFonts w:ascii="HARF KFCPHQ" w:hAnsi="HARF KFCPHQ" w:cs="HARF KFCPHQ"/>
          <w:color w:val="000000" w:themeColor="text1"/>
          <w:lang w:bidi="ar-JO"/>
        </w:rPr>
        <w:t>its</w:t>
      </w:r>
      <w:r w:rsidRPr="000C6A7D">
        <w:rPr>
          <w:rFonts w:ascii="HARF KFCPHQ" w:hAnsi="HARF KFCPHQ" w:cs="HARF KFCPHQ"/>
          <w:color w:val="000000" w:themeColor="text1"/>
          <w:lang w:bidi="ar-JO"/>
        </w:rPr>
        <w:t xml:space="preserve"> </w:t>
      </w:r>
      <w:ins w:id="3308" w:author="John Peate" w:date="2018-04-24T10:02:00Z">
        <w:r w:rsidR="004A0686" w:rsidRPr="000C6A7D">
          <w:rPr>
            <w:rFonts w:ascii="HARF KFCPHQ" w:hAnsi="HARF KFCPHQ" w:cs="HARF KFCPHQ"/>
            <w:color w:val="000000" w:themeColor="text1"/>
            <w:lang w:bidi="ar-JO"/>
            <w:rPrChange w:id="3309" w:author="John Peate" w:date="2018-04-24T22:20:00Z">
              <w:rPr>
                <w:rFonts w:asciiTheme="majorBidi" w:hAnsiTheme="majorBidi" w:cstheme="majorBidi"/>
                <w:color w:val="000000" w:themeColor="text1"/>
                <w:lang w:bidi="ar-JO"/>
              </w:rPr>
            </w:rPrChange>
          </w:rPr>
          <w:t xml:space="preserve">graphological </w:t>
        </w:r>
      </w:ins>
      <w:r w:rsidRPr="000C6A7D">
        <w:rPr>
          <w:rFonts w:ascii="HARF KFCPHQ" w:hAnsi="HARF KFCPHQ" w:cs="HARF KFCPHQ"/>
          <w:color w:val="000000" w:themeColor="text1"/>
          <w:lang w:bidi="ar-JO"/>
        </w:rPr>
        <w:t>rich</w:t>
      </w:r>
      <w:ins w:id="3310" w:author="John Peate" w:date="2018-04-24T10:02:00Z">
        <w:r w:rsidR="004A0686" w:rsidRPr="000C6A7D">
          <w:rPr>
            <w:rFonts w:ascii="HARF KFCPHQ" w:hAnsi="HARF KFCPHQ" w:cs="HARF KFCPHQ"/>
            <w:color w:val="000000" w:themeColor="text1"/>
            <w:lang w:bidi="ar-JO"/>
            <w:rPrChange w:id="3311" w:author="John Peate" w:date="2018-04-24T22:20:00Z">
              <w:rPr>
                <w:rFonts w:asciiTheme="majorBidi" w:hAnsiTheme="majorBidi" w:cstheme="majorBidi"/>
                <w:color w:val="000000" w:themeColor="text1"/>
                <w:lang w:bidi="ar-JO"/>
              </w:rPr>
            </w:rPrChange>
          </w:rPr>
          <w:t>ness</w:t>
        </w:r>
      </w:ins>
      <w:ins w:id="3312" w:author="John Peate" w:date="2018-04-24T10:03:00Z">
        <w:r w:rsidR="004A0686" w:rsidRPr="000C6A7D">
          <w:rPr>
            <w:rFonts w:ascii="HARF KFCPHQ" w:hAnsi="HARF KFCPHQ" w:cs="HARF KFCPHQ"/>
            <w:color w:val="000000" w:themeColor="text1"/>
            <w:lang w:bidi="ar-JO"/>
            <w:rPrChange w:id="3313" w:author="John Peate" w:date="2018-04-24T22:20:00Z">
              <w:rPr>
                <w:rFonts w:asciiTheme="majorBidi" w:hAnsiTheme="majorBidi" w:cstheme="majorBidi"/>
                <w:color w:val="000000" w:themeColor="text1"/>
                <w:lang w:bidi="ar-JO"/>
              </w:rPr>
            </w:rPrChange>
          </w:rPr>
          <w:t xml:space="preserve"> </w:t>
        </w:r>
      </w:ins>
      <w:del w:id="3314" w:author="John Peate" w:date="2018-04-24T10:02:00Z">
        <w:r w:rsidRPr="000C6A7D" w:rsidDel="004A0686">
          <w:rPr>
            <w:rFonts w:ascii="HARF KFCPHQ" w:hAnsi="HARF KFCPHQ" w:cs="HARF KFCPHQ"/>
            <w:color w:val="000000" w:themeColor="text1"/>
            <w:lang w:bidi="ar-JO"/>
          </w:rPr>
          <w:delText xml:space="preserve"> </w:delText>
        </w:r>
        <w:r w:rsidR="00FB605D" w:rsidRPr="000C6A7D" w:rsidDel="004A0686">
          <w:rPr>
            <w:rFonts w:ascii="HARF KFCPHQ" w:hAnsi="HARF KFCPHQ" w:cs="HARF KFCPHQ"/>
            <w:color w:val="000000" w:themeColor="text1"/>
            <w:lang w:bidi="ar-JO"/>
          </w:rPr>
          <w:delText>graphics</w:delText>
        </w:r>
      </w:del>
      <w:del w:id="3315" w:author="John Peate" w:date="2018-04-24T10:03:00Z">
        <w:r w:rsidR="00FB605D" w:rsidRPr="000C6A7D" w:rsidDel="004A0686">
          <w:rPr>
            <w:rFonts w:ascii="HARF KFCPHQ" w:hAnsi="HARF KFCPHQ" w:cs="HARF KFCPHQ"/>
            <w:color w:val="000000" w:themeColor="text1"/>
            <w:lang w:bidi="ar-JO"/>
          </w:rPr>
          <w:delText>, which</w:delText>
        </w:r>
      </w:del>
      <w:del w:id="3316" w:author="John Peate" w:date="2018-04-24T19:45:00Z">
        <w:r w:rsidR="00FB605D" w:rsidRPr="000C6A7D" w:rsidDel="00881CDB">
          <w:rPr>
            <w:rFonts w:ascii="HARF KFCPHQ" w:hAnsi="HARF KFCPHQ" w:cs="HARF KFCPHQ"/>
            <w:color w:val="000000" w:themeColor="text1"/>
            <w:lang w:bidi="ar-JO"/>
          </w:rPr>
          <w:delText xml:space="preserve"> </w:delText>
        </w:r>
        <w:r w:rsidR="00C30ABC" w:rsidRPr="000C6A7D" w:rsidDel="00881CDB">
          <w:rPr>
            <w:rFonts w:ascii="HARF KFCPHQ" w:hAnsi="HARF KFCPHQ" w:cs="HARF KFCPHQ"/>
            <w:color w:val="000000" w:themeColor="text1"/>
            <w:lang w:bidi="ar-JO"/>
          </w:rPr>
          <w:delText>grant</w:delText>
        </w:r>
      </w:del>
      <w:del w:id="3317" w:author="John Peate" w:date="2018-04-24T10:03:00Z">
        <w:r w:rsidR="00984A11" w:rsidRPr="000C6A7D" w:rsidDel="004A0686">
          <w:rPr>
            <w:rFonts w:ascii="HARF KFCPHQ" w:hAnsi="HARF KFCPHQ" w:cs="HARF KFCPHQ"/>
            <w:color w:val="000000" w:themeColor="text1"/>
            <w:lang w:bidi="ar-JO"/>
          </w:rPr>
          <w:delText xml:space="preserve"> user</w:delText>
        </w:r>
      </w:del>
      <w:del w:id="3318" w:author="John Peate" w:date="2018-04-24T19:45:00Z">
        <w:r w:rsidR="00984A11" w:rsidRPr="000C6A7D" w:rsidDel="00881CDB">
          <w:rPr>
            <w:rFonts w:ascii="HARF KFCPHQ" w:hAnsi="HARF KFCPHQ" w:cs="HARF KFCPHQ"/>
            <w:color w:val="000000" w:themeColor="text1"/>
            <w:lang w:bidi="ar-JO"/>
          </w:rPr>
          <w:delText>s access to</w:delText>
        </w:r>
      </w:del>
      <w:ins w:id="3319" w:author="John Peate" w:date="2018-04-24T19:45:00Z">
        <w:r w:rsidR="00881CDB" w:rsidRPr="000C6A7D">
          <w:rPr>
            <w:rFonts w:ascii="HARF KFCPHQ" w:hAnsi="HARF KFCPHQ" w:cs="HARF KFCPHQ"/>
            <w:color w:val="000000" w:themeColor="text1"/>
            <w:lang w:bidi="ar-JO"/>
            <w:rPrChange w:id="3320" w:author="John Peate" w:date="2018-04-24T22:20:00Z">
              <w:rPr>
                <w:rFonts w:asciiTheme="majorBidi" w:hAnsiTheme="majorBidi" w:cstheme="majorBidi"/>
                <w:color w:val="000000" w:themeColor="text1"/>
                <w:lang w:bidi="ar-JO"/>
              </w:rPr>
            </w:rPrChange>
          </w:rPr>
          <w:t>facilitating</w:t>
        </w:r>
      </w:ins>
      <w:r w:rsidR="00984A11" w:rsidRPr="000C6A7D">
        <w:rPr>
          <w:rFonts w:ascii="HARF KFCPHQ" w:hAnsi="HARF KFCPHQ" w:cs="HARF KFCPHQ"/>
          <w:color w:val="000000" w:themeColor="text1"/>
          <w:lang w:bidi="ar-JO"/>
        </w:rPr>
        <w:t xml:space="preserve"> a </w:t>
      </w:r>
      <w:del w:id="3321" w:author="John Peate" w:date="2018-04-24T10:03:00Z">
        <w:r w:rsidR="00984A11" w:rsidRPr="000C6A7D" w:rsidDel="004A0686">
          <w:rPr>
            <w:rFonts w:ascii="HARF KFCPHQ" w:hAnsi="HARF KFCPHQ" w:cs="HARF KFCPHQ"/>
            <w:color w:val="000000" w:themeColor="text1"/>
            <w:lang w:bidi="ar-JO"/>
          </w:rPr>
          <w:delText>large</w:delText>
        </w:r>
      </w:del>
      <w:ins w:id="3322" w:author="John Peate" w:date="2018-04-24T10:03:00Z">
        <w:r w:rsidR="004A0686" w:rsidRPr="000C6A7D">
          <w:rPr>
            <w:rFonts w:ascii="HARF KFCPHQ" w:hAnsi="HARF KFCPHQ" w:cs="HARF KFCPHQ"/>
            <w:color w:val="000000" w:themeColor="text1"/>
            <w:lang w:bidi="ar-JO"/>
            <w:rPrChange w:id="3323" w:author="John Peate" w:date="2018-04-24T22:20:00Z">
              <w:rPr>
                <w:rFonts w:asciiTheme="majorBidi" w:hAnsiTheme="majorBidi" w:cstheme="majorBidi"/>
                <w:color w:val="000000" w:themeColor="text1"/>
                <w:lang w:bidi="ar-JO"/>
              </w:rPr>
            </w:rPrChange>
          </w:rPr>
          <w:t>wid</w:t>
        </w:r>
        <w:r w:rsidR="004A0686" w:rsidRPr="000C6A7D">
          <w:rPr>
            <w:rFonts w:ascii="HARF KFCPHQ" w:hAnsi="HARF KFCPHQ" w:cs="HARF KFCPHQ"/>
            <w:color w:val="000000" w:themeColor="text1"/>
            <w:lang w:bidi="ar-JO"/>
          </w:rPr>
          <w:t>e</w:t>
        </w:r>
        <w:r w:rsidR="004A0686" w:rsidRPr="000C6A7D">
          <w:rPr>
            <w:rFonts w:ascii="HARF KFCPHQ" w:hAnsi="HARF KFCPHQ" w:cs="HARF KFCPHQ"/>
            <w:color w:val="000000" w:themeColor="text1"/>
            <w:lang w:bidi="ar-JO"/>
            <w:rPrChange w:id="3324" w:author="John Peate" w:date="2018-04-24T22:20:00Z">
              <w:rPr>
                <w:rFonts w:asciiTheme="majorBidi" w:hAnsiTheme="majorBidi" w:cstheme="majorBidi"/>
                <w:color w:val="000000" w:themeColor="text1"/>
                <w:lang w:bidi="ar-JO"/>
              </w:rPr>
            </w:rPrChange>
          </w:rPr>
          <w:t xml:space="preserve"> </w:t>
        </w:r>
      </w:ins>
      <w:r w:rsidR="00984A11" w:rsidRPr="000C6A7D">
        <w:rPr>
          <w:rFonts w:ascii="HARF KFCPHQ" w:hAnsi="HARF KFCPHQ" w:cs="HARF KFCPHQ"/>
          <w:color w:val="000000" w:themeColor="text1"/>
          <w:lang w:bidi="ar-JO"/>
        </w:rPr>
        <w:t xml:space="preserve">variety </w:t>
      </w:r>
      <w:r w:rsidRPr="000C6A7D">
        <w:rPr>
          <w:rFonts w:ascii="HARF KFCPHQ" w:hAnsi="HARF KFCPHQ" w:cs="HARF KFCPHQ"/>
          <w:color w:val="000000" w:themeColor="text1"/>
          <w:lang w:bidi="ar-JO"/>
        </w:rPr>
        <w:t>of colo</w:t>
      </w:r>
      <w:ins w:id="3325" w:author="John Peate" w:date="2018-04-24T10:01:00Z">
        <w:r w:rsidR="00357850" w:rsidRPr="000C6A7D">
          <w:rPr>
            <w:rFonts w:ascii="HARF KFCPHQ" w:hAnsi="HARF KFCPHQ" w:cs="HARF KFCPHQ"/>
            <w:color w:val="000000" w:themeColor="text1"/>
            <w:lang w:bidi="ar-JO"/>
            <w:rPrChange w:id="3326" w:author="John Peate" w:date="2018-04-24T22:20:00Z">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 xml:space="preserve">rs, </w:t>
      </w:r>
      <w:ins w:id="3327" w:author="John Peate" w:date="2018-04-25T08:23:00Z">
        <w:r w:rsidR="00B4137D">
          <w:rPr>
            <w:rFonts w:ascii="HARF KFCPHQ" w:hAnsi="HARF KFCPHQ" w:cs="HARF KFCPHQ"/>
            <w:color w:val="000000" w:themeColor="text1"/>
            <w:lang w:bidi="ar-JO"/>
          </w:rPr>
          <w:t xml:space="preserve">through </w:t>
        </w:r>
      </w:ins>
      <w:r w:rsidRPr="000C6A7D">
        <w:rPr>
          <w:rFonts w:ascii="HARF KFCPHQ" w:hAnsi="HARF KFCPHQ" w:cs="HARF KFCPHQ"/>
          <w:color w:val="000000" w:themeColor="text1"/>
          <w:lang w:bidi="ar-JO"/>
        </w:rPr>
        <w:t>punctuation</w:t>
      </w:r>
      <w:del w:id="3328" w:author="John Peate" w:date="2018-04-24T10:03:00Z">
        <w:r w:rsidRPr="000C6A7D" w:rsidDel="004A0686">
          <w:rPr>
            <w:rFonts w:ascii="HARF KFCPHQ" w:hAnsi="HARF KFCPHQ" w:cs="HARF KFCPHQ"/>
            <w:color w:val="000000" w:themeColor="text1"/>
            <w:lang w:bidi="ar-JO"/>
          </w:rPr>
          <w:delText xml:space="preserve"> m</w:delText>
        </w:r>
        <w:r w:rsidR="00984A11" w:rsidRPr="000C6A7D" w:rsidDel="004A0686">
          <w:rPr>
            <w:rFonts w:ascii="HARF KFCPHQ" w:hAnsi="HARF KFCPHQ" w:cs="HARF KFCPHQ"/>
            <w:color w:val="000000" w:themeColor="text1"/>
            <w:lang w:bidi="ar-JO"/>
          </w:rPr>
          <w:delText>arks</w:delText>
        </w:r>
      </w:del>
      <w:del w:id="3329" w:author="John Peate" w:date="2018-04-25T08:23:00Z">
        <w:r w:rsidR="00984A11" w:rsidRPr="000C6A7D" w:rsidDel="00B4137D">
          <w:rPr>
            <w:rFonts w:ascii="HARF KFCPHQ" w:hAnsi="HARF KFCPHQ" w:cs="HARF KFCPHQ"/>
            <w:color w:val="000000" w:themeColor="text1"/>
            <w:lang w:bidi="ar-JO"/>
          </w:rPr>
          <w:delText>,</w:delText>
        </w:r>
      </w:del>
      <w:r w:rsidR="00984A11" w:rsidRPr="000C6A7D">
        <w:rPr>
          <w:rFonts w:ascii="HARF KFCPHQ" w:hAnsi="HARF KFCPHQ" w:cs="HARF KFCPHQ"/>
          <w:color w:val="000000" w:themeColor="text1"/>
          <w:lang w:bidi="ar-JO"/>
        </w:rPr>
        <w:t xml:space="preserve"> and </w:t>
      </w:r>
      <w:ins w:id="3330" w:author="John Peate" w:date="2018-04-24T19:46:00Z">
        <w:r w:rsidR="00881CDB" w:rsidRPr="000C6A7D">
          <w:rPr>
            <w:rFonts w:ascii="HARF KFCPHQ" w:hAnsi="HARF KFCPHQ" w:cs="HARF KFCPHQ"/>
            <w:color w:val="000000" w:themeColor="text1"/>
            <w:lang w:bidi="ar-JO"/>
            <w:rPrChange w:id="3331" w:author="John Peate" w:date="2018-04-24T22:20:00Z">
              <w:rPr>
                <w:rFonts w:asciiTheme="majorBidi" w:hAnsiTheme="majorBidi" w:cstheme="majorBidi"/>
                <w:color w:val="000000" w:themeColor="text1"/>
                <w:lang w:bidi="ar-JO"/>
              </w:rPr>
            </w:rPrChange>
          </w:rPr>
          <w:t xml:space="preserve">other graphological </w:t>
        </w:r>
      </w:ins>
      <w:del w:id="3332" w:author="John Peate" w:date="2018-04-24T10:03:00Z">
        <w:r w:rsidR="00984A11" w:rsidRPr="000C6A7D" w:rsidDel="00EF5787">
          <w:rPr>
            <w:rFonts w:ascii="HARF KFCPHQ" w:hAnsi="HARF KFCPHQ" w:cs="HARF KFCPHQ"/>
            <w:color w:val="000000" w:themeColor="text1"/>
            <w:lang w:bidi="ar-JO"/>
          </w:rPr>
          <w:delText xml:space="preserve">word processing </w:delText>
        </w:r>
      </w:del>
      <w:r w:rsidR="00984A11" w:rsidRPr="000C6A7D">
        <w:rPr>
          <w:rFonts w:ascii="HARF KFCPHQ" w:hAnsi="HARF KFCPHQ" w:cs="HARF KFCPHQ"/>
          <w:color w:val="000000" w:themeColor="text1"/>
          <w:lang w:bidi="ar-JO"/>
        </w:rPr>
        <w:t>tools</w:t>
      </w:r>
      <w:r w:rsidRPr="000C6A7D">
        <w:rPr>
          <w:rFonts w:ascii="HARF KFCPHQ" w:hAnsi="HARF KFCPHQ" w:cs="HARF KFCPHQ"/>
          <w:color w:val="000000" w:themeColor="text1"/>
          <w:lang w:bidi="ar-JO"/>
        </w:rPr>
        <w:t xml:space="preserve"> </w:t>
      </w:r>
      <w:del w:id="3333" w:author="John Peate" w:date="2018-04-24T19:46:00Z">
        <w:r w:rsidRPr="000C6A7D" w:rsidDel="00881CDB">
          <w:rPr>
            <w:rFonts w:ascii="HARF KFCPHQ" w:hAnsi="HARF KFCPHQ" w:cs="HARF KFCPHQ"/>
            <w:color w:val="000000" w:themeColor="text1"/>
            <w:lang w:bidi="ar-JO"/>
          </w:rPr>
          <w:delText xml:space="preserve">as </w:delText>
        </w:r>
      </w:del>
      <w:ins w:id="3334" w:author="John Peate" w:date="2018-04-24T19:46:00Z">
        <w:r w:rsidR="00881CDB" w:rsidRPr="000C6A7D">
          <w:rPr>
            <w:rFonts w:ascii="HARF KFCPHQ" w:hAnsi="HARF KFCPHQ" w:cs="HARF KFCPHQ"/>
            <w:color w:val="000000" w:themeColor="text1"/>
            <w:lang w:bidi="ar-JO"/>
            <w:rPrChange w:id="3335" w:author="John Peate" w:date="2018-04-24T22:20:00Z">
              <w:rPr>
                <w:rFonts w:asciiTheme="majorBidi" w:hAnsiTheme="majorBidi" w:cstheme="majorBidi"/>
                <w:color w:val="000000" w:themeColor="text1"/>
                <w:lang w:bidi="ar-JO"/>
              </w:rPr>
            </w:rPrChange>
          </w:rPr>
          <w:t>that constitute</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 </w:t>
      </w:r>
      <w:del w:id="3336" w:author="John Peate" w:date="2018-04-25T08:23:00Z">
        <w:r w:rsidRPr="000C6A7D" w:rsidDel="00B4137D">
          <w:rPr>
            <w:rFonts w:ascii="HARF KFCPHQ" w:hAnsi="HARF KFCPHQ" w:cs="HARF KFCPHQ"/>
            <w:color w:val="000000" w:themeColor="text1"/>
            <w:lang w:bidi="ar-JO"/>
          </w:rPr>
          <w:delText xml:space="preserve">means </w:delText>
        </w:r>
      </w:del>
      <w:ins w:id="3337" w:author="John Peate" w:date="2018-04-25T08:23:00Z">
        <w:r w:rsidR="00B4137D">
          <w:rPr>
            <w:rFonts w:ascii="HARF KFCPHQ" w:hAnsi="HARF KFCPHQ" w:cs="HARF KFCPHQ"/>
            <w:color w:val="000000" w:themeColor="text1"/>
            <w:lang w:bidi="ar-JO"/>
          </w:rPr>
          <w:t>palette</w:t>
        </w:r>
        <w:r w:rsidR="00B4137D"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w:t>
      </w:r>
      <w:del w:id="3338" w:author="John Peate" w:date="2018-04-24T10:04:00Z">
        <w:r w:rsidRPr="000C6A7D" w:rsidDel="00EF5787">
          <w:rPr>
            <w:rFonts w:ascii="HARF KFCPHQ" w:hAnsi="HARF KFCPHQ" w:cs="HARF KFCPHQ"/>
            <w:color w:val="000000" w:themeColor="text1"/>
            <w:lang w:bidi="ar-JO"/>
          </w:rPr>
          <w:delText xml:space="preserve">linguistic </w:delText>
        </w:r>
      </w:del>
      <w:r w:rsidRPr="000C6A7D">
        <w:rPr>
          <w:rFonts w:ascii="HARF KFCPHQ" w:hAnsi="HARF KFCPHQ" w:cs="HARF KFCPHQ"/>
          <w:color w:val="000000" w:themeColor="text1"/>
          <w:lang w:bidi="ar-JO"/>
        </w:rPr>
        <w:t>expression</w:t>
      </w:r>
      <w:del w:id="3339" w:author="John Peate" w:date="2018-04-24T10:04:00Z">
        <w:r w:rsidRPr="000C6A7D" w:rsidDel="00EF5787">
          <w:rPr>
            <w:rFonts w:ascii="HARF KFCPHQ" w:hAnsi="HARF KFCPHQ" w:cs="HARF KFCPHQ"/>
            <w:color w:val="000000" w:themeColor="text1"/>
            <w:lang w:bidi="ar-JO"/>
          </w:rPr>
          <w:delText>. These</w:delText>
        </w:r>
      </w:del>
      <w:r w:rsidRPr="000C6A7D">
        <w:rPr>
          <w:rFonts w:ascii="HARF KFCPHQ" w:hAnsi="HARF KFCPHQ" w:cs="HARF KFCPHQ"/>
          <w:color w:val="000000" w:themeColor="text1"/>
          <w:lang w:bidi="ar-JO"/>
        </w:rPr>
        <w:t xml:space="preserve"> far exceed</w:t>
      </w:r>
      <w:ins w:id="3340" w:author="John Peate" w:date="2018-04-24T10:04:00Z">
        <w:r w:rsidR="00EF5787" w:rsidRPr="000C6A7D">
          <w:rPr>
            <w:rFonts w:ascii="HARF KFCPHQ" w:hAnsi="HARF KFCPHQ" w:cs="HARF KFCPHQ"/>
            <w:color w:val="000000" w:themeColor="text1"/>
            <w:lang w:bidi="ar-JO"/>
            <w:rPrChange w:id="3341" w:author="John Peate" w:date="2018-04-24T22:20:00Z">
              <w:rPr>
                <w:rFonts w:asciiTheme="majorBidi" w:hAnsiTheme="majorBidi" w:cstheme="majorBidi"/>
                <w:color w:val="000000" w:themeColor="text1"/>
                <w:lang w:bidi="ar-JO"/>
              </w:rPr>
            </w:rPrChange>
          </w:rPr>
          <w:t>ing</w:t>
        </w:r>
      </w:ins>
      <w:r w:rsidRPr="000C6A7D">
        <w:rPr>
          <w:rFonts w:ascii="HARF KFCPHQ" w:hAnsi="HARF KFCPHQ" w:cs="HARF KFCPHQ"/>
          <w:color w:val="000000" w:themeColor="text1"/>
          <w:lang w:bidi="ar-JO"/>
        </w:rPr>
        <w:t xml:space="preserve"> the options available to writer</w:t>
      </w:r>
      <w:r w:rsidR="005E30D8" w:rsidRPr="000C6A7D">
        <w:rPr>
          <w:rFonts w:ascii="HARF KFCPHQ" w:hAnsi="HARF KFCPHQ" w:cs="HARF KFCPHQ"/>
          <w:color w:val="000000" w:themeColor="text1"/>
          <w:lang w:bidi="ar-JO"/>
        </w:rPr>
        <w:t>s of traditional texts</w:t>
      </w:r>
      <w:r w:rsidRPr="000C6A7D">
        <w:rPr>
          <w:rFonts w:ascii="HARF KFCPHQ" w:hAnsi="HARF KFCPHQ" w:cs="HARF KFCPHQ"/>
          <w:color w:val="000000" w:themeColor="text1"/>
          <w:lang w:bidi="ar-JO"/>
        </w:rPr>
        <w:t xml:space="preserve">. For example, different </w:t>
      </w:r>
      <w:r w:rsidR="006F0A39" w:rsidRPr="000C6A7D">
        <w:rPr>
          <w:rFonts w:ascii="HARF KFCPHQ" w:hAnsi="HARF KFCPHQ" w:cs="HARF KFCPHQ"/>
          <w:color w:val="000000" w:themeColor="text1"/>
          <w:lang w:bidi="ar-JO"/>
        </w:rPr>
        <w:t xml:space="preserve">ways of speaking </w:t>
      </w:r>
      <w:r w:rsidRPr="000C6A7D">
        <w:rPr>
          <w:rFonts w:ascii="HARF KFCPHQ" w:hAnsi="HARF KFCPHQ" w:cs="HARF KFCPHQ"/>
          <w:color w:val="000000" w:themeColor="text1"/>
          <w:lang w:bidi="ar-JO"/>
        </w:rPr>
        <w:t xml:space="preserve">and </w:t>
      </w:r>
      <w:r w:rsidR="006F0A39" w:rsidRPr="000C6A7D">
        <w:rPr>
          <w:rFonts w:ascii="HARF KFCPHQ" w:hAnsi="HARF KFCPHQ" w:cs="HARF KFCPHQ"/>
          <w:color w:val="000000" w:themeColor="text1"/>
          <w:lang w:bidi="ar-JO"/>
        </w:rPr>
        <w:t xml:space="preserve">different </w:t>
      </w:r>
      <w:r w:rsidRPr="000C6A7D">
        <w:rPr>
          <w:rFonts w:ascii="HARF KFCPHQ" w:hAnsi="HARF KFCPHQ" w:cs="HARF KFCPHQ"/>
          <w:color w:val="000000" w:themeColor="text1"/>
          <w:lang w:bidi="ar-JO"/>
        </w:rPr>
        <w:t>emotions can be expressed by repeating letters or by using p</w:t>
      </w:r>
      <w:r w:rsidR="00D350D6" w:rsidRPr="000C6A7D">
        <w:rPr>
          <w:rFonts w:ascii="HARF KFCPHQ" w:hAnsi="HARF KFCPHQ" w:cs="HARF KFCPHQ"/>
          <w:color w:val="000000" w:themeColor="text1"/>
          <w:lang w:bidi="ar-JO"/>
        </w:rPr>
        <w:t xml:space="preserve">unctuation marks, </w:t>
      </w:r>
      <w:r w:rsidR="008B19F8" w:rsidRPr="000C6A7D">
        <w:rPr>
          <w:rFonts w:ascii="HARF KFCPHQ" w:hAnsi="HARF KFCPHQ" w:cs="HARF KFCPHQ"/>
          <w:color w:val="000000" w:themeColor="text1"/>
          <w:lang w:bidi="ar-JO"/>
        </w:rPr>
        <w:t>such as in</w:t>
      </w:r>
      <w:r w:rsidR="00D350D6" w:rsidRPr="000C6A7D">
        <w:rPr>
          <w:rFonts w:ascii="HARF KFCPHQ" w:hAnsi="HARF KFCPHQ" w:cs="HARF KFCPHQ"/>
          <w:color w:val="000000" w:themeColor="text1"/>
          <w:lang w:bidi="ar-JO"/>
        </w:rPr>
        <w:t xml:space="preserve"> “</w:t>
      </w:r>
      <w:r w:rsidR="00AE5C81" w:rsidRPr="000C6A7D">
        <w:rPr>
          <w:rFonts w:ascii="HARF KFCPHQ" w:hAnsi="HARF KFCPHQ" w:cs="HARF KFCPHQ"/>
          <w:color w:val="000000" w:themeColor="text1"/>
          <w:lang w:bidi="ar-JO"/>
        </w:rPr>
        <w:t>Ahhhhh</w:t>
      </w:r>
      <w:r w:rsidRPr="000C6A7D">
        <w:rPr>
          <w:rFonts w:ascii="HARF KFCPHQ" w:hAnsi="HARF KFCPHQ" w:cs="HARF KFCPHQ"/>
          <w:color w:val="000000" w:themeColor="text1"/>
          <w:lang w:bidi="ar-JO"/>
        </w:rPr>
        <w:t>h</w:t>
      </w:r>
      <w:r w:rsidR="00AE5C81"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what </w:t>
      </w:r>
      <w:r w:rsidR="00AE5C81" w:rsidRPr="000C6A7D">
        <w:rPr>
          <w:rFonts w:ascii="HARF KFCPHQ" w:hAnsi="HARF KFCPHQ" w:cs="HARF KFCPHQ"/>
          <w:color w:val="000000" w:themeColor="text1"/>
          <w:lang w:bidi="ar-JO"/>
        </w:rPr>
        <w:t xml:space="preserve">are </w:t>
      </w:r>
      <w:r w:rsidRPr="000C6A7D">
        <w:rPr>
          <w:rFonts w:ascii="HARF KFCPHQ" w:hAnsi="HARF KFCPHQ" w:cs="HARF KFCPHQ"/>
          <w:color w:val="000000" w:themeColor="text1"/>
          <w:lang w:bidi="ar-JO"/>
        </w:rPr>
        <w:t>you say</w:t>
      </w:r>
      <w:r w:rsidR="00AE5C81" w:rsidRPr="000C6A7D">
        <w:rPr>
          <w:rFonts w:ascii="HARF KFCPHQ" w:hAnsi="HARF KFCPHQ" w:cs="HARF KFCPHQ"/>
          <w:color w:val="000000" w:themeColor="text1"/>
          <w:lang w:bidi="ar-JO"/>
        </w:rPr>
        <w:t>ing</w:t>
      </w:r>
      <w:r w:rsidRPr="000C6A7D">
        <w:rPr>
          <w:rFonts w:ascii="HARF KFCPHQ" w:hAnsi="HARF KFCPHQ" w:cs="HARF KFCPHQ"/>
          <w:color w:val="000000" w:themeColor="text1"/>
          <w:lang w:bidi="ar-JO"/>
        </w:rPr>
        <w:t xml:space="preserve">????? Are you </w:t>
      </w:r>
      <w:r w:rsidR="00213B1D" w:rsidRPr="000C6A7D">
        <w:rPr>
          <w:rFonts w:ascii="HARF KFCPHQ" w:hAnsi="HARF KFCPHQ" w:cs="HARF KFCPHQ"/>
          <w:color w:val="000000" w:themeColor="text1"/>
          <w:lang w:bidi="ar-JO"/>
        </w:rPr>
        <w:t>crazy!!!!!</w:t>
      </w:r>
      <w:r w:rsidR="00D536A4" w:rsidRPr="000C6A7D">
        <w:rPr>
          <w:rFonts w:ascii="HARF KFCPHQ" w:hAnsi="HARF KFCPHQ" w:cs="HARF KFCPHQ"/>
          <w:color w:val="000000" w:themeColor="text1"/>
          <w:lang w:bidi="ar-JO"/>
        </w:rPr>
        <w:t>”</w:t>
      </w:r>
      <w:ins w:id="3342" w:author="John Peate" w:date="2018-04-24T10:30:00Z">
        <w:r w:rsidR="006421A7" w:rsidRPr="000C6A7D">
          <w:rPr>
            <w:rFonts w:ascii="HARF KFCPHQ" w:hAnsi="HARF KFCPHQ" w:cs="HARF KFCPHQ"/>
            <w:color w:val="000000" w:themeColor="text1"/>
            <w:lang w:bidi="ar-JO"/>
            <w:rPrChange w:id="3343" w:author="John Peate" w:date="2018-04-24T22:20:00Z">
              <w:rPr>
                <w:rFonts w:asciiTheme="majorBidi" w:hAnsiTheme="majorBidi" w:cstheme="majorBidi"/>
                <w:color w:val="000000" w:themeColor="text1"/>
                <w:lang w:bidi="ar-JO"/>
              </w:rPr>
            </w:rPrChange>
          </w:rPr>
          <w:t xml:space="preserve"> </w:t>
        </w:r>
      </w:ins>
      <w:r w:rsidR="00C67667" w:rsidRPr="000C6A7D">
        <w:rPr>
          <w:rFonts w:ascii="HARF KFCPHQ" w:hAnsi="HARF KFCPHQ" w:cs="HARF KFCPHQ"/>
          <w:color w:val="000000" w:themeColor="text1"/>
          <w:lang w:bidi="ar-JO"/>
        </w:rPr>
        <w:t>Putting spaces</w:t>
      </w:r>
      <w:r w:rsidRPr="000C6A7D">
        <w:rPr>
          <w:rFonts w:ascii="HARF KFCPHQ" w:hAnsi="HARF KFCPHQ" w:cs="HARF KFCPHQ"/>
          <w:color w:val="000000" w:themeColor="text1"/>
          <w:lang w:bidi="ar-JO"/>
        </w:rPr>
        <w:t xml:space="preserve"> between letters (cutting words) can be used to express </w:t>
      </w:r>
      <w:r w:rsidR="00C67667" w:rsidRPr="000C6A7D">
        <w:rPr>
          <w:rFonts w:ascii="HARF KFCPHQ" w:hAnsi="HARF KFCPHQ" w:cs="HARF KFCPHQ"/>
          <w:color w:val="000000" w:themeColor="text1"/>
          <w:lang w:bidi="ar-JO"/>
        </w:rPr>
        <w:t xml:space="preserve">a </w:t>
      </w:r>
      <w:r w:rsidRPr="000C6A7D">
        <w:rPr>
          <w:rFonts w:ascii="HARF KFCPHQ" w:hAnsi="HARF KFCPHQ" w:cs="HARF KFCPHQ"/>
          <w:color w:val="000000" w:themeColor="text1"/>
          <w:lang w:bidi="ar-JO"/>
        </w:rPr>
        <w:t xml:space="preserve">higher </w:t>
      </w:r>
      <w:r w:rsidR="0020440E" w:rsidRPr="000C6A7D">
        <w:rPr>
          <w:rFonts w:ascii="HARF KFCPHQ" w:hAnsi="HARF KFCPHQ" w:cs="HARF KFCPHQ"/>
          <w:color w:val="000000" w:themeColor="text1"/>
          <w:lang w:bidi="ar-JO"/>
        </w:rPr>
        <w:t>pitch</w:t>
      </w:r>
      <w:r w:rsidR="00213B1D" w:rsidRPr="000C6A7D">
        <w:rPr>
          <w:rFonts w:ascii="HARF KFCPHQ" w:hAnsi="HARF KFCPHQ" w:cs="HARF KFCPHQ"/>
          <w:color w:val="000000" w:themeColor="text1"/>
          <w:lang w:bidi="ar-JO"/>
        </w:rPr>
        <w:t>,</w:t>
      </w:r>
      <w:ins w:id="3344" w:author="John Peate" w:date="2018-04-24T10:31:00Z">
        <w:r w:rsidR="00EB17DE" w:rsidRPr="000C6A7D">
          <w:rPr>
            <w:rFonts w:ascii="HARF KFCPHQ" w:hAnsi="HARF KFCPHQ" w:cs="HARF KFCPHQ"/>
            <w:color w:val="000000" w:themeColor="text1"/>
            <w:lang w:bidi="ar-JO"/>
            <w:rPrChange w:id="3345" w:author="John Peate" w:date="2018-04-24T22:20:00Z">
              <w:rPr>
                <w:rFonts w:asciiTheme="majorBidi" w:hAnsiTheme="majorBidi" w:cstheme="majorBidi"/>
                <w:color w:val="000000" w:themeColor="text1"/>
                <w:lang w:bidi="ar-JO"/>
              </w:rPr>
            </w:rPrChange>
          </w:rPr>
          <w:t xml:space="preserve"> </w:t>
        </w:r>
      </w:ins>
      <w:del w:id="3346" w:author="John Peate" w:date="2018-04-24T19:47:00Z">
        <w:r w:rsidR="00213B1D" w:rsidRPr="000C6A7D" w:rsidDel="00881CDB">
          <w:rPr>
            <w:rFonts w:ascii="HARF KFCPHQ" w:hAnsi="HARF KFCPHQ" w:cs="HARF KFCPHQ"/>
            <w:color w:val="000000" w:themeColor="text1"/>
            <w:lang w:bidi="ar-JO"/>
          </w:rPr>
          <w:delText>like</w:delText>
        </w:r>
      </w:del>
      <w:ins w:id="3347" w:author="John Peate" w:date="2018-04-24T19:47:00Z">
        <w:r w:rsidR="00881CDB" w:rsidRPr="000C6A7D">
          <w:rPr>
            <w:rFonts w:ascii="HARF KFCPHQ" w:hAnsi="HARF KFCPHQ" w:cs="HARF KFCPHQ"/>
            <w:color w:val="000000" w:themeColor="text1"/>
            <w:lang w:bidi="ar-JO"/>
            <w:rPrChange w:id="3348" w:author="John Peate" w:date="2018-04-24T22:20:00Z">
              <w:rPr>
                <w:rFonts w:asciiTheme="majorBidi" w:hAnsiTheme="majorBidi" w:cstheme="majorBidi"/>
                <w:color w:val="000000" w:themeColor="text1"/>
                <w:lang w:bidi="ar-JO"/>
              </w:rPr>
            </w:rPrChange>
          </w:rPr>
          <w:t xml:space="preserve">such as: </w:t>
        </w:r>
      </w:ins>
      <w:r w:rsidR="00610B42" w:rsidRPr="000C6A7D">
        <w:rPr>
          <w:rFonts w:ascii="HARF KFCPHQ" w:hAnsi="HARF KFCPHQ" w:cs="HARF KFCPHQ"/>
          <w:color w:val="000000" w:themeColor="text1"/>
          <w:lang w:bidi="ar-JO"/>
        </w:rPr>
        <w:t>“l i s t e n  t o  m e</w:t>
      </w:r>
      <w:ins w:id="3349" w:author="John Peate" w:date="2018-04-24T19:47:00Z">
        <w:r w:rsidR="00881CDB" w:rsidRPr="000C6A7D">
          <w:rPr>
            <w:rFonts w:ascii="HARF KFCPHQ" w:hAnsi="HARF KFCPHQ" w:cs="HARF KFCPHQ"/>
            <w:color w:val="000000" w:themeColor="text1"/>
            <w:lang w:bidi="ar-JO"/>
            <w:rPrChange w:id="3350" w:author="John Peate" w:date="2018-04-24T22:20:00Z">
              <w:rPr>
                <w:rFonts w:asciiTheme="majorBidi" w:hAnsiTheme="majorBidi" w:cstheme="majorBidi"/>
                <w:color w:val="000000" w:themeColor="text1"/>
                <w:lang w:bidi="ar-JO"/>
              </w:rPr>
            </w:rPrChange>
          </w:rPr>
          <w:t>.</w:t>
        </w:r>
      </w:ins>
      <w:r w:rsidR="00610B42" w:rsidRPr="000C6A7D">
        <w:rPr>
          <w:rFonts w:ascii="HARF KFCPHQ" w:hAnsi="HARF KFCPHQ" w:cs="HARF KFCPHQ"/>
          <w:color w:val="000000" w:themeColor="text1"/>
          <w:lang w:bidi="ar-JO"/>
        </w:rPr>
        <w:t>”</w:t>
      </w:r>
      <w:del w:id="3351" w:author="John Peate" w:date="2018-04-24T19:47:00Z">
        <w:r w:rsidRPr="000C6A7D" w:rsidDel="00881CDB">
          <w:rPr>
            <w:rFonts w:ascii="HARF KFCPHQ" w:hAnsi="HARF KFCPHQ" w:cs="HARF KFCPHQ"/>
            <w:color w:val="000000" w:themeColor="text1"/>
            <w:lang w:bidi="ar-JO"/>
          </w:rPr>
          <w:delText>.</w:delText>
        </w:r>
      </w:del>
      <w:r w:rsidR="007E2993" w:rsidRPr="000C6A7D">
        <w:rPr>
          <w:rStyle w:val="EndnoteReference"/>
          <w:rFonts w:ascii="HARF KFCPHQ" w:hAnsi="HARF KFCPHQ" w:cs="HARF KFCPHQ"/>
          <w:color w:val="000000" w:themeColor="text1"/>
          <w:lang w:bidi="ar-JO"/>
        </w:rPr>
        <w:endnoteReference w:id="22"/>
      </w:r>
      <w:r w:rsidRPr="000C6A7D">
        <w:rPr>
          <w:rFonts w:ascii="HARF KFCPHQ" w:hAnsi="HARF KFCPHQ" w:cs="HARF KFCPHQ"/>
          <w:color w:val="000000" w:themeColor="text1"/>
          <w:lang w:bidi="ar-JO"/>
        </w:rPr>
        <w:t xml:space="preserve"> This </w:t>
      </w:r>
      <w:del w:id="3363" w:author="John Peate" w:date="2018-04-24T19:47:00Z">
        <w:r w:rsidRPr="000C6A7D" w:rsidDel="00881CDB">
          <w:rPr>
            <w:rFonts w:ascii="HARF KFCPHQ" w:hAnsi="HARF KFCPHQ" w:cs="HARF KFCPHQ"/>
            <w:color w:val="000000" w:themeColor="text1"/>
            <w:lang w:bidi="ar-JO"/>
          </w:rPr>
          <w:delText xml:space="preserve">results </w:delText>
        </w:r>
      </w:del>
      <w:ins w:id="3364" w:author="John Peate" w:date="2018-04-24T19:47:00Z">
        <w:r w:rsidR="00881CDB" w:rsidRPr="000C6A7D">
          <w:rPr>
            <w:rFonts w:ascii="HARF KFCPHQ" w:hAnsi="HARF KFCPHQ" w:cs="HARF KFCPHQ"/>
            <w:color w:val="000000" w:themeColor="text1"/>
            <w:lang w:bidi="ar-JO"/>
            <w:rPrChange w:id="3365" w:author="John Peate" w:date="2018-04-24T22:20:00Z">
              <w:rPr>
                <w:rFonts w:asciiTheme="majorBidi" w:hAnsiTheme="majorBidi" w:cstheme="majorBidi"/>
                <w:color w:val="000000" w:themeColor="text1"/>
                <w:lang w:bidi="ar-JO"/>
              </w:rPr>
            </w:rPrChange>
          </w:rPr>
          <w:t>derives</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from the rich </w:t>
      </w:r>
      <w:del w:id="3366" w:author="John Peate" w:date="2018-04-24T10:31:00Z">
        <w:r w:rsidRPr="000C6A7D" w:rsidDel="00EB17DE">
          <w:rPr>
            <w:rFonts w:ascii="HARF KFCPHQ" w:hAnsi="HARF KFCPHQ" w:cs="HARF KFCPHQ"/>
            <w:color w:val="000000" w:themeColor="text1"/>
            <w:lang w:bidi="ar-JO"/>
          </w:rPr>
          <w:delText>characters, shapes and icons available</w:delText>
        </w:r>
      </w:del>
      <w:ins w:id="3367" w:author="John Peate" w:date="2018-04-24T10:31:00Z">
        <w:r w:rsidR="00EB17DE" w:rsidRPr="000C6A7D">
          <w:rPr>
            <w:rFonts w:ascii="HARF KFCPHQ" w:hAnsi="HARF KFCPHQ" w:cs="HARF KFCPHQ"/>
            <w:color w:val="000000" w:themeColor="text1"/>
            <w:lang w:bidi="ar-JO"/>
            <w:rPrChange w:id="3368" w:author="John Peate" w:date="2018-04-24T22:20:00Z">
              <w:rPr>
                <w:rFonts w:asciiTheme="majorBidi" w:hAnsiTheme="majorBidi" w:cstheme="majorBidi"/>
                <w:color w:val="000000" w:themeColor="text1"/>
                <w:lang w:bidi="ar-JO"/>
              </w:rPr>
            </w:rPrChange>
          </w:rPr>
          <w:t xml:space="preserve">graphological </w:t>
        </w:r>
      </w:ins>
      <w:ins w:id="3369" w:author="John Peate" w:date="2018-04-24T10:32:00Z">
        <w:r w:rsidR="00EB17DE" w:rsidRPr="000C6A7D">
          <w:rPr>
            <w:rFonts w:ascii="HARF KFCPHQ" w:hAnsi="HARF KFCPHQ" w:cs="HARF KFCPHQ"/>
            <w:color w:val="000000" w:themeColor="text1"/>
            <w:lang w:bidi="ar-JO"/>
            <w:rPrChange w:id="3370" w:author="John Peate" w:date="2018-04-24T22:20:00Z">
              <w:rPr>
                <w:rFonts w:asciiTheme="majorBidi" w:hAnsiTheme="majorBidi" w:cstheme="majorBidi"/>
                <w:color w:val="000000" w:themeColor="text1"/>
                <w:lang w:bidi="ar-JO"/>
              </w:rPr>
            </w:rPrChange>
          </w:rPr>
          <w:t>capacity</w:t>
        </w:r>
      </w:ins>
      <w:r w:rsidRPr="000C6A7D">
        <w:rPr>
          <w:rFonts w:ascii="HARF KFCPHQ" w:hAnsi="HARF KFCPHQ" w:cs="HARF KFCPHQ"/>
          <w:color w:val="000000" w:themeColor="text1"/>
          <w:lang w:bidi="ar-JO"/>
        </w:rPr>
        <w:t xml:space="preserve"> </w:t>
      </w:r>
      <w:del w:id="3371" w:author="John Peate" w:date="2018-04-24T19:47:00Z">
        <w:r w:rsidRPr="000C6A7D" w:rsidDel="00881CDB">
          <w:rPr>
            <w:rFonts w:ascii="HARF KFCPHQ" w:hAnsi="HARF KFCPHQ" w:cs="HARF KFCPHQ"/>
            <w:color w:val="000000" w:themeColor="text1"/>
            <w:lang w:bidi="ar-JO"/>
          </w:rPr>
          <w:delText xml:space="preserve">on </w:delText>
        </w:r>
      </w:del>
      <w:ins w:id="3372" w:author="John Peate" w:date="2018-04-24T19:47:00Z">
        <w:r w:rsidR="00881CDB" w:rsidRPr="000C6A7D">
          <w:rPr>
            <w:rFonts w:ascii="HARF KFCPHQ" w:hAnsi="HARF KFCPHQ" w:cs="HARF KFCPHQ"/>
            <w:color w:val="000000" w:themeColor="text1"/>
            <w:lang w:bidi="ar-JO"/>
          </w:rPr>
          <w:t>o</w:t>
        </w:r>
        <w:r w:rsidR="00881CDB" w:rsidRPr="000C6A7D">
          <w:rPr>
            <w:rFonts w:ascii="HARF KFCPHQ" w:hAnsi="HARF KFCPHQ" w:cs="HARF KFCPHQ"/>
            <w:color w:val="000000" w:themeColor="text1"/>
            <w:lang w:bidi="ar-JO"/>
            <w:rPrChange w:id="3373" w:author="John Peate" w:date="2018-04-24T22:20:00Z">
              <w:rPr>
                <w:rFonts w:asciiTheme="majorBidi" w:hAnsiTheme="majorBidi" w:cstheme="majorBidi"/>
                <w:color w:val="000000" w:themeColor="text1"/>
                <w:lang w:bidi="ar-JO"/>
              </w:rPr>
            </w:rPrChange>
          </w:rPr>
          <w:t>f</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w:t>
      </w:r>
      <w:r w:rsidR="00213B1D" w:rsidRPr="000C6A7D">
        <w:rPr>
          <w:rFonts w:ascii="HARF KFCPHQ" w:hAnsi="HARF KFCPHQ" w:cs="HARF KFCPHQ"/>
          <w:color w:val="000000" w:themeColor="text1"/>
          <w:lang w:bidi="ar-JO"/>
        </w:rPr>
        <w:t>keyboard</w:t>
      </w:r>
      <w:ins w:id="3374" w:author="John Peate" w:date="2018-04-24T10:32:00Z">
        <w:r w:rsidR="00EB17DE" w:rsidRPr="000C6A7D">
          <w:rPr>
            <w:rFonts w:ascii="HARF KFCPHQ" w:hAnsi="HARF KFCPHQ" w:cs="HARF KFCPHQ"/>
            <w:color w:val="000000" w:themeColor="text1"/>
            <w:lang w:bidi="ar-JO"/>
            <w:rPrChange w:id="3375" w:author="John Peate" w:date="2018-04-24T22:20:00Z">
              <w:rPr>
                <w:rFonts w:asciiTheme="majorBidi" w:hAnsiTheme="majorBidi" w:cstheme="majorBidi"/>
                <w:color w:val="000000" w:themeColor="text1"/>
                <w:lang w:bidi="ar-JO"/>
              </w:rPr>
            </w:rPrChange>
          </w:rPr>
          <w:t xml:space="preserve"> that</w:t>
        </w:r>
      </w:ins>
      <w:del w:id="3376" w:author="John Peate" w:date="2018-04-24T10:32:00Z">
        <w:r w:rsidR="00213B1D" w:rsidRPr="000C6A7D" w:rsidDel="00EB17DE">
          <w:rPr>
            <w:rFonts w:ascii="HARF KFCPHQ" w:hAnsi="HARF KFCPHQ" w:cs="HARF KFCPHQ"/>
            <w:color w:val="000000" w:themeColor="text1"/>
            <w:lang w:bidi="ar-JO"/>
          </w:rPr>
          <w:delText>, which</w:delText>
        </w:r>
      </w:del>
      <w:r w:rsidR="00213B1D" w:rsidRPr="000C6A7D">
        <w:rPr>
          <w:rFonts w:ascii="HARF KFCPHQ" w:hAnsi="HARF KFCPHQ" w:cs="HARF KFCPHQ"/>
          <w:color w:val="000000" w:themeColor="text1"/>
          <w:lang w:bidi="ar-JO"/>
        </w:rPr>
        <w:t xml:space="preserve"> </w:t>
      </w:r>
      <w:r w:rsidR="002B26A6" w:rsidRPr="000C6A7D">
        <w:rPr>
          <w:rFonts w:ascii="HARF KFCPHQ" w:hAnsi="HARF KFCPHQ" w:cs="HARF KFCPHQ"/>
          <w:color w:val="000000" w:themeColor="text1"/>
          <w:lang w:bidi="ar-JO"/>
        </w:rPr>
        <w:t>enable</w:t>
      </w:r>
      <w:r w:rsidR="009C4337" w:rsidRPr="000C6A7D">
        <w:rPr>
          <w:rFonts w:ascii="HARF KFCPHQ" w:hAnsi="HARF KFCPHQ" w:cs="HARF KFCPHQ"/>
          <w:color w:val="000000" w:themeColor="text1"/>
          <w:lang w:bidi="ar-JO"/>
        </w:rPr>
        <w:t>s</w:t>
      </w:r>
      <w:r w:rsidR="002B26A6" w:rsidRPr="000C6A7D">
        <w:rPr>
          <w:rFonts w:ascii="HARF KFCPHQ" w:hAnsi="HARF KFCPHQ" w:cs="HARF KFCPHQ"/>
          <w:color w:val="000000" w:themeColor="text1"/>
          <w:lang w:bidi="ar-JO"/>
        </w:rPr>
        <w:t xml:space="preserve"> </w:t>
      </w:r>
      <w:del w:id="3377" w:author="John Peate" w:date="2018-04-24T19:47:00Z">
        <w:r w:rsidR="002B26A6" w:rsidRPr="000C6A7D" w:rsidDel="00881CDB">
          <w:rPr>
            <w:rFonts w:ascii="HARF KFCPHQ" w:hAnsi="HARF KFCPHQ" w:cs="HARF KFCPHQ"/>
            <w:color w:val="000000" w:themeColor="text1"/>
            <w:lang w:bidi="ar-JO"/>
          </w:rPr>
          <w:delText xml:space="preserve">language </w:delText>
        </w:r>
      </w:del>
      <w:r w:rsidR="002B26A6" w:rsidRPr="000C6A7D">
        <w:rPr>
          <w:rFonts w:ascii="HARF KFCPHQ" w:hAnsi="HARF KFCPHQ" w:cs="HARF KFCPHQ"/>
          <w:color w:val="000000" w:themeColor="text1"/>
          <w:lang w:bidi="ar-JO"/>
        </w:rPr>
        <w:t>with</w:t>
      </w:r>
      <w:ins w:id="3378" w:author="John Peate" w:date="2018-04-24T10:32:00Z">
        <w:r w:rsidR="00EB17DE" w:rsidRPr="000C6A7D">
          <w:rPr>
            <w:rFonts w:ascii="HARF KFCPHQ" w:hAnsi="HARF KFCPHQ" w:cs="HARF KFCPHQ"/>
            <w:color w:val="000000" w:themeColor="text1"/>
            <w:lang w:bidi="ar-JO"/>
            <w:rPrChange w:id="3379" w:author="John Peate" w:date="2018-04-24T22:20:00Z">
              <w:rPr>
                <w:rFonts w:asciiTheme="majorBidi" w:hAnsiTheme="majorBidi" w:cstheme="majorBidi"/>
                <w:color w:val="000000" w:themeColor="text1"/>
                <w:lang w:bidi="ar-JO"/>
              </w:rPr>
            </w:rPrChange>
          </w:rPr>
          <w:t xml:space="preserve"> </w:t>
        </w:r>
      </w:ins>
      <w:r w:rsidR="008D5BA1" w:rsidRPr="000C6A7D">
        <w:rPr>
          <w:rFonts w:ascii="HARF KFCPHQ" w:hAnsi="HARF KFCPHQ" w:cs="HARF KFCPHQ"/>
          <w:color w:val="000000" w:themeColor="text1"/>
          <w:lang w:bidi="ar-JO"/>
        </w:rPr>
        <w:t>the</w:t>
      </w:r>
      <w:r w:rsidRPr="000C6A7D">
        <w:rPr>
          <w:rFonts w:ascii="HARF KFCPHQ" w:hAnsi="HARF KFCPHQ" w:cs="HARF KFCPHQ"/>
          <w:color w:val="000000" w:themeColor="text1"/>
          <w:lang w:bidi="ar-JO"/>
        </w:rPr>
        <w:t xml:space="preserve"> push </w:t>
      </w:r>
      <w:r w:rsidR="002B26A6" w:rsidRPr="000C6A7D">
        <w:rPr>
          <w:rFonts w:ascii="HARF KFCPHQ" w:hAnsi="HARF KFCPHQ" w:cs="HARF KFCPHQ"/>
          <w:color w:val="000000" w:themeColor="text1"/>
          <w:lang w:bidi="ar-JO"/>
        </w:rPr>
        <w:t>of a</w:t>
      </w:r>
      <w:r w:rsidRPr="000C6A7D">
        <w:rPr>
          <w:rFonts w:ascii="HARF KFCPHQ" w:hAnsi="HARF KFCPHQ" w:cs="HARF KFCPHQ"/>
          <w:color w:val="000000" w:themeColor="text1"/>
          <w:lang w:bidi="ar-JO"/>
        </w:rPr>
        <w:t xml:space="preserve"> button</w:t>
      </w:r>
      <w:ins w:id="3380" w:author="John Peate" w:date="2018-04-24T10:32:00Z">
        <w:r w:rsidR="00EB17DE" w:rsidRPr="000C6A7D">
          <w:rPr>
            <w:rFonts w:ascii="HARF KFCPHQ" w:hAnsi="HARF KFCPHQ" w:cs="HARF KFCPHQ"/>
            <w:color w:val="000000" w:themeColor="text1"/>
            <w:lang w:bidi="ar-JO"/>
            <w:rPrChange w:id="3381" w:author="John Peate" w:date="2018-04-24T22:20:00Z">
              <w:rPr>
                <w:rFonts w:asciiTheme="majorBidi" w:hAnsiTheme="majorBidi" w:cstheme="majorBidi"/>
                <w:color w:val="000000" w:themeColor="text1"/>
                <w:lang w:bidi="ar-JO"/>
              </w:rPr>
            </w:rPrChange>
          </w:rPr>
          <w:t>, and</w:t>
        </w:r>
      </w:ins>
      <w:del w:id="3382" w:author="John Peate" w:date="2018-04-24T10:32:00Z">
        <w:r w:rsidRPr="000C6A7D" w:rsidDel="00EB17DE">
          <w:rPr>
            <w:rFonts w:ascii="HARF KFCPHQ" w:hAnsi="HARF KFCPHQ" w:cs="HARF KFCPHQ"/>
            <w:color w:val="000000" w:themeColor="text1"/>
            <w:lang w:bidi="ar-JO"/>
          </w:rPr>
          <w:delText xml:space="preserve">. </w:delText>
        </w:r>
        <w:r w:rsidR="00D03263" w:rsidRPr="000C6A7D" w:rsidDel="00EB17DE">
          <w:rPr>
            <w:rFonts w:ascii="HARF KFCPHQ" w:hAnsi="HARF KFCPHQ" w:cs="HARF KFCPHQ"/>
            <w:color w:val="000000" w:themeColor="text1"/>
            <w:lang w:bidi="ar-JO"/>
          </w:rPr>
          <w:delText>It</w:delText>
        </w:r>
      </w:del>
      <w:r w:rsidR="00D03263" w:rsidRPr="000C6A7D">
        <w:rPr>
          <w:rFonts w:ascii="HARF KFCPHQ" w:hAnsi="HARF KFCPHQ" w:cs="HARF KFCPHQ"/>
          <w:color w:val="000000" w:themeColor="text1"/>
          <w:lang w:bidi="ar-JO"/>
        </w:rPr>
        <w:t xml:space="preserve"> offers different possibilities </w:t>
      </w:r>
      <w:del w:id="3383" w:author="John Peate" w:date="2018-04-24T10:32:00Z">
        <w:r w:rsidR="00FE266A" w:rsidRPr="000C6A7D" w:rsidDel="00EB17DE">
          <w:rPr>
            <w:rFonts w:ascii="HARF KFCPHQ" w:hAnsi="HARF KFCPHQ" w:cs="HARF KFCPHQ"/>
            <w:color w:val="000000" w:themeColor="text1"/>
            <w:lang w:bidi="ar-JO"/>
          </w:rPr>
          <w:delText>than</w:delText>
        </w:r>
        <w:r w:rsidR="00D03263" w:rsidRPr="000C6A7D" w:rsidDel="00EB17DE">
          <w:rPr>
            <w:rFonts w:ascii="HARF KFCPHQ" w:hAnsi="HARF KFCPHQ" w:cs="HARF KFCPHQ"/>
            <w:color w:val="000000" w:themeColor="text1"/>
            <w:lang w:bidi="ar-JO"/>
          </w:rPr>
          <w:delText xml:space="preserve"> using</w:delText>
        </w:r>
      </w:del>
      <w:ins w:id="3384" w:author="John Peate" w:date="2018-04-24T10:32:00Z">
        <w:r w:rsidR="00EB17DE" w:rsidRPr="000C6A7D">
          <w:rPr>
            <w:rFonts w:ascii="HARF KFCPHQ" w:hAnsi="HARF KFCPHQ" w:cs="HARF KFCPHQ"/>
            <w:color w:val="000000" w:themeColor="text1"/>
            <w:lang w:bidi="ar-JO"/>
            <w:rPrChange w:id="3385" w:author="John Peate" w:date="2018-04-24T22:20:00Z">
              <w:rPr>
                <w:rFonts w:asciiTheme="majorBidi" w:hAnsiTheme="majorBidi" w:cstheme="majorBidi"/>
                <w:color w:val="000000" w:themeColor="text1"/>
                <w:lang w:bidi="ar-JO"/>
              </w:rPr>
            </w:rPrChange>
          </w:rPr>
          <w:t xml:space="preserve">to </w:t>
        </w:r>
      </w:ins>
      <w:del w:id="3386" w:author="John Peate" w:date="2018-04-24T19:48:00Z">
        <w:r w:rsidR="00D03263" w:rsidRPr="000C6A7D" w:rsidDel="00881CDB">
          <w:rPr>
            <w:rFonts w:ascii="HARF KFCPHQ" w:hAnsi="HARF KFCPHQ" w:cs="HARF KFCPHQ"/>
            <w:color w:val="000000" w:themeColor="text1"/>
            <w:lang w:bidi="ar-JO"/>
          </w:rPr>
          <w:delText>a</w:delText>
        </w:r>
        <w:r w:rsidR="007E2993" w:rsidRPr="000C6A7D" w:rsidDel="00881CDB">
          <w:rPr>
            <w:rFonts w:ascii="HARF KFCPHQ" w:hAnsi="HARF KFCPHQ" w:cs="HARF KFCPHQ"/>
            <w:color w:val="000000" w:themeColor="text1"/>
            <w:lang w:bidi="ar-JO"/>
          </w:rPr>
          <w:delText xml:space="preserve"> </w:delText>
        </w:r>
      </w:del>
      <w:ins w:id="3387" w:author="John Peate" w:date="2018-04-24T19:48:00Z">
        <w:r w:rsidR="00881CDB" w:rsidRPr="000C6A7D">
          <w:rPr>
            <w:rFonts w:ascii="HARF KFCPHQ" w:hAnsi="HARF KFCPHQ" w:cs="HARF KFCPHQ"/>
            <w:color w:val="000000" w:themeColor="text1"/>
            <w:lang w:bidi="ar-JO"/>
            <w:rPrChange w:id="3388" w:author="John Peate" w:date="2018-04-24T22:20:00Z">
              <w:rPr>
                <w:rFonts w:asciiTheme="majorBidi" w:hAnsiTheme="majorBidi" w:cstheme="majorBidi"/>
                <w:color w:val="000000" w:themeColor="text1"/>
                <w:lang w:bidi="ar-JO"/>
              </w:rPr>
            </w:rPrChange>
          </w:rPr>
          <w:t>the</w:t>
        </w:r>
        <w:r w:rsidR="00881CDB" w:rsidRPr="000C6A7D">
          <w:rPr>
            <w:rFonts w:ascii="HARF KFCPHQ" w:hAnsi="HARF KFCPHQ" w:cs="HARF KFCPHQ"/>
            <w:color w:val="000000" w:themeColor="text1"/>
            <w:lang w:bidi="ar-JO"/>
          </w:rPr>
          <w:t xml:space="preserve"> </w:t>
        </w:r>
      </w:ins>
      <w:r w:rsidR="007E2993" w:rsidRPr="000C6A7D">
        <w:rPr>
          <w:rFonts w:ascii="HARF KFCPHQ" w:hAnsi="HARF KFCPHQ" w:cs="HARF KFCPHQ"/>
          <w:color w:val="000000" w:themeColor="text1"/>
          <w:lang w:bidi="ar-JO"/>
        </w:rPr>
        <w:t>pen</w:t>
      </w:r>
      <w:r w:rsidRPr="000C6A7D">
        <w:rPr>
          <w:rFonts w:ascii="HARF KFCPHQ" w:hAnsi="HARF KFCPHQ" w:cs="HARF KFCPHQ"/>
          <w:color w:val="000000" w:themeColor="text1"/>
          <w:lang w:bidi="ar-JO"/>
        </w:rPr>
        <w:t>.</w:t>
      </w:r>
      <w:r w:rsidR="007E2993" w:rsidRPr="000C6A7D">
        <w:rPr>
          <w:rStyle w:val="EndnoteReference"/>
          <w:rFonts w:ascii="HARF KFCPHQ" w:hAnsi="HARF KFCPHQ" w:cs="HARF KFCPHQ"/>
          <w:color w:val="000000" w:themeColor="text1"/>
          <w:lang w:bidi="ar-JO"/>
        </w:rPr>
        <w:endnoteReference w:id="23"/>
      </w:r>
      <w:r w:rsidRPr="000C6A7D">
        <w:rPr>
          <w:rFonts w:ascii="HARF KFCPHQ" w:hAnsi="HARF KFCPHQ" w:cs="HARF KFCPHQ"/>
          <w:color w:val="000000" w:themeColor="text1"/>
          <w:lang w:bidi="ar-JO"/>
        </w:rPr>
        <w:t xml:space="preserve"> </w:t>
      </w:r>
      <w:del w:id="3400" w:author="John Peate" w:date="2018-04-24T10:33:00Z">
        <w:r w:rsidRPr="000C6A7D" w:rsidDel="00EB17DE">
          <w:rPr>
            <w:rFonts w:ascii="HARF KFCPHQ" w:hAnsi="HARF KFCPHQ" w:cs="HARF KFCPHQ"/>
            <w:color w:val="000000" w:themeColor="text1"/>
            <w:lang w:bidi="ar-JO"/>
          </w:rPr>
          <w:delText xml:space="preserve">Thus, it seems clear that </w:delText>
        </w:r>
        <w:r w:rsidR="003C6ABA" w:rsidRPr="000C6A7D" w:rsidDel="00EB17DE">
          <w:rPr>
            <w:rFonts w:ascii="HARF KFCPHQ" w:hAnsi="HARF KFCPHQ" w:cs="HARF KFCPHQ"/>
            <w:color w:val="000000" w:themeColor="text1"/>
            <w:lang w:bidi="ar-JO"/>
          </w:rPr>
          <w:delText xml:space="preserve">by using </w:delText>
        </w:r>
        <w:r w:rsidRPr="000C6A7D" w:rsidDel="00EB17DE">
          <w:rPr>
            <w:rFonts w:ascii="HARF KFCPHQ" w:hAnsi="HARF KFCPHQ" w:cs="HARF KFCPHQ"/>
            <w:color w:val="000000" w:themeColor="text1"/>
            <w:lang w:bidi="ar-JO"/>
          </w:rPr>
          <w:delText>keyboard</w:delText>
        </w:r>
        <w:r w:rsidR="003C6ABA" w:rsidRPr="000C6A7D" w:rsidDel="00EB17DE">
          <w:rPr>
            <w:rFonts w:ascii="HARF KFCPHQ" w:hAnsi="HARF KFCPHQ" w:cs="HARF KFCPHQ"/>
            <w:color w:val="000000" w:themeColor="text1"/>
            <w:lang w:bidi="ar-JO"/>
          </w:rPr>
          <w:delText>s</w:delText>
        </w:r>
        <w:r w:rsidRPr="000C6A7D" w:rsidDel="00EB17DE">
          <w:rPr>
            <w:rFonts w:ascii="HARF KFCPHQ" w:hAnsi="HARF KFCPHQ" w:cs="HARF KFCPHQ"/>
            <w:color w:val="000000" w:themeColor="text1"/>
            <w:lang w:bidi="ar-JO"/>
          </w:rPr>
          <w:delText xml:space="preserve"> as an alternative to pen</w:delText>
        </w:r>
        <w:r w:rsidR="003C6ABA" w:rsidRPr="000C6A7D" w:rsidDel="00EB17DE">
          <w:rPr>
            <w:rFonts w:ascii="HARF KFCPHQ" w:hAnsi="HARF KFCPHQ" w:cs="HARF KFCPHQ"/>
            <w:color w:val="000000" w:themeColor="text1"/>
            <w:lang w:bidi="ar-JO"/>
          </w:rPr>
          <w:delText xml:space="preserve">s, writers have </w:delText>
        </w:r>
        <w:r w:rsidRPr="000C6A7D" w:rsidDel="00EB17DE">
          <w:rPr>
            <w:rFonts w:ascii="HARF KFCPHQ" w:hAnsi="HARF KFCPHQ" w:cs="HARF KFCPHQ"/>
            <w:color w:val="000000" w:themeColor="text1"/>
            <w:lang w:bidi="ar-JO"/>
          </w:rPr>
          <w:delText xml:space="preserve">expanded </w:delText>
        </w:r>
        <w:r w:rsidR="006712C0" w:rsidRPr="000C6A7D" w:rsidDel="00EB17DE">
          <w:rPr>
            <w:rFonts w:ascii="HARF KFCPHQ" w:hAnsi="HARF KFCPHQ" w:cs="HARF KFCPHQ"/>
            <w:color w:val="000000" w:themeColor="text1"/>
            <w:lang w:bidi="ar-JO"/>
          </w:rPr>
          <w:delText xml:space="preserve">and increased </w:delText>
        </w:r>
        <w:r w:rsidRPr="000C6A7D" w:rsidDel="00EB17DE">
          <w:rPr>
            <w:rFonts w:ascii="HARF KFCPHQ" w:hAnsi="HARF KFCPHQ" w:cs="HARF KFCPHQ"/>
            <w:color w:val="000000" w:themeColor="text1"/>
            <w:lang w:bidi="ar-JO"/>
          </w:rPr>
          <w:delText xml:space="preserve">the use of </w:delText>
        </w:r>
        <w:r w:rsidR="006712C0" w:rsidRPr="000C6A7D" w:rsidDel="00EB17DE">
          <w:rPr>
            <w:rFonts w:ascii="HARF KFCPHQ" w:hAnsi="HARF KFCPHQ" w:cs="HARF KFCPHQ"/>
            <w:color w:val="000000" w:themeColor="text1"/>
            <w:lang w:bidi="ar-JO"/>
          </w:rPr>
          <w:delText>punctuation marks</w:delText>
        </w:r>
        <w:r w:rsidRPr="000C6A7D" w:rsidDel="00EB17DE">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Furthermore, </w:t>
      </w:r>
      <w:r w:rsidR="00982AB3" w:rsidRPr="000C6A7D">
        <w:rPr>
          <w:rFonts w:ascii="HARF KFCPHQ" w:hAnsi="HARF KFCPHQ" w:cs="HARF KFCPHQ"/>
          <w:color w:val="000000" w:themeColor="text1"/>
          <w:lang w:bidi="ar-JO"/>
        </w:rPr>
        <w:t>the</w:t>
      </w:r>
      <w:r w:rsidRPr="000C6A7D">
        <w:rPr>
          <w:rFonts w:ascii="HARF KFCPHQ" w:hAnsi="HARF KFCPHQ" w:cs="HARF KFCPHQ"/>
          <w:color w:val="000000" w:themeColor="text1"/>
          <w:lang w:bidi="ar-JO"/>
        </w:rPr>
        <w:t xml:space="preserve"> keyboard </w:t>
      </w:r>
      <w:del w:id="3401" w:author="John Peate" w:date="2018-04-24T10:33:00Z">
        <w:r w:rsidRPr="000C6A7D" w:rsidDel="00EB17DE">
          <w:rPr>
            <w:rFonts w:ascii="HARF KFCPHQ" w:hAnsi="HARF KFCPHQ" w:cs="HARF KFCPHQ"/>
            <w:color w:val="000000" w:themeColor="text1"/>
            <w:lang w:bidi="ar-JO"/>
          </w:rPr>
          <w:delText xml:space="preserve">allowed </w:delText>
        </w:r>
      </w:del>
      <w:ins w:id="3402" w:author="John Peate" w:date="2018-04-24T10:33:00Z">
        <w:r w:rsidR="00EB17DE" w:rsidRPr="000C6A7D">
          <w:rPr>
            <w:rFonts w:ascii="HARF KFCPHQ" w:hAnsi="HARF KFCPHQ" w:cs="HARF KFCPHQ"/>
            <w:color w:val="000000" w:themeColor="text1"/>
            <w:lang w:bidi="ar-JO"/>
          </w:rPr>
          <w:t>allow</w:t>
        </w:r>
        <w:r w:rsidR="00EB17DE" w:rsidRPr="000C6A7D">
          <w:rPr>
            <w:rFonts w:ascii="HARF KFCPHQ" w:hAnsi="HARF KFCPHQ" w:cs="HARF KFCPHQ"/>
            <w:color w:val="000000" w:themeColor="text1"/>
            <w:lang w:bidi="ar-JO"/>
            <w:rPrChange w:id="3403" w:author="John Peate" w:date="2018-04-24T22:20:00Z">
              <w:rPr>
                <w:rFonts w:asciiTheme="majorBidi" w:hAnsiTheme="majorBidi" w:cstheme="majorBidi"/>
                <w:color w:val="000000" w:themeColor="text1"/>
                <w:lang w:bidi="ar-JO"/>
              </w:rPr>
            </w:rPrChange>
          </w:rPr>
          <w:t>s</w:t>
        </w:r>
        <w:r w:rsidR="00EB17DE"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writers to express their emotions, </w:t>
      </w:r>
      <w:ins w:id="3404" w:author="John Peate" w:date="2018-04-24T19:48:00Z">
        <w:r w:rsidR="00881CDB" w:rsidRPr="000C6A7D">
          <w:rPr>
            <w:rFonts w:ascii="HARF KFCPHQ" w:hAnsi="HARF KFCPHQ" w:cs="HARF KFCPHQ"/>
            <w:color w:val="000000" w:themeColor="text1"/>
            <w:lang w:bidi="ar-JO"/>
            <w:rPrChange w:id="3405" w:author="John Peate" w:date="2018-04-24T22:20:00Z">
              <w:rPr>
                <w:rFonts w:asciiTheme="majorBidi" w:hAnsiTheme="majorBidi" w:cstheme="majorBidi"/>
                <w:color w:val="000000" w:themeColor="text1"/>
                <w:lang w:bidi="ar-JO"/>
              </w:rPr>
            </w:rPrChange>
          </w:rPr>
          <w:t xml:space="preserve">lend </w:t>
        </w:r>
      </w:ins>
      <w:r w:rsidR="006245B0" w:rsidRPr="000C6A7D">
        <w:rPr>
          <w:rFonts w:ascii="HARF KFCPHQ" w:hAnsi="HARF KFCPHQ" w:cs="HARF KFCPHQ"/>
          <w:color w:val="000000" w:themeColor="text1"/>
          <w:lang w:bidi="ar-JO"/>
        </w:rPr>
        <w:t>emphasis</w:t>
      </w:r>
      <w:ins w:id="3406" w:author="John Peate" w:date="2018-04-24T19:48:00Z">
        <w:r w:rsidR="00881CDB" w:rsidRPr="000C6A7D">
          <w:rPr>
            <w:rFonts w:ascii="HARF KFCPHQ" w:hAnsi="HARF KFCPHQ" w:cs="HARF KFCPHQ"/>
            <w:color w:val="000000" w:themeColor="text1"/>
            <w:lang w:bidi="ar-JO"/>
            <w:rPrChange w:id="3407"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and </w:t>
      </w:r>
      <w:ins w:id="3408" w:author="John Peate" w:date="2018-04-24T19:48:00Z">
        <w:r w:rsidR="00881CDB" w:rsidRPr="000C6A7D">
          <w:rPr>
            <w:rFonts w:ascii="HARF KFCPHQ" w:hAnsi="HARF KFCPHQ" w:cs="HARF KFCPHQ"/>
            <w:color w:val="000000" w:themeColor="text1"/>
            <w:lang w:bidi="ar-JO"/>
            <w:rPrChange w:id="3409" w:author="John Peate" w:date="2018-04-24T22:20:00Z">
              <w:rPr>
                <w:rFonts w:asciiTheme="majorBidi" w:hAnsiTheme="majorBidi" w:cstheme="majorBidi"/>
                <w:color w:val="000000" w:themeColor="text1"/>
                <w:lang w:bidi="ar-JO"/>
              </w:rPr>
            </w:rPrChange>
          </w:rPr>
          <w:t xml:space="preserve">add </w:t>
        </w:r>
      </w:ins>
      <w:del w:id="3410" w:author="John Peate" w:date="2018-04-24T19:48:00Z">
        <w:r w:rsidRPr="000C6A7D" w:rsidDel="00881CDB">
          <w:rPr>
            <w:rFonts w:ascii="HARF KFCPHQ" w:hAnsi="HARF KFCPHQ" w:cs="HARF KFCPHQ"/>
            <w:color w:val="000000" w:themeColor="text1"/>
            <w:lang w:bidi="ar-JO"/>
          </w:rPr>
          <w:delText xml:space="preserve">intonation </w:delText>
        </w:r>
      </w:del>
      <w:ins w:id="3411" w:author="John Peate" w:date="2018-04-24T19:48:00Z">
        <w:r w:rsidR="00881CDB" w:rsidRPr="000C6A7D">
          <w:rPr>
            <w:rFonts w:ascii="HARF KFCPHQ" w:hAnsi="HARF KFCPHQ" w:cs="HARF KFCPHQ"/>
            <w:color w:val="000000" w:themeColor="text1"/>
            <w:lang w:bidi="ar-JO"/>
            <w:rPrChange w:id="3412" w:author="John Peate" w:date="2018-04-24T22:20:00Z">
              <w:rPr>
                <w:rFonts w:asciiTheme="majorBidi" w:hAnsiTheme="majorBidi" w:cstheme="majorBidi"/>
                <w:color w:val="000000" w:themeColor="text1"/>
                <w:lang w:bidi="ar-JO"/>
              </w:rPr>
            </w:rPrChange>
          </w:rPr>
          <w:t>tone</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 innovative ways. </w:t>
      </w:r>
      <w:r w:rsidR="00E50A13" w:rsidRPr="000C6A7D">
        <w:rPr>
          <w:rFonts w:ascii="HARF KFCPHQ" w:hAnsi="HARF KFCPHQ" w:cs="HARF KFCPHQ"/>
          <w:color w:val="000000" w:themeColor="text1"/>
          <w:lang w:bidi="ar-JO"/>
        </w:rPr>
        <w:t>L</w:t>
      </w:r>
      <w:r w:rsidRPr="000C6A7D">
        <w:rPr>
          <w:rFonts w:ascii="HARF KFCPHQ" w:hAnsi="HARF KFCPHQ" w:cs="HARF KFCPHQ"/>
          <w:color w:val="000000" w:themeColor="text1"/>
          <w:lang w:bidi="ar-JO"/>
        </w:rPr>
        <w:t>ike others</w:t>
      </w:r>
      <w:ins w:id="3413" w:author="John Peate" w:date="2018-04-24T19:48:00Z">
        <w:r w:rsidR="00881CDB" w:rsidRPr="000C6A7D">
          <w:rPr>
            <w:rFonts w:ascii="HARF KFCPHQ" w:hAnsi="HARF KFCPHQ" w:cs="HARF KFCPHQ"/>
            <w:color w:val="000000" w:themeColor="text1"/>
            <w:lang w:bidi="ar-JO"/>
            <w:rPrChange w:id="3414" w:author="John Peate" w:date="2018-04-24T22:20:00Z">
              <w:rPr>
                <w:rFonts w:asciiTheme="majorBidi" w:hAnsiTheme="majorBidi" w:cstheme="majorBidi"/>
                <w:color w:val="000000" w:themeColor="text1"/>
                <w:lang w:bidi="ar-JO"/>
              </w:rPr>
            </w:rPrChange>
          </w:rPr>
          <w:t xml:space="preserve"> elsewhere</w:t>
        </w:r>
      </w:ins>
      <w:r w:rsidRPr="000C6A7D">
        <w:rPr>
          <w:rFonts w:ascii="HARF KFCPHQ" w:hAnsi="HARF KFCPHQ" w:cs="HARF KFCPHQ"/>
          <w:color w:val="000000" w:themeColor="text1"/>
          <w:lang w:bidi="ar-JO"/>
        </w:rPr>
        <w:t>,</w:t>
      </w:r>
      <w:r w:rsidR="00E50A13" w:rsidRPr="000C6A7D">
        <w:rPr>
          <w:rFonts w:ascii="HARF KFCPHQ" w:hAnsi="HARF KFCPHQ" w:cs="HARF KFCPHQ"/>
          <w:color w:val="000000" w:themeColor="text1"/>
          <w:lang w:bidi="ar-JO"/>
        </w:rPr>
        <w:t xml:space="preserve"> Arab poets</w:t>
      </w:r>
      <w:r w:rsidRPr="000C6A7D">
        <w:rPr>
          <w:rFonts w:ascii="HARF KFCPHQ" w:hAnsi="HARF KFCPHQ" w:cs="HARF KFCPHQ"/>
          <w:color w:val="000000" w:themeColor="text1"/>
          <w:lang w:bidi="ar-JO"/>
        </w:rPr>
        <w:t xml:space="preserve"> have </w:t>
      </w:r>
      <w:del w:id="3415" w:author="John Peate" w:date="2018-04-24T10:34:00Z">
        <w:r w:rsidRPr="000C6A7D" w:rsidDel="00EB17DE">
          <w:rPr>
            <w:rFonts w:ascii="HARF KFCPHQ" w:hAnsi="HARF KFCPHQ" w:cs="HARF KFCPHQ"/>
            <w:color w:val="000000" w:themeColor="text1"/>
            <w:lang w:bidi="ar-JO"/>
          </w:rPr>
          <w:delText xml:space="preserve">benefited from the advantages of the </w:delText>
        </w:r>
        <w:r w:rsidR="002B16B6" w:rsidRPr="000C6A7D" w:rsidDel="00EB17DE">
          <w:rPr>
            <w:rFonts w:ascii="HARF KFCPHQ" w:hAnsi="HARF KFCPHQ" w:cs="HARF KFCPHQ"/>
            <w:color w:val="000000" w:themeColor="text1"/>
            <w:lang w:bidi="ar-JO"/>
          </w:rPr>
          <w:delText>keyboard and used</w:delText>
        </w:r>
      </w:del>
      <w:ins w:id="3416" w:author="John Peate" w:date="2018-04-24T10:34:00Z">
        <w:r w:rsidR="00EB17DE" w:rsidRPr="000C6A7D">
          <w:rPr>
            <w:rFonts w:ascii="HARF KFCPHQ" w:hAnsi="HARF KFCPHQ" w:cs="HARF KFCPHQ"/>
            <w:color w:val="000000" w:themeColor="text1"/>
            <w:lang w:bidi="ar-JO"/>
            <w:rPrChange w:id="3417" w:author="John Peate" w:date="2018-04-24T22:20:00Z">
              <w:rPr>
                <w:rFonts w:asciiTheme="majorBidi" w:hAnsiTheme="majorBidi" w:cstheme="majorBidi"/>
                <w:color w:val="000000" w:themeColor="text1"/>
                <w:lang w:bidi="ar-JO"/>
              </w:rPr>
            </w:rPrChange>
          </w:rPr>
          <w:t xml:space="preserve">taken advantage of </w:t>
        </w:r>
      </w:ins>
      <w:del w:id="3418" w:author="John Peate" w:date="2018-04-24T10:34:00Z">
        <w:r w:rsidR="002B16B6" w:rsidRPr="000C6A7D" w:rsidDel="00EB17DE">
          <w:rPr>
            <w:rFonts w:ascii="HARF KFCPHQ" w:hAnsi="HARF KFCPHQ" w:cs="HARF KFCPHQ"/>
            <w:color w:val="000000" w:themeColor="text1"/>
            <w:lang w:bidi="ar-JO"/>
          </w:rPr>
          <w:delText xml:space="preserve"> </w:delText>
        </w:r>
      </w:del>
      <w:del w:id="3419" w:author="John Peate" w:date="2018-04-24T19:49:00Z">
        <w:r w:rsidR="002B16B6" w:rsidRPr="000C6A7D" w:rsidDel="00881CDB">
          <w:rPr>
            <w:rFonts w:ascii="HARF KFCPHQ" w:hAnsi="HARF KFCPHQ" w:cs="HARF KFCPHQ"/>
            <w:color w:val="000000" w:themeColor="text1"/>
            <w:lang w:bidi="ar-JO"/>
          </w:rPr>
          <w:delText>its</w:delText>
        </w:r>
      </w:del>
      <w:ins w:id="3420" w:author="John Peate" w:date="2018-04-24T19:49:00Z">
        <w:r w:rsidR="00881CDB" w:rsidRPr="000C6A7D">
          <w:rPr>
            <w:rFonts w:ascii="HARF KFCPHQ" w:hAnsi="HARF KFCPHQ" w:cs="HARF KFCPHQ"/>
            <w:color w:val="000000" w:themeColor="text1"/>
            <w:lang w:bidi="ar-JO"/>
            <w:rPrChange w:id="3421" w:author="John Peate" w:date="2018-04-24T22:20:00Z">
              <w:rPr>
                <w:rFonts w:asciiTheme="majorBidi" w:hAnsiTheme="majorBidi" w:cstheme="majorBidi"/>
                <w:color w:val="000000" w:themeColor="text1"/>
                <w:lang w:bidi="ar-JO"/>
              </w:rPr>
            </w:rPrChange>
          </w:rPr>
          <w:t>this</w:t>
        </w:r>
      </w:ins>
      <w:r w:rsidR="002B16B6" w:rsidRPr="000C6A7D">
        <w:rPr>
          <w:rFonts w:ascii="HARF KFCPHQ" w:hAnsi="HARF KFCPHQ" w:cs="HARF KFCPHQ"/>
          <w:color w:val="000000" w:themeColor="text1"/>
          <w:lang w:bidi="ar-JO"/>
        </w:rPr>
        <w:t xml:space="preserve"> </w:t>
      </w:r>
      <w:del w:id="3422" w:author="John Peate" w:date="2018-04-24T19:49:00Z">
        <w:r w:rsidR="002B16B6" w:rsidRPr="000C6A7D" w:rsidDel="00881CDB">
          <w:rPr>
            <w:rFonts w:ascii="HARF KFCPHQ" w:hAnsi="HARF KFCPHQ" w:cs="HARF KFCPHQ"/>
            <w:color w:val="000000" w:themeColor="text1"/>
            <w:lang w:bidi="ar-JO"/>
          </w:rPr>
          <w:delText>potential</w:delText>
        </w:r>
      </w:del>
      <w:r w:rsidR="00B86547" w:rsidRPr="000C6A7D">
        <w:rPr>
          <w:rFonts w:ascii="HARF KFCPHQ" w:hAnsi="HARF KFCPHQ" w:cs="HARF KFCPHQ"/>
          <w:color w:val="000000" w:themeColor="text1"/>
          <w:lang w:bidi="ar-JO"/>
        </w:rPr>
        <w:t>in the service of</w:t>
      </w:r>
      <w:r w:rsidRPr="000C6A7D">
        <w:rPr>
          <w:rFonts w:ascii="HARF KFCPHQ" w:hAnsi="HARF KFCPHQ" w:cs="HARF KFCPHQ"/>
          <w:color w:val="000000" w:themeColor="text1"/>
          <w:lang w:bidi="ar-JO"/>
        </w:rPr>
        <w:t xml:space="preserve"> meaning. </w:t>
      </w:r>
      <w:r w:rsidR="003D53C5" w:rsidRPr="000C6A7D">
        <w:rPr>
          <w:rFonts w:ascii="HARF KFCPHQ" w:hAnsi="HARF KFCPHQ" w:cs="HARF KFCPHQ"/>
          <w:color w:val="000000" w:themeColor="text1"/>
          <w:lang w:bidi="ar-JO"/>
        </w:rPr>
        <w:t>“Chat”</w:t>
      </w:r>
      <w:del w:id="3423" w:author="John Peate" w:date="2018-04-24T19:49:00Z">
        <w:r w:rsidR="003D53C5" w:rsidRPr="000C6A7D" w:rsidDel="00881CDB">
          <w:rPr>
            <w:rStyle w:val="EndnoteReference"/>
            <w:rFonts w:ascii="HARF KFCPHQ" w:hAnsi="HARF KFCPHQ" w:cs="HARF KFCPHQ"/>
            <w:color w:val="000000" w:themeColor="text1"/>
            <w:lang w:bidi="ar-JO"/>
          </w:rPr>
          <w:endnoteReference w:id="24"/>
        </w:r>
      </w:del>
      <w:r w:rsidR="003D53C5" w:rsidRPr="000C6A7D">
        <w:rPr>
          <w:rFonts w:ascii="HARF KFCPHQ" w:hAnsi="HARF KFCPHQ" w:cs="HARF KFCPHQ"/>
          <w:color w:val="000000" w:themeColor="text1"/>
          <w:lang w:bidi="ar-JO"/>
        </w:rPr>
        <w:t xml:space="preserve"> by </w:t>
      </w:r>
      <w:r w:rsidRPr="000C6A7D">
        <w:rPr>
          <w:rFonts w:ascii="HARF KFCPHQ" w:hAnsi="HARF KFCPHQ" w:cs="HARF KFCPHQ"/>
          <w:color w:val="000000" w:themeColor="text1"/>
          <w:lang w:bidi="ar-JO"/>
        </w:rPr>
        <w:t>Moroccan poet Idr</w:t>
      </w:r>
      <w:del w:id="3435" w:author="John Peate" w:date="2018-04-25T08:09:00Z">
        <w:r w:rsidR="00B64C66" w:rsidRPr="000C6A7D" w:rsidDel="009E0452">
          <w:rPr>
            <w:rFonts w:ascii="HARF KFCPHQ" w:hAnsi="HARF KFCPHQ" w:cs="HARF KFCPHQ"/>
            <w:color w:val="000000" w:themeColor="text1"/>
            <w:lang w:bidi="ar-JO"/>
          </w:rPr>
          <w:delText>i</w:delText>
        </w:r>
        <w:r w:rsidR="00B64C66" w:rsidRPr="000C6A7D" w:rsidDel="009E0452">
          <w:rPr>
            <w:rFonts w:eastAsia="Calibri"/>
            <w:color w:val="000000" w:themeColor="text1"/>
            <w:lang w:bidi="ar-JO"/>
            <w:rPrChange w:id="3436" w:author="John Peate" w:date="2018-04-24T22:20:00Z">
              <w:rPr>
                <w:rFonts w:ascii="HARF KFCPHQ" w:eastAsia="Calibri" w:hAnsi="Calibri" w:cs="HARF KFCPHQ"/>
                <w:color w:val="000000" w:themeColor="text1"/>
                <w:lang w:bidi="ar-JO"/>
              </w:rPr>
            </w:rPrChange>
          </w:rPr>
          <w:delText>̄</w:delText>
        </w:r>
      </w:del>
      <w:ins w:id="3437" w:author="John Peate" w:date="2018-04-25T08:09:00Z">
        <w:r w:rsidR="009E0452">
          <w:rPr>
            <w:rFonts w:ascii="HARF KFCPHQ" w:hAnsi="HARF KFCPHQ" w:cs="HARF KFCPHQ"/>
            <w:color w:val="000000" w:themeColor="text1"/>
            <w:lang w:bidi="ar-JO"/>
          </w:rPr>
          <w:t>ī</w:t>
        </w:r>
      </w:ins>
      <w:r w:rsidR="00B64C66" w:rsidRPr="000C6A7D">
        <w:rPr>
          <w:rFonts w:ascii="HARF KFCPHQ" w:hAnsi="HARF KFCPHQ" w:cs="HARF KFCPHQ"/>
          <w:color w:val="000000" w:themeColor="text1"/>
          <w:lang w:bidi="ar-JO"/>
        </w:rPr>
        <w:t xml:space="preserve">s </w:t>
      </w:r>
      <w:r w:rsidR="007E2993" w:rsidRPr="000C6A7D">
        <w:rPr>
          <w:rFonts w:ascii="HARF KFCPHQ" w:hAnsi="HARF KFCPHQ" w:cs="HARF KFCPHQ"/>
          <w:color w:val="000000" w:themeColor="text1"/>
          <w:lang w:bidi="ar-JO"/>
        </w:rPr>
        <w:t>‛Abd</w:t>
      </w:r>
      <w:ins w:id="3438" w:author="John Peate" w:date="2018-04-24T19:49:00Z">
        <w:r w:rsidR="00881CDB" w:rsidRPr="000C6A7D">
          <w:rPr>
            <w:rFonts w:ascii="HARF KFCPHQ" w:hAnsi="HARF KFCPHQ" w:cs="HARF KFCPHQ"/>
            <w:color w:val="000000" w:themeColor="text1"/>
            <w:lang w:bidi="ar-JO"/>
            <w:rPrChange w:id="3439" w:author="John Peate" w:date="2018-04-24T22:20:00Z">
              <w:rPr>
                <w:rFonts w:asciiTheme="majorBidi" w:hAnsiTheme="majorBidi" w:cstheme="majorBidi"/>
                <w:color w:val="000000" w:themeColor="text1"/>
                <w:lang w:bidi="ar-JO"/>
              </w:rPr>
            </w:rPrChange>
          </w:rPr>
          <w:t>-a</w:t>
        </w:r>
      </w:ins>
      <w:del w:id="3440" w:author="John Peate" w:date="2018-04-24T19:49:00Z">
        <w:r w:rsidR="007E2993" w:rsidRPr="000C6A7D" w:rsidDel="00881CDB">
          <w:rPr>
            <w:rFonts w:ascii="HARF KFCPHQ" w:hAnsi="HARF KFCPHQ" w:cs="HARF KFCPHQ"/>
            <w:color w:val="000000" w:themeColor="text1"/>
            <w:lang w:bidi="ar-JO"/>
          </w:rPr>
          <w:delText>u</w:delText>
        </w:r>
      </w:del>
      <w:r w:rsidR="007E2993" w:rsidRPr="000C6A7D">
        <w:rPr>
          <w:rFonts w:ascii="HARF KFCPHQ" w:hAnsi="HARF KFCPHQ" w:cs="HARF KFCPHQ"/>
          <w:color w:val="000000" w:themeColor="text1"/>
          <w:lang w:bidi="ar-JO"/>
        </w:rPr>
        <w:t>l</w:t>
      </w:r>
      <w:ins w:id="3441" w:author="John Peate" w:date="2018-04-24T19:49:00Z">
        <w:r w:rsidR="00881CDB" w:rsidRPr="000C6A7D">
          <w:rPr>
            <w:rFonts w:ascii="HARF KFCPHQ" w:hAnsi="HARF KFCPHQ" w:cs="HARF KFCPHQ"/>
            <w:color w:val="000000" w:themeColor="text1"/>
            <w:lang w:bidi="ar-JO"/>
            <w:rPrChange w:id="3442" w:author="John Peate" w:date="2018-04-24T22:20:00Z">
              <w:rPr>
                <w:rFonts w:asciiTheme="majorBidi" w:hAnsiTheme="majorBidi" w:cstheme="majorBidi"/>
                <w:color w:val="000000" w:themeColor="text1"/>
                <w:lang w:bidi="ar-JO"/>
              </w:rPr>
            </w:rPrChange>
          </w:rPr>
          <w:t>-N</w:t>
        </w:r>
      </w:ins>
      <w:del w:id="3443" w:author="John Peate" w:date="2018-04-24T19:49:00Z">
        <w:r w:rsidR="007E2993" w:rsidRPr="000C6A7D" w:rsidDel="00881CDB">
          <w:rPr>
            <w:rFonts w:ascii="HARF KFCPHQ" w:hAnsi="HARF KFCPHQ" w:cs="HARF KFCPHQ"/>
            <w:color w:val="000000" w:themeColor="text1"/>
            <w:lang w:bidi="ar-JO"/>
          </w:rPr>
          <w:delText>n</w:delText>
        </w:r>
      </w:del>
      <w:del w:id="3444" w:author="John Peate" w:date="2018-04-25T08:14:00Z">
        <w:r w:rsidR="007E2993" w:rsidRPr="000C6A7D" w:rsidDel="00FE6E67">
          <w:rPr>
            <w:rFonts w:ascii="HARF KFCPHQ" w:hAnsi="HARF KFCPHQ" w:cs="HARF KFCPHQ"/>
            <w:color w:val="000000" w:themeColor="text1"/>
            <w:lang w:bidi="ar-JO"/>
          </w:rPr>
          <w:delText>u</w:delText>
        </w:r>
        <w:r w:rsidR="007E2993" w:rsidRPr="000C6A7D" w:rsidDel="00FE6E67">
          <w:rPr>
            <w:rFonts w:eastAsia="Calibri"/>
            <w:color w:val="000000" w:themeColor="text1"/>
            <w:lang w:bidi="ar-JO"/>
            <w:rPrChange w:id="3445" w:author="John Peate" w:date="2018-04-24T22:20:00Z">
              <w:rPr>
                <w:rFonts w:ascii="HARF KFCPHQ" w:eastAsia="Calibri" w:hAnsi="Calibri" w:cs="HARF KFCPHQ"/>
                <w:color w:val="000000" w:themeColor="text1"/>
                <w:lang w:bidi="ar-JO"/>
              </w:rPr>
            </w:rPrChange>
          </w:rPr>
          <w:delText>̄</w:delText>
        </w:r>
      </w:del>
      <w:ins w:id="3446" w:author="John Peate" w:date="2018-04-25T08:14:00Z">
        <w:r w:rsidR="00FE6E67">
          <w:rPr>
            <w:rFonts w:ascii="HARF KFCPHQ" w:hAnsi="HARF KFCPHQ" w:cs="HARF KFCPHQ"/>
            <w:color w:val="000000" w:themeColor="text1"/>
            <w:lang w:bidi="ar-JO"/>
          </w:rPr>
          <w:t>ū</w:t>
        </w:r>
      </w:ins>
      <w:r w:rsidR="007E2993" w:rsidRPr="000C6A7D">
        <w:rPr>
          <w:rFonts w:ascii="HARF KFCPHQ" w:hAnsi="HARF KFCPHQ" w:cs="HARF KFCPHQ"/>
          <w:color w:val="000000" w:themeColor="text1"/>
          <w:lang w:bidi="ar-JO"/>
        </w:rPr>
        <w:t>r</w:t>
      </w:r>
      <w:ins w:id="3447" w:author="John Peate" w:date="2018-04-24T19:49:00Z">
        <w:r w:rsidR="00881CDB" w:rsidRPr="000C6A7D">
          <w:rPr>
            <w:rFonts w:ascii="HARF KFCPHQ" w:hAnsi="HARF KFCPHQ" w:cs="HARF KFCPHQ"/>
            <w:color w:val="000000" w:themeColor="text1"/>
            <w:lang w:bidi="ar-JO"/>
            <w:rPrChange w:id="3448" w:author="John Peate" w:date="2018-04-24T22:20:00Z">
              <w:rPr>
                <w:rFonts w:asciiTheme="majorBidi" w:hAnsiTheme="majorBidi" w:cstheme="majorBidi"/>
                <w:color w:val="000000" w:themeColor="text1"/>
                <w:lang w:bidi="ar-JO"/>
              </w:rPr>
            </w:rPrChange>
          </w:rPr>
          <w:t xml:space="preserve"> </w:t>
        </w:r>
      </w:ins>
      <w:r w:rsidR="00727702" w:rsidRPr="000C6A7D">
        <w:rPr>
          <w:rFonts w:ascii="HARF KFCPHQ" w:hAnsi="HARF KFCPHQ" w:cs="HARF KFCPHQ"/>
          <w:color w:val="000000" w:themeColor="text1"/>
          <w:lang w:bidi="ar-JO"/>
        </w:rPr>
        <w:t>is a good example</w:t>
      </w:r>
      <w:r w:rsidR="0019336C" w:rsidRPr="000C6A7D">
        <w:rPr>
          <w:rFonts w:ascii="HARF KFCPHQ" w:hAnsi="HARF KFCPHQ" w:cs="HARF KFCPHQ"/>
          <w:color w:val="000000" w:themeColor="text1"/>
          <w:lang w:bidi="ar-JO"/>
        </w:rPr>
        <w:t>.</w:t>
      </w:r>
      <w:ins w:id="3449" w:author="John Peate" w:date="2018-04-25T09:58:00Z">
        <w:r w:rsidR="008451E1" w:rsidRPr="008451E1">
          <w:rPr>
            <w:rStyle w:val="EndnoteReference"/>
            <w:rFonts w:ascii="HARF KFCPHQ" w:hAnsi="HARF KFCPHQ" w:cs="HARF KFCPHQ"/>
            <w:color w:val="000000" w:themeColor="text1"/>
            <w:lang w:bidi="ar-JO"/>
          </w:rPr>
          <w:t xml:space="preserve"> </w:t>
        </w:r>
        <w:r w:rsidR="008451E1" w:rsidRPr="000C6A7D">
          <w:rPr>
            <w:rStyle w:val="EndnoteReference"/>
            <w:rFonts w:ascii="HARF KFCPHQ" w:hAnsi="HARF KFCPHQ" w:cs="HARF KFCPHQ"/>
            <w:color w:val="000000" w:themeColor="text1"/>
            <w:lang w:bidi="ar-JO"/>
          </w:rPr>
          <w:endnoteReference w:id="25"/>
        </w:r>
        <w:r w:rsidR="008451E1">
          <w:rPr>
            <w:rFonts w:ascii="HARF KFCPHQ" w:hAnsi="HARF KFCPHQ" w:cs="HARF KFCPHQ"/>
            <w:color w:val="000000" w:themeColor="text1"/>
            <w:lang w:bidi="ar-JO"/>
          </w:rPr>
          <w:t xml:space="preserve"> </w:t>
        </w:r>
      </w:ins>
      <w:ins w:id="3452" w:author="John Peate" w:date="2018-04-24T19:49:00Z">
        <w:r w:rsidR="00881CDB" w:rsidRPr="000C6A7D">
          <w:rPr>
            <w:rStyle w:val="EndnoteReference"/>
            <w:rFonts w:ascii="HARF KFCPHQ" w:hAnsi="HARF KFCPHQ" w:cs="HARF KFCPHQ"/>
            <w:color w:val="000000" w:themeColor="text1"/>
            <w:lang w:bidi="ar-JO"/>
            <w:rPrChange w:id="3453" w:author="John Peate" w:date="2018-04-24T22:20:00Z">
              <w:rPr>
                <w:rStyle w:val="EndnoteReference"/>
                <w:rFonts w:asciiTheme="majorBidi" w:hAnsiTheme="majorBidi" w:cstheme="majorBidi"/>
                <w:color w:val="000000" w:themeColor="text1"/>
                <w:lang w:bidi="ar-JO"/>
              </w:rPr>
            </w:rPrChange>
          </w:rPr>
          <w:endnoteReference w:id="26"/>
        </w:r>
        <w:r w:rsidR="00881CDB" w:rsidRPr="000C6A7D">
          <w:rPr>
            <w:rFonts w:ascii="HARF KFCPHQ" w:hAnsi="HARF KFCPHQ" w:cs="HARF KFCPHQ"/>
            <w:color w:val="000000" w:themeColor="text1"/>
            <w:lang w:bidi="ar-JO"/>
            <w:rPrChange w:id="3459" w:author="John Peate" w:date="2018-04-24T22:20:00Z">
              <w:rPr>
                <w:rFonts w:asciiTheme="majorBidi" w:hAnsiTheme="majorBidi" w:cstheme="majorBidi"/>
                <w:color w:val="000000" w:themeColor="text1"/>
                <w:lang w:bidi="ar-JO"/>
              </w:rPr>
            </w:rPrChange>
          </w:rPr>
          <w:t xml:space="preserve"> </w:t>
        </w:r>
      </w:ins>
      <w:del w:id="3460" w:author="John Peate" w:date="2018-04-25T09:58:00Z">
        <w:r w:rsidR="007E2993" w:rsidRPr="000C6A7D" w:rsidDel="008451E1">
          <w:rPr>
            <w:rStyle w:val="EndnoteReference"/>
            <w:rFonts w:ascii="HARF KFCPHQ" w:hAnsi="HARF KFCPHQ" w:cs="HARF KFCPHQ"/>
            <w:color w:val="000000" w:themeColor="text1"/>
            <w:lang w:bidi="ar-JO"/>
          </w:rPr>
          <w:endnoteReference w:id="27"/>
        </w:r>
      </w:del>
      <w:r w:rsidR="001627D0" w:rsidRPr="000C6A7D">
        <w:rPr>
          <w:rFonts w:ascii="HARF KFCPHQ" w:hAnsi="HARF KFCPHQ" w:cs="HARF KFCPHQ"/>
          <w:color w:val="000000" w:themeColor="text1"/>
          <w:lang w:bidi="ar-JO"/>
        </w:rPr>
        <w:t>T</w:t>
      </w:r>
      <w:r w:rsidR="00310740" w:rsidRPr="000C6A7D">
        <w:rPr>
          <w:rFonts w:ascii="HARF KFCPHQ" w:hAnsi="HARF KFCPHQ" w:cs="HARF KFCPHQ"/>
          <w:color w:val="000000" w:themeColor="text1"/>
          <w:lang w:bidi="ar-JO"/>
        </w:rPr>
        <w:t>he poem</w:t>
      </w:r>
      <w:ins w:id="3488" w:author="John Peate" w:date="2018-04-24T10:34:00Z">
        <w:r w:rsidR="00EB17DE" w:rsidRPr="000C6A7D">
          <w:rPr>
            <w:rFonts w:ascii="HARF KFCPHQ" w:hAnsi="HARF KFCPHQ" w:cs="HARF KFCPHQ"/>
            <w:color w:val="000000" w:themeColor="text1"/>
            <w:lang w:bidi="ar-JO"/>
            <w:rPrChange w:id="3489" w:author="John Peate" w:date="2018-04-24T22:20:00Z">
              <w:rPr>
                <w:rFonts w:asciiTheme="majorBidi" w:hAnsiTheme="majorBidi" w:cstheme="majorBidi"/>
                <w:color w:val="000000" w:themeColor="text1"/>
                <w:lang w:bidi="ar-JO"/>
              </w:rPr>
            </w:rPrChange>
          </w:rPr>
          <w:t>’s</w:t>
        </w:r>
      </w:ins>
      <w:r w:rsidR="00310740" w:rsidRPr="000C6A7D">
        <w:rPr>
          <w:rFonts w:ascii="HARF KFCPHQ" w:hAnsi="HARF KFCPHQ" w:cs="HARF KFCPHQ"/>
          <w:color w:val="000000" w:themeColor="text1"/>
          <w:lang w:bidi="ar-JO"/>
        </w:rPr>
        <w:t xml:space="preserve"> </w:t>
      </w:r>
      <w:ins w:id="3490" w:author="John Peate" w:date="2018-04-24T10:34:00Z">
        <w:r w:rsidR="00EB17DE" w:rsidRPr="000C6A7D">
          <w:rPr>
            <w:rFonts w:ascii="HARF KFCPHQ" w:hAnsi="HARF KFCPHQ" w:cs="HARF KFCPHQ"/>
            <w:color w:val="000000" w:themeColor="text1"/>
            <w:lang w:bidi="ar-JO"/>
            <w:rPrChange w:id="3491" w:author="John Peate" w:date="2018-04-24T22:20:00Z">
              <w:rPr>
                <w:rFonts w:asciiTheme="majorBidi" w:hAnsiTheme="majorBidi" w:cstheme="majorBidi"/>
                <w:color w:val="000000" w:themeColor="text1"/>
                <w:lang w:bidi="ar-JO"/>
              </w:rPr>
            </w:rPrChange>
          </w:rPr>
          <w:t>present</w:t>
        </w:r>
      </w:ins>
      <w:ins w:id="3492" w:author="John Peate" w:date="2018-04-24T19:49:00Z">
        <w:r w:rsidR="00881CDB" w:rsidRPr="000C6A7D">
          <w:rPr>
            <w:rFonts w:ascii="HARF KFCPHQ" w:hAnsi="HARF KFCPHQ" w:cs="HARF KFCPHQ"/>
            <w:color w:val="000000" w:themeColor="text1"/>
            <w:lang w:bidi="ar-JO"/>
            <w:rPrChange w:id="3493" w:author="John Peate" w:date="2018-04-24T22:20:00Z">
              <w:rPr>
                <w:rFonts w:asciiTheme="majorBidi" w:hAnsiTheme="majorBidi" w:cstheme="majorBidi"/>
                <w:color w:val="000000" w:themeColor="text1"/>
                <w:lang w:bidi="ar-JO"/>
              </w:rPr>
            </w:rPrChange>
          </w:rPr>
          <w:t>s its</w:t>
        </w:r>
      </w:ins>
      <w:ins w:id="3494" w:author="John Peate" w:date="2018-04-24T19:50:00Z">
        <w:r w:rsidR="00881CDB" w:rsidRPr="000C6A7D">
          <w:rPr>
            <w:rFonts w:ascii="HARF KFCPHQ" w:hAnsi="HARF KFCPHQ" w:cs="HARF KFCPHQ"/>
            <w:color w:val="000000" w:themeColor="text1"/>
            <w:lang w:bidi="ar-JO"/>
            <w:rPrChange w:id="3495" w:author="John Peate" w:date="2018-04-24T22:20:00Z">
              <w:rPr>
                <w:rFonts w:asciiTheme="majorBidi" w:hAnsiTheme="majorBidi" w:cstheme="majorBidi"/>
                <w:color w:val="000000" w:themeColor="text1"/>
                <w:lang w:bidi="ar-JO"/>
              </w:rPr>
            </w:rPrChange>
          </w:rPr>
          <w:t>elf in</w:t>
        </w:r>
      </w:ins>
      <w:ins w:id="3496" w:author="John Peate" w:date="2018-04-24T10:34:00Z">
        <w:r w:rsidR="00EB17DE" w:rsidRPr="000C6A7D">
          <w:rPr>
            <w:rFonts w:ascii="HARF KFCPHQ" w:hAnsi="HARF KFCPHQ" w:cs="HARF KFCPHQ"/>
            <w:color w:val="000000" w:themeColor="text1"/>
            <w:lang w:bidi="ar-JO"/>
            <w:rPrChange w:id="3497" w:author="John Peate" w:date="2018-04-24T22:20:00Z">
              <w:rPr>
                <w:rFonts w:asciiTheme="majorBidi" w:hAnsiTheme="majorBidi" w:cstheme="majorBidi"/>
                <w:color w:val="000000" w:themeColor="text1"/>
                <w:lang w:bidi="ar-JO"/>
              </w:rPr>
            </w:rPrChange>
          </w:rPr>
          <w:t xml:space="preserve"> a style </w:t>
        </w:r>
      </w:ins>
      <w:ins w:id="3498" w:author="John Peate" w:date="2018-04-24T19:50:00Z">
        <w:r w:rsidR="00881CDB" w:rsidRPr="000C6A7D">
          <w:rPr>
            <w:rFonts w:ascii="HARF KFCPHQ" w:hAnsi="HARF KFCPHQ" w:cs="HARF KFCPHQ"/>
            <w:color w:val="000000" w:themeColor="text1"/>
            <w:lang w:bidi="ar-JO"/>
            <w:rPrChange w:id="3499" w:author="John Peate" w:date="2018-04-24T22:20:00Z">
              <w:rPr>
                <w:rFonts w:asciiTheme="majorBidi" w:hAnsiTheme="majorBidi" w:cstheme="majorBidi"/>
                <w:color w:val="000000" w:themeColor="text1"/>
                <w:lang w:bidi="ar-JO"/>
              </w:rPr>
            </w:rPrChange>
          </w:rPr>
          <w:t xml:space="preserve">that </w:t>
        </w:r>
      </w:ins>
      <w:r w:rsidR="00463F85" w:rsidRPr="000C6A7D">
        <w:rPr>
          <w:rFonts w:ascii="HARF KFCPHQ" w:hAnsi="HARF KFCPHQ" w:cs="HARF KFCPHQ"/>
          <w:color w:val="000000" w:themeColor="text1"/>
          <w:lang w:bidi="ar-JO"/>
        </w:rPr>
        <w:t>resembles</w:t>
      </w:r>
      <w:r w:rsidRPr="000C6A7D">
        <w:rPr>
          <w:rFonts w:ascii="HARF KFCPHQ" w:hAnsi="HARF KFCPHQ" w:cs="HARF KFCPHQ"/>
          <w:color w:val="000000" w:themeColor="text1"/>
          <w:lang w:bidi="ar-JO"/>
        </w:rPr>
        <w:t xml:space="preserve"> chat</w:t>
      </w:r>
      <w:del w:id="3500" w:author="John Peate" w:date="2018-04-24T10:34:00Z">
        <w:r w:rsidRPr="000C6A7D" w:rsidDel="00EB17DE">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room</w:t>
      </w:r>
      <w:r w:rsidR="00B528FE" w:rsidRPr="000C6A7D">
        <w:rPr>
          <w:rFonts w:ascii="HARF KFCPHQ" w:hAnsi="HARF KFCPHQ" w:cs="HARF KFCPHQ"/>
          <w:color w:val="000000" w:themeColor="text1"/>
          <w:lang w:bidi="ar-JO"/>
        </w:rPr>
        <w:t xml:space="preserve"> talk</w:t>
      </w:r>
      <w:ins w:id="3501" w:author="John Peate" w:date="2018-04-24T19:50:00Z">
        <w:r w:rsidR="00881CDB" w:rsidRPr="000C6A7D">
          <w:rPr>
            <w:rFonts w:ascii="HARF KFCPHQ" w:hAnsi="HARF KFCPHQ" w:cs="HARF KFCPHQ"/>
            <w:color w:val="000000" w:themeColor="text1"/>
            <w:lang w:bidi="ar-JO"/>
            <w:rPrChange w:id="3502"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3503" w:author="John Peate" w:date="2018-04-24T10:35:00Z">
        <w:r w:rsidRPr="000C6A7D" w:rsidDel="00EB17DE">
          <w:rPr>
            <w:rFonts w:ascii="HARF KFCPHQ" w:hAnsi="HARF KFCPHQ" w:cs="HARF KFCPHQ"/>
            <w:color w:val="000000" w:themeColor="text1"/>
            <w:lang w:bidi="ar-JO"/>
          </w:rPr>
          <w:delText>in term</w:delText>
        </w:r>
        <w:r w:rsidR="00035D30" w:rsidRPr="000C6A7D" w:rsidDel="00EB17DE">
          <w:rPr>
            <w:rFonts w:ascii="HARF KFCPHQ" w:hAnsi="HARF KFCPHQ" w:cs="HARF KFCPHQ"/>
            <w:color w:val="000000" w:themeColor="text1"/>
            <w:lang w:bidi="ar-JO"/>
          </w:rPr>
          <w:delText>s</w:delText>
        </w:r>
        <w:r w:rsidRPr="000C6A7D" w:rsidDel="00EB17DE">
          <w:rPr>
            <w:rFonts w:ascii="HARF KFCPHQ" w:hAnsi="HARF KFCPHQ" w:cs="HARF KFCPHQ"/>
            <w:color w:val="000000" w:themeColor="text1"/>
            <w:lang w:bidi="ar-JO"/>
          </w:rPr>
          <w:delText xml:space="preserve"> of </w:delText>
        </w:r>
        <w:r w:rsidR="00035D30" w:rsidRPr="000C6A7D" w:rsidDel="00EB17DE">
          <w:rPr>
            <w:rFonts w:ascii="HARF KFCPHQ" w:hAnsi="HARF KFCPHQ" w:cs="HARF KFCPHQ"/>
            <w:color w:val="000000" w:themeColor="text1"/>
            <w:lang w:bidi="ar-JO"/>
          </w:rPr>
          <w:delText>its</w:delText>
        </w:r>
      </w:del>
      <w:del w:id="3504" w:author="John Peate" w:date="2018-04-24T10:34:00Z">
        <w:r w:rsidR="00035D30" w:rsidRPr="000C6A7D" w:rsidDel="00EB17DE">
          <w:rPr>
            <w:rFonts w:ascii="HARF KFCPHQ" w:hAnsi="HARF KFCPHQ" w:cs="HARF KFCPHQ"/>
            <w:color w:val="000000" w:themeColor="text1"/>
            <w:lang w:bidi="ar-JO"/>
          </w:rPr>
          <w:delText xml:space="preserve"> </w:delText>
        </w:r>
        <w:r w:rsidR="00463F85" w:rsidRPr="000C6A7D" w:rsidDel="00EB17DE">
          <w:rPr>
            <w:rFonts w:ascii="HARF KFCPHQ" w:hAnsi="HARF KFCPHQ" w:cs="HARF KFCPHQ"/>
            <w:color w:val="000000" w:themeColor="text1"/>
            <w:lang w:bidi="ar-JO"/>
          </w:rPr>
          <w:delText>presentation and style</w:delText>
        </w:r>
      </w:del>
      <w:del w:id="3505" w:author="John Peate" w:date="2018-04-24T10:35:00Z">
        <w:r w:rsidR="00463F85" w:rsidRPr="000C6A7D" w:rsidDel="00EB17DE">
          <w:rPr>
            <w:rFonts w:ascii="HARF KFCPHQ" w:hAnsi="HARF KFCPHQ" w:cs="HARF KFCPHQ"/>
            <w:color w:val="000000" w:themeColor="text1"/>
            <w:lang w:bidi="ar-JO"/>
          </w:rPr>
          <w:delText xml:space="preserve">, </w:delText>
        </w:r>
      </w:del>
      <w:r w:rsidR="00A4678C" w:rsidRPr="000C6A7D">
        <w:rPr>
          <w:rFonts w:ascii="HARF KFCPHQ" w:hAnsi="HARF KFCPHQ" w:cs="HARF KFCPHQ"/>
          <w:color w:val="000000" w:themeColor="text1"/>
          <w:lang w:bidi="ar-JO"/>
        </w:rPr>
        <w:t xml:space="preserve">with </w:t>
      </w:r>
      <w:r w:rsidR="00463F85" w:rsidRPr="000C6A7D">
        <w:rPr>
          <w:rFonts w:ascii="HARF KFCPHQ" w:hAnsi="HARF KFCPHQ" w:cs="HARF KFCPHQ"/>
          <w:color w:val="000000" w:themeColor="text1"/>
          <w:lang w:bidi="ar-JO"/>
        </w:rPr>
        <w:t>t</w:t>
      </w:r>
      <w:r w:rsidRPr="000C6A7D">
        <w:rPr>
          <w:rFonts w:ascii="HARF KFCPHQ" w:hAnsi="HARF KFCPHQ" w:cs="HARF KFCPHQ"/>
          <w:color w:val="000000" w:themeColor="text1"/>
          <w:lang w:bidi="ar-JO"/>
        </w:rPr>
        <w:t xml:space="preserve">he poet </w:t>
      </w:r>
      <w:del w:id="3506" w:author="John Peate" w:date="2018-04-24T11:08:00Z">
        <w:r w:rsidR="00A4678C" w:rsidRPr="000C6A7D" w:rsidDel="00140D3F">
          <w:rPr>
            <w:rFonts w:ascii="HARF KFCPHQ" w:hAnsi="HARF KFCPHQ" w:cs="HARF KFCPHQ"/>
            <w:color w:val="000000" w:themeColor="text1"/>
            <w:lang w:bidi="ar-JO"/>
          </w:rPr>
          <w:delText>transposing</w:delText>
        </w:r>
        <w:r w:rsidRPr="000C6A7D" w:rsidDel="00140D3F">
          <w:rPr>
            <w:rFonts w:ascii="HARF KFCPHQ" w:hAnsi="HARF KFCPHQ" w:cs="HARF KFCPHQ"/>
            <w:color w:val="000000" w:themeColor="text1"/>
            <w:lang w:bidi="ar-JO"/>
          </w:rPr>
          <w:delText xml:space="preserve"> </w:delText>
        </w:r>
      </w:del>
      <w:ins w:id="3507" w:author="John Peate" w:date="2018-04-24T11:08:00Z">
        <w:r w:rsidR="00140D3F" w:rsidRPr="000C6A7D">
          <w:rPr>
            <w:rFonts w:ascii="HARF KFCPHQ" w:hAnsi="HARF KFCPHQ" w:cs="HARF KFCPHQ"/>
            <w:color w:val="000000" w:themeColor="text1"/>
            <w:lang w:bidi="ar-JO"/>
            <w:rPrChange w:id="3508" w:author="John Peate" w:date="2018-04-24T22:20:00Z">
              <w:rPr>
                <w:rFonts w:asciiTheme="majorBidi" w:hAnsiTheme="majorBidi" w:cstheme="majorBidi"/>
                <w:color w:val="000000" w:themeColor="text1"/>
                <w:lang w:bidi="ar-JO"/>
              </w:rPr>
            </w:rPrChange>
          </w:rPr>
          <w:t>interpolating</w:t>
        </w:r>
        <w:r w:rsidR="00140D3F" w:rsidRPr="000C6A7D">
          <w:rPr>
            <w:rFonts w:ascii="HARF KFCPHQ" w:hAnsi="HARF KFCPHQ" w:cs="HARF KFCPHQ"/>
            <w:color w:val="000000" w:themeColor="text1"/>
            <w:lang w:bidi="ar-JO"/>
          </w:rPr>
          <w:t xml:space="preserve"> </w:t>
        </w:r>
        <w:r w:rsidR="00140D3F" w:rsidRPr="000C6A7D">
          <w:rPr>
            <w:rFonts w:ascii="HARF KFCPHQ" w:hAnsi="HARF KFCPHQ" w:cs="HARF KFCPHQ"/>
            <w:color w:val="000000" w:themeColor="text1"/>
            <w:lang w:bidi="ar-JO"/>
            <w:rPrChange w:id="3509" w:author="John Peate" w:date="2018-04-24T22:20:00Z">
              <w:rPr>
                <w:rFonts w:asciiTheme="majorBidi" w:hAnsiTheme="majorBidi" w:cstheme="majorBidi"/>
                <w:color w:val="000000" w:themeColor="text1"/>
                <w:lang w:bidi="ar-JO"/>
              </w:rPr>
            </w:rPrChange>
          </w:rPr>
          <w:t>icons and other gr</w:t>
        </w:r>
      </w:ins>
      <w:ins w:id="3510" w:author="John Peate" w:date="2018-04-24T11:09:00Z">
        <w:r w:rsidR="00140D3F" w:rsidRPr="000C6A7D">
          <w:rPr>
            <w:rFonts w:ascii="HARF KFCPHQ" w:hAnsi="HARF KFCPHQ" w:cs="HARF KFCPHQ"/>
            <w:color w:val="000000" w:themeColor="text1"/>
            <w:lang w:bidi="ar-JO"/>
            <w:rPrChange w:id="3511" w:author="John Peate" w:date="2018-04-24T22:20:00Z">
              <w:rPr>
                <w:rFonts w:asciiTheme="majorBidi" w:hAnsiTheme="majorBidi" w:cstheme="majorBidi"/>
                <w:color w:val="000000" w:themeColor="text1"/>
                <w:lang w:bidi="ar-JO"/>
              </w:rPr>
            </w:rPrChange>
          </w:rPr>
          <w:t>a</w:t>
        </w:r>
      </w:ins>
      <w:ins w:id="3512" w:author="John Peate" w:date="2018-04-24T11:08:00Z">
        <w:r w:rsidR="00140D3F" w:rsidRPr="000C6A7D">
          <w:rPr>
            <w:rFonts w:ascii="HARF KFCPHQ" w:hAnsi="HARF KFCPHQ" w:cs="HARF KFCPHQ"/>
            <w:color w:val="000000" w:themeColor="text1"/>
            <w:lang w:bidi="ar-JO"/>
            <w:rPrChange w:id="3513" w:author="John Peate" w:date="2018-04-24T22:20:00Z">
              <w:rPr>
                <w:rFonts w:asciiTheme="majorBidi" w:hAnsiTheme="majorBidi" w:cstheme="majorBidi"/>
                <w:color w:val="000000" w:themeColor="text1"/>
                <w:lang w:bidi="ar-JO"/>
              </w:rPr>
            </w:rPrChange>
          </w:rPr>
          <w:t>pholog</w:t>
        </w:r>
      </w:ins>
      <w:ins w:id="3514" w:author="John Peate" w:date="2018-04-24T11:09:00Z">
        <w:r w:rsidR="00140D3F" w:rsidRPr="000C6A7D">
          <w:rPr>
            <w:rFonts w:ascii="HARF KFCPHQ" w:hAnsi="HARF KFCPHQ" w:cs="HARF KFCPHQ"/>
            <w:color w:val="000000" w:themeColor="text1"/>
            <w:lang w:bidi="ar-JO"/>
            <w:rPrChange w:id="3515" w:author="John Peate" w:date="2018-04-24T22:20:00Z">
              <w:rPr>
                <w:rFonts w:asciiTheme="majorBidi" w:hAnsiTheme="majorBidi" w:cstheme="majorBidi"/>
                <w:color w:val="000000" w:themeColor="text1"/>
                <w:lang w:bidi="ar-JO"/>
              </w:rPr>
            </w:rPrChange>
          </w:rPr>
          <w:t xml:space="preserve">ical </w:t>
        </w:r>
      </w:ins>
      <w:del w:id="3516" w:author="John Peate" w:date="2018-04-24T19:50:00Z">
        <w:r w:rsidRPr="000C6A7D" w:rsidDel="00881CDB">
          <w:rPr>
            <w:rFonts w:ascii="HARF KFCPHQ" w:hAnsi="HARF KFCPHQ" w:cs="HARF KFCPHQ"/>
            <w:color w:val="000000" w:themeColor="text1"/>
            <w:lang w:bidi="ar-JO"/>
          </w:rPr>
          <w:delText xml:space="preserve">marks </w:delText>
        </w:r>
      </w:del>
      <w:ins w:id="3517" w:author="John Peate" w:date="2018-04-24T19:50:00Z">
        <w:r w:rsidR="00881CDB" w:rsidRPr="000C6A7D">
          <w:rPr>
            <w:rFonts w:ascii="HARF KFCPHQ" w:hAnsi="HARF KFCPHQ" w:cs="HARF KFCPHQ"/>
            <w:color w:val="000000" w:themeColor="text1"/>
            <w:lang w:bidi="ar-JO"/>
            <w:rPrChange w:id="3518" w:author="John Peate" w:date="2018-04-24T22:20:00Z">
              <w:rPr>
                <w:rFonts w:asciiTheme="majorBidi" w:hAnsiTheme="majorBidi" w:cstheme="majorBidi"/>
                <w:color w:val="000000" w:themeColor="text1"/>
                <w:lang w:bidi="ar-JO"/>
              </w:rPr>
            </w:rPrChange>
          </w:rPr>
          <w:t>symbol</w:t>
        </w:r>
        <w:r w:rsidR="00881CDB" w:rsidRPr="000C6A7D">
          <w:rPr>
            <w:rFonts w:ascii="HARF KFCPHQ" w:hAnsi="HARF KFCPHQ" w:cs="HARF KFCPHQ"/>
            <w:color w:val="000000" w:themeColor="text1"/>
            <w:lang w:bidi="ar-JO"/>
          </w:rPr>
          <w:t xml:space="preserve">s </w:t>
        </w:r>
      </w:ins>
      <w:del w:id="3519" w:author="John Peate" w:date="2018-04-24T11:09:00Z">
        <w:r w:rsidRPr="000C6A7D" w:rsidDel="00140D3F">
          <w:rPr>
            <w:rFonts w:ascii="HARF KFCPHQ" w:hAnsi="HARF KFCPHQ" w:cs="HARF KFCPHQ"/>
            <w:color w:val="000000" w:themeColor="text1"/>
            <w:lang w:bidi="ar-JO"/>
          </w:rPr>
          <w:delText>and digital codes</w:delText>
        </w:r>
        <w:r w:rsidR="00A4678C" w:rsidRPr="000C6A7D" w:rsidDel="00140D3F">
          <w:rPr>
            <w:rFonts w:ascii="HARF KFCPHQ" w:hAnsi="HARF KFCPHQ" w:cs="HARF KFCPHQ"/>
            <w:color w:val="000000" w:themeColor="text1"/>
            <w:lang w:bidi="ar-JO"/>
          </w:rPr>
          <w:delText xml:space="preserve"> </w:delText>
        </w:r>
      </w:del>
      <w:r w:rsidR="00A4678C" w:rsidRPr="000C6A7D">
        <w:rPr>
          <w:rFonts w:ascii="HARF KFCPHQ" w:hAnsi="HARF KFCPHQ" w:cs="HARF KFCPHQ"/>
          <w:color w:val="000000" w:themeColor="text1"/>
          <w:lang w:bidi="ar-JO"/>
        </w:rPr>
        <w:t>in</w:t>
      </w:r>
      <w:ins w:id="3520" w:author="John Peate" w:date="2018-04-24T11:09:00Z">
        <w:r w:rsidR="00140D3F" w:rsidRPr="000C6A7D">
          <w:rPr>
            <w:rFonts w:ascii="HARF KFCPHQ" w:hAnsi="HARF KFCPHQ" w:cs="HARF KFCPHQ"/>
            <w:color w:val="000000" w:themeColor="text1"/>
            <w:lang w:bidi="ar-JO"/>
            <w:rPrChange w:id="3521" w:author="John Peate" w:date="2018-04-24T22:20:00Z">
              <w:rPr>
                <w:rFonts w:asciiTheme="majorBidi" w:hAnsiTheme="majorBidi" w:cstheme="majorBidi"/>
                <w:color w:val="000000" w:themeColor="text1"/>
                <w:lang w:bidi="ar-JO"/>
              </w:rPr>
            </w:rPrChange>
          </w:rPr>
          <w:t>to</w:t>
        </w:r>
      </w:ins>
      <w:r w:rsidR="00A4678C" w:rsidRPr="000C6A7D">
        <w:rPr>
          <w:rFonts w:ascii="HARF KFCPHQ" w:hAnsi="HARF KFCPHQ" w:cs="HARF KFCPHQ"/>
          <w:color w:val="000000" w:themeColor="text1"/>
          <w:lang w:bidi="ar-JO"/>
        </w:rPr>
        <w:t xml:space="preserve"> the poem</w:t>
      </w:r>
      <w:r w:rsidRPr="000C6A7D">
        <w:rPr>
          <w:rFonts w:ascii="HARF KFCPHQ" w:hAnsi="HARF KFCPHQ" w:cs="HARF KFCPHQ"/>
          <w:color w:val="000000" w:themeColor="text1"/>
          <w:lang w:bidi="ar-JO"/>
        </w:rPr>
        <w:t xml:space="preserve">, </w:t>
      </w:r>
      <w:r w:rsidR="00A4678C" w:rsidRPr="000C6A7D">
        <w:rPr>
          <w:rFonts w:ascii="HARF KFCPHQ" w:hAnsi="HARF KFCPHQ" w:cs="HARF KFCPHQ"/>
          <w:color w:val="000000" w:themeColor="text1"/>
          <w:lang w:bidi="ar-JO"/>
        </w:rPr>
        <w:t xml:space="preserve">and </w:t>
      </w:r>
      <w:del w:id="3522" w:author="John Peate" w:date="2018-04-24T11:09:00Z">
        <w:r w:rsidR="00A4678C" w:rsidRPr="000C6A7D" w:rsidDel="008E6453">
          <w:rPr>
            <w:rFonts w:ascii="HARF KFCPHQ" w:hAnsi="HARF KFCPHQ" w:cs="HARF KFCPHQ"/>
            <w:color w:val="000000" w:themeColor="text1"/>
            <w:lang w:bidi="ar-JO"/>
          </w:rPr>
          <w:delText>reiterating</w:delText>
        </w:r>
        <w:r w:rsidRPr="000C6A7D" w:rsidDel="008E6453">
          <w:rPr>
            <w:rFonts w:ascii="HARF KFCPHQ" w:hAnsi="HARF KFCPHQ" w:cs="HARF KFCPHQ"/>
            <w:color w:val="000000" w:themeColor="text1"/>
            <w:lang w:bidi="ar-JO"/>
          </w:rPr>
          <w:delText xml:space="preserve"> </w:delText>
        </w:r>
      </w:del>
      <w:ins w:id="3523" w:author="John Peate" w:date="2018-04-24T11:09:00Z">
        <w:r w:rsidR="008E6453" w:rsidRPr="000C6A7D">
          <w:rPr>
            <w:rFonts w:ascii="HARF KFCPHQ" w:hAnsi="HARF KFCPHQ" w:cs="HARF KFCPHQ"/>
            <w:color w:val="000000" w:themeColor="text1"/>
            <w:lang w:bidi="ar-JO"/>
          </w:rPr>
          <w:t>re</w:t>
        </w:r>
        <w:r w:rsidR="008E6453" w:rsidRPr="000C6A7D">
          <w:rPr>
            <w:rFonts w:ascii="HARF KFCPHQ" w:hAnsi="HARF KFCPHQ" w:cs="HARF KFCPHQ"/>
            <w:color w:val="000000" w:themeColor="text1"/>
            <w:lang w:bidi="ar-JO"/>
            <w:rPrChange w:id="3524" w:author="John Peate" w:date="2018-04-24T22:20:00Z">
              <w:rPr>
                <w:rFonts w:asciiTheme="majorBidi" w:hAnsiTheme="majorBidi" w:cstheme="majorBidi"/>
                <w:color w:val="000000" w:themeColor="text1"/>
                <w:lang w:bidi="ar-JO"/>
              </w:rPr>
            </w:rPrChange>
          </w:rPr>
          <w:t>pe</w:t>
        </w:r>
        <w:r w:rsidR="008E6453" w:rsidRPr="000C6A7D">
          <w:rPr>
            <w:rFonts w:ascii="HARF KFCPHQ" w:hAnsi="HARF KFCPHQ" w:cs="HARF KFCPHQ"/>
            <w:color w:val="000000" w:themeColor="text1"/>
            <w:lang w:bidi="ar-JO"/>
          </w:rPr>
          <w:t xml:space="preserve">ating </w:t>
        </w:r>
      </w:ins>
      <w:r w:rsidRPr="000C6A7D">
        <w:rPr>
          <w:rFonts w:ascii="HARF KFCPHQ" w:hAnsi="HARF KFCPHQ" w:cs="HARF KFCPHQ"/>
          <w:color w:val="000000" w:themeColor="text1"/>
          <w:lang w:bidi="ar-JO"/>
        </w:rPr>
        <w:t xml:space="preserve">letters in </w:t>
      </w:r>
      <w:del w:id="3525" w:author="John Peate" w:date="2018-04-24T11:09:00Z">
        <w:r w:rsidRPr="000C6A7D" w:rsidDel="008E6453">
          <w:rPr>
            <w:rFonts w:ascii="HARF KFCPHQ" w:hAnsi="HARF KFCPHQ" w:cs="HARF KFCPHQ"/>
            <w:color w:val="000000" w:themeColor="text1"/>
            <w:lang w:bidi="ar-JO"/>
          </w:rPr>
          <w:delText xml:space="preserve">some </w:delText>
        </w:r>
      </w:del>
      <w:ins w:id="3526" w:author="John Peate" w:date="2018-04-24T11:09:00Z">
        <w:r w:rsidR="008E6453" w:rsidRPr="000C6A7D">
          <w:rPr>
            <w:rFonts w:ascii="HARF KFCPHQ" w:hAnsi="HARF KFCPHQ" w:cs="HARF KFCPHQ"/>
            <w:color w:val="000000" w:themeColor="text1"/>
            <w:lang w:bidi="ar-JO"/>
            <w:rPrChange w:id="3527" w:author="John Peate" w:date="2018-04-24T22:20:00Z">
              <w:rPr>
                <w:rFonts w:asciiTheme="majorBidi" w:hAnsiTheme="majorBidi" w:cstheme="majorBidi"/>
                <w:color w:val="000000" w:themeColor="text1"/>
                <w:lang w:bidi="ar-JO"/>
              </w:rPr>
            </w:rPrChange>
          </w:rPr>
          <w:t>certain</w:t>
        </w:r>
        <w:r w:rsidR="008E6453"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words in order to </w:t>
      </w:r>
      <w:del w:id="3528" w:author="John Peate" w:date="2018-04-24T11:10:00Z">
        <w:r w:rsidRPr="000C6A7D" w:rsidDel="008E6453">
          <w:rPr>
            <w:rFonts w:ascii="HARF KFCPHQ" w:hAnsi="HARF KFCPHQ" w:cs="HARF KFCPHQ"/>
            <w:color w:val="000000" w:themeColor="text1"/>
            <w:lang w:bidi="ar-JO"/>
          </w:rPr>
          <w:delText xml:space="preserve">give </w:delText>
        </w:r>
      </w:del>
      <w:ins w:id="3529" w:author="John Peate" w:date="2018-04-24T11:10:00Z">
        <w:r w:rsidR="008E6453" w:rsidRPr="000C6A7D">
          <w:rPr>
            <w:rFonts w:ascii="HARF KFCPHQ" w:hAnsi="HARF KFCPHQ" w:cs="HARF KFCPHQ"/>
            <w:color w:val="000000" w:themeColor="text1"/>
            <w:lang w:bidi="ar-JO"/>
            <w:rPrChange w:id="3530" w:author="John Peate" w:date="2018-04-24T22:20:00Z">
              <w:rPr>
                <w:rFonts w:asciiTheme="majorBidi" w:hAnsiTheme="majorBidi" w:cstheme="majorBidi"/>
                <w:color w:val="000000" w:themeColor="text1"/>
                <w:lang w:bidi="ar-JO"/>
              </w:rPr>
            </w:rPrChange>
          </w:rPr>
          <w:t>creat</w:t>
        </w:r>
        <w:r w:rsidR="008E6453" w:rsidRPr="000C6A7D">
          <w:rPr>
            <w:rFonts w:ascii="HARF KFCPHQ" w:hAnsi="HARF KFCPHQ" w:cs="HARF KFCPHQ"/>
            <w:color w:val="000000" w:themeColor="text1"/>
            <w:lang w:bidi="ar-JO"/>
          </w:rPr>
          <w:t xml:space="preserve">e </w:t>
        </w:r>
      </w:ins>
      <w:r w:rsidRPr="000C6A7D">
        <w:rPr>
          <w:rFonts w:ascii="HARF KFCPHQ" w:hAnsi="HARF KFCPHQ" w:cs="HARF KFCPHQ"/>
          <w:color w:val="000000" w:themeColor="text1"/>
          <w:lang w:bidi="ar-JO"/>
        </w:rPr>
        <w:t xml:space="preserve">the impression </w:t>
      </w:r>
      <w:del w:id="3531" w:author="John Peate" w:date="2018-04-24T11:10:00Z">
        <w:r w:rsidRPr="000C6A7D" w:rsidDel="008E6453">
          <w:rPr>
            <w:rFonts w:ascii="HARF KFCPHQ" w:hAnsi="HARF KFCPHQ" w:cs="HARF KFCPHQ"/>
            <w:color w:val="000000" w:themeColor="text1"/>
            <w:lang w:bidi="ar-JO"/>
          </w:rPr>
          <w:delText>to the reader that he is really reciting the piece from</w:delText>
        </w:r>
      </w:del>
      <w:ins w:id="3532" w:author="John Peate" w:date="2018-04-24T11:10:00Z">
        <w:r w:rsidR="008E6453" w:rsidRPr="000C6A7D">
          <w:rPr>
            <w:rFonts w:ascii="HARF KFCPHQ" w:hAnsi="HARF KFCPHQ" w:cs="HARF KFCPHQ"/>
            <w:color w:val="000000" w:themeColor="text1"/>
            <w:lang w:bidi="ar-JO"/>
            <w:rPrChange w:id="3533" w:author="John Peate" w:date="2018-04-24T22:20:00Z">
              <w:rPr>
                <w:rFonts w:asciiTheme="majorBidi" w:hAnsiTheme="majorBidi" w:cstheme="majorBidi"/>
                <w:color w:val="000000" w:themeColor="text1"/>
                <w:lang w:bidi="ar-JO"/>
              </w:rPr>
            </w:rPrChange>
          </w:rPr>
          <w:t>of</w:t>
        </w:r>
      </w:ins>
      <w:r w:rsidRPr="000C6A7D">
        <w:rPr>
          <w:rFonts w:ascii="HARF KFCPHQ" w:hAnsi="HARF KFCPHQ" w:cs="HARF KFCPHQ"/>
          <w:color w:val="000000" w:themeColor="text1"/>
          <w:lang w:bidi="ar-JO"/>
        </w:rPr>
        <w:t xml:space="preserve"> </w:t>
      </w:r>
      <w:del w:id="3534" w:author="John Peate" w:date="2018-04-24T19:50:00Z">
        <w:r w:rsidRPr="000C6A7D" w:rsidDel="00881CDB">
          <w:rPr>
            <w:rFonts w:ascii="HARF KFCPHQ" w:hAnsi="HARF KFCPHQ" w:cs="HARF KFCPHQ"/>
            <w:color w:val="000000" w:themeColor="text1"/>
            <w:lang w:bidi="ar-JO"/>
          </w:rPr>
          <w:delText xml:space="preserve">a </w:delText>
        </w:r>
      </w:del>
      <w:del w:id="3535" w:author="John Peate" w:date="2018-04-24T11:10:00Z">
        <w:r w:rsidRPr="000C6A7D" w:rsidDel="008E6453">
          <w:rPr>
            <w:rFonts w:ascii="HARF KFCPHQ" w:hAnsi="HARF KFCPHQ" w:cs="HARF KFCPHQ"/>
            <w:color w:val="000000" w:themeColor="text1"/>
            <w:lang w:bidi="ar-JO"/>
          </w:rPr>
          <w:delText>“</w:delText>
        </w:r>
      </w:del>
      <w:r w:rsidR="000E70CF" w:rsidRPr="000C6A7D">
        <w:rPr>
          <w:rFonts w:ascii="HARF KFCPHQ" w:hAnsi="HARF KFCPHQ" w:cs="HARF KFCPHQ"/>
          <w:color w:val="000000" w:themeColor="text1"/>
          <w:lang w:bidi="ar-JO"/>
        </w:rPr>
        <w:t>c</w:t>
      </w:r>
      <w:r w:rsidRPr="000C6A7D">
        <w:rPr>
          <w:rFonts w:ascii="HARF KFCPHQ" w:hAnsi="HARF KFCPHQ" w:cs="HARF KFCPHQ"/>
          <w:color w:val="000000" w:themeColor="text1"/>
          <w:lang w:bidi="ar-JO"/>
        </w:rPr>
        <w:t>hat</w:t>
      </w:r>
      <w:del w:id="3536" w:author="John Peate" w:date="2018-04-24T11:10:00Z">
        <w:r w:rsidRPr="000C6A7D" w:rsidDel="008E6453">
          <w:rPr>
            <w:rFonts w:ascii="HARF KFCPHQ" w:hAnsi="HARF KFCPHQ" w:cs="HARF KFCPHQ"/>
            <w:color w:val="000000" w:themeColor="text1"/>
            <w:lang w:bidi="ar-JO"/>
          </w:rPr>
          <w:delText xml:space="preserve"> </w:delText>
        </w:r>
      </w:del>
      <w:r w:rsidR="000E70CF" w:rsidRPr="000C6A7D">
        <w:rPr>
          <w:rFonts w:ascii="HARF KFCPHQ" w:hAnsi="HARF KFCPHQ" w:cs="HARF KFCPHQ"/>
          <w:color w:val="000000" w:themeColor="text1"/>
          <w:lang w:bidi="ar-JO"/>
        </w:rPr>
        <w:t>r</w:t>
      </w:r>
      <w:r w:rsidRPr="000C6A7D">
        <w:rPr>
          <w:rFonts w:ascii="HARF KFCPHQ" w:hAnsi="HARF KFCPHQ" w:cs="HARF KFCPHQ"/>
          <w:color w:val="000000" w:themeColor="text1"/>
          <w:lang w:bidi="ar-JO"/>
        </w:rPr>
        <w:t>oom</w:t>
      </w:r>
      <w:del w:id="3537" w:author="John Peate" w:date="2018-04-24T11:10:00Z">
        <w:r w:rsidRPr="000C6A7D" w:rsidDel="008E6453">
          <w:rPr>
            <w:rFonts w:ascii="HARF KFCPHQ" w:hAnsi="HARF KFCPHQ" w:cs="HARF KFCPHQ"/>
            <w:color w:val="000000" w:themeColor="text1"/>
            <w:lang w:bidi="ar-JO"/>
          </w:rPr>
          <w:delText>”</w:delText>
        </w:r>
      </w:del>
      <w:ins w:id="3538" w:author="John Peate" w:date="2018-04-24T11:10:00Z">
        <w:r w:rsidR="008E6453" w:rsidRPr="000C6A7D">
          <w:rPr>
            <w:rFonts w:ascii="HARF KFCPHQ" w:hAnsi="HARF KFCPHQ" w:cs="HARF KFCPHQ"/>
            <w:color w:val="000000" w:themeColor="text1"/>
            <w:lang w:bidi="ar-JO"/>
            <w:rPrChange w:id="3539" w:author="John Peate" w:date="2018-04-24T22:20:00Z">
              <w:rPr>
                <w:rFonts w:asciiTheme="majorBidi" w:hAnsiTheme="majorBidi" w:cstheme="majorBidi"/>
                <w:color w:val="000000" w:themeColor="text1"/>
                <w:lang w:bidi="ar-JO"/>
              </w:rPr>
            </w:rPrChange>
          </w:rPr>
          <w:t xml:space="preserve"> </w:t>
        </w:r>
      </w:ins>
      <w:ins w:id="3540" w:author="John Peate" w:date="2018-04-24T19:50:00Z">
        <w:r w:rsidR="00881CDB" w:rsidRPr="000C6A7D">
          <w:rPr>
            <w:rFonts w:ascii="HARF KFCPHQ" w:hAnsi="HARF KFCPHQ" w:cs="HARF KFCPHQ"/>
            <w:color w:val="000000" w:themeColor="text1"/>
            <w:lang w:bidi="ar-JO"/>
            <w:rPrChange w:id="3541" w:author="John Peate" w:date="2018-04-24T22:20:00Z">
              <w:rPr>
                <w:rFonts w:asciiTheme="majorBidi" w:hAnsiTheme="majorBidi" w:cstheme="majorBidi"/>
                <w:color w:val="000000" w:themeColor="text1"/>
                <w:lang w:bidi="ar-JO"/>
              </w:rPr>
            </w:rPrChange>
          </w:rPr>
          <w:t>discourse</w:t>
        </w:r>
      </w:ins>
      <w:r w:rsidRPr="000C6A7D">
        <w:rPr>
          <w:rFonts w:ascii="HARF KFCPHQ" w:hAnsi="HARF KFCPHQ" w:cs="HARF KFCPHQ"/>
          <w:color w:val="000000" w:themeColor="text1"/>
          <w:lang w:bidi="ar-JO"/>
        </w:rPr>
        <w:t xml:space="preserve">. </w:t>
      </w:r>
      <w:r w:rsidR="00ED338A" w:rsidRPr="000C6A7D">
        <w:rPr>
          <w:rFonts w:ascii="HARF KFCPHQ" w:hAnsi="HARF KFCPHQ" w:cs="HARF KFCPHQ"/>
          <w:color w:val="000000" w:themeColor="text1"/>
          <w:lang w:bidi="ar-JO"/>
        </w:rPr>
        <w:t>The poem</w:t>
      </w:r>
      <w:ins w:id="3542" w:author="John Peate" w:date="2018-04-24T19:51:00Z">
        <w:r w:rsidR="00881CDB" w:rsidRPr="000C6A7D">
          <w:rPr>
            <w:rFonts w:ascii="HARF KFCPHQ" w:hAnsi="HARF KFCPHQ" w:cs="HARF KFCPHQ"/>
            <w:color w:val="000000" w:themeColor="text1"/>
            <w:lang w:bidi="ar-JO"/>
            <w:rPrChange w:id="3543" w:author="John Peate" w:date="2018-04-24T22:20:00Z">
              <w:rPr>
                <w:rFonts w:asciiTheme="majorBidi" w:hAnsiTheme="majorBidi" w:cstheme="majorBidi"/>
                <w:color w:val="000000" w:themeColor="text1"/>
                <w:lang w:bidi="ar-JO"/>
              </w:rPr>
            </w:rPrChange>
          </w:rPr>
          <w:t>’s</w:t>
        </w:r>
      </w:ins>
      <w:r w:rsidR="00ED338A" w:rsidRPr="000C6A7D">
        <w:rPr>
          <w:rFonts w:ascii="HARF KFCPHQ" w:hAnsi="HARF KFCPHQ" w:cs="HARF KFCPHQ"/>
          <w:color w:val="000000" w:themeColor="text1"/>
          <w:lang w:bidi="ar-JO"/>
        </w:rPr>
        <w:t xml:space="preserve"> </w:t>
      </w:r>
      <w:del w:id="3544" w:author="John Peate" w:date="2018-04-24T11:11:00Z">
        <w:r w:rsidR="00ED338A" w:rsidRPr="000C6A7D" w:rsidDel="008E6453">
          <w:rPr>
            <w:rFonts w:ascii="HARF KFCPHQ" w:hAnsi="HARF KFCPHQ" w:cs="HARF KFCPHQ"/>
            <w:color w:val="000000" w:themeColor="text1"/>
            <w:lang w:bidi="ar-JO"/>
          </w:rPr>
          <w:delText xml:space="preserve">used </w:delText>
        </w:r>
      </w:del>
      <w:ins w:id="3545" w:author="John Peate" w:date="2018-04-24T11:11:00Z">
        <w:r w:rsidR="008E6453" w:rsidRPr="000C6A7D">
          <w:rPr>
            <w:rFonts w:ascii="HARF KFCPHQ" w:hAnsi="HARF KFCPHQ" w:cs="HARF KFCPHQ"/>
            <w:color w:val="000000" w:themeColor="text1"/>
            <w:lang w:bidi="ar-JO"/>
          </w:rPr>
          <w:t>use</w:t>
        </w:r>
      </w:ins>
      <w:ins w:id="3546" w:author="John Peate" w:date="2018-04-24T19:51:00Z">
        <w:r w:rsidR="00881CDB" w:rsidRPr="000C6A7D">
          <w:rPr>
            <w:rFonts w:ascii="HARF KFCPHQ" w:hAnsi="HARF KFCPHQ" w:cs="HARF KFCPHQ"/>
            <w:color w:val="000000" w:themeColor="text1"/>
            <w:lang w:bidi="ar-JO"/>
            <w:rPrChange w:id="3547" w:author="John Peate" w:date="2018-04-24T22:20:00Z">
              <w:rPr>
                <w:rFonts w:asciiTheme="majorBidi" w:hAnsiTheme="majorBidi" w:cstheme="majorBidi"/>
                <w:color w:val="000000" w:themeColor="text1"/>
                <w:lang w:bidi="ar-JO"/>
              </w:rPr>
            </w:rPrChange>
          </w:rPr>
          <w:t xml:space="preserve"> of</w:t>
        </w:r>
      </w:ins>
      <w:ins w:id="3548" w:author="John Peate" w:date="2018-04-24T11:11:00Z">
        <w:r w:rsidR="008E6453" w:rsidRPr="000C6A7D">
          <w:rPr>
            <w:rFonts w:ascii="HARF KFCPHQ" w:hAnsi="HARF KFCPHQ" w:cs="HARF KFCPHQ"/>
            <w:color w:val="000000" w:themeColor="text1"/>
            <w:lang w:bidi="ar-JO"/>
          </w:rPr>
          <w:t xml:space="preserve"> </w:t>
        </w:r>
      </w:ins>
      <w:r w:rsidR="00ED338A" w:rsidRPr="000C6A7D">
        <w:rPr>
          <w:rFonts w:ascii="HARF KFCPHQ" w:hAnsi="HARF KFCPHQ" w:cs="HARF KFCPHQ"/>
          <w:color w:val="000000" w:themeColor="text1"/>
          <w:lang w:bidi="ar-JO"/>
        </w:rPr>
        <w:t xml:space="preserve">icons </w:t>
      </w:r>
      <w:del w:id="3549" w:author="John Peate" w:date="2018-04-24T11:11:00Z">
        <w:r w:rsidR="00ED338A" w:rsidRPr="000C6A7D" w:rsidDel="008E6453">
          <w:rPr>
            <w:rFonts w:ascii="HARF KFCPHQ" w:hAnsi="HARF KFCPHQ" w:cs="HARF KFCPHQ"/>
            <w:color w:val="000000" w:themeColor="text1"/>
            <w:lang w:bidi="ar-JO"/>
          </w:rPr>
          <w:delText xml:space="preserve">including </w:delText>
        </w:r>
      </w:del>
      <w:ins w:id="3550" w:author="John Peate" w:date="2018-04-24T11:11:00Z">
        <w:r w:rsidR="008E6453" w:rsidRPr="000C6A7D">
          <w:rPr>
            <w:rFonts w:ascii="HARF KFCPHQ" w:hAnsi="HARF KFCPHQ" w:cs="HARF KFCPHQ"/>
            <w:color w:val="000000" w:themeColor="text1"/>
            <w:lang w:bidi="ar-JO"/>
            <w:rPrChange w:id="3551" w:author="John Peate" w:date="2018-04-24T22:20:00Z">
              <w:rPr>
                <w:rFonts w:asciiTheme="majorBidi" w:hAnsiTheme="majorBidi" w:cstheme="majorBidi"/>
                <w:color w:val="000000" w:themeColor="text1"/>
                <w:lang w:bidi="ar-JO"/>
              </w:rPr>
            </w:rPrChange>
          </w:rPr>
          <w:t>such as</w:t>
        </w:r>
        <w:r w:rsidR="008E6453"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w:t>
      </w:r>
      <w:r w:rsidRPr="000C6A7D">
        <w:rPr>
          <w:rFonts w:ascii="HARF KFCPHQ" w:eastAsia="Times New Roman" w:hAnsi="HARF KFCPHQ" w:cs="HARF KFCPHQ"/>
          <w:color w:val="000000" w:themeColor="text1"/>
          <w:lang w:bidi="ar-JO"/>
        </w:rPr>
        <w:t xml:space="preserve">, </w:t>
      </w:r>
      <w:r w:rsidRPr="000C6A7D">
        <w:rPr>
          <w:rFonts w:ascii="HARF KFCPHQ" w:eastAsia="Times New Roman" w:hAnsi="HARF KFCPHQ" w:cs="HARF KFCPHQ"/>
          <w:color w:val="000000" w:themeColor="text1"/>
          <w:rtl/>
          <w:lang w:bidi="ar-JO"/>
        </w:rPr>
        <w:t>♥</w:t>
      </w:r>
      <w:r w:rsidRPr="000C6A7D">
        <w:rPr>
          <w:rFonts w:ascii="HARF KFCPHQ" w:eastAsia="Times New Roman" w:hAnsi="HARF KFCPHQ" w:cs="HARF KFCPHQ"/>
          <w:color w:val="000000" w:themeColor="text1"/>
          <w:lang w:bidi="ar-JO"/>
        </w:rPr>
        <w:t xml:space="preserve">, </w:t>
      </w:r>
      <w:r w:rsidRPr="000C6A7D">
        <w:rPr>
          <w:rFonts w:eastAsia="Times New Roman"/>
          <w:color w:val="000000" w:themeColor="text1"/>
          <w:rtl/>
          <w:lang w:bidi="ar-JO"/>
          <w:rPrChange w:id="3552" w:author="John Peate" w:date="2018-04-24T22:20:00Z">
            <w:rPr>
              <w:rFonts w:ascii="HARF KFCPHQ" w:eastAsia="Times New Roman" w:hAnsi="HARF KFCPHQ" w:cs="HARF KFCPHQ"/>
              <w:color w:val="000000" w:themeColor="text1"/>
              <w:rtl/>
              <w:lang w:bidi="ar-JO"/>
            </w:rPr>
          </w:rPrChange>
        </w:rPr>
        <w:t>←</w:t>
      </w:r>
      <w:r w:rsidRPr="000C6A7D">
        <w:rPr>
          <w:rFonts w:ascii="HARF KFCPHQ" w:eastAsia="Times New Roman" w:hAnsi="HARF KFCPHQ" w:cs="HARF KFCPHQ"/>
          <w:color w:val="000000" w:themeColor="text1"/>
          <w:lang w:bidi="ar-JO"/>
        </w:rPr>
        <w:t>,</w:t>
      </w:r>
      <w:r w:rsidR="00ED338A" w:rsidRPr="000C6A7D">
        <w:rPr>
          <w:rFonts w:ascii="HARF KFCPHQ" w:eastAsia="Times New Roman" w:hAnsi="HARF KFCPHQ" w:cs="HARF KFCPHQ"/>
          <w:color w:val="000000" w:themeColor="text1"/>
          <w:lang w:bidi="ar-JO"/>
        </w:rPr>
        <w:t xml:space="preserve"> and</w:t>
      </w:r>
      <w:ins w:id="3553" w:author="John Peate" w:date="2018-04-24T11:11:00Z">
        <w:r w:rsidR="008E6453" w:rsidRPr="000C6A7D">
          <w:rPr>
            <w:rFonts w:ascii="HARF KFCPHQ" w:eastAsia="Times New Roman" w:hAnsi="HARF KFCPHQ" w:cs="HARF KFCPHQ"/>
            <w:color w:val="000000" w:themeColor="text1"/>
            <w:lang w:bidi="ar-JO"/>
            <w:rPrChange w:id="3554" w:author="John Peate" w:date="2018-04-24T22:20:00Z">
              <w:rPr>
                <w:rFonts w:asciiTheme="majorBidi" w:eastAsia="Times New Roman" w:hAnsiTheme="majorBidi" w:cstheme="majorBidi"/>
                <w:color w:val="000000" w:themeColor="text1"/>
                <w:lang w:bidi="ar-JO"/>
              </w:rPr>
            </w:rPrChange>
          </w:rPr>
          <w:t xml:space="preserve"> </w:t>
        </w:r>
      </w:ins>
      <w:del w:id="3555" w:author="John Peate" w:date="2018-04-24T11:11:00Z">
        <w:r w:rsidR="00ED338A" w:rsidRPr="000C6A7D" w:rsidDel="008E6453">
          <w:rPr>
            <w:rFonts w:ascii="HARF KFCPHQ" w:eastAsia="Times New Roman" w:hAnsi="HARF KFCPHQ" w:cs="HARF KFCPHQ"/>
            <w:color w:val="000000" w:themeColor="text1"/>
            <w:lang w:bidi="ar-JO"/>
          </w:rPr>
          <w:delText xml:space="preserve"> </w:delText>
        </w:r>
      </w:del>
      <w:r w:rsidRPr="000C6A7D">
        <w:rPr>
          <w:rFonts w:ascii="HARF KFCPHQ" w:eastAsia="Times New Roman" w:hAnsi="HARF KFCPHQ" w:cs="HARF KFCPHQ"/>
          <w:color w:val="000000" w:themeColor="text1"/>
          <w:rtl/>
          <w:lang w:bidi="ar-JO"/>
        </w:rPr>
        <w:t xml:space="preserve"> ∏</w:t>
      </w:r>
      <w:del w:id="3556" w:author="John Peate" w:date="2018-04-24T11:11:00Z">
        <w:r w:rsidRPr="000C6A7D" w:rsidDel="008E6453">
          <w:rPr>
            <w:rFonts w:ascii="HARF KFCPHQ" w:hAnsi="HARF KFCPHQ" w:cs="HARF KFCPHQ"/>
            <w:color w:val="000000" w:themeColor="text1"/>
            <w:lang w:bidi="ar-JO"/>
          </w:rPr>
          <w:delText>.</w:delText>
        </w:r>
        <w:r w:rsidR="00E60843" w:rsidRPr="000C6A7D" w:rsidDel="008E6453">
          <w:rPr>
            <w:rFonts w:ascii="HARF KFCPHQ" w:hAnsi="HARF KFCPHQ" w:cs="HARF KFCPHQ"/>
            <w:color w:val="000000" w:themeColor="text1"/>
            <w:lang w:bidi="ar-JO"/>
          </w:rPr>
          <w:delText>There is</w:delText>
        </w:r>
      </w:del>
      <w:r w:rsidR="00E60843" w:rsidRPr="000C6A7D">
        <w:rPr>
          <w:rFonts w:ascii="HARF KFCPHQ" w:hAnsi="HARF KFCPHQ" w:cs="HARF KFCPHQ"/>
          <w:color w:val="000000" w:themeColor="text1"/>
          <w:lang w:bidi="ar-JO"/>
        </w:rPr>
        <w:t xml:space="preserve"> </w:t>
      </w:r>
      <w:del w:id="3557" w:author="John Peate" w:date="2018-04-24T19:51:00Z">
        <w:r w:rsidR="00E60843" w:rsidRPr="000C6A7D" w:rsidDel="00881CDB">
          <w:rPr>
            <w:rFonts w:ascii="HARF KFCPHQ" w:hAnsi="HARF KFCPHQ" w:cs="HARF KFCPHQ"/>
            <w:color w:val="000000" w:themeColor="text1"/>
            <w:lang w:bidi="ar-JO"/>
          </w:rPr>
          <w:delText xml:space="preserve">no doubt </w:delText>
        </w:r>
      </w:del>
      <w:del w:id="3558" w:author="John Peate" w:date="2018-04-24T11:11:00Z">
        <w:r w:rsidR="00E60843" w:rsidRPr="000C6A7D" w:rsidDel="008E6453">
          <w:rPr>
            <w:rFonts w:ascii="HARF KFCPHQ" w:hAnsi="HARF KFCPHQ" w:cs="HARF KFCPHQ"/>
            <w:color w:val="000000" w:themeColor="text1"/>
            <w:lang w:bidi="ar-JO"/>
          </w:rPr>
          <w:delText>on behalf of</w:delText>
        </w:r>
      </w:del>
      <w:ins w:id="3559" w:author="John Peate" w:date="2018-04-24T11:11:00Z">
        <w:r w:rsidR="008E6453" w:rsidRPr="000C6A7D">
          <w:rPr>
            <w:rFonts w:ascii="HARF KFCPHQ" w:hAnsi="HARF KFCPHQ" w:cs="HARF KFCPHQ"/>
            <w:color w:val="000000" w:themeColor="text1"/>
            <w:lang w:bidi="ar-JO"/>
            <w:rPrChange w:id="3560" w:author="John Peate" w:date="2018-04-24T22:20:00Z">
              <w:rPr>
                <w:rFonts w:asciiTheme="majorBidi" w:hAnsiTheme="majorBidi" w:cstheme="majorBidi"/>
                <w:color w:val="000000" w:themeColor="text1"/>
                <w:lang w:bidi="ar-JO"/>
              </w:rPr>
            </w:rPrChange>
          </w:rPr>
          <w:t>le</w:t>
        </w:r>
      </w:ins>
      <w:ins w:id="3561" w:author="John Peate" w:date="2018-04-24T19:51:00Z">
        <w:r w:rsidR="00881CDB" w:rsidRPr="000C6A7D">
          <w:rPr>
            <w:rFonts w:ascii="HARF KFCPHQ" w:hAnsi="HARF KFCPHQ" w:cs="HARF KFCPHQ"/>
            <w:color w:val="000000" w:themeColor="text1"/>
            <w:lang w:bidi="ar-JO"/>
            <w:rPrChange w:id="3562" w:author="John Peate" w:date="2018-04-24T22:20:00Z">
              <w:rPr>
                <w:rFonts w:asciiTheme="majorBidi" w:hAnsiTheme="majorBidi" w:cstheme="majorBidi"/>
                <w:color w:val="000000" w:themeColor="text1"/>
                <w:lang w:bidi="ar-JO"/>
              </w:rPr>
            </w:rPrChange>
          </w:rPr>
          <w:t xml:space="preserve">aves </w:t>
        </w:r>
      </w:ins>
      <w:ins w:id="3563" w:author="John Peate" w:date="2018-04-24T11:11:00Z">
        <w:r w:rsidR="008E6453" w:rsidRPr="000C6A7D">
          <w:rPr>
            <w:rFonts w:ascii="HARF KFCPHQ" w:hAnsi="HARF KFCPHQ" w:cs="HARF KFCPHQ"/>
            <w:color w:val="000000" w:themeColor="text1"/>
            <w:lang w:bidi="ar-JO"/>
            <w:rPrChange w:id="3564" w:author="John Peate" w:date="2018-04-24T22:20:00Z">
              <w:rPr>
                <w:rFonts w:asciiTheme="majorBidi" w:hAnsiTheme="majorBidi" w:cstheme="majorBidi"/>
                <w:color w:val="000000" w:themeColor="text1"/>
                <w:lang w:bidi="ar-JO"/>
              </w:rPr>
            </w:rPrChange>
          </w:rPr>
          <w:t>t</w:t>
        </w:r>
      </w:ins>
      <w:ins w:id="3565" w:author="John Peate" w:date="2018-04-24T19:51:00Z">
        <w:r w:rsidR="00881CDB" w:rsidRPr="000C6A7D">
          <w:rPr>
            <w:rFonts w:ascii="HARF KFCPHQ" w:hAnsi="HARF KFCPHQ" w:cs="HARF KFCPHQ"/>
            <w:color w:val="000000" w:themeColor="text1"/>
            <w:lang w:bidi="ar-JO"/>
            <w:rPrChange w:id="3566" w:author="John Peate" w:date="2018-04-24T22:20:00Z">
              <w:rPr>
                <w:rFonts w:asciiTheme="majorBidi" w:hAnsiTheme="majorBidi" w:cstheme="majorBidi"/>
                <w:color w:val="000000" w:themeColor="text1"/>
                <w:lang w:bidi="ar-JO"/>
              </w:rPr>
            </w:rPrChange>
          </w:rPr>
          <w:t>he</w:t>
        </w:r>
      </w:ins>
      <w:r w:rsidR="00E60843" w:rsidRPr="000C6A7D">
        <w:rPr>
          <w:rFonts w:ascii="HARF KFCPHQ" w:hAnsi="HARF KFCPHQ" w:cs="HARF KFCPHQ"/>
          <w:color w:val="000000" w:themeColor="text1"/>
          <w:lang w:bidi="ar-JO"/>
        </w:rPr>
        <w:t xml:space="preserve"> readers </w:t>
      </w:r>
      <w:ins w:id="3567" w:author="John Peate" w:date="2018-04-25T08:25:00Z">
        <w:r w:rsidR="00B4137D">
          <w:rPr>
            <w:rFonts w:ascii="HARF KFCPHQ" w:hAnsi="HARF KFCPHQ" w:cs="HARF KFCPHQ"/>
            <w:color w:val="000000" w:themeColor="text1"/>
            <w:lang w:bidi="ar-JO"/>
          </w:rPr>
          <w:t>in</w:t>
        </w:r>
      </w:ins>
      <w:ins w:id="3568" w:author="John Peate" w:date="2018-04-24T19:51:00Z">
        <w:r w:rsidR="00881CDB" w:rsidRPr="000C6A7D">
          <w:rPr>
            <w:rFonts w:ascii="HARF KFCPHQ" w:hAnsi="HARF KFCPHQ" w:cs="HARF KFCPHQ"/>
            <w:color w:val="000000" w:themeColor="text1"/>
            <w:lang w:bidi="ar-JO"/>
            <w:rPrChange w:id="3569" w:author="John Peate" w:date="2018-04-24T22:20:00Z">
              <w:rPr>
                <w:rFonts w:asciiTheme="majorBidi" w:hAnsiTheme="majorBidi" w:cstheme="majorBidi"/>
                <w:color w:val="000000" w:themeColor="text1"/>
                <w:lang w:bidi="ar-JO"/>
              </w:rPr>
            </w:rPrChange>
          </w:rPr>
          <w:t xml:space="preserve"> no doubt </w:t>
        </w:r>
      </w:ins>
      <w:r w:rsidR="00E60843" w:rsidRPr="000C6A7D">
        <w:rPr>
          <w:rFonts w:ascii="HARF KFCPHQ" w:hAnsi="HARF KFCPHQ" w:cs="HARF KFCPHQ"/>
          <w:color w:val="000000" w:themeColor="text1"/>
          <w:lang w:bidi="ar-JO"/>
        </w:rPr>
        <w:t>that the</w:t>
      </w:r>
      <w:r w:rsidRPr="000C6A7D">
        <w:rPr>
          <w:rFonts w:ascii="HARF KFCPHQ" w:hAnsi="HARF KFCPHQ" w:cs="HARF KFCPHQ"/>
          <w:color w:val="000000" w:themeColor="text1"/>
          <w:lang w:bidi="ar-JO"/>
        </w:rPr>
        <w:t xml:space="preserve"> poet </w:t>
      </w:r>
      <w:ins w:id="3570" w:author="John Peate" w:date="2018-04-24T19:51:00Z">
        <w:r w:rsidR="00881CDB" w:rsidRPr="000C6A7D">
          <w:rPr>
            <w:rFonts w:ascii="HARF KFCPHQ" w:hAnsi="HARF KFCPHQ" w:cs="HARF KFCPHQ"/>
            <w:color w:val="000000" w:themeColor="text1"/>
            <w:lang w:bidi="ar-JO"/>
            <w:rPrChange w:id="3571" w:author="John Peate" w:date="2018-04-24T22:20:00Z">
              <w:rPr>
                <w:rFonts w:asciiTheme="majorBidi" w:hAnsiTheme="majorBidi" w:cstheme="majorBidi"/>
                <w:color w:val="000000" w:themeColor="text1"/>
                <w:lang w:bidi="ar-JO"/>
              </w:rPr>
            </w:rPrChange>
          </w:rPr>
          <w:t xml:space="preserve">has </w:t>
        </w:r>
      </w:ins>
      <w:r w:rsidRPr="000C6A7D">
        <w:rPr>
          <w:rFonts w:ascii="HARF KFCPHQ" w:hAnsi="HARF KFCPHQ" w:cs="HARF KFCPHQ"/>
          <w:color w:val="000000" w:themeColor="text1"/>
          <w:lang w:bidi="ar-JO"/>
        </w:rPr>
        <w:t xml:space="preserve">used </w:t>
      </w:r>
      <w:r w:rsidR="001E17DA"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 xml:space="preserve"> keyboard </w:t>
      </w:r>
      <w:del w:id="3572" w:author="John Peate" w:date="2018-04-24T11:12:00Z">
        <w:r w:rsidRPr="000C6A7D" w:rsidDel="008E6453">
          <w:rPr>
            <w:rFonts w:ascii="HARF KFCPHQ" w:hAnsi="HARF KFCPHQ" w:cs="HARF KFCPHQ"/>
            <w:color w:val="000000" w:themeColor="text1"/>
            <w:lang w:bidi="ar-JO"/>
          </w:rPr>
          <w:delText xml:space="preserve">to write these marks, </w:delText>
        </w:r>
      </w:del>
      <w:r w:rsidRPr="000C6A7D">
        <w:rPr>
          <w:rFonts w:ascii="HARF KFCPHQ" w:hAnsi="HARF KFCPHQ" w:cs="HARF KFCPHQ"/>
          <w:color w:val="000000" w:themeColor="text1"/>
          <w:lang w:bidi="ar-JO"/>
        </w:rPr>
        <w:t xml:space="preserve">rather than </w:t>
      </w:r>
      <w:del w:id="3573" w:author="John Peate" w:date="2018-04-24T11:12:00Z">
        <w:r w:rsidRPr="000C6A7D" w:rsidDel="008E6453">
          <w:rPr>
            <w:rFonts w:ascii="HARF KFCPHQ" w:hAnsi="HARF KFCPHQ" w:cs="HARF KFCPHQ"/>
            <w:color w:val="000000" w:themeColor="text1"/>
            <w:lang w:bidi="ar-JO"/>
          </w:rPr>
          <w:delText xml:space="preserve">using </w:delText>
        </w:r>
      </w:del>
      <w:r w:rsidRPr="000C6A7D">
        <w:rPr>
          <w:rFonts w:ascii="HARF KFCPHQ" w:hAnsi="HARF KFCPHQ" w:cs="HARF KFCPHQ"/>
          <w:color w:val="000000" w:themeColor="text1"/>
          <w:lang w:bidi="ar-JO"/>
        </w:rPr>
        <w:t xml:space="preserve">a </w:t>
      </w:r>
      <w:ins w:id="3574" w:author="John Peate" w:date="2018-04-24T11:12:00Z">
        <w:r w:rsidR="008E6453" w:rsidRPr="000C6A7D">
          <w:rPr>
            <w:rFonts w:ascii="HARF KFCPHQ" w:hAnsi="HARF KFCPHQ" w:cs="HARF KFCPHQ"/>
            <w:color w:val="000000" w:themeColor="text1"/>
            <w:lang w:bidi="ar-JO"/>
            <w:rPrChange w:id="3575" w:author="John Peate" w:date="2018-04-24T22:20:00Z">
              <w:rPr>
                <w:rFonts w:asciiTheme="majorBidi" w:hAnsiTheme="majorBidi" w:cstheme="majorBidi"/>
                <w:color w:val="000000" w:themeColor="text1"/>
                <w:lang w:bidi="ar-JO"/>
              </w:rPr>
            </w:rPrChange>
          </w:rPr>
          <w:t xml:space="preserve">traditional </w:t>
        </w:r>
      </w:ins>
      <w:r w:rsidRPr="000C6A7D">
        <w:rPr>
          <w:rFonts w:ascii="HARF KFCPHQ" w:hAnsi="HARF KFCPHQ" w:cs="HARF KFCPHQ"/>
          <w:color w:val="000000" w:themeColor="text1"/>
          <w:lang w:bidi="ar-JO"/>
        </w:rPr>
        <w:t>pen</w:t>
      </w:r>
      <w:ins w:id="3576" w:author="John Peate" w:date="2018-04-25T08:25:00Z">
        <w:r w:rsidR="00B4137D">
          <w:rPr>
            <w:rFonts w:ascii="HARF KFCPHQ" w:hAnsi="HARF KFCPHQ" w:cs="HARF KFCPHQ"/>
            <w:color w:val="000000" w:themeColor="text1"/>
            <w:lang w:bidi="ar-JO"/>
          </w:rPr>
          <w:t>. T</w:t>
        </w:r>
      </w:ins>
      <w:del w:id="3577" w:author="John Peate" w:date="2018-04-25T08:25:00Z">
        <w:r w:rsidR="00920E45" w:rsidRPr="000C6A7D" w:rsidDel="00B4137D">
          <w:rPr>
            <w:rFonts w:ascii="HARF KFCPHQ" w:hAnsi="HARF KFCPHQ" w:cs="HARF KFCPHQ"/>
            <w:color w:val="000000" w:themeColor="text1"/>
            <w:lang w:bidi="ar-JO"/>
          </w:rPr>
          <w:delText>,</w:delText>
        </w:r>
        <w:r w:rsidRPr="000C6A7D" w:rsidDel="00B4137D">
          <w:rPr>
            <w:rFonts w:ascii="HARF KFCPHQ" w:hAnsi="HARF KFCPHQ" w:cs="HARF KFCPHQ"/>
            <w:color w:val="000000" w:themeColor="text1"/>
            <w:lang w:bidi="ar-JO"/>
          </w:rPr>
          <w:delText xml:space="preserve"> </w:delText>
        </w:r>
      </w:del>
      <w:del w:id="3578" w:author="John Peate" w:date="2018-04-24T11:12:00Z">
        <w:r w:rsidRPr="000C6A7D" w:rsidDel="008E6453">
          <w:rPr>
            <w:rFonts w:ascii="HARF KFCPHQ" w:hAnsi="HARF KFCPHQ" w:cs="HARF KFCPHQ"/>
            <w:color w:val="000000" w:themeColor="text1"/>
            <w:lang w:bidi="ar-JO"/>
          </w:rPr>
          <w:delText xml:space="preserve">as in traditional writing, because of </w:delText>
        </w:r>
      </w:del>
      <w:del w:id="3579" w:author="John Peate" w:date="2018-04-25T08:25:00Z">
        <w:r w:rsidRPr="000C6A7D" w:rsidDel="00B4137D">
          <w:rPr>
            <w:rFonts w:ascii="HARF KFCPHQ" w:hAnsi="HARF KFCPHQ" w:cs="HARF KFCPHQ"/>
            <w:color w:val="000000" w:themeColor="text1"/>
            <w:lang w:bidi="ar-JO"/>
          </w:rPr>
          <w:delText>t</w:delText>
        </w:r>
      </w:del>
      <w:r w:rsidRPr="000C6A7D">
        <w:rPr>
          <w:rFonts w:ascii="HARF KFCPHQ" w:hAnsi="HARF KFCPHQ" w:cs="HARF KFCPHQ"/>
          <w:color w:val="000000" w:themeColor="text1"/>
          <w:lang w:bidi="ar-JO"/>
        </w:rPr>
        <w:t xml:space="preserve">he </w:t>
      </w:r>
      <w:del w:id="3580" w:author="John Peate" w:date="2018-04-24T19:51:00Z">
        <w:r w:rsidRPr="000C6A7D" w:rsidDel="00881CDB">
          <w:rPr>
            <w:rFonts w:ascii="HARF KFCPHQ" w:hAnsi="HARF KFCPHQ" w:cs="HARF KFCPHQ"/>
            <w:color w:val="000000" w:themeColor="text1"/>
            <w:lang w:bidi="ar-JO"/>
          </w:rPr>
          <w:delText xml:space="preserve">graphic </w:delText>
        </w:r>
      </w:del>
      <w:ins w:id="3581" w:author="John Peate" w:date="2018-04-24T19:51:00Z">
        <w:r w:rsidR="00881CDB" w:rsidRPr="000C6A7D">
          <w:rPr>
            <w:rFonts w:ascii="HARF KFCPHQ" w:hAnsi="HARF KFCPHQ" w:cs="HARF KFCPHQ"/>
            <w:color w:val="000000" w:themeColor="text1"/>
            <w:lang w:bidi="ar-JO"/>
          </w:rPr>
          <w:t>graph</w:t>
        </w:r>
        <w:r w:rsidR="00881CDB" w:rsidRPr="000C6A7D">
          <w:rPr>
            <w:rFonts w:ascii="HARF KFCPHQ" w:hAnsi="HARF KFCPHQ" w:cs="HARF KFCPHQ"/>
            <w:color w:val="000000" w:themeColor="text1"/>
            <w:lang w:bidi="ar-JO"/>
            <w:rPrChange w:id="3582" w:author="John Peate" w:date="2018-04-24T22:20:00Z">
              <w:rPr>
                <w:rFonts w:asciiTheme="majorBidi" w:hAnsiTheme="majorBidi" w:cstheme="majorBidi"/>
                <w:color w:val="000000" w:themeColor="text1"/>
                <w:lang w:bidi="ar-JO"/>
              </w:rPr>
            </w:rPrChange>
          </w:rPr>
          <w:t>ological</w:t>
        </w:r>
        <w:r w:rsidR="00881CD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richness </w:t>
      </w:r>
      <w:del w:id="3583" w:author="John Peate" w:date="2018-04-24T11:12:00Z">
        <w:r w:rsidRPr="000C6A7D" w:rsidDel="008E6453">
          <w:rPr>
            <w:rFonts w:ascii="HARF KFCPHQ" w:hAnsi="HARF KFCPHQ" w:cs="HARF KFCPHQ"/>
            <w:color w:val="000000" w:themeColor="text1"/>
            <w:lang w:bidi="ar-JO"/>
          </w:rPr>
          <w:delText>that distinguishes</w:delText>
        </w:r>
      </w:del>
      <w:ins w:id="3584" w:author="John Peate" w:date="2018-04-24T11:12:00Z">
        <w:r w:rsidR="008E6453" w:rsidRPr="000C6A7D">
          <w:rPr>
            <w:rFonts w:ascii="HARF KFCPHQ" w:hAnsi="HARF KFCPHQ" w:cs="HARF KFCPHQ"/>
            <w:color w:val="000000" w:themeColor="text1"/>
            <w:lang w:bidi="ar-JO"/>
            <w:rPrChange w:id="3585" w:author="John Peate" w:date="2018-04-24T22:20:00Z">
              <w:rPr>
                <w:rFonts w:asciiTheme="majorBidi" w:hAnsiTheme="majorBidi" w:cstheme="majorBidi"/>
                <w:color w:val="000000" w:themeColor="text1"/>
                <w:lang w:bidi="ar-JO"/>
              </w:rPr>
            </w:rPrChange>
          </w:rPr>
          <w:t>of</w:t>
        </w:r>
      </w:ins>
      <w:r w:rsidRPr="000C6A7D">
        <w:rPr>
          <w:rFonts w:ascii="HARF KFCPHQ" w:hAnsi="HARF KFCPHQ" w:cs="HARF KFCPHQ"/>
          <w:color w:val="000000" w:themeColor="text1"/>
          <w:lang w:bidi="ar-JO"/>
        </w:rPr>
        <w:t xml:space="preserve"> the poem </w:t>
      </w:r>
      <w:del w:id="3586" w:author="John Peate" w:date="2018-04-24T11:13:00Z">
        <w:r w:rsidRPr="000C6A7D" w:rsidDel="008E6453">
          <w:rPr>
            <w:rFonts w:ascii="HARF KFCPHQ" w:hAnsi="HARF KFCPHQ" w:cs="HARF KFCPHQ"/>
            <w:color w:val="000000" w:themeColor="text1"/>
            <w:lang w:bidi="ar-JO"/>
          </w:rPr>
          <w:delText>and draw</w:delText>
        </w:r>
      </w:del>
      <w:ins w:id="3587" w:author="John Peate" w:date="2018-04-24T19:52:00Z">
        <w:r w:rsidR="00881CDB" w:rsidRPr="000C6A7D">
          <w:rPr>
            <w:rFonts w:ascii="HARF KFCPHQ" w:hAnsi="HARF KFCPHQ" w:cs="HARF KFCPHQ"/>
            <w:color w:val="000000" w:themeColor="text1"/>
            <w:lang w:bidi="ar-JO"/>
            <w:rPrChange w:id="3588" w:author="John Peate" w:date="2018-04-24T22:20:00Z">
              <w:rPr>
                <w:rFonts w:asciiTheme="majorBidi" w:hAnsiTheme="majorBidi" w:cstheme="majorBidi"/>
                <w:color w:val="000000" w:themeColor="text1"/>
                <w:lang w:bidi="ar-JO"/>
              </w:rPr>
            </w:rPrChange>
          </w:rPr>
          <w:t>hold</w:t>
        </w:r>
      </w:ins>
      <w:r w:rsidRPr="000C6A7D">
        <w:rPr>
          <w:rFonts w:ascii="HARF KFCPHQ" w:hAnsi="HARF KFCPHQ" w:cs="HARF KFCPHQ"/>
          <w:color w:val="000000" w:themeColor="text1"/>
          <w:lang w:bidi="ar-JO"/>
        </w:rPr>
        <w:t xml:space="preserve">s the </w:t>
      </w:r>
      <w:r w:rsidR="00CA59DE" w:rsidRPr="000C6A7D">
        <w:rPr>
          <w:rFonts w:ascii="HARF KFCPHQ" w:hAnsi="HARF KFCPHQ" w:cs="HARF KFCPHQ"/>
          <w:color w:val="000000" w:themeColor="text1"/>
          <w:lang w:bidi="ar-JO"/>
        </w:rPr>
        <w:t xml:space="preserve">reader’s </w:t>
      </w:r>
      <w:r w:rsidRPr="000C6A7D">
        <w:rPr>
          <w:rFonts w:ascii="HARF KFCPHQ" w:hAnsi="HARF KFCPHQ" w:cs="HARF KFCPHQ"/>
          <w:color w:val="000000" w:themeColor="text1"/>
          <w:lang w:bidi="ar-JO"/>
        </w:rPr>
        <w:t xml:space="preserve">attention </w:t>
      </w:r>
      <w:del w:id="3589" w:author="John Peate" w:date="2018-04-25T08:25:00Z">
        <w:r w:rsidRPr="000C6A7D" w:rsidDel="00B4137D">
          <w:rPr>
            <w:rFonts w:ascii="HARF KFCPHQ" w:hAnsi="HARF KFCPHQ" w:cs="HARF KFCPHQ"/>
            <w:color w:val="000000" w:themeColor="text1"/>
            <w:lang w:bidi="ar-JO"/>
          </w:rPr>
          <w:delText xml:space="preserve">from the </w:delText>
        </w:r>
        <w:r w:rsidR="00CA59DE" w:rsidRPr="000C6A7D" w:rsidDel="00B4137D">
          <w:rPr>
            <w:rFonts w:ascii="HARF KFCPHQ" w:hAnsi="HARF KFCPHQ" w:cs="HARF KFCPHQ"/>
            <w:color w:val="000000" w:themeColor="text1"/>
            <w:lang w:bidi="ar-JO"/>
          </w:rPr>
          <w:delText>start</w:delText>
        </w:r>
      </w:del>
      <w:ins w:id="3590" w:author="John Peate" w:date="2018-04-25T08:25:00Z">
        <w:r w:rsidR="00B4137D">
          <w:rPr>
            <w:rFonts w:ascii="HARF KFCPHQ" w:hAnsi="HARF KFCPHQ" w:cs="HARF KFCPHQ"/>
            <w:color w:val="000000" w:themeColor="text1"/>
            <w:lang w:bidi="ar-JO"/>
          </w:rPr>
          <w:t>immediately</w:t>
        </w:r>
      </w:ins>
      <w:r w:rsidRPr="000C6A7D">
        <w:rPr>
          <w:rFonts w:ascii="HARF KFCPHQ" w:hAnsi="HARF KFCPHQ" w:cs="HARF KFCPHQ"/>
          <w:color w:val="000000" w:themeColor="text1"/>
          <w:lang w:bidi="ar-JO"/>
        </w:rPr>
        <w:t xml:space="preserve">. The use of </w:t>
      </w:r>
      <w:r w:rsidR="00430534"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 xml:space="preserve"> keyboard has </w:t>
      </w:r>
      <w:r w:rsidR="007924C5" w:rsidRPr="000C6A7D">
        <w:rPr>
          <w:rFonts w:ascii="HARF KFCPHQ" w:hAnsi="HARF KFCPHQ" w:cs="HARF KFCPHQ"/>
          <w:color w:val="000000" w:themeColor="text1"/>
          <w:lang w:bidi="ar-JO"/>
        </w:rPr>
        <w:t>led</w:t>
      </w:r>
      <w:r w:rsidR="00421D8A" w:rsidRPr="000C6A7D">
        <w:rPr>
          <w:rFonts w:ascii="HARF KFCPHQ" w:hAnsi="HARF KFCPHQ" w:cs="HARF KFCPHQ"/>
          <w:color w:val="000000" w:themeColor="text1"/>
          <w:lang w:bidi="ar-JO"/>
        </w:rPr>
        <w:t xml:space="preserve"> us</w:t>
      </w:r>
      <w:r w:rsidRPr="000C6A7D">
        <w:rPr>
          <w:rFonts w:ascii="HARF KFCPHQ" w:hAnsi="HARF KFCPHQ" w:cs="HARF KFCPHQ"/>
          <w:color w:val="000000" w:themeColor="text1"/>
          <w:lang w:bidi="ar-JO"/>
        </w:rPr>
        <w:t xml:space="preserve"> to </w:t>
      </w:r>
      <w:r w:rsidR="00421D8A" w:rsidRPr="000C6A7D">
        <w:rPr>
          <w:rFonts w:ascii="HARF KFCPHQ" w:hAnsi="HARF KFCPHQ" w:cs="HARF KFCPHQ"/>
          <w:color w:val="000000" w:themeColor="text1"/>
          <w:lang w:bidi="ar-JO"/>
        </w:rPr>
        <w:t>writing words as we hear them</w:t>
      </w:r>
      <w:del w:id="3591" w:author="John Peate" w:date="2018-04-24T11:13:00Z">
        <w:r w:rsidR="00421D8A" w:rsidRPr="000C6A7D" w:rsidDel="008E6453">
          <w:rPr>
            <w:rFonts w:ascii="HARF KFCPHQ" w:hAnsi="HARF KFCPHQ" w:cs="HARF KFCPHQ"/>
            <w:color w:val="000000" w:themeColor="text1"/>
            <w:lang w:bidi="ar-JO"/>
          </w:rPr>
          <w:delText xml:space="preserve"> orally</w:delText>
        </w:r>
      </w:del>
      <w:r w:rsidR="00421D8A"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not as </w:t>
      </w:r>
      <w:r w:rsidR="00421D8A" w:rsidRPr="000C6A7D">
        <w:rPr>
          <w:rFonts w:ascii="HARF KFCPHQ" w:hAnsi="HARF KFCPHQ" w:cs="HARF KFCPHQ"/>
          <w:color w:val="000000" w:themeColor="text1"/>
          <w:lang w:bidi="ar-JO"/>
        </w:rPr>
        <w:t xml:space="preserve">dictated by the traditional rules of </w:t>
      </w:r>
      <w:del w:id="3592" w:author="John Peate" w:date="2018-04-24T11:14:00Z">
        <w:r w:rsidR="00421D8A" w:rsidRPr="000C6A7D" w:rsidDel="008E6453">
          <w:rPr>
            <w:rFonts w:ascii="HARF KFCPHQ" w:hAnsi="HARF KFCPHQ" w:cs="HARF KFCPHQ"/>
            <w:color w:val="000000" w:themeColor="text1"/>
            <w:lang w:bidi="ar-JO"/>
          </w:rPr>
          <w:delText>writing</w:delText>
        </w:r>
      </w:del>
      <w:ins w:id="3593" w:author="John Peate" w:date="2018-04-24T11:14:00Z">
        <w:r w:rsidR="008E6453" w:rsidRPr="000C6A7D">
          <w:rPr>
            <w:rFonts w:ascii="HARF KFCPHQ" w:hAnsi="HARF KFCPHQ" w:cs="HARF KFCPHQ"/>
            <w:color w:val="000000" w:themeColor="text1"/>
            <w:lang w:bidi="ar-JO"/>
            <w:rPrChange w:id="3594" w:author="John Peate" w:date="2018-04-24T22:20:00Z">
              <w:rPr>
                <w:rFonts w:asciiTheme="majorBidi" w:hAnsiTheme="majorBidi" w:cstheme="majorBidi"/>
                <w:color w:val="000000" w:themeColor="text1"/>
                <w:lang w:bidi="ar-JO"/>
              </w:rPr>
            </w:rPrChange>
          </w:rPr>
          <w:t>script</w:t>
        </w:r>
      </w:ins>
      <w:r w:rsidRPr="000C6A7D">
        <w:rPr>
          <w:rFonts w:ascii="HARF KFCPHQ" w:hAnsi="HARF KFCPHQ" w:cs="HARF KFCPHQ"/>
          <w:color w:val="000000" w:themeColor="text1"/>
          <w:lang w:bidi="ar-JO"/>
        </w:rPr>
        <w:t xml:space="preserve">.  </w:t>
      </w:r>
      <w:del w:id="3595" w:author="John Peate" w:date="2018-04-24T11:14:00Z">
        <w:r w:rsidRPr="000C6A7D" w:rsidDel="008E6453">
          <w:rPr>
            <w:rFonts w:ascii="HARF KFCPHQ" w:hAnsi="HARF KFCPHQ" w:cs="HARF KFCPHQ"/>
            <w:color w:val="000000" w:themeColor="text1"/>
            <w:lang w:bidi="ar-JO"/>
          </w:rPr>
          <w:delText>This means that w</w:delText>
        </w:r>
      </w:del>
      <w:ins w:id="3596" w:author="John Peate" w:date="2018-04-24T11:14:00Z">
        <w:r w:rsidR="008E6453" w:rsidRPr="000C6A7D">
          <w:rPr>
            <w:rFonts w:ascii="HARF KFCPHQ" w:hAnsi="HARF KFCPHQ" w:cs="HARF KFCPHQ"/>
            <w:color w:val="000000" w:themeColor="text1"/>
            <w:lang w:bidi="ar-JO"/>
            <w:rPrChange w:id="3597" w:author="John Peate" w:date="2018-04-24T22:20:00Z">
              <w:rPr>
                <w:rFonts w:asciiTheme="majorBidi" w:hAnsiTheme="majorBidi" w:cstheme="majorBidi"/>
                <w:color w:val="000000" w:themeColor="text1"/>
                <w:lang w:bidi="ar-JO"/>
              </w:rPr>
            </w:rPrChange>
          </w:rPr>
          <w:t>W</w:t>
        </w:r>
      </w:ins>
      <w:r w:rsidRPr="000C6A7D">
        <w:rPr>
          <w:rFonts w:ascii="HARF KFCPHQ" w:hAnsi="HARF KFCPHQ" w:cs="HARF KFCPHQ"/>
          <w:color w:val="000000" w:themeColor="text1"/>
          <w:lang w:bidi="ar-JO"/>
        </w:rPr>
        <w:t>riters</w:t>
      </w:r>
      <w:r w:rsidR="007A7AE4" w:rsidRPr="000C6A7D">
        <w:rPr>
          <w:rFonts w:ascii="HARF KFCPHQ" w:hAnsi="HARF KFCPHQ" w:cs="HARF KFCPHQ"/>
          <w:color w:val="000000" w:themeColor="text1"/>
          <w:lang w:bidi="ar-JO"/>
        </w:rPr>
        <w:t xml:space="preserve"> have </w:t>
      </w:r>
      <w:r w:rsidRPr="000C6A7D">
        <w:rPr>
          <w:rFonts w:ascii="HARF KFCPHQ" w:hAnsi="HARF KFCPHQ" w:cs="HARF KFCPHQ"/>
          <w:color w:val="000000" w:themeColor="text1"/>
          <w:lang w:bidi="ar-JO"/>
        </w:rPr>
        <w:t xml:space="preserve">started to </w:t>
      </w:r>
      <w:r w:rsidR="00103F83" w:rsidRPr="000C6A7D">
        <w:rPr>
          <w:rFonts w:ascii="HARF KFCPHQ" w:hAnsi="HARF KFCPHQ" w:cs="HARF KFCPHQ"/>
          <w:color w:val="000000" w:themeColor="text1"/>
          <w:lang w:bidi="ar-JO"/>
        </w:rPr>
        <w:t xml:space="preserve">compensate for </w:t>
      </w:r>
      <w:del w:id="3598" w:author="John Peate" w:date="2018-04-24T11:14:00Z">
        <w:r w:rsidR="00103F83" w:rsidRPr="000C6A7D" w:rsidDel="008E6453">
          <w:rPr>
            <w:rFonts w:ascii="HARF KFCPHQ" w:hAnsi="HARF KFCPHQ" w:cs="HARF KFCPHQ"/>
            <w:color w:val="000000" w:themeColor="text1"/>
            <w:lang w:bidi="ar-JO"/>
          </w:rPr>
          <w:delText xml:space="preserve">the absence of </w:delText>
        </w:r>
      </w:del>
      <w:r w:rsidR="00F57708" w:rsidRPr="000C6A7D">
        <w:rPr>
          <w:rFonts w:ascii="HARF KFCPHQ" w:hAnsi="HARF KFCPHQ" w:cs="HARF KFCPHQ"/>
          <w:color w:val="000000" w:themeColor="text1"/>
          <w:lang w:bidi="ar-JO"/>
        </w:rPr>
        <w:t xml:space="preserve">our </w:t>
      </w:r>
      <w:r w:rsidRPr="000C6A7D">
        <w:rPr>
          <w:rFonts w:ascii="HARF KFCPHQ" w:hAnsi="HARF KFCPHQ" w:cs="HARF KFCPHQ"/>
          <w:color w:val="000000" w:themeColor="text1"/>
          <w:lang w:bidi="ar-JO"/>
        </w:rPr>
        <w:t>tongue</w:t>
      </w:r>
      <w:r w:rsidR="00F57708"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and ear</w:t>
      </w:r>
      <w:r w:rsidR="00F57708" w:rsidRPr="000C6A7D">
        <w:rPr>
          <w:rFonts w:ascii="HARF KFCPHQ" w:hAnsi="HARF KFCPHQ" w:cs="HARF KFCPHQ"/>
          <w:color w:val="000000" w:themeColor="text1"/>
          <w:lang w:bidi="ar-JO"/>
        </w:rPr>
        <w:t>s</w:t>
      </w:r>
      <w:ins w:id="3599" w:author="John Peate" w:date="2018-04-24T11:13:00Z">
        <w:r w:rsidR="008E6453" w:rsidRPr="000C6A7D">
          <w:rPr>
            <w:rFonts w:ascii="HARF KFCPHQ" w:hAnsi="HARF KFCPHQ" w:cs="HARF KFCPHQ"/>
            <w:color w:val="000000" w:themeColor="text1"/>
            <w:lang w:bidi="ar-JO"/>
            <w:rPrChange w:id="3600" w:author="John Peate" w:date="2018-04-24T22:20:00Z">
              <w:rPr>
                <w:rFonts w:asciiTheme="majorBidi" w:hAnsiTheme="majorBidi" w:cstheme="majorBidi"/>
                <w:color w:val="000000" w:themeColor="text1"/>
                <w:lang w:bidi="ar-JO"/>
              </w:rPr>
            </w:rPrChange>
          </w:rPr>
          <w:t xml:space="preserve"> </w:t>
        </w:r>
      </w:ins>
      <w:r w:rsidR="00103F83" w:rsidRPr="000C6A7D">
        <w:rPr>
          <w:rFonts w:ascii="HARF KFCPHQ" w:hAnsi="HARF KFCPHQ" w:cs="HARF KFCPHQ"/>
          <w:color w:val="000000" w:themeColor="text1"/>
          <w:lang w:bidi="ar-JO"/>
        </w:rPr>
        <w:t xml:space="preserve">by using </w:t>
      </w:r>
      <w:r w:rsidRPr="000C6A7D">
        <w:rPr>
          <w:rFonts w:ascii="HARF KFCPHQ" w:hAnsi="HARF KFCPHQ" w:cs="HARF KFCPHQ"/>
          <w:color w:val="000000" w:themeColor="text1"/>
          <w:lang w:bidi="ar-JO"/>
        </w:rPr>
        <w:t>hand</w:t>
      </w:r>
      <w:r w:rsidR="00D56E44"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w:t>
      </w:r>
      <w:del w:id="3601" w:author="John Peate" w:date="2018-04-24T11:14:00Z">
        <w:r w:rsidRPr="000C6A7D" w:rsidDel="008E6453">
          <w:rPr>
            <w:rFonts w:ascii="HARF KFCPHQ" w:hAnsi="HARF KFCPHQ" w:cs="HARF KFCPHQ"/>
            <w:color w:val="000000" w:themeColor="text1"/>
            <w:lang w:bidi="ar-JO"/>
          </w:rPr>
          <w:delText xml:space="preserve">(keyboard) </w:delText>
        </w:r>
      </w:del>
      <w:r w:rsidRPr="000C6A7D">
        <w:rPr>
          <w:rFonts w:ascii="HARF KFCPHQ" w:hAnsi="HARF KFCPHQ" w:cs="HARF KFCPHQ"/>
          <w:color w:val="000000" w:themeColor="text1"/>
          <w:lang w:bidi="ar-JO"/>
        </w:rPr>
        <w:t>and eye</w:t>
      </w:r>
      <w:r w:rsidR="00F57708" w:rsidRPr="000C6A7D">
        <w:rPr>
          <w:rFonts w:ascii="HARF KFCPHQ" w:hAnsi="HARF KFCPHQ" w:cs="HARF KFCPHQ"/>
          <w:color w:val="000000" w:themeColor="text1"/>
          <w:lang w:bidi="ar-JO"/>
        </w:rPr>
        <w:t>s</w:t>
      </w:r>
      <w:del w:id="3602" w:author="John Peate" w:date="2018-04-24T11:14:00Z">
        <w:r w:rsidRPr="000C6A7D" w:rsidDel="008E6453">
          <w:rPr>
            <w:rFonts w:ascii="HARF KFCPHQ" w:hAnsi="HARF KFCPHQ" w:cs="HARF KFCPHQ"/>
            <w:color w:val="000000" w:themeColor="text1"/>
            <w:lang w:bidi="ar-JO"/>
          </w:rPr>
          <w:delText>.</w:delText>
        </w:r>
      </w:del>
      <w:ins w:id="3603" w:author="John Peate" w:date="2018-04-24T11:14:00Z">
        <w:r w:rsidR="008E6453" w:rsidRPr="000C6A7D">
          <w:rPr>
            <w:rFonts w:ascii="HARF KFCPHQ" w:hAnsi="HARF KFCPHQ" w:cs="HARF KFCPHQ"/>
            <w:color w:val="000000" w:themeColor="text1"/>
            <w:lang w:bidi="ar-JO"/>
            <w:rPrChange w:id="3604" w:author="John Peate" w:date="2018-04-24T22:20:00Z">
              <w:rPr>
                <w:rFonts w:asciiTheme="majorBidi" w:hAnsiTheme="majorBidi" w:cstheme="majorBidi"/>
                <w:color w:val="000000" w:themeColor="text1"/>
                <w:lang w:bidi="ar-JO"/>
              </w:rPr>
            </w:rPrChange>
          </w:rPr>
          <w:t xml:space="preserve"> </w:t>
        </w:r>
      </w:ins>
      <w:ins w:id="3605" w:author="John Peate" w:date="2018-04-25T08:25:00Z">
        <w:r w:rsidR="00B4137D">
          <w:rPr>
            <w:rFonts w:ascii="HARF KFCPHQ" w:hAnsi="HARF KFCPHQ" w:cs="HARF KFCPHQ"/>
            <w:color w:val="000000" w:themeColor="text1"/>
            <w:lang w:bidi="ar-JO"/>
          </w:rPr>
          <w:t>in conjunction with</w:t>
        </w:r>
      </w:ins>
      <w:ins w:id="3606" w:author="John Peate" w:date="2018-04-24T11:14:00Z">
        <w:r w:rsidR="008E6453" w:rsidRPr="000C6A7D">
          <w:rPr>
            <w:rFonts w:ascii="HARF KFCPHQ" w:hAnsi="HARF KFCPHQ" w:cs="HARF KFCPHQ"/>
            <w:color w:val="000000" w:themeColor="text1"/>
            <w:lang w:bidi="ar-JO"/>
            <w:rPrChange w:id="3607" w:author="John Peate" w:date="2018-04-24T22:20:00Z">
              <w:rPr>
                <w:rFonts w:asciiTheme="majorBidi" w:hAnsiTheme="majorBidi" w:cstheme="majorBidi"/>
                <w:color w:val="000000" w:themeColor="text1"/>
                <w:lang w:bidi="ar-JO"/>
              </w:rPr>
            </w:rPrChange>
          </w:rPr>
          <w:t xml:space="preserve"> the keyboard</w:t>
        </w:r>
      </w:ins>
      <w:ins w:id="3608" w:author="John Peate" w:date="2018-04-25T08:26:00Z">
        <w:r w:rsidR="00B4137D">
          <w:rPr>
            <w:rFonts w:ascii="HARF KFCPHQ" w:hAnsi="HARF KFCPHQ" w:cs="HARF KFCPHQ"/>
            <w:color w:val="000000" w:themeColor="text1"/>
            <w:lang w:bidi="ar-JO"/>
          </w:rPr>
          <w:t>. This is</w:t>
        </w:r>
      </w:ins>
      <w:ins w:id="3609" w:author="John Peate" w:date="2018-04-24T11:15:00Z">
        <w:r w:rsidR="008E6453" w:rsidRPr="000C6A7D">
          <w:rPr>
            <w:rFonts w:ascii="HARF KFCPHQ" w:hAnsi="HARF KFCPHQ" w:cs="HARF KFCPHQ"/>
            <w:color w:val="000000" w:themeColor="text1"/>
            <w:lang w:bidi="ar-JO"/>
            <w:rPrChange w:id="3610" w:author="John Peate" w:date="2018-04-24T22:20:00Z">
              <w:rPr>
                <w:rFonts w:asciiTheme="majorBidi" w:hAnsiTheme="majorBidi" w:cstheme="majorBidi"/>
                <w:color w:val="000000" w:themeColor="text1"/>
                <w:lang w:bidi="ar-JO"/>
              </w:rPr>
            </w:rPrChange>
          </w:rPr>
          <w:t xml:space="preserve"> </w:t>
        </w:r>
      </w:ins>
      <w:del w:id="3611" w:author="John Peate" w:date="2018-04-24T11:15:00Z">
        <w:r w:rsidRPr="000C6A7D" w:rsidDel="008E6453">
          <w:rPr>
            <w:rFonts w:ascii="HARF KFCPHQ" w:hAnsi="HARF KFCPHQ" w:cs="HARF KFCPHQ"/>
            <w:color w:val="000000" w:themeColor="text1"/>
            <w:lang w:bidi="ar-JO"/>
          </w:rPr>
          <w:delText xml:space="preserve"> This is due in my opinion </w:delText>
        </w:r>
        <w:r w:rsidR="002B3123" w:rsidRPr="000C6A7D" w:rsidDel="008E6453">
          <w:rPr>
            <w:rFonts w:ascii="HARF KFCPHQ" w:hAnsi="HARF KFCPHQ" w:cs="HARF KFCPHQ"/>
            <w:color w:val="000000" w:themeColor="text1"/>
            <w:lang w:bidi="ar-JO"/>
          </w:rPr>
          <w:delText xml:space="preserve">to the </w:delText>
        </w:r>
      </w:del>
      <w:r w:rsidR="002B3123" w:rsidRPr="000C6A7D">
        <w:rPr>
          <w:rFonts w:ascii="HARF KFCPHQ" w:hAnsi="HARF KFCPHQ" w:cs="HARF KFCPHQ"/>
          <w:color w:val="000000" w:themeColor="text1"/>
          <w:lang w:bidi="ar-JO"/>
        </w:rPr>
        <w:t>influence</w:t>
      </w:r>
      <w:ins w:id="3612" w:author="John Peate" w:date="2018-04-24T11:15:00Z">
        <w:r w:rsidR="008E6453" w:rsidRPr="000C6A7D">
          <w:rPr>
            <w:rFonts w:ascii="HARF KFCPHQ" w:hAnsi="HARF KFCPHQ" w:cs="HARF KFCPHQ"/>
            <w:color w:val="000000" w:themeColor="text1"/>
            <w:lang w:bidi="ar-JO"/>
            <w:rPrChange w:id="3613" w:author="John Peate" w:date="2018-04-24T22:20:00Z">
              <w:rPr>
                <w:rFonts w:asciiTheme="majorBidi" w:hAnsiTheme="majorBidi" w:cstheme="majorBidi"/>
                <w:color w:val="000000" w:themeColor="text1"/>
                <w:lang w:bidi="ar-JO"/>
              </w:rPr>
            </w:rPrChange>
          </w:rPr>
          <w:t>d by</w:t>
        </w:r>
      </w:ins>
      <w:del w:id="3614" w:author="John Peate" w:date="2018-04-24T11:15:00Z">
        <w:r w:rsidR="002B3123" w:rsidRPr="000C6A7D" w:rsidDel="008E6453">
          <w:rPr>
            <w:rFonts w:ascii="HARF KFCPHQ" w:hAnsi="HARF KFCPHQ" w:cs="HARF KFCPHQ"/>
            <w:color w:val="000000" w:themeColor="text1"/>
            <w:lang w:bidi="ar-JO"/>
          </w:rPr>
          <w:delText xml:space="preserve"> of</w:delText>
        </w:r>
      </w:del>
      <w:r w:rsidR="002B3123" w:rsidRPr="000C6A7D">
        <w:rPr>
          <w:rFonts w:ascii="HARF KFCPHQ" w:hAnsi="HARF KFCPHQ" w:cs="HARF KFCPHQ"/>
          <w:color w:val="000000" w:themeColor="text1"/>
          <w:lang w:bidi="ar-JO"/>
        </w:rPr>
        <w:t xml:space="preserve"> how people </w:t>
      </w:r>
      <w:del w:id="3615" w:author="John Peate" w:date="2018-04-24T11:15:00Z">
        <w:r w:rsidR="00990E5E" w:rsidRPr="000C6A7D" w:rsidDel="008E6453">
          <w:rPr>
            <w:rFonts w:ascii="HARF KFCPHQ" w:hAnsi="HARF KFCPHQ" w:cs="HARF KFCPHQ"/>
            <w:color w:val="000000" w:themeColor="text1"/>
            <w:lang w:bidi="ar-JO"/>
          </w:rPr>
          <w:delText>talk</w:delText>
        </w:r>
        <w:r w:rsidR="002B3123" w:rsidRPr="000C6A7D" w:rsidDel="008E6453">
          <w:rPr>
            <w:rFonts w:ascii="HARF KFCPHQ" w:hAnsi="HARF KFCPHQ" w:cs="HARF KFCPHQ"/>
            <w:color w:val="000000" w:themeColor="text1"/>
            <w:lang w:bidi="ar-JO"/>
          </w:rPr>
          <w:delText xml:space="preserve"> </w:delText>
        </w:r>
      </w:del>
      <w:ins w:id="3616" w:author="John Peate" w:date="2018-04-24T11:15:00Z">
        <w:r w:rsidR="008E6453" w:rsidRPr="000C6A7D">
          <w:rPr>
            <w:rFonts w:ascii="HARF KFCPHQ" w:hAnsi="HARF KFCPHQ" w:cs="HARF KFCPHQ"/>
            <w:color w:val="000000" w:themeColor="text1"/>
            <w:lang w:bidi="ar-JO"/>
            <w:rPrChange w:id="3617" w:author="John Peate" w:date="2018-04-24T22:20:00Z">
              <w:rPr>
                <w:rFonts w:asciiTheme="majorBidi" w:hAnsiTheme="majorBidi" w:cstheme="majorBidi"/>
                <w:color w:val="000000" w:themeColor="text1"/>
                <w:lang w:bidi="ar-JO"/>
              </w:rPr>
            </w:rPrChange>
          </w:rPr>
          <w:t>communicate</w:t>
        </w:r>
        <w:r w:rsidR="008E6453" w:rsidRPr="000C6A7D">
          <w:rPr>
            <w:rFonts w:ascii="HARF KFCPHQ" w:hAnsi="HARF KFCPHQ" w:cs="HARF KFCPHQ"/>
            <w:color w:val="000000" w:themeColor="text1"/>
            <w:lang w:bidi="ar-JO"/>
          </w:rPr>
          <w:t xml:space="preserve"> </w:t>
        </w:r>
      </w:ins>
      <w:r w:rsidR="002B3123" w:rsidRPr="000C6A7D">
        <w:rPr>
          <w:rFonts w:ascii="HARF KFCPHQ" w:hAnsi="HARF KFCPHQ" w:cs="HARF KFCPHQ"/>
          <w:color w:val="000000" w:themeColor="text1"/>
          <w:lang w:bidi="ar-JO"/>
        </w:rPr>
        <w:t xml:space="preserve">in </w:t>
      </w:r>
      <w:del w:id="3618" w:author="John Peate" w:date="2018-04-22T14:58:00Z">
        <w:r w:rsidR="002B3123" w:rsidRPr="000C6A7D" w:rsidDel="00CE4BBD">
          <w:rPr>
            <w:rFonts w:ascii="HARF KFCPHQ" w:hAnsi="HARF KFCPHQ" w:cs="HARF KFCPHQ"/>
            <w:color w:val="000000" w:themeColor="text1"/>
            <w:lang w:bidi="ar-JO"/>
          </w:rPr>
          <w:delText>internet</w:delText>
        </w:r>
      </w:del>
      <w:del w:id="3619" w:author="John Peate" w:date="2018-04-24T11:15:00Z">
        <w:r w:rsidR="002B3123" w:rsidRPr="000C6A7D" w:rsidDel="008E6453">
          <w:rPr>
            <w:rFonts w:ascii="HARF KFCPHQ" w:hAnsi="HARF KFCPHQ" w:cs="HARF KFCPHQ"/>
            <w:color w:val="000000" w:themeColor="text1"/>
            <w:lang w:bidi="ar-JO"/>
          </w:rPr>
          <w:delText xml:space="preserve"> </w:delText>
        </w:r>
      </w:del>
      <w:r w:rsidR="002B3123" w:rsidRPr="000C6A7D">
        <w:rPr>
          <w:rFonts w:ascii="HARF KFCPHQ" w:hAnsi="HARF KFCPHQ" w:cs="HARF KFCPHQ"/>
          <w:color w:val="000000" w:themeColor="text1"/>
          <w:lang w:bidi="ar-JO"/>
        </w:rPr>
        <w:t>chat</w:t>
      </w:r>
      <w:del w:id="3620" w:author="John Peate" w:date="2018-04-24T11:15:00Z">
        <w:r w:rsidR="002B3123" w:rsidRPr="000C6A7D" w:rsidDel="008E6453">
          <w:rPr>
            <w:rFonts w:ascii="HARF KFCPHQ" w:hAnsi="HARF KFCPHQ" w:cs="HARF KFCPHQ"/>
            <w:color w:val="000000" w:themeColor="text1"/>
            <w:lang w:bidi="ar-JO"/>
          </w:rPr>
          <w:delText xml:space="preserve"> </w:delText>
        </w:r>
      </w:del>
      <w:r w:rsidR="002B3123" w:rsidRPr="000C6A7D">
        <w:rPr>
          <w:rFonts w:ascii="HARF KFCPHQ" w:hAnsi="HARF KFCPHQ" w:cs="HARF KFCPHQ"/>
          <w:color w:val="000000" w:themeColor="text1"/>
          <w:lang w:bidi="ar-JO"/>
        </w:rPr>
        <w:t>rooms</w:t>
      </w:r>
      <w:r w:rsidRPr="000C6A7D">
        <w:rPr>
          <w:rFonts w:ascii="HARF KFCPHQ" w:hAnsi="HARF KFCPHQ" w:cs="HARF KFCPHQ"/>
          <w:color w:val="000000" w:themeColor="text1"/>
          <w:lang w:bidi="ar-JO"/>
        </w:rPr>
        <w:t>, where dialogue is written rath</w:t>
      </w:r>
      <w:r w:rsidR="007266C9" w:rsidRPr="000C6A7D">
        <w:rPr>
          <w:rFonts w:ascii="HARF KFCPHQ" w:hAnsi="HARF KFCPHQ" w:cs="HARF KFCPHQ"/>
          <w:color w:val="000000" w:themeColor="text1"/>
          <w:lang w:bidi="ar-JO"/>
        </w:rPr>
        <w:t>er than</w:t>
      </w:r>
      <w:r w:rsidR="00641F1C" w:rsidRPr="000C6A7D">
        <w:rPr>
          <w:rFonts w:ascii="HARF KFCPHQ" w:hAnsi="HARF KFCPHQ" w:cs="HARF KFCPHQ"/>
          <w:color w:val="000000" w:themeColor="text1"/>
          <w:lang w:bidi="ar-JO"/>
        </w:rPr>
        <w:t xml:space="preserve"> verbal</w:t>
      </w:r>
      <w:r w:rsidRPr="000C6A7D">
        <w:rPr>
          <w:rFonts w:ascii="HARF KFCPHQ" w:hAnsi="HARF KFCPHQ" w:cs="HARF KFCPHQ"/>
          <w:color w:val="000000" w:themeColor="text1"/>
          <w:lang w:bidi="ar-JO"/>
        </w:rPr>
        <w:t>.</w:t>
      </w:r>
    </w:p>
    <w:p w14:paraId="294E842B" w14:textId="77777777" w:rsidR="008E6453" w:rsidRPr="000C6A7D" w:rsidRDefault="008E6453">
      <w:pPr>
        <w:jc w:val="both"/>
        <w:rPr>
          <w:ins w:id="3621" w:author="John Peate" w:date="2018-04-24T11:16:00Z"/>
          <w:rFonts w:ascii="HARF KFCPHQ" w:hAnsi="HARF KFCPHQ" w:cs="HARF KFCPHQ"/>
          <w:color w:val="000000" w:themeColor="text1"/>
          <w:lang w:bidi="ar-JO"/>
          <w:rPrChange w:id="3622" w:author="John Peate" w:date="2018-04-24T22:20:00Z">
            <w:rPr>
              <w:ins w:id="3623" w:author="John Peate" w:date="2018-04-24T11:16:00Z"/>
              <w:rFonts w:asciiTheme="majorBidi" w:hAnsiTheme="majorBidi" w:cstheme="majorBidi"/>
              <w:color w:val="000000" w:themeColor="text1"/>
              <w:lang w:bidi="ar-JO"/>
            </w:rPr>
          </w:rPrChange>
        </w:rPr>
        <w:pPrChange w:id="3624" w:author="John Peate" w:date="2018-04-24T23:24:00Z">
          <w:pPr>
            <w:spacing w:line="360" w:lineRule="auto"/>
            <w:jc w:val="both"/>
          </w:pPr>
        </w:pPrChange>
      </w:pPr>
    </w:p>
    <w:p w14:paraId="2855CC23" w14:textId="1EAE4C85" w:rsidR="001A4847" w:rsidRPr="000C6A7D" w:rsidRDefault="001A4847">
      <w:pPr>
        <w:jc w:val="both"/>
        <w:rPr>
          <w:rFonts w:ascii="HARF KFCPHQ" w:hAnsi="HARF KFCPHQ" w:cs="HARF KFCPHQ"/>
          <w:i/>
          <w:iCs/>
          <w:color w:val="000000" w:themeColor="text1"/>
          <w:lang w:bidi="ar-JO"/>
        </w:rPr>
        <w:pPrChange w:id="3625" w:author="John Peate" w:date="2018-04-24T23:24:00Z">
          <w:pPr>
            <w:spacing w:line="480" w:lineRule="auto"/>
            <w:jc w:val="both"/>
          </w:pPr>
        </w:pPrChange>
      </w:pPr>
      <w:r w:rsidRPr="000C6A7D">
        <w:rPr>
          <w:rFonts w:ascii="HARF KFCPHQ" w:hAnsi="HARF KFCPHQ" w:cs="HARF KFCPHQ"/>
          <w:color w:val="000000" w:themeColor="text1"/>
          <w:lang w:bidi="ar-JO"/>
        </w:rPr>
        <w:t xml:space="preserve">In </w:t>
      </w:r>
      <w:r w:rsidR="00BC300D"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ummary, we can say that writers </w:t>
      </w:r>
      <w:r w:rsidR="001D6290" w:rsidRPr="000C6A7D">
        <w:rPr>
          <w:rFonts w:ascii="HARF KFCPHQ" w:hAnsi="HARF KFCPHQ" w:cs="HARF KFCPHQ"/>
          <w:color w:val="000000" w:themeColor="text1"/>
          <w:lang w:bidi="ar-JO"/>
        </w:rPr>
        <w:t xml:space="preserve">have </w:t>
      </w:r>
      <w:del w:id="3626" w:author="John Peate" w:date="2018-04-24T11:16:00Z">
        <w:r w:rsidRPr="000C6A7D" w:rsidDel="00F11E1D">
          <w:rPr>
            <w:rFonts w:ascii="HARF KFCPHQ" w:hAnsi="HARF KFCPHQ" w:cs="HARF KFCPHQ"/>
            <w:color w:val="000000" w:themeColor="text1"/>
            <w:lang w:bidi="ar-JO"/>
          </w:rPr>
          <w:delText>not overlook</w:delText>
        </w:r>
        <w:r w:rsidR="001D6290" w:rsidRPr="000C6A7D" w:rsidDel="00F11E1D">
          <w:rPr>
            <w:rFonts w:ascii="HARF KFCPHQ" w:hAnsi="HARF KFCPHQ" w:cs="HARF KFCPHQ"/>
            <w:color w:val="000000" w:themeColor="text1"/>
            <w:lang w:bidi="ar-JO"/>
          </w:rPr>
          <w:delText>ed</w:delText>
        </w:r>
      </w:del>
      <w:ins w:id="3627" w:author="John Peate" w:date="2018-04-24T11:16:00Z">
        <w:r w:rsidR="00F11E1D" w:rsidRPr="000C6A7D">
          <w:rPr>
            <w:rFonts w:ascii="HARF KFCPHQ" w:hAnsi="HARF KFCPHQ" w:cs="HARF KFCPHQ"/>
            <w:color w:val="000000" w:themeColor="text1"/>
            <w:lang w:bidi="ar-JO"/>
            <w:rPrChange w:id="3628" w:author="John Peate" w:date="2018-04-24T22:20:00Z">
              <w:rPr>
                <w:rFonts w:asciiTheme="majorBidi" w:hAnsiTheme="majorBidi" w:cstheme="majorBidi"/>
                <w:color w:val="000000" w:themeColor="text1"/>
                <w:lang w:bidi="ar-JO"/>
              </w:rPr>
            </w:rPrChange>
          </w:rPr>
          <w:t>exploited</w:t>
        </w:r>
      </w:ins>
      <w:r w:rsidRPr="000C6A7D">
        <w:rPr>
          <w:rFonts w:ascii="HARF KFCPHQ" w:hAnsi="HARF KFCPHQ" w:cs="HARF KFCPHQ"/>
          <w:color w:val="000000" w:themeColor="text1"/>
          <w:lang w:bidi="ar-JO"/>
        </w:rPr>
        <w:t xml:space="preserve"> the possibilities of the keyboard</w:t>
      </w:r>
      <w:del w:id="3629" w:author="John Peate" w:date="2018-04-24T11:17:00Z">
        <w:r w:rsidRPr="000C6A7D" w:rsidDel="00F11E1D">
          <w:rPr>
            <w:rFonts w:ascii="HARF KFCPHQ" w:hAnsi="HARF KFCPHQ" w:cs="HARF KFCPHQ"/>
            <w:color w:val="000000" w:themeColor="text1"/>
            <w:lang w:bidi="ar-JO"/>
          </w:rPr>
          <w:delText xml:space="preserve">, and </w:delText>
        </w:r>
        <w:r w:rsidR="00030A89" w:rsidRPr="000C6A7D" w:rsidDel="00F11E1D">
          <w:rPr>
            <w:rFonts w:ascii="HARF KFCPHQ" w:hAnsi="HARF KFCPHQ" w:cs="HARF KFCPHQ"/>
            <w:color w:val="000000" w:themeColor="text1"/>
            <w:lang w:bidi="ar-JO"/>
          </w:rPr>
          <w:delText xml:space="preserve">have benefitted </w:delText>
        </w:r>
        <w:r w:rsidRPr="000C6A7D" w:rsidDel="00F11E1D">
          <w:rPr>
            <w:rFonts w:ascii="HARF KFCPHQ" w:hAnsi="HARF KFCPHQ" w:cs="HARF KFCPHQ"/>
            <w:color w:val="000000" w:themeColor="text1"/>
            <w:lang w:bidi="ar-JO"/>
          </w:rPr>
          <w:delText>from it</w:delText>
        </w:r>
      </w:del>
      <w:r w:rsidRPr="000C6A7D">
        <w:rPr>
          <w:rFonts w:ascii="HARF KFCPHQ" w:hAnsi="HARF KFCPHQ" w:cs="HARF KFCPHQ"/>
          <w:color w:val="000000" w:themeColor="text1"/>
          <w:lang w:bidi="ar-JO"/>
        </w:rPr>
        <w:t xml:space="preserve"> in order to deliver better texts, with </w:t>
      </w:r>
      <w:del w:id="3630" w:author="John Peate" w:date="2018-04-24T11:17:00Z">
        <w:r w:rsidRPr="000C6A7D" w:rsidDel="00F11E1D">
          <w:rPr>
            <w:rFonts w:ascii="HARF KFCPHQ" w:hAnsi="HARF KFCPHQ" w:cs="HARF KFCPHQ"/>
            <w:color w:val="000000" w:themeColor="text1"/>
            <w:lang w:bidi="ar-JO"/>
          </w:rPr>
          <w:delText xml:space="preserve">graphic </w:delText>
        </w:r>
      </w:del>
      <w:ins w:id="3631" w:author="John Peate" w:date="2018-04-24T11:17:00Z">
        <w:r w:rsidR="00F11E1D" w:rsidRPr="000C6A7D">
          <w:rPr>
            <w:rFonts w:ascii="HARF KFCPHQ" w:hAnsi="HARF KFCPHQ" w:cs="HARF KFCPHQ"/>
            <w:color w:val="000000" w:themeColor="text1"/>
            <w:lang w:bidi="ar-JO"/>
          </w:rPr>
          <w:t>graph</w:t>
        </w:r>
        <w:r w:rsidR="00F11E1D" w:rsidRPr="000C6A7D">
          <w:rPr>
            <w:rFonts w:ascii="HARF KFCPHQ" w:hAnsi="HARF KFCPHQ" w:cs="HARF KFCPHQ"/>
            <w:color w:val="000000" w:themeColor="text1"/>
            <w:lang w:bidi="ar-JO"/>
            <w:rPrChange w:id="3632" w:author="John Peate" w:date="2018-04-24T22:20:00Z">
              <w:rPr>
                <w:rFonts w:asciiTheme="majorBidi" w:hAnsiTheme="majorBidi" w:cstheme="majorBidi"/>
                <w:color w:val="000000" w:themeColor="text1"/>
                <w:lang w:bidi="ar-JO"/>
              </w:rPr>
            </w:rPrChange>
          </w:rPr>
          <w:t>ological</w:t>
        </w:r>
        <w:r w:rsidR="00F11E1D" w:rsidRPr="000C6A7D">
          <w:rPr>
            <w:rFonts w:ascii="HARF KFCPHQ" w:hAnsi="HARF KFCPHQ" w:cs="HARF KFCPHQ"/>
            <w:color w:val="000000" w:themeColor="text1"/>
            <w:lang w:bidi="ar-JO"/>
          </w:rPr>
          <w:t xml:space="preserve"> </w:t>
        </w:r>
      </w:ins>
      <w:r w:rsidR="00213B1D" w:rsidRPr="000C6A7D">
        <w:rPr>
          <w:rFonts w:ascii="HARF KFCPHQ" w:hAnsi="HARF KFCPHQ" w:cs="HARF KFCPHQ"/>
          <w:color w:val="000000" w:themeColor="text1"/>
          <w:lang w:bidi="ar-JO"/>
        </w:rPr>
        <w:t>richness</w:t>
      </w:r>
      <w:ins w:id="3633" w:author="John Peate" w:date="2018-04-24T11:17:00Z">
        <w:r w:rsidR="00F11E1D" w:rsidRPr="000C6A7D">
          <w:rPr>
            <w:rFonts w:ascii="HARF KFCPHQ" w:hAnsi="HARF KFCPHQ" w:cs="HARF KFCPHQ"/>
            <w:color w:val="000000" w:themeColor="text1"/>
            <w:lang w:bidi="ar-JO"/>
            <w:rPrChange w:id="3634" w:author="John Peate" w:date="2018-04-24T22:20:00Z">
              <w:rPr>
                <w:rFonts w:asciiTheme="majorBidi" w:hAnsiTheme="majorBidi" w:cstheme="majorBidi"/>
                <w:color w:val="000000" w:themeColor="text1"/>
                <w:lang w:bidi="ar-JO"/>
              </w:rPr>
            </w:rPrChange>
          </w:rPr>
          <w:t xml:space="preserve"> that</w:t>
        </w:r>
      </w:ins>
      <w:del w:id="3635" w:author="John Peate" w:date="2018-04-24T11:17:00Z">
        <w:r w:rsidR="00213B1D" w:rsidRPr="000C6A7D" w:rsidDel="00F11E1D">
          <w:rPr>
            <w:rFonts w:ascii="HARF KFCPHQ" w:hAnsi="HARF KFCPHQ" w:cs="HARF KFCPHQ"/>
            <w:color w:val="000000" w:themeColor="text1"/>
            <w:lang w:bidi="ar-JO"/>
          </w:rPr>
          <w:delText>, which</w:delText>
        </w:r>
      </w:del>
      <w:r w:rsidRPr="000C6A7D">
        <w:rPr>
          <w:rFonts w:ascii="HARF KFCPHQ" w:hAnsi="HARF KFCPHQ" w:cs="HARF KFCPHQ"/>
          <w:color w:val="000000" w:themeColor="text1"/>
          <w:lang w:bidi="ar-JO"/>
        </w:rPr>
        <w:t xml:space="preserve"> </w:t>
      </w:r>
      <w:del w:id="3636" w:author="John Peate" w:date="2018-04-24T11:18:00Z">
        <w:r w:rsidRPr="000C6A7D" w:rsidDel="00F11E1D">
          <w:rPr>
            <w:rFonts w:ascii="HARF KFCPHQ" w:hAnsi="HARF KFCPHQ" w:cs="HARF KFCPHQ"/>
            <w:color w:val="000000" w:themeColor="text1"/>
            <w:lang w:bidi="ar-JO"/>
          </w:rPr>
          <w:delText xml:space="preserve">expresses </w:delText>
        </w:r>
      </w:del>
      <w:ins w:id="3637" w:author="John Peate" w:date="2018-04-24T11:18:00Z">
        <w:r w:rsidR="00F11E1D" w:rsidRPr="000C6A7D">
          <w:rPr>
            <w:rFonts w:ascii="HARF KFCPHQ" w:hAnsi="HARF KFCPHQ" w:cs="HARF KFCPHQ"/>
            <w:color w:val="000000" w:themeColor="text1"/>
            <w:lang w:bidi="ar-JO"/>
          </w:rPr>
          <w:t>e</w:t>
        </w:r>
        <w:r w:rsidR="00F11E1D" w:rsidRPr="000C6A7D">
          <w:rPr>
            <w:rFonts w:ascii="HARF KFCPHQ" w:hAnsi="HARF KFCPHQ" w:cs="HARF KFCPHQ"/>
            <w:color w:val="000000" w:themeColor="text1"/>
            <w:lang w:bidi="ar-JO"/>
            <w:rPrChange w:id="3638" w:author="John Peate" w:date="2018-04-24T22:20:00Z">
              <w:rPr>
                <w:rFonts w:asciiTheme="majorBidi" w:hAnsiTheme="majorBidi" w:cstheme="majorBidi"/>
                <w:color w:val="000000" w:themeColor="text1"/>
                <w:lang w:bidi="ar-JO"/>
              </w:rPr>
            </w:rPrChange>
          </w:rPr>
          <w:t>mulat</w:t>
        </w:r>
        <w:r w:rsidR="00F11E1D" w:rsidRPr="000C6A7D">
          <w:rPr>
            <w:rFonts w:ascii="HARF KFCPHQ" w:hAnsi="HARF KFCPHQ" w:cs="HARF KFCPHQ"/>
            <w:color w:val="000000" w:themeColor="text1"/>
            <w:lang w:bidi="ar-JO"/>
          </w:rPr>
          <w:t xml:space="preserve">es </w:t>
        </w:r>
        <w:r w:rsidR="00F11E1D" w:rsidRPr="000C6A7D">
          <w:rPr>
            <w:rFonts w:ascii="HARF KFCPHQ" w:hAnsi="HARF KFCPHQ" w:cs="HARF KFCPHQ"/>
            <w:color w:val="000000" w:themeColor="text1"/>
            <w:lang w:bidi="ar-JO"/>
            <w:rPrChange w:id="3639" w:author="John Peate" w:date="2018-04-24T22:20:00Z">
              <w:rPr>
                <w:rFonts w:asciiTheme="majorBidi" w:hAnsiTheme="majorBidi" w:cstheme="majorBidi"/>
                <w:color w:val="000000" w:themeColor="text1"/>
                <w:lang w:bidi="ar-JO"/>
              </w:rPr>
            </w:rPrChange>
          </w:rPr>
          <w:t xml:space="preserve">the </w:t>
        </w:r>
      </w:ins>
      <w:del w:id="3640" w:author="John Peate" w:date="2018-04-24T11:17:00Z">
        <w:r w:rsidR="00A17ADC" w:rsidRPr="000C6A7D" w:rsidDel="00F11E1D">
          <w:rPr>
            <w:rFonts w:ascii="HARF KFCPHQ" w:hAnsi="HARF KFCPHQ" w:cs="HARF KFCPHQ"/>
            <w:color w:val="000000" w:themeColor="text1"/>
            <w:lang w:bidi="ar-JO"/>
          </w:rPr>
          <w:delText xml:space="preserve">vocal </w:delText>
        </w:r>
      </w:del>
      <w:r w:rsidR="00A17ADC" w:rsidRPr="000C6A7D">
        <w:rPr>
          <w:rFonts w:ascii="HARF KFCPHQ" w:hAnsi="HARF KFCPHQ" w:cs="HARF KFCPHQ"/>
          <w:color w:val="000000" w:themeColor="text1"/>
          <w:lang w:bidi="ar-JO"/>
        </w:rPr>
        <w:t>emotion</w:t>
      </w:r>
      <w:ins w:id="3641" w:author="John Peate" w:date="2018-04-25T08:26:00Z">
        <w:r w:rsidR="006160FB">
          <w:rPr>
            <w:rFonts w:ascii="HARF KFCPHQ" w:hAnsi="HARF KFCPHQ" w:cs="HARF KFCPHQ"/>
            <w:color w:val="000000" w:themeColor="text1"/>
            <w:lang w:bidi="ar-JO"/>
          </w:rPr>
          <w:t>al</w:t>
        </w:r>
      </w:ins>
      <w:r w:rsidRPr="000C6A7D">
        <w:rPr>
          <w:rFonts w:ascii="HARF KFCPHQ" w:hAnsi="HARF KFCPHQ" w:cs="HARF KFCPHQ"/>
          <w:color w:val="000000" w:themeColor="text1"/>
          <w:lang w:bidi="ar-JO"/>
        </w:rPr>
        <w:t xml:space="preserve">, </w:t>
      </w:r>
      <w:del w:id="3642" w:author="John Peate" w:date="2018-04-25T08:26:00Z">
        <w:r w:rsidR="009B3179" w:rsidRPr="000C6A7D" w:rsidDel="006160FB">
          <w:rPr>
            <w:rFonts w:ascii="HARF KFCPHQ" w:hAnsi="HARF KFCPHQ" w:cs="HARF KFCPHQ"/>
            <w:color w:val="000000" w:themeColor="text1"/>
            <w:lang w:bidi="ar-JO"/>
          </w:rPr>
          <w:delText>emphasis</w:delText>
        </w:r>
        <w:r w:rsidRPr="000C6A7D" w:rsidDel="006160FB">
          <w:rPr>
            <w:rFonts w:ascii="HARF KFCPHQ" w:hAnsi="HARF KFCPHQ" w:cs="HARF KFCPHQ"/>
            <w:color w:val="000000" w:themeColor="text1"/>
            <w:lang w:bidi="ar-JO"/>
          </w:rPr>
          <w:delText xml:space="preserve"> </w:delText>
        </w:r>
      </w:del>
      <w:ins w:id="3643" w:author="John Peate" w:date="2018-04-25T08:26:00Z">
        <w:r w:rsidR="006160FB" w:rsidRPr="000C6A7D">
          <w:rPr>
            <w:rFonts w:ascii="HARF KFCPHQ" w:hAnsi="HARF KFCPHQ" w:cs="HARF KFCPHQ"/>
            <w:color w:val="000000" w:themeColor="text1"/>
            <w:lang w:bidi="ar-JO"/>
          </w:rPr>
          <w:t>empha</w:t>
        </w:r>
        <w:r w:rsidR="006160FB">
          <w:rPr>
            <w:rFonts w:ascii="HARF KFCPHQ" w:hAnsi="HARF KFCPHQ" w:cs="HARF KFCPHQ"/>
            <w:color w:val="000000" w:themeColor="text1"/>
            <w:lang w:bidi="ar-JO"/>
          </w:rPr>
          <w:t>tic,</w:t>
        </w:r>
        <w:r w:rsidR="006160F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and </w:t>
      </w:r>
      <w:del w:id="3644" w:author="John Peate" w:date="2018-04-24T11:18:00Z">
        <w:r w:rsidRPr="000C6A7D" w:rsidDel="00F11E1D">
          <w:rPr>
            <w:rFonts w:ascii="HARF KFCPHQ" w:hAnsi="HARF KFCPHQ" w:cs="HARF KFCPHQ"/>
            <w:color w:val="000000" w:themeColor="text1"/>
            <w:lang w:bidi="ar-JO"/>
          </w:rPr>
          <w:delText xml:space="preserve">different </w:delText>
        </w:r>
      </w:del>
      <w:r w:rsidRPr="000C6A7D">
        <w:rPr>
          <w:rFonts w:ascii="HARF KFCPHQ" w:hAnsi="HARF KFCPHQ" w:cs="HARF KFCPHQ"/>
          <w:color w:val="000000" w:themeColor="text1"/>
          <w:lang w:bidi="ar-JO"/>
        </w:rPr>
        <w:t xml:space="preserve">symbolic </w:t>
      </w:r>
      <w:del w:id="3645" w:author="John Peate" w:date="2018-04-25T08:26:00Z">
        <w:r w:rsidRPr="000C6A7D" w:rsidDel="006160FB">
          <w:rPr>
            <w:rFonts w:ascii="HARF KFCPHQ" w:hAnsi="HARF KFCPHQ" w:cs="HARF KFCPHQ"/>
            <w:color w:val="000000" w:themeColor="text1"/>
            <w:lang w:bidi="ar-JO"/>
          </w:rPr>
          <w:delText>connotations</w:delText>
        </w:r>
      </w:del>
      <w:ins w:id="3646" w:author="John Peate" w:date="2018-04-25T08:26:00Z">
        <w:r w:rsidR="006160FB">
          <w:rPr>
            <w:rFonts w:ascii="HARF KFCPHQ" w:hAnsi="HARF KFCPHQ" w:cs="HARF KFCPHQ"/>
            <w:color w:val="000000" w:themeColor="text1"/>
            <w:lang w:bidi="ar-JO"/>
          </w:rPr>
          <w:t>possibilities of</w:t>
        </w:r>
      </w:ins>
      <w:ins w:id="3647" w:author="John Peate" w:date="2018-04-24T11:17:00Z">
        <w:r w:rsidR="00F11E1D" w:rsidRPr="000C6A7D">
          <w:rPr>
            <w:rFonts w:ascii="HARF KFCPHQ" w:hAnsi="HARF KFCPHQ" w:cs="HARF KFCPHQ"/>
            <w:color w:val="000000" w:themeColor="text1"/>
            <w:lang w:bidi="ar-JO"/>
            <w:rPrChange w:id="3648" w:author="John Peate" w:date="2018-04-24T22:20:00Z">
              <w:rPr>
                <w:rFonts w:asciiTheme="majorBidi" w:hAnsiTheme="majorBidi" w:cstheme="majorBidi"/>
                <w:color w:val="000000" w:themeColor="text1"/>
                <w:lang w:bidi="ar-JO"/>
              </w:rPr>
            </w:rPrChange>
          </w:rPr>
          <w:t xml:space="preserve"> the voice</w:t>
        </w:r>
      </w:ins>
      <w:r w:rsidRPr="000C6A7D">
        <w:rPr>
          <w:rFonts w:ascii="HARF KFCPHQ" w:hAnsi="HARF KFCPHQ" w:cs="HARF KFCPHQ"/>
          <w:color w:val="000000" w:themeColor="text1"/>
          <w:lang w:bidi="ar-JO"/>
        </w:rPr>
        <w:t xml:space="preserve">. </w:t>
      </w:r>
      <w:del w:id="3649" w:author="John Peate" w:date="2018-04-24T11:18:00Z">
        <w:r w:rsidR="0088593E" w:rsidRPr="000C6A7D" w:rsidDel="00F11E1D">
          <w:rPr>
            <w:rFonts w:ascii="HARF KFCPHQ" w:hAnsi="HARF KFCPHQ" w:cs="HARF KFCPHQ"/>
            <w:color w:val="000000" w:themeColor="text1"/>
            <w:lang w:bidi="ar-JO"/>
          </w:rPr>
          <w:delText>It can be said</w:delText>
        </w:r>
        <w:r w:rsidR="009936CD" w:rsidRPr="000C6A7D" w:rsidDel="00F11E1D">
          <w:rPr>
            <w:rFonts w:ascii="HARF KFCPHQ" w:hAnsi="HARF KFCPHQ" w:cs="HARF KFCPHQ"/>
            <w:color w:val="000000" w:themeColor="text1"/>
            <w:lang w:bidi="ar-JO"/>
          </w:rPr>
          <w:delText xml:space="preserve"> </w:delText>
        </w:r>
        <w:r w:rsidR="0088593E" w:rsidRPr="000C6A7D" w:rsidDel="00F11E1D">
          <w:rPr>
            <w:rFonts w:ascii="HARF KFCPHQ" w:hAnsi="HARF KFCPHQ" w:cs="HARF KFCPHQ"/>
            <w:color w:val="000000" w:themeColor="text1"/>
            <w:lang w:bidi="ar-JO"/>
          </w:rPr>
          <w:delText xml:space="preserve">that </w:delText>
        </w:r>
      </w:del>
      <w:ins w:id="3650" w:author="John Peate" w:date="2018-04-24T11:18:00Z">
        <w:r w:rsidR="00F11E1D" w:rsidRPr="000C6A7D">
          <w:rPr>
            <w:rFonts w:ascii="HARF KFCPHQ" w:hAnsi="HARF KFCPHQ" w:cs="HARF KFCPHQ"/>
            <w:color w:val="000000" w:themeColor="text1"/>
            <w:lang w:bidi="ar-JO"/>
            <w:rPrChange w:id="3651" w:author="John Peate" w:date="2018-04-24T22:20:00Z">
              <w:rPr>
                <w:rFonts w:asciiTheme="majorBidi" w:hAnsiTheme="majorBidi" w:cstheme="majorBidi"/>
                <w:color w:val="000000" w:themeColor="text1"/>
                <w:lang w:bidi="ar-JO"/>
              </w:rPr>
            </w:rPrChange>
          </w:rPr>
          <w:t>T</w:t>
        </w:r>
      </w:ins>
      <w:del w:id="3652" w:author="John Peate" w:date="2018-04-24T11:18:00Z">
        <w:r w:rsidR="0088593E" w:rsidRPr="000C6A7D" w:rsidDel="00F11E1D">
          <w:rPr>
            <w:rFonts w:ascii="HARF KFCPHQ" w:hAnsi="HARF KFCPHQ" w:cs="HARF KFCPHQ"/>
            <w:color w:val="000000" w:themeColor="text1"/>
            <w:lang w:bidi="ar-JO"/>
          </w:rPr>
          <w:delText>t</w:delText>
        </w:r>
      </w:del>
      <w:r w:rsidR="0088593E" w:rsidRPr="000C6A7D">
        <w:rPr>
          <w:rFonts w:ascii="HARF KFCPHQ" w:hAnsi="HARF KFCPHQ" w:cs="HARF KFCPHQ"/>
          <w:color w:val="000000" w:themeColor="text1"/>
          <w:lang w:bidi="ar-JO"/>
        </w:rPr>
        <w:t xml:space="preserve">his phenomenon has </w:t>
      </w:r>
      <w:del w:id="3653" w:author="John Peate" w:date="2018-04-25T08:27:00Z">
        <w:r w:rsidR="0088593E" w:rsidRPr="000C6A7D" w:rsidDel="006160FB">
          <w:rPr>
            <w:rFonts w:ascii="HARF KFCPHQ" w:hAnsi="HARF KFCPHQ" w:cs="HARF KFCPHQ"/>
            <w:color w:val="000000" w:themeColor="text1"/>
            <w:lang w:bidi="ar-JO"/>
          </w:rPr>
          <w:delText xml:space="preserve">exploded </w:delText>
        </w:r>
      </w:del>
      <w:ins w:id="3654" w:author="John Peate" w:date="2018-04-25T08:27:00Z">
        <w:r w:rsidR="006160FB">
          <w:rPr>
            <w:rFonts w:ascii="HARF KFCPHQ" w:hAnsi="HARF KFCPHQ" w:cs="HARF KFCPHQ"/>
            <w:color w:val="000000" w:themeColor="text1"/>
            <w:lang w:bidi="ar-JO"/>
          </w:rPr>
          <w:t>taken off</w:t>
        </w:r>
        <w:r w:rsidR="006160FB" w:rsidRPr="000C6A7D">
          <w:rPr>
            <w:rFonts w:ascii="HARF KFCPHQ" w:hAnsi="HARF KFCPHQ" w:cs="HARF KFCPHQ"/>
            <w:color w:val="000000" w:themeColor="text1"/>
            <w:lang w:bidi="ar-JO"/>
          </w:rPr>
          <w:t xml:space="preserve"> </w:t>
        </w:r>
      </w:ins>
      <w:r w:rsidR="0088593E" w:rsidRPr="000C6A7D">
        <w:rPr>
          <w:rFonts w:ascii="HARF KFCPHQ" w:hAnsi="HARF KFCPHQ" w:cs="HARF KFCPHQ"/>
          <w:color w:val="000000" w:themeColor="text1"/>
          <w:lang w:bidi="ar-JO"/>
        </w:rPr>
        <w:t>in recent years</w:t>
      </w:r>
      <w:r w:rsidRPr="000C6A7D">
        <w:rPr>
          <w:rFonts w:ascii="HARF KFCPHQ" w:hAnsi="HARF KFCPHQ" w:cs="HARF KFCPHQ"/>
          <w:color w:val="000000" w:themeColor="text1"/>
          <w:lang w:bidi="ar-JO"/>
        </w:rPr>
        <w:t xml:space="preserve"> with the transition from </w:t>
      </w:r>
      <w:del w:id="3655" w:author="John Peate" w:date="2018-04-24T11:20:00Z">
        <w:r w:rsidRPr="000C6A7D" w:rsidDel="0048522A">
          <w:rPr>
            <w:rFonts w:ascii="HARF KFCPHQ" w:hAnsi="HARF KFCPHQ" w:cs="HARF KFCPHQ"/>
            <w:color w:val="000000" w:themeColor="text1"/>
            <w:lang w:bidi="ar-JO"/>
          </w:rPr>
          <w:delText>writing by</w:delText>
        </w:r>
      </w:del>
      <w:ins w:id="3656" w:author="John Peate" w:date="2018-04-24T11:20:00Z">
        <w:r w:rsidR="0048522A" w:rsidRPr="000C6A7D">
          <w:rPr>
            <w:rFonts w:ascii="HARF KFCPHQ" w:hAnsi="HARF KFCPHQ" w:cs="HARF KFCPHQ"/>
            <w:color w:val="000000" w:themeColor="text1"/>
            <w:lang w:bidi="ar-JO"/>
            <w:rPrChange w:id="3657" w:author="John Peate" w:date="2018-04-24T22:20:00Z">
              <w:rPr>
                <w:rFonts w:asciiTheme="majorBidi" w:hAnsiTheme="majorBidi" w:cstheme="majorBidi"/>
                <w:color w:val="000000" w:themeColor="text1"/>
                <w:lang w:bidi="ar-JO"/>
              </w:rPr>
            </w:rPrChange>
          </w:rPr>
          <w:t>tapping a</w:t>
        </w:r>
      </w:ins>
      <w:r w:rsidRPr="000C6A7D">
        <w:rPr>
          <w:rFonts w:ascii="HARF KFCPHQ" w:hAnsi="HARF KFCPHQ" w:cs="HARF KFCPHQ"/>
          <w:color w:val="000000" w:themeColor="text1"/>
          <w:lang w:bidi="ar-JO"/>
        </w:rPr>
        <w:t xml:space="preserve"> </w:t>
      </w:r>
      <w:ins w:id="3658" w:author="John Peate" w:date="2018-04-24T11:20:00Z">
        <w:r w:rsidR="0048522A" w:rsidRPr="000C6A7D">
          <w:rPr>
            <w:rFonts w:ascii="HARF KFCPHQ" w:hAnsi="HARF KFCPHQ" w:cs="HARF KFCPHQ"/>
            <w:color w:val="000000" w:themeColor="text1"/>
            <w:lang w:bidi="ar-JO"/>
            <w:rPrChange w:id="3659" w:author="John Peate" w:date="2018-04-24T22:20:00Z">
              <w:rPr>
                <w:rFonts w:asciiTheme="majorBidi" w:hAnsiTheme="majorBidi" w:cstheme="majorBidi"/>
                <w:color w:val="000000" w:themeColor="text1"/>
                <w:lang w:bidi="ar-JO"/>
              </w:rPr>
            </w:rPrChange>
          </w:rPr>
          <w:t>computer</w:t>
        </w:r>
        <w:r w:rsidR="0048522A" w:rsidRPr="000C6A7D" w:rsidDel="0048522A">
          <w:rPr>
            <w:rFonts w:ascii="HARF KFCPHQ" w:hAnsi="HARF KFCPHQ" w:cs="HARF KFCPHQ"/>
            <w:color w:val="000000" w:themeColor="text1"/>
            <w:lang w:bidi="ar-JO"/>
            <w:rPrChange w:id="3660" w:author="John Peate" w:date="2018-04-24T22:20:00Z">
              <w:rPr>
                <w:rFonts w:asciiTheme="majorBidi" w:hAnsiTheme="majorBidi" w:cstheme="majorBidi"/>
                <w:color w:val="000000" w:themeColor="text1"/>
                <w:lang w:bidi="ar-JO"/>
              </w:rPr>
            </w:rPrChange>
          </w:rPr>
          <w:t xml:space="preserve"> </w:t>
        </w:r>
      </w:ins>
      <w:del w:id="3661" w:author="John Peate" w:date="2018-04-24T11:19:00Z">
        <w:r w:rsidRPr="000C6A7D" w:rsidDel="0048522A">
          <w:rPr>
            <w:rFonts w:ascii="HARF KFCPHQ" w:hAnsi="HARF KFCPHQ" w:cs="HARF KFCPHQ"/>
            <w:color w:val="000000" w:themeColor="text1"/>
            <w:lang w:bidi="ar-JO"/>
          </w:rPr>
          <w:delText xml:space="preserve">clicking on </w:delText>
        </w:r>
        <w:r w:rsidR="000A4CE2" w:rsidRPr="000C6A7D" w:rsidDel="0048522A">
          <w:rPr>
            <w:rFonts w:ascii="HARF KFCPHQ" w:hAnsi="HARF KFCPHQ" w:cs="HARF KFCPHQ"/>
            <w:color w:val="000000" w:themeColor="text1"/>
            <w:lang w:bidi="ar-JO"/>
          </w:rPr>
          <w:delText>a</w:delText>
        </w:r>
        <w:r w:rsidRPr="000C6A7D" w:rsidDel="0048522A">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keyboard </w:t>
      </w:r>
      <w:del w:id="3662" w:author="John Peate" w:date="2018-04-24T11:20:00Z">
        <w:r w:rsidR="000A4CE2" w:rsidRPr="000C6A7D" w:rsidDel="0048522A">
          <w:rPr>
            <w:rFonts w:ascii="HARF KFCPHQ" w:hAnsi="HARF KFCPHQ" w:cs="HARF KFCPHQ"/>
            <w:color w:val="000000" w:themeColor="text1"/>
            <w:lang w:bidi="ar-JO"/>
          </w:rPr>
          <w:delText>attached to a computer</w:delText>
        </w:r>
        <w:r w:rsidRPr="000C6A7D" w:rsidDel="0048522A">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to </w:t>
      </w:r>
      <w:del w:id="3663" w:author="John Peate" w:date="2018-04-24T11:20:00Z">
        <w:r w:rsidRPr="000C6A7D" w:rsidDel="0048522A">
          <w:rPr>
            <w:rFonts w:ascii="HARF KFCPHQ" w:hAnsi="HARF KFCPHQ" w:cs="HARF KFCPHQ"/>
            <w:color w:val="000000" w:themeColor="text1"/>
            <w:lang w:bidi="ar-JO"/>
          </w:rPr>
          <w:delText>writing by touch</w:delText>
        </w:r>
      </w:del>
      <w:ins w:id="3664" w:author="John Peate" w:date="2018-04-24T11:20:00Z">
        <w:r w:rsidR="0048522A" w:rsidRPr="000C6A7D">
          <w:rPr>
            <w:rFonts w:ascii="HARF KFCPHQ" w:hAnsi="HARF KFCPHQ" w:cs="HARF KFCPHQ"/>
            <w:color w:val="000000" w:themeColor="text1"/>
            <w:lang w:bidi="ar-JO"/>
            <w:rPrChange w:id="3665" w:author="John Peate" w:date="2018-04-24T22:20:00Z">
              <w:rPr>
                <w:rFonts w:asciiTheme="majorBidi" w:hAnsiTheme="majorBidi" w:cstheme="majorBidi"/>
                <w:color w:val="000000" w:themeColor="text1"/>
                <w:lang w:bidi="ar-JO"/>
              </w:rPr>
            </w:rPrChange>
          </w:rPr>
          <w:t>tapping</w:t>
        </w:r>
      </w:ins>
      <w:r w:rsidRPr="000C6A7D">
        <w:rPr>
          <w:rFonts w:ascii="HARF KFCPHQ" w:hAnsi="HARF KFCPHQ" w:cs="HARF KFCPHQ"/>
          <w:color w:val="000000" w:themeColor="text1"/>
          <w:lang w:bidi="ar-JO"/>
        </w:rPr>
        <w:t xml:space="preserve"> </w:t>
      </w:r>
      <w:del w:id="3666" w:author="John Peate" w:date="2018-04-24T11:21:00Z">
        <w:r w:rsidRPr="000C6A7D" w:rsidDel="0048522A">
          <w:rPr>
            <w:rFonts w:ascii="HARF KFCPHQ" w:hAnsi="HARF KFCPHQ" w:cs="HARF KFCPHQ"/>
            <w:color w:val="000000" w:themeColor="text1"/>
            <w:lang w:bidi="ar-JO"/>
          </w:rPr>
          <w:delText xml:space="preserve">on </w:delText>
        </w:r>
      </w:del>
      <w:ins w:id="3667" w:author="John Peate" w:date="2018-04-24T11:21:00Z">
        <w:r w:rsidR="0048522A" w:rsidRPr="000C6A7D">
          <w:rPr>
            <w:rFonts w:ascii="HARF KFCPHQ" w:hAnsi="HARF KFCPHQ" w:cs="HARF KFCPHQ"/>
            <w:color w:val="000000" w:themeColor="text1"/>
            <w:lang w:bidi="ar-JO"/>
            <w:rPrChange w:id="3668" w:author="John Peate" w:date="2018-04-24T22:20:00Z">
              <w:rPr>
                <w:rFonts w:asciiTheme="majorBidi" w:hAnsiTheme="majorBidi" w:cstheme="majorBidi"/>
                <w:color w:val="000000" w:themeColor="text1"/>
                <w:lang w:bidi="ar-JO"/>
              </w:rPr>
            </w:rPrChange>
          </w:rPr>
          <w:t xml:space="preserve">a </w:t>
        </w:r>
      </w:ins>
      <w:r w:rsidR="00024745" w:rsidRPr="000C6A7D">
        <w:rPr>
          <w:rFonts w:ascii="HARF KFCPHQ" w:hAnsi="HARF KFCPHQ" w:cs="HARF KFCPHQ"/>
          <w:color w:val="000000" w:themeColor="text1"/>
          <w:lang w:bidi="ar-JO"/>
        </w:rPr>
        <w:t xml:space="preserve">mobile phone </w:t>
      </w:r>
      <w:del w:id="3669" w:author="John Peate" w:date="2018-04-24T11:21:00Z">
        <w:r w:rsidR="00D255F3" w:rsidRPr="000C6A7D" w:rsidDel="0048522A">
          <w:rPr>
            <w:rFonts w:ascii="HARF KFCPHQ" w:hAnsi="HARF KFCPHQ" w:cs="HARF KFCPHQ"/>
            <w:color w:val="000000" w:themeColor="text1"/>
            <w:lang w:bidi="ar-JO"/>
          </w:rPr>
          <w:delText xml:space="preserve">and </w:delText>
        </w:r>
      </w:del>
      <w:ins w:id="3670" w:author="John Peate" w:date="2018-04-24T11:21:00Z">
        <w:r w:rsidR="0048522A" w:rsidRPr="000C6A7D">
          <w:rPr>
            <w:rFonts w:ascii="HARF KFCPHQ" w:hAnsi="HARF KFCPHQ" w:cs="HARF KFCPHQ"/>
            <w:color w:val="000000" w:themeColor="text1"/>
            <w:lang w:bidi="ar-JO"/>
            <w:rPrChange w:id="3671" w:author="John Peate" w:date="2018-04-24T22:20:00Z">
              <w:rPr>
                <w:rFonts w:asciiTheme="majorBidi" w:hAnsiTheme="majorBidi" w:cstheme="majorBidi"/>
                <w:color w:val="000000" w:themeColor="text1"/>
                <w:lang w:bidi="ar-JO"/>
              </w:rPr>
            </w:rPrChange>
          </w:rPr>
          <w:t>or</w:t>
        </w:r>
        <w:r w:rsidR="0048522A" w:rsidRPr="000C6A7D">
          <w:rPr>
            <w:rFonts w:ascii="HARF KFCPHQ" w:hAnsi="HARF KFCPHQ" w:cs="HARF KFCPHQ"/>
            <w:color w:val="000000" w:themeColor="text1"/>
            <w:lang w:bidi="ar-JO"/>
          </w:rPr>
          <w:t xml:space="preserve"> </w:t>
        </w:r>
      </w:ins>
      <w:r w:rsidR="00D255F3" w:rsidRPr="000C6A7D">
        <w:rPr>
          <w:rFonts w:ascii="HARF KFCPHQ" w:hAnsi="HARF KFCPHQ" w:cs="HARF KFCPHQ"/>
          <w:color w:val="000000" w:themeColor="text1"/>
          <w:lang w:bidi="ar-JO"/>
        </w:rPr>
        <w:t xml:space="preserve">smart device </w:t>
      </w:r>
      <w:del w:id="3672" w:author="John Peate" w:date="2018-04-24T11:21:00Z">
        <w:r w:rsidR="00D255F3" w:rsidRPr="000C6A7D" w:rsidDel="0048522A">
          <w:rPr>
            <w:rFonts w:ascii="HARF KFCPHQ" w:hAnsi="HARF KFCPHQ" w:cs="HARF KFCPHQ"/>
            <w:color w:val="000000" w:themeColor="text1"/>
            <w:lang w:bidi="ar-JO"/>
          </w:rPr>
          <w:delText>keyboards</w:delText>
        </w:r>
      </w:del>
      <w:ins w:id="3673" w:author="John Peate" w:date="2018-04-24T11:21:00Z">
        <w:r w:rsidR="0048522A" w:rsidRPr="000C6A7D">
          <w:rPr>
            <w:rFonts w:ascii="HARF KFCPHQ" w:hAnsi="HARF KFCPHQ" w:cs="HARF KFCPHQ"/>
            <w:color w:val="000000" w:themeColor="text1"/>
            <w:lang w:bidi="ar-JO"/>
            <w:rPrChange w:id="3674" w:author="John Peate" w:date="2018-04-24T22:20:00Z">
              <w:rPr>
                <w:rFonts w:asciiTheme="majorBidi" w:hAnsiTheme="majorBidi" w:cstheme="majorBidi"/>
                <w:color w:val="000000" w:themeColor="text1"/>
                <w:lang w:bidi="ar-JO"/>
              </w:rPr>
            </w:rPrChange>
          </w:rPr>
          <w:t>screens</w:t>
        </w:r>
      </w:ins>
      <w:ins w:id="3675" w:author="John Peate" w:date="2018-04-24T21:06:00Z">
        <w:r w:rsidR="00AC42B4" w:rsidRPr="000C6A7D">
          <w:rPr>
            <w:rFonts w:ascii="HARF KFCPHQ" w:hAnsi="HARF KFCPHQ" w:cs="HARF KFCPHQ"/>
            <w:color w:val="000000" w:themeColor="text1"/>
            <w:lang w:bidi="ar-JO"/>
            <w:rPrChange w:id="3676" w:author="John Peate" w:date="2018-04-24T22:20:00Z">
              <w:rPr>
                <w:rFonts w:asciiTheme="majorBidi" w:hAnsiTheme="majorBidi" w:cstheme="majorBidi"/>
                <w:color w:val="000000" w:themeColor="text1"/>
                <w:lang w:bidi="ar-JO"/>
              </w:rPr>
            </w:rPrChange>
          </w:rPr>
          <w:t>,</w:t>
        </w:r>
      </w:ins>
      <w:del w:id="3677" w:author="John Peate" w:date="2018-04-24T11:21:00Z">
        <w:r w:rsidRPr="000C6A7D" w:rsidDel="0048522A">
          <w:rPr>
            <w:rFonts w:ascii="HARF KFCPHQ" w:hAnsi="HARF KFCPHQ" w:cs="HARF KFCPHQ"/>
            <w:color w:val="000000" w:themeColor="text1"/>
            <w:lang w:bidi="ar-JO"/>
          </w:rPr>
          <w:delText xml:space="preserve">, </w:delText>
        </w:r>
        <w:r w:rsidR="00D255F3" w:rsidRPr="000C6A7D" w:rsidDel="0048522A">
          <w:rPr>
            <w:rFonts w:ascii="HARF KFCPHQ" w:hAnsi="HARF KFCPHQ" w:cs="HARF KFCPHQ"/>
            <w:color w:val="000000" w:themeColor="text1"/>
            <w:lang w:bidi="ar-JO"/>
          </w:rPr>
          <w:delText xml:space="preserve">which </w:delText>
        </w:r>
        <w:r w:rsidR="00FF64A9" w:rsidRPr="000C6A7D" w:rsidDel="0048522A">
          <w:rPr>
            <w:rFonts w:ascii="HARF KFCPHQ" w:hAnsi="HARF KFCPHQ" w:cs="HARF KFCPHQ"/>
            <w:color w:val="000000" w:themeColor="text1"/>
            <w:lang w:bidi="ar-JO"/>
          </w:rPr>
          <w:delText>abound</w:delText>
        </w:r>
      </w:del>
      <w:r w:rsidR="00FF64A9" w:rsidRPr="000C6A7D">
        <w:rPr>
          <w:rFonts w:ascii="HARF KFCPHQ" w:hAnsi="HARF KFCPHQ" w:cs="HARF KFCPHQ"/>
          <w:color w:val="000000" w:themeColor="text1"/>
          <w:lang w:bidi="ar-JO"/>
        </w:rPr>
        <w:t xml:space="preserve"> </w:t>
      </w:r>
      <w:ins w:id="3678" w:author="John Peate" w:date="2018-04-25T08:27:00Z">
        <w:r w:rsidR="006160FB">
          <w:rPr>
            <w:rFonts w:ascii="HARF KFCPHQ" w:hAnsi="HARF KFCPHQ" w:cs="HARF KFCPHQ"/>
            <w:color w:val="000000" w:themeColor="text1"/>
            <w:lang w:bidi="ar-JO"/>
          </w:rPr>
          <w:t>with</w:t>
        </w:r>
      </w:ins>
      <w:ins w:id="3679" w:author="John Peate" w:date="2018-04-24T21:05:00Z">
        <w:r w:rsidR="00AC42B4" w:rsidRPr="000C6A7D">
          <w:rPr>
            <w:rFonts w:ascii="HARF KFCPHQ" w:hAnsi="HARF KFCPHQ" w:cs="HARF KFCPHQ"/>
            <w:color w:val="000000" w:themeColor="text1"/>
            <w:lang w:bidi="ar-JO"/>
            <w:rPrChange w:id="3680" w:author="John Peate" w:date="2018-04-24T22:20:00Z">
              <w:rPr>
                <w:rFonts w:asciiTheme="majorBidi" w:hAnsiTheme="majorBidi" w:cstheme="majorBidi"/>
                <w:color w:val="000000" w:themeColor="text1"/>
                <w:lang w:bidi="ar-JO"/>
              </w:rPr>
            </w:rPrChange>
          </w:rPr>
          <w:t xml:space="preserve"> social media network tools like Viber and WhatsApp </w:t>
        </w:r>
      </w:ins>
      <w:del w:id="3681" w:author="John Peate" w:date="2018-04-24T21:06:00Z">
        <w:r w:rsidRPr="000C6A7D" w:rsidDel="00AC42B4">
          <w:rPr>
            <w:rFonts w:ascii="HARF KFCPHQ" w:hAnsi="HARF KFCPHQ" w:cs="HARF KFCPHQ"/>
            <w:color w:val="000000" w:themeColor="text1"/>
            <w:lang w:bidi="ar-JO"/>
          </w:rPr>
          <w:delText xml:space="preserve">with </w:delText>
        </w:r>
      </w:del>
      <w:del w:id="3682" w:author="John Peate" w:date="2018-04-24T11:21:00Z">
        <w:r w:rsidR="00FF64A9" w:rsidRPr="000C6A7D" w:rsidDel="0048522A">
          <w:rPr>
            <w:rFonts w:ascii="HARF KFCPHQ" w:hAnsi="HARF KFCPHQ" w:cs="HARF KFCPHQ"/>
            <w:color w:val="000000" w:themeColor="text1"/>
            <w:lang w:bidi="ar-JO"/>
          </w:rPr>
          <w:delText xml:space="preserve">varied </w:delText>
        </w:r>
      </w:del>
      <w:ins w:id="3683" w:author="John Peate" w:date="2018-04-24T21:06:00Z">
        <w:r w:rsidR="00AC42B4" w:rsidRPr="000C6A7D">
          <w:rPr>
            <w:rFonts w:ascii="HARF KFCPHQ" w:hAnsi="HARF KFCPHQ" w:cs="HARF KFCPHQ"/>
            <w:color w:val="000000" w:themeColor="text1"/>
            <w:lang w:bidi="ar-JO"/>
            <w:rPrChange w:id="3684" w:author="John Peate" w:date="2018-04-24T22:20:00Z">
              <w:rPr>
                <w:rFonts w:asciiTheme="majorBidi" w:hAnsiTheme="majorBidi" w:cstheme="majorBidi"/>
                <w:color w:val="000000" w:themeColor="text1"/>
                <w:lang w:bidi="ar-JO"/>
              </w:rPr>
            </w:rPrChange>
          </w:rPr>
          <w:t>providing an</w:t>
        </w:r>
      </w:ins>
      <w:ins w:id="3685" w:author="John Peate" w:date="2018-04-24T11:21:00Z">
        <w:r w:rsidR="0048522A" w:rsidRPr="000C6A7D">
          <w:rPr>
            <w:rFonts w:ascii="HARF KFCPHQ" w:hAnsi="HARF KFCPHQ" w:cs="HARF KFCPHQ"/>
            <w:color w:val="000000" w:themeColor="text1"/>
            <w:lang w:bidi="ar-JO"/>
            <w:rPrChange w:id="3686" w:author="John Peate" w:date="2018-04-24T22:20:00Z">
              <w:rPr>
                <w:rFonts w:asciiTheme="majorBidi" w:hAnsiTheme="majorBidi" w:cstheme="majorBidi"/>
                <w:color w:val="000000" w:themeColor="text1"/>
                <w:lang w:bidi="ar-JO"/>
              </w:rPr>
            </w:rPrChange>
          </w:rPr>
          <w:t xml:space="preserve"> abundan</w:t>
        </w:r>
      </w:ins>
      <w:ins w:id="3687" w:author="John Peate" w:date="2018-04-24T11:23:00Z">
        <w:r w:rsidR="0048522A" w:rsidRPr="000C6A7D">
          <w:rPr>
            <w:rFonts w:ascii="HARF KFCPHQ" w:hAnsi="HARF KFCPHQ" w:cs="HARF KFCPHQ"/>
            <w:color w:val="000000" w:themeColor="text1"/>
            <w:lang w:bidi="ar-JO"/>
            <w:rPrChange w:id="3688" w:author="John Peate" w:date="2018-04-24T22:20:00Z">
              <w:rPr>
                <w:rFonts w:asciiTheme="majorBidi" w:hAnsiTheme="majorBidi" w:cstheme="majorBidi"/>
                <w:color w:val="000000" w:themeColor="text1"/>
                <w:lang w:bidi="ar-JO"/>
              </w:rPr>
            </w:rPrChange>
          </w:rPr>
          <w:t>ce of</w:t>
        </w:r>
      </w:ins>
      <w:ins w:id="3689" w:author="John Peate" w:date="2018-04-24T11:21:00Z">
        <w:r w:rsidR="0048522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icons</w:t>
      </w:r>
      <w:ins w:id="3690" w:author="John Peate" w:date="2018-04-24T11:21:00Z">
        <w:r w:rsidR="0048522A" w:rsidRPr="000C6A7D">
          <w:rPr>
            <w:rFonts w:ascii="HARF KFCPHQ" w:hAnsi="HARF KFCPHQ" w:cs="HARF KFCPHQ"/>
            <w:color w:val="000000" w:themeColor="text1"/>
            <w:lang w:bidi="ar-JO"/>
            <w:rPrChange w:id="3691" w:author="John Peate" w:date="2018-04-24T22:20:00Z">
              <w:rPr>
                <w:rFonts w:asciiTheme="majorBidi" w:hAnsiTheme="majorBidi" w:cstheme="majorBidi"/>
                <w:color w:val="000000" w:themeColor="text1"/>
                <w:lang w:bidi="ar-JO"/>
              </w:rPr>
            </w:rPrChange>
          </w:rPr>
          <w:t xml:space="preserve"> abl</w:t>
        </w:r>
      </w:ins>
      <w:ins w:id="3692" w:author="John Peate" w:date="2018-04-24T11:22:00Z">
        <w:r w:rsidR="0048522A" w:rsidRPr="000C6A7D">
          <w:rPr>
            <w:rFonts w:ascii="HARF KFCPHQ" w:hAnsi="HARF KFCPHQ" w:cs="HARF KFCPHQ"/>
            <w:color w:val="000000" w:themeColor="text1"/>
            <w:lang w:bidi="ar-JO"/>
            <w:rPrChange w:id="3693" w:author="John Peate" w:date="2018-04-24T22:20:00Z">
              <w:rPr>
                <w:rFonts w:asciiTheme="majorBidi" w:hAnsiTheme="majorBidi" w:cstheme="majorBidi"/>
                <w:color w:val="000000" w:themeColor="text1"/>
                <w:lang w:bidi="ar-JO"/>
              </w:rPr>
            </w:rPrChange>
          </w:rPr>
          <w:t>e to</w:t>
        </w:r>
      </w:ins>
      <w:del w:id="3694" w:author="John Peate" w:date="2018-04-24T11:22:00Z">
        <w:r w:rsidRPr="000C6A7D" w:rsidDel="0048522A">
          <w:rPr>
            <w:rFonts w:ascii="HARF KFCPHQ" w:hAnsi="HARF KFCPHQ" w:cs="HARF KFCPHQ"/>
            <w:color w:val="000000" w:themeColor="text1"/>
            <w:lang w:bidi="ar-JO"/>
          </w:rPr>
          <w:delText>, which can</w:delText>
        </w:r>
      </w:del>
      <w:r w:rsidRPr="000C6A7D">
        <w:rPr>
          <w:rFonts w:ascii="HARF KFCPHQ" w:hAnsi="HARF KFCPHQ" w:cs="HARF KFCPHQ"/>
          <w:color w:val="000000" w:themeColor="text1"/>
          <w:lang w:bidi="ar-JO"/>
        </w:rPr>
        <w:t xml:space="preserve"> </w:t>
      </w:r>
      <w:del w:id="3695" w:author="John Peate" w:date="2018-04-24T21:05:00Z">
        <w:r w:rsidRPr="000C6A7D" w:rsidDel="00AC42B4">
          <w:rPr>
            <w:rFonts w:ascii="HARF KFCPHQ" w:hAnsi="HARF KFCPHQ" w:cs="HARF KFCPHQ"/>
            <w:color w:val="000000" w:themeColor="text1"/>
            <w:lang w:bidi="ar-JO"/>
          </w:rPr>
          <w:delText>shorten</w:delText>
        </w:r>
      </w:del>
      <w:ins w:id="3696" w:author="John Peate" w:date="2018-04-24T21:05:00Z">
        <w:r w:rsidR="00AC42B4" w:rsidRPr="000C6A7D">
          <w:rPr>
            <w:rFonts w:ascii="HARF KFCPHQ" w:hAnsi="HARF KFCPHQ" w:cs="HARF KFCPHQ"/>
            <w:color w:val="000000" w:themeColor="text1"/>
            <w:lang w:bidi="ar-JO"/>
            <w:rPrChange w:id="3697" w:author="John Peate" w:date="2018-04-24T22:20:00Z">
              <w:rPr>
                <w:rFonts w:asciiTheme="majorBidi" w:hAnsiTheme="majorBidi" w:cstheme="majorBidi"/>
                <w:color w:val="000000" w:themeColor="text1"/>
                <w:lang w:bidi="ar-JO"/>
              </w:rPr>
            </w:rPrChange>
          </w:rPr>
          <w:t>abbreviate</w:t>
        </w:r>
      </w:ins>
      <w:r w:rsidRPr="000C6A7D">
        <w:rPr>
          <w:rFonts w:ascii="HARF KFCPHQ" w:hAnsi="HARF KFCPHQ" w:cs="HARF KFCPHQ"/>
          <w:color w:val="000000" w:themeColor="text1"/>
          <w:lang w:bidi="ar-JO"/>
        </w:rPr>
        <w:t xml:space="preserve"> phrases</w:t>
      </w:r>
      <w:ins w:id="3698" w:author="John Peate" w:date="2018-04-24T11:22:00Z">
        <w:r w:rsidR="0048522A" w:rsidRPr="000C6A7D">
          <w:rPr>
            <w:rFonts w:ascii="HARF KFCPHQ" w:hAnsi="HARF KFCPHQ" w:cs="HARF KFCPHQ"/>
            <w:color w:val="000000" w:themeColor="text1"/>
            <w:lang w:bidi="ar-JO"/>
            <w:rPrChange w:id="3699" w:author="John Peate" w:date="2018-04-24T22:20:00Z">
              <w:rPr>
                <w:rFonts w:asciiTheme="majorBidi" w:hAnsiTheme="majorBidi" w:cstheme="majorBidi"/>
                <w:color w:val="000000" w:themeColor="text1"/>
                <w:lang w:bidi="ar-JO"/>
              </w:rPr>
            </w:rPrChange>
          </w:rPr>
          <w:t>,</w:t>
        </w:r>
      </w:ins>
      <w:del w:id="3700" w:author="John Peate" w:date="2018-04-24T11:22:00Z">
        <w:r w:rsidRPr="000C6A7D" w:rsidDel="0048522A">
          <w:rPr>
            <w:rFonts w:ascii="HARF KFCPHQ" w:hAnsi="HARF KFCPHQ" w:cs="HARF KFCPHQ"/>
            <w:color w:val="000000" w:themeColor="text1"/>
            <w:lang w:bidi="ar-JO"/>
          </w:rPr>
          <w:delText xml:space="preserve"> or</w:delText>
        </w:r>
      </w:del>
      <w:r w:rsidRPr="000C6A7D">
        <w:rPr>
          <w:rFonts w:ascii="HARF KFCPHQ" w:hAnsi="HARF KFCPHQ" w:cs="HARF KFCPHQ"/>
          <w:color w:val="000000" w:themeColor="text1"/>
          <w:lang w:bidi="ar-JO"/>
        </w:rPr>
        <w:t xml:space="preserve"> senten</w:t>
      </w:r>
      <w:r w:rsidR="00930FBF" w:rsidRPr="000C6A7D">
        <w:rPr>
          <w:rFonts w:ascii="HARF KFCPHQ" w:hAnsi="HARF KFCPHQ" w:cs="HARF KFCPHQ"/>
          <w:color w:val="000000" w:themeColor="text1"/>
          <w:lang w:bidi="ar-JO"/>
        </w:rPr>
        <w:t>ces</w:t>
      </w:r>
      <w:ins w:id="3701" w:author="John Peate" w:date="2018-04-24T11:22:00Z">
        <w:r w:rsidR="0048522A" w:rsidRPr="000C6A7D">
          <w:rPr>
            <w:rFonts w:ascii="HARF KFCPHQ" w:hAnsi="HARF KFCPHQ" w:cs="HARF KFCPHQ"/>
            <w:color w:val="000000" w:themeColor="text1"/>
            <w:lang w:bidi="ar-JO"/>
            <w:rPrChange w:id="3702" w:author="John Peate" w:date="2018-04-24T22:20:00Z">
              <w:rPr>
                <w:rFonts w:asciiTheme="majorBidi" w:hAnsiTheme="majorBidi" w:cstheme="majorBidi"/>
                <w:color w:val="000000" w:themeColor="text1"/>
                <w:lang w:bidi="ar-JO"/>
              </w:rPr>
            </w:rPrChange>
          </w:rPr>
          <w:t>,</w:t>
        </w:r>
      </w:ins>
      <w:r w:rsidR="00930FBF" w:rsidRPr="000C6A7D">
        <w:rPr>
          <w:rFonts w:ascii="HARF KFCPHQ" w:hAnsi="HARF KFCPHQ" w:cs="HARF KFCPHQ"/>
          <w:color w:val="000000" w:themeColor="text1"/>
          <w:lang w:bidi="ar-JO"/>
        </w:rPr>
        <w:t xml:space="preserve"> or even </w:t>
      </w:r>
      <w:del w:id="3703" w:author="John Peate" w:date="2018-04-24T11:22:00Z">
        <w:r w:rsidR="00930FBF" w:rsidRPr="000C6A7D" w:rsidDel="0048522A">
          <w:rPr>
            <w:rFonts w:ascii="HARF KFCPHQ" w:hAnsi="HARF KFCPHQ" w:cs="HARF KFCPHQ"/>
            <w:color w:val="000000" w:themeColor="text1"/>
            <w:lang w:bidi="ar-JO"/>
          </w:rPr>
          <w:delText xml:space="preserve">an </w:delText>
        </w:r>
      </w:del>
      <w:r w:rsidR="00930FBF" w:rsidRPr="000C6A7D">
        <w:rPr>
          <w:rFonts w:ascii="HARF KFCPHQ" w:hAnsi="HARF KFCPHQ" w:cs="HARF KFCPHQ"/>
          <w:color w:val="000000" w:themeColor="text1"/>
          <w:lang w:bidi="ar-JO"/>
        </w:rPr>
        <w:t>entire paragraph</w:t>
      </w:r>
      <w:ins w:id="3704" w:author="John Peate" w:date="2018-04-24T11:22:00Z">
        <w:r w:rsidR="0048522A" w:rsidRPr="000C6A7D">
          <w:rPr>
            <w:rFonts w:ascii="HARF KFCPHQ" w:hAnsi="HARF KFCPHQ" w:cs="HARF KFCPHQ"/>
            <w:color w:val="000000" w:themeColor="text1"/>
            <w:lang w:bidi="ar-JO"/>
            <w:rPrChange w:id="3705" w:author="John Peate" w:date="2018-04-24T22:20:00Z">
              <w:rPr>
                <w:rFonts w:asciiTheme="majorBidi" w:hAnsiTheme="majorBidi" w:cstheme="majorBidi"/>
                <w:color w:val="000000" w:themeColor="text1"/>
                <w:lang w:bidi="ar-JO"/>
              </w:rPr>
            </w:rPrChange>
          </w:rPr>
          <w:t>s</w:t>
        </w:r>
      </w:ins>
      <w:del w:id="3706" w:author="John Peate" w:date="2018-04-24T11:23:00Z">
        <w:r w:rsidR="00930FBF" w:rsidRPr="000C6A7D" w:rsidDel="0048522A">
          <w:rPr>
            <w:rFonts w:ascii="HARF KFCPHQ" w:hAnsi="HARF KFCPHQ" w:cs="HARF KFCPHQ"/>
            <w:color w:val="000000" w:themeColor="text1"/>
            <w:lang w:bidi="ar-JO"/>
          </w:rPr>
          <w:delText>. This also extends to</w:delText>
        </w:r>
        <w:r w:rsidR="002C1944" w:rsidRPr="000C6A7D" w:rsidDel="0048522A">
          <w:rPr>
            <w:rFonts w:ascii="HARF KFCPHQ" w:hAnsi="HARF KFCPHQ" w:cs="HARF KFCPHQ"/>
            <w:color w:val="000000" w:themeColor="text1"/>
            <w:lang w:bidi="ar-JO"/>
          </w:rPr>
          <w:delText xml:space="preserve"> smil</w:delText>
        </w:r>
        <w:r w:rsidR="00930FBF" w:rsidRPr="000C6A7D" w:rsidDel="0048522A">
          <w:rPr>
            <w:rFonts w:ascii="HARF KFCPHQ" w:hAnsi="HARF KFCPHQ" w:cs="HARF KFCPHQ"/>
            <w:color w:val="000000" w:themeColor="text1"/>
            <w:lang w:bidi="ar-JO"/>
          </w:rPr>
          <w:delText>e</w:delText>
        </w:r>
        <w:r w:rsidR="002C1944" w:rsidRPr="000C6A7D" w:rsidDel="0048522A">
          <w:rPr>
            <w:rFonts w:ascii="HARF KFCPHQ" w:hAnsi="HARF KFCPHQ" w:cs="HARF KFCPHQ"/>
            <w:color w:val="000000" w:themeColor="text1"/>
            <w:lang w:bidi="ar-JO"/>
          </w:rPr>
          <w:delText>y</w:delText>
        </w:r>
        <w:r w:rsidR="00930FBF" w:rsidRPr="000C6A7D" w:rsidDel="0048522A">
          <w:rPr>
            <w:rFonts w:ascii="HARF KFCPHQ" w:hAnsi="HARF KFCPHQ" w:cs="HARF KFCPHQ"/>
            <w:color w:val="000000" w:themeColor="text1"/>
            <w:lang w:bidi="ar-JO"/>
          </w:rPr>
          <w:delText>s</w:delText>
        </w:r>
        <w:r w:rsidRPr="000C6A7D" w:rsidDel="0048522A">
          <w:rPr>
            <w:rFonts w:ascii="HARF KFCPHQ" w:hAnsi="HARF KFCPHQ" w:cs="HARF KFCPHQ"/>
            <w:color w:val="000000" w:themeColor="text1"/>
            <w:lang w:bidi="ar-JO"/>
          </w:rPr>
          <w:delText xml:space="preserve"> and other icons provided by</w:delText>
        </w:r>
      </w:del>
      <w:del w:id="3707" w:author="John Peate" w:date="2018-04-24T21:05:00Z">
        <w:r w:rsidRPr="000C6A7D" w:rsidDel="00AC42B4">
          <w:rPr>
            <w:rFonts w:ascii="HARF KFCPHQ" w:hAnsi="HARF KFCPHQ" w:cs="HARF KFCPHQ"/>
            <w:color w:val="000000" w:themeColor="text1"/>
            <w:lang w:bidi="ar-JO"/>
          </w:rPr>
          <w:delText xml:space="preserve"> social media </w:delText>
        </w:r>
      </w:del>
      <w:del w:id="3708" w:author="John Peate" w:date="2018-04-24T11:24:00Z">
        <w:r w:rsidRPr="000C6A7D" w:rsidDel="0048522A">
          <w:rPr>
            <w:rFonts w:ascii="HARF KFCPHQ" w:hAnsi="HARF KFCPHQ" w:cs="HARF KFCPHQ"/>
            <w:color w:val="000000" w:themeColor="text1"/>
            <w:lang w:bidi="ar-JO"/>
          </w:rPr>
          <w:delText>network</w:delText>
        </w:r>
        <w:r w:rsidR="00853291" w:rsidRPr="000C6A7D" w:rsidDel="0048522A">
          <w:rPr>
            <w:rFonts w:ascii="HARF KFCPHQ" w:hAnsi="HARF KFCPHQ" w:cs="HARF KFCPHQ"/>
            <w:color w:val="000000" w:themeColor="text1"/>
            <w:lang w:bidi="ar-JO"/>
          </w:rPr>
          <w:delText xml:space="preserve">s </w:delText>
        </w:r>
      </w:del>
      <w:del w:id="3709" w:author="John Peate" w:date="2018-04-24T21:05:00Z">
        <w:r w:rsidR="00853291" w:rsidRPr="000C6A7D" w:rsidDel="00AC42B4">
          <w:rPr>
            <w:rFonts w:ascii="HARF KFCPHQ" w:hAnsi="HARF KFCPHQ" w:cs="HARF KFCPHQ"/>
            <w:color w:val="000000" w:themeColor="text1"/>
            <w:lang w:bidi="ar-JO"/>
          </w:rPr>
          <w:delText>like</w:delText>
        </w:r>
        <w:r w:rsidRPr="000C6A7D" w:rsidDel="00AC42B4">
          <w:rPr>
            <w:rFonts w:ascii="HARF KFCPHQ" w:hAnsi="HARF KFCPHQ" w:cs="HARF KFCPHQ"/>
            <w:color w:val="000000" w:themeColor="text1"/>
            <w:lang w:bidi="ar-JO"/>
          </w:rPr>
          <w:delText xml:space="preserve"> Viber</w:delText>
        </w:r>
      </w:del>
      <w:del w:id="3710" w:author="John Peate" w:date="2018-04-24T11:23:00Z">
        <w:r w:rsidRPr="000C6A7D" w:rsidDel="0048522A">
          <w:rPr>
            <w:rFonts w:ascii="HARF KFCPHQ" w:hAnsi="HARF KFCPHQ" w:cs="HARF KFCPHQ"/>
            <w:color w:val="000000" w:themeColor="text1"/>
            <w:lang w:bidi="ar-JO"/>
          </w:rPr>
          <w:delText>,</w:delText>
        </w:r>
      </w:del>
      <w:del w:id="3711" w:author="John Peate" w:date="2018-04-24T21:05:00Z">
        <w:r w:rsidRPr="000C6A7D" w:rsidDel="00AC42B4">
          <w:rPr>
            <w:rFonts w:ascii="HARF KFCPHQ" w:hAnsi="HARF KFCPHQ" w:cs="HARF KFCPHQ"/>
            <w:color w:val="000000" w:themeColor="text1"/>
            <w:lang w:bidi="ar-JO"/>
          </w:rPr>
          <w:delText xml:space="preserve"> Whats</w:delText>
        </w:r>
      </w:del>
      <w:del w:id="3712" w:author="John Peate" w:date="2018-04-24T11:22:00Z">
        <w:r w:rsidR="009936CD" w:rsidRPr="000C6A7D" w:rsidDel="0048522A">
          <w:rPr>
            <w:rFonts w:ascii="HARF KFCPHQ" w:hAnsi="HARF KFCPHQ" w:cs="HARF KFCPHQ"/>
            <w:color w:val="000000" w:themeColor="text1"/>
            <w:lang w:bidi="ar-JO"/>
          </w:rPr>
          <w:delText xml:space="preserve"> </w:delText>
        </w:r>
      </w:del>
      <w:del w:id="3713" w:author="John Peate" w:date="2018-04-24T21:05:00Z">
        <w:r w:rsidRPr="000C6A7D" w:rsidDel="00AC42B4">
          <w:rPr>
            <w:rFonts w:ascii="HARF KFCPHQ" w:hAnsi="HARF KFCPHQ" w:cs="HARF KFCPHQ"/>
            <w:color w:val="000000" w:themeColor="text1"/>
            <w:lang w:bidi="ar-JO"/>
          </w:rPr>
          <w:delText>App</w:delText>
        </w:r>
      </w:del>
      <w:del w:id="3714" w:author="John Peate" w:date="2018-04-24T11:23:00Z">
        <w:r w:rsidRPr="000C6A7D" w:rsidDel="0048522A">
          <w:rPr>
            <w:rFonts w:ascii="HARF KFCPHQ" w:hAnsi="HARF KFCPHQ" w:cs="HARF KFCPHQ"/>
            <w:color w:val="000000" w:themeColor="text1"/>
            <w:lang w:bidi="ar-JO"/>
          </w:rPr>
          <w:delText xml:space="preserve"> and others</w:delText>
        </w:r>
      </w:del>
      <w:r w:rsidRPr="000C6A7D">
        <w:rPr>
          <w:rFonts w:ascii="HARF KFCPHQ" w:hAnsi="HARF KFCPHQ" w:cs="HARF KFCPHQ"/>
          <w:color w:val="000000" w:themeColor="text1"/>
          <w:lang w:bidi="ar-JO"/>
        </w:rPr>
        <w:t xml:space="preserve">. </w:t>
      </w:r>
      <w:del w:id="3715" w:author="John Peate" w:date="2018-04-24T11:24:00Z">
        <w:r w:rsidRPr="000C6A7D" w:rsidDel="00547708">
          <w:rPr>
            <w:rFonts w:ascii="HARF KFCPHQ" w:hAnsi="HARF KFCPHQ" w:cs="HARF KFCPHQ"/>
            <w:color w:val="000000" w:themeColor="text1"/>
            <w:lang w:bidi="ar-JO"/>
          </w:rPr>
          <w:delText>We must note here that the use of</w:delText>
        </w:r>
      </w:del>
      <w:ins w:id="3716" w:author="John Peate" w:date="2018-04-24T11:24:00Z">
        <w:r w:rsidR="00547708" w:rsidRPr="000C6A7D">
          <w:rPr>
            <w:rFonts w:ascii="HARF KFCPHQ" w:hAnsi="HARF KFCPHQ" w:cs="HARF KFCPHQ"/>
            <w:color w:val="000000" w:themeColor="text1"/>
            <w:lang w:bidi="ar-JO"/>
            <w:rPrChange w:id="3717" w:author="John Peate" w:date="2018-04-24T22:20:00Z">
              <w:rPr>
                <w:rFonts w:asciiTheme="majorBidi" w:hAnsiTheme="majorBidi" w:cstheme="majorBidi"/>
                <w:color w:val="000000" w:themeColor="text1"/>
                <w:lang w:bidi="ar-JO"/>
              </w:rPr>
            </w:rPrChange>
          </w:rPr>
          <w:t>Deploying</w:t>
        </w:r>
      </w:ins>
      <w:r w:rsidRPr="000C6A7D">
        <w:rPr>
          <w:rFonts w:ascii="HARF KFCPHQ" w:hAnsi="HARF KFCPHQ" w:cs="HARF KFCPHQ"/>
          <w:color w:val="000000" w:themeColor="text1"/>
          <w:lang w:bidi="ar-JO"/>
        </w:rPr>
        <w:t xml:space="preserve"> these icons </w:t>
      </w:r>
      <w:del w:id="3718" w:author="John Peate" w:date="2018-04-24T11:24:00Z">
        <w:r w:rsidRPr="000C6A7D" w:rsidDel="00547708">
          <w:rPr>
            <w:rFonts w:ascii="HARF KFCPHQ" w:hAnsi="HARF KFCPHQ" w:cs="HARF KFCPHQ"/>
            <w:color w:val="000000" w:themeColor="text1"/>
            <w:lang w:bidi="ar-JO"/>
          </w:rPr>
          <w:delText xml:space="preserve">and how to employ them in </w:delText>
        </w:r>
      </w:del>
      <w:r w:rsidRPr="000C6A7D">
        <w:rPr>
          <w:rFonts w:ascii="HARF KFCPHQ" w:hAnsi="HARF KFCPHQ" w:cs="HARF KFCPHQ"/>
          <w:color w:val="000000" w:themeColor="text1"/>
          <w:lang w:bidi="ar-JO"/>
        </w:rPr>
        <w:t>communicati</w:t>
      </w:r>
      <w:del w:id="3719" w:author="John Peate" w:date="2018-04-24T11:25:00Z">
        <w:r w:rsidRPr="000C6A7D" w:rsidDel="00547708">
          <w:rPr>
            <w:rFonts w:ascii="HARF KFCPHQ" w:hAnsi="HARF KFCPHQ" w:cs="HARF KFCPHQ"/>
            <w:color w:val="000000" w:themeColor="text1"/>
            <w:lang w:bidi="ar-JO"/>
          </w:rPr>
          <w:delText>on</w:delText>
        </w:r>
      </w:del>
      <w:ins w:id="3720" w:author="John Peate" w:date="2018-04-24T11:25:00Z">
        <w:r w:rsidR="00547708" w:rsidRPr="000C6A7D">
          <w:rPr>
            <w:rFonts w:ascii="HARF KFCPHQ" w:hAnsi="HARF KFCPHQ" w:cs="HARF KFCPHQ"/>
            <w:color w:val="000000" w:themeColor="text1"/>
            <w:lang w:bidi="ar-JO"/>
            <w:rPrChange w:id="3721" w:author="John Peate" w:date="2018-04-24T22:20:00Z">
              <w:rPr>
                <w:rFonts w:asciiTheme="majorBidi" w:hAnsiTheme="majorBidi" w:cstheme="majorBidi"/>
                <w:color w:val="000000" w:themeColor="text1"/>
                <w:lang w:bidi="ar-JO"/>
              </w:rPr>
            </w:rPrChange>
          </w:rPr>
          <w:t>vely</w:t>
        </w:r>
      </w:ins>
      <w:r w:rsidRPr="000C6A7D">
        <w:rPr>
          <w:rFonts w:ascii="HARF KFCPHQ" w:hAnsi="HARF KFCPHQ" w:cs="HARF KFCPHQ"/>
          <w:color w:val="000000" w:themeColor="text1"/>
          <w:lang w:bidi="ar-JO"/>
        </w:rPr>
        <w:t xml:space="preserve"> is considered </w:t>
      </w:r>
      <w:r w:rsidR="006940BB"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 xml:space="preserve"> </w:t>
      </w:r>
      <w:ins w:id="3722" w:author="John Peate" w:date="2018-04-24T11:25:00Z">
        <w:r w:rsidR="00547708" w:rsidRPr="000C6A7D">
          <w:rPr>
            <w:rFonts w:ascii="HARF KFCPHQ" w:hAnsi="HARF KFCPHQ" w:cs="HARF KFCPHQ"/>
            <w:color w:val="000000" w:themeColor="text1"/>
            <w:lang w:bidi="ar-JO"/>
            <w:rPrChange w:id="3723" w:author="John Peate" w:date="2018-04-24T22:20:00Z">
              <w:rPr>
                <w:rFonts w:asciiTheme="majorBidi" w:hAnsiTheme="majorBidi" w:cstheme="majorBidi"/>
                <w:color w:val="000000" w:themeColor="text1"/>
                <w:lang w:bidi="ar-JO"/>
              </w:rPr>
            </w:rPrChange>
          </w:rPr>
          <w:t xml:space="preserve">basic </w:t>
        </w:r>
      </w:ins>
      <w:r w:rsidRPr="000C6A7D">
        <w:rPr>
          <w:rFonts w:ascii="HARF KFCPHQ" w:hAnsi="HARF KFCPHQ" w:cs="HARF KFCPHQ"/>
          <w:color w:val="000000" w:themeColor="text1"/>
          <w:lang w:bidi="ar-JO"/>
        </w:rPr>
        <w:t>digita</w:t>
      </w:r>
      <w:r w:rsidR="00355A0D" w:rsidRPr="000C6A7D">
        <w:rPr>
          <w:rFonts w:ascii="HARF KFCPHQ" w:hAnsi="HARF KFCPHQ" w:cs="HARF KFCPHQ"/>
          <w:color w:val="000000" w:themeColor="text1"/>
          <w:lang w:bidi="ar-JO"/>
        </w:rPr>
        <w:t xml:space="preserve">l literacy </w:t>
      </w:r>
      <w:r w:rsidR="006940BB" w:rsidRPr="000C6A7D">
        <w:rPr>
          <w:rFonts w:ascii="HARF KFCPHQ" w:hAnsi="HARF KFCPHQ" w:cs="HARF KFCPHQ"/>
          <w:color w:val="000000" w:themeColor="text1"/>
          <w:lang w:bidi="ar-JO"/>
        </w:rPr>
        <w:t xml:space="preserve">skill </w:t>
      </w:r>
      <w:del w:id="3724" w:author="John Peate" w:date="2018-04-24T11:25:00Z">
        <w:r w:rsidR="00355A0D" w:rsidRPr="000C6A7D" w:rsidDel="00547708">
          <w:rPr>
            <w:rFonts w:ascii="HARF KFCPHQ" w:hAnsi="HARF KFCPHQ" w:cs="HARF KFCPHQ"/>
            <w:color w:val="000000" w:themeColor="text1"/>
            <w:lang w:bidi="ar-JO"/>
          </w:rPr>
          <w:delText>in modern time</w:delText>
        </w:r>
        <w:r w:rsidR="00F339E5" w:rsidRPr="000C6A7D" w:rsidDel="00547708">
          <w:rPr>
            <w:rFonts w:ascii="HARF KFCPHQ" w:hAnsi="HARF KFCPHQ" w:cs="HARF KFCPHQ"/>
            <w:color w:val="000000" w:themeColor="text1"/>
            <w:lang w:bidi="ar-JO"/>
          </w:rPr>
          <w:delText>s</w:delText>
        </w:r>
      </w:del>
      <w:ins w:id="3725" w:author="John Peate" w:date="2018-04-24T11:25:00Z">
        <w:r w:rsidR="00547708" w:rsidRPr="000C6A7D">
          <w:rPr>
            <w:rFonts w:ascii="HARF KFCPHQ" w:hAnsi="HARF KFCPHQ" w:cs="HARF KFCPHQ"/>
            <w:color w:val="000000" w:themeColor="text1"/>
            <w:lang w:bidi="ar-JO"/>
            <w:rPrChange w:id="3726" w:author="John Peate" w:date="2018-04-24T22:20:00Z">
              <w:rPr>
                <w:rFonts w:asciiTheme="majorBidi" w:hAnsiTheme="majorBidi" w:cstheme="majorBidi"/>
                <w:color w:val="000000" w:themeColor="text1"/>
                <w:lang w:bidi="ar-JO"/>
              </w:rPr>
            </w:rPrChange>
          </w:rPr>
          <w:t xml:space="preserve">today, </w:t>
        </w:r>
      </w:ins>
      <w:del w:id="3727" w:author="John Peate" w:date="2018-04-24T11:25:00Z">
        <w:r w:rsidRPr="000C6A7D" w:rsidDel="00547708">
          <w:rPr>
            <w:rFonts w:ascii="HARF KFCPHQ" w:hAnsi="HARF KFCPHQ" w:cs="HARF KFCPHQ"/>
            <w:color w:val="000000" w:themeColor="text1"/>
            <w:lang w:bidi="ar-JO"/>
          </w:rPr>
          <w:delText>.</w:delText>
        </w:r>
        <w:r w:rsidR="00501663" w:rsidRPr="000C6A7D" w:rsidDel="00547708">
          <w:rPr>
            <w:rStyle w:val="EndnoteReference"/>
            <w:rFonts w:ascii="HARF KFCPHQ" w:hAnsi="HARF KFCPHQ" w:cs="HARF KFCPHQ"/>
            <w:color w:val="000000" w:themeColor="text1"/>
            <w:lang w:bidi="ar-JO"/>
          </w:rPr>
          <w:endnoteReference w:id="28"/>
        </w:r>
        <w:r w:rsidRPr="000C6A7D" w:rsidDel="00547708">
          <w:rPr>
            <w:rFonts w:ascii="HARF KFCPHQ" w:hAnsi="HARF KFCPHQ" w:cs="HARF KFCPHQ"/>
            <w:color w:val="000000" w:themeColor="text1"/>
            <w:lang w:bidi="ar-JO"/>
          </w:rPr>
          <w:delText xml:space="preserve"> This </w:delText>
        </w:r>
      </w:del>
      <w:r w:rsidRPr="000C6A7D">
        <w:rPr>
          <w:rFonts w:ascii="HARF KFCPHQ" w:hAnsi="HARF KFCPHQ" w:cs="HARF KFCPHQ"/>
          <w:color w:val="000000" w:themeColor="text1"/>
          <w:lang w:bidi="ar-JO"/>
        </w:rPr>
        <w:t>mean</w:t>
      </w:r>
      <w:del w:id="3732" w:author="John Peate" w:date="2018-04-24T11:26:00Z">
        <w:r w:rsidRPr="000C6A7D" w:rsidDel="00547708">
          <w:rPr>
            <w:rFonts w:ascii="HARF KFCPHQ" w:hAnsi="HARF KFCPHQ" w:cs="HARF KFCPHQ"/>
            <w:color w:val="000000" w:themeColor="text1"/>
            <w:lang w:bidi="ar-JO"/>
          </w:rPr>
          <w:delText>s</w:delText>
        </w:r>
      </w:del>
      <w:ins w:id="3733" w:author="John Peate" w:date="2018-04-24T11:26:00Z">
        <w:r w:rsidR="00547708" w:rsidRPr="000C6A7D">
          <w:rPr>
            <w:rFonts w:ascii="HARF KFCPHQ" w:hAnsi="HARF KFCPHQ" w:cs="HARF KFCPHQ"/>
            <w:color w:val="000000" w:themeColor="text1"/>
            <w:lang w:bidi="ar-JO"/>
            <w:rPrChange w:id="3734" w:author="John Peate" w:date="2018-04-24T22:20:00Z">
              <w:rPr>
                <w:rFonts w:asciiTheme="majorBidi" w:hAnsiTheme="majorBidi" w:cstheme="majorBidi"/>
                <w:color w:val="000000" w:themeColor="text1"/>
                <w:lang w:bidi="ar-JO"/>
              </w:rPr>
            </w:rPrChange>
          </w:rPr>
          <w:t>ing</w:t>
        </w:r>
      </w:ins>
      <w:r w:rsidRPr="000C6A7D">
        <w:rPr>
          <w:rFonts w:ascii="HARF KFCPHQ" w:hAnsi="HARF KFCPHQ" w:cs="HARF KFCPHQ"/>
          <w:color w:val="000000" w:themeColor="text1"/>
          <w:lang w:bidi="ar-JO"/>
        </w:rPr>
        <w:t xml:space="preserve"> that </w:t>
      </w:r>
      <w:del w:id="3735" w:author="John Peate" w:date="2018-04-24T11:26:00Z">
        <w:r w:rsidR="00022B42" w:rsidRPr="000C6A7D" w:rsidDel="00547708">
          <w:rPr>
            <w:rFonts w:ascii="HARF KFCPHQ" w:hAnsi="HARF KFCPHQ" w:cs="HARF KFCPHQ"/>
            <w:color w:val="000000" w:themeColor="text1"/>
            <w:lang w:bidi="ar-JO"/>
          </w:rPr>
          <w:delText>the</w:delText>
        </w:r>
        <w:r w:rsidRPr="000C6A7D" w:rsidDel="00547708">
          <w:rPr>
            <w:rFonts w:ascii="HARF KFCPHQ" w:hAnsi="HARF KFCPHQ" w:cs="HARF KFCPHQ"/>
            <w:color w:val="000000" w:themeColor="text1"/>
            <w:lang w:bidi="ar-JO"/>
          </w:rPr>
          <w:delText xml:space="preserve"> phenomenon must be </w:delText>
        </w:r>
        <w:r w:rsidR="00077988" w:rsidRPr="000C6A7D" w:rsidDel="00547708">
          <w:rPr>
            <w:rFonts w:ascii="HARF KFCPHQ" w:hAnsi="HARF KFCPHQ" w:cs="HARF KFCPHQ"/>
            <w:color w:val="000000" w:themeColor="text1"/>
            <w:lang w:bidi="ar-JO"/>
          </w:rPr>
          <w:delText>taken into consideration</w:delText>
        </w:r>
        <w:r w:rsidRPr="000C6A7D" w:rsidDel="00547708">
          <w:rPr>
            <w:rFonts w:ascii="HARF KFCPHQ" w:hAnsi="HARF KFCPHQ" w:cs="HARF KFCPHQ"/>
            <w:color w:val="000000" w:themeColor="text1"/>
            <w:lang w:bidi="ar-JO"/>
          </w:rPr>
          <w:delText xml:space="preserve"> by </w:delText>
        </w:r>
      </w:del>
      <w:r w:rsidR="00213B1D" w:rsidRPr="000C6A7D">
        <w:rPr>
          <w:rFonts w:ascii="HARF KFCPHQ" w:hAnsi="HARF KFCPHQ" w:cs="HARF KFCPHQ"/>
          <w:color w:val="000000" w:themeColor="text1"/>
          <w:lang w:bidi="ar-JO"/>
        </w:rPr>
        <w:t>school</w:t>
      </w:r>
      <w:r w:rsidR="009936CD" w:rsidRPr="000C6A7D">
        <w:rPr>
          <w:rFonts w:ascii="HARF KFCPHQ" w:hAnsi="HARF KFCPHQ" w:cs="HARF KFCPHQ"/>
          <w:color w:val="000000" w:themeColor="text1"/>
          <w:lang w:bidi="ar-JO"/>
        </w:rPr>
        <w:t xml:space="preserve"> </w:t>
      </w:r>
      <w:r w:rsidR="00213B1D" w:rsidRPr="000C6A7D">
        <w:rPr>
          <w:rFonts w:ascii="HARF KFCPHQ" w:hAnsi="HARF KFCPHQ" w:cs="HARF KFCPHQ"/>
          <w:color w:val="000000" w:themeColor="text1"/>
          <w:lang w:bidi="ar-JO"/>
        </w:rPr>
        <w:t>teachers</w:t>
      </w:r>
      <w:r w:rsidR="009936CD" w:rsidRPr="000C6A7D">
        <w:rPr>
          <w:rFonts w:ascii="HARF KFCPHQ" w:hAnsi="HARF KFCPHQ" w:cs="HARF KFCPHQ"/>
          <w:color w:val="000000" w:themeColor="text1"/>
          <w:lang w:bidi="ar-JO"/>
        </w:rPr>
        <w:t xml:space="preserve"> </w:t>
      </w:r>
      <w:ins w:id="3736" w:author="John Peate" w:date="2018-04-24T11:26:00Z">
        <w:r w:rsidR="00547708" w:rsidRPr="000C6A7D">
          <w:rPr>
            <w:rFonts w:ascii="HARF KFCPHQ" w:hAnsi="HARF KFCPHQ" w:cs="HARF KFCPHQ"/>
            <w:color w:val="000000" w:themeColor="text1"/>
            <w:lang w:bidi="ar-JO"/>
            <w:rPrChange w:id="3737" w:author="John Peate" w:date="2018-04-24T22:20:00Z">
              <w:rPr>
                <w:rFonts w:asciiTheme="majorBidi" w:hAnsiTheme="majorBidi" w:cstheme="majorBidi"/>
                <w:color w:val="000000" w:themeColor="text1"/>
                <w:lang w:bidi="ar-JO"/>
              </w:rPr>
            </w:rPrChange>
          </w:rPr>
          <w:t xml:space="preserve">must take it into consideration </w:t>
        </w:r>
      </w:ins>
      <w:r w:rsidR="00077988" w:rsidRPr="000C6A7D">
        <w:rPr>
          <w:rFonts w:ascii="HARF KFCPHQ" w:hAnsi="HARF KFCPHQ" w:cs="HARF KFCPHQ"/>
          <w:color w:val="000000" w:themeColor="text1"/>
          <w:lang w:bidi="ar-JO"/>
        </w:rPr>
        <w:t xml:space="preserve">from </w:t>
      </w:r>
      <w:r w:rsidR="00C31D45" w:rsidRPr="000C6A7D">
        <w:rPr>
          <w:rFonts w:ascii="HARF KFCPHQ" w:hAnsi="HARF KFCPHQ" w:cs="HARF KFCPHQ"/>
          <w:color w:val="000000" w:themeColor="text1"/>
          <w:lang w:bidi="ar-JO"/>
        </w:rPr>
        <w:t xml:space="preserve">an </w:t>
      </w:r>
      <w:r w:rsidRPr="000C6A7D">
        <w:rPr>
          <w:rFonts w:ascii="HARF KFCPHQ" w:hAnsi="HARF KFCPHQ" w:cs="HARF KFCPHQ"/>
          <w:color w:val="000000" w:themeColor="text1"/>
          <w:lang w:bidi="ar-JO"/>
        </w:rPr>
        <w:t xml:space="preserve">early stage </w:t>
      </w:r>
      <w:ins w:id="3738" w:author="John Peate" w:date="2018-04-24T11:27:00Z">
        <w:r w:rsidR="00547708" w:rsidRPr="000C6A7D">
          <w:rPr>
            <w:rFonts w:ascii="HARF KFCPHQ" w:hAnsi="HARF KFCPHQ" w:cs="HARF KFCPHQ"/>
            <w:color w:val="000000" w:themeColor="text1"/>
            <w:lang w:bidi="ar-JO"/>
            <w:rPrChange w:id="3739" w:author="John Peate" w:date="2018-04-24T22:20:00Z">
              <w:rPr>
                <w:rFonts w:asciiTheme="majorBidi" w:hAnsiTheme="majorBidi" w:cstheme="majorBidi"/>
                <w:color w:val="000000" w:themeColor="text1"/>
                <w:lang w:bidi="ar-JO"/>
              </w:rPr>
            </w:rPrChange>
          </w:rPr>
          <w:t xml:space="preserve">in the teaching life-cycle </w:t>
        </w:r>
      </w:ins>
      <w:r w:rsidRPr="000C6A7D">
        <w:rPr>
          <w:rFonts w:ascii="HARF KFCPHQ" w:hAnsi="HARF KFCPHQ" w:cs="HARF KFCPHQ"/>
          <w:color w:val="000000" w:themeColor="text1"/>
          <w:lang w:bidi="ar-JO"/>
        </w:rPr>
        <w:t xml:space="preserve">in order to </w:t>
      </w:r>
      <w:del w:id="3740" w:author="John Peate" w:date="2018-04-24T11:27:00Z">
        <w:r w:rsidR="00077988" w:rsidRPr="000C6A7D" w:rsidDel="00547708">
          <w:rPr>
            <w:rFonts w:ascii="HARF KFCPHQ" w:hAnsi="HARF KFCPHQ" w:cs="HARF KFCPHQ"/>
            <w:color w:val="000000" w:themeColor="text1"/>
            <w:lang w:bidi="ar-JO"/>
          </w:rPr>
          <w:delText xml:space="preserve">educate </w:delText>
        </w:r>
      </w:del>
      <w:ins w:id="3741" w:author="John Peate" w:date="2018-04-24T11:27:00Z">
        <w:r w:rsidR="00547708" w:rsidRPr="000C6A7D">
          <w:rPr>
            <w:rFonts w:ascii="HARF KFCPHQ" w:hAnsi="HARF KFCPHQ" w:cs="HARF KFCPHQ"/>
            <w:color w:val="000000" w:themeColor="text1"/>
            <w:lang w:bidi="ar-JO"/>
            <w:rPrChange w:id="3742" w:author="John Peate" w:date="2018-04-24T22:20:00Z">
              <w:rPr>
                <w:rFonts w:asciiTheme="majorBidi" w:hAnsiTheme="majorBidi" w:cstheme="majorBidi"/>
                <w:color w:val="000000" w:themeColor="text1"/>
                <w:lang w:bidi="ar-JO"/>
              </w:rPr>
            </w:rPrChange>
          </w:rPr>
          <w:t>raise</w:t>
        </w:r>
        <w:r w:rsidR="00547708"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a</w:t>
      </w:r>
      <w:ins w:id="3743" w:author="John Peate" w:date="2018-04-25T08:28:00Z">
        <w:r w:rsidR="006160FB">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n</w:t>
      </w:r>
      <w:ins w:id="3744" w:author="John Peate" w:date="2018-04-25T08:28:00Z">
        <w:r w:rsidR="006160FB">
          <w:rPr>
            <w:rFonts w:ascii="HARF KFCPHQ" w:hAnsi="HARF KFCPHQ" w:cs="HARF KFCPHQ"/>
            <w:color w:val="000000" w:themeColor="text1"/>
            <w:lang w:bidi="ar-JO"/>
          </w:rPr>
          <w:t>ew</w:t>
        </w:r>
      </w:ins>
      <w:r w:rsidRPr="000C6A7D">
        <w:rPr>
          <w:rFonts w:ascii="HARF KFCPHQ" w:hAnsi="HARF KFCPHQ" w:cs="HARF KFCPHQ"/>
          <w:color w:val="000000" w:themeColor="text1"/>
          <w:lang w:bidi="ar-JO"/>
        </w:rPr>
        <w:t xml:space="preserve"> </w:t>
      </w:r>
      <w:ins w:id="3745" w:author="John Peate" w:date="2018-04-25T08:27:00Z">
        <w:r w:rsidR="006160FB" w:rsidRPr="000C6A7D">
          <w:rPr>
            <w:rFonts w:ascii="HARF KFCPHQ" w:hAnsi="HARF KFCPHQ" w:cs="HARF KFCPHQ"/>
            <w:color w:val="000000" w:themeColor="text1"/>
            <w:lang w:bidi="ar-JO"/>
          </w:rPr>
          <w:t>digital</w:t>
        </w:r>
      </w:ins>
      <w:ins w:id="3746" w:author="John Peate" w:date="2018-04-25T08:28:00Z">
        <w:r w:rsidR="006160FB">
          <w:rPr>
            <w:rFonts w:ascii="HARF KFCPHQ" w:hAnsi="HARF KFCPHQ" w:cs="HARF KFCPHQ"/>
            <w:color w:val="000000" w:themeColor="text1"/>
            <w:lang w:bidi="ar-JO"/>
          </w:rPr>
          <w:t>ly</w:t>
        </w:r>
      </w:ins>
      <w:ins w:id="3747" w:author="John Peate" w:date="2018-04-25T08:27:00Z">
        <w:r w:rsidR="006160F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enlightened </w:t>
      </w:r>
      <w:del w:id="3748" w:author="John Peate" w:date="2018-04-25T08:27:00Z">
        <w:r w:rsidRPr="000C6A7D" w:rsidDel="006160FB">
          <w:rPr>
            <w:rFonts w:ascii="HARF KFCPHQ" w:hAnsi="HARF KFCPHQ" w:cs="HARF KFCPHQ"/>
            <w:color w:val="000000" w:themeColor="text1"/>
            <w:lang w:bidi="ar-JO"/>
          </w:rPr>
          <w:delText xml:space="preserve">digital </w:delText>
        </w:r>
      </w:del>
      <w:r w:rsidRPr="000C6A7D">
        <w:rPr>
          <w:rFonts w:ascii="HARF KFCPHQ" w:hAnsi="HARF KFCPHQ" w:cs="HARF KFCPHQ"/>
          <w:color w:val="000000" w:themeColor="text1"/>
          <w:lang w:bidi="ar-JO"/>
        </w:rPr>
        <w:t>generation.</w:t>
      </w:r>
      <w:ins w:id="3749" w:author="John Peate" w:date="2018-04-24T11:25:00Z">
        <w:r w:rsidR="00547708" w:rsidRPr="000C6A7D">
          <w:rPr>
            <w:rStyle w:val="EndnoteReference"/>
            <w:rFonts w:ascii="HARF KFCPHQ" w:hAnsi="HARF KFCPHQ" w:cs="HARF KFCPHQ"/>
            <w:color w:val="000000" w:themeColor="text1"/>
            <w:lang w:bidi="ar-JO"/>
            <w:rPrChange w:id="3750" w:author="John Peate" w:date="2018-04-24T22:20:00Z">
              <w:rPr>
                <w:rStyle w:val="EndnoteReference"/>
                <w:rFonts w:asciiTheme="majorBidi" w:hAnsiTheme="majorBidi" w:cstheme="majorBidi"/>
                <w:color w:val="000000" w:themeColor="text1"/>
                <w:lang w:bidi="ar-JO"/>
              </w:rPr>
            </w:rPrChange>
          </w:rPr>
          <w:endnoteReference w:id="29"/>
        </w:r>
      </w:ins>
    </w:p>
    <w:p w14:paraId="7E85183A" w14:textId="77777777" w:rsidR="00A438CC" w:rsidRPr="000C6A7D" w:rsidRDefault="00A438CC">
      <w:pPr>
        <w:jc w:val="both"/>
        <w:rPr>
          <w:rFonts w:ascii="HARF KFCPHQ" w:hAnsi="HARF KFCPHQ" w:cs="HARF KFCPHQ"/>
          <w:i/>
          <w:iCs/>
          <w:color w:val="000000" w:themeColor="text1"/>
          <w:lang w:bidi="ar-JO"/>
        </w:rPr>
        <w:pPrChange w:id="3763" w:author="John Peate" w:date="2018-04-24T23:24:00Z">
          <w:pPr>
            <w:spacing w:line="480" w:lineRule="auto"/>
            <w:jc w:val="both"/>
          </w:pPr>
        </w:pPrChange>
      </w:pPr>
    </w:p>
    <w:p w14:paraId="52FF6E24" w14:textId="78489296" w:rsidR="001A4847" w:rsidRPr="000C6A7D" w:rsidRDefault="001A4847">
      <w:pPr>
        <w:jc w:val="both"/>
        <w:rPr>
          <w:ins w:id="3764" w:author="John Peate" w:date="2018-04-24T15:25:00Z"/>
          <w:rFonts w:ascii="HARF KFCPHQ" w:hAnsi="HARF KFCPHQ" w:cs="HARF KFCPHQ"/>
          <w:b/>
          <w:bCs/>
          <w:color w:val="000000" w:themeColor="text1"/>
          <w:lang w:bidi="ar-JO"/>
          <w:rPrChange w:id="3765" w:author="John Peate" w:date="2018-04-24T22:20:00Z">
            <w:rPr>
              <w:ins w:id="3766" w:author="John Peate" w:date="2018-04-24T15:25:00Z"/>
              <w:rFonts w:asciiTheme="majorBidi" w:hAnsiTheme="majorBidi" w:cstheme="majorBidi"/>
              <w:b/>
              <w:bCs/>
              <w:color w:val="000000" w:themeColor="text1"/>
              <w:lang w:bidi="ar-JO"/>
            </w:rPr>
          </w:rPrChange>
        </w:rPr>
        <w:pPrChange w:id="3767" w:author="John Peate" w:date="2018-04-24T23:24:00Z">
          <w:pPr>
            <w:spacing w:line="360" w:lineRule="auto"/>
            <w:jc w:val="both"/>
          </w:pPr>
        </w:pPrChange>
      </w:pPr>
      <w:r w:rsidRPr="000C6A7D">
        <w:rPr>
          <w:rFonts w:ascii="HARF KFCPHQ" w:hAnsi="HARF KFCPHQ" w:cs="HARF KFCPHQ"/>
          <w:b/>
          <w:bCs/>
          <w:color w:val="000000" w:themeColor="text1"/>
          <w:lang w:bidi="ar-JO"/>
        </w:rPr>
        <w:t>Use of the English Language</w:t>
      </w:r>
    </w:p>
    <w:p w14:paraId="132C6D18" w14:textId="77777777" w:rsidR="00E90CAE" w:rsidRPr="000C6A7D" w:rsidRDefault="00E90CAE">
      <w:pPr>
        <w:jc w:val="both"/>
        <w:rPr>
          <w:rFonts w:ascii="HARF KFCPHQ" w:hAnsi="HARF KFCPHQ" w:cs="HARF KFCPHQ"/>
          <w:b/>
          <w:bCs/>
          <w:color w:val="000000" w:themeColor="text1"/>
          <w:lang w:bidi="ar-JO"/>
        </w:rPr>
        <w:pPrChange w:id="3768" w:author="John Peate" w:date="2018-04-24T23:24:00Z">
          <w:pPr>
            <w:pStyle w:val="ListParagraph"/>
            <w:numPr>
              <w:numId w:val="8"/>
            </w:numPr>
            <w:spacing w:line="480" w:lineRule="auto"/>
            <w:ind w:left="284" w:hanging="284"/>
            <w:jc w:val="both"/>
          </w:pPr>
        </w:pPrChange>
      </w:pPr>
    </w:p>
    <w:p w14:paraId="2C314BB2" w14:textId="5321F556" w:rsidR="001A4847" w:rsidRPr="000C6A7D" w:rsidRDefault="001A4847">
      <w:pPr>
        <w:jc w:val="both"/>
        <w:rPr>
          <w:rFonts w:ascii="HARF KFCPHQ" w:hAnsi="HARF KFCPHQ" w:cs="HARF KFCPHQ"/>
          <w:color w:val="000000" w:themeColor="text1"/>
          <w:lang w:bidi="ar-JO"/>
        </w:rPr>
        <w:pPrChange w:id="3769" w:author="John Peate" w:date="2018-04-24T23:24:00Z">
          <w:pPr>
            <w:spacing w:line="480" w:lineRule="auto"/>
            <w:jc w:val="both"/>
          </w:pPr>
        </w:pPrChange>
      </w:pPr>
      <w:r w:rsidRPr="000C6A7D">
        <w:rPr>
          <w:rFonts w:ascii="HARF KFCPHQ" w:hAnsi="HARF KFCPHQ" w:cs="HARF KFCPHQ"/>
          <w:color w:val="000000" w:themeColor="text1"/>
          <w:lang w:bidi="ar-JO"/>
        </w:rPr>
        <w:lastRenderedPageBreak/>
        <w:t xml:space="preserve">One of the most important changes </w:t>
      </w:r>
      <w:del w:id="3770" w:author="John Peate" w:date="2018-04-24T11:28:00Z">
        <w:r w:rsidR="009B0F87" w:rsidRPr="000C6A7D" w:rsidDel="0088024F">
          <w:rPr>
            <w:rFonts w:ascii="HARF KFCPHQ" w:hAnsi="HARF KFCPHQ" w:cs="HARF KFCPHQ"/>
            <w:color w:val="000000" w:themeColor="text1"/>
            <w:lang w:bidi="ar-JO"/>
          </w:rPr>
          <w:delText xml:space="preserve">that have occurred </w:delText>
        </w:r>
      </w:del>
      <w:del w:id="3771" w:author="John Peate" w:date="2018-04-24T21:06:00Z">
        <w:r w:rsidR="009B0F87" w:rsidRPr="000C6A7D" w:rsidDel="00900F40">
          <w:rPr>
            <w:rFonts w:ascii="HARF KFCPHQ" w:hAnsi="HARF KFCPHQ" w:cs="HARF KFCPHQ"/>
            <w:color w:val="000000" w:themeColor="text1"/>
            <w:lang w:bidi="ar-JO"/>
          </w:rPr>
          <w:delText xml:space="preserve">in public </w:delText>
        </w:r>
      </w:del>
      <w:del w:id="3772" w:author="John Peate" w:date="2018-04-24T11:28:00Z">
        <w:r w:rsidRPr="000C6A7D" w:rsidDel="0088024F">
          <w:rPr>
            <w:rFonts w:ascii="HARF KFCPHQ" w:hAnsi="HARF KFCPHQ" w:cs="HARF KFCPHQ"/>
            <w:color w:val="000000" w:themeColor="text1"/>
            <w:lang w:bidi="ar-JO"/>
          </w:rPr>
          <w:delText xml:space="preserve">intellectual </w:delText>
        </w:r>
      </w:del>
      <w:del w:id="3773" w:author="John Peate" w:date="2018-04-24T21:06:00Z">
        <w:r w:rsidRPr="000C6A7D" w:rsidDel="00900F40">
          <w:rPr>
            <w:rFonts w:ascii="HARF KFCPHQ" w:hAnsi="HARF KFCPHQ" w:cs="HARF KFCPHQ"/>
            <w:color w:val="000000" w:themeColor="text1"/>
            <w:lang w:bidi="ar-JO"/>
          </w:rPr>
          <w:delText xml:space="preserve">life </w:delText>
        </w:r>
      </w:del>
      <w:r w:rsidRPr="000C6A7D">
        <w:rPr>
          <w:rFonts w:ascii="HARF KFCPHQ" w:hAnsi="HARF KFCPHQ" w:cs="HARF KFCPHQ"/>
          <w:color w:val="000000" w:themeColor="text1"/>
          <w:lang w:bidi="ar-JO"/>
        </w:rPr>
        <w:t xml:space="preserve">in recent </w:t>
      </w:r>
      <w:del w:id="3774" w:author="John Peate" w:date="2018-04-24T11:28:00Z">
        <w:r w:rsidRPr="000C6A7D" w:rsidDel="0088024F">
          <w:rPr>
            <w:rFonts w:ascii="HARF KFCPHQ" w:hAnsi="HARF KFCPHQ" w:cs="HARF KFCPHQ"/>
            <w:color w:val="000000" w:themeColor="text1"/>
            <w:lang w:bidi="ar-JO"/>
          </w:rPr>
          <w:delText xml:space="preserve">decades </w:delText>
        </w:r>
      </w:del>
      <w:ins w:id="3775" w:author="John Peate" w:date="2018-04-24T11:28:00Z">
        <w:r w:rsidR="0088024F" w:rsidRPr="000C6A7D">
          <w:rPr>
            <w:rFonts w:ascii="HARF KFCPHQ" w:hAnsi="HARF KFCPHQ" w:cs="HARF KFCPHQ"/>
            <w:color w:val="000000" w:themeColor="text1"/>
            <w:lang w:bidi="ar-JO"/>
            <w:rPrChange w:id="3776" w:author="John Peate" w:date="2018-04-24T22:20:00Z">
              <w:rPr>
                <w:rFonts w:asciiTheme="majorBidi" w:hAnsiTheme="majorBidi" w:cstheme="majorBidi"/>
                <w:color w:val="000000" w:themeColor="text1"/>
                <w:lang w:bidi="ar-JO"/>
              </w:rPr>
            </w:rPrChange>
          </w:rPr>
          <w:t>tim</w:t>
        </w:r>
        <w:r w:rsidR="0088024F" w:rsidRPr="000C6A7D">
          <w:rPr>
            <w:rFonts w:ascii="HARF KFCPHQ" w:hAnsi="HARF KFCPHQ" w:cs="HARF KFCPHQ"/>
            <w:color w:val="000000" w:themeColor="text1"/>
            <w:lang w:bidi="ar-JO"/>
          </w:rPr>
          <w:t xml:space="preserve">es </w:t>
        </w:r>
      </w:ins>
      <w:r w:rsidRPr="000C6A7D">
        <w:rPr>
          <w:rFonts w:ascii="HARF KFCPHQ" w:hAnsi="HARF KFCPHQ" w:cs="HARF KFCPHQ"/>
          <w:color w:val="000000" w:themeColor="text1"/>
          <w:lang w:bidi="ar-JO"/>
        </w:rPr>
        <w:t xml:space="preserve">is the </w:t>
      </w:r>
      <w:del w:id="3777" w:author="John Peate" w:date="2018-04-24T11:28:00Z">
        <w:r w:rsidRPr="000C6A7D" w:rsidDel="0088024F">
          <w:rPr>
            <w:rFonts w:ascii="HARF KFCPHQ" w:hAnsi="HARF KFCPHQ" w:cs="HARF KFCPHQ"/>
            <w:color w:val="000000" w:themeColor="text1"/>
            <w:lang w:bidi="ar-JO"/>
          </w:rPr>
          <w:delText xml:space="preserve">spread </w:delText>
        </w:r>
      </w:del>
      <w:ins w:id="3778" w:author="John Peate" w:date="2018-04-24T11:28:00Z">
        <w:r w:rsidR="0088024F" w:rsidRPr="000C6A7D">
          <w:rPr>
            <w:rFonts w:ascii="HARF KFCPHQ" w:hAnsi="HARF KFCPHQ" w:cs="HARF KFCPHQ"/>
            <w:color w:val="000000" w:themeColor="text1"/>
            <w:lang w:bidi="ar-JO"/>
            <w:rPrChange w:id="3779" w:author="John Peate" w:date="2018-04-24T22:20:00Z">
              <w:rPr>
                <w:rFonts w:asciiTheme="majorBidi" w:hAnsiTheme="majorBidi" w:cstheme="majorBidi"/>
                <w:color w:val="000000" w:themeColor="text1"/>
                <w:lang w:bidi="ar-JO"/>
              </w:rPr>
            </w:rPrChange>
          </w:rPr>
          <w:t>prol</w:t>
        </w:r>
      </w:ins>
      <w:ins w:id="3780" w:author="John Peate" w:date="2018-04-24T11:29:00Z">
        <w:r w:rsidR="00CB7AB4" w:rsidRPr="000C6A7D">
          <w:rPr>
            <w:rFonts w:ascii="HARF KFCPHQ" w:hAnsi="HARF KFCPHQ" w:cs="HARF KFCPHQ"/>
            <w:color w:val="000000" w:themeColor="text1"/>
            <w:lang w:bidi="ar-JO"/>
            <w:rPrChange w:id="3781" w:author="John Peate" w:date="2018-04-24T22:20:00Z">
              <w:rPr>
                <w:rFonts w:asciiTheme="majorBidi" w:hAnsiTheme="majorBidi" w:cstheme="majorBidi"/>
                <w:color w:val="000000" w:themeColor="text1"/>
                <w:lang w:bidi="ar-JO"/>
              </w:rPr>
            </w:rPrChange>
          </w:rPr>
          <w:t>i</w:t>
        </w:r>
      </w:ins>
      <w:ins w:id="3782" w:author="John Peate" w:date="2018-04-24T11:28:00Z">
        <w:r w:rsidR="0088024F" w:rsidRPr="000C6A7D">
          <w:rPr>
            <w:rFonts w:ascii="HARF KFCPHQ" w:hAnsi="HARF KFCPHQ" w:cs="HARF KFCPHQ"/>
            <w:color w:val="000000" w:themeColor="text1"/>
            <w:lang w:bidi="ar-JO"/>
            <w:rPrChange w:id="3783" w:author="John Peate" w:date="2018-04-24T22:20:00Z">
              <w:rPr>
                <w:rFonts w:asciiTheme="majorBidi" w:hAnsiTheme="majorBidi" w:cstheme="majorBidi"/>
                <w:color w:val="000000" w:themeColor="text1"/>
                <w:lang w:bidi="ar-JO"/>
              </w:rPr>
            </w:rPrChange>
          </w:rPr>
          <w:t>feration</w:t>
        </w:r>
        <w:r w:rsidR="0088024F" w:rsidRPr="000C6A7D">
          <w:rPr>
            <w:rFonts w:ascii="HARF KFCPHQ" w:hAnsi="HARF KFCPHQ" w:cs="HARF KFCPHQ"/>
            <w:color w:val="000000" w:themeColor="text1"/>
            <w:lang w:bidi="ar-JO"/>
          </w:rPr>
          <w:t xml:space="preserve"> </w:t>
        </w:r>
      </w:ins>
      <w:del w:id="3784" w:author="John Peate" w:date="2018-04-24T11:28:00Z">
        <w:r w:rsidRPr="000C6A7D" w:rsidDel="0088024F">
          <w:rPr>
            <w:rFonts w:ascii="HARF KFCPHQ" w:hAnsi="HARF KFCPHQ" w:cs="HARF KFCPHQ"/>
            <w:color w:val="000000" w:themeColor="text1"/>
            <w:lang w:bidi="ar-JO"/>
          </w:rPr>
          <w:delText>and use of a large number of</w:delText>
        </w:r>
      </w:del>
      <w:ins w:id="3785" w:author="John Peate" w:date="2018-04-25T08:29:00Z">
        <w:r w:rsidR="00AC5787">
          <w:rPr>
            <w:rFonts w:ascii="HARF KFCPHQ" w:hAnsi="HARF KFCPHQ" w:cs="HARF KFCPHQ"/>
            <w:color w:val="000000" w:themeColor="text1"/>
            <w:lang w:bidi="ar-JO"/>
          </w:rPr>
          <w:t>of</w:t>
        </w:r>
      </w:ins>
      <w:del w:id="3786" w:author="John Peate" w:date="2018-04-25T08:29:00Z">
        <w:r w:rsidRPr="000C6A7D" w:rsidDel="00AC5787">
          <w:rPr>
            <w:rFonts w:ascii="HARF KFCPHQ" w:hAnsi="HARF KFCPHQ" w:cs="HARF KFCPHQ"/>
            <w:color w:val="000000" w:themeColor="text1"/>
            <w:lang w:bidi="ar-JO"/>
          </w:rPr>
          <w:delText xml:space="preserve"> </w:delText>
        </w:r>
      </w:del>
      <w:ins w:id="3787" w:author="John Peate" w:date="2018-04-24T21:07:00Z">
        <w:r w:rsidR="00900F40" w:rsidRPr="000C6A7D">
          <w:rPr>
            <w:rFonts w:ascii="HARF KFCPHQ" w:hAnsi="HARF KFCPHQ" w:cs="HARF KFCPHQ"/>
            <w:color w:val="000000" w:themeColor="text1"/>
            <w:lang w:bidi="ar-JO"/>
            <w:rPrChange w:id="3788"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English </w:t>
      </w:r>
      <w:del w:id="3789" w:author="John Peate" w:date="2018-04-24T11:29:00Z">
        <w:r w:rsidRPr="000C6A7D" w:rsidDel="0088024F">
          <w:rPr>
            <w:rFonts w:ascii="HARF KFCPHQ" w:hAnsi="HARF KFCPHQ" w:cs="HARF KFCPHQ"/>
            <w:color w:val="000000" w:themeColor="text1"/>
            <w:lang w:bidi="ar-JO"/>
          </w:rPr>
          <w:delText xml:space="preserve">words and </w:delText>
        </w:r>
      </w:del>
      <w:del w:id="3790" w:author="John Peate" w:date="2018-04-24T21:07:00Z">
        <w:r w:rsidRPr="000C6A7D" w:rsidDel="00900F40">
          <w:rPr>
            <w:rFonts w:ascii="HARF KFCPHQ" w:hAnsi="HARF KFCPHQ" w:cs="HARF KFCPHQ"/>
            <w:color w:val="000000" w:themeColor="text1"/>
            <w:lang w:bidi="ar-JO"/>
          </w:rPr>
          <w:delText>term</w:delText>
        </w:r>
      </w:del>
      <w:del w:id="3791" w:author="John Peate" w:date="2018-04-24T11:29:00Z">
        <w:r w:rsidRPr="000C6A7D" w:rsidDel="0088024F">
          <w:rPr>
            <w:rFonts w:ascii="HARF KFCPHQ" w:hAnsi="HARF KFCPHQ" w:cs="HARF KFCPHQ"/>
            <w:color w:val="000000" w:themeColor="text1"/>
            <w:lang w:bidi="ar-JO"/>
          </w:rPr>
          <w:delText>s</w:delText>
        </w:r>
      </w:del>
      <w:ins w:id="3792" w:author="John Peate" w:date="2018-04-24T21:07:00Z">
        <w:r w:rsidR="00900F40" w:rsidRPr="000C6A7D">
          <w:rPr>
            <w:rFonts w:ascii="HARF KFCPHQ" w:hAnsi="HARF KFCPHQ" w:cs="HARF KFCPHQ"/>
            <w:color w:val="000000" w:themeColor="text1"/>
            <w:lang w:bidi="ar-JO"/>
            <w:rPrChange w:id="3793" w:author="John Peate" w:date="2018-04-24T22:20:00Z">
              <w:rPr>
                <w:rFonts w:asciiTheme="majorBidi" w:hAnsiTheme="majorBidi" w:cstheme="majorBidi"/>
                <w:color w:val="000000" w:themeColor="text1"/>
                <w:lang w:bidi="ar-JO"/>
              </w:rPr>
            </w:rPrChange>
          </w:rPr>
          <w:t>language</w:t>
        </w:r>
      </w:ins>
      <w:r w:rsidR="002208DB" w:rsidRPr="000C6A7D">
        <w:rPr>
          <w:rFonts w:ascii="HARF KFCPHQ" w:hAnsi="HARF KFCPHQ" w:cs="HARF KFCPHQ"/>
          <w:color w:val="000000" w:themeColor="text1"/>
          <w:lang w:bidi="ar-JO"/>
        </w:rPr>
        <w:t xml:space="preserve"> </w:t>
      </w:r>
      <w:ins w:id="3794" w:author="John Peate" w:date="2018-04-25T08:29:00Z">
        <w:r w:rsidR="00AC5787" w:rsidRPr="00BE7050">
          <w:rPr>
            <w:rFonts w:ascii="HARF KFCPHQ" w:hAnsi="HARF KFCPHQ" w:cs="HARF KFCPHQ"/>
            <w:color w:val="000000" w:themeColor="text1"/>
            <w:lang w:bidi="ar-JO"/>
          </w:rPr>
          <w:t>borrowings</w:t>
        </w:r>
        <w:r w:rsidR="00AC5787" w:rsidRPr="000C6A7D">
          <w:rPr>
            <w:rFonts w:ascii="HARF KFCPHQ" w:hAnsi="HARF KFCPHQ" w:cs="HARF KFCPHQ"/>
            <w:color w:val="000000" w:themeColor="text1"/>
            <w:lang w:bidi="ar-JO"/>
          </w:rPr>
          <w:t xml:space="preserve"> </w:t>
        </w:r>
      </w:ins>
      <w:r w:rsidR="002208DB" w:rsidRPr="000C6A7D">
        <w:rPr>
          <w:rFonts w:ascii="HARF KFCPHQ" w:hAnsi="HARF KFCPHQ" w:cs="HARF KFCPHQ"/>
          <w:color w:val="000000" w:themeColor="text1"/>
          <w:lang w:bidi="ar-JO"/>
        </w:rPr>
        <w:t>by intellectuals and other</w:t>
      </w:r>
      <w:r w:rsidR="00794CD1" w:rsidRPr="000C6A7D">
        <w:rPr>
          <w:rFonts w:ascii="HARF KFCPHQ" w:hAnsi="HARF KFCPHQ" w:cs="HARF KFCPHQ"/>
          <w:color w:val="000000" w:themeColor="text1"/>
          <w:lang w:bidi="ar-JO"/>
        </w:rPr>
        <w:t>s</w:t>
      </w:r>
      <w:r w:rsidR="009936CD" w:rsidRPr="000C6A7D">
        <w:rPr>
          <w:rFonts w:ascii="HARF KFCPHQ" w:hAnsi="HARF KFCPHQ" w:cs="HARF KFCPHQ"/>
          <w:color w:val="000000" w:themeColor="text1"/>
          <w:lang w:bidi="ar-JO"/>
        </w:rPr>
        <w:t xml:space="preserve"> </w:t>
      </w:r>
      <w:r w:rsidR="00437069" w:rsidRPr="000C6A7D">
        <w:rPr>
          <w:rFonts w:ascii="HARF KFCPHQ" w:hAnsi="HARF KFCPHQ" w:cs="HARF KFCPHQ"/>
          <w:color w:val="000000" w:themeColor="text1"/>
          <w:lang w:bidi="ar-JO"/>
        </w:rPr>
        <w:t xml:space="preserve">of </w:t>
      </w:r>
      <w:r w:rsidRPr="000C6A7D">
        <w:rPr>
          <w:rFonts w:ascii="HARF KFCPHQ" w:hAnsi="HARF KFCPHQ" w:cs="HARF KFCPHQ"/>
          <w:color w:val="000000" w:themeColor="text1"/>
          <w:lang w:bidi="ar-JO"/>
        </w:rPr>
        <w:t>all age</w:t>
      </w:r>
      <w:r w:rsidR="00437069"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w:t>
      </w:r>
      <w:ins w:id="3795" w:author="John Peate" w:date="2018-04-25T08:29:00Z">
        <w:r w:rsidR="00AC5787">
          <w:rPr>
            <w:rFonts w:ascii="HARF KFCPHQ" w:hAnsi="HARF KFCPHQ" w:cs="HARF KFCPHQ"/>
            <w:color w:val="000000" w:themeColor="text1"/>
            <w:lang w:bidi="ar-JO"/>
          </w:rPr>
          <w:t>with</w:t>
        </w:r>
      </w:ins>
      <w:r w:rsidRPr="000C6A7D">
        <w:rPr>
          <w:rFonts w:ascii="HARF KFCPHQ" w:hAnsi="HARF KFCPHQ" w:cs="HARF KFCPHQ"/>
          <w:color w:val="000000" w:themeColor="text1"/>
          <w:lang w:bidi="ar-JO"/>
        </w:rPr>
        <w:t xml:space="preserve">in </w:t>
      </w:r>
      <w:del w:id="3796" w:author="John Peate" w:date="2018-04-24T11:29:00Z">
        <w:r w:rsidR="00437069" w:rsidRPr="000C6A7D" w:rsidDel="0088024F">
          <w:rPr>
            <w:rFonts w:ascii="HARF KFCPHQ" w:hAnsi="HARF KFCPHQ" w:cs="HARF KFCPHQ"/>
            <w:color w:val="000000" w:themeColor="text1"/>
            <w:lang w:bidi="ar-JO"/>
          </w:rPr>
          <w:delText xml:space="preserve">various </w:delText>
        </w:r>
      </w:del>
      <w:r w:rsidRPr="000C6A7D">
        <w:rPr>
          <w:rFonts w:ascii="HARF KFCPHQ" w:hAnsi="HARF KFCPHQ" w:cs="HARF KFCPHQ"/>
          <w:color w:val="000000" w:themeColor="text1"/>
          <w:lang w:bidi="ar-JO"/>
        </w:rPr>
        <w:t>non-</w:t>
      </w:r>
      <w:ins w:id="3797" w:author="John Peate" w:date="2018-04-24T11:29:00Z">
        <w:r w:rsidR="0088024F" w:rsidRPr="000C6A7D">
          <w:rPr>
            <w:rFonts w:ascii="HARF KFCPHQ" w:hAnsi="HARF KFCPHQ" w:cs="HARF KFCPHQ"/>
            <w:color w:val="000000" w:themeColor="text1"/>
            <w:lang w:bidi="ar-JO"/>
            <w:rPrChange w:id="3798" w:author="John Peate" w:date="2018-04-24T22:20:00Z">
              <w:rPr>
                <w:rFonts w:asciiTheme="majorBidi" w:hAnsiTheme="majorBidi" w:cstheme="majorBidi"/>
                <w:color w:val="000000" w:themeColor="text1"/>
                <w:lang w:bidi="ar-JO"/>
              </w:rPr>
            </w:rPrChange>
          </w:rPr>
          <w:t xml:space="preserve">native </w:t>
        </w:r>
      </w:ins>
      <w:r w:rsidRPr="000C6A7D">
        <w:rPr>
          <w:rFonts w:ascii="HARF KFCPHQ" w:hAnsi="HARF KFCPHQ" w:cs="HARF KFCPHQ"/>
          <w:color w:val="000000" w:themeColor="text1"/>
          <w:lang w:bidi="ar-JO"/>
        </w:rPr>
        <w:t>English speaking communities</w:t>
      </w:r>
      <w:ins w:id="3799" w:author="John Peate" w:date="2018-04-24T11:31:00Z">
        <w:r w:rsidR="00CB7AB4" w:rsidRPr="000C6A7D">
          <w:rPr>
            <w:rFonts w:ascii="HARF KFCPHQ" w:hAnsi="HARF KFCPHQ" w:cs="HARF KFCPHQ"/>
            <w:color w:val="000000" w:themeColor="text1"/>
            <w:lang w:bidi="ar-JO"/>
            <w:rPrChange w:id="3800" w:author="John Peate" w:date="2018-04-24T22:20:00Z">
              <w:rPr>
                <w:rFonts w:asciiTheme="majorBidi" w:hAnsiTheme="majorBidi" w:cstheme="majorBidi"/>
                <w:color w:val="000000" w:themeColor="text1"/>
                <w:lang w:bidi="ar-JO"/>
              </w:rPr>
            </w:rPrChange>
          </w:rPr>
          <w:t>. D</w:t>
        </w:r>
      </w:ins>
      <w:del w:id="3801" w:author="John Peate" w:date="2018-04-24T11:30:00Z">
        <w:r w:rsidRPr="000C6A7D" w:rsidDel="00CB7AB4">
          <w:rPr>
            <w:rFonts w:ascii="HARF KFCPHQ" w:hAnsi="HARF KFCPHQ" w:cs="HARF KFCPHQ"/>
            <w:color w:val="000000" w:themeColor="text1"/>
            <w:lang w:bidi="ar-JO"/>
          </w:rPr>
          <w:delText xml:space="preserve">. This is </w:delText>
        </w:r>
      </w:del>
      <w:del w:id="3802" w:author="John Peate" w:date="2018-04-24T11:31:00Z">
        <w:r w:rsidRPr="000C6A7D" w:rsidDel="00CB7AB4">
          <w:rPr>
            <w:rFonts w:ascii="HARF KFCPHQ" w:hAnsi="HARF KFCPHQ" w:cs="HARF KFCPHQ"/>
            <w:color w:val="000000" w:themeColor="text1"/>
            <w:lang w:bidi="ar-JO"/>
          </w:rPr>
          <w:delText>d</w:delText>
        </w:r>
      </w:del>
      <w:r w:rsidRPr="000C6A7D">
        <w:rPr>
          <w:rFonts w:ascii="HARF KFCPHQ" w:hAnsi="HARF KFCPHQ" w:cs="HARF KFCPHQ"/>
          <w:color w:val="000000" w:themeColor="text1"/>
          <w:lang w:bidi="ar-JO"/>
        </w:rPr>
        <w:t xml:space="preserve">ue to the </w:t>
      </w:r>
      <w:del w:id="3803" w:author="John Peate" w:date="2018-04-24T11:30:00Z">
        <w:r w:rsidRPr="000C6A7D" w:rsidDel="00CB7AB4">
          <w:rPr>
            <w:rFonts w:ascii="HARF KFCPHQ" w:hAnsi="HARF KFCPHQ" w:cs="HARF KFCPHQ"/>
            <w:color w:val="000000" w:themeColor="text1"/>
            <w:lang w:bidi="ar-JO"/>
          </w:rPr>
          <w:delText xml:space="preserve">use </w:delText>
        </w:r>
      </w:del>
      <w:ins w:id="3804" w:author="John Peate" w:date="2018-04-24T11:30:00Z">
        <w:r w:rsidR="00CB7AB4" w:rsidRPr="000C6A7D">
          <w:rPr>
            <w:rFonts w:ascii="HARF KFCPHQ" w:hAnsi="HARF KFCPHQ" w:cs="HARF KFCPHQ"/>
            <w:color w:val="000000" w:themeColor="text1"/>
            <w:lang w:bidi="ar-JO"/>
            <w:rPrChange w:id="3805" w:author="John Peate" w:date="2018-04-24T22:20:00Z">
              <w:rPr>
                <w:rFonts w:asciiTheme="majorBidi" w:hAnsiTheme="majorBidi" w:cstheme="majorBidi"/>
                <w:color w:val="000000" w:themeColor="text1"/>
                <w:lang w:bidi="ar-JO"/>
              </w:rPr>
            </w:rPrChange>
          </w:rPr>
          <w:t>development</w:t>
        </w:r>
        <w:r w:rsidR="00CB7AB4"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the </w:t>
      </w:r>
      <w:del w:id="3806" w:author="John Peate" w:date="2018-04-22T14:58:00Z">
        <w:r w:rsidR="009F1F04"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w:delText>
        </w:r>
        <w:r w:rsidR="008F2846" w:rsidRPr="000C6A7D" w:rsidDel="00CE4BBD">
          <w:rPr>
            <w:rFonts w:ascii="HARF KFCPHQ" w:hAnsi="HARF KFCPHQ" w:cs="HARF KFCPHQ"/>
            <w:color w:val="000000" w:themeColor="text1"/>
            <w:lang w:bidi="ar-JO"/>
          </w:rPr>
          <w:delText>rnet</w:delText>
        </w:r>
      </w:del>
      <w:ins w:id="3807" w:author="John Peate" w:date="2018-04-22T14:58:00Z">
        <w:r w:rsidR="00CE4BBD" w:rsidRPr="000C6A7D">
          <w:rPr>
            <w:rFonts w:ascii="HARF KFCPHQ" w:hAnsi="HARF KFCPHQ" w:cs="HARF KFCPHQ"/>
            <w:color w:val="000000" w:themeColor="text1"/>
            <w:lang w:bidi="ar-JO"/>
          </w:rPr>
          <w:t>Internet</w:t>
        </w:r>
      </w:ins>
      <w:r w:rsidR="008F2846" w:rsidRPr="000C6A7D">
        <w:rPr>
          <w:rFonts w:ascii="HARF KFCPHQ" w:hAnsi="HARF KFCPHQ" w:cs="HARF KFCPHQ"/>
          <w:color w:val="000000" w:themeColor="text1"/>
          <w:lang w:bidi="ar-JO"/>
        </w:rPr>
        <w:t xml:space="preserve"> as a quick and easy means of accessing </w:t>
      </w:r>
      <w:r w:rsidRPr="000C6A7D">
        <w:rPr>
          <w:rFonts w:ascii="HARF KFCPHQ" w:hAnsi="HARF KFCPHQ" w:cs="HARF KFCPHQ"/>
          <w:color w:val="000000" w:themeColor="text1"/>
          <w:lang w:bidi="ar-JO"/>
        </w:rPr>
        <w:t>information</w:t>
      </w:r>
      <w:ins w:id="3808" w:author="John Peate" w:date="2018-04-24T11:31:00Z">
        <w:r w:rsidR="00CB7AB4" w:rsidRPr="000C6A7D">
          <w:rPr>
            <w:rFonts w:ascii="HARF KFCPHQ" w:hAnsi="HARF KFCPHQ" w:cs="HARF KFCPHQ"/>
            <w:color w:val="000000" w:themeColor="text1"/>
            <w:lang w:bidi="ar-JO"/>
            <w:rPrChange w:id="3809" w:author="John Peate" w:date="2018-04-24T22:20:00Z">
              <w:rPr>
                <w:rFonts w:asciiTheme="majorBidi" w:hAnsiTheme="majorBidi" w:cstheme="majorBidi"/>
                <w:color w:val="000000" w:themeColor="text1"/>
                <w:lang w:bidi="ar-JO"/>
              </w:rPr>
            </w:rPrChange>
          </w:rPr>
          <w:t xml:space="preserve">, </w:t>
        </w:r>
      </w:ins>
      <w:del w:id="3810" w:author="John Peate" w:date="2018-04-24T11:31:00Z">
        <w:r w:rsidRPr="000C6A7D" w:rsidDel="00CB7AB4">
          <w:rPr>
            <w:rFonts w:ascii="HARF KFCPHQ" w:hAnsi="HARF KFCPHQ" w:cs="HARF KFCPHQ"/>
            <w:color w:val="000000" w:themeColor="text1"/>
            <w:lang w:bidi="ar-JO"/>
          </w:rPr>
          <w:delText xml:space="preserve">. </w:delText>
        </w:r>
        <w:r w:rsidR="00586F62" w:rsidRPr="000C6A7D" w:rsidDel="00CB7AB4">
          <w:rPr>
            <w:rFonts w:ascii="HARF KFCPHQ" w:hAnsi="HARF KFCPHQ" w:cs="HARF KFCPHQ"/>
            <w:color w:val="000000" w:themeColor="text1"/>
            <w:lang w:bidi="ar-JO"/>
          </w:rPr>
          <w:delText>S</w:delText>
        </w:r>
      </w:del>
      <w:del w:id="3811" w:author="John Peate" w:date="2018-04-24T21:08:00Z">
        <w:r w:rsidR="00586F62" w:rsidRPr="000C6A7D" w:rsidDel="00900F40">
          <w:rPr>
            <w:rFonts w:ascii="HARF KFCPHQ" w:hAnsi="HARF KFCPHQ" w:cs="HARF KFCPHQ"/>
            <w:color w:val="000000" w:themeColor="text1"/>
            <w:lang w:bidi="ar-JO"/>
          </w:rPr>
          <w:delText>ince</w:delText>
        </w:r>
        <w:r w:rsidRPr="000C6A7D" w:rsidDel="00900F40">
          <w:rPr>
            <w:rFonts w:ascii="HARF KFCPHQ" w:hAnsi="HARF KFCPHQ" w:cs="HARF KFCPHQ"/>
            <w:color w:val="000000" w:themeColor="text1"/>
            <w:lang w:bidi="ar-JO"/>
          </w:rPr>
          <w:delText xml:space="preserve"> the language of the </w:delText>
        </w:r>
      </w:del>
      <w:del w:id="3812" w:author="John Peate" w:date="2018-04-22T14:58:00Z">
        <w:r w:rsidR="00CC55DC" w:rsidRPr="000C6A7D" w:rsidDel="00CE4BBD">
          <w:rPr>
            <w:rFonts w:ascii="HARF KFCPHQ" w:hAnsi="HARF KFCPHQ" w:cs="HARF KFCPHQ"/>
            <w:color w:val="000000" w:themeColor="text1"/>
            <w:lang w:bidi="ar-JO"/>
          </w:rPr>
          <w:delText>internet</w:delText>
        </w:r>
      </w:del>
      <w:del w:id="3813" w:author="John Peate" w:date="2018-04-24T21:08:00Z">
        <w:r w:rsidRPr="000C6A7D" w:rsidDel="00900F40">
          <w:rPr>
            <w:rFonts w:ascii="HARF KFCPHQ" w:hAnsi="HARF KFCPHQ" w:cs="HARF KFCPHQ"/>
            <w:color w:val="000000" w:themeColor="text1"/>
            <w:lang w:bidi="ar-JO"/>
          </w:rPr>
          <w:delText xml:space="preserve"> is </w:delText>
        </w:r>
      </w:del>
      <w:del w:id="3814" w:author="John Peate" w:date="2018-04-24T11:31:00Z">
        <w:r w:rsidRPr="000C6A7D" w:rsidDel="00CB7AB4">
          <w:rPr>
            <w:rFonts w:ascii="HARF KFCPHQ" w:hAnsi="HARF KFCPHQ" w:cs="HARF KFCPHQ"/>
            <w:color w:val="000000" w:themeColor="text1"/>
            <w:lang w:bidi="ar-JO"/>
          </w:rPr>
          <w:delText>characterized by the use of</w:delText>
        </w:r>
      </w:del>
      <w:del w:id="3815" w:author="John Peate" w:date="2018-04-24T21:08:00Z">
        <w:r w:rsidRPr="000C6A7D" w:rsidDel="00900F40">
          <w:rPr>
            <w:rFonts w:ascii="HARF KFCPHQ" w:hAnsi="HARF KFCPHQ" w:cs="HARF KFCPHQ"/>
            <w:color w:val="000000" w:themeColor="text1"/>
            <w:lang w:bidi="ar-JO"/>
          </w:rPr>
          <w:delText xml:space="preserve"> English, </w:delText>
        </w:r>
      </w:del>
      <w:r w:rsidRPr="000C6A7D">
        <w:rPr>
          <w:rFonts w:ascii="HARF KFCPHQ" w:hAnsi="HARF KFCPHQ" w:cs="HARF KFCPHQ"/>
          <w:color w:val="000000" w:themeColor="text1"/>
          <w:lang w:bidi="ar-JO"/>
        </w:rPr>
        <w:t xml:space="preserve">it </w:t>
      </w:r>
      <w:del w:id="3816" w:author="John Peate" w:date="2018-04-24T21:08:00Z">
        <w:r w:rsidRPr="000C6A7D" w:rsidDel="00900F40">
          <w:rPr>
            <w:rFonts w:ascii="HARF KFCPHQ" w:hAnsi="HARF KFCPHQ" w:cs="HARF KFCPHQ"/>
            <w:color w:val="000000" w:themeColor="text1"/>
            <w:lang w:bidi="ar-JO"/>
          </w:rPr>
          <w:delText xml:space="preserve">was </w:delText>
        </w:r>
      </w:del>
      <w:ins w:id="3817" w:author="John Peate" w:date="2018-04-24T21:08:00Z">
        <w:r w:rsidR="00900F40" w:rsidRPr="000C6A7D">
          <w:rPr>
            <w:rFonts w:ascii="HARF KFCPHQ" w:hAnsi="HARF KFCPHQ" w:cs="HARF KFCPHQ"/>
            <w:color w:val="000000" w:themeColor="text1"/>
            <w:lang w:bidi="ar-JO"/>
            <w:rPrChange w:id="3818" w:author="John Peate" w:date="2018-04-24T22:20:00Z">
              <w:rPr>
                <w:rFonts w:asciiTheme="majorBidi" w:hAnsiTheme="majorBidi" w:cstheme="majorBidi"/>
                <w:color w:val="000000" w:themeColor="text1"/>
                <w:lang w:bidi="ar-JO"/>
              </w:rPr>
            </w:rPrChange>
          </w:rPr>
          <w:t>i</w:t>
        </w:r>
        <w:r w:rsidR="00900F40"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na</w:t>
      </w:r>
      <w:r w:rsidR="00701B76" w:rsidRPr="000C6A7D">
        <w:rPr>
          <w:rFonts w:ascii="HARF KFCPHQ" w:hAnsi="HARF KFCPHQ" w:cs="HARF KFCPHQ"/>
          <w:color w:val="000000" w:themeColor="text1"/>
          <w:lang w:bidi="ar-JO"/>
        </w:rPr>
        <w:t xml:space="preserve">tural </w:t>
      </w:r>
      <w:r w:rsidR="0062020C" w:rsidRPr="000C6A7D">
        <w:rPr>
          <w:rFonts w:ascii="HARF KFCPHQ" w:hAnsi="HARF KFCPHQ" w:cs="HARF KFCPHQ"/>
          <w:color w:val="000000" w:themeColor="text1"/>
          <w:lang w:bidi="ar-JO"/>
        </w:rPr>
        <w:t>for</w:t>
      </w:r>
      <w:r w:rsidR="00701B76" w:rsidRPr="000C6A7D">
        <w:rPr>
          <w:rFonts w:ascii="HARF KFCPHQ" w:hAnsi="HARF KFCPHQ" w:cs="HARF KFCPHQ"/>
          <w:color w:val="000000" w:themeColor="text1"/>
          <w:lang w:bidi="ar-JO"/>
        </w:rPr>
        <w:t xml:space="preserve"> </w:t>
      </w:r>
      <w:ins w:id="3819" w:author="John Peate" w:date="2018-04-24T21:08:00Z">
        <w:r w:rsidR="00900F40" w:rsidRPr="000C6A7D">
          <w:rPr>
            <w:rFonts w:ascii="HARF KFCPHQ" w:hAnsi="HARF KFCPHQ" w:cs="HARF KFCPHQ"/>
            <w:color w:val="000000" w:themeColor="text1"/>
            <w:lang w:bidi="ar-JO"/>
            <w:rPrChange w:id="3820" w:author="John Peate" w:date="2018-04-24T22:20:00Z">
              <w:rPr>
                <w:rFonts w:asciiTheme="majorBidi" w:hAnsiTheme="majorBidi" w:cstheme="majorBidi"/>
                <w:color w:val="000000" w:themeColor="text1"/>
                <w:lang w:bidi="ar-JO"/>
              </w:rPr>
            </w:rPrChange>
          </w:rPr>
          <w:t xml:space="preserve">English </w:t>
        </w:r>
      </w:ins>
      <w:del w:id="3821" w:author="John Peate" w:date="2018-04-24T21:08:00Z">
        <w:r w:rsidR="00701B76" w:rsidRPr="000C6A7D" w:rsidDel="00900F40">
          <w:rPr>
            <w:rFonts w:ascii="HARF KFCPHQ" w:hAnsi="HARF KFCPHQ" w:cs="HARF KFCPHQ"/>
            <w:color w:val="000000" w:themeColor="text1"/>
            <w:lang w:bidi="ar-JO"/>
          </w:rPr>
          <w:delText xml:space="preserve">this language </w:delText>
        </w:r>
      </w:del>
      <w:r w:rsidR="0062020C" w:rsidRPr="000C6A7D">
        <w:rPr>
          <w:rFonts w:ascii="HARF KFCPHQ" w:hAnsi="HARF KFCPHQ" w:cs="HARF KFCPHQ"/>
          <w:color w:val="000000" w:themeColor="text1"/>
          <w:lang w:bidi="ar-JO"/>
        </w:rPr>
        <w:t xml:space="preserve">to </w:t>
      </w:r>
      <w:del w:id="3822" w:author="John Peate" w:date="2018-04-24T11:32:00Z">
        <w:r w:rsidR="00701B76" w:rsidRPr="000C6A7D" w:rsidDel="00CB7AB4">
          <w:rPr>
            <w:rFonts w:ascii="HARF KFCPHQ" w:hAnsi="HARF KFCPHQ" w:cs="HARF KFCPHQ"/>
            <w:color w:val="000000" w:themeColor="text1"/>
            <w:lang w:bidi="ar-JO"/>
          </w:rPr>
          <w:delText>impose</w:delText>
        </w:r>
        <w:r w:rsidR="009B0763" w:rsidRPr="000C6A7D" w:rsidDel="00CB7AB4">
          <w:rPr>
            <w:rFonts w:ascii="HARF KFCPHQ" w:hAnsi="HARF KFCPHQ" w:cs="HARF KFCPHQ"/>
            <w:color w:val="000000" w:themeColor="text1"/>
            <w:lang w:bidi="ar-JO"/>
          </w:rPr>
          <w:delText xml:space="preserve"> itself </w:delText>
        </w:r>
        <w:r w:rsidRPr="000C6A7D" w:rsidDel="00CB7AB4">
          <w:rPr>
            <w:rFonts w:ascii="HARF KFCPHQ" w:hAnsi="HARF KFCPHQ" w:cs="HARF KFCPHQ"/>
            <w:color w:val="000000" w:themeColor="text1"/>
            <w:lang w:bidi="ar-JO"/>
          </w:rPr>
          <w:delText>over</w:delText>
        </w:r>
      </w:del>
      <w:ins w:id="3823" w:author="John Peate" w:date="2018-04-24T11:32:00Z">
        <w:r w:rsidR="00CB7AB4" w:rsidRPr="000C6A7D">
          <w:rPr>
            <w:rFonts w:ascii="HARF KFCPHQ" w:hAnsi="HARF KFCPHQ" w:cs="HARF KFCPHQ"/>
            <w:color w:val="000000" w:themeColor="text1"/>
            <w:lang w:bidi="ar-JO"/>
            <w:rPrChange w:id="3824" w:author="John Peate" w:date="2018-04-24T22:20:00Z">
              <w:rPr>
                <w:rFonts w:asciiTheme="majorBidi" w:hAnsiTheme="majorBidi" w:cstheme="majorBidi"/>
                <w:color w:val="000000" w:themeColor="text1"/>
                <w:lang w:bidi="ar-JO"/>
              </w:rPr>
            </w:rPrChange>
          </w:rPr>
          <w:t xml:space="preserve">interpolate </w:t>
        </w:r>
      </w:ins>
      <w:ins w:id="3825" w:author="John Peate" w:date="2018-04-25T08:29:00Z">
        <w:r w:rsidR="00AC5787">
          <w:rPr>
            <w:rFonts w:ascii="HARF KFCPHQ" w:hAnsi="HARF KFCPHQ" w:cs="HARF KFCPHQ"/>
            <w:color w:val="000000" w:themeColor="text1"/>
            <w:lang w:bidi="ar-JO"/>
          </w:rPr>
          <w:t xml:space="preserve">itself </w:t>
        </w:r>
      </w:ins>
      <w:ins w:id="3826" w:author="John Peate" w:date="2018-04-24T11:32:00Z">
        <w:r w:rsidR="00CB7AB4" w:rsidRPr="000C6A7D">
          <w:rPr>
            <w:rFonts w:ascii="HARF KFCPHQ" w:hAnsi="HARF KFCPHQ" w:cs="HARF KFCPHQ"/>
            <w:color w:val="000000" w:themeColor="text1"/>
            <w:lang w:bidi="ar-JO"/>
            <w:rPrChange w:id="3827" w:author="John Peate" w:date="2018-04-24T22:20:00Z">
              <w:rPr>
                <w:rFonts w:asciiTheme="majorBidi" w:hAnsiTheme="majorBidi" w:cstheme="majorBidi"/>
                <w:color w:val="000000" w:themeColor="text1"/>
                <w:lang w:bidi="ar-JO"/>
              </w:rPr>
            </w:rPrChange>
          </w:rPr>
          <w:t>into</w:t>
        </w:r>
      </w:ins>
      <w:r w:rsidRPr="000C6A7D">
        <w:rPr>
          <w:rFonts w:ascii="HARF KFCPHQ" w:hAnsi="HARF KFCPHQ" w:cs="HARF KFCPHQ"/>
          <w:color w:val="000000" w:themeColor="text1"/>
          <w:lang w:bidi="ar-JO"/>
        </w:rPr>
        <w:t xml:space="preserve"> other languages</w:t>
      </w:r>
      <w:ins w:id="3828" w:author="John Peate" w:date="2018-04-24T21:08:00Z">
        <w:r w:rsidR="00900F40" w:rsidRPr="000C6A7D">
          <w:rPr>
            <w:rFonts w:ascii="HARF KFCPHQ" w:hAnsi="HARF KFCPHQ" w:cs="HARF KFCPHQ"/>
            <w:color w:val="000000" w:themeColor="text1"/>
            <w:lang w:bidi="ar-JO"/>
            <w:rPrChange w:id="3829" w:author="John Peate" w:date="2018-04-24T22:20:00Z">
              <w:rPr>
                <w:rFonts w:asciiTheme="majorBidi" w:hAnsiTheme="majorBidi" w:cstheme="majorBidi"/>
                <w:color w:val="000000" w:themeColor="text1"/>
                <w:lang w:bidi="ar-JO"/>
              </w:rPr>
            </w:rPrChange>
          </w:rPr>
          <w:t xml:space="preserve"> since it is the </w:t>
        </w:r>
      </w:ins>
      <w:ins w:id="3830" w:author="John Peate" w:date="2018-04-25T08:30:00Z">
        <w:r w:rsidR="00AC5787" w:rsidRPr="000B5CA9">
          <w:rPr>
            <w:rFonts w:ascii="HARF KFCPHQ" w:hAnsi="HARF KFCPHQ" w:cs="HARF KFCPHQ"/>
            <w:color w:val="000000" w:themeColor="text1"/>
            <w:lang w:bidi="ar-JO"/>
          </w:rPr>
          <w:t>Internet</w:t>
        </w:r>
        <w:r w:rsidR="00AC5787">
          <w:rPr>
            <w:rFonts w:ascii="HARF KFCPHQ" w:hAnsi="HARF KFCPHQ" w:cs="HARF KFCPHQ"/>
            <w:color w:val="000000" w:themeColor="text1"/>
            <w:lang w:bidi="ar-JO"/>
          </w:rPr>
          <w:t>’s</w:t>
        </w:r>
        <w:r w:rsidR="00AC5787" w:rsidRPr="00AC5787">
          <w:rPr>
            <w:rFonts w:ascii="HARF KFCPHQ" w:hAnsi="HARF KFCPHQ" w:cs="HARF KFCPHQ"/>
            <w:color w:val="000000" w:themeColor="text1"/>
            <w:lang w:bidi="ar-JO"/>
          </w:rPr>
          <w:t xml:space="preserve"> </w:t>
        </w:r>
      </w:ins>
      <w:ins w:id="3831" w:author="John Peate" w:date="2018-04-24T21:09:00Z">
        <w:r w:rsidR="00900F40" w:rsidRPr="000C6A7D">
          <w:rPr>
            <w:rFonts w:ascii="HARF KFCPHQ" w:hAnsi="HARF KFCPHQ" w:cs="HARF KFCPHQ"/>
            <w:color w:val="000000" w:themeColor="text1"/>
            <w:lang w:bidi="ar-JO"/>
            <w:rPrChange w:id="3832" w:author="John Peate" w:date="2018-04-24T22:20:00Z">
              <w:rPr>
                <w:rFonts w:asciiTheme="majorBidi" w:hAnsiTheme="majorBidi" w:cstheme="majorBidi"/>
                <w:color w:val="000000" w:themeColor="text1"/>
                <w:lang w:bidi="ar-JO"/>
              </w:rPr>
            </w:rPrChange>
          </w:rPr>
          <w:t xml:space="preserve">principal </w:t>
        </w:r>
      </w:ins>
      <w:ins w:id="3833" w:author="John Peate" w:date="2018-04-25T08:29:00Z">
        <w:r w:rsidR="00AC5787">
          <w:rPr>
            <w:rFonts w:ascii="HARF KFCPHQ" w:hAnsi="HARF KFCPHQ" w:cs="HARF KFCPHQ"/>
            <w:color w:val="000000" w:themeColor="text1"/>
            <w:lang w:bidi="ar-JO"/>
          </w:rPr>
          <w:t>linguistic medium</w:t>
        </w:r>
      </w:ins>
      <w:r w:rsidRPr="000C6A7D">
        <w:rPr>
          <w:rFonts w:ascii="HARF KFCPHQ" w:hAnsi="HARF KFCPHQ" w:cs="HARF KFCPHQ"/>
          <w:color w:val="000000" w:themeColor="text1"/>
          <w:lang w:bidi="ar-JO"/>
        </w:rPr>
        <w:t xml:space="preserve">. The </w:t>
      </w:r>
      <w:del w:id="3834" w:author="John Peate" w:date="2018-04-22T14:58:00Z">
        <w:r w:rsidR="00E57A97"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3835"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is </w:t>
      </w:r>
      <w:del w:id="3836" w:author="John Peate" w:date="2018-04-24T11:33:00Z">
        <w:r w:rsidRPr="000C6A7D" w:rsidDel="00CB7AB4">
          <w:rPr>
            <w:rFonts w:ascii="HARF KFCPHQ" w:hAnsi="HARF KFCPHQ" w:cs="HARF KFCPHQ"/>
            <w:color w:val="000000" w:themeColor="text1"/>
            <w:lang w:bidi="ar-JO"/>
          </w:rPr>
          <w:delText xml:space="preserve">initially </w:delText>
        </w:r>
        <w:r w:rsidR="001E5607" w:rsidRPr="000C6A7D" w:rsidDel="00CB7AB4">
          <w:rPr>
            <w:rFonts w:ascii="HARF KFCPHQ" w:hAnsi="HARF KFCPHQ" w:cs="HARF KFCPHQ"/>
            <w:color w:val="000000" w:themeColor="text1"/>
            <w:lang w:bidi="ar-JO"/>
          </w:rPr>
          <w:delText>of</w:delText>
        </w:r>
        <w:r w:rsidRPr="000C6A7D" w:rsidDel="00CB7AB4">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American </w:t>
      </w:r>
      <w:ins w:id="3837" w:author="John Peate" w:date="2018-04-24T11:33:00Z">
        <w:r w:rsidR="00CB7AB4" w:rsidRPr="000C6A7D">
          <w:rPr>
            <w:rFonts w:ascii="HARF KFCPHQ" w:hAnsi="HARF KFCPHQ" w:cs="HARF KFCPHQ"/>
            <w:color w:val="000000" w:themeColor="text1"/>
            <w:lang w:bidi="ar-JO"/>
            <w:rPrChange w:id="3838" w:author="John Peate" w:date="2018-04-24T22:20:00Z">
              <w:rPr>
                <w:rFonts w:asciiTheme="majorBidi" w:hAnsiTheme="majorBidi" w:cstheme="majorBidi"/>
                <w:color w:val="000000" w:themeColor="text1"/>
                <w:lang w:bidi="ar-JO"/>
              </w:rPr>
            </w:rPrChange>
          </w:rPr>
          <w:t xml:space="preserve">in </w:t>
        </w:r>
      </w:ins>
      <w:r w:rsidRPr="000C6A7D">
        <w:rPr>
          <w:rFonts w:ascii="HARF KFCPHQ" w:hAnsi="HARF KFCPHQ" w:cs="HARF KFCPHQ"/>
          <w:color w:val="000000" w:themeColor="text1"/>
          <w:lang w:bidi="ar-JO"/>
        </w:rPr>
        <w:t>origin</w:t>
      </w:r>
      <w:ins w:id="3839" w:author="John Peate" w:date="2018-04-24T11:33:00Z">
        <w:r w:rsidR="00CB7AB4" w:rsidRPr="000C6A7D">
          <w:rPr>
            <w:rFonts w:ascii="HARF KFCPHQ" w:hAnsi="HARF KFCPHQ" w:cs="HARF KFCPHQ"/>
            <w:color w:val="000000" w:themeColor="text1"/>
            <w:lang w:bidi="ar-JO"/>
            <w:rPrChange w:id="3840" w:author="John Peate" w:date="2018-04-24T22:20:00Z">
              <w:rPr>
                <w:rFonts w:asciiTheme="majorBidi" w:hAnsiTheme="majorBidi" w:cstheme="majorBidi"/>
                <w:color w:val="000000" w:themeColor="text1"/>
                <w:lang w:bidi="ar-JO"/>
              </w:rPr>
            </w:rPrChange>
          </w:rPr>
          <w:t xml:space="preserve">, </w:t>
        </w:r>
      </w:ins>
      <w:ins w:id="3841" w:author="John Peate" w:date="2018-04-25T08:30:00Z">
        <w:r w:rsidR="00AC5787">
          <w:rPr>
            <w:rFonts w:ascii="HARF KFCPHQ" w:hAnsi="HARF KFCPHQ" w:cs="HARF KFCPHQ"/>
            <w:color w:val="000000" w:themeColor="text1"/>
            <w:lang w:bidi="ar-JO"/>
          </w:rPr>
          <w:t>original</w:t>
        </w:r>
      </w:ins>
      <w:ins w:id="3842" w:author="John Peate" w:date="2018-04-24T11:33:00Z">
        <w:r w:rsidR="00CB7AB4" w:rsidRPr="000C6A7D">
          <w:rPr>
            <w:rFonts w:ascii="HARF KFCPHQ" w:hAnsi="HARF KFCPHQ" w:cs="HARF KFCPHQ"/>
            <w:color w:val="000000" w:themeColor="text1"/>
            <w:lang w:bidi="ar-JO"/>
            <w:rPrChange w:id="3843" w:author="John Peate" w:date="2018-04-24T22:20:00Z">
              <w:rPr>
                <w:rFonts w:asciiTheme="majorBidi" w:hAnsiTheme="majorBidi" w:cstheme="majorBidi"/>
                <w:color w:val="000000" w:themeColor="text1"/>
                <w:lang w:bidi="ar-JO"/>
              </w:rPr>
            </w:rPrChange>
          </w:rPr>
          <w:t>ly using only</w:t>
        </w:r>
      </w:ins>
      <w:del w:id="3844" w:author="John Peate" w:date="2018-04-24T11:33:00Z">
        <w:r w:rsidRPr="000C6A7D" w:rsidDel="00CB7AB4">
          <w:rPr>
            <w:rFonts w:ascii="HARF KFCPHQ" w:hAnsi="HARF KFCPHQ" w:cs="HARF KFCPHQ"/>
            <w:color w:val="000000" w:themeColor="text1"/>
            <w:lang w:bidi="ar-JO"/>
          </w:rPr>
          <w:delText xml:space="preserve">. It </w:delText>
        </w:r>
        <w:r w:rsidR="001B2E6B" w:rsidRPr="000C6A7D" w:rsidDel="00CB7AB4">
          <w:rPr>
            <w:rFonts w:ascii="HARF KFCPHQ" w:hAnsi="HARF KFCPHQ" w:cs="HARF KFCPHQ"/>
            <w:color w:val="000000" w:themeColor="text1"/>
            <w:lang w:bidi="ar-JO"/>
          </w:rPr>
          <w:delText xml:space="preserve">was </w:delText>
        </w:r>
        <w:r w:rsidR="00A47708" w:rsidRPr="000C6A7D" w:rsidDel="00CB7AB4">
          <w:rPr>
            <w:rFonts w:ascii="HARF KFCPHQ" w:hAnsi="HARF KFCPHQ" w:cs="HARF KFCPHQ"/>
            <w:color w:val="000000" w:themeColor="text1"/>
            <w:lang w:bidi="ar-JO"/>
          </w:rPr>
          <w:delText>at first</w:delText>
        </w:r>
        <w:r w:rsidR="001B2E6B" w:rsidRPr="000C6A7D" w:rsidDel="00CB7AB4">
          <w:rPr>
            <w:rFonts w:ascii="HARF KFCPHQ" w:hAnsi="HARF KFCPHQ" w:cs="HARF KFCPHQ"/>
            <w:color w:val="000000" w:themeColor="text1"/>
            <w:lang w:bidi="ar-JO"/>
          </w:rPr>
          <w:delText xml:space="preserve"> entirely in</w:delText>
        </w:r>
      </w:del>
      <w:r w:rsidR="001B2E6B" w:rsidRPr="000C6A7D">
        <w:rPr>
          <w:rFonts w:ascii="HARF KFCPHQ" w:hAnsi="HARF KFCPHQ" w:cs="HARF KFCPHQ"/>
          <w:color w:val="000000" w:themeColor="text1"/>
          <w:lang w:bidi="ar-JO"/>
        </w:rPr>
        <w:t xml:space="preserve"> English</w:t>
      </w:r>
      <w:r w:rsidRPr="000C6A7D">
        <w:rPr>
          <w:rFonts w:ascii="HARF KFCPHQ" w:hAnsi="HARF KFCPHQ" w:cs="HARF KFCPHQ"/>
          <w:color w:val="000000" w:themeColor="text1"/>
          <w:lang w:bidi="ar-JO"/>
        </w:rPr>
        <w:t>,</w:t>
      </w:r>
      <w:r w:rsidR="001B2E6B" w:rsidRPr="000C6A7D">
        <w:rPr>
          <w:rFonts w:ascii="HARF KFCPHQ" w:hAnsi="HARF KFCPHQ" w:cs="HARF KFCPHQ"/>
          <w:color w:val="000000" w:themeColor="text1"/>
          <w:lang w:bidi="ar-JO"/>
        </w:rPr>
        <w:t xml:space="preserve"> but</w:t>
      </w:r>
      <w:ins w:id="3845" w:author="John Peate" w:date="2018-04-24T11:33:00Z">
        <w:r w:rsidR="00CB7AB4" w:rsidRPr="000C6A7D">
          <w:rPr>
            <w:rFonts w:ascii="HARF KFCPHQ" w:hAnsi="HARF KFCPHQ" w:cs="HARF KFCPHQ"/>
            <w:color w:val="000000" w:themeColor="text1"/>
            <w:lang w:bidi="ar-JO"/>
            <w:rPrChange w:id="3846" w:author="John Peate" w:date="2018-04-24T22:20:00Z">
              <w:rPr>
                <w:rFonts w:asciiTheme="majorBidi" w:hAnsiTheme="majorBidi" w:cstheme="majorBidi"/>
                <w:color w:val="000000" w:themeColor="text1"/>
                <w:lang w:bidi="ar-JO"/>
              </w:rPr>
            </w:rPrChange>
          </w:rPr>
          <w:t>,</w:t>
        </w:r>
      </w:ins>
      <w:ins w:id="3847" w:author="John Peate" w:date="2018-04-24T11:32:00Z">
        <w:r w:rsidR="00CB7AB4" w:rsidRPr="000C6A7D">
          <w:rPr>
            <w:rFonts w:ascii="HARF KFCPHQ" w:hAnsi="HARF KFCPHQ" w:cs="HARF KFCPHQ"/>
            <w:color w:val="000000" w:themeColor="text1"/>
            <w:lang w:bidi="ar-JO"/>
            <w:rPrChange w:id="3848" w:author="John Peate" w:date="2018-04-24T22:20:00Z">
              <w:rPr>
                <w:rFonts w:asciiTheme="majorBidi" w:hAnsiTheme="majorBidi" w:cstheme="majorBidi"/>
                <w:color w:val="000000" w:themeColor="text1"/>
                <w:lang w:bidi="ar-JO"/>
              </w:rPr>
            </w:rPrChange>
          </w:rPr>
          <w:t xml:space="preserve"> </w:t>
        </w:r>
      </w:ins>
      <w:r w:rsidR="00394C1F" w:rsidRPr="000C6A7D">
        <w:rPr>
          <w:rFonts w:ascii="HARF KFCPHQ" w:hAnsi="HARF KFCPHQ" w:cs="HARF KFCPHQ"/>
          <w:color w:val="000000" w:themeColor="text1"/>
          <w:lang w:bidi="ar-JO"/>
        </w:rPr>
        <w:t xml:space="preserve">as it </w:t>
      </w:r>
      <w:del w:id="3849" w:author="John Peate" w:date="2018-04-24T21:09:00Z">
        <w:r w:rsidR="00394C1F" w:rsidRPr="000C6A7D" w:rsidDel="00900F40">
          <w:rPr>
            <w:rFonts w:ascii="HARF KFCPHQ" w:hAnsi="HARF KFCPHQ" w:cs="HARF KFCPHQ"/>
            <w:color w:val="000000" w:themeColor="text1"/>
            <w:lang w:bidi="ar-JO"/>
          </w:rPr>
          <w:delText xml:space="preserve">became </w:delText>
        </w:r>
      </w:del>
      <w:ins w:id="3850" w:author="John Peate" w:date="2018-04-24T21:09:00Z">
        <w:r w:rsidR="00900F40" w:rsidRPr="000C6A7D">
          <w:rPr>
            <w:rFonts w:ascii="HARF KFCPHQ" w:hAnsi="HARF KFCPHQ" w:cs="HARF KFCPHQ"/>
            <w:color w:val="000000" w:themeColor="text1"/>
            <w:lang w:bidi="ar-JO"/>
            <w:rPrChange w:id="3851" w:author="John Peate" w:date="2018-04-24T22:20:00Z">
              <w:rPr>
                <w:rFonts w:asciiTheme="majorBidi" w:hAnsiTheme="majorBidi" w:cstheme="majorBidi"/>
                <w:color w:val="000000" w:themeColor="text1"/>
                <w:lang w:bidi="ar-JO"/>
              </w:rPr>
            </w:rPrChange>
          </w:rPr>
          <w:t>developed into</w:t>
        </w:r>
        <w:r w:rsidR="00900F40" w:rsidRPr="000C6A7D">
          <w:rPr>
            <w:rFonts w:ascii="HARF KFCPHQ" w:hAnsi="HARF KFCPHQ" w:cs="HARF KFCPHQ"/>
            <w:color w:val="000000" w:themeColor="text1"/>
            <w:lang w:bidi="ar-JO"/>
          </w:rPr>
          <w:t xml:space="preserve"> </w:t>
        </w:r>
      </w:ins>
      <w:r w:rsidR="00394C1F" w:rsidRPr="000C6A7D">
        <w:rPr>
          <w:rFonts w:ascii="HARF KFCPHQ" w:hAnsi="HARF KFCPHQ" w:cs="HARF KFCPHQ"/>
          <w:color w:val="000000" w:themeColor="text1"/>
          <w:lang w:bidi="ar-JO"/>
        </w:rPr>
        <w:t>a global phenomenon</w:t>
      </w:r>
      <w:r w:rsidR="007D2A8C" w:rsidRPr="000C6A7D">
        <w:rPr>
          <w:rFonts w:ascii="HARF KFCPHQ" w:hAnsi="HARF KFCPHQ" w:cs="HARF KFCPHQ"/>
          <w:color w:val="000000" w:themeColor="text1"/>
          <w:lang w:bidi="ar-JO"/>
        </w:rPr>
        <w:t>,</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other languages began to find space on </w:t>
      </w:r>
      <w:del w:id="3852" w:author="John Peate" w:date="2018-04-24T11:34:00Z">
        <w:r w:rsidRPr="000C6A7D" w:rsidDel="00CB7AB4">
          <w:rPr>
            <w:rFonts w:ascii="HARF KFCPHQ" w:hAnsi="HARF KFCPHQ" w:cs="HARF KFCPHQ"/>
            <w:color w:val="000000" w:themeColor="text1"/>
            <w:lang w:bidi="ar-JO"/>
          </w:rPr>
          <w:delText xml:space="preserve">the </w:delText>
        </w:r>
      </w:del>
      <w:del w:id="3853" w:author="John Peate" w:date="2018-04-22T14:58:00Z">
        <w:r w:rsidR="00ED64B0" w:rsidRPr="000C6A7D" w:rsidDel="00CE4BBD">
          <w:rPr>
            <w:rFonts w:ascii="HARF KFCPHQ" w:hAnsi="HARF KFCPHQ" w:cs="HARF KFCPHQ"/>
            <w:color w:val="000000" w:themeColor="text1"/>
            <w:lang w:bidi="ar-JO"/>
          </w:rPr>
          <w:delText>internet</w:delText>
        </w:r>
      </w:del>
      <w:ins w:id="3854" w:author="John Peate" w:date="2018-04-24T11:34:00Z">
        <w:r w:rsidR="00CB7AB4" w:rsidRPr="000C6A7D">
          <w:rPr>
            <w:rFonts w:ascii="HARF KFCPHQ" w:hAnsi="HARF KFCPHQ" w:cs="HARF KFCPHQ"/>
            <w:color w:val="000000" w:themeColor="text1"/>
            <w:lang w:bidi="ar-JO"/>
            <w:rPrChange w:id="3855" w:author="John Peate" w:date="2018-04-24T22:20:00Z">
              <w:rPr>
                <w:rFonts w:asciiTheme="majorBidi" w:hAnsiTheme="majorBidi" w:cstheme="majorBidi"/>
                <w:color w:val="000000" w:themeColor="text1"/>
                <w:lang w:bidi="ar-JO"/>
              </w:rPr>
            </w:rPrChange>
          </w:rPr>
          <w:t>it</w:t>
        </w:r>
      </w:ins>
      <w:r w:rsidR="00ED64B0" w:rsidRPr="000C6A7D">
        <w:rPr>
          <w:rFonts w:ascii="HARF KFCPHQ" w:hAnsi="HARF KFCPHQ" w:cs="HARF KFCPHQ"/>
          <w:color w:val="000000" w:themeColor="text1"/>
          <w:lang w:bidi="ar-JO"/>
        </w:rPr>
        <w:t xml:space="preserve"> too</w:t>
      </w:r>
      <w:r w:rsidRPr="000C6A7D">
        <w:rPr>
          <w:rFonts w:ascii="HARF KFCPHQ" w:hAnsi="HARF KFCPHQ" w:cs="HARF KFCPHQ"/>
          <w:color w:val="000000" w:themeColor="text1"/>
          <w:lang w:bidi="ar-JO"/>
        </w:rPr>
        <w:t xml:space="preserve">. </w:t>
      </w:r>
      <w:del w:id="3856" w:author="John Peate" w:date="2018-04-24T11:34:00Z">
        <w:r w:rsidRPr="000C6A7D" w:rsidDel="00CB7AB4">
          <w:rPr>
            <w:rFonts w:ascii="HARF KFCPHQ" w:hAnsi="HARF KFCPHQ" w:cs="HARF KFCPHQ"/>
            <w:color w:val="000000" w:themeColor="text1"/>
            <w:lang w:bidi="ar-JO"/>
          </w:rPr>
          <w:delText>In</w:delText>
        </w:r>
        <w:r w:rsidR="002950D2" w:rsidRPr="000C6A7D" w:rsidDel="00CB7AB4">
          <w:rPr>
            <w:rFonts w:ascii="HARF KFCPHQ" w:hAnsi="HARF KFCPHQ" w:cs="HARF KFCPHQ"/>
            <w:color w:val="000000" w:themeColor="text1"/>
            <w:lang w:bidi="ar-JO"/>
          </w:rPr>
          <w:delText xml:space="preserve"> spite of th</w:delText>
        </w:r>
      </w:del>
      <w:ins w:id="3857" w:author="John Peate" w:date="2018-04-24T11:34:00Z">
        <w:r w:rsidR="00CB7AB4" w:rsidRPr="000C6A7D">
          <w:rPr>
            <w:rFonts w:ascii="HARF KFCPHQ" w:hAnsi="HARF KFCPHQ" w:cs="HARF KFCPHQ"/>
            <w:color w:val="000000" w:themeColor="text1"/>
            <w:lang w:bidi="ar-JO"/>
            <w:rPrChange w:id="3858" w:author="John Peate" w:date="2018-04-24T22:20:00Z">
              <w:rPr>
                <w:rFonts w:asciiTheme="majorBidi" w:hAnsiTheme="majorBidi" w:cstheme="majorBidi"/>
                <w:color w:val="000000" w:themeColor="text1"/>
                <w:lang w:bidi="ar-JO"/>
              </w:rPr>
            </w:rPrChange>
          </w:rPr>
          <w:t>Noneth</w:t>
        </w:r>
      </w:ins>
      <w:ins w:id="3859" w:author="John Peate" w:date="2018-04-24T11:37:00Z">
        <w:r w:rsidR="00EC46DB" w:rsidRPr="000C6A7D">
          <w:rPr>
            <w:rFonts w:ascii="HARF KFCPHQ" w:hAnsi="HARF KFCPHQ" w:cs="HARF KFCPHQ"/>
            <w:color w:val="000000" w:themeColor="text1"/>
            <w:lang w:bidi="ar-JO"/>
            <w:rPrChange w:id="3860" w:author="John Peate" w:date="2018-04-24T22:20:00Z">
              <w:rPr>
                <w:rFonts w:asciiTheme="majorBidi" w:hAnsiTheme="majorBidi" w:cstheme="majorBidi"/>
                <w:color w:val="000000" w:themeColor="text1"/>
                <w:lang w:bidi="ar-JO"/>
              </w:rPr>
            </w:rPrChange>
          </w:rPr>
          <w:t>e</w:t>
        </w:r>
      </w:ins>
      <w:ins w:id="3861" w:author="John Peate" w:date="2018-04-24T11:34:00Z">
        <w:r w:rsidR="00CB7AB4" w:rsidRPr="000C6A7D">
          <w:rPr>
            <w:rFonts w:ascii="HARF KFCPHQ" w:hAnsi="HARF KFCPHQ" w:cs="HARF KFCPHQ"/>
            <w:color w:val="000000" w:themeColor="text1"/>
            <w:lang w:bidi="ar-JO"/>
            <w:rPrChange w:id="3862" w:author="John Peate" w:date="2018-04-24T22:20:00Z">
              <w:rPr>
                <w:rFonts w:asciiTheme="majorBidi" w:hAnsiTheme="majorBidi" w:cstheme="majorBidi"/>
                <w:color w:val="000000" w:themeColor="text1"/>
                <w:lang w:bidi="ar-JO"/>
              </w:rPr>
            </w:rPrChange>
          </w:rPr>
          <w:t>less</w:t>
        </w:r>
      </w:ins>
      <w:del w:id="3863" w:author="John Peate" w:date="2018-04-24T11:34:00Z">
        <w:r w:rsidR="002950D2" w:rsidRPr="000C6A7D" w:rsidDel="00CB7AB4">
          <w:rPr>
            <w:rFonts w:ascii="HARF KFCPHQ" w:hAnsi="HARF KFCPHQ" w:cs="HARF KFCPHQ"/>
            <w:color w:val="000000" w:themeColor="text1"/>
            <w:lang w:bidi="ar-JO"/>
          </w:rPr>
          <w:delText>is</w:delText>
        </w:r>
      </w:del>
      <w:r w:rsidR="002950D2" w:rsidRPr="000C6A7D">
        <w:rPr>
          <w:rFonts w:ascii="HARF KFCPHQ" w:hAnsi="HARF KFCPHQ" w:cs="HARF KFCPHQ"/>
          <w:color w:val="000000" w:themeColor="text1"/>
          <w:lang w:bidi="ar-JO"/>
        </w:rPr>
        <w:t>, English remains</w:t>
      </w:r>
      <w:r w:rsidRPr="000C6A7D">
        <w:rPr>
          <w:rFonts w:ascii="HARF KFCPHQ" w:hAnsi="HARF KFCPHQ" w:cs="HARF KFCPHQ"/>
          <w:color w:val="000000" w:themeColor="text1"/>
          <w:lang w:bidi="ar-JO"/>
        </w:rPr>
        <w:t xml:space="preserve"> </w:t>
      </w:r>
      <w:del w:id="3864" w:author="John Peate" w:date="2018-04-24T21:09:00Z">
        <w:r w:rsidRPr="000C6A7D" w:rsidDel="00900F40">
          <w:rPr>
            <w:rFonts w:ascii="HARF KFCPHQ" w:hAnsi="HARF KFCPHQ" w:cs="HARF KFCPHQ"/>
            <w:color w:val="000000" w:themeColor="text1"/>
            <w:lang w:bidi="ar-JO"/>
          </w:rPr>
          <w:delText xml:space="preserve">the </w:delText>
        </w:r>
      </w:del>
      <w:ins w:id="3865" w:author="John Peate" w:date="2018-04-24T21:09:00Z">
        <w:r w:rsidR="00900F40" w:rsidRPr="000C6A7D">
          <w:rPr>
            <w:rFonts w:ascii="HARF KFCPHQ" w:hAnsi="HARF KFCPHQ" w:cs="HARF KFCPHQ"/>
            <w:color w:val="000000" w:themeColor="text1"/>
            <w:lang w:bidi="ar-JO"/>
            <w:rPrChange w:id="3866" w:author="John Peate" w:date="2018-04-24T22:20:00Z">
              <w:rPr>
                <w:rFonts w:asciiTheme="majorBidi" w:hAnsiTheme="majorBidi" w:cstheme="majorBidi"/>
                <w:color w:val="000000" w:themeColor="text1"/>
                <w:lang w:bidi="ar-JO"/>
              </w:rPr>
            </w:rPrChange>
          </w:rPr>
          <w:t>its</w:t>
        </w:r>
        <w:r w:rsidR="00900F40" w:rsidRPr="000C6A7D">
          <w:rPr>
            <w:rFonts w:ascii="HARF KFCPHQ" w:hAnsi="HARF KFCPHQ" w:cs="HARF KFCPHQ"/>
            <w:color w:val="000000" w:themeColor="text1"/>
            <w:lang w:bidi="ar-JO"/>
          </w:rPr>
          <w:t xml:space="preserve"> </w:t>
        </w:r>
      </w:ins>
      <w:r w:rsidR="002950D2" w:rsidRPr="000C6A7D">
        <w:rPr>
          <w:rFonts w:ascii="HARF KFCPHQ" w:hAnsi="HARF KFCPHQ" w:cs="HARF KFCPHQ"/>
          <w:color w:val="000000" w:themeColor="text1"/>
          <w:lang w:bidi="ar-JO"/>
        </w:rPr>
        <w:t xml:space="preserve">most commonly used </w:t>
      </w:r>
      <w:r w:rsidRPr="000C6A7D">
        <w:rPr>
          <w:rFonts w:ascii="HARF KFCPHQ" w:hAnsi="HARF KFCPHQ" w:cs="HARF KFCPHQ"/>
          <w:color w:val="000000" w:themeColor="text1"/>
          <w:lang w:bidi="ar-JO"/>
        </w:rPr>
        <w:t>language</w:t>
      </w:r>
      <w:del w:id="3867" w:author="John Peate" w:date="2018-04-25T08:30:00Z">
        <w:r w:rsidRPr="000C6A7D" w:rsidDel="00AC5787">
          <w:rPr>
            <w:rFonts w:ascii="HARF KFCPHQ" w:hAnsi="HARF KFCPHQ" w:cs="HARF KFCPHQ"/>
            <w:color w:val="000000" w:themeColor="text1"/>
            <w:lang w:bidi="ar-JO"/>
          </w:rPr>
          <w:delText xml:space="preserve"> </w:delText>
        </w:r>
      </w:del>
      <w:del w:id="3868" w:author="John Peate" w:date="2018-04-24T21:09:00Z">
        <w:r w:rsidRPr="000C6A7D" w:rsidDel="00900F40">
          <w:rPr>
            <w:rFonts w:ascii="HARF KFCPHQ" w:hAnsi="HARF KFCPHQ" w:cs="HARF KFCPHQ"/>
            <w:color w:val="000000" w:themeColor="text1"/>
            <w:lang w:bidi="ar-JO"/>
          </w:rPr>
          <w:delText xml:space="preserve">on the </w:delText>
        </w:r>
      </w:del>
      <w:del w:id="3869" w:author="John Peate" w:date="2018-04-22T14:58:00Z">
        <w:r w:rsidR="00190246" w:rsidRPr="000C6A7D" w:rsidDel="00CE4BBD">
          <w:rPr>
            <w:rFonts w:ascii="HARF KFCPHQ" w:hAnsi="HARF KFCPHQ" w:cs="HARF KFCPHQ"/>
            <w:color w:val="000000" w:themeColor="text1"/>
            <w:lang w:bidi="ar-JO"/>
          </w:rPr>
          <w:delText>internet</w:delText>
        </w:r>
      </w:del>
      <w:r w:rsidRPr="000C6A7D">
        <w:rPr>
          <w:rFonts w:ascii="HARF KFCPHQ" w:hAnsi="HARF KFCPHQ" w:cs="HARF KFCPHQ"/>
          <w:color w:val="000000" w:themeColor="text1"/>
          <w:lang w:bidi="ar-JO"/>
        </w:rPr>
        <w:t>.</w:t>
      </w:r>
      <w:r w:rsidR="00501663" w:rsidRPr="000C6A7D">
        <w:rPr>
          <w:rStyle w:val="EndnoteReference"/>
          <w:rFonts w:ascii="HARF KFCPHQ" w:hAnsi="HARF KFCPHQ" w:cs="HARF KFCPHQ"/>
          <w:color w:val="000000" w:themeColor="text1"/>
          <w:lang w:bidi="ar-JO"/>
        </w:rPr>
        <w:endnoteReference w:id="30"/>
      </w:r>
    </w:p>
    <w:p w14:paraId="6887E957" w14:textId="77777777" w:rsidR="00CB7AB4" w:rsidRPr="000C6A7D" w:rsidRDefault="00CB7AB4">
      <w:pPr>
        <w:jc w:val="both"/>
        <w:rPr>
          <w:ins w:id="3876" w:author="John Peate" w:date="2018-04-24T11:32:00Z"/>
          <w:rFonts w:ascii="HARF KFCPHQ" w:hAnsi="HARF KFCPHQ" w:cs="HARF KFCPHQ"/>
          <w:color w:val="000000" w:themeColor="text1"/>
          <w:lang w:bidi="ar-JO"/>
          <w:rPrChange w:id="3877" w:author="John Peate" w:date="2018-04-24T22:20:00Z">
            <w:rPr>
              <w:ins w:id="3878" w:author="John Peate" w:date="2018-04-24T11:32:00Z"/>
              <w:rFonts w:asciiTheme="majorBidi" w:hAnsiTheme="majorBidi" w:cstheme="majorBidi"/>
              <w:color w:val="000000" w:themeColor="text1"/>
              <w:lang w:bidi="ar-JO"/>
            </w:rPr>
          </w:rPrChange>
        </w:rPr>
        <w:pPrChange w:id="3879" w:author="John Peate" w:date="2018-04-24T23:24:00Z">
          <w:pPr>
            <w:spacing w:line="360" w:lineRule="auto"/>
            <w:jc w:val="both"/>
          </w:pPr>
        </w:pPrChange>
      </w:pPr>
    </w:p>
    <w:p w14:paraId="1D06E53B" w14:textId="3490CE7F" w:rsidR="00900F40" w:rsidRPr="000C6A7D" w:rsidRDefault="001A4847">
      <w:pPr>
        <w:jc w:val="both"/>
        <w:rPr>
          <w:ins w:id="3880" w:author="John Peate" w:date="2018-04-24T21:10:00Z"/>
          <w:rFonts w:ascii="HARF KFCPHQ" w:hAnsi="HARF KFCPHQ" w:cs="HARF KFCPHQ"/>
          <w:color w:val="000000" w:themeColor="text1"/>
          <w:lang w:bidi="ar-JO"/>
          <w:rPrChange w:id="3881" w:author="John Peate" w:date="2018-04-24T22:20:00Z">
            <w:rPr>
              <w:ins w:id="3882" w:author="John Peate" w:date="2018-04-24T21:10:00Z"/>
              <w:rFonts w:asciiTheme="majorBidi" w:hAnsiTheme="majorBidi" w:cstheme="majorBidi"/>
              <w:color w:val="000000" w:themeColor="text1"/>
              <w:lang w:bidi="ar-JO"/>
            </w:rPr>
          </w:rPrChange>
        </w:rPr>
        <w:pPrChange w:id="3883" w:author="John Peate" w:date="2018-04-24T23:24:00Z">
          <w:pPr>
            <w:spacing w:line="360" w:lineRule="auto"/>
            <w:jc w:val="both"/>
          </w:pPr>
        </w:pPrChange>
      </w:pPr>
      <w:r w:rsidRPr="000C6A7D">
        <w:rPr>
          <w:rFonts w:ascii="HARF KFCPHQ" w:hAnsi="HARF KFCPHQ" w:cs="HARF KFCPHQ"/>
          <w:color w:val="000000" w:themeColor="text1"/>
          <w:lang w:bidi="ar-JO"/>
        </w:rPr>
        <w:t>A</w:t>
      </w:r>
      <w:del w:id="3884" w:author="John Peate" w:date="2018-04-24T11:37:00Z">
        <w:r w:rsidRPr="000C6A7D" w:rsidDel="00EC46DB">
          <w:rPr>
            <w:rFonts w:ascii="HARF KFCPHQ" w:hAnsi="HARF KFCPHQ" w:cs="HARF KFCPHQ"/>
            <w:color w:val="000000" w:themeColor="text1"/>
            <w:lang w:bidi="ar-JO"/>
          </w:rPr>
          <w:delText>n</w:delText>
        </w:r>
      </w:del>
      <w:r w:rsidRPr="000C6A7D">
        <w:rPr>
          <w:rFonts w:ascii="HARF KFCPHQ" w:hAnsi="HARF KFCPHQ" w:cs="HARF KFCPHQ"/>
          <w:color w:val="000000" w:themeColor="text1"/>
          <w:lang w:bidi="ar-JO"/>
        </w:rPr>
        <w:t xml:space="preserve"> </w:t>
      </w:r>
      <w:del w:id="3885" w:author="John Peate" w:date="2018-04-24T11:37:00Z">
        <w:r w:rsidRPr="000C6A7D" w:rsidDel="00EC46DB">
          <w:rPr>
            <w:rFonts w:ascii="HARF KFCPHQ" w:hAnsi="HARF KFCPHQ" w:cs="HARF KFCPHQ"/>
            <w:color w:val="000000" w:themeColor="text1"/>
            <w:lang w:bidi="ar-JO"/>
          </w:rPr>
          <w:delText xml:space="preserve">important </w:delText>
        </w:r>
      </w:del>
      <w:ins w:id="3886" w:author="John Peate" w:date="2018-04-24T11:37:00Z">
        <w:r w:rsidR="00EC46DB" w:rsidRPr="000C6A7D">
          <w:rPr>
            <w:rFonts w:ascii="HARF KFCPHQ" w:hAnsi="HARF KFCPHQ" w:cs="HARF KFCPHQ"/>
            <w:color w:val="000000" w:themeColor="text1"/>
            <w:lang w:bidi="ar-JO"/>
            <w:rPrChange w:id="3887" w:author="John Peate" w:date="2018-04-24T22:20:00Z">
              <w:rPr>
                <w:rFonts w:asciiTheme="majorBidi" w:hAnsiTheme="majorBidi" w:cstheme="majorBidi"/>
                <w:color w:val="000000" w:themeColor="text1"/>
                <w:lang w:bidi="ar-JO"/>
              </w:rPr>
            </w:rPrChange>
          </w:rPr>
          <w:t>signific</w:t>
        </w:r>
        <w:r w:rsidR="00EC46DB" w:rsidRPr="000C6A7D">
          <w:rPr>
            <w:rFonts w:ascii="HARF KFCPHQ" w:hAnsi="HARF KFCPHQ" w:cs="HARF KFCPHQ"/>
            <w:color w:val="000000" w:themeColor="text1"/>
            <w:lang w:bidi="ar-JO"/>
          </w:rPr>
          <w:t xml:space="preserve">ant </w:t>
        </w:r>
      </w:ins>
      <w:r w:rsidRPr="000C6A7D">
        <w:rPr>
          <w:rFonts w:ascii="HARF KFCPHQ" w:hAnsi="HARF KFCPHQ" w:cs="HARF KFCPHQ"/>
          <w:color w:val="000000" w:themeColor="text1"/>
          <w:lang w:bidi="ar-JO"/>
        </w:rPr>
        <w:t>numbe</w:t>
      </w:r>
      <w:r w:rsidR="00FB14F4" w:rsidRPr="000C6A7D">
        <w:rPr>
          <w:rFonts w:ascii="HARF KFCPHQ" w:hAnsi="HARF KFCPHQ" w:cs="HARF KFCPHQ"/>
          <w:color w:val="000000" w:themeColor="text1"/>
          <w:lang w:bidi="ar-JO"/>
        </w:rPr>
        <w:t xml:space="preserve">r of intellectuals predict </w:t>
      </w:r>
      <w:del w:id="3888" w:author="John Peate" w:date="2018-04-25T08:31:00Z">
        <w:r w:rsidR="00FB14F4" w:rsidRPr="000C6A7D" w:rsidDel="00BB7567">
          <w:rPr>
            <w:rFonts w:ascii="HARF KFCPHQ" w:hAnsi="HARF KFCPHQ" w:cs="HARF KFCPHQ"/>
            <w:color w:val="000000" w:themeColor="text1"/>
            <w:lang w:bidi="ar-JO"/>
          </w:rPr>
          <w:delText xml:space="preserve">that </w:delText>
        </w:r>
      </w:del>
      <w:r w:rsidRPr="000C6A7D">
        <w:rPr>
          <w:rFonts w:ascii="HARF KFCPHQ" w:hAnsi="HARF KFCPHQ" w:cs="HARF KFCPHQ"/>
          <w:color w:val="000000" w:themeColor="text1"/>
          <w:lang w:bidi="ar-JO"/>
        </w:rPr>
        <w:t xml:space="preserve">English will </w:t>
      </w:r>
      <w:ins w:id="3889" w:author="John Peate" w:date="2018-04-24T11:40:00Z">
        <w:r w:rsidR="00281DE2" w:rsidRPr="000C6A7D">
          <w:rPr>
            <w:rFonts w:ascii="HARF KFCPHQ" w:hAnsi="HARF KFCPHQ" w:cs="HARF KFCPHQ"/>
            <w:color w:val="000000" w:themeColor="text1"/>
            <w:lang w:bidi="ar-JO"/>
            <w:rPrChange w:id="3890" w:author="John Peate" w:date="2018-04-24T22:20:00Z">
              <w:rPr>
                <w:rFonts w:asciiTheme="majorBidi" w:hAnsiTheme="majorBidi" w:cstheme="majorBidi"/>
                <w:color w:val="000000" w:themeColor="text1"/>
                <w:lang w:bidi="ar-JO"/>
              </w:rPr>
            </w:rPrChange>
          </w:rPr>
          <w:t xml:space="preserve">come to </w:t>
        </w:r>
      </w:ins>
      <w:r w:rsidRPr="000C6A7D">
        <w:rPr>
          <w:rFonts w:ascii="HARF KFCPHQ" w:hAnsi="HARF KFCPHQ" w:cs="HARF KFCPHQ"/>
          <w:color w:val="000000" w:themeColor="text1"/>
          <w:lang w:bidi="ar-JO"/>
        </w:rPr>
        <w:t xml:space="preserve">dominate the whole world </w:t>
      </w:r>
      <w:del w:id="3891" w:author="John Peate" w:date="2018-04-24T11:40:00Z">
        <w:r w:rsidRPr="000C6A7D" w:rsidDel="00281DE2">
          <w:rPr>
            <w:rFonts w:ascii="HARF KFCPHQ" w:hAnsi="HARF KFCPHQ" w:cs="HARF KFCPHQ"/>
            <w:color w:val="000000" w:themeColor="text1"/>
            <w:lang w:bidi="ar-JO"/>
          </w:rPr>
          <w:delText xml:space="preserve">in the future </w:delText>
        </w:r>
        <w:r w:rsidR="00213B1D" w:rsidRPr="000C6A7D" w:rsidDel="00281DE2">
          <w:rPr>
            <w:rFonts w:ascii="HARF KFCPHQ" w:hAnsi="HARF KFCPHQ" w:cs="HARF KFCPHQ"/>
            <w:color w:val="000000" w:themeColor="text1"/>
            <w:lang w:bidi="ar-JO"/>
          </w:rPr>
          <w:delText>because</w:delText>
        </w:r>
        <w:r w:rsidRPr="000C6A7D" w:rsidDel="00281DE2">
          <w:rPr>
            <w:rFonts w:ascii="HARF KFCPHQ" w:hAnsi="HARF KFCPHQ" w:cs="HARF KFCPHQ"/>
            <w:color w:val="000000" w:themeColor="text1"/>
            <w:lang w:bidi="ar-JO"/>
          </w:rPr>
          <w:delText xml:space="preserve"> of</w:delText>
        </w:r>
      </w:del>
      <w:ins w:id="3892" w:author="John Peate" w:date="2018-04-24T11:40:00Z">
        <w:r w:rsidR="00281DE2" w:rsidRPr="000C6A7D">
          <w:rPr>
            <w:rFonts w:ascii="HARF KFCPHQ" w:hAnsi="HARF KFCPHQ" w:cs="HARF KFCPHQ"/>
            <w:color w:val="000000" w:themeColor="text1"/>
            <w:lang w:bidi="ar-JO"/>
            <w:rPrChange w:id="3893" w:author="John Peate" w:date="2018-04-24T22:20:00Z">
              <w:rPr>
                <w:rFonts w:asciiTheme="majorBidi" w:hAnsiTheme="majorBidi" w:cstheme="majorBidi"/>
                <w:color w:val="000000" w:themeColor="text1"/>
                <w:lang w:bidi="ar-JO"/>
              </w:rPr>
            </w:rPrChange>
          </w:rPr>
          <w:t>due to</w:t>
        </w:r>
      </w:ins>
      <w:r w:rsidRPr="000C6A7D">
        <w:rPr>
          <w:rFonts w:ascii="HARF KFCPHQ" w:hAnsi="HARF KFCPHQ" w:cs="HARF KFCPHQ"/>
          <w:color w:val="000000" w:themeColor="text1"/>
          <w:lang w:bidi="ar-JO"/>
        </w:rPr>
        <w:t xml:space="preserve"> globalization, </w:t>
      </w:r>
      <w:r w:rsidR="00516804" w:rsidRPr="000C6A7D">
        <w:rPr>
          <w:rFonts w:ascii="HARF KFCPHQ" w:hAnsi="HARF KFCPHQ" w:cs="HARF KFCPHQ"/>
          <w:color w:val="000000" w:themeColor="text1"/>
          <w:lang w:bidi="ar-JO"/>
        </w:rPr>
        <w:t>a principal objective of which is the globalization of language</w:t>
      </w:r>
      <w:r w:rsidRPr="000C6A7D">
        <w:rPr>
          <w:rFonts w:ascii="HARF KFCPHQ" w:hAnsi="HARF KFCPHQ" w:cs="HARF KFCPHQ"/>
          <w:color w:val="000000" w:themeColor="text1"/>
          <w:lang w:bidi="ar-JO"/>
        </w:rPr>
        <w:t>. M</w:t>
      </w:r>
      <w:r w:rsidR="00E94F3D" w:rsidRPr="000C6A7D">
        <w:rPr>
          <w:rFonts w:ascii="HARF KFCPHQ" w:hAnsi="HARF KFCPHQ" w:cs="HARF KFCPHQ"/>
          <w:color w:val="000000" w:themeColor="text1"/>
          <w:lang w:bidi="ar-JO"/>
        </w:rPr>
        <w:t>uw</w:t>
      </w:r>
      <w:r w:rsidR="006F05AB" w:rsidRPr="000C6A7D">
        <w:rPr>
          <w:rFonts w:ascii="HARF KFCPHQ" w:hAnsi="HARF KFCPHQ" w:cs="HARF KFCPHQ"/>
          <w:color w:val="000000" w:themeColor="text1"/>
          <w:lang w:bidi="ar-JO"/>
        </w:rPr>
        <w:t>af</w:t>
      </w:r>
      <w:r w:rsidR="00E1163F" w:rsidRPr="000C6A7D">
        <w:rPr>
          <w:rFonts w:ascii="HARF KFCPHQ" w:hAnsi="HARF KFCPHQ" w:cs="HARF KFCPHQ"/>
          <w:color w:val="000000" w:themeColor="text1"/>
          <w:lang w:bidi="ar-JO"/>
        </w:rPr>
        <w:t>faq Z</w:t>
      </w:r>
      <w:del w:id="3894" w:author="John Peate" w:date="2018-04-25T09:06:00Z">
        <w:r w:rsidR="00E94F3D" w:rsidRPr="000C6A7D" w:rsidDel="00806CFC">
          <w:rPr>
            <w:rFonts w:ascii="HARF KFCPHQ" w:hAnsi="HARF KFCPHQ" w:cs="HARF KFCPHQ"/>
            <w:color w:val="000000" w:themeColor="text1"/>
            <w:lang w:bidi="ar-JO"/>
          </w:rPr>
          <w:delText>a</w:delText>
        </w:r>
        <w:r w:rsidR="00E94F3D" w:rsidRPr="000C6A7D" w:rsidDel="00806CFC">
          <w:rPr>
            <w:rFonts w:eastAsia="Calibri"/>
            <w:color w:val="000000" w:themeColor="text1"/>
            <w:lang w:bidi="ar-JO"/>
            <w:rPrChange w:id="3895" w:author="John Peate" w:date="2018-04-24T22:20:00Z">
              <w:rPr>
                <w:rFonts w:ascii="HARF KFCPHQ" w:eastAsia="Calibri" w:hAnsi="Calibri" w:cs="HARF KFCPHQ"/>
                <w:color w:val="000000" w:themeColor="text1"/>
                <w:lang w:bidi="ar-JO"/>
              </w:rPr>
            </w:rPrChange>
          </w:rPr>
          <w:delText>̄</w:delText>
        </w:r>
      </w:del>
      <w:ins w:id="3896" w:author="John Peate" w:date="2018-04-25T09:06:00Z">
        <w:r w:rsidR="00806CFC">
          <w:rPr>
            <w:rFonts w:ascii="HARF KFCPHQ" w:hAnsi="HARF KFCPHQ" w:cs="HARF KFCPHQ"/>
            <w:color w:val="000000" w:themeColor="text1"/>
            <w:lang w:bidi="ar-JO"/>
          </w:rPr>
          <w:t>ā</w:t>
        </w:r>
      </w:ins>
      <w:r w:rsidR="00E1163F" w:rsidRPr="000C6A7D">
        <w:rPr>
          <w:rFonts w:ascii="HARF KFCPHQ" w:hAnsi="HARF KFCPHQ" w:cs="HARF KFCPHQ"/>
          <w:color w:val="000000" w:themeColor="text1"/>
          <w:lang w:bidi="ar-JO"/>
        </w:rPr>
        <w:t>za</w:t>
      </w:r>
      <w:r w:rsidRPr="000C6A7D">
        <w:rPr>
          <w:rFonts w:ascii="HARF KFCPHQ" w:hAnsi="HARF KFCPHQ" w:cs="HARF KFCPHQ"/>
          <w:color w:val="000000" w:themeColor="text1"/>
          <w:lang w:bidi="ar-JO"/>
        </w:rPr>
        <w:t>w</w:t>
      </w:r>
      <w:del w:id="3897" w:author="John Peate" w:date="2018-04-25T08:09:00Z">
        <w:r w:rsidR="00E94F3D" w:rsidRPr="000C6A7D" w:rsidDel="009E0452">
          <w:rPr>
            <w:rFonts w:ascii="HARF KFCPHQ" w:hAnsi="HARF KFCPHQ" w:cs="HARF KFCPHQ"/>
            <w:color w:val="000000" w:themeColor="text1"/>
            <w:lang w:bidi="ar-JO"/>
          </w:rPr>
          <w:delText>i</w:delText>
        </w:r>
        <w:r w:rsidR="00E94F3D" w:rsidRPr="000C6A7D" w:rsidDel="009E0452">
          <w:rPr>
            <w:rFonts w:eastAsia="Calibri"/>
            <w:color w:val="000000" w:themeColor="text1"/>
            <w:lang w:bidi="ar-JO"/>
            <w:rPrChange w:id="3898" w:author="John Peate" w:date="2018-04-24T22:20:00Z">
              <w:rPr>
                <w:rFonts w:ascii="HARF KFCPHQ" w:eastAsia="Calibri" w:hAnsi="Calibri" w:cs="HARF KFCPHQ"/>
                <w:color w:val="000000" w:themeColor="text1"/>
                <w:lang w:bidi="ar-JO"/>
              </w:rPr>
            </w:rPrChange>
          </w:rPr>
          <w:delText>̄</w:delText>
        </w:r>
      </w:del>
      <w:ins w:id="3899" w:author="John Peate" w:date="2018-04-25T08:09:00Z">
        <w:r w:rsidR="009E0452">
          <w:rPr>
            <w:rFonts w:ascii="HARF KFCPHQ" w:hAnsi="HARF KFCPHQ" w:cs="HARF KFCPHQ"/>
            <w:color w:val="000000" w:themeColor="text1"/>
            <w:lang w:bidi="ar-JO"/>
          </w:rPr>
          <w:t>ī</w:t>
        </w:r>
      </w:ins>
      <w:ins w:id="3900" w:author="John Peate" w:date="2018-04-24T11:40:00Z">
        <w:r w:rsidR="00B460BD" w:rsidRPr="000C6A7D">
          <w:rPr>
            <w:rFonts w:ascii="HARF KFCPHQ" w:eastAsia="Calibri" w:hAnsi="HARF KFCPHQ" w:cs="HARF KFCPHQ"/>
            <w:color w:val="000000" w:themeColor="text1"/>
            <w:lang w:bidi="ar-JO"/>
            <w:rPrChange w:id="3901" w:author="John Peate" w:date="2018-04-24T22:20:00Z">
              <w:rPr>
                <w:rFonts w:asciiTheme="majorBidi" w:eastAsia="Calibr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in his article </w:t>
      </w:r>
      <w:r w:rsidRPr="00BB7567">
        <w:rPr>
          <w:rFonts w:ascii="HARF KFCPHQ" w:hAnsi="HARF KFCPHQ" w:cs="HARF KFCPHQ"/>
          <w:i/>
          <w:iCs/>
          <w:color w:val="000000" w:themeColor="text1"/>
          <w:lang w:bidi="ar-JO"/>
          <w:rPrChange w:id="3902" w:author="John Peate" w:date="2018-04-25T08:31:00Z">
            <w:rPr>
              <w:rFonts w:ascii="HARF KFCPHQ" w:hAnsi="HARF KFCPHQ" w:cs="HARF KFCPHQ"/>
              <w:color w:val="000000" w:themeColor="text1"/>
              <w:lang w:bidi="ar-JO"/>
            </w:rPr>
          </w:rPrChange>
        </w:rPr>
        <w:t>“Globalization and the Arabic Language</w:t>
      </w:r>
      <w:ins w:id="3903" w:author="John Peate" w:date="2018-04-24T11:40:00Z">
        <w:r w:rsidR="00B460BD" w:rsidRPr="00BB7567">
          <w:rPr>
            <w:rFonts w:ascii="HARF KFCPHQ" w:hAnsi="HARF KFCPHQ" w:cs="HARF KFCPHQ"/>
            <w:i/>
            <w:iCs/>
            <w:color w:val="000000" w:themeColor="text1"/>
            <w:lang w:bidi="ar-JO"/>
            <w:rPrChange w:id="3904" w:author="John Peate" w:date="2018-04-25T08:31:00Z">
              <w:rPr>
                <w:rFonts w:asciiTheme="majorBidi" w:hAnsiTheme="majorBidi" w:cstheme="majorBidi"/>
                <w:color w:val="000000" w:themeColor="text1"/>
                <w:lang w:bidi="ar-JO"/>
              </w:rPr>
            </w:rPrChange>
          </w:rPr>
          <w:t>,</w:t>
        </w:r>
      </w:ins>
      <w:r w:rsidRPr="00BB7567">
        <w:rPr>
          <w:rFonts w:ascii="HARF KFCPHQ" w:hAnsi="HARF KFCPHQ" w:cs="HARF KFCPHQ"/>
          <w:i/>
          <w:iCs/>
          <w:color w:val="000000" w:themeColor="text1"/>
          <w:lang w:bidi="ar-JO"/>
          <w:rPrChange w:id="3905" w:author="John Peate" w:date="2018-04-25T08:31:00Z">
            <w:rPr>
              <w:rFonts w:ascii="HARF KFCPHQ" w:hAnsi="HARF KFCPHQ" w:cs="HARF KFCPHQ"/>
              <w:color w:val="000000" w:themeColor="text1"/>
              <w:lang w:bidi="ar-JO"/>
            </w:rPr>
          </w:rPrChange>
        </w:rPr>
        <w:t>”</w:t>
      </w:r>
      <w:r w:rsidRPr="000C6A7D">
        <w:rPr>
          <w:rFonts w:ascii="HARF KFCPHQ" w:hAnsi="HARF KFCPHQ" w:cs="HARF KFCPHQ"/>
          <w:color w:val="000000" w:themeColor="text1"/>
          <w:lang w:bidi="ar-JO"/>
        </w:rPr>
        <w:t xml:space="preserve"> </w:t>
      </w:r>
      <w:del w:id="3906" w:author="John Peate" w:date="2018-04-25T08:31:00Z">
        <w:r w:rsidRPr="000C6A7D" w:rsidDel="00BB7567">
          <w:rPr>
            <w:rFonts w:ascii="HARF KFCPHQ" w:hAnsi="HARF KFCPHQ" w:cs="HARF KFCPHQ"/>
            <w:color w:val="000000" w:themeColor="text1"/>
            <w:lang w:bidi="ar-JO"/>
          </w:rPr>
          <w:delText>says</w:delText>
        </w:r>
      </w:del>
      <w:ins w:id="3907" w:author="John Peate" w:date="2018-04-25T08:31:00Z">
        <w:r w:rsidR="00BB7567">
          <w:rPr>
            <w:rFonts w:ascii="HARF KFCPHQ" w:hAnsi="HARF KFCPHQ" w:cs="HARF KFCPHQ"/>
            <w:color w:val="000000" w:themeColor="text1"/>
            <w:lang w:bidi="ar-JO"/>
          </w:rPr>
          <w:t>argue</w:t>
        </w:r>
        <w:r w:rsidR="00BB7567" w:rsidRPr="000C6A7D">
          <w:rPr>
            <w:rFonts w:ascii="HARF KFCPHQ" w:hAnsi="HARF KFCPHQ" w:cs="HARF KFCPHQ"/>
            <w:color w:val="000000" w:themeColor="text1"/>
            <w:lang w:bidi="ar-JO"/>
          </w:rPr>
          <w:t>s</w:t>
        </w:r>
      </w:ins>
      <w:r w:rsidRPr="000C6A7D">
        <w:rPr>
          <w:rFonts w:ascii="HARF KFCPHQ" w:hAnsi="HARF KFCPHQ" w:cs="HARF KFCPHQ"/>
          <w:color w:val="000000" w:themeColor="text1"/>
          <w:lang w:bidi="ar-JO"/>
        </w:rPr>
        <w:t>:</w:t>
      </w:r>
    </w:p>
    <w:p w14:paraId="617545C1" w14:textId="77777777" w:rsidR="00900F40" w:rsidRPr="000C6A7D" w:rsidRDefault="00900F40">
      <w:pPr>
        <w:jc w:val="both"/>
        <w:rPr>
          <w:ins w:id="3908" w:author="John Peate" w:date="2018-04-24T21:10:00Z"/>
          <w:rFonts w:ascii="HARF KFCPHQ" w:hAnsi="HARF KFCPHQ" w:cs="HARF KFCPHQ"/>
          <w:color w:val="000000" w:themeColor="text1"/>
          <w:lang w:bidi="ar-JO"/>
          <w:rPrChange w:id="3909" w:author="John Peate" w:date="2018-04-24T22:20:00Z">
            <w:rPr>
              <w:ins w:id="3910" w:author="John Peate" w:date="2018-04-24T21:10:00Z"/>
              <w:rFonts w:asciiTheme="majorBidi" w:hAnsiTheme="majorBidi" w:cstheme="majorBidi"/>
              <w:color w:val="000000" w:themeColor="text1"/>
              <w:lang w:bidi="ar-JO"/>
            </w:rPr>
          </w:rPrChange>
        </w:rPr>
        <w:pPrChange w:id="3911" w:author="John Peate" w:date="2018-04-24T23:24:00Z">
          <w:pPr>
            <w:spacing w:line="360" w:lineRule="auto"/>
            <w:jc w:val="both"/>
          </w:pPr>
        </w:pPrChange>
      </w:pPr>
    </w:p>
    <w:p w14:paraId="42BF67DF" w14:textId="75DF50CB" w:rsidR="00900F40" w:rsidRPr="000C6A7D" w:rsidRDefault="001A4847">
      <w:pPr>
        <w:ind w:left="720" w:right="720"/>
        <w:jc w:val="both"/>
        <w:rPr>
          <w:ins w:id="3912" w:author="John Peate" w:date="2018-04-24T21:11:00Z"/>
          <w:rFonts w:ascii="HARF KFCPHQ" w:hAnsi="HARF KFCPHQ" w:cs="HARF KFCPHQ"/>
          <w:color w:val="000000" w:themeColor="text1"/>
          <w:lang w:bidi="ar-JO"/>
          <w:rPrChange w:id="3913" w:author="John Peate" w:date="2018-04-24T22:20:00Z">
            <w:rPr>
              <w:ins w:id="3914" w:author="John Peate" w:date="2018-04-24T21:11:00Z"/>
              <w:rFonts w:asciiTheme="majorBidi" w:hAnsiTheme="majorBidi" w:cstheme="majorBidi"/>
              <w:color w:val="000000" w:themeColor="text1"/>
              <w:lang w:bidi="ar-JO"/>
            </w:rPr>
          </w:rPrChange>
        </w:rPr>
        <w:pPrChange w:id="3915" w:author="John Peate" w:date="2018-04-24T23:24:00Z">
          <w:pPr>
            <w:spacing w:line="360" w:lineRule="auto"/>
            <w:ind w:left="720"/>
            <w:jc w:val="both"/>
          </w:pPr>
        </w:pPrChange>
      </w:pPr>
      <w:del w:id="3916" w:author="John Peate" w:date="2018-04-24T21:10:00Z">
        <w:r w:rsidRPr="000C6A7D" w:rsidDel="00900F40">
          <w:rPr>
            <w:rFonts w:ascii="HARF KFCPHQ" w:hAnsi="HARF KFCPHQ" w:cs="HARF KFCPHQ"/>
            <w:color w:val="000000" w:themeColor="text1"/>
            <w:lang w:bidi="ar-JO"/>
          </w:rPr>
          <w:delText xml:space="preserve"> </w:delText>
        </w:r>
      </w:del>
      <w:del w:id="3917" w:author="John Peate" w:date="2018-04-25T08:31:00Z">
        <w:r w:rsidRPr="000C6A7D" w:rsidDel="00BB7567">
          <w:rPr>
            <w:rFonts w:ascii="HARF KFCPHQ" w:hAnsi="HARF KFCPHQ" w:cs="HARF KFCPHQ"/>
            <w:color w:val="000000" w:themeColor="text1"/>
            <w:lang w:bidi="ar-JO"/>
          </w:rPr>
          <w:delText>“</w:delText>
        </w:r>
      </w:del>
      <w:r w:rsidR="000B3E5F" w:rsidRPr="000C6A7D">
        <w:rPr>
          <w:rFonts w:ascii="HARF KFCPHQ" w:hAnsi="HARF KFCPHQ" w:cs="HARF KFCPHQ"/>
          <w:color w:val="000000" w:themeColor="text1"/>
          <w:lang w:bidi="ar-JO"/>
        </w:rPr>
        <w:t>I</w:t>
      </w:r>
      <w:r w:rsidRPr="000C6A7D">
        <w:rPr>
          <w:rFonts w:ascii="HARF KFCPHQ" w:hAnsi="HARF KFCPHQ" w:cs="HARF KFCPHQ"/>
          <w:color w:val="000000" w:themeColor="text1"/>
          <w:lang w:bidi="ar-JO"/>
        </w:rPr>
        <w:t>f globalization means universality</w:t>
      </w:r>
      <w:ins w:id="3918" w:author="John Peate" w:date="2018-04-24T11:41:00Z">
        <w:r w:rsidR="00B460BD" w:rsidRPr="000C6A7D">
          <w:rPr>
            <w:rFonts w:ascii="HARF KFCPHQ" w:hAnsi="HARF KFCPHQ" w:cs="HARF KFCPHQ"/>
            <w:color w:val="000000" w:themeColor="text1"/>
            <w:lang w:bidi="ar-JO"/>
            <w:rPrChange w:id="3919" w:author="John Peate" w:date="2018-04-24T22:20:00Z">
              <w:rPr>
                <w:rFonts w:asciiTheme="majorBidi" w:hAnsiTheme="majorBidi" w:cstheme="majorBidi"/>
                <w:color w:val="000000" w:themeColor="text1"/>
                <w:lang w:bidi="ar-JO"/>
              </w:rPr>
            </w:rPrChange>
          </w:rPr>
          <w:t xml:space="preserve"> –</w:t>
        </w:r>
      </w:ins>
      <w:del w:id="3920" w:author="John Peate" w:date="2018-04-24T11:41:00Z">
        <w:r w:rsidRPr="000C6A7D" w:rsidDel="00B460BD">
          <w:rPr>
            <w:rFonts w:ascii="HARF KFCPHQ" w:hAnsi="HARF KFCPHQ" w:cs="HARF KFCPHQ"/>
            <w:color w:val="000000" w:themeColor="text1"/>
            <w:lang w:bidi="ar-JO"/>
          </w:rPr>
          <w:delText>;</w:delText>
        </w:r>
      </w:del>
      <w:ins w:id="3921" w:author="John Peate" w:date="2018-04-24T11:41:00Z">
        <w:r w:rsidR="00B460BD" w:rsidRPr="000C6A7D">
          <w:rPr>
            <w:rFonts w:ascii="HARF KFCPHQ" w:hAnsi="HARF KFCPHQ" w:cs="HARF KFCPHQ"/>
            <w:color w:val="000000" w:themeColor="text1"/>
            <w:lang w:bidi="ar-JO"/>
            <w:rPrChange w:id="3922" w:author="John Peate" w:date="2018-04-24T22:20:00Z">
              <w:rPr>
                <w:rFonts w:asciiTheme="majorBidi" w:hAnsiTheme="majorBidi" w:cstheme="majorBidi"/>
                <w:color w:val="000000" w:themeColor="text1"/>
                <w:lang w:bidi="ar-JO"/>
              </w:rPr>
            </w:rPrChange>
          </w:rPr>
          <w:t xml:space="preserve"> </w:t>
        </w:r>
      </w:ins>
      <w:del w:id="3923" w:author="John Peate" w:date="2018-04-24T11:41:00Z">
        <w:r w:rsidRPr="000C6A7D" w:rsidDel="00B460BD">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turn</w:t>
      </w:r>
      <w:r w:rsidR="00FC3C81" w:rsidRPr="000C6A7D">
        <w:rPr>
          <w:rFonts w:ascii="HARF KFCPHQ" w:hAnsi="HARF KFCPHQ" w:cs="HARF KFCPHQ"/>
          <w:color w:val="000000" w:themeColor="text1"/>
          <w:lang w:bidi="ar-JO"/>
        </w:rPr>
        <w:t xml:space="preserve">ing the world into </w:t>
      </w:r>
      <w:del w:id="3924" w:author="John Peate" w:date="2018-04-25T08:31:00Z">
        <w:r w:rsidR="00FC3C81" w:rsidRPr="000C6A7D" w:rsidDel="00BB7567">
          <w:rPr>
            <w:rFonts w:ascii="HARF KFCPHQ" w:hAnsi="HARF KFCPHQ" w:cs="HARF KFCPHQ"/>
            <w:color w:val="000000" w:themeColor="text1"/>
            <w:lang w:bidi="ar-JO"/>
          </w:rPr>
          <w:delText>‘</w:delText>
        </w:r>
      </w:del>
      <w:ins w:id="3925" w:author="John Peate" w:date="2018-04-25T08:31:00Z">
        <w:r w:rsidR="00BB7567">
          <w:rPr>
            <w:rFonts w:ascii="HARF KFCPHQ" w:hAnsi="HARF KFCPHQ" w:cs="HARF KFCPHQ"/>
            <w:color w:val="000000" w:themeColor="text1"/>
            <w:lang w:bidi="ar-JO"/>
          </w:rPr>
          <w:t>“</w:t>
        </w:r>
      </w:ins>
      <w:r w:rsidR="00FC3C81" w:rsidRPr="000C6A7D">
        <w:rPr>
          <w:rFonts w:ascii="HARF KFCPHQ" w:hAnsi="HARF KFCPHQ" w:cs="HARF KFCPHQ"/>
          <w:color w:val="000000" w:themeColor="text1"/>
          <w:lang w:bidi="ar-JO"/>
        </w:rPr>
        <w:t xml:space="preserve">one </w:t>
      </w:r>
      <w:del w:id="3926" w:author="John Peate" w:date="2018-04-25T08:32:00Z">
        <w:r w:rsidR="00FC3C81" w:rsidRPr="000C6A7D" w:rsidDel="00BB7567">
          <w:rPr>
            <w:rFonts w:ascii="HARF KFCPHQ" w:hAnsi="HARF KFCPHQ" w:cs="HARF KFCPHQ"/>
            <w:color w:val="000000" w:themeColor="text1"/>
            <w:lang w:bidi="ar-JO"/>
          </w:rPr>
          <w:delText>village’</w:delText>
        </w:r>
        <w:r w:rsidRPr="000C6A7D" w:rsidDel="00BB7567">
          <w:rPr>
            <w:rFonts w:ascii="HARF KFCPHQ" w:hAnsi="HARF KFCPHQ" w:cs="HARF KFCPHQ"/>
            <w:color w:val="000000" w:themeColor="text1"/>
            <w:lang w:bidi="ar-JO"/>
          </w:rPr>
          <w:delText xml:space="preserve"> </w:delText>
        </w:r>
      </w:del>
      <w:ins w:id="3927" w:author="John Peate" w:date="2018-04-25T08:32:00Z">
        <w:r w:rsidR="00BB7567" w:rsidRPr="000C6A7D">
          <w:rPr>
            <w:rFonts w:ascii="HARF KFCPHQ" w:hAnsi="HARF KFCPHQ" w:cs="HARF KFCPHQ"/>
            <w:color w:val="000000" w:themeColor="text1"/>
            <w:lang w:bidi="ar-JO"/>
          </w:rPr>
          <w:t>village</w:t>
        </w:r>
        <w:r w:rsidR="00BB7567">
          <w:rPr>
            <w:rFonts w:ascii="HARF KFCPHQ" w:hAnsi="HARF KFCPHQ" w:cs="HARF KFCPHQ"/>
            <w:color w:val="000000" w:themeColor="text1"/>
            <w:lang w:bidi="ar-JO"/>
          </w:rPr>
          <w:t>”</w:t>
        </w:r>
        <w:r w:rsidR="00BB7567"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through the domination of the culture of the </w:t>
      </w:r>
      <w:r w:rsidR="00675F9B" w:rsidRPr="000C6A7D">
        <w:rPr>
          <w:rFonts w:ascii="HARF KFCPHQ" w:hAnsi="HARF KFCPHQ" w:cs="HARF KFCPHQ"/>
          <w:color w:val="000000" w:themeColor="text1"/>
          <w:lang w:bidi="ar-JO"/>
        </w:rPr>
        <w:t>developed</w:t>
      </w:r>
      <w:r w:rsidRPr="000C6A7D">
        <w:rPr>
          <w:rFonts w:ascii="HARF KFCPHQ" w:hAnsi="HARF KFCPHQ" w:cs="HARF KFCPHQ"/>
          <w:color w:val="000000" w:themeColor="text1"/>
          <w:lang w:bidi="ar-JO"/>
        </w:rPr>
        <w:t xml:space="preserve"> world, represented by the United States of America, </w:t>
      </w:r>
      <w:r w:rsidR="00D247DE" w:rsidRPr="000C6A7D">
        <w:rPr>
          <w:rFonts w:ascii="HARF KFCPHQ" w:hAnsi="HARF KFCPHQ" w:cs="HARF KFCPHQ"/>
          <w:color w:val="000000" w:themeColor="text1"/>
          <w:lang w:bidi="ar-JO"/>
        </w:rPr>
        <w:t>over</w:t>
      </w:r>
      <w:r w:rsidRPr="000C6A7D">
        <w:rPr>
          <w:rFonts w:ascii="HARF KFCPHQ" w:hAnsi="HARF KFCPHQ" w:cs="HARF KFCPHQ"/>
          <w:color w:val="000000" w:themeColor="text1"/>
          <w:lang w:bidi="ar-JO"/>
        </w:rPr>
        <w:t xml:space="preserve"> the rest of the world, and the transition from local </w:t>
      </w:r>
      <w:r w:rsidR="007C3AD9" w:rsidRPr="000C6A7D">
        <w:rPr>
          <w:rFonts w:ascii="HARF KFCPHQ" w:hAnsi="HARF KFCPHQ" w:cs="HARF KFCPHQ"/>
          <w:color w:val="000000" w:themeColor="text1"/>
          <w:lang w:bidi="ar-JO"/>
        </w:rPr>
        <w:t>to</w:t>
      </w:r>
      <w:r w:rsidRPr="000C6A7D">
        <w:rPr>
          <w:rFonts w:ascii="HARF KFCPHQ" w:hAnsi="HARF KFCPHQ" w:cs="HARF KFCPHQ"/>
          <w:color w:val="000000" w:themeColor="text1"/>
          <w:lang w:bidi="ar-JO"/>
        </w:rPr>
        <w:t xml:space="preserve"> global</w:t>
      </w:r>
      <w:ins w:id="3928" w:author="John Peate" w:date="2018-04-24T11:41:00Z">
        <w:r w:rsidR="00B460BD" w:rsidRPr="000C6A7D">
          <w:rPr>
            <w:rFonts w:ascii="HARF KFCPHQ" w:hAnsi="HARF KFCPHQ" w:cs="HARF KFCPHQ"/>
            <w:color w:val="000000" w:themeColor="text1"/>
            <w:lang w:bidi="ar-JO"/>
            <w:rPrChange w:id="3929" w:author="John Peate" w:date="2018-04-24T22:20:00Z">
              <w:rPr>
                <w:rFonts w:asciiTheme="majorBidi" w:hAnsiTheme="majorBidi" w:cstheme="majorBidi"/>
                <w:color w:val="000000" w:themeColor="text1"/>
                <w:lang w:bidi="ar-JO"/>
              </w:rPr>
            </w:rPrChange>
          </w:rPr>
          <w:t xml:space="preserve"> –</w:t>
        </w:r>
      </w:ins>
      <w:del w:id="3930" w:author="John Peate" w:date="2018-04-24T11:41:00Z">
        <w:r w:rsidRPr="000C6A7D" w:rsidDel="00B460BD">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it can be said that the English language moved from local to global in order to become the language spoken by the whole world despite </w:t>
      </w:r>
      <w:r w:rsidR="00D51F25" w:rsidRPr="000C6A7D">
        <w:rPr>
          <w:rFonts w:ascii="HARF KFCPHQ" w:hAnsi="HARF KFCPHQ" w:cs="HARF KFCPHQ"/>
          <w:color w:val="000000" w:themeColor="text1"/>
          <w:lang w:bidi="ar-JO"/>
        </w:rPr>
        <w:t>the use of various</w:t>
      </w:r>
      <w:r w:rsidRPr="000C6A7D">
        <w:rPr>
          <w:rFonts w:ascii="HARF KFCPHQ" w:hAnsi="HARF KFCPHQ" w:cs="HARF KFCPHQ"/>
          <w:color w:val="000000" w:themeColor="text1"/>
          <w:lang w:bidi="ar-JO"/>
        </w:rPr>
        <w:t xml:space="preserve"> native languages. There is no doubt that this is true and clear of the English language</w:t>
      </w:r>
      <w:r w:rsidR="00C3622A" w:rsidRPr="000C6A7D">
        <w:rPr>
          <w:rFonts w:ascii="HARF KFCPHQ" w:hAnsi="HARF KFCPHQ" w:cs="HARF KFCPHQ"/>
          <w:color w:val="000000" w:themeColor="text1"/>
          <w:lang w:bidi="ar-JO"/>
        </w:rPr>
        <w:t>.</w:t>
      </w:r>
      <w:del w:id="3931" w:author="John Peate" w:date="2018-04-25T08:31:00Z">
        <w:r w:rsidRPr="000C6A7D" w:rsidDel="00BB7567">
          <w:rPr>
            <w:rFonts w:ascii="HARF KFCPHQ" w:hAnsi="HARF KFCPHQ" w:cs="HARF KFCPHQ"/>
            <w:color w:val="000000" w:themeColor="text1"/>
            <w:lang w:bidi="ar-JO"/>
          </w:rPr>
          <w:delText>”</w:delText>
        </w:r>
      </w:del>
      <w:r w:rsidR="00501663" w:rsidRPr="000C6A7D">
        <w:rPr>
          <w:rStyle w:val="EndnoteReference"/>
          <w:rFonts w:ascii="HARF KFCPHQ" w:hAnsi="HARF KFCPHQ" w:cs="HARF KFCPHQ"/>
          <w:color w:val="000000" w:themeColor="text1"/>
          <w:lang w:bidi="ar-JO"/>
        </w:rPr>
        <w:endnoteReference w:id="31"/>
      </w:r>
      <w:r w:rsidRPr="000C6A7D">
        <w:rPr>
          <w:rFonts w:ascii="HARF KFCPHQ" w:hAnsi="HARF KFCPHQ" w:cs="HARF KFCPHQ"/>
          <w:color w:val="000000" w:themeColor="text1"/>
          <w:lang w:bidi="ar-JO"/>
        </w:rPr>
        <w:t xml:space="preserve"> </w:t>
      </w:r>
    </w:p>
    <w:p w14:paraId="45D66288" w14:textId="77777777" w:rsidR="00900F40" w:rsidRPr="000C6A7D" w:rsidRDefault="00900F40">
      <w:pPr>
        <w:jc w:val="both"/>
        <w:rPr>
          <w:ins w:id="3952" w:author="John Peate" w:date="2018-04-24T21:11:00Z"/>
          <w:rFonts w:ascii="HARF KFCPHQ" w:hAnsi="HARF KFCPHQ" w:cs="HARF KFCPHQ"/>
          <w:color w:val="000000" w:themeColor="text1"/>
          <w:lang w:bidi="ar-JO"/>
          <w:rPrChange w:id="3953" w:author="John Peate" w:date="2018-04-24T22:20:00Z">
            <w:rPr>
              <w:ins w:id="3954" w:author="John Peate" w:date="2018-04-24T21:11:00Z"/>
              <w:rFonts w:asciiTheme="majorBidi" w:hAnsiTheme="majorBidi" w:cstheme="majorBidi"/>
              <w:color w:val="000000" w:themeColor="text1"/>
              <w:lang w:bidi="ar-JO"/>
            </w:rPr>
          </w:rPrChange>
        </w:rPr>
        <w:pPrChange w:id="3955" w:author="John Peate" w:date="2018-04-24T23:24:00Z">
          <w:pPr>
            <w:spacing w:line="360" w:lineRule="auto"/>
            <w:jc w:val="both"/>
          </w:pPr>
        </w:pPrChange>
      </w:pPr>
    </w:p>
    <w:p w14:paraId="7A31C5BA" w14:textId="679B248F" w:rsidR="001A4847" w:rsidRPr="000C6A7D" w:rsidRDefault="001A4847">
      <w:pPr>
        <w:jc w:val="both"/>
        <w:rPr>
          <w:rFonts w:ascii="HARF KFCPHQ" w:hAnsi="HARF KFCPHQ" w:cs="HARF KFCPHQ"/>
          <w:color w:val="000000" w:themeColor="text1"/>
          <w:lang w:bidi="ar-JO"/>
          <w:rPrChange w:id="3956" w:author="John Peate" w:date="2018-04-24T22:20:00Z">
            <w:rPr>
              <w:rFonts w:ascii="HARF KFCPHQ" w:hAnsi="HARF KFCPHQ" w:cs="HARF KFCPHQ"/>
              <w:i/>
              <w:iCs/>
              <w:color w:val="000000" w:themeColor="text1"/>
              <w:lang w:bidi="ar-JO"/>
            </w:rPr>
          </w:rPrChange>
        </w:rPr>
        <w:pPrChange w:id="3957" w:author="John Peate" w:date="2018-04-24T23:24:00Z">
          <w:pPr>
            <w:spacing w:line="480" w:lineRule="auto"/>
            <w:jc w:val="both"/>
          </w:pPr>
        </w:pPrChange>
      </w:pPr>
      <w:r w:rsidRPr="000C6A7D">
        <w:rPr>
          <w:rFonts w:ascii="HARF KFCPHQ" w:hAnsi="HARF KFCPHQ" w:cs="HARF KFCPHQ"/>
          <w:color w:val="000000" w:themeColor="text1"/>
          <w:lang w:bidi="ar-JO"/>
        </w:rPr>
        <w:t xml:space="preserve">Barbara Wallraff believes that one of the main reasons </w:t>
      </w:r>
      <w:del w:id="3958" w:author="John Peate" w:date="2018-04-24T11:42:00Z">
        <w:r w:rsidR="006C08CB" w:rsidRPr="000C6A7D" w:rsidDel="00B460BD">
          <w:rPr>
            <w:rFonts w:ascii="HARF KFCPHQ" w:hAnsi="HARF KFCPHQ" w:cs="HARF KFCPHQ"/>
            <w:color w:val="000000" w:themeColor="text1"/>
            <w:lang w:bidi="ar-JO"/>
          </w:rPr>
          <w:delText xml:space="preserve">that </w:delText>
        </w:r>
      </w:del>
      <w:r w:rsidRPr="000C6A7D">
        <w:rPr>
          <w:rFonts w:ascii="HARF KFCPHQ" w:hAnsi="HARF KFCPHQ" w:cs="HARF KFCPHQ"/>
          <w:color w:val="000000" w:themeColor="text1"/>
          <w:lang w:bidi="ar-JO"/>
        </w:rPr>
        <w:t xml:space="preserve">English </w:t>
      </w:r>
      <w:r w:rsidR="00084873" w:rsidRPr="000C6A7D">
        <w:rPr>
          <w:rFonts w:ascii="HARF KFCPHQ" w:hAnsi="HARF KFCPHQ" w:cs="HARF KFCPHQ"/>
          <w:color w:val="000000" w:themeColor="text1"/>
          <w:lang w:bidi="ar-JO"/>
        </w:rPr>
        <w:t xml:space="preserve">is </w:t>
      </w:r>
      <w:r w:rsidRPr="000C6A7D">
        <w:rPr>
          <w:rFonts w:ascii="HARF KFCPHQ" w:hAnsi="HARF KFCPHQ" w:cs="HARF KFCPHQ"/>
          <w:color w:val="000000" w:themeColor="text1"/>
          <w:lang w:bidi="ar-JO"/>
        </w:rPr>
        <w:t xml:space="preserve">qualified to become a universal language </w:t>
      </w:r>
      <w:del w:id="3959" w:author="John Peate" w:date="2018-04-24T11:42:00Z">
        <w:r w:rsidRPr="000C6A7D" w:rsidDel="00B460BD">
          <w:rPr>
            <w:rFonts w:ascii="HARF KFCPHQ" w:hAnsi="HARF KFCPHQ" w:cs="HARF KFCPHQ"/>
            <w:color w:val="000000" w:themeColor="text1"/>
            <w:lang w:bidi="ar-JO"/>
          </w:rPr>
          <w:delText xml:space="preserve">and </w:delText>
        </w:r>
        <w:r w:rsidR="00F310DF" w:rsidRPr="000C6A7D" w:rsidDel="00B460BD">
          <w:rPr>
            <w:rFonts w:ascii="HARF KFCPHQ" w:hAnsi="HARF KFCPHQ" w:cs="HARF KFCPHQ"/>
            <w:color w:val="000000" w:themeColor="text1"/>
            <w:lang w:bidi="ar-JO"/>
          </w:rPr>
          <w:delText>has the</w:delText>
        </w:r>
        <w:r w:rsidRPr="000C6A7D" w:rsidDel="00B460BD">
          <w:rPr>
            <w:rFonts w:ascii="HARF KFCPHQ" w:hAnsi="HARF KFCPHQ" w:cs="HARF KFCPHQ"/>
            <w:color w:val="000000" w:themeColor="text1"/>
            <w:lang w:bidi="ar-JO"/>
          </w:rPr>
          <w:delText xml:space="preserve"> legitimacy to s</w:delText>
        </w:r>
        <w:r w:rsidR="00456F28" w:rsidRPr="000C6A7D" w:rsidDel="00B460BD">
          <w:rPr>
            <w:rFonts w:ascii="HARF KFCPHQ" w:hAnsi="HARF KFCPHQ" w:cs="HARF KFCPHQ"/>
            <w:color w:val="000000" w:themeColor="text1"/>
            <w:lang w:bidi="ar-JO"/>
          </w:rPr>
          <w:delText xml:space="preserve">pread </w:delText>
        </w:r>
      </w:del>
      <w:r w:rsidR="00456F28" w:rsidRPr="000C6A7D">
        <w:rPr>
          <w:rFonts w:ascii="HARF KFCPHQ" w:hAnsi="HARF KFCPHQ" w:cs="HARF KFCPHQ"/>
          <w:color w:val="000000" w:themeColor="text1"/>
          <w:lang w:bidi="ar-JO"/>
        </w:rPr>
        <w:t>more than other languages</w:t>
      </w:r>
      <w:r w:rsidRPr="000C6A7D">
        <w:rPr>
          <w:rFonts w:ascii="HARF KFCPHQ" w:hAnsi="HARF KFCPHQ" w:cs="HARF KFCPHQ"/>
          <w:color w:val="000000" w:themeColor="text1"/>
          <w:lang w:bidi="ar-JO"/>
        </w:rPr>
        <w:t xml:space="preserve"> is the fact that it forms the largest proportion of </w:t>
      </w:r>
      <w:r w:rsidR="00456F28" w:rsidRPr="000C6A7D">
        <w:rPr>
          <w:rFonts w:ascii="HARF KFCPHQ" w:hAnsi="HARF KFCPHQ" w:cs="HARF KFCPHQ"/>
          <w:color w:val="000000" w:themeColor="text1"/>
          <w:lang w:bidi="ar-JO"/>
        </w:rPr>
        <w:t xml:space="preserve">material </w:t>
      </w:r>
      <w:r w:rsidR="00501663" w:rsidRPr="000C6A7D">
        <w:rPr>
          <w:rFonts w:ascii="HARF KFCPHQ" w:hAnsi="HARF KFCPHQ" w:cs="HARF KFCPHQ"/>
          <w:color w:val="000000" w:themeColor="text1"/>
          <w:lang w:bidi="ar-JO"/>
        </w:rPr>
        <w:t xml:space="preserve">circulated </w:t>
      </w:r>
      <w:del w:id="3960" w:author="John Peate" w:date="2018-04-24T11:42:00Z">
        <w:r w:rsidR="00501663" w:rsidRPr="000C6A7D" w:rsidDel="00B460BD">
          <w:rPr>
            <w:rFonts w:ascii="HARF KFCPHQ" w:hAnsi="HARF KFCPHQ" w:cs="HARF KFCPHQ"/>
            <w:color w:val="000000" w:themeColor="text1"/>
            <w:lang w:bidi="ar-JO"/>
          </w:rPr>
          <w:delText xml:space="preserve">on </w:delText>
        </w:r>
      </w:del>
      <w:ins w:id="3961" w:author="John Peate" w:date="2018-04-24T11:42:00Z">
        <w:r w:rsidR="00B460BD" w:rsidRPr="000C6A7D">
          <w:rPr>
            <w:rFonts w:ascii="HARF KFCPHQ" w:hAnsi="HARF KFCPHQ" w:cs="HARF KFCPHQ"/>
            <w:color w:val="000000" w:themeColor="text1"/>
            <w:lang w:bidi="ar-JO"/>
            <w:rPrChange w:id="3962" w:author="John Peate" w:date="2018-04-24T22:20:00Z">
              <w:rPr>
                <w:rFonts w:asciiTheme="majorBidi" w:hAnsiTheme="majorBidi" w:cstheme="majorBidi"/>
                <w:color w:val="000000" w:themeColor="text1"/>
                <w:lang w:bidi="ar-JO"/>
              </w:rPr>
            </w:rPrChange>
          </w:rPr>
          <w:t>via</w:t>
        </w:r>
        <w:r w:rsidR="00B460BD" w:rsidRPr="000C6A7D">
          <w:rPr>
            <w:rFonts w:ascii="HARF KFCPHQ" w:hAnsi="HARF KFCPHQ" w:cs="HARF KFCPHQ"/>
            <w:color w:val="000000" w:themeColor="text1"/>
            <w:lang w:bidi="ar-JO"/>
          </w:rPr>
          <w:t xml:space="preserve"> </w:t>
        </w:r>
      </w:ins>
      <w:r w:rsidR="00501663" w:rsidRPr="000C6A7D">
        <w:rPr>
          <w:rFonts w:ascii="HARF KFCPHQ" w:hAnsi="HARF KFCPHQ" w:cs="HARF KFCPHQ"/>
          <w:color w:val="000000" w:themeColor="text1"/>
          <w:lang w:bidi="ar-JO"/>
        </w:rPr>
        <w:t xml:space="preserve">the </w:t>
      </w:r>
      <w:del w:id="3963" w:author="John Peate" w:date="2018-04-22T14:58:00Z">
        <w:r w:rsidR="00501663" w:rsidRPr="000C6A7D" w:rsidDel="00CE4BBD">
          <w:rPr>
            <w:rFonts w:ascii="HARF KFCPHQ" w:hAnsi="HARF KFCPHQ" w:cs="HARF KFCPHQ"/>
            <w:color w:val="000000" w:themeColor="text1"/>
            <w:lang w:bidi="ar-JO"/>
          </w:rPr>
          <w:delText>Internet</w:delText>
        </w:r>
      </w:del>
      <w:ins w:id="3964"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w:t>
      </w:r>
      <w:r w:rsidR="00501663" w:rsidRPr="000C6A7D">
        <w:rPr>
          <w:rStyle w:val="EndnoteReference"/>
          <w:rFonts w:ascii="HARF KFCPHQ" w:hAnsi="HARF KFCPHQ" w:cs="HARF KFCPHQ"/>
          <w:color w:val="000000" w:themeColor="text1"/>
          <w:lang w:bidi="ar-JO"/>
        </w:rPr>
        <w:endnoteReference w:id="32"/>
      </w:r>
    </w:p>
    <w:p w14:paraId="1F5DFAA3" w14:textId="77777777" w:rsidR="00900F40" w:rsidRPr="000C6A7D" w:rsidRDefault="00900F40">
      <w:pPr>
        <w:jc w:val="both"/>
        <w:rPr>
          <w:ins w:id="3970" w:author="John Peate" w:date="2018-04-24T21:11:00Z"/>
          <w:rFonts w:ascii="HARF KFCPHQ" w:hAnsi="HARF KFCPHQ" w:cs="HARF KFCPHQ"/>
          <w:color w:val="000000" w:themeColor="text1"/>
          <w:lang w:bidi="ar-JO"/>
          <w:rPrChange w:id="3971" w:author="John Peate" w:date="2018-04-24T22:20:00Z">
            <w:rPr>
              <w:ins w:id="3972" w:author="John Peate" w:date="2018-04-24T21:11:00Z"/>
              <w:rFonts w:asciiTheme="majorBidi" w:hAnsiTheme="majorBidi" w:cstheme="majorBidi"/>
              <w:color w:val="000000" w:themeColor="text1"/>
              <w:lang w:bidi="ar-JO"/>
            </w:rPr>
          </w:rPrChange>
        </w:rPr>
        <w:pPrChange w:id="3973" w:author="John Peate" w:date="2018-04-24T23:24:00Z">
          <w:pPr>
            <w:spacing w:line="360" w:lineRule="auto"/>
            <w:jc w:val="both"/>
          </w:pPr>
        </w:pPrChange>
      </w:pPr>
    </w:p>
    <w:p w14:paraId="2480021F" w14:textId="324EB607" w:rsidR="00FF7C0B" w:rsidRPr="000C6A7D" w:rsidRDefault="001A4847">
      <w:pPr>
        <w:jc w:val="both"/>
        <w:rPr>
          <w:ins w:id="3974" w:author="John Peate" w:date="2018-04-24T21:14:00Z"/>
          <w:rFonts w:ascii="HARF KFCPHQ" w:hAnsi="HARF KFCPHQ" w:cs="HARF KFCPHQ"/>
          <w:color w:val="000000" w:themeColor="text1"/>
          <w:lang w:bidi="ar-JO"/>
          <w:rPrChange w:id="3975" w:author="John Peate" w:date="2018-04-24T22:20:00Z">
            <w:rPr>
              <w:ins w:id="3976" w:author="John Peate" w:date="2018-04-24T21:14:00Z"/>
              <w:rFonts w:asciiTheme="majorBidi" w:hAnsiTheme="majorBidi" w:cstheme="majorBidi"/>
              <w:color w:val="000000" w:themeColor="text1"/>
              <w:lang w:bidi="ar-JO"/>
            </w:rPr>
          </w:rPrChange>
        </w:rPr>
        <w:pPrChange w:id="3977" w:author="John Peate" w:date="2018-04-24T23:24:00Z">
          <w:pPr>
            <w:spacing w:line="360" w:lineRule="auto"/>
            <w:jc w:val="both"/>
          </w:pPr>
        </w:pPrChange>
      </w:pPr>
      <w:r w:rsidRPr="000C6A7D">
        <w:rPr>
          <w:rFonts w:ascii="HARF KFCPHQ" w:hAnsi="HARF KFCPHQ" w:cs="HARF KFCPHQ"/>
          <w:color w:val="000000" w:themeColor="text1"/>
          <w:lang w:bidi="ar-JO"/>
        </w:rPr>
        <w:t>T</w:t>
      </w:r>
      <w:r w:rsidR="00EE037F" w:rsidRPr="000C6A7D">
        <w:rPr>
          <w:rFonts w:ascii="HARF KFCPHQ" w:hAnsi="HARF KFCPHQ" w:cs="HARF KFCPHQ"/>
          <w:color w:val="000000" w:themeColor="text1"/>
          <w:lang w:bidi="ar-JO"/>
        </w:rPr>
        <w:t>hus, Arab navigator</w:t>
      </w:r>
      <w:r w:rsidR="002D3626" w:rsidRPr="000C6A7D">
        <w:rPr>
          <w:rFonts w:ascii="HARF KFCPHQ" w:hAnsi="HARF KFCPHQ" w:cs="HARF KFCPHQ"/>
          <w:color w:val="000000" w:themeColor="text1"/>
          <w:lang w:bidi="ar-JO"/>
        </w:rPr>
        <w:t>s</w:t>
      </w:r>
      <w:r w:rsidR="00EE037F" w:rsidRPr="000C6A7D">
        <w:rPr>
          <w:rFonts w:ascii="HARF KFCPHQ" w:hAnsi="HARF KFCPHQ" w:cs="HARF KFCPHQ"/>
          <w:color w:val="000000" w:themeColor="text1"/>
          <w:lang w:bidi="ar-JO"/>
        </w:rPr>
        <w:t xml:space="preserve"> of the </w:t>
      </w:r>
      <w:del w:id="3978" w:author="John Peate" w:date="2018-04-22T14:58:00Z">
        <w:r w:rsidR="00EE037F" w:rsidRPr="000C6A7D" w:rsidDel="00CE4BBD">
          <w:rPr>
            <w:rFonts w:ascii="HARF KFCPHQ" w:hAnsi="HARF KFCPHQ" w:cs="HARF KFCPHQ"/>
            <w:color w:val="000000" w:themeColor="text1"/>
            <w:lang w:bidi="ar-JO"/>
          </w:rPr>
          <w:delText>i</w:delText>
        </w:r>
        <w:r w:rsidR="002D3626" w:rsidRPr="000C6A7D" w:rsidDel="00CE4BBD">
          <w:rPr>
            <w:rFonts w:ascii="HARF KFCPHQ" w:hAnsi="HARF KFCPHQ" w:cs="HARF KFCPHQ"/>
            <w:color w:val="000000" w:themeColor="text1"/>
            <w:lang w:bidi="ar-JO"/>
          </w:rPr>
          <w:delText>nternet</w:delText>
        </w:r>
      </w:del>
      <w:ins w:id="3979" w:author="John Peate" w:date="2018-04-22T14:58:00Z">
        <w:r w:rsidR="00CE4BBD" w:rsidRPr="000C6A7D">
          <w:rPr>
            <w:rFonts w:ascii="HARF KFCPHQ" w:hAnsi="HARF KFCPHQ" w:cs="HARF KFCPHQ"/>
            <w:color w:val="000000" w:themeColor="text1"/>
            <w:lang w:bidi="ar-JO"/>
          </w:rPr>
          <w:t>Internet</w:t>
        </w:r>
      </w:ins>
      <w:r w:rsidR="002D3626" w:rsidRPr="000C6A7D">
        <w:rPr>
          <w:rFonts w:ascii="HARF KFCPHQ" w:hAnsi="HARF KFCPHQ" w:cs="HARF KFCPHQ"/>
          <w:color w:val="000000" w:themeColor="text1"/>
          <w:lang w:bidi="ar-JO"/>
        </w:rPr>
        <w:t xml:space="preserve"> find</w:t>
      </w:r>
      <w:r w:rsidR="009936CD" w:rsidRPr="000C6A7D">
        <w:rPr>
          <w:rFonts w:ascii="HARF KFCPHQ" w:hAnsi="HARF KFCPHQ" w:cs="HARF KFCPHQ"/>
          <w:color w:val="000000" w:themeColor="text1"/>
          <w:lang w:bidi="ar-JO"/>
        </w:rPr>
        <w:t xml:space="preserve"> </w:t>
      </w:r>
      <w:r w:rsidR="002E4DBB" w:rsidRPr="000C6A7D">
        <w:rPr>
          <w:rFonts w:ascii="HARF KFCPHQ" w:hAnsi="HARF KFCPHQ" w:cs="HARF KFCPHQ"/>
          <w:color w:val="000000" w:themeColor="text1"/>
          <w:lang w:bidi="ar-JO"/>
        </w:rPr>
        <w:t>the</w:t>
      </w:r>
      <w:del w:id="3980" w:author="John Peate" w:date="2018-04-24T11:42:00Z">
        <w:r w:rsidR="009936CD" w:rsidRPr="000C6A7D" w:rsidDel="00B460BD">
          <w:rPr>
            <w:rFonts w:ascii="HARF KFCPHQ" w:hAnsi="HARF KFCPHQ" w:cs="HARF KFCPHQ"/>
            <w:color w:val="000000" w:themeColor="text1"/>
            <w:lang w:bidi="ar-JO"/>
          </w:rPr>
          <w:delText xml:space="preserve"> </w:delText>
        </w:r>
      </w:del>
      <w:r w:rsidR="002E4DBB" w:rsidRPr="000C6A7D">
        <w:rPr>
          <w:rFonts w:ascii="HARF KFCPHQ" w:hAnsi="HARF KFCPHQ" w:cs="HARF KFCPHQ"/>
          <w:color w:val="000000" w:themeColor="text1"/>
          <w:lang w:bidi="ar-JO"/>
        </w:rPr>
        <w:t>mselves</w:t>
      </w:r>
      <w:r w:rsidRPr="000C6A7D">
        <w:rPr>
          <w:rFonts w:ascii="HARF KFCPHQ" w:hAnsi="HARF KFCPHQ" w:cs="HARF KFCPHQ"/>
          <w:color w:val="000000" w:themeColor="text1"/>
          <w:lang w:bidi="ar-JO"/>
        </w:rPr>
        <w:t xml:space="preserve"> </w:t>
      </w:r>
      <w:del w:id="3981" w:author="John Peate" w:date="2018-04-24T11:43:00Z">
        <w:r w:rsidRPr="000C6A7D" w:rsidDel="00B460BD">
          <w:rPr>
            <w:rFonts w:ascii="HARF KFCPHQ" w:hAnsi="HARF KFCPHQ" w:cs="HARF KFCPHQ"/>
            <w:color w:val="000000" w:themeColor="text1"/>
            <w:lang w:bidi="ar-JO"/>
          </w:rPr>
          <w:delText>in front of</w:delText>
        </w:r>
      </w:del>
      <w:ins w:id="3982" w:author="John Peate" w:date="2018-04-24T11:43:00Z">
        <w:r w:rsidR="00B460BD" w:rsidRPr="000C6A7D">
          <w:rPr>
            <w:rFonts w:ascii="HARF KFCPHQ" w:hAnsi="HARF KFCPHQ" w:cs="HARF KFCPHQ"/>
            <w:color w:val="000000" w:themeColor="text1"/>
            <w:lang w:bidi="ar-JO"/>
            <w:rPrChange w:id="3983" w:author="John Peate" w:date="2018-04-24T22:20:00Z">
              <w:rPr>
                <w:rFonts w:asciiTheme="majorBidi" w:hAnsiTheme="majorBidi" w:cstheme="majorBidi"/>
                <w:color w:val="000000" w:themeColor="text1"/>
                <w:lang w:bidi="ar-JO"/>
              </w:rPr>
            </w:rPrChange>
          </w:rPr>
          <w:t>faced with</w:t>
        </w:r>
      </w:ins>
      <w:r w:rsidRPr="000C6A7D">
        <w:rPr>
          <w:rFonts w:ascii="HARF KFCPHQ" w:hAnsi="HARF KFCPHQ" w:cs="HARF KFCPHQ"/>
          <w:color w:val="000000" w:themeColor="text1"/>
          <w:lang w:bidi="ar-JO"/>
        </w:rPr>
        <w:t xml:space="preserve"> </w:t>
      </w:r>
      <w:r w:rsidR="001140D7" w:rsidRPr="000C6A7D">
        <w:rPr>
          <w:rFonts w:ascii="HARF KFCPHQ" w:hAnsi="HARF KFCPHQ" w:cs="HARF KFCPHQ"/>
          <w:color w:val="000000" w:themeColor="text1"/>
          <w:lang w:bidi="ar-JO"/>
        </w:rPr>
        <w:t>a</w:t>
      </w:r>
      <w:ins w:id="3984" w:author="John Peate" w:date="2018-04-25T08:33:00Z">
        <w:r w:rsidR="007D144C">
          <w:rPr>
            <w:rFonts w:ascii="HARF KFCPHQ" w:hAnsi="HARF KFCPHQ" w:cs="HARF KFCPHQ"/>
            <w:color w:val="000000" w:themeColor="text1"/>
            <w:lang w:bidi="ar-JO"/>
          </w:rPr>
          <w:t xml:space="preserve"> seemingly</w:t>
        </w:r>
      </w:ins>
      <w:r w:rsidR="001140D7" w:rsidRPr="000C6A7D">
        <w:rPr>
          <w:rFonts w:ascii="HARF KFCPHQ" w:hAnsi="HARF KFCPHQ" w:cs="HARF KFCPHQ"/>
          <w:color w:val="000000" w:themeColor="text1"/>
          <w:lang w:bidi="ar-JO"/>
        </w:rPr>
        <w:t xml:space="preserve"> </w:t>
      </w:r>
      <w:del w:id="3985" w:author="John Peate" w:date="2018-04-24T11:43:00Z">
        <w:r w:rsidRPr="000C6A7D" w:rsidDel="00B460BD">
          <w:rPr>
            <w:rFonts w:ascii="HARF KFCPHQ" w:hAnsi="HARF KFCPHQ" w:cs="HARF KFCPHQ"/>
            <w:color w:val="000000" w:themeColor="text1"/>
            <w:lang w:bidi="ar-JO"/>
          </w:rPr>
          <w:delText xml:space="preserve">sweeping </w:delText>
        </w:r>
      </w:del>
      <w:ins w:id="3986" w:author="John Peate" w:date="2018-04-24T11:43:00Z">
        <w:r w:rsidR="00B460BD" w:rsidRPr="000C6A7D">
          <w:rPr>
            <w:rFonts w:ascii="HARF KFCPHQ" w:hAnsi="HARF KFCPHQ" w:cs="HARF KFCPHQ"/>
            <w:color w:val="000000" w:themeColor="text1"/>
            <w:lang w:bidi="ar-JO"/>
            <w:rPrChange w:id="3987" w:author="John Peate" w:date="2018-04-24T22:20:00Z">
              <w:rPr>
                <w:rFonts w:asciiTheme="majorBidi" w:hAnsiTheme="majorBidi" w:cstheme="majorBidi"/>
                <w:color w:val="000000" w:themeColor="text1"/>
                <w:lang w:bidi="ar-JO"/>
              </w:rPr>
            </w:rPrChange>
          </w:rPr>
          <w:t>overwhelm</w:t>
        </w:r>
        <w:r w:rsidR="00B460BD" w:rsidRPr="000C6A7D">
          <w:rPr>
            <w:rFonts w:ascii="HARF KFCPHQ" w:hAnsi="HARF KFCPHQ" w:cs="HARF KFCPHQ"/>
            <w:color w:val="000000" w:themeColor="text1"/>
            <w:lang w:bidi="ar-JO"/>
          </w:rPr>
          <w:t xml:space="preserve">ing </w:t>
        </w:r>
      </w:ins>
      <w:r w:rsidRPr="000C6A7D">
        <w:rPr>
          <w:rFonts w:ascii="HARF KFCPHQ" w:hAnsi="HARF KFCPHQ" w:cs="HARF KFCPHQ"/>
          <w:color w:val="000000" w:themeColor="text1"/>
          <w:lang w:bidi="ar-JO"/>
        </w:rPr>
        <w:t>torrent of English</w:t>
      </w:r>
      <w:ins w:id="3988" w:author="John Peate" w:date="2018-04-24T11:43:00Z">
        <w:r w:rsidR="00B460BD" w:rsidRPr="000C6A7D">
          <w:rPr>
            <w:rFonts w:ascii="HARF KFCPHQ" w:hAnsi="HARF KFCPHQ" w:cs="HARF KFCPHQ"/>
            <w:color w:val="000000" w:themeColor="text1"/>
            <w:lang w:bidi="ar-JO"/>
            <w:rPrChange w:id="3989" w:author="John Peate" w:date="2018-04-24T22:20:00Z">
              <w:rPr>
                <w:rFonts w:asciiTheme="majorBidi" w:hAnsiTheme="majorBidi" w:cstheme="majorBidi"/>
                <w:color w:val="000000" w:themeColor="text1"/>
                <w:lang w:bidi="ar-JO"/>
              </w:rPr>
            </w:rPrChange>
          </w:rPr>
          <w:t>,</w:t>
        </w:r>
      </w:ins>
      <w:ins w:id="3990" w:author="John Peate" w:date="2018-04-25T08:33:00Z">
        <w:r w:rsidR="007D144C">
          <w:rPr>
            <w:rFonts w:ascii="HARF KFCPHQ" w:hAnsi="HARF KFCPHQ" w:cs="HARF KFCPHQ"/>
            <w:color w:val="000000" w:themeColor="text1"/>
            <w:lang w:bidi="ar-JO"/>
          </w:rPr>
          <w:t xml:space="preserve"> </w:t>
        </w:r>
      </w:ins>
      <w:del w:id="3991" w:author="John Peate" w:date="2018-04-24T11:43:00Z">
        <w:r w:rsidR="002E4DBB" w:rsidRPr="000C6A7D" w:rsidDel="00B460BD">
          <w:rPr>
            <w:rFonts w:ascii="HARF KFCPHQ" w:hAnsi="HARF KFCPHQ" w:cs="HARF KFCPHQ"/>
            <w:color w:val="000000" w:themeColor="text1"/>
            <w:lang w:bidi="ar-JO"/>
          </w:rPr>
          <w:delText xml:space="preserve"> words</w:delText>
        </w:r>
      </w:del>
      <w:del w:id="3992" w:author="John Peate" w:date="2018-04-24T11:44:00Z">
        <w:r w:rsidRPr="000C6A7D" w:rsidDel="00B460BD">
          <w:rPr>
            <w:rFonts w:ascii="HARF KFCPHQ" w:hAnsi="HARF KFCPHQ" w:cs="HARF KFCPHQ"/>
            <w:color w:val="000000" w:themeColor="text1"/>
            <w:lang w:bidi="ar-JO"/>
          </w:rPr>
          <w:delText>. This</w:delText>
        </w:r>
      </w:del>
      <w:del w:id="3993" w:author="John Peate" w:date="2018-04-25T08:33:00Z">
        <w:r w:rsidRPr="000C6A7D" w:rsidDel="007D144C">
          <w:rPr>
            <w:rFonts w:ascii="HARF KFCPHQ" w:hAnsi="HARF KFCPHQ" w:cs="HARF KFCPHQ"/>
            <w:color w:val="000000" w:themeColor="text1"/>
            <w:lang w:bidi="ar-JO"/>
          </w:rPr>
          <w:delText xml:space="preserve"> </w:delText>
        </w:r>
      </w:del>
      <w:del w:id="3994" w:author="John Peate" w:date="2018-04-24T11:44:00Z">
        <w:r w:rsidR="00345673" w:rsidRPr="000C6A7D" w:rsidDel="00B460BD">
          <w:rPr>
            <w:rFonts w:ascii="HARF KFCPHQ" w:hAnsi="HARF KFCPHQ" w:cs="HARF KFCPHQ"/>
            <w:color w:val="000000" w:themeColor="text1"/>
            <w:lang w:bidi="ar-JO"/>
          </w:rPr>
          <w:delText xml:space="preserve">forces </w:delText>
        </w:r>
      </w:del>
      <w:ins w:id="3995" w:author="John Peate" w:date="2018-04-24T11:44:00Z">
        <w:r w:rsidR="00B460BD" w:rsidRPr="000C6A7D">
          <w:rPr>
            <w:rFonts w:ascii="HARF KFCPHQ" w:hAnsi="HARF KFCPHQ" w:cs="HARF KFCPHQ"/>
            <w:color w:val="000000" w:themeColor="text1"/>
            <w:lang w:bidi="ar-JO"/>
          </w:rPr>
          <w:t>forc</w:t>
        </w:r>
        <w:r w:rsidR="00B460BD" w:rsidRPr="000C6A7D">
          <w:rPr>
            <w:rFonts w:ascii="HARF KFCPHQ" w:hAnsi="HARF KFCPHQ" w:cs="HARF KFCPHQ"/>
            <w:color w:val="000000" w:themeColor="text1"/>
            <w:lang w:bidi="ar-JO"/>
            <w:rPrChange w:id="3996" w:author="John Peate" w:date="2018-04-24T22:20:00Z">
              <w:rPr>
                <w:rFonts w:asciiTheme="majorBidi" w:hAnsiTheme="majorBidi" w:cstheme="majorBidi"/>
                <w:color w:val="000000" w:themeColor="text1"/>
                <w:lang w:bidi="ar-JO"/>
              </w:rPr>
            </w:rPrChange>
          </w:rPr>
          <w:t>ing</w:t>
        </w:r>
        <w:r w:rsidR="00B460BD" w:rsidRPr="000C6A7D">
          <w:rPr>
            <w:rFonts w:ascii="HARF KFCPHQ" w:hAnsi="HARF KFCPHQ" w:cs="HARF KFCPHQ"/>
            <w:color w:val="000000" w:themeColor="text1"/>
            <w:lang w:bidi="ar-JO"/>
          </w:rPr>
          <w:t xml:space="preserve"> </w:t>
        </w:r>
      </w:ins>
      <w:del w:id="3997" w:author="John Peate" w:date="2018-04-24T11:44:00Z">
        <w:r w:rsidR="00345673" w:rsidRPr="000C6A7D" w:rsidDel="00B460BD">
          <w:rPr>
            <w:rFonts w:ascii="HARF KFCPHQ" w:hAnsi="HARF KFCPHQ" w:cs="HARF KFCPHQ"/>
            <w:color w:val="000000" w:themeColor="text1"/>
            <w:lang w:bidi="ar-JO"/>
          </w:rPr>
          <w:delText xml:space="preserve">us </w:delText>
        </w:r>
      </w:del>
      <w:ins w:id="3998" w:author="John Peate" w:date="2018-04-24T11:44:00Z">
        <w:r w:rsidR="00B460BD" w:rsidRPr="000C6A7D">
          <w:rPr>
            <w:rFonts w:ascii="HARF KFCPHQ" w:hAnsi="HARF KFCPHQ" w:cs="HARF KFCPHQ"/>
            <w:color w:val="000000" w:themeColor="text1"/>
            <w:lang w:bidi="ar-JO"/>
            <w:rPrChange w:id="3999" w:author="John Peate" w:date="2018-04-24T22:20:00Z">
              <w:rPr>
                <w:rFonts w:asciiTheme="majorBidi" w:hAnsiTheme="majorBidi" w:cstheme="majorBidi"/>
                <w:color w:val="000000" w:themeColor="text1"/>
                <w:lang w:bidi="ar-JO"/>
              </w:rPr>
            </w:rPrChange>
          </w:rPr>
          <w:t>them</w:t>
        </w:r>
        <w:r w:rsidR="00B460BD" w:rsidRPr="000C6A7D">
          <w:rPr>
            <w:rFonts w:ascii="HARF KFCPHQ" w:hAnsi="HARF KFCPHQ" w:cs="HARF KFCPHQ"/>
            <w:color w:val="000000" w:themeColor="text1"/>
            <w:lang w:bidi="ar-JO"/>
          </w:rPr>
          <w:t xml:space="preserve"> </w:t>
        </w:r>
      </w:ins>
      <w:r w:rsidR="00345673" w:rsidRPr="000C6A7D">
        <w:rPr>
          <w:rFonts w:ascii="HARF KFCPHQ" w:hAnsi="HARF KFCPHQ" w:cs="HARF KFCPHQ"/>
          <w:color w:val="000000" w:themeColor="text1"/>
          <w:lang w:bidi="ar-JO"/>
        </w:rPr>
        <w:t xml:space="preserve">to choose from three </w:t>
      </w:r>
      <w:r w:rsidRPr="000C6A7D">
        <w:rPr>
          <w:rFonts w:ascii="HARF KFCPHQ" w:hAnsi="HARF KFCPHQ" w:cs="HARF KFCPHQ"/>
          <w:color w:val="000000" w:themeColor="text1"/>
          <w:lang w:bidi="ar-JO"/>
        </w:rPr>
        <w:t xml:space="preserve">options: </w:t>
      </w:r>
      <w:ins w:id="4000" w:author="John Peate" w:date="2018-04-24T11:44:00Z">
        <w:r w:rsidR="00B460BD" w:rsidRPr="000C6A7D">
          <w:rPr>
            <w:rFonts w:ascii="HARF KFCPHQ" w:hAnsi="HARF KFCPHQ" w:cs="HARF KFCPHQ"/>
            <w:color w:val="000000" w:themeColor="text1"/>
            <w:lang w:bidi="ar-JO"/>
            <w:rPrChange w:id="4001" w:author="John Peate" w:date="2018-04-24T22:20:00Z">
              <w:rPr>
                <w:rFonts w:asciiTheme="majorBidi" w:hAnsiTheme="majorBidi" w:cstheme="majorBidi"/>
                <w:color w:val="000000" w:themeColor="text1"/>
                <w:lang w:bidi="ar-JO"/>
              </w:rPr>
            </w:rPrChange>
          </w:rPr>
          <w:t xml:space="preserve">to </w:t>
        </w:r>
      </w:ins>
      <w:r w:rsidRPr="000C6A7D">
        <w:rPr>
          <w:rFonts w:ascii="HARF KFCPHQ" w:hAnsi="HARF KFCPHQ" w:cs="HARF KFCPHQ"/>
          <w:color w:val="000000" w:themeColor="text1"/>
          <w:lang w:bidi="ar-JO"/>
        </w:rPr>
        <w:t xml:space="preserve">translate English </w:t>
      </w:r>
      <w:del w:id="4002" w:author="John Peate" w:date="2018-04-24T11:44:00Z">
        <w:r w:rsidRPr="000C6A7D" w:rsidDel="00B460BD">
          <w:rPr>
            <w:rFonts w:ascii="HARF KFCPHQ" w:hAnsi="HARF KFCPHQ" w:cs="HARF KFCPHQ"/>
            <w:color w:val="000000" w:themeColor="text1"/>
            <w:lang w:bidi="ar-JO"/>
          </w:rPr>
          <w:delText xml:space="preserve">words and </w:delText>
        </w:r>
      </w:del>
      <w:r w:rsidRPr="000C6A7D">
        <w:rPr>
          <w:rFonts w:ascii="HARF KFCPHQ" w:hAnsi="HARF KFCPHQ" w:cs="HARF KFCPHQ"/>
          <w:color w:val="000000" w:themeColor="text1"/>
          <w:lang w:bidi="ar-JO"/>
        </w:rPr>
        <w:t xml:space="preserve">terms into </w:t>
      </w:r>
      <w:r w:rsidR="00213B1D" w:rsidRPr="000C6A7D">
        <w:rPr>
          <w:rFonts w:ascii="HARF KFCPHQ" w:hAnsi="HARF KFCPHQ" w:cs="HARF KFCPHQ"/>
          <w:color w:val="000000" w:themeColor="text1"/>
          <w:lang w:bidi="ar-JO"/>
        </w:rPr>
        <w:t>Arabic</w:t>
      </w:r>
      <w:r w:rsidR="001140D7" w:rsidRPr="000C6A7D">
        <w:rPr>
          <w:rFonts w:ascii="HARF KFCPHQ" w:hAnsi="HARF KFCPHQ" w:cs="HARF KFCPHQ"/>
          <w:color w:val="000000" w:themeColor="text1"/>
          <w:lang w:bidi="ar-JO"/>
        </w:rPr>
        <w:t>,</w:t>
      </w:r>
      <w:del w:id="4003" w:author="John Peate" w:date="2018-04-25T08:33:00Z">
        <w:r w:rsidR="009936CD" w:rsidRPr="000C6A7D" w:rsidDel="007D144C">
          <w:rPr>
            <w:rFonts w:ascii="HARF KFCPHQ" w:hAnsi="HARF KFCPHQ" w:cs="HARF KFCPHQ"/>
            <w:color w:val="000000" w:themeColor="text1"/>
            <w:lang w:bidi="ar-JO"/>
          </w:rPr>
          <w:delText xml:space="preserve"> </w:delText>
        </w:r>
      </w:del>
      <w:ins w:id="4004" w:author="John Peate" w:date="2018-04-25T08:33:00Z">
        <w:r w:rsidR="007D144C">
          <w:rPr>
            <w:rFonts w:ascii="HARF KFCPHQ" w:hAnsi="HARF KFCPHQ" w:cs="HARF KFCPHQ"/>
            <w:color w:val="000000" w:themeColor="text1"/>
            <w:lang w:bidi="ar-JO"/>
          </w:rPr>
          <w:t xml:space="preserve"> </w:t>
        </w:r>
      </w:ins>
      <w:ins w:id="4005" w:author="John Peate" w:date="2018-04-24T11:44:00Z">
        <w:r w:rsidR="00B460BD" w:rsidRPr="000C6A7D">
          <w:rPr>
            <w:rFonts w:ascii="HARF KFCPHQ" w:hAnsi="HARF KFCPHQ" w:cs="HARF KFCPHQ"/>
            <w:color w:val="000000" w:themeColor="text1"/>
            <w:lang w:bidi="ar-JO"/>
            <w:rPrChange w:id="4006" w:author="John Peate" w:date="2018-04-24T22:20:00Z">
              <w:rPr>
                <w:rFonts w:asciiTheme="majorBidi" w:hAnsiTheme="majorBidi" w:cstheme="majorBidi"/>
                <w:color w:val="000000" w:themeColor="text1"/>
                <w:lang w:bidi="ar-JO"/>
              </w:rPr>
            </w:rPrChange>
          </w:rPr>
          <w:t xml:space="preserve">to </w:t>
        </w:r>
      </w:ins>
      <w:r w:rsidR="00FB4AB8" w:rsidRPr="000C6A7D">
        <w:rPr>
          <w:rFonts w:ascii="HARF KFCPHQ" w:hAnsi="HARF KFCPHQ" w:cs="HARF KFCPHQ"/>
          <w:color w:val="000000" w:themeColor="text1"/>
          <w:lang w:bidi="ar-JO"/>
        </w:rPr>
        <w:t>A</w:t>
      </w:r>
      <w:r w:rsidR="00BE1A86" w:rsidRPr="000C6A7D">
        <w:rPr>
          <w:rFonts w:ascii="HARF KFCPHQ" w:hAnsi="HARF KFCPHQ" w:cs="HARF KFCPHQ"/>
          <w:color w:val="000000" w:themeColor="text1"/>
          <w:lang w:bidi="ar-JO"/>
        </w:rPr>
        <w:t>rabize</w:t>
      </w:r>
      <w:r w:rsidRPr="000C6A7D">
        <w:rPr>
          <w:rFonts w:ascii="HARF KFCPHQ" w:hAnsi="HARF KFCPHQ" w:cs="HARF KFCPHQ"/>
          <w:color w:val="000000" w:themeColor="text1"/>
          <w:lang w:bidi="ar-JO"/>
        </w:rPr>
        <w:t xml:space="preserve"> them, or </w:t>
      </w:r>
      <w:ins w:id="4007" w:author="John Peate" w:date="2018-04-24T11:44:00Z">
        <w:r w:rsidR="00B460BD" w:rsidRPr="000C6A7D">
          <w:rPr>
            <w:rFonts w:ascii="HARF KFCPHQ" w:hAnsi="HARF KFCPHQ" w:cs="HARF KFCPHQ"/>
            <w:color w:val="000000" w:themeColor="text1"/>
            <w:lang w:bidi="ar-JO"/>
            <w:rPrChange w:id="4008" w:author="John Peate" w:date="2018-04-24T22:20:00Z">
              <w:rPr>
                <w:rFonts w:asciiTheme="majorBidi" w:hAnsiTheme="majorBidi" w:cstheme="majorBidi"/>
                <w:color w:val="000000" w:themeColor="text1"/>
                <w:lang w:bidi="ar-JO"/>
              </w:rPr>
            </w:rPrChange>
          </w:rPr>
          <w:t xml:space="preserve">to </w:t>
        </w:r>
      </w:ins>
      <w:r w:rsidRPr="000C6A7D">
        <w:rPr>
          <w:rFonts w:ascii="HARF KFCPHQ" w:hAnsi="HARF KFCPHQ" w:cs="HARF KFCPHQ"/>
          <w:color w:val="000000" w:themeColor="text1"/>
          <w:lang w:bidi="ar-JO"/>
        </w:rPr>
        <w:t xml:space="preserve">accept them as loan words. </w:t>
      </w:r>
      <w:del w:id="4009" w:author="John Peate" w:date="2018-04-24T21:12:00Z">
        <w:r w:rsidRPr="000C6A7D" w:rsidDel="00900F40">
          <w:rPr>
            <w:rFonts w:ascii="HARF KFCPHQ" w:hAnsi="HARF KFCPHQ" w:cs="HARF KFCPHQ"/>
            <w:color w:val="000000" w:themeColor="text1"/>
            <w:lang w:bidi="ar-JO"/>
          </w:rPr>
          <w:delText xml:space="preserve">There is no doubt that </w:delText>
        </w:r>
      </w:del>
      <w:ins w:id="4010" w:author="John Peate" w:date="2018-04-24T21:12:00Z">
        <w:r w:rsidR="00900F40" w:rsidRPr="000C6A7D">
          <w:rPr>
            <w:rFonts w:ascii="HARF KFCPHQ" w:hAnsi="HARF KFCPHQ" w:cs="HARF KFCPHQ"/>
            <w:color w:val="000000" w:themeColor="text1"/>
            <w:lang w:bidi="ar-JO"/>
            <w:rPrChange w:id="4011" w:author="John Peate" w:date="2018-04-24T22:20:00Z">
              <w:rPr>
                <w:rFonts w:asciiTheme="majorBidi" w:hAnsiTheme="majorBidi" w:cstheme="majorBidi"/>
                <w:color w:val="000000" w:themeColor="text1"/>
                <w:lang w:bidi="ar-JO"/>
              </w:rPr>
            </w:rPrChange>
          </w:rPr>
          <w:t>Experts</w:t>
        </w:r>
      </w:ins>
      <w:ins w:id="4012" w:author="John Peate" w:date="2018-04-24T11:45:00Z">
        <w:r w:rsidR="00B460BD" w:rsidRPr="000C6A7D" w:rsidDel="00B460BD">
          <w:rPr>
            <w:rFonts w:ascii="HARF KFCPHQ" w:hAnsi="HARF KFCPHQ" w:cs="HARF KFCPHQ"/>
            <w:color w:val="000000" w:themeColor="text1"/>
            <w:lang w:bidi="ar-JO"/>
            <w:rPrChange w:id="4013" w:author="John Peate" w:date="2018-04-24T22:20:00Z">
              <w:rPr>
                <w:rFonts w:asciiTheme="majorBidi" w:hAnsiTheme="majorBidi" w:cstheme="majorBidi"/>
                <w:color w:val="000000" w:themeColor="text1"/>
                <w:lang w:bidi="ar-JO"/>
              </w:rPr>
            </w:rPrChange>
          </w:rPr>
          <w:t xml:space="preserve"> </w:t>
        </w:r>
      </w:ins>
      <w:ins w:id="4014" w:author="John Peate" w:date="2018-04-24T21:12:00Z">
        <w:r w:rsidR="00900F40" w:rsidRPr="000C6A7D">
          <w:rPr>
            <w:rFonts w:ascii="HARF KFCPHQ" w:hAnsi="HARF KFCPHQ" w:cs="HARF KFCPHQ"/>
            <w:color w:val="000000" w:themeColor="text1"/>
            <w:lang w:bidi="ar-JO"/>
            <w:rPrChange w:id="4015" w:author="John Peate" w:date="2018-04-24T22:20:00Z">
              <w:rPr>
                <w:rFonts w:asciiTheme="majorBidi" w:hAnsiTheme="majorBidi" w:cstheme="majorBidi"/>
                <w:color w:val="000000" w:themeColor="text1"/>
                <w:lang w:bidi="ar-JO"/>
              </w:rPr>
            </w:rPrChange>
          </w:rPr>
          <w:t xml:space="preserve">have undoubtedly </w:t>
        </w:r>
      </w:ins>
      <w:ins w:id="4016" w:author="John Peate" w:date="2018-04-24T11:45:00Z">
        <w:r w:rsidR="00B460BD" w:rsidRPr="000C6A7D">
          <w:rPr>
            <w:rFonts w:ascii="HARF KFCPHQ" w:hAnsi="HARF KFCPHQ" w:cs="HARF KFCPHQ"/>
            <w:color w:val="000000" w:themeColor="text1"/>
            <w:lang w:bidi="ar-JO"/>
            <w:rPrChange w:id="4017" w:author="John Peate" w:date="2018-04-24T22:20:00Z">
              <w:rPr>
                <w:rFonts w:asciiTheme="majorBidi" w:hAnsiTheme="majorBidi" w:cstheme="majorBidi"/>
                <w:color w:val="000000" w:themeColor="text1"/>
                <w:lang w:bidi="ar-JO"/>
              </w:rPr>
            </w:rPrChange>
          </w:rPr>
          <w:t>made</w:t>
        </w:r>
        <w:r w:rsidR="00B460BD" w:rsidRPr="000C6A7D" w:rsidDel="00B460BD">
          <w:rPr>
            <w:rFonts w:ascii="HARF KFCPHQ" w:hAnsi="HARF KFCPHQ" w:cs="HARF KFCPHQ"/>
            <w:color w:val="000000" w:themeColor="text1"/>
            <w:lang w:bidi="ar-JO"/>
            <w:rPrChange w:id="4018" w:author="John Peate" w:date="2018-04-24T22:20:00Z">
              <w:rPr>
                <w:rFonts w:asciiTheme="majorBidi" w:hAnsiTheme="majorBidi" w:cstheme="majorBidi"/>
                <w:color w:val="000000" w:themeColor="text1"/>
                <w:lang w:bidi="ar-JO"/>
              </w:rPr>
            </w:rPrChange>
          </w:rPr>
          <w:t xml:space="preserve"> </w:t>
        </w:r>
      </w:ins>
      <w:del w:id="4019" w:author="John Peate" w:date="2018-04-24T11:45:00Z">
        <w:r w:rsidRPr="000C6A7D" w:rsidDel="00B460BD">
          <w:rPr>
            <w:rFonts w:ascii="HARF KFCPHQ" w:hAnsi="HARF KFCPHQ" w:cs="HARF KFCPHQ"/>
            <w:color w:val="000000" w:themeColor="text1"/>
            <w:lang w:bidi="ar-JO"/>
          </w:rPr>
          <w:delText xml:space="preserve">important </w:delText>
        </w:r>
      </w:del>
      <w:ins w:id="4020" w:author="John Peate" w:date="2018-04-24T11:45:00Z">
        <w:r w:rsidR="00B460BD" w:rsidRPr="000C6A7D">
          <w:rPr>
            <w:rFonts w:ascii="HARF KFCPHQ" w:hAnsi="HARF KFCPHQ" w:cs="HARF KFCPHQ"/>
            <w:color w:val="000000" w:themeColor="text1"/>
            <w:lang w:bidi="ar-JO"/>
            <w:rPrChange w:id="4021" w:author="John Peate" w:date="2018-04-24T22:20:00Z">
              <w:rPr>
                <w:rFonts w:asciiTheme="majorBidi" w:hAnsiTheme="majorBidi" w:cstheme="majorBidi"/>
                <w:color w:val="000000" w:themeColor="text1"/>
                <w:lang w:bidi="ar-JO"/>
              </w:rPr>
            </w:rPrChange>
          </w:rPr>
          <w:t>signific</w:t>
        </w:r>
        <w:r w:rsidR="00B460BD" w:rsidRPr="000C6A7D">
          <w:rPr>
            <w:rFonts w:ascii="HARF KFCPHQ" w:hAnsi="HARF KFCPHQ" w:cs="HARF KFCPHQ"/>
            <w:color w:val="000000" w:themeColor="text1"/>
            <w:lang w:bidi="ar-JO"/>
          </w:rPr>
          <w:t xml:space="preserve">ant </w:t>
        </w:r>
      </w:ins>
      <w:r w:rsidRPr="000C6A7D">
        <w:rPr>
          <w:rFonts w:ascii="HARF KFCPHQ" w:hAnsi="HARF KFCPHQ" w:cs="HARF KFCPHQ"/>
          <w:color w:val="000000" w:themeColor="text1"/>
          <w:lang w:bidi="ar-JO"/>
        </w:rPr>
        <w:t>effort</w:t>
      </w:r>
      <w:del w:id="4022" w:author="John Peate" w:date="2018-04-24T11:45:00Z">
        <w:r w:rsidR="009936CD" w:rsidRPr="000C6A7D" w:rsidDel="00B460BD">
          <w:rPr>
            <w:rFonts w:ascii="HARF KFCPHQ" w:hAnsi="HARF KFCPHQ" w:cs="HARF KFCPHQ"/>
            <w:color w:val="000000" w:themeColor="text1"/>
            <w:lang w:bidi="ar-JO"/>
          </w:rPr>
          <w:delText xml:space="preserve"> </w:delText>
        </w:r>
      </w:del>
      <w:r w:rsidR="001140D7" w:rsidRPr="000C6A7D">
        <w:rPr>
          <w:rFonts w:ascii="HARF KFCPHQ" w:hAnsi="HARF KFCPHQ" w:cs="HARF KFCPHQ"/>
          <w:color w:val="000000" w:themeColor="text1"/>
          <w:lang w:bidi="ar-JO"/>
        </w:rPr>
        <w:t>s</w:t>
      </w:r>
      <w:ins w:id="4023" w:author="John Peate" w:date="2018-04-24T11:45:00Z">
        <w:r w:rsidR="00B460BD" w:rsidRPr="000C6A7D">
          <w:rPr>
            <w:rFonts w:ascii="HARF KFCPHQ" w:hAnsi="HARF KFCPHQ" w:cs="HARF KFCPHQ"/>
            <w:color w:val="000000" w:themeColor="text1"/>
            <w:lang w:bidi="ar-JO"/>
            <w:rPrChange w:id="4024" w:author="John Peate" w:date="2018-04-24T22:20:00Z">
              <w:rPr>
                <w:rFonts w:asciiTheme="majorBidi" w:hAnsiTheme="majorBidi" w:cstheme="majorBidi"/>
                <w:color w:val="000000" w:themeColor="text1"/>
                <w:lang w:bidi="ar-JO"/>
              </w:rPr>
            </w:rPrChange>
          </w:rPr>
          <w:t xml:space="preserve"> </w:t>
        </w:r>
      </w:ins>
      <w:del w:id="4025" w:author="John Peate" w:date="2018-04-24T11:45:00Z">
        <w:r w:rsidR="006716DD" w:rsidRPr="000C6A7D" w:rsidDel="00B460BD">
          <w:rPr>
            <w:rFonts w:ascii="HARF KFCPHQ" w:hAnsi="HARF KFCPHQ" w:cs="HARF KFCPHQ"/>
            <w:color w:val="000000" w:themeColor="text1"/>
            <w:lang w:bidi="ar-JO"/>
          </w:rPr>
          <w:delText>have been made</w:delText>
        </w:r>
        <w:r w:rsidRPr="000C6A7D" w:rsidDel="00B460BD">
          <w:rPr>
            <w:rFonts w:ascii="HARF KFCPHQ" w:hAnsi="HARF KFCPHQ" w:cs="HARF KFCPHQ"/>
            <w:color w:val="000000" w:themeColor="text1"/>
            <w:lang w:bidi="ar-JO"/>
          </w:rPr>
          <w:delText xml:space="preserve"> by specialist</w:delText>
        </w:r>
        <w:r w:rsidR="006716DD" w:rsidRPr="000C6A7D" w:rsidDel="00B460BD">
          <w:rPr>
            <w:rFonts w:ascii="HARF KFCPHQ" w:hAnsi="HARF KFCPHQ" w:cs="HARF KFCPHQ"/>
            <w:color w:val="000000" w:themeColor="text1"/>
            <w:lang w:bidi="ar-JO"/>
          </w:rPr>
          <w:delText>s</w:delText>
        </w:r>
        <w:r w:rsidR="009936CD" w:rsidRPr="000C6A7D" w:rsidDel="00B460BD">
          <w:rPr>
            <w:rFonts w:ascii="HARF KFCPHQ" w:hAnsi="HARF KFCPHQ" w:cs="HARF KFCPHQ"/>
            <w:color w:val="000000" w:themeColor="text1"/>
            <w:lang w:bidi="ar-JO"/>
          </w:rPr>
          <w:delText xml:space="preserve"> </w:delText>
        </w:r>
      </w:del>
      <w:r w:rsidR="00A34B7A" w:rsidRPr="000C6A7D">
        <w:rPr>
          <w:rFonts w:ascii="HARF KFCPHQ" w:hAnsi="HARF KFCPHQ" w:cs="HARF KFCPHQ"/>
          <w:color w:val="000000" w:themeColor="text1"/>
          <w:lang w:bidi="ar-JO"/>
        </w:rPr>
        <w:t xml:space="preserve">to </w:t>
      </w:r>
      <w:del w:id="4026" w:author="John Peate" w:date="2018-04-25T08:33:00Z">
        <w:r w:rsidR="00A34B7A" w:rsidRPr="000C6A7D" w:rsidDel="007D144C">
          <w:rPr>
            <w:rFonts w:ascii="HARF KFCPHQ" w:hAnsi="HARF KFCPHQ" w:cs="HARF KFCPHQ"/>
            <w:color w:val="000000" w:themeColor="text1"/>
            <w:lang w:bidi="ar-JO"/>
          </w:rPr>
          <w:delText xml:space="preserve">translate and </w:delText>
        </w:r>
      </w:del>
      <w:r w:rsidR="00A34B7A" w:rsidRPr="000C6A7D">
        <w:rPr>
          <w:rFonts w:ascii="HARF KFCPHQ" w:hAnsi="HARF KFCPHQ" w:cs="HARF KFCPHQ"/>
          <w:color w:val="000000" w:themeColor="text1"/>
          <w:lang w:bidi="ar-JO"/>
        </w:rPr>
        <w:t>Arabize</w:t>
      </w:r>
      <w:r w:rsidRPr="000C6A7D">
        <w:rPr>
          <w:rFonts w:ascii="HARF KFCPHQ" w:hAnsi="HARF KFCPHQ" w:cs="HARF KFCPHQ"/>
          <w:color w:val="000000" w:themeColor="text1"/>
          <w:lang w:bidi="ar-JO"/>
        </w:rPr>
        <w:t xml:space="preserve"> computer </w:t>
      </w:r>
      <w:del w:id="4027" w:author="John Peate" w:date="2018-04-25T08:33:00Z">
        <w:r w:rsidRPr="000C6A7D" w:rsidDel="007D144C">
          <w:rPr>
            <w:rFonts w:ascii="HARF KFCPHQ" w:hAnsi="HARF KFCPHQ" w:cs="HARF KFCPHQ"/>
            <w:color w:val="000000" w:themeColor="text1"/>
            <w:lang w:bidi="ar-JO"/>
          </w:rPr>
          <w:delText xml:space="preserve">and </w:delText>
        </w:r>
      </w:del>
      <w:del w:id="4028" w:author="John Peate" w:date="2018-04-22T14:58:00Z">
        <w:r w:rsidRPr="000C6A7D" w:rsidDel="00CE4BBD">
          <w:rPr>
            <w:rFonts w:ascii="HARF KFCPHQ" w:hAnsi="HARF KFCPHQ" w:cs="HARF KFCPHQ"/>
            <w:color w:val="000000" w:themeColor="text1"/>
            <w:lang w:bidi="ar-JO"/>
          </w:rPr>
          <w:delText>internet</w:delText>
        </w:r>
      </w:del>
      <w:ins w:id="4029"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terminology</w:t>
      </w:r>
      <w:r w:rsidR="008D158D"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such as the </w:t>
      </w:r>
      <w:r w:rsidR="00D21C39" w:rsidRPr="000C6A7D">
        <w:rPr>
          <w:rFonts w:ascii="HARF KFCPHQ" w:hAnsi="HARF KFCPHQ" w:cs="HARF KFCPHQ"/>
          <w:color w:val="000000" w:themeColor="text1"/>
          <w:lang w:bidi="ar-JO"/>
        </w:rPr>
        <w:t>creation</w:t>
      </w:r>
      <w:r w:rsidR="009936CD" w:rsidRPr="000C6A7D">
        <w:rPr>
          <w:rFonts w:ascii="HARF KFCPHQ" w:hAnsi="HARF KFCPHQ" w:cs="HARF KFCPHQ"/>
          <w:color w:val="000000" w:themeColor="text1"/>
          <w:lang w:bidi="ar-JO"/>
        </w:rPr>
        <w:t xml:space="preserve"> </w:t>
      </w:r>
      <w:r w:rsidR="0082769C" w:rsidRPr="000C6A7D">
        <w:rPr>
          <w:rFonts w:ascii="HARF KFCPHQ" w:hAnsi="HARF KFCPHQ" w:cs="HARF KFCPHQ"/>
          <w:color w:val="000000" w:themeColor="text1"/>
          <w:lang w:bidi="ar-JO"/>
        </w:rPr>
        <w:t xml:space="preserve">of special </w:t>
      </w:r>
      <w:del w:id="4030" w:author="John Peate" w:date="2018-04-24T21:11:00Z">
        <w:r w:rsidR="0082769C" w:rsidRPr="000C6A7D" w:rsidDel="00900F40">
          <w:rPr>
            <w:rFonts w:ascii="HARF KFCPHQ" w:hAnsi="HARF KFCPHQ" w:cs="HARF KFCPHQ"/>
            <w:color w:val="000000" w:themeColor="text1"/>
            <w:lang w:bidi="ar-JO"/>
          </w:rPr>
          <w:delText>dictionaries</w:delText>
        </w:r>
      </w:del>
      <w:ins w:id="4031" w:author="John Peate" w:date="2018-04-24T21:11:00Z">
        <w:r w:rsidR="00900F40" w:rsidRPr="000C6A7D">
          <w:rPr>
            <w:rFonts w:ascii="HARF KFCPHQ" w:hAnsi="HARF KFCPHQ" w:cs="HARF KFCPHQ"/>
            <w:color w:val="000000" w:themeColor="text1"/>
            <w:lang w:bidi="ar-JO"/>
            <w:rPrChange w:id="4032" w:author="John Peate" w:date="2018-04-24T22:20:00Z">
              <w:rPr>
                <w:rFonts w:asciiTheme="majorBidi" w:hAnsiTheme="majorBidi" w:cstheme="majorBidi"/>
                <w:color w:val="000000" w:themeColor="text1"/>
                <w:lang w:bidi="ar-JO"/>
              </w:rPr>
            </w:rPrChange>
          </w:rPr>
          <w:t>lexicons</w:t>
        </w:r>
      </w:ins>
      <w:r w:rsidR="0082769C" w:rsidRPr="000C6A7D">
        <w:rPr>
          <w:rFonts w:ascii="HARF KFCPHQ" w:hAnsi="HARF KFCPHQ" w:cs="HARF KFCPHQ"/>
          <w:color w:val="000000" w:themeColor="text1"/>
          <w:lang w:bidi="ar-JO"/>
        </w:rPr>
        <w:t xml:space="preserve"> </w:t>
      </w:r>
      <w:r w:rsidR="00CB4B30" w:rsidRPr="000C6A7D">
        <w:rPr>
          <w:rFonts w:ascii="HARF KFCPHQ" w:hAnsi="HARF KFCPHQ" w:cs="HARF KFCPHQ"/>
          <w:color w:val="000000" w:themeColor="text1"/>
          <w:lang w:bidi="ar-JO"/>
        </w:rPr>
        <w:t>like</w:t>
      </w:r>
      <w:ins w:id="4033" w:author="John Peate" w:date="2018-04-24T11:46:00Z">
        <w:r w:rsidR="00B460BD" w:rsidRPr="000C6A7D">
          <w:rPr>
            <w:rFonts w:ascii="HARF KFCPHQ" w:hAnsi="HARF KFCPHQ" w:cs="HARF KFCPHQ"/>
            <w:color w:val="000000" w:themeColor="text1"/>
            <w:lang w:bidi="ar-JO"/>
            <w:rPrChange w:id="4034"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i/>
          <w:iCs/>
          <w:color w:val="000000" w:themeColor="text1"/>
          <w:lang w:bidi="ar-JO"/>
        </w:rPr>
        <w:t>The Comprehensive Dictionary of Computer Terms</w:t>
      </w:r>
      <w:r w:rsidRPr="000C6A7D">
        <w:rPr>
          <w:rFonts w:ascii="HARF KFCPHQ" w:hAnsi="HARF KFCPHQ" w:cs="HARF KFCPHQ"/>
          <w:color w:val="000000" w:themeColor="text1"/>
          <w:lang w:bidi="ar-JO"/>
        </w:rPr>
        <w:t>.</w:t>
      </w:r>
      <w:r w:rsidR="00501663" w:rsidRPr="000C6A7D">
        <w:rPr>
          <w:rStyle w:val="EndnoteReference"/>
          <w:rFonts w:ascii="HARF KFCPHQ" w:hAnsi="HARF KFCPHQ" w:cs="HARF KFCPHQ"/>
          <w:color w:val="000000" w:themeColor="text1"/>
          <w:lang w:bidi="ar-JO"/>
        </w:rPr>
        <w:endnoteReference w:id="33"/>
      </w:r>
      <w:r w:rsidRPr="000C6A7D">
        <w:rPr>
          <w:rFonts w:ascii="HARF KFCPHQ" w:hAnsi="HARF KFCPHQ" w:cs="HARF KFCPHQ"/>
          <w:color w:val="000000" w:themeColor="text1"/>
          <w:lang w:bidi="ar-JO"/>
        </w:rPr>
        <w:t xml:space="preserve"> </w:t>
      </w:r>
      <w:del w:id="4040" w:author="John Peate" w:date="2018-04-25T08:34:00Z">
        <w:r w:rsidRPr="000C6A7D" w:rsidDel="007D144C">
          <w:rPr>
            <w:rFonts w:ascii="HARF KFCPHQ" w:hAnsi="HARF KFCPHQ" w:cs="HARF KFCPHQ"/>
            <w:color w:val="000000" w:themeColor="text1"/>
            <w:lang w:bidi="ar-JO"/>
          </w:rPr>
          <w:delText>However, o</w:delText>
        </w:r>
      </w:del>
      <w:ins w:id="4041" w:author="John Peate" w:date="2018-04-25T08:34:00Z">
        <w:r w:rsidR="007D144C">
          <w:rPr>
            <w:rFonts w:ascii="HARF KFCPHQ" w:hAnsi="HARF KFCPHQ" w:cs="HARF KFCPHQ"/>
            <w:color w:val="000000" w:themeColor="text1"/>
            <w:lang w:bidi="ar-JO"/>
          </w:rPr>
          <w:t>O</w:t>
        </w:r>
      </w:ins>
      <w:r w:rsidRPr="000C6A7D">
        <w:rPr>
          <w:rFonts w:ascii="HARF KFCPHQ" w:hAnsi="HARF KFCPHQ" w:cs="HARF KFCPHQ"/>
          <w:color w:val="000000" w:themeColor="text1"/>
          <w:lang w:bidi="ar-JO"/>
        </w:rPr>
        <w:t>ur concern here is how to deal with foreign words in literary text</w:t>
      </w:r>
      <w:r w:rsidR="000A4B14"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w:t>
      </w:r>
      <w:del w:id="4042" w:author="John Peate" w:date="2018-04-25T08:34:00Z">
        <w:r w:rsidRPr="000C6A7D" w:rsidDel="007D144C">
          <w:rPr>
            <w:rFonts w:ascii="HARF KFCPHQ" w:hAnsi="HARF KFCPHQ" w:cs="HARF KFCPHQ"/>
            <w:color w:val="000000" w:themeColor="text1"/>
            <w:lang w:bidi="ar-JO"/>
          </w:rPr>
          <w:delText>The a</w:delText>
        </w:r>
      </w:del>
      <w:ins w:id="4043" w:author="John Peate" w:date="2018-04-25T08:34:00Z">
        <w:r w:rsidR="007D144C">
          <w:rPr>
            <w:rFonts w:ascii="HARF KFCPHQ" w:hAnsi="HARF KFCPHQ" w:cs="HARF KFCPHQ"/>
            <w:color w:val="000000" w:themeColor="text1"/>
            <w:lang w:bidi="ar-JO"/>
          </w:rPr>
          <w:t>A</w:t>
        </w:r>
      </w:ins>
      <w:r w:rsidRPr="000C6A7D">
        <w:rPr>
          <w:rFonts w:ascii="HARF KFCPHQ" w:hAnsi="HARF KFCPHQ" w:cs="HARF KFCPHQ"/>
          <w:color w:val="000000" w:themeColor="text1"/>
          <w:lang w:bidi="ar-JO"/>
        </w:rPr>
        <w:t xml:space="preserve">nalysis of a large number of literary texts </w:t>
      </w:r>
      <w:del w:id="4044" w:author="John Peate" w:date="2018-04-24T11:46:00Z">
        <w:r w:rsidRPr="000C6A7D" w:rsidDel="00B460BD">
          <w:rPr>
            <w:rFonts w:ascii="HARF KFCPHQ" w:hAnsi="HARF KFCPHQ" w:cs="HARF KFCPHQ"/>
            <w:color w:val="000000" w:themeColor="text1"/>
            <w:lang w:bidi="ar-JO"/>
          </w:rPr>
          <w:delText xml:space="preserve">showed </w:delText>
        </w:r>
      </w:del>
      <w:ins w:id="4045" w:author="John Peate" w:date="2018-04-24T11:46:00Z">
        <w:r w:rsidR="00B460BD" w:rsidRPr="000C6A7D">
          <w:rPr>
            <w:rFonts w:ascii="HARF KFCPHQ" w:hAnsi="HARF KFCPHQ" w:cs="HARF KFCPHQ"/>
            <w:color w:val="000000" w:themeColor="text1"/>
            <w:lang w:bidi="ar-JO"/>
          </w:rPr>
          <w:t>show</w:t>
        </w:r>
        <w:r w:rsidR="00B460BD" w:rsidRPr="000C6A7D">
          <w:rPr>
            <w:rFonts w:ascii="HARF KFCPHQ" w:hAnsi="HARF KFCPHQ" w:cs="HARF KFCPHQ"/>
            <w:color w:val="000000" w:themeColor="text1"/>
            <w:lang w:bidi="ar-JO"/>
            <w:rPrChange w:id="4046" w:author="John Peate" w:date="2018-04-24T22:20:00Z">
              <w:rPr>
                <w:rFonts w:asciiTheme="majorBidi" w:hAnsiTheme="majorBidi" w:cstheme="majorBidi"/>
                <w:color w:val="000000" w:themeColor="text1"/>
                <w:lang w:bidi="ar-JO"/>
              </w:rPr>
            </w:rPrChange>
          </w:rPr>
          <w:t>s</w:t>
        </w:r>
        <w:r w:rsidR="00B460BD"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that Arab writers </w:t>
      </w:r>
      <w:del w:id="4047" w:author="John Peate" w:date="2018-04-24T11:46:00Z">
        <w:r w:rsidRPr="000C6A7D" w:rsidDel="00B460BD">
          <w:rPr>
            <w:rFonts w:ascii="HARF KFCPHQ" w:hAnsi="HARF KFCPHQ" w:cs="HARF KFCPHQ"/>
            <w:color w:val="000000" w:themeColor="text1"/>
            <w:lang w:bidi="ar-JO"/>
          </w:rPr>
          <w:delText xml:space="preserve">did not </w:delText>
        </w:r>
      </w:del>
      <w:r w:rsidRPr="000C6A7D">
        <w:rPr>
          <w:rFonts w:ascii="HARF KFCPHQ" w:hAnsi="HARF KFCPHQ" w:cs="HARF KFCPHQ"/>
          <w:color w:val="000000" w:themeColor="text1"/>
          <w:lang w:bidi="ar-JO"/>
        </w:rPr>
        <w:t xml:space="preserve">see </w:t>
      </w:r>
      <w:del w:id="4048" w:author="John Peate" w:date="2018-04-24T11:46:00Z">
        <w:r w:rsidRPr="000C6A7D" w:rsidDel="00B460BD">
          <w:rPr>
            <w:rFonts w:ascii="HARF KFCPHQ" w:hAnsi="HARF KFCPHQ" w:cs="HARF KFCPHQ"/>
            <w:color w:val="000000" w:themeColor="text1"/>
            <w:lang w:bidi="ar-JO"/>
          </w:rPr>
          <w:delText xml:space="preserve">any </w:delText>
        </w:r>
      </w:del>
      <w:ins w:id="4049" w:author="John Peate" w:date="2018-04-24T11:46:00Z">
        <w:r w:rsidR="00B460BD" w:rsidRPr="000C6A7D">
          <w:rPr>
            <w:rFonts w:ascii="HARF KFCPHQ" w:hAnsi="HARF KFCPHQ" w:cs="HARF KFCPHQ"/>
            <w:color w:val="000000" w:themeColor="text1"/>
            <w:lang w:bidi="ar-JO"/>
            <w:rPrChange w:id="4050" w:author="John Peate" w:date="2018-04-24T22:20:00Z">
              <w:rPr>
                <w:rFonts w:asciiTheme="majorBidi" w:hAnsiTheme="majorBidi" w:cstheme="majorBidi"/>
                <w:color w:val="000000" w:themeColor="text1"/>
                <w:lang w:bidi="ar-JO"/>
              </w:rPr>
            </w:rPrChange>
          </w:rPr>
          <w:t>no</w:t>
        </w:r>
        <w:r w:rsidR="00B460BD"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harm in accepting the third option</w:t>
      </w:r>
      <w:ins w:id="4051" w:author="John Peate" w:date="2018-04-25T08:34:00Z">
        <w:r w:rsidR="007D144C">
          <w:rPr>
            <w:rFonts w:ascii="HARF KFCPHQ" w:hAnsi="HARF KFCPHQ" w:cs="HARF KFCPHQ"/>
            <w:color w:val="000000" w:themeColor="text1"/>
            <w:lang w:bidi="ar-JO"/>
          </w:rPr>
          <w:t xml:space="preserve"> above</w:t>
        </w:r>
      </w:ins>
      <w:del w:id="4052" w:author="John Peate" w:date="2018-04-24T11:47:00Z">
        <w:r w:rsidRPr="000C6A7D" w:rsidDel="00B460BD">
          <w:rPr>
            <w:rFonts w:ascii="HARF KFCPHQ" w:hAnsi="HARF KFCPHQ" w:cs="HARF KFCPHQ"/>
            <w:color w:val="000000" w:themeColor="text1"/>
            <w:lang w:bidi="ar-JO"/>
          </w:rPr>
          <w:delText xml:space="preserve"> in their literary writings</w:delText>
        </w:r>
      </w:del>
      <w:r w:rsidRPr="000C6A7D">
        <w:rPr>
          <w:rFonts w:ascii="HARF KFCPHQ" w:hAnsi="HARF KFCPHQ" w:cs="HARF KFCPHQ"/>
          <w:color w:val="000000" w:themeColor="text1"/>
          <w:lang w:bidi="ar-JO"/>
        </w:rPr>
        <w:t xml:space="preserve">, </w:t>
      </w:r>
      <w:ins w:id="4053" w:author="John Peate" w:date="2018-04-24T11:47:00Z">
        <w:r w:rsidR="00B460BD" w:rsidRPr="000C6A7D">
          <w:rPr>
            <w:rFonts w:ascii="HARF KFCPHQ" w:hAnsi="HARF KFCPHQ" w:cs="HARF KFCPHQ"/>
            <w:color w:val="000000" w:themeColor="text1"/>
            <w:lang w:bidi="ar-JO"/>
            <w:rPrChange w:id="4054" w:author="John Peate" w:date="2018-04-24T22:20:00Z">
              <w:rPr>
                <w:rFonts w:asciiTheme="majorBidi" w:hAnsiTheme="majorBidi" w:cstheme="majorBidi"/>
                <w:color w:val="000000" w:themeColor="text1"/>
                <w:lang w:bidi="ar-JO"/>
              </w:rPr>
            </w:rPrChange>
          </w:rPr>
          <w:t xml:space="preserve">something </w:t>
        </w:r>
      </w:ins>
      <w:del w:id="4055" w:author="John Peate" w:date="2018-04-25T08:35:00Z">
        <w:r w:rsidR="0003477E" w:rsidRPr="000C6A7D" w:rsidDel="007D144C">
          <w:rPr>
            <w:rFonts w:ascii="HARF KFCPHQ" w:hAnsi="HARF KFCPHQ" w:cs="HARF KFCPHQ"/>
            <w:color w:val="000000" w:themeColor="text1"/>
            <w:lang w:bidi="ar-JO"/>
          </w:rPr>
          <w:delText xml:space="preserve">which is a </w:delText>
        </w:r>
      </w:del>
      <w:r w:rsidR="0003477E" w:rsidRPr="000C6A7D">
        <w:rPr>
          <w:rFonts w:ascii="HARF KFCPHQ" w:hAnsi="HARF KFCPHQ" w:cs="HARF KFCPHQ"/>
          <w:color w:val="000000" w:themeColor="text1"/>
          <w:lang w:bidi="ar-JO"/>
        </w:rPr>
        <w:t xml:space="preserve">troubling </w:t>
      </w:r>
      <w:del w:id="4056" w:author="John Peate" w:date="2018-04-25T08:35:00Z">
        <w:r w:rsidR="0003477E" w:rsidRPr="000C6A7D" w:rsidDel="007D144C">
          <w:rPr>
            <w:rFonts w:ascii="HARF KFCPHQ" w:hAnsi="HARF KFCPHQ" w:cs="HARF KFCPHQ"/>
            <w:color w:val="000000" w:themeColor="text1"/>
            <w:lang w:bidi="ar-JO"/>
          </w:rPr>
          <w:delText xml:space="preserve">development </w:delText>
        </w:r>
      </w:del>
      <w:del w:id="4057" w:author="John Peate" w:date="2018-04-24T11:47:00Z">
        <w:r w:rsidRPr="000C6A7D" w:rsidDel="00B460BD">
          <w:rPr>
            <w:rFonts w:ascii="HARF KFCPHQ" w:hAnsi="HARF KFCPHQ" w:cs="HARF KFCPHQ"/>
            <w:color w:val="000000" w:themeColor="text1"/>
            <w:lang w:bidi="ar-JO"/>
          </w:rPr>
          <w:delText>because of the</w:delText>
        </w:r>
      </w:del>
      <w:ins w:id="4058" w:author="John Peate" w:date="2018-04-24T11:47:00Z">
        <w:r w:rsidR="00B460BD" w:rsidRPr="000C6A7D">
          <w:rPr>
            <w:rFonts w:ascii="HARF KFCPHQ" w:hAnsi="HARF KFCPHQ" w:cs="HARF KFCPHQ"/>
            <w:color w:val="000000" w:themeColor="text1"/>
            <w:lang w:bidi="ar-JO"/>
            <w:rPrChange w:id="4059" w:author="John Peate" w:date="2018-04-24T22:20:00Z">
              <w:rPr>
                <w:rFonts w:asciiTheme="majorBidi" w:hAnsiTheme="majorBidi" w:cstheme="majorBidi"/>
                <w:color w:val="000000" w:themeColor="text1"/>
                <w:lang w:bidi="ar-JO"/>
              </w:rPr>
            </w:rPrChange>
          </w:rPr>
          <w:t>in its</w:t>
        </w:r>
      </w:ins>
      <w:r w:rsidRPr="000C6A7D">
        <w:rPr>
          <w:rFonts w:ascii="HARF KFCPHQ" w:hAnsi="HARF KFCPHQ" w:cs="HARF KFCPHQ"/>
          <w:color w:val="000000" w:themeColor="text1"/>
          <w:lang w:bidi="ar-JO"/>
        </w:rPr>
        <w:t xml:space="preserve"> ideological </w:t>
      </w:r>
      <w:del w:id="4060" w:author="John Peate" w:date="2018-04-24T21:13:00Z">
        <w:r w:rsidR="0003477E" w:rsidRPr="000C6A7D" w:rsidDel="00900F40">
          <w:rPr>
            <w:rFonts w:ascii="HARF KFCPHQ" w:hAnsi="HARF KFCPHQ" w:cs="HARF KFCPHQ"/>
            <w:color w:val="000000" w:themeColor="text1"/>
            <w:lang w:bidi="ar-JO"/>
          </w:rPr>
          <w:delText>aspects</w:delText>
        </w:r>
      </w:del>
      <w:ins w:id="4061" w:author="John Peate" w:date="2018-04-24T21:13:00Z">
        <w:r w:rsidR="00900F40" w:rsidRPr="000C6A7D">
          <w:rPr>
            <w:rFonts w:ascii="HARF KFCPHQ" w:hAnsi="HARF KFCPHQ" w:cs="HARF KFCPHQ"/>
            <w:color w:val="000000" w:themeColor="text1"/>
            <w:lang w:bidi="ar-JO"/>
            <w:rPrChange w:id="4062" w:author="John Peate" w:date="2018-04-24T22:20:00Z">
              <w:rPr>
                <w:rFonts w:asciiTheme="majorBidi" w:hAnsiTheme="majorBidi" w:cstheme="majorBidi"/>
                <w:color w:val="000000" w:themeColor="text1"/>
                <w:lang w:bidi="ar-JO"/>
              </w:rPr>
            </w:rPrChange>
          </w:rPr>
          <w:t>ramification</w:t>
        </w:r>
        <w:r w:rsidR="00900F40" w:rsidRPr="000C6A7D">
          <w:rPr>
            <w:rFonts w:ascii="HARF KFCPHQ" w:hAnsi="HARF KFCPHQ" w:cs="HARF KFCPHQ"/>
            <w:color w:val="000000" w:themeColor="text1"/>
            <w:lang w:bidi="ar-JO"/>
          </w:rPr>
          <w:t>s</w:t>
        </w:r>
      </w:ins>
      <w:del w:id="4063" w:author="John Peate" w:date="2018-04-24T11:47:00Z">
        <w:r w:rsidR="0003477E" w:rsidRPr="000C6A7D" w:rsidDel="00B460BD">
          <w:rPr>
            <w:rFonts w:ascii="HARF KFCPHQ" w:hAnsi="HARF KFCPHQ" w:cs="HARF KFCPHQ"/>
            <w:color w:val="000000" w:themeColor="text1"/>
            <w:lang w:bidi="ar-JO"/>
          </w:rPr>
          <w:delText xml:space="preserve"> of the matter</w:delText>
        </w:r>
      </w:del>
      <w:r w:rsidRPr="000C6A7D">
        <w:rPr>
          <w:rFonts w:ascii="HARF KFCPHQ" w:hAnsi="HARF KFCPHQ" w:cs="HARF KFCPHQ"/>
          <w:color w:val="000000" w:themeColor="text1"/>
          <w:lang w:bidi="ar-JO"/>
        </w:rPr>
        <w:t xml:space="preserve">. The Jordanian critic </w:t>
      </w:r>
      <w:r w:rsidR="00581C23" w:rsidRPr="000C6A7D">
        <w:rPr>
          <w:rFonts w:ascii="HARF KFCPHQ" w:hAnsi="HARF KFCPHQ" w:cs="HARF KFCPHQ"/>
          <w:color w:val="000000" w:themeColor="text1"/>
          <w:lang w:bidi="ar-JO"/>
        </w:rPr>
        <w:t>Br</w:t>
      </w:r>
      <w:del w:id="4064" w:author="John Peate" w:date="2018-04-25T08:09:00Z">
        <w:r w:rsidR="00F518DA" w:rsidRPr="000C6A7D" w:rsidDel="009E0452">
          <w:rPr>
            <w:rFonts w:ascii="HARF KFCPHQ" w:hAnsi="HARF KFCPHQ" w:cs="HARF KFCPHQ"/>
            <w:color w:val="000000" w:themeColor="text1"/>
            <w:lang w:bidi="ar-JO"/>
          </w:rPr>
          <w:delText>i</w:delText>
        </w:r>
        <w:r w:rsidR="00F518DA" w:rsidRPr="000C6A7D" w:rsidDel="009E0452">
          <w:rPr>
            <w:rFonts w:eastAsia="Calibri"/>
            <w:color w:val="000000" w:themeColor="text1"/>
            <w:lang w:bidi="ar-JO"/>
            <w:rPrChange w:id="4065" w:author="John Peate" w:date="2018-04-24T22:20:00Z">
              <w:rPr>
                <w:rFonts w:ascii="HARF KFCPHQ" w:eastAsia="Calibri" w:hAnsi="Calibri" w:cs="HARF KFCPHQ"/>
                <w:color w:val="000000" w:themeColor="text1"/>
                <w:lang w:bidi="ar-JO"/>
              </w:rPr>
            </w:rPrChange>
          </w:rPr>
          <w:delText>̄</w:delText>
        </w:r>
      </w:del>
      <w:ins w:id="4066" w:author="John Peate" w:date="2018-04-25T08:09:00Z">
        <w:r w:rsidR="009E0452">
          <w:rPr>
            <w:rFonts w:ascii="HARF KFCPHQ" w:hAnsi="HARF KFCPHQ" w:cs="HARF KFCPHQ"/>
            <w:color w:val="000000" w:themeColor="text1"/>
            <w:lang w:bidi="ar-JO"/>
          </w:rPr>
          <w:t>ī</w:t>
        </w:r>
      </w:ins>
      <w:r w:rsidR="00F518DA" w:rsidRPr="000C6A7D">
        <w:rPr>
          <w:rFonts w:ascii="HARF KFCPHQ" w:hAnsi="HARF KFCPHQ" w:cs="HARF KFCPHQ"/>
          <w:color w:val="000000" w:themeColor="text1"/>
          <w:lang w:bidi="ar-JO"/>
        </w:rPr>
        <w:t>h</w:t>
      </w:r>
      <w:del w:id="4067" w:author="John Peate" w:date="2018-04-25T09:06:00Z">
        <w:r w:rsidR="00F518DA" w:rsidRPr="000C6A7D" w:rsidDel="00806CFC">
          <w:rPr>
            <w:rFonts w:ascii="HARF KFCPHQ" w:eastAsia="Calibri" w:hAnsi="HARF KFCPHQ" w:cs="HARF KFCPHQ"/>
            <w:color w:val="000000" w:themeColor="text1"/>
            <w:lang w:bidi="ar-JO"/>
          </w:rPr>
          <w:delText>a</w:delText>
        </w:r>
        <w:r w:rsidR="00F518DA" w:rsidRPr="000C6A7D" w:rsidDel="00806CFC">
          <w:rPr>
            <w:rFonts w:eastAsia="Calibri"/>
            <w:color w:val="000000" w:themeColor="text1"/>
            <w:lang w:bidi="ar-JO"/>
            <w:rPrChange w:id="4068" w:author="John Peate" w:date="2018-04-24T22:20:00Z">
              <w:rPr>
                <w:rFonts w:ascii="HARF KFCPHQ" w:eastAsia="Calibri" w:hAnsi="Calibri" w:cs="HARF KFCPHQ"/>
                <w:color w:val="000000" w:themeColor="text1"/>
                <w:lang w:bidi="ar-JO"/>
              </w:rPr>
            </w:rPrChange>
          </w:rPr>
          <w:delText>̄</w:delText>
        </w:r>
      </w:del>
      <w:ins w:id="4069" w:author="John Peate" w:date="2018-04-25T09:06:00Z">
        <w:r w:rsidR="00806CFC">
          <w:rPr>
            <w:rFonts w:ascii="HARF KFCPHQ" w:eastAsia="Calibri" w:hAnsi="HARF KFCPHQ" w:cs="HARF KFCPHQ"/>
            <w:color w:val="000000" w:themeColor="text1"/>
            <w:lang w:bidi="ar-JO"/>
          </w:rPr>
          <w:t>ā</w:t>
        </w:r>
      </w:ins>
      <w:r w:rsidR="00213B1D" w:rsidRPr="000C6A7D">
        <w:rPr>
          <w:rFonts w:ascii="HARF KFCPHQ" w:hAnsi="HARF KFCPHQ" w:cs="HARF KFCPHQ"/>
          <w:color w:val="000000" w:themeColor="text1"/>
          <w:lang w:bidi="ar-JO"/>
        </w:rPr>
        <w:t>n</w:t>
      </w:r>
      <w:r w:rsidRPr="000C6A7D">
        <w:rPr>
          <w:rFonts w:ascii="HARF KFCPHQ" w:hAnsi="HARF KFCPHQ" w:cs="HARF KFCPHQ"/>
          <w:color w:val="000000" w:themeColor="text1"/>
          <w:lang w:bidi="ar-JO"/>
        </w:rPr>
        <w:t xml:space="preserve"> Qum</w:t>
      </w:r>
      <w:ins w:id="4070" w:author="John Peate" w:date="2018-04-24T21:13:00Z">
        <w:r w:rsidR="00900F40" w:rsidRPr="000C6A7D">
          <w:rPr>
            <w:rFonts w:ascii="HARF KFCPHQ" w:hAnsi="HARF KFCPHQ" w:cs="HARF KFCPHQ"/>
            <w:color w:val="000000" w:themeColor="text1"/>
            <w:lang w:bidi="ar-JO"/>
            <w:rPrChange w:id="4071" w:author="John Peate" w:date="2018-04-24T22:20:00Z">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 xml:space="preserve">q </w:t>
      </w:r>
      <w:ins w:id="4072" w:author="John Peate" w:date="2018-04-24T21:13:00Z">
        <w:r w:rsidR="00900F40" w:rsidRPr="000C6A7D">
          <w:rPr>
            <w:rFonts w:ascii="HARF KFCPHQ" w:hAnsi="HARF KFCPHQ" w:cs="HARF KFCPHQ"/>
            <w:color w:val="000000" w:themeColor="text1"/>
            <w:lang w:bidi="ar-JO"/>
            <w:rPrChange w:id="4073" w:author="John Peate" w:date="2018-04-24T22:20:00Z">
              <w:rPr>
                <w:rFonts w:asciiTheme="majorBidi" w:hAnsiTheme="majorBidi" w:cstheme="majorBidi"/>
                <w:color w:val="000000" w:themeColor="text1"/>
                <w:lang w:bidi="ar-JO"/>
              </w:rPr>
            </w:rPrChange>
          </w:rPr>
          <w:t xml:space="preserve">has </w:t>
        </w:r>
      </w:ins>
      <w:r w:rsidRPr="000C6A7D">
        <w:rPr>
          <w:rFonts w:ascii="HARF KFCPHQ" w:hAnsi="HARF KFCPHQ" w:cs="HARF KFCPHQ"/>
          <w:color w:val="000000" w:themeColor="text1"/>
          <w:lang w:bidi="ar-JO"/>
        </w:rPr>
        <w:t>call</w:t>
      </w:r>
      <w:r w:rsidR="009452DF" w:rsidRPr="000C6A7D">
        <w:rPr>
          <w:rFonts w:ascii="HARF KFCPHQ" w:hAnsi="HARF KFCPHQ" w:cs="HARF KFCPHQ"/>
          <w:color w:val="000000" w:themeColor="text1"/>
          <w:lang w:bidi="ar-JO"/>
        </w:rPr>
        <w:t xml:space="preserve">ed this phenomenon </w:t>
      </w:r>
      <w:r w:rsidR="009452DF" w:rsidRPr="00D92BB2">
        <w:rPr>
          <w:rFonts w:ascii="HARF KFCPHQ" w:hAnsi="HARF KFCPHQ" w:cs="HARF KFCPHQ"/>
          <w:color w:val="000000" w:themeColor="text1"/>
          <w:lang w:bidi="ar-JO"/>
        </w:rPr>
        <w:t>“</w:t>
      </w:r>
      <w:del w:id="4074" w:author="John Peate" w:date="2018-04-24T21:13:00Z">
        <w:r w:rsidR="009452DF" w:rsidRPr="00D92BB2" w:rsidDel="00900F40">
          <w:rPr>
            <w:rFonts w:ascii="HARF KFCPHQ" w:hAnsi="HARF KFCPHQ" w:cs="HARF KFCPHQ"/>
            <w:color w:val="000000" w:themeColor="text1"/>
            <w:lang w:bidi="ar-JO"/>
          </w:rPr>
          <w:delText>Arablizieh</w:delText>
        </w:r>
      </w:del>
      <w:ins w:id="4075" w:author="John Peate" w:date="2018-04-24T21:13:00Z">
        <w:r w:rsidR="00900F40" w:rsidRPr="00D92BB2">
          <w:rPr>
            <w:rFonts w:ascii="HARF KFCPHQ" w:hAnsi="HARF KFCPHQ" w:cs="HARF KFCPHQ"/>
            <w:color w:val="000000" w:themeColor="text1"/>
            <w:lang w:bidi="ar-JO"/>
          </w:rPr>
          <w:t>Arablizi</w:t>
        </w:r>
        <w:r w:rsidR="00900F40" w:rsidRPr="00D92BB2">
          <w:rPr>
            <w:rFonts w:ascii="HARF KFCPHQ" w:hAnsi="HARF KFCPHQ" w:cs="HARF KFCPHQ"/>
            <w:color w:val="000000" w:themeColor="text1"/>
            <w:lang w:bidi="ar-JO"/>
            <w:rPrChange w:id="4076" w:author="John Peate" w:date="2018-04-24T22:27:00Z">
              <w:rPr>
                <w:rFonts w:asciiTheme="majorBidi" w:hAnsiTheme="majorBidi" w:cstheme="majorBidi"/>
                <w:color w:val="000000" w:themeColor="text1"/>
                <w:highlight w:val="yellow"/>
                <w:lang w:bidi="ar-JO"/>
              </w:rPr>
            </w:rPrChange>
          </w:rPr>
          <w:t>ya</w:t>
        </w:r>
        <w:r w:rsidR="00900F40" w:rsidRPr="00D92BB2">
          <w:rPr>
            <w:rFonts w:ascii="HARF KFCPHQ" w:hAnsi="HARF KFCPHQ" w:cs="HARF KFCPHQ"/>
            <w:color w:val="000000" w:themeColor="text1"/>
            <w:lang w:bidi="ar-JO"/>
          </w:rPr>
          <w:t>h</w:t>
        </w:r>
      </w:ins>
      <w:ins w:id="4077" w:author="John Peate" w:date="2018-04-24T11:48:00Z">
        <w:r w:rsidR="00B460BD" w:rsidRPr="00D92BB2">
          <w:rPr>
            <w:rFonts w:ascii="HARF KFCPHQ" w:hAnsi="HARF KFCPHQ" w:cs="HARF KFCPHQ"/>
            <w:color w:val="000000" w:themeColor="text1"/>
            <w:lang w:bidi="ar-JO"/>
            <w:rPrChange w:id="4078" w:author="John Peate" w:date="2018-04-24T22:27:00Z">
              <w:rPr>
                <w:rFonts w:asciiTheme="majorBidi" w:hAnsiTheme="majorBidi" w:cstheme="majorBidi"/>
                <w:color w:val="000000" w:themeColor="text1"/>
                <w:lang w:bidi="ar-JO"/>
              </w:rPr>
            </w:rPrChange>
          </w:rPr>
          <w:t>,</w:t>
        </w:r>
      </w:ins>
      <w:r w:rsidR="009452DF" w:rsidRPr="00D92BB2">
        <w:rPr>
          <w:rFonts w:ascii="HARF KFCPHQ" w:hAnsi="HARF KFCPHQ" w:cs="HARF KFCPHQ"/>
          <w:color w:val="000000" w:themeColor="text1"/>
          <w:lang w:bidi="ar-JO"/>
        </w:rPr>
        <w:t>”</w:t>
      </w:r>
      <w:del w:id="4079" w:author="John Peate" w:date="2018-04-24T11:48:00Z">
        <w:r w:rsidR="009452DF" w:rsidRPr="00D92BB2" w:rsidDel="00B460BD">
          <w:rPr>
            <w:rFonts w:ascii="HARF KFCPHQ" w:hAnsi="HARF KFCPHQ" w:cs="HARF KFCPHQ"/>
            <w:color w:val="000000" w:themeColor="text1"/>
            <w:lang w:bidi="ar-JO"/>
          </w:rPr>
          <w:delText>,</w:delText>
        </w:r>
      </w:del>
      <w:r w:rsidR="009452DF" w:rsidRPr="000C6A7D">
        <w:rPr>
          <w:rFonts w:ascii="HARF KFCPHQ" w:hAnsi="HARF KFCPHQ" w:cs="HARF KFCPHQ"/>
          <w:color w:val="000000" w:themeColor="text1"/>
          <w:lang w:bidi="ar-JO"/>
        </w:rPr>
        <w:t xml:space="preserve"> </w:t>
      </w:r>
      <w:del w:id="4080" w:author="John Peate" w:date="2018-04-24T11:48:00Z">
        <w:r w:rsidR="009452DF" w:rsidRPr="000C6A7D" w:rsidDel="00B460BD">
          <w:rPr>
            <w:rFonts w:ascii="HARF KFCPHQ" w:hAnsi="HARF KFCPHQ" w:cs="HARF KFCPHQ"/>
            <w:color w:val="000000" w:themeColor="text1"/>
            <w:lang w:bidi="ar-JO"/>
          </w:rPr>
          <w:delText xml:space="preserve">referring </w:delText>
        </w:r>
      </w:del>
      <w:ins w:id="4081" w:author="John Peate" w:date="2018-04-24T11:48:00Z">
        <w:r w:rsidR="00B460BD" w:rsidRPr="000C6A7D">
          <w:rPr>
            <w:rFonts w:ascii="HARF KFCPHQ" w:hAnsi="HARF KFCPHQ" w:cs="HARF KFCPHQ"/>
            <w:color w:val="000000" w:themeColor="text1"/>
            <w:lang w:bidi="ar-JO"/>
            <w:rPrChange w:id="4082" w:author="John Peate" w:date="2018-04-24T22:20:00Z">
              <w:rPr>
                <w:rFonts w:asciiTheme="majorBidi" w:hAnsiTheme="majorBidi" w:cstheme="majorBidi"/>
                <w:color w:val="000000" w:themeColor="text1"/>
                <w:lang w:bidi="ar-JO"/>
              </w:rPr>
            </w:rPrChange>
          </w:rPr>
          <w:t>allud</w:t>
        </w:r>
        <w:r w:rsidR="00B460BD" w:rsidRPr="000C6A7D">
          <w:rPr>
            <w:rFonts w:ascii="HARF KFCPHQ" w:hAnsi="HARF KFCPHQ" w:cs="HARF KFCPHQ"/>
            <w:color w:val="000000" w:themeColor="text1"/>
            <w:lang w:bidi="ar-JO"/>
          </w:rPr>
          <w:t xml:space="preserve">ing </w:t>
        </w:r>
      </w:ins>
      <w:r w:rsidR="009452DF" w:rsidRPr="000C6A7D">
        <w:rPr>
          <w:rFonts w:ascii="HARF KFCPHQ" w:hAnsi="HARF KFCPHQ" w:cs="HARF KFCPHQ"/>
          <w:color w:val="000000" w:themeColor="text1"/>
          <w:lang w:bidi="ar-JO"/>
        </w:rPr>
        <w:t>to the use</w:t>
      </w:r>
      <w:ins w:id="4083" w:author="John Peate" w:date="2018-04-24T11:47:00Z">
        <w:r w:rsidR="00B460BD" w:rsidRPr="000C6A7D">
          <w:rPr>
            <w:rFonts w:ascii="HARF KFCPHQ" w:hAnsi="HARF KFCPHQ" w:cs="HARF KFCPHQ"/>
            <w:color w:val="000000" w:themeColor="text1"/>
            <w:lang w:bidi="ar-JO"/>
            <w:rPrChange w:id="4084" w:author="John Peate" w:date="2018-04-24T22:20:00Z">
              <w:rPr>
                <w:rFonts w:asciiTheme="majorBidi" w:hAnsiTheme="majorBidi" w:cstheme="majorBidi"/>
                <w:color w:val="000000" w:themeColor="text1"/>
                <w:lang w:bidi="ar-JO"/>
              </w:rPr>
            </w:rPrChange>
          </w:rPr>
          <w:t xml:space="preserve"> </w:t>
        </w:r>
      </w:ins>
      <w:r w:rsidR="00D7166E" w:rsidRPr="000C6A7D">
        <w:rPr>
          <w:rFonts w:ascii="HARF KFCPHQ" w:hAnsi="HARF KFCPHQ" w:cs="HARF KFCPHQ"/>
          <w:color w:val="000000" w:themeColor="text1"/>
          <w:lang w:bidi="ar-JO"/>
        </w:rPr>
        <w:t xml:space="preserve">of </w:t>
      </w:r>
      <w:r w:rsidRPr="000C6A7D">
        <w:rPr>
          <w:rFonts w:ascii="HARF KFCPHQ" w:hAnsi="HARF KFCPHQ" w:cs="HARF KFCPHQ"/>
          <w:color w:val="000000" w:themeColor="text1"/>
          <w:lang w:bidi="ar-JO"/>
        </w:rPr>
        <w:t xml:space="preserve">English language vocabulary </w:t>
      </w:r>
      <w:r w:rsidR="00E065F2" w:rsidRPr="000C6A7D">
        <w:rPr>
          <w:rFonts w:ascii="HARF KFCPHQ" w:hAnsi="HARF KFCPHQ" w:cs="HARF KFCPHQ"/>
          <w:color w:val="000000" w:themeColor="text1"/>
          <w:lang w:bidi="ar-JO"/>
        </w:rPr>
        <w:t xml:space="preserve">by </w:t>
      </w:r>
      <w:del w:id="4085" w:author="John Peate" w:date="2018-04-25T08:35:00Z">
        <w:r w:rsidR="00E065F2" w:rsidRPr="000C6A7D" w:rsidDel="007D144C">
          <w:rPr>
            <w:rFonts w:ascii="HARF KFCPHQ" w:hAnsi="HARF KFCPHQ" w:cs="HARF KFCPHQ"/>
            <w:color w:val="000000" w:themeColor="text1"/>
            <w:lang w:bidi="ar-JO"/>
          </w:rPr>
          <w:delText xml:space="preserve">writing </w:delText>
        </w:r>
      </w:del>
      <w:ins w:id="4086" w:author="John Peate" w:date="2018-04-25T08:35:00Z">
        <w:r w:rsidR="007D144C">
          <w:rPr>
            <w:rFonts w:ascii="HARF KFCPHQ" w:hAnsi="HARF KFCPHQ" w:cs="HARF KFCPHQ"/>
            <w:color w:val="000000" w:themeColor="text1"/>
            <w:lang w:bidi="ar-JO"/>
          </w:rPr>
          <w:t>render</w:t>
        </w:r>
        <w:r w:rsidR="007D144C" w:rsidRPr="000C6A7D">
          <w:rPr>
            <w:rFonts w:ascii="HARF KFCPHQ" w:hAnsi="HARF KFCPHQ" w:cs="HARF KFCPHQ"/>
            <w:color w:val="000000" w:themeColor="text1"/>
            <w:lang w:bidi="ar-JO"/>
          </w:rPr>
          <w:t xml:space="preserve">ing </w:t>
        </w:r>
      </w:ins>
      <w:r w:rsidR="00E065F2" w:rsidRPr="000C6A7D">
        <w:rPr>
          <w:rFonts w:ascii="HARF KFCPHQ" w:hAnsi="HARF KFCPHQ" w:cs="HARF KFCPHQ"/>
          <w:color w:val="000000" w:themeColor="text1"/>
          <w:lang w:bidi="ar-JO"/>
        </w:rPr>
        <w:t>it</w:t>
      </w:r>
      <w:r w:rsidR="004C7790" w:rsidRPr="000C6A7D">
        <w:rPr>
          <w:rFonts w:ascii="HARF KFCPHQ" w:hAnsi="HARF KFCPHQ" w:cs="HARF KFCPHQ"/>
          <w:color w:val="000000" w:themeColor="text1"/>
          <w:lang w:bidi="ar-JO"/>
        </w:rPr>
        <w:t xml:space="preserve"> in Arabic </w:t>
      </w:r>
      <w:del w:id="4087" w:author="John Peate" w:date="2018-04-24T21:14:00Z">
        <w:r w:rsidR="004C7790" w:rsidRPr="000C6A7D" w:rsidDel="00900F40">
          <w:rPr>
            <w:rFonts w:ascii="HARF KFCPHQ" w:hAnsi="HARF KFCPHQ" w:cs="HARF KFCPHQ"/>
            <w:color w:val="000000" w:themeColor="text1"/>
            <w:lang w:bidi="ar-JO"/>
          </w:rPr>
          <w:delText>letters</w:delText>
        </w:r>
        <w:r w:rsidRPr="000C6A7D" w:rsidDel="00900F40">
          <w:rPr>
            <w:rFonts w:ascii="HARF KFCPHQ" w:hAnsi="HARF KFCPHQ" w:cs="HARF KFCPHQ"/>
            <w:color w:val="000000" w:themeColor="text1"/>
            <w:lang w:bidi="ar-JO"/>
          </w:rPr>
          <w:delText xml:space="preserve"> </w:delText>
        </w:r>
      </w:del>
      <w:ins w:id="4088" w:author="John Peate" w:date="2018-04-24T21:14:00Z">
        <w:r w:rsidR="00900F40" w:rsidRPr="000C6A7D">
          <w:rPr>
            <w:rFonts w:ascii="HARF KFCPHQ" w:hAnsi="HARF KFCPHQ" w:cs="HARF KFCPHQ"/>
            <w:color w:val="000000" w:themeColor="text1"/>
            <w:lang w:bidi="ar-JO"/>
            <w:rPrChange w:id="4089" w:author="John Peate" w:date="2018-04-24T22:20:00Z">
              <w:rPr>
                <w:rFonts w:asciiTheme="majorBidi" w:hAnsiTheme="majorBidi" w:cstheme="majorBidi"/>
                <w:color w:val="000000" w:themeColor="text1"/>
                <w:lang w:bidi="ar-JO"/>
              </w:rPr>
            </w:rPrChange>
          </w:rPr>
          <w:t>script</w:t>
        </w:r>
        <w:r w:rsidR="00900F40"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without translation or </w:t>
      </w:r>
      <w:del w:id="4090" w:author="John Peate" w:date="2018-04-24T11:48:00Z">
        <w:r w:rsidRPr="000C6A7D" w:rsidDel="00B460BD">
          <w:rPr>
            <w:rFonts w:ascii="HARF KFCPHQ" w:hAnsi="HARF KFCPHQ" w:cs="HARF KFCPHQ"/>
            <w:color w:val="000000" w:themeColor="text1"/>
            <w:lang w:bidi="ar-JO"/>
          </w:rPr>
          <w:delText>brackets</w:delText>
        </w:r>
      </w:del>
      <w:ins w:id="4091" w:author="John Peate" w:date="2018-04-24T11:48:00Z">
        <w:r w:rsidR="00B460BD" w:rsidRPr="000C6A7D">
          <w:rPr>
            <w:rFonts w:ascii="HARF KFCPHQ" w:hAnsi="HARF KFCPHQ" w:cs="HARF KFCPHQ"/>
            <w:color w:val="000000" w:themeColor="text1"/>
            <w:lang w:bidi="ar-JO"/>
            <w:rPrChange w:id="4092" w:author="John Peate" w:date="2018-04-24T22:20:00Z">
              <w:rPr>
                <w:rFonts w:asciiTheme="majorBidi" w:hAnsiTheme="majorBidi" w:cstheme="majorBidi"/>
                <w:color w:val="000000" w:themeColor="text1"/>
                <w:lang w:bidi="ar-JO"/>
              </w:rPr>
            </w:rPrChange>
          </w:rPr>
          <w:t>quotation mark</w:t>
        </w:r>
        <w:r w:rsidR="00B460BD" w:rsidRPr="000C6A7D">
          <w:rPr>
            <w:rFonts w:ascii="HARF KFCPHQ" w:hAnsi="HARF KFCPHQ" w:cs="HARF KFCPHQ"/>
            <w:color w:val="000000" w:themeColor="text1"/>
            <w:lang w:bidi="ar-JO"/>
          </w:rPr>
          <w:t>s</w:t>
        </w:r>
      </w:ins>
      <w:r w:rsidRPr="000C6A7D">
        <w:rPr>
          <w:rFonts w:ascii="HARF KFCPHQ" w:hAnsi="HARF KFCPHQ" w:cs="HARF KFCPHQ"/>
          <w:color w:val="000000" w:themeColor="text1"/>
          <w:lang w:bidi="ar-JO"/>
        </w:rPr>
        <w:t xml:space="preserve">, </w:t>
      </w:r>
      <w:del w:id="4093" w:author="John Peate" w:date="2018-04-24T21:14:00Z">
        <w:r w:rsidRPr="000C6A7D" w:rsidDel="00900F40">
          <w:rPr>
            <w:rFonts w:ascii="HARF KFCPHQ" w:hAnsi="HARF KFCPHQ" w:cs="HARF KFCPHQ"/>
            <w:color w:val="000000" w:themeColor="text1"/>
            <w:lang w:bidi="ar-JO"/>
          </w:rPr>
          <w:delText xml:space="preserve">so </w:delText>
        </w:r>
      </w:del>
      <w:ins w:id="4094" w:author="John Peate" w:date="2018-04-24T21:14:00Z">
        <w:r w:rsidR="00900F40" w:rsidRPr="000C6A7D">
          <w:rPr>
            <w:rFonts w:ascii="HARF KFCPHQ" w:hAnsi="HARF KFCPHQ" w:cs="HARF KFCPHQ"/>
            <w:color w:val="000000" w:themeColor="text1"/>
            <w:lang w:bidi="ar-JO"/>
          </w:rPr>
          <w:t>s</w:t>
        </w:r>
        <w:r w:rsidR="00900F40" w:rsidRPr="000C6A7D">
          <w:rPr>
            <w:rFonts w:ascii="HARF KFCPHQ" w:hAnsi="HARF KFCPHQ" w:cs="HARF KFCPHQ"/>
            <w:color w:val="000000" w:themeColor="text1"/>
            <w:lang w:bidi="ar-JO"/>
            <w:rPrChange w:id="4095" w:author="John Peate" w:date="2018-04-24T22:20:00Z">
              <w:rPr>
                <w:rFonts w:asciiTheme="majorBidi" w:hAnsiTheme="majorBidi" w:cstheme="majorBidi"/>
                <w:color w:val="000000" w:themeColor="text1"/>
                <w:lang w:bidi="ar-JO"/>
              </w:rPr>
            </w:rPrChange>
          </w:rPr>
          <w:t>uch</w:t>
        </w:r>
        <w:r w:rsidR="00900F40" w:rsidRPr="000C6A7D">
          <w:rPr>
            <w:rFonts w:ascii="HARF KFCPHQ" w:hAnsi="HARF KFCPHQ" w:cs="HARF KFCPHQ"/>
            <w:color w:val="000000" w:themeColor="text1"/>
            <w:lang w:bidi="ar-JO"/>
          </w:rPr>
          <w:t xml:space="preserve"> </w:t>
        </w:r>
      </w:ins>
      <w:r w:rsidR="00BD746E" w:rsidRPr="000C6A7D">
        <w:rPr>
          <w:rFonts w:ascii="HARF KFCPHQ" w:hAnsi="HARF KFCPHQ" w:cs="HARF KFCPHQ"/>
          <w:color w:val="000000" w:themeColor="text1"/>
          <w:lang w:bidi="ar-JO"/>
        </w:rPr>
        <w:t xml:space="preserve">that it </w:t>
      </w:r>
      <w:del w:id="4096" w:author="John Peate" w:date="2018-04-24T11:49:00Z">
        <w:r w:rsidRPr="000C6A7D" w:rsidDel="00B460BD">
          <w:rPr>
            <w:rFonts w:ascii="HARF KFCPHQ" w:hAnsi="HARF KFCPHQ" w:cs="HARF KFCPHQ"/>
            <w:color w:val="000000" w:themeColor="text1"/>
            <w:lang w:bidi="ar-JO"/>
          </w:rPr>
          <w:delText>look</w:delText>
        </w:r>
        <w:r w:rsidR="00036CFD" w:rsidRPr="000C6A7D" w:rsidDel="00B460BD">
          <w:rPr>
            <w:rFonts w:ascii="HARF KFCPHQ" w:hAnsi="HARF KFCPHQ" w:cs="HARF KFCPHQ"/>
            <w:color w:val="000000" w:themeColor="text1"/>
            <w:lang w:bidi="ar-JO"/>
          </w:rPr>
          <w:delText>s</w:delText>
        </w:r>
        <w:r w:rsidRPr="000C6A7D" w:rsidDel="00B460BD">
          <w:rPr>
            <w:rFonts w:ascii="HARF KFCPHQ" w:hAnsi="HARF KFCPHQ" w:cs="HARF KFCPHQ"/>
            <w:color w:val="000000" w:themeColor="text1"/>
            <w:lang w:bidi="ar-JO"/>
          </w:rPr>
          <w:delText xml:space="preserve"> </w:delText>
        </w:r>
      </w:del>
      <w:ins w:id="4097" w:author="John Peate" w:date="2018-04-24T11:49:00Z">
        <w:r w:rsidR="00B460BD" w:rsidRPr="000C6A7D">
          <w:rPr>
            <w:rFonts w:ascii="HARF KFCPHQ" w:hAnsi="HARF KFCPHQ" w:cs="HARF KFCPHQ"/>
            <w:color w:val="000000" w:themeColor="text1"/>
            <w:lang w:bidi="ar-JO"/>
            <w:rPrChange w:id="4098" w:author="John Peate" w:date="2018-04-24T22:20:00Z">
              <w:rPr>
                <w:rFonts w:asciiTheme="majorBidi" w:hAnsiTheme="majorBidi" w:cstheme="majorBidi"/>
                <w:color w:val="000000" w:themeColor="text1"/>
                <w:lang w:bidi="ar-JO"/>
              </w:rPr>
            </w:rPrChange>
          </w:rPr>
          <w:t>seem</w:t>
        </w:r>
        <w:r w:rsidR="00B460BD" w:rsidRPr="000C6A7D">
          <w:rPr>
            <w:rFonts w:ascii="HARF KFCPHQ" w:hAnsi="HARF KFCPHQ" w:cs="HARF KFCPHQ"/>
            <w:color w:val="000000" w:themeColor="text1"/>
            <w:lang w:bidi="ar-JO"/>
          </w:rPr>
          <w:t xml:space="preserve">s </w:t>
        </w:r>
      </w:ins>
      <w:del w:id="4099" w:author="John Peate" w:date="2018-04-24T11:49:00Z">
        <w:r w:rsidRPr="000C6A7D" w:rsidDel="00B460BD">
          <w:rPr>
            <w:rFonts w:ascii="HARF KFCPHQ" w:hAnsi="HARF KFCPHQ" w:cs="HARF KFCPHQ"/>
            <w:color w:val="000000" w:themeColor="text1"/>
            <w:lang w:bidi="ar-JO"/>
          </w:rPr>
          <w:delText xml:space="preserve">like </w:delText>
        </w:r>
      </w:del>
      <w:r w:rsidRPr="000C6A7D">
        <w:rPr>
          <w:rFonts w:ascii="HARF KFCPHQ" w:hAnsi="HARF KFCPHQ" w:cs="HARF KFCPHQ"/>
          <w:color w:val="000000" w:themeColor="text1"/>
          <w:lang w:bidi="ar-JO"/>
        </w:rPr>
        <w:t xml:space="preserve">part of the </w:t>
      </w:r>
      <w:del w:id="4100" w:author="John Peate" w:date="2018-04-25T08:35:00Z">
        <w:r w:rsidRPr="000C6A7D" w:rsidDel="007D144C">
          <w:rPr>
            <w:rFonts w:ascii="HARF KFCPHQ" w:hAnsi="HARF KFCPHQ" w:cs="HARF KFCPHQ"/>
            <w:color w:val="000000" w:themeColor="text1"/>
            <w:lang w:bidi="ar-JO"/>
          </w:rPr>
          <w:delText>original language</w:delText>
        </w:r>
      </w:del>
      <w:ins w:id="4101" w:author="John Peate" w:date="2018-04-25T08:35:00Z">
        <w:r w:rsidR="007D144C">
          <w:rPr>
            <w:rFonts w:ascii="HARF KFCPHQ" w:hAnsi="HARF KFCPHQ" w:cs="HARF KFCPHQ"/>
            <w:color w:val="000000" w:themeColor="text1"/>
            <w:lang w:bidi="ar-JO"/>
          </w:rPr>
          <w:t>vernacular</w:t>
        </w:r>
      </w:ins>
      <w:del w:id="4102" w:author="John Peate" w:date="2018-04-24T11:49:00Z">
        <w:r w:rsidR="007D5797" w:rsidRPr="000C6A7D" w:rsidDel="00B460BD">
          <w:rPr>
            <w:rFonts w:ascii="HARF KFCPHQ" w:hAnsi="HARF KFCPHQ" w:cs="HARF KFCPHQ"/>
            <w:color w:val="000000" w:themeColor="text1"/>
            <w:lang w:bidi="ar-JO"/>
          </w:rPr>
          <w:delText xml:space="preserve"> of the text</w:delText>
        </w:r>
      </w:del>
      <w:r w:rsidRPr="000C6A7D">
        <w:rPr>
          <w:rFonts w:ascii="HARF KFCPHQ" w:hAnsi="HARF KFCPHQ" w:cs="HARF KFCPHQ"/>
          <w:color w:val="000000" w:themeColor="text1"/>
          <w:lang w:bidi="ar-JO"/>
        </w:rPr>
        <w:t>. She comment</w:t>
      </w:r>
      <w:ins w:id="4103" w:author="John Peate" w:date="2018-04-24T21:14:00Z">
        <w:r w:rsidR="00900F40" w:rsidRPr="000C6A7D">
          <w:rPr>
            <w:rFonts w:ascii="HARF KFCPHQ" w:hAnsi="HARF KFCPHQ" w:cs="HARF KFCPHQ"/>
            <w:color w:val="000000" w:themeColor="text1"/>
            <w:lang w:bidi="ar-JO"/>
            <w:rPrChange w:id="4104" w:author="John Peate" w:date="2018-04-24T22:20:00Z">
              <w:rPr>
                <w:rFonts w:asciiTheme="majorBidi" w:hAnsiTheme="majorBidi" w:cstheme="majorBidi"/>
                <w:color w:val="000000" w:themeColor="text1"/>
                <w:lang w:bidi="ar-JO"/>
              </w:rPr>
            </w:rPrChange>
          </w:rPr>
          <w:t>s</w:t>
        </w:r>
      </w:ins>
      <w:del w:id="4105" w:author="John Peate" w:date="2018-04-24T21:14:00Z">
        <w:r w:rsidRPr="000C6A7D" w:rsidDel="00900F40">
          <w:rPr>
            <w:rFonts w:ascii="HARF KFCPHQ" w:hAnsi="HARF KFCPHQ" w:cs="HARF KFCPHQ"/>
            <w:color w:val="000000" w:themeColor="text1"/>
            <w:lang w:bidi="ar-JO"/>
          </w:rPr>
          <w:delText>ed on this phenomenon by s</w:delText>
        </w:r>
        <w:r w:rsidR="00757F45" w:rsidRPr="000C6A7D" w:rsidDel="00900F40">
          <w:rPr>
            <w:rFonts w:ascii="HARF KFCPHQ" w:hAnsi="HARF KFCPHQ" w:cs="HARF KFCPHQ"/>
            <w:color w:val="000000" w:themeColor="text1"/>
            <w:lang w:bidi="ar-JO"/>
          </w:rPr>
          <w:delText>aying</w:delText>
        </w:r>
      </w:del>
      <w:r w:rsidR="00757F45" w:rsidRPr="000C6A7D">
        <w:rPr>
          <w:rFonts w:ascii="HARF KFCPHQ" w:hAnsi="HARF KFCPHQ" w:cs="HARF KFCPHQ"/>
          <w:color w:val="000000" w:themeColor="text1"/>
          <w:lang w:bidi="ar-JO"/>
        </w:rPr>
        <w:t>:</w:t>
      </w:r>
    </w:p>
    <w:p w14:paraId="1925D712" w14:textId="77777777" w:rsidR="00FF7C0B" w:rsidRPr="000C6A7D" w:rsidRDefault="00FF7C0B">
      <w:pPr>
        <w:jc w:val="both"/>
        <w:rPr>
          <w:ins w:id="4106" w:author="John Peate" w:date="2018-04-24T21:14:00Z"/>
          <w:rFonts w:ascii="HARF KFCPHQ" w:hAnsi="HARF KFCPHQ" w:cs="HARF KFCPHQ"/>
          <w:color w:val="000000" w:themeColor="text1"/>
          <w:lang w:bidi="ar-JO"/>
          <w:rPrChange w:id="4107" w:author="John Peate" w:date="2018-04-24T22:20:00Z">
            <w:rPr>
              <w:ins w:id="4108" w:author="John Peate" w:date="2018-04-24T21:14:00Z"/>
              <w:rFonts w:asciiTheme="majorBidi" w:hAnsiTheme="majorBidi" w:cstheme="majorBidi"/>
              <w:color w:val="000000" w:themeColor="text1"/>
              <w:lang w:bidi="ar-JO"/>
            </w:rPr>
          </w:rPrChange>
        </w:rPr>
        <w:pPrChange w:id="4109" w:author="John Peate" w:date="2018-04-24T23:24:00Z">
          <w:pPr>
            <w:spacing w:line="360" w:lineRule="auto"/>
            <w:jc w:val="both"/>
          </w:pPr>
        </w:pPrChange>
      </w:pPr>
    </w:p>
    <w:p w14:paraId="627B5725" w14:textId="4952674F" w:rsidR="001A4847" w:rsidRPr="000C6A7D" w:rsidRDefault="00757F45">
      <w:pPr>
        <w:ind w:left="720" w:right="720"/>
        <w:jc w:val="both"/>
        <w:rPr>
          <w:rFonts w:ascii="HARF KFCPHQ" w:hAnsi="HARF KFCPHQ" w:cs="HARF KFCPHQ"/>
          <w:i/>
          <w:iCs/>
          <w:color w:val="000000" w:themeColor="text1"/>
          <w:lang w:bidi="ar-JO"/>
        </w:rPr>
        <w:pPrChange w:id="4110" w:author="John Peate" w:date="2018-04-24T23:24:00Z">
          <w:pPr>
            <w:spacing w:line="480" w:lineRule="auto"/>
            <w:jc w:val="both"/>
          </w:pPr>
        </w:pPrChange>
      </w:pPr>
      <w:del w:id="4111" w:author="John Peate" w:date="2018-04-24T21:14:00Z">
        <w:r w:rsidRPr="000C6A7D" w:rsidDel="00FF7C0B">
          <w:rPr>
            <w:rFonts w:ascii="HARF KFCPHQ" w:hAnsi="HARF KFCPHQ" w:cs="HARF KFCPHQ"/>
            <w:color w:val="000000" w:themeColor="text1"/>
            <w:lang w:bidi="ar-JO"/>
          </w:rPr>
          <w:delText xml:space="preserve"> </w:delText>
        </w:r>
      </w:del>
      <w:del w:id="4112" w:author="John Peate" w:date="2018-04-25T08:36:00Z">
        <w:r w:rsidRPr="000C6A7D" w:rsidDel="00F07068">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This distorted language</w:t>
      </w:r>
      <w:del w:id="4113" w:author="John Peate" w:date="2018-04-24T13:53:00Z">
        <w:r w:rsidRPr="000C6A7D" w:rsidDel="004752CA">
          <w:rPr>
            <w:rFonts w:ascii="HARF KFCPHQ" w:hAnsi="HARF KFCPHQ" w:cs="HARF KFCPHQ"/>
            <w:color w:val="000000" w:themeColor="text1"/>
            <w:lang w:bidi="ar-JO"/>
          </w:rPr>
          <w:delText>—</w:delText>
        </w:r>
      </w:del>
      <w:ins w:id="4114" w:author="John Peate" w:date="2018-04-24T13:53:00Z">
        <w:r w:rsidR="004752CA" w:rsidRPr="000C6A7D">
          <w:rPr>
            <w:rFonts w:ascii="HARF KFCPHQ" w:hAnsi="HARF KFCPHQ" w:cs="HARF KFCPHQ"/>
            <w:color w:val="000000" w:themeColor="text1"/>
            <w:lang w:bidi="ar-JO"/>
            <w:rPrChange w:id="4115" w:author="John Peate" w:date="2018-04-24T22:20:00Z">
              <w:rPr>
                <w:rFonts w:asciiTheme="majorBidi" w:hAnsiTheme="majorBidi" w:cstheme="majorBidi"/>
                <w:color w:val="000000" w:themeColor="text1"/>
                <w:lang w:bidi="ar-JO"/>
              </w:rPr>
            </w:rPrChange>
          </w:rPr>
          <w:t xml:space="preserve"> – </w:t>
        </w:r>
      </w:ins>
      <w:r w:rsidR="001A4847" w:rsidRPr="000C6A7D">
        <w:rPr>
          <w:rFonts w:ascii="HARF KFCPHQ" w:hAnsi="HARF KFCPHQ" w:cs="HARF KFCPHQ"/>
          <w:color w:val="000000" w:themeColor="text1"/>
          <w:lang w:bidi="ar-JO"/>
        </w:rPr>
        <w:t>i</w:t>
      </w:r>
      <w:r w:rsidRPr="000C6A7D">
        <w:rPr>
          <w:rFonts w:ascii="HARF KFCPHQ" w:hAnsi="HARF KFCPHQ" w:cs="HARF KFCPHQ"/>
          <w:color w:val="000000" w:themeColor="text1"/>
          <w:lang w:bidi="ar-JO"/>
        </w:rPr>
        <w:t>f I may use the term language</w:t>
      </w:r>
      <w:del w:id="4116" w:author="John Peate" w:date="2018-04-24T13:53:00Z">
        <w:r w:rsidRPr="000C6A7D" w:rsidDel="004752CA">
          <w:rPr>
            <w:rFonts w:ascii="HARF KFCPHQ" w:hAnsi="HARF KFCPHQ" w:cs="HARF KFCPHQ"/>
            <w:color w:val="000000" w:themeColor="text1"/>
            <w:lang w:bidi="ar-JO"/>
          </w:rPr>
          <w:delText>—</w:delText>
        </w:r>
      </w:del>
      <w:ins w:id="4117" w:author="John Peate" w:date="2018-04-24T13:53:00Z">
        <w:r w:rsidR="004752CA" w:rsidRPr="000C6A7D">
          <w:rPr>
            <w:rFonts w:ascii="HARF KFCPHQ" w:hAnsi="HARF KFCPHQ" w:cs="HARF KFCPHQ"/>
            <w:color w:val="000000" w:themeColor="text1"/>
            <w:lang w:bidi="ar-JO"/>
            <w:rPrChange w:id="4118" w:author="John Peate" w:date="2018-04-24T22:20:00Z">
              <w:rPr>
                <w:rFonts w:asciiTheme="majorBidi" w:hAnsiTheme="majorBidi" w:cstheme="majorBidi"/>
                <w:color w:val="000000" w:themeColor="text1"/>
                <w:lang w:bidi="ar-JO"/>
              </w:rPr>
            </w:rPrChange>
          </w:rPr>
          <w:t xml:space="preserve"> – </w:t>
        </w:r>
      </w:ins>
      <w:r w:rsidR="001A4847" w:rsidRPr="000C6A7D">
        <w:rPr>
          <w:rFonts w:ascii="HARF KFCPHQ" w:hAnsi="HARF KFCPHQ" w:cs="HARF KFCPHQ"/>
          <w:color w:val="000000" w:themeColor="text1"/>
          <w:lang w:bidi="ar-JO"/>
        </w:rPr>
        <w:t xml:space="preserve">was unfortunately used before we </w:t>
      </w:r>
      <w:r w:rsidR="00161D63" w:rsidRPr="000C6A7D">
        <w:rPr>
          <w:rFonts w:ascii="HARF KFCPHQ" w:hAnsi="HARF KFCPHQ" w:cs="HARF KFCPHQ"/>
          <w:color w:val="000000" w:themeColor="text1"/>
          <w:lang w:bidi="ar-JO"/>
        </w:rPr>
        <w:t>had</w:t>
      </w:r>
      <w:r w:rsidR="001A4847" w:rsidRPr="000C6A7D">
        <w:rPr>
          <w:rFonts w:ascii="HARF KFCPHQ" w:hAnsi="HARF KFCPHQ" w:cs="HARF KFCPHQ"/>
          <w:color w:val="000000" w:themeColor="text1"/>
          <w:lang w:bidi="ar-JO"/>
        </w:rPr>
        <w:t xml:space="preserve"> the World Wide Web or the </w:t>
      </w:r>
      <w:del w:id="4119" w:author="John Peate" w:date="2018-04-22T14:58:00Z">
        <w:r w:rsidR="00161D63" w:rsidRPr="000C6A7D" w:rsidDel="00CE4BBD">
          <w:rPr>
            <w:rFonts w:ascii="HARF KFCPHQ" w:hAnsi="HARF KFCPHQ" w:cs="HARF KFCPHQ"/>
            <w:color w:val="000000" w:themeColor="text1"/>
            <w:lang w:bidi="ar-JO"/>
          </w:rPr>
          <w:delText>i</w:delText>
        </w:r>
        <w:r w:rsidR="001A4847" w:rsidRPr="000C6A7D" w:rsidDel="00CE4BBD">
          <w:rPr>
            <w:rFonts w:ascii="HARF KFCPHQ" w:hAnsi="HARF KFCPHQ" w:cs="HARF KFCPHQ"/>
            <w:color w:val="000000" w:themeColor="text1"/>
            <w:lang w:bidi="ar-JO"/>
          </w:rPr>
          <w:delText>nternet</w:delText>
        </w:r>
      </w:del>
      <w:ins w:id="4120" w:author="John Peate" w:date="2018-04-22T14:58:00Z">
        <w:r w:rsidR="00CE4BBD" w:rsidRPr="000C6A7D">
          <w:rPr>
            <w:rFonts w:ascii="HARF KFCPHQ" w:hAnsi="HARF KFCPHQ" w:cs="HARF KFCPHQ"/>
            <w:color w:val="000000" w:themeColor="text1"/>
            <w:lang w:bidi="ar-JO"/>
          </w:rPr>
          <w:t>Internet</w:t>
        </w:r>
      </w:ins>
      <w:r w:rsidR="001A4847" w:rsidRPr="000C6A7D">
        <w:rPr>
          <w:rFonts w:ascii="HARF KFCPHQ" w:hAnsi="HARF KFCPHQ" w:cs="HARF KFCPHQ"/>
          <w:color w:val="000000" w:themeColor="text1"/>
          <w:lang w:bidi="ar-JO"/>
        </w:rPr>
        <w:t xml:space="preserve">, but </w:t>
      </w:r>
      <w:r w:rsidR="004C77B2" w:rsidRPr="000C6A7D">
        <w:rPr>
          <w:rFonts w:ascii="HARF KFCPHQ" w:hAnsi="HARF KFCPHQ" w:cs="HARF KFCPHQ"/>
          <w:color w:val="000000" w:themeColor="text1"/>
          <w:lang w:bidi="ar-JO"/>
        </w:rPr>
        <w:t>differently</w:t>
      </w:r>
      <w:r w:rsidR="001A4847" w:rsidRPr="000C6A7D">
        <w:rPr>
          <w:rFonts w:ascii="HARF KFCPHQ" w:hAnsi="HARF KFCPHQ" w:cs="HARF KFCPHQ"/>
          <w:color w:val="000000" w:themeColor="text1"/>
          <w:lang w:bidi="ar-JO"/>
        </w:rPr>
        <w:t>. It was used in home</w:t>
      </w:r>
      <w:r w:rsidR="00581C23" w:rsidRPr="000C6A7D">
        <w:rPr>
          <w:rFonts w:ascii="HARF KFCPHQ" w:hAnsi="HARF KFCPHQ" w:cs="HARF KFCPHQ"/>
          <w:color w:val="000000" w:themeColor="text1"/>
          <w:lang w:bidi="ar-JO"/>
        </w:rPr>
        <w:t>s</w:t>
      </w:r>
      <w:r w:rsidR="001A4847" w:rsidRPr="000C6A7D">
        <w:rPr>
          <w:rFonts w:ascii="HARF KFCPHQ" w:hAnsi="HARF KFCPHQ" w:cs="HARF KFCPHQ"/>
          <w:color w:val="000000" w:themeColor="text1"/>
          <w:lang w:bidi="ar-JO"/>
        </w:rPr>
        <w:t>, universities, streets, shops, addresses of investment companies</w:t>
      </w:r>
      <w:r w:rsidR="009261E6" w:rsidRPr="000C6A7D">
        <w:rPr>
          <w:rFonts w:ascii="HARF KFCPHQ" w:hAnsi="HARF KFCPHQ" w:cs="HARF KFCPHQ"/>
          <w:color w:val="000000" w:themeColor="text1"/>
          <w:lang w:bidi="ar-JO"/>
        </w:rPr>
        <w:t>,</w:t>
      </w:r>
      <w:r w:rsidR="001A4847" w:rsidRPr="000C6A7D">
        <w:rPr>
          <w:rFonts w:ascii="HARF KFCPHQ" w:hAnsi="HARF KFCPHQ" w:cs="HARF KFCPHQ"/>
          <w:color w:val="000000" w:themeColor="text1"/>
          <w:lang w:bidi="ar-JO"/>
        </w:rPr>
        <w:t xml:space="preserve"> everywhere. This is an example of the deformation and </w:t>
      </w:r>
      <w:r w:rsidR="006129A9" w:rsidRPr="000C6A7D">
        <w:rPr>
          <w:rFonts w:ascii="HARF KFCPHQ" w:hAnsi="HARF KFCPHQ" w:cs="HARF KFCPHQ"/>
          <w:color w:val="000000" w:themeColor="text1"/>
          <w:lang w:bidi="ar-JO"/>
        </w:rPr>
        <w:t xml:space="preserve">civilizational </w:t>
      </w:r>
      <w:r w:rsidR="008914BC" w:rsidRPr="000C6A7D">
        <w:rPr>
          <w:rFonts w:ascii="HARF KFCPHQ" w:hAnsi="HARF KFCPHQ" w:cs="HARF KFCPHQ"/>
          <w:color w:val="000000" w:themeColor="text1"/>
          <w:lang w:bidi="ar-JO"/>
        </w:rPr>
        <w:t>poverty</w:t>
      </w:r>
      <w:r w:rsidR="009936CD" w:rsidRPr="000C6A7D">
        <w:rPr>
          <w:rFonts w:ascii="HARF KFCPHQ" w:hAnsi="HARF KFCPHQ" w:cs="HARF KFCPHQ"/>
          <w:color w:val="000000" w:themeColor="text1"/>
          <w:lang w:bidi="ar-JO"/>
        </w:rPr>
        <w:t xml:space="preserve"> </w:t>
      </w:r>
      <w:r w:rsidR="004A2FBA" w:rsidRPr="000C6A7D">
        <w:rPr>
          <w:rFonts w:ascii="HARF KFCPHQ" w:hAnsi="HARF KFCPHQ" w:cs="HARF KFCPHQ"/>
          <w:color w:val="000000" w:themeColor="text1"/>
          <w:lang w:bidi="ar-JO"/>
        </w:rPr>
        <w:t>of</w:t>
      </w:r>
      <w:r w:rsidR="009936CD" w:rsidRPr="000C6A7D">
        <w:rPr>
          <w:rFonts w:ascii="HARF KFCPHQ" w:hAnsi="HARF KFCPHQ" w:cs="HARF KFCPHQ"/>
          <w:color w:val="000000" w:themeColor="text1"/>
          <w:lang w:bidi="ar-JO"/>
        </w:rPr>
        <w:t xml:space="preserve"> </w:t>
      </w:r>
      <w:r w:rsidR="001A4847" w:rsidRPr="000C6A7D">
        <w:rPr>
          <w:rFonts w:ascii="HARF KFCPHQ" w:hAnsi="HARF KFCPHQ" w:cs="HARF KFCPHQ"/>
          <w:color w:val="000000" w:themeColor="text1"/>
          <w:lang w:bidi="ar-JO"/>
        </w:rPr>
        <w:t xml:space="preserve">the Arab World. </w:t>
      </w:r>
      <w:r w:rsidR="009E3119" w:rsidRPr="000C6A7D">
        <w:rPr>
          <w:rFonts w:ascii="HARF KFCPHQ" w:hAnsi="HARF KFCPHQ" w:cs="HARF KFCPHQ"/>
          <w:color w:val="000000" w:themeColor="text1"/>
          <w:lang w:bidi="ar-JO"/>
        </w:rPr>
        <w:t>In realistic, not pessimistic, terms, i</w:t>
      </w:r>
      <w:r w:rsidR="001A4847" w:rsidRPr="000C6A7D">
        <w:rPr>
          <w:rFonts w:ascii="HARF KFCPHQ" w:hAnsi="HARF KFCPHQ" w:cs="HARF KFCPHQ"/>
          <w:color w:val="000000" w:themeColor="text1"/>
          <w:lang w:bidi="ar-JO"/>
        </w:rPr>
        <w:t>t is simply (</w:t>
      </w:r>
      <w:r w:rsidR="00AD6C1D" w:rsidRPr="000C6A7D">
        <w:rPr>
          <w:rFonts w:ascii="HARF KFCPHQ" w:hAnsi="HARF KFCPHQ" w:cs="HARF KFCPHQ"/>
          <w:color w:val="000000" w:themeColor="text1"/>
          <w:lang w:bidi="ar-JO"/>
        </w:rPr>
        <w:t>and without simplifying</w:t>
      </w:r>
      <w:r w:rsidR="00A41506" w:rsidRPr="000C6A7D">
        <w:rPr>
          <w:rFonts w:ascii="HARF KFCPHQ" w:hAnsi="HARF KFCPHQ" w:cs="HARF KFCPHQ"/>
          <w:color w:val="000000" w:themeColor="text1"/>
          <w:lang w:bidi="ar-JO"/>
        </w:rPr>
        <w:t>)</w:t>
      </w:r>
      <w:del w:id="4121" w:author="John Peate" w:date="2018-04-24T13:54:00Z">
        <w:r w:rsidR="00A41506" w:rsidRPr="000C6A7D" w:rsidDel="004752CA">
          <w:rPr>
            <w:rFonts w:ascii="HARF KFCPHQ" w:hAnsi="HARF KFCPHQ" w:cs="HARF KFCPHQ"/>
            <w:color w:val="000000" w:themeColor="text1"/>
            <w:lang w:bidi="ar-JO"/>
          </w:rPr>
          <w:delText>,</w:delText>
        </w:r>
      </w:del>
      <w:r w:rsidR="00A41506" w:rsidRPr="000C6A7D">
        <w:rPr>
          <w:rFonts w:ascii="HARF KFCPHQ" w:hAnsi="HARF KFCPHQ" w:cs="HARF KFCPHQ"/>
          <w:color w:val="000000" w:themeColor="text1"/>
          <w:lang w:bidi="ar-JO"/>
        </w:rPr>
        <w:t xml:space="preserve"> the expression of the shattering of the nation within us, </w:t>
      </w:r>
      <w:r w:rsidR="005A294E" w:rsidRPr="000C6A7D">
        <w:rPr>
          <w:rFonts w:ascii="HARF KFCPHQ" w:hAnsi="HARF KFCPHQ" w:cs="HARF KFCPHQ"/>
          <w:color w:val="000000" w:themeColor="text1"/>
          <w:lang w:bidi="ar-JO"/>
        </w:rPr>
        <w:t>and our shattering within the</w:t>
      </w:r>
      <w:r w:rsidR="009E3119" w:rsidRPr="000C6A7D">
        <w:rPr>
          <w:rFonts w:ascii="HARF KFCPHQ" w:hAnsi="HARF KFCPHQ" w:cs="HARF KFCPHQ"/>
          <w:color w:val="000000" w:themeColor="text1"/>
          <w:lang w:bidi="ar-JO"/>
        </w:rPr>
        <w:t xml:space="preserve"> nation</w:t>
      </w:r>
      <w:r w:rsidR="00581C23" w:rsidRPr="000C6A7D">
        <w:rPr>
          <w:rFonts w:ascii="HARF KFCPHQ" w:hAnsi="HARF KFCPHQ" w:cs="HARF KFCPHQ"/>
          <w:color w:val="000000" w:themeColor="text1"/>
          <w:lang w:bidi="ar-JO"/>
        </w:rPr>
        <w:t>.</w:t>
      </w:r>
      <w:del w:id="4122" w:author="John Peate" w:date="2018-04-25T08:36:00Z">
        <w:r w:rsidR="00581C23" w:rsidRPr="000C6A7D" w:rsidDel="00F07068">
          <w:rPr>
            <w:rFonts w:ascii="HARF KFCPHQ" w:hAnsi="HARF KFCPHQ" w:cs="HARF KFCPHQ"/>
            <w:color w:val="000000" w:themeColor="text1"/>
            <w:lang w:bidi="ar-JO"/>
          </w:rPr>
          <w:delText>”</w:delText>
        </w:r>
      </w:del>
      <w:r w:rsidR="00501663" w:rsidRPr="000C6A7D">
        <w:rPr>
          <w:rStyle w:val="EndnoteReference"/>
          <w:rFonts w:ascii="HARF KFCPHQ" w:hAnsi="HARF KFCPHQ" w:cs="HARF KFCPHQ"/>
          <w:color w:val="000000" w:themeColor="text1"/>
          <w:lang w:bidi="ar-JO"/>
        </w:rPr>
        <w:endnoteReference w:id="34"/>
      </w:r>
    </w:p>
    <w:p w14:paraId="7FFA4761" w14:textId="77777777" w:rsidR="00FF7C0B" w:rsidRPr="000C6A7D" w:rsidRDefault="00FF7C0B">
      <w:pPr>
        <w:spacing w:after="200"/>
        <w:jc w:val="both"/>
        <w:rPr>
          <w:ins w:id="4143" w:author="John Peate" w:date="2018-04-24T21:15:00Z"/>
          <w:rFonts w:ascii="HARF KFCPHQ" w:hAnsi="HARF KFCPHQ" w:cs="HARF KFCPHQ"/>
          <w:color w:val="000000" w:themeColor="text1"/>
          <w:lang w:bidi="ar-JO"/>
          <w:rPrChange w:id="4144" w:author="John Peate" w:date="2018-04-24T22:20:00Z">
            <w:rPr>
              <w:ins w:id="4145" w:author="John Peate" w:date="2018-04-24T21:15:00Z"/>
              <w:rFonts w:asciiTheme="majorBidi" w:hAnsiTheme="majorBidi" w:cstheme="majorBidi"/>
              <w:color w:val="000000" w:themeColor="text1"/>
              <w:lang w:bidi="ar-JO"/>
            </w:rPr>
          </w:rPrChange>
        </w:rPr>
        <w:pPrChange w:id="4146" w:author="John Peate" w:date="2018-04-24T23:24:00Z">
          <w:pPr>
            <w:spacing w:after="200" w:line="360" w:lineRule="auto"/>
            <w:jc w:val="both"/>
          </w:pPr>
        </w:pPrChange>
      </w:pPr>
    </w:p>
    <w:p w14:paraId="618D1BAB" w14:textId="60009DB6" w:rsidR="00FF7C0B" w:rsidRPr="000C6A7D" w:rsidRDefault="001A4847">
      <w:pPr>
        <w:spacing w:after="200"/>
        <w:jc w:val="both"/>
        <w:rPr>
          <w:rFonts w:ascii="HARF KFCPHQ" w:hAnsi="HARF KFCPHQ" w:cs="HARF KFCPHQ"/>
          <w:color w:val="000000" w:themeColor="text1"/>
          <w:lang w:bidi="ar-JO"/>
        </w:rPr>
        <w:pPrChange w:id="4147" w:author="John Peate" w:date="2018-04-24T23:24:00Z">
          <w:pPr>
            <w:spacing w:after="200" w:line="480" w:lineRule="auto"/>
            <w:jc w:val="both"/>
          </w:pPr>
        </w:pPrChange>
      </w:pPr>
      <w:del w:id="4148" w:author="John Peate" w:date="2018-04-24T13:55:00Z">
        <w:r w:rsidRPr="000C6A7D" w:rsidDel="004752CA">
          <w:rPr>
            <w:rFonts w:ascii="HARF KFCPHQ" w:hAnsi="HARF KFCPHQ" w:cs="HARF KFCPHQ"/>
            <w:color w:val="000000" w:themeColor="text1"/>
            <w:lang w:bidi="ar-JO"/>
          </w:rPr>
          <w:delText>Here are few</w:delText>
        </w:r>
      </w:del>
      <w:ins w:id="4149" w:author="John Peate" w:date="2018-04-24T13:55:00Z">
        <w:r w:rsidR="004752CA" w:rsidRPr="000C6A7D">
          <w:rPr>
            <w:rFonts w:ascii="HARF KFCPHQ" w:hAnsi="HARF KFCPHQ" w:cs="HARF KFCPHQ"/>
            <w:color w:val="000000" w:themeColor="text1"/>
            <w:lang w:bidi="ar-JO"/>
            <w:rPrChange w:id="4150" w:author="John Peate" w:date="2018-04-24T22:20:00Z">
              <w:rPr>
                <w:rFonts w:asciiTheme="majorBidi" w:hAnsiTheme="majorBidi" w:cstheme="majorBidi"/>
                <w:color w:val="000000" w:themeColor="text1"/>
                <w:lang w:bidi="ar-JO"/>
              </w:rPr>
            </w:rPrChange>
          </w:rPr>
          <w:t>Some</w:t>
        </w:r>
      </w:ins>
      <w:r w:rsidRPr="000C6A7D">
        <w:rPr>
          <w:rFonts w:ascii="HARF KFCPHQ" w:hAnsi="HARF KFCPHQ" w:cs="HARF KFCPHQ"/>
          <w:color w:val="000000" w:themeColor="text1"/>
          <w:lang w:bidi="ar-JO"/>
        </w:rPr>
        <w:t xml:space="preserve"> examples</w:t>
      </w:r>
      <w:ins w:id="4151" w:author="John Peate" w:date="2018-04-24T13:55:00Z">
        <w:r w:rsidR="004752CA" w:rsidRPr="000C6A7D">
          <w:rPr>
            <w:rFonts w:ascii="HARF KFCPHQ" w:hAnsi="HARF KFCPHQ" w:cs="HARF KFCPHQ"/>
            <w:color w:val="000000" w:themeColor="text1"/>
            <w:lang w:bidi="ar-JO"/>
            <w:rPrChange w:id="4152" w:author="John Peate" w:date="2018-04-24T22:20:00Z">
              <w:rPr>
                <w:rFonts w:asciiTheme="majorBidi" w:hAnsiTheme="majorBidi" w:cstheme="majorBidi"/>
                <w:color w:val="000000" w:themeColor="text1"/>
                <w:lang w:bidi="ar-JO"/>
              </w:rPr>
            </w:rPrChange>
          </w:rPr>
          <w:t xml:space="preserve"> </w:t>
        </w:r>
      </w:ins>
      <w:ins w:id="4153" w:author="John Peate" w:date="2018-04-24T21:15:00Z">
        <w:r w:rsidR="00FF7C0B" w:rsidRPr="000C6A7D">
          <w:rPr>
            <w:rFonts w:ascii="HARF KFCPHQ" w:hAnsi="HARF KFCPHQ" w:cs="HARF KFCPHQ"/>
            <w:color w:val="000000" w:themeColor="text1"/>
            <w:lang w:bidi="ar-JO"/>
            <w:rPrChange w:id="4154" w:author="John Peate" w:date="2018-04-24T22:20:00Z">
              <w:rPr>
                <w:rFonts w:asciiTheme="majorBidi" w:hAnsiTheme="majorBidi" w:cstheme="majorBidi"/>
                <w:color w:val="000000" w:themeColor="text1"/>
                <w:lang w:bidi="ar-JO"/>
              </w:rPr>
            </w:rPrChange>
          </w:rPr>
          <w:t xml:space="preserve">will serve to </w:t>
        </w:r>
      </w:ins>
      <w:ins w:id="4155" w:author="John Peate" w:date="2018-04-24T13:55:00Z">
        <w:r w:rsidR="004752CA" w:rsidRPr="000C6A7D">
          <w:rPr>
            <w:rFonts w:ascii="HARF KFCPHQ" w:hAnsi="HARF KFCPHQ" w:cs="HARF KFCPHQ"/>
            <w:color w:val="000000" w:themeColor="text1"/>
            <w:lang w:bidi="ar-JO"/>
            <w:rPrChange w:id="4156" w:author="John Peate" w:date="2018-04-24T22:20:00Z">
              <w:rPr>
                <w:rFonts w:asciiTheme="majorBidi" w:hAnsiTheme="majorBidi" w:cstheme="majorBidi"/>
                <w:color w:val="000000" w:themeColor="text1"/>
                <w:lang w:bidi="ar-JO"/>
              </w:rPr>
            </w:rPrChange>
          </w:rPr>
          <w:t>illustrate this point. Saudi author Raj</w:t>
        </w:r>
      </w:ins>
      <w:ins w:id="4157" w:author="John Peate" w:date="2018-04-25T09:06:00Z">
        <w:r w:rsidR="00806CFC">
          <w:rPr>
            <w:rFonts w:ascii="HARF KFCPHQ" w:hAnsi="HARF KFCPHQ" w:cs="HARF KFCPHQ"/>
            <w:color w:val="000000" w:themeColor="text1"/>
            <w:lang w:bidi="ar-JO"/>
          </w:rPr>
          <w:t>ā</w:t>
        </w:r>
      </w:ins>
      <w:ins w:id="4158" w:author="John Peate" w:date="2018-04-24T13:55:00Z">
        <w:r w:rsidR="004752CA" w:rsidRPr="000C6A7D">
          <w:rPr>
            <w:rFonts w:ascii="HARF KFCPHQ" w:hAnsi="HARF KFCPHQ" w:cs="HARF KFCPHQ"/>
            <w:color w:val="000000" w:themeColor="text1"/>
            <w:lang w:bidi="ar-JO"/>
            <w:rPrChange w:id="4159" w:author="John Peate" w:date="2018-04-24T22:20:00Z">
              <w:rPr>
                <w:rFonts w:asciiTheme="majorBidi" w:hAnsiTheme="majorBidi" w:cstheme="majorBidi"/>
                <w:color w:val="000000" w:themeColor="text1"/>
                <w:lang w:bidi="ar-JO"/>
              </w:rPr>
            </w:rPrChange>
          </w:rPr>
          <w:t>’ a</w:t>
        </w:r>
      </w:ins>
      <w:ins w:id="4160" w:author="John Peate" w:date="2018-04-24T21:15:00Z">
        <w:r w:rsidR="00FF7C0B" w:rsidRPr="000C6A7D">
          <w:rPr>
            <w:rFonts w:ascii="HARF KFCPHQ" w:eastAsia="Calibri" w:hAnsi="HARF KFCPHQ" w:cs="HARF KFCPHQ"/>
            <w:color w:val="000000" w:themeColor="text1"/>
            <w:lang w:bidi="ar-JO"/>
            <w:rPrChange w:id="4161" w:author="John Peate" w:date="2018-04-24T22:20:00Z">
              <w:rPr>
                <w:rFonts w:asciiTheme="majorBidi" w:eastAsia="Calibri" w:hAnsiTheme="majorBidi" w:cstheme="majorBidi"/>
                <w:color w:val="000000" w:themeColor="text1"/>
                <w:lang w:bidi="ar-JO"/>
              </w:rPr>
            </w:rPrChange>
          </w:rPr>
          <w:t>l</w:t>
        </w:r>
      </w:ins>
      <w:ins w:id="4162" w:author="John Peate" w:date="2018-04-24T13:55:00Z">
        <w:r w:rsidR="004752CA" w:rsidRPr="000C6A7D">
          <w:rPr>
            <w:rFonts w:ascii="HARF KFCPHQ" w:hAnsi="HARF KFCPHQ" w:cs="HARF KFCPHQ"/>
            <w:color w:val="000000" w:themeColor="text1"/>
            <w:lang w:bidi="ar-JO"/>
            <w:rPrChange w:id="4163" w:author="John Peate" w:date="2018-04-24T22:20:00Z">
              <w:rPr>
                <w:rFonts w:asciiTheme="majorBidi" w:hAnsiTheme="majorBidi" w:cstheme="majorBidi"/>
                <w:color w:val="000000" w:themeColor="text1"/>
                <w:lang w:bidi="ar-JO"/>
              </w:rPr>
            </w:rPrChange>
          </w:rPr>
          <w:t>-</w:t>
        </w:r>
        <w:r w:rsidR="004752CA" w:rsidRPr="000C6A7D">
          <w:rPr>
            <w:rFonts w:ascii="HARF KFCPHQ" w:eastAsia="Calibri" w:hAnsi="HARF KFCPHQ" w:cs="HARF KFCPHQ"/>
            <w:caps/>
            <w:color w:val="000000" w:themeColor="text1"/>
            <w:lang w:bidi="ar-JO"/>
            <w:rPrChange w:id="4164" w:author="John Peate" w:date="2018-04-24T22:20:00Z">
              <w:rPr>
                <w:rFonts w:asciiTheme="majorBidi" w:eastAsia="Calibri" w:hAnsiTheme="majorBidi" w:cstheme="majorBidi"/>
                <w:caps/>
                <w:color w:val="000000" w:themeColor="text1"/>
                <w:lang w:bidi="ar-JO"/>
              </w:rPr>
            </w:rPrChange>
          </w:rPr>
          <w:t>ṣ</w:t>
        </w:r>
      </w:ins>
      <w:ins w:id="4165" w:author="John Peate" w:date="2018-04-25T09:06:00Z">
        <w:r w:rsidR="00806CFC">
          <w:rPr>
            <w:rFonts w:ascii="HARF KFCPHQ" w:hAnsi="HARF KFCPHQ" w:cs="HARF KFCPHQ"/>
            <w:color w:val="000000" w:themeColor="text1"/>
            <w:lang w:bidi="ar-JO"/>
          </w:rPr>
          <w:t>ā</w:t>
        </w:r>
      </w:ins>
      <w:ins w:id="4166" w:author="John Peate" w:date="2018-04-24T13:55:00Z">
        <w:r w:rsidR="004752CA" w:rsidRPr="000C6A7D">
          <w:rPr>
            <w:rFonts w:ascii="HARF KFCPHQ" w:hAnsi="HARF KFCPHQ" w:cs="HARF KFCPHQ"/>
            <w:color w:val="000000" w:themeColor="text1"/>
            <w:lang w:bidi="ar-JO"/>
            <w:rPrChange w:id="4167" w:author="John Peate" w:date="2018-04-24T22:20:00Z">
              <w:rPr>
                <w:rFonts w:asciiTheme="majorBidi" w:hAnsiTheme="majorBidi" w:cstheme="majorBidi"/>
                <w:color w:val="000000" w:themeColor="text1"/>
                <w:lang w:bidi="ar-JO"/>
              </w:rPr>
            </w:rPrChange>
          </w:rPr>
          <w:t>ni</w:t>
        </w:r>
      </w:ins>
      <w:del w:id="4168" w:author="John Peate" w:date="2018-04-24T13:55:00Z">
        <w:r w:rsidR="00C14953" w:rsidRPr="000C6A7D" w:rsidDel="004752CA">
          <w:rPr>
            <w:rFonts w:ascii="HARF KFCPHQ" w:hAnsi="HARF KFCPHQ" w:cs="HARF KFCPHQ"/>
            <w:color w:val="000000" w:themeColor="text1"/>
            <w:lang w:bidi="ar-JO"/>
          </w:rPr>
          <w:delText xml:space="preserve">, starting with </w:delText>
        </w:r>
        <w:r w:rsidRPr="000C6A7D" w:rsidDel="004752CA">
          <w:rPr>
            <w:rFonts w:ascii="HARF KFCPHQ" w:hAnsi="HARF KFCPHQ" w:cs="HARF KFCPHQ"/>
            <w:color w:val="000000" w:themeColor="text1"/>
            <w:lang w:bidi="ar-JO"/>
          </w:rPr>
          <w:delText>the</w:delText>
        </w:r>
      </w:del>
      <w:ins w:id="4169" w:author="John Peate" w:date="2018-04-24T13:56:00Z">
        <w:r w:rsidR="004752CA" w:rsidRPr="000C6A7D">
          <w:rPr>
            <w:rFonts w:ascii="HARF KFCPHQ" w:hAnsi="HARF KFCPHQ" w:cs="HARF KFCPHQ"/>
            <w:color w:val="000000" w:themeColor="text1"/>
            <w:lang w:bidi="ar-JO"/>
            <w:rPrChange w:id="4170" w:author="John Peate" w:date="2018-04-24T22:20:00Z">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novel </w:t>
      </w:r>
      <w:r w:rsidRPr="000C6A7D">
        <w:rPr>
          <w:rFonts w:ascii="HARF KFCPHQ" w:hAnsi="HARF KFCPHQ" w:cs="HARF KFCPHQ"/>
          <w:i/>
          <w:iCs/>
          <w:color w:val="000000" w:themeColor="text1"/>
          <w:lang w:bidi="ar-JO"/>
        </w:rPr>
        <w:t>Ban</w:t>
      </w:r>
      <w:del w:id="4171" w:author="John Peate" w:date="2018-04-25T09:06:00Z">
        <w:r w:rsidR="0053452A" w:rsidRPr="000C6A7D" w:rsidDel="00806CFC">
          <w:rPr>
            <w:rFonts w:ascii="HARF KFCPHQ" w:hAnsi="HARF KFCPHQ" w:cs="HARF KFCPHQ"/>
            <w:i/>
            <w:iCs/>
            <w:color w:val="000000" w:themeColor="text1"/>
            <w:lang w:bidi="ar-JO"/>
          </w:rPr>
          <w:delText>a</w:delText>
        </w:r>
        <w:r w:rsidR="0053452A" w:rsidRPr="000C6A7D" w:rsidDel="00806CFC">
          <w:rPr>
            <w:rFonts w:eastAsia="Calibri"/>
            <w:i/>
            <w:iCs/>
            <w:color w:val="000000" w:themeColor="text1"/>
            <w:lang w:bidi="ar-JO"/>
            <w:rPrChange w:id="4172" w:author="John Peate" w:date="2018-04-24T22:20:00Z">
              <w:rPr>
                <w:rFonts w:ascii="HARF KFCPHQ" w:eastAsia="Calibri" w:hAnsi="Calibri" w:cs="HARF KFCPHQ"/>
                <w:i/>
                <w:iCs/>
                <w:color w:val="000000" w:themeColor="text1"/>
                <w:lang w:bidi="ar-JO"/>
              </w:rPr>
            </w:rPrChange>
          </w:rPr>
          <w:delText>̄</w:delText>
        </w:r>
      </w:del>
      <w:ins w:id="4173" w:author="John Peate" w:date="2018-04-25T09:06:00Z">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 xml:space="preserve">t </w:t>
      </w:r>
      <w:del w:id="4174" w:author="John Peate" w:date="2018-04-24T21:15:00Z">
        <w:r w:rsidRPr="000C6A7D" w:rsidDel="00FF7C0B">
          <w:rPr>
            <w:rFonts w:ascii="HARF KFCPHQ" w:hAnsi="HARF KFCPHQ" w:cs="HARF KFCPHQ"/>
            <w:i/>
            <w:iCs/>
            <w:color w:val="000000" w:themeColor="text1"/>
            <w:lang w:bidi="ar-JO"/>
          </w:rPr>
          <w:delText>ar</w:delText>
        </w:r>
      </w:del>
      <w:ins w:id="4175" w:author="John Peate" w:date="2018-04-24T21:15:00Z">
        <w:r w:rsidR="00FF7C0B" w:rsidRPr="000C6A7D">
          <w:rPr>
            <w:rFonts w:ascii="HARF KFCPHQ" w:hAnsi="HARF KFCPHQ" w:cs="HARF KFCPHQ"/>
            <w:i/>
            <w:iCs/>
            <w:color w:val="000000" w:themeColor="text1"/>
            <w:lang w:bidi="ar-JO"/>
          </w:rPr>
          <w:t>a</w:t>
        </w:r>
        <w:r w:rsidR="00FF7C0B" w:rsidRPr="000C6A7D">
          <w:rPr>
            <w:rFonts w:ascii="HARF KFCPHQ" w:hAnsi="HARF KFCPHQ" w:cs="HARF KFCPHQ"/>
            <w:i/>
            <w:iCs/>
            <w:color w:val="000000" w:themeColor="text1"/>
            <w:lang w:bidi="ar-JO"/>
            <w:rPrChange w:id="4176" w:author="John Peate" w:date="2018-04-24T22:20:00Z">
              <w:rPr>
                <w:rFonts w:asciiTheme="majorBidi" w:hAnsiTheme="majorBidi" w:cstheme="majorBidi"/>
                <w:i/>
                <w:iCs/>
                <w:color w:val="000000" w:themeColor="text1"/>
                <w:lang w:bidi="ar-JO"/>
              </w:rPr>
            </w:rPrChange>
          </w:rPr>
          <w:t>l</w:t>
        </w:r>
      </w:ins>
      <w:r w:rsidRPr="000C6A7D">
        <w:rPr>
          <w:rFonts w:ascii="HARF KFCPHQ" w:hAnsi="HARF KFCPHQ" w:cs="HARF KFCPHQ"/>
          <w:i/>
          <w:iCs/>
          <w:color w:val="000000" w:themeColor="text1"/>
          <w:lang w:bidi="ar-JO"/>
        </w:rPr>
        <w:t>-Riy</w:t>
      </w:r>
      <w:del w:id="4177" w:author="John Peate" w:date="2018-04-25T09:06:00Z">
        <w:r w:rsidR="0053452A" w:rsidRPr="000C6A7D" w:rsidDel="00806CFC">
          <w:rPr>
            <w:rFonts w:ascii="HARF KFCPHQ" w:hAnsi="HARF KFCPHQ" w:cs="HARF KFCPHQ"/>
            <w:i/>
            <w:iCs/>
            <w:color w:val="000000" w:themeColor="text1"/>
            <w:lang w:bidi="ar-JO"/>
          </w:rPr>
          <w:delText>a</w:delText>
        </w:r>
        <w:r w:rsidR="0053452A" w:rsidRPr="000C6A7D" w:rsidDel="00806CFC">
          <w:rPr>
            <w:rFonts w:eastAsia="Calibri"/>
            <w:i/>
            <w:iCs/>
            <w:color w:val="000000" w:themeColor="text1"/>
            <w:lang w:bidi="ar-JO"/>
            <w:rPrChange w:id="4178" w:author="John Peate" w:date="2018-04-24T22:20:00Z">
              <w:rPr>
                <w:rFonts w:ascii="HARF KFCPHQ" w:eastAsia="Calibri" w:hAnsi="Calibri" w:cs="HARF KFCPHQ"/>
                <w:i/>
                <w:iCs/>
                <w:color w:val="000000" w:themeColor="text1"/>
                <w:lang w:bidi="ar-JO"/>
              </w:rPr>
            </w:rPrChange>
          </w:rPr>
          <w:delText>̄</w:delText>
        </w:r>
      </w:del>
      <w:ins w:id="4179" w:author="John Peate" w:date="2018-04-25T09:06:00Z">
        <w:r w:rsidR="00806CFC">
          <w:rPr>
            <w:rFonts w:ascii="HARF KFCPHQ" w:hAnsi="HARF KFCPHQ" w:cs="HARF KFCPHQ"/>
            <w:i/>
            <w:iCs/>
            <w:color w:val="000000" w:themeColor="text1"/>
            <w:lang w:bidi="ar-JO"/>
          </w:rPr>
          <w:t>ā</w:t>
        </w:r>
      </w:ins>
      <w:r w:rsidR="0053452A" w:rsidRPr="000C6A7D">
        <w:rPr>
          <w:rFonts w:ascii="HARF KFCPHQ" w:eastAsia="Calibri" w:hAnsi="HARF KFCPHQ" w:cs="HARF KFCPHQ"/>
          <w:i/>
          <w:iCs/>
          <w:color w:val="000000" w:themeColor="text1"/>
          <w:lang w:bidi="ar-JO"/>
        </w:rPr>
        <w:t>ḍ</w:t>
      </w:r>
      <w:r w:rsidRPr="000C6A7D">
        <w:rPr>
          <w:rFonts w:ascii="HARF KFCPHQ" w:hAnsi="HARF KFCPHQ" w:cs="HARF KFCPHQ"/>
          <w:color w:val="000000" w:themeColor="text1"/>
          <w:lang w:bidi="ar-JO"/>
        </w:rPr>
        <w:t xml:space="preserve"> (</w:t>
      </w:r>
      <w:ins w:id="4180" w:author="John Peate" w:date="2018-04-24T13:56:00Z">
        <w:r w:rsidR="004752CA" w:rsidRPr="000C6A7D">
          <w:rPr>
            <w:rFonts w:ascii="HARF KFCPHQ" w:hAnsi="HARF KFCPHQ" w:cs="HARF KFCPHQ"/>
            <w:color w:val="000000" w:themeColor="text1"/>
            <w:lang w:bidi="ar-JO"/>
            <w:rPrChange w:id="4181" w:author="John Peate" w:date="2018-04-24T22:20:00Z">
              <w:rPr>
                <w:rFonts w:asciiTheme="majorBidi" w:hAnsiTheme="majorBidi" w:cstheme="majorBidi"/>
                <w:color w:val="000000" w:themeColor="text1"/>
                <w:lang w:bidi="ar-JO"/>
              </w:rPr>
            </w:rPrChange>
          </w:rPr>
          <w:t xml:space="preserve">“The </w:t>
        </w:r>
      </w:ins>
      <w:r w:rsidRPr="000C6A7D">
        <w:rPr>
          <w:rFonts w:ascii="HARF KFCPHQ" w:hAnsi="HARF KFCPHQ" w:cs="HARF KFCPHQ"/>
          <w:color w:val="000000" w:themeColor="text1"/>
          <w:lang w:bidi="ar-JO"/>
        </w:rPr>
        <w:t xml:space="preserve">Girls of </w:t>
      </w:r>
      <w:r w:rsidR="00C14953" w:rsidRPr="000C6A7D">
        <w:rPr>
          <w:rFonts w:ascii="HARF KFCPHQ" w:hAnsi="HARF KFCPHQ" w:cs="HARF KFCPHQ"/>
          <w:color w:val="000000" w:themeColor="text1"/>
          <w:lang w:bidi="ar-JO"/>
        </w:rPr>
        <w:t>Riyadh</w:t>
      </w:r>
      <w:ins w:id="4182" w:author="John Peate" w:date="2018-04-24T13:56:00Z">
        <w:r w:rsidR="004752CA" w:rsidRPr="000C6A7D">
          <w:rPr>
            <w:rFonts w:ascii="HARF KFCPHQ" w:hAnsi="HARF KFCPHQ" w:cs="HARF KFCPHQ"/>
            <w:color w:val="000000" w:themeColor="text1"/>
            <w:lang w:bidi="ar-JO"/>
            <w:rPrChange w:id="4183"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del w:id="4184" w:author="John Peate" w:date="2018-04-24T13:56:00Z">
        <w:r w:rsidRPr="000C6A7D" w:rsidDel="004752CA">
          <w:rPr>
            <w:rFonts w:ascii="HARF KFCPHQ" w:hAnsi="HARF KFCPHQ" w:cs="HARF KFCPHQ"/>
            <w:color w:val="000000" w:themeColor="text1"/>
            <w:lang w:bidi="ar-JO"/>
          </w:rPr>
          <w:delText>by</w:delText>
        </w:r>
      </w:del>
      <w:del w:id="4185" w:author="John Peate" w:date="2018-04-24T13:55:00Z">
        <w:r w:rsidRPr="000C6A7D" w:rsidDel="004752CA">
          <w:rPr>
            <w:rFonts w:ascii="HARF KFCPHQ" w:hAnsi="HARF KFCPHQ" w:cs="HARF KFCPHQ"/>
            <w:color w:val="000000" w:themeColor="text1"/>
            <w:lang w:bidi="ar-JO"/>
          </w:rPr>
          <w:delText xml:space="preserve"> Saudi author</w:delText>
        </w:r>
        <w:r w:rsidR="009936CD" w:rsidRPr="000C6A7D" w:rsidDel="004752CA">
          <w:rPr>
            <w:rFonts w:ascii="HARF KFCPHQ" w:hAnsi="HARF KFCPHQ" w:cs="HARF KFCPHQ"/>
            <w:color w:val="000000" w:themeColor="text1"/>
            <w:lang w:bidi="ar-JO"/>
          </w:rPr>
          <w:delText xml:space="preserve"> </w:delText>
        </w:r>
        <w:r w:rsidR="00974434" w:rsidRPr="000C6A7D" w:rsidDel="004752CA">
          <w:rPr>
            <w:rFonts w:ascii="HARF KFCPHQ" w:hAnsi="HARF KFCPHQ" w:cs="HARF KFCPHQ"/>
            <w:color w:val="000000" w:themeColor="text1"/>
            <w:lang w:bidi="ar-JO"/>
          </w:rPr>
          <w:delText>Raj</w:delText>
        </w:r>
        <w:r w:rsidR="0053452A" w:rsidRPr="000C6A7D" w:rsidDel="004752CA">
          <w:rPr>
            <w:rFonts w:ascii="HARF KFCPHQ" w:hAnsi="HARF KFCPHQ" w:cs="HARF KFCPHQ"/>
            <w:color w:val="000000" w:themeColor="text1"/>
            <w:lang w:bidi="ar-JO"/>
          </w:rPr>
          <w:delText>a</w:delText>
        </w:r>
        <w:r w:rsidR="0053452A" w:rsidRPr="000C6A7D" w:rsidDel="004752CA">
          <w:rPr>
            <w:rFonts w:eastAsia="Calibri"/>
            <w:color w:val="000000" w:themeColor="text1"/>
            <w:lang w:bidi="ar-JO"/>
            <w:rPrChange w:id="4186" w:author="John Peate" w:date="2018-04-24T22:20:00Z">
              <w:rPr>
                <w:rFonts w:ascii="HARF KFCPHQ" w:eastAsia="Calibri" w:hAnsi="Calibri" w:cs="HARF KFCPHQ"/>
                <w:color w:val="000000" w:themeColor="text1"/>
                <w:lang w:bidi="ar-JO"/>
              </w:rPr>
            </w:rPrChange>
          </w:rPr>
          <w:delText>̄</w:delText>
        </w:r>
        <w:r w:rsidR="000217BF" w:rsidRPr="000C6A7D" w:rsidDel="004752CA">
          <w:rPr>
            <w:rFonts w:ascii="HARF KFCPHQ" w:hAnsi="HARF KFCPHQ" w:cs="HARF KFCPHQ"/>
            <w:color w:val="000000" w:themeColor="text1"/>
            <w:lang w:bidi="ar-JO"/>
          </w:rPr>
          <w:delText>’</w:delText>
        </w:r>
        <w:r w:rsidR="00821EFC" w:rsidRPr="000C6A7D" w:rsidDel="004752CA">
          <w:rPr>
            <w:rFonts w:ascii="HARF KFCPHQ" w:hAnsi="HARF KFCPHQ" w:cs="HARF KFCPHQ"/>
            <w:color w:val="000000" w:themeColor="text1"/>
            <w:lang w:bidi="ar-JO"/>
          </w:rPr>
          <w:delText xml:space="preserve"> a</w:delText>
        </w:r>
        <w:r w:rsidR="00A0481C" w:rsidRPr="000C6A7D" w:rsidDel="004752CA">
          <w:rPr>
            <w:rFonts w:ascii="HARF KFCPHQ" w:eastAsia="Calibri" w:hAnsi="HARF KFCPHQ" w:cs="HARF KFCPHQ"/>
            <w:color w:val="000000" w:themeColor="text1"/>
            <w:lang w:bidi="ar-JO"/>
            <w:rPrChange w:id="4187" w:author="John Peate" w:date="2018-04-24T22:20:00Z">
              <w:rPr>
                <w:rFonts w:ascii="HARF KFCPHQ" w:eastAsia="Calibri" w:hAnsi="HARF KFCPHQ" w:cs="HARF KFCPHQ"/>
                <w:color w:val="000000" w:themeColor="text1"/>
                <w:szCs w:val="32"/>
                <w:lang w:bidi="ar-JO"/>
              </w:rPr>
            </w:rPrChange>
          </w:rPr>
          <w:delText>ṣ</w:delText>
        </w:r>
        <w:r w:rsidR="00974434" w:rsidRPr="000C6A7D" w:rsidDel="004752CA">
          <w:rPr>
            <w:rFonts w:ascii="HARF KFCPHQ" w:hAnsi="HARF KFCPHQ" w:cs="HARF KFCPHQ"/>
            <w:color w:val="000000" w:themeColor="text1"/>
            <w:lang w:bidi="ar-JO"/>
          </w:rPr>
          <w:delText>-</w:delText>
        </w:r>
        <w:r w:rsidR="00FD635F" w:rsidRPr="000C6A7D" w:rsidDel="004752CA">
          <w:rPr>
            <w:rFonts w:ascii="HARF KFCPHQ" w:eastAsia="Calibri" w:hAnsi="HARF KFCPHQ" w:cs="HARF KFCPHQ"/>
            <w:caps/>
            <w:color w:val="000000" w:themeColor="text1"/>
            <w:lang w:bidi="ar-JO"/>
          </w:rPr>
          <w:delText>ṣ</w:delText>
        </w:r>
        <w:r w:rsidR="00821EFC" w:rsidRPr="000C6A7D" w:rsidDel="004752CA">
          <w:rPr>
            <w:rFonts w:ascii="HARF KFCPHQ" w:hAnsi="HARF KFCPHQ" w:cs="HARF KFCPHQ"/>
            <w:color w:val="000000" w:themeColor="text1"/>
            <w:lang w:bidi="ar-JO"/>
          </w:rPr>
          <w:delText>a</w:delText>
        </w:r>
        <w:r w:rsidR="00821EFC" w:rsidRPr="000C6A7D" w:rsidDel="004752CA">
          <w:rPr>
            <w:rFonts w:eastAsia="Calibri"/>
            <w:color w:val="000000" w:themeColor="text1"/>
            <w:lang w:bidi="ar-JO"/>
            <w:rPrChange w:id="4188" w:author="John Peate" w:date="2018-04-24T22:20:00Z">
              <w:rPr>
                <w:rFonts w:ascii="HARF KFCPHQ" w:eastAsia="Calibri" w:hAnsi="Calibri" w:cs="HARF KFCPHQ"/>
                <w:color w:val="000000" w:themeColor="text1"/>
                <w:lang w:bidi="ar-JO"/>
              </w:rPr>
            </w:rPrChange>
          </w:rPr>
          <w:delText>̄</w:delText>
        </w:r>
        <w:r w:rsidR="00974434" w:rsidRPr="000C6A7D" w:rsidDel="004752CA">
          <w:rPr>
            <w:rFonts w:ascii="HARF KFCPHQ" w:hAnsi="HARF KFCPHQ" w:cs="HARF KFCPHQ"/>
            <w:color w:val="000000" w:themeColor="text1"/>
            <w:lang w:bidi="ar-JO"/>
          </w:rPr>
          <w:delText>ni</w:delText>
        </w:r>
        <w:r w:rsidR="00821EFC" w:rsidRPr="000C6A7D" w:rsidDel="004752CA">
          <w:rPr>
            <w:rFonts w:ascii="HARF KFCPHQ" w:hAnsi="HARF KFCPHQ" w:cs="HARF KFCPHQ"/>
            <w:color w:val="000000" w:themeColor="text1"/>
            <w:lang w:bidi="ar-JO"/>
          </w:rPr>
          <w:delText>‛</w:delText>
        </w:r>
      </w:del>
      <w:del w:id="4189" w:author="John Peate" w:date="2018-04-24T13:56:00Z">
        <w:r w:rsidRPr="000C6A7D" w:rsidDel="004752CA">
          <w:rPr>
            <w:rFonts w:ascii="HARF KFCPHQ" w:hAnsi="HARF KFCPHQ" w:cs="HARF KFCPHQ"/>
            <w:color w:val="000000" w:themeColor="text1"/>
            <w:lang w:bidi="ar-JO"/>
          </w:rPr>
          <w:delText>. The</w:delText>
        </w:r>
        <w:r w:rsidR="009936CD" w:rsidRPr="000C6A7D" w:rsidDel="004752CA">
          <w:rPr>
            <w:rFonts w:ascii="HARF KFCPHQ" w:hAnsi="HARF KFCPHQ" w:cs="HARF KFCPHQ"/>
            <w:color w:val="000000" w:themeColor="text1"/>
            <w:lang w:bidi="ar-JO"/>
          </w:rPr>
          <w:delText xml:space="preserve"> </w:delText>
        </w:r>
        <w:r w:rsidR="00C04422" w:rsidRPr="000C6A7D" w:rsidDel="004752CA">
          <w:rPr>
            <w:rFonts w:ascii="HARF KFCPHQ" w:hAnsi="HARF KFCPHQ" w:cs="HARF KFCPHQ"/>
            <w:color w:val="000000" w:themeColor="text1"/>
            <w:lang w:bidi="ar-JO"/>
          </w:rPr>
          <w:delText>author</w:delText>
        </w:r>
        <w:r w:rsidR="003D6E25" w:rsidRPr="000C6A7D" w:rsidDel="004752CA">
          <w:rPr>
            <w:rFonts w:ascii="HARF KFCPHQ" w:hAnsi="HARF KFCPHQ" w:cs="HARF KFCPHQ"/>
            <w:color w:val="000000" w:themeColor="text1"/>
            <w:lang w:bidi="ar-JO"/>
          </w:rPr>
          <w:delText xml:space="preserve"> </w:delText>
        </w:r>
      </w:del>
      <w:r w:rsidR="005A366A" w:rsidRPr="000C6A7D">
        <w:rPr>
          <w:rFonts w:ascii="HARF KFCPHQ" w:hAnsi="HARF KFCPHQ" w:cs="HARF KFCPHQ"/>
          <w:color w:val="000000" w:themeColor="text1"/>
          <w:lang w:bidi="ar-JO"/>
        </w:rPr>
        <w:t>dr</w:t>
      </w:r>
      <w:del w:id="4190" w:author="John Peate" w:date="2018-04-24T13:56:00Z">
        <w:r w:rsidR="005A366A" w:rsidRPr="000C6A7D" w:rsidDel="004752CA">
          <w:rPr>
            <w:rFonts w:ascii="HARF KFCPHQ" w:hAnsi="HARF KFCPHQ" w:cs="HARF KFCPHQ"/>
            <w:color w:val="000000" w:themeColor="text1"/>
            <w:lang w:bidi="ar-JO"/>
          </w:rPr>
          <w:delText>e</w:delText>
        </w:r>
      </w:del>
      <w:ins w:id="4191" w:author="John Peate" w:date="2018-04-24T13:56:00Z">
        <w:r w:rsidR="004752CA" w:rsidRPr="000C6A7D">
          <w:rPr>
            <w:rFonts w:ascii="HARF KFCPHQ" w:hAnsi="HARF KFCPHQ" w:cs="HARF KFCPHQ"/>
            <w:color w:val="000000" w:themeColor="text1"/>
            <w:lang w:bidi="ar-JO"/>
            <w:rPrChange w:id="4192" w:author="John Peate" w:date="2018-04-24T22:20:00Z">
              <w:rPr>
                <w:rFonts w:asciiTheme="majorBidi" w:hAnsiTheme="majorBidi" w:cstheme="majorBidi"/>
                <w:color w:val="000000" w:themeColor="text1"/>
                <w:lang w:bidi="ar-JO"/>
              </w:rPr>
            </w:rPrChange>
          </w:rPr>
          <w:t>a</w:t>
        </w:r>
      </w:ins>
      <w:r w:rsidR="005A366A" w:rsidRPr="000C6A7D">
        <w:rPr>
          <w:rFonts w:ascii="HARF KFCPHQ" w:hAnsi="HARF KFCPHQ" w:cs="HARF KFCPHQ"/>
          <w:color w:val="000000" w:themeColor="text1"/>
          <w:lang w:bidi="ar-JO"/>
        </w:rPr>
        <w:t>w</w:t>
      </w:r>
      <w:ins w:id="4193" w:author="John Peate" w:date="2018-04-24T13:56:00Z">
        <w:r w:rsidR="004752CA" w:rsidRPr="000C6A7D">
          <w:rPr>
            <w:rFonts w:ascii="HARF KFCPHQ" w:hAnsi="HARF KFCPHQ" w:cs="HARF KFCPHQ"/>
            <w:color w:val="000000" w:themeColor="text1"/>
            <w:lang w:bidi="ar-JO"/>
            <w:rPrChange w:id="4194" w:author="John Peate" w:date="2018-04-24T22:20:00Z">
              <w:rPr>
                <w:rFonts w:asciiTheme="majorBidi" w:hAnsiTheme="majorBidi" w:cstheme="majorBidi"/>
                <w:color w:val="000000" w:themeColor="text1"/>
                <w:lang w:bidi="ar-JO"/>
              </w:rPr>
            </w:rPrChange>
          </w:rPr>
          <w:t>s</w:t>
        </w:r>
      </w:ins>
      <w:r w:rsidR="005A366A" w:rsidRPr="000C6A7D">
        <w:rPr>
          <w:rFonts w:ascii="HARF KFCPHQ" w:hAnsi="HARF KFCPHQ" w:cs="HARF KFCPHQ"/>
          <w:color w:val="000000" w:themeColor="text1"/>
          <w:lang w:bidi="ar-JO"/>
        </w:rPr>
        <w:t xml:space="preserve"> on the </w:t>
      </w:r>
      <w:del w:id="4195" w:author="John Peate" w:date="2018-04-24T13:56:00Z">
        <w:r w:rsidRPr="000C6A7D" w:rsidDel="004752CA">
          <w:rPr>
            <w:rFonts w:ascii="HARF KFCPHQ" w:hAnsi="HARF KFCPHQ" w:cs="HARF KFCPHQ"/>
            <w:color w:val="000000" w:themeColor="text1"/>
            <w:lang w:bidi="ar-JO"/>
          </w:rPr>
          <w:delText xml:space="preserve">structure </w:delText>
        </w:r>
      </w:del>
      <w:ins w:id="4196" w:author="John Peate" w:date="2018-04-24T21:16:00Z">
        <w:r w:rsidR="00FF7C0B" w:rsidRPr="000C6A7D">
          <w:rPr>
            <w:rFonts w:ascii="HARF KFCPHQ" w:hAnsi="HARF KFCPHQ" w:cs="HARF KFCPHQ"/>
            <w:color w:val="000000" w:themeColor="text1"/>
            <w:lang w:bidi="ar-JO"/>
            <w:rPrChange w:id="4197" w:author="John Peate" w:date="2018-04-24T22:20:00Z">
              <w:rPr>
                <w:rFonts w:asciiTheme="majorBidi" w:hAnsiTheme="majorBidi" w:cstheme="majorBidi"/>
                <w:color w:val="000000" w:themeColor="text1"/>
                <w:lang w:bidi="ar-JO"/>
              </w:rPr>
            </w:rPrChange>
          </w:rPr>
          <w:t>n</w:t>
        </w:r>
      </w:ins>
      <w:ins w:id="4198" w:author="John Peate" w:date="2018-04-24T13:56:00Z">
        <w:r w:rsidR="004752CA" w:rsidRPr="000C6A7D">
          <w:rPr>
            <w:rFonts w:ascii="HARF KFCPHQ" w:hAnsi="HARF KFCPHQ" w:cs="HARF KFCPHQ"/>
            <w:color w:val="000000" w:themeColor="text1"/>
            <w:lang w:bidi="ar-JO"/>
            <w:rPrChange w:id="4199" w:author="John Peate" w:date="2018-04-24T22:20:00Z">
              <w:rPr>
                <w:rFonts w:asciiTheme="majorBidi" w:hAnsiTheme="majorBidi" w:cstheme="majorBidi"/>
                <w:color w:val="000000" w:themeColor="text1"/>
                <w:lang w:bidi="ar-JO"/>
              </w:rPr>
            </w:rPrChange>
          </w:rPr>
          <w:t>orms</w:t>
        </w:r>
        <w:r w:rsidR="004752C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electronic messages. She </w:t>
      </w:r>
      <w:ins w:id="4200" w:author="John Peate" w:date="2018-04-24T13:57:00Z">
        <w:r w:rsidR="004752CA" w:rsidRPr="000C6A7D">
          <w:rPr>
            <w:rFonts w:ascii="HARF KFCPHQ" w:hAnsi="HARF KFCPHQ" w:cs="HARF KFCPHQ"/>
            <w:color w:val="000000" w:themeColor="text1"/>
            <w:lang w:bidi="ar-JO"/>
            <w:rPrChange w:id="4201" w:author="John Peate" w:date="2018-04-24T22:20:00Z">
              <w:rPr>
                <w:rFonts w:asciiTheme="majorBidi" w:hAnsiTheme="majorBidi" w:cstheme="majorBidi"/>
                <w:color w:val="000000" w:themeColor="text1"/>
                <w:lang w:bidi="ar-JO"/>
              </w:rPr>
            </w:rPrChange>
          </w:rPr>
          <w:t>uses</w:t>
        </w:r>
        <w:r w:rsidR="004752CA" w:rsidRPr="000C6A7D" w:rsidDel="004752CA">
          <w:rPr>
            <w:rFonts w:ascii="HARF KFCPHQ" w:hAnsi="HARF KFCPHQ" w:cs="HARF KFCPHQ"/>
            <w:color w:val="000000" w:themeColor="text1"/>
            <w:lang w:bidi="ar-JO"/>
            <w:rPrChange w:id="4202" w:author="John Peate" w:date="2018-04-24T22:20:00Z">
              <w:rPr>
                <w:rFonts w:asciiTheme="majorBidi" w:hAnsiTheme="majorBidi" w:cstheme="majorBidi"/>
                <w:color w:val="000000" w:themeColor="text1"/>
                <w:lang w:bidi="ar-JO"/>
              </w:rPr>
            </w:rPrChange>
          </w:rPr>
          <w:t xml:space="preserve"> </w:t>
        </w:r>
      </w:ins>
      <w:del w:id="4203" w:author="John Peate" w:date="2018-04-24T13:57:00Z">
        <w:r w:rsidRPr="000C6A7D" w:rsidDel="004752CA">
          <w:rPr>
            <w:rFonts w:ascii="HARF KFCPHQ" w:hAnsi="HARF KFCPHQ" w:cs="HARF KFCPHQ"/>
            <w:color w:val="000000" w:themeColor="text1"/>
            <w:lang w:bidi="ar-JO"/>
          </w:rPr>
          <w:delText xml:space="preserve">did </w:delText>
        </w:r>
      </w:del>
      <w:r w:rsidRPr="000C6A7D">
        <w:rPr>
          <w:rFonts w:ascii="HARF KFCPHQ" w:hAnsi="HARF KFCPHQ" w:cs="HARF KFCPHQ"/>
          <w:color w:val="000000" w:themeColor="text1"/>
          <w:lang w:bidi="ar-JO"/>
        </w:rPr>
        <w:t xml:space="preserve">not </w:t>
      </w:r>
      <w:r w:rsidR="00EB71AF" w:rsidRPr="000C6A7D">
        <w:rPr>
          <w:rFonts w:ascii="HARF KFCPHQ" w:hAnsi="HARF KFCPHQ" w:cs="HARF KFCPHQ"/>
          <w:color w:val="000000" w:themeColor="text1"/>
          <w:lang w:bidi="ar-JO"/>
        </w:rPr>
        <w:t xml:space="preserve">only </w:t>
      </w:r>
      <w:del w:id="4204" w:author="John Peate" w:date="2018-04-24T13:57:00Z">
        <w:r w:rsidRPr="000C6A7D" w:rsidDel="004752CA">
          <w:rPr>
            <w:rFonts w:ascii="HARF KFCPHQ" w:hAnsi="HARF KFCPHQ" w:cs="HARF KFCPHQ"/>
            <w:color w:val="000000" w:themeColor="text1"/>
            <w:lang w:bidi="ar-JO"/>
          </w:rPr>
          <w:delText xml:space="preserve">use </w:delText>
        </w:r>
      </w:del>
      <w:del w:id="4205" w:author="John Peate" w:date="2018-04-24T21:16:00Z">
        <w:r w:rsidR="00EB71AF" w:rsidRPr="000C6A7D" w:rsidDel="00FF7C0B">
          <w:rPr>
            <w:rFonts w:ascii="HARF KFCPHQ" w:hAnsi="HARF KFCPHQ" w:cs="HARF KFCPHQ"/>
            <w:color w:val="000000" w:themeColor="text1"/>
            <w:lang w:bidi="ar-JO"/>
          </w:rPr>
          <w:delText xml:space="preserve">the </w:delText>
        </w:r>
      </w:del>
      <w:del w:id="4206" w:author="John Peate" w:date="2018-04-24T13:57:00Z">
        <w:r w:rsidR="00EB71AF" w:rsidRPr="000C6A7D" w:rsidDel="004752CA">
          <w:rPr>
            <w:rFonts w:ascii="HARF KFCPHQ" w:hAnsi="HARF KFCPHQ" w:cs="HARF KFCPHQ"/>
            <w:color w:val="000000" w:themeColor="text1"/>
            <w:lang w:bidi="ar-JO"/>
          </w:rPr>
          <w:delText xml:space="preserve">fixed </w:delText>
        </w:r>
      </w:del>
      <w:r w:rsidR="00EB71AF" w:rsidRPr="000C6A7D">
        <w:rPr>
          <w:rFonts w:ascii="HARF KFCPHQ" w:hAnsi="HARF KFCPHQ" w:cs="HARF KFCPHQ"/>
          <w:color w:val="000000" w:themeColor="text1"/>
          <w:lang w:bidi="ar-JO"/>
        </w:rPr>
        <w:t xml:space="preserve">English </w:t>
      </w:r>
      <w:del w:id="4207" w:author="John Peate" w:date="2018-04-24T13:57:00Z">
        <w:r w:rsidRPr="000C6A7D" w:rsidDel="004752CA">
          <w:rPr>
            <w:rFonts w:ascii="HARF KFCPHQ" w:hAnsi="HARF KFCPHQ" w:cs="HARF KFCPHQ"/>
            <w:color w:val="000000" w:themeColor="text1"/>
            <w:lang w:bidi="ar-JO"/>
          </w:rPr>
          <w:delText xml:space="preserve">words </w:delText>
        </w:r>
        <w:r w:rsidR="00EB71AF" w:rsidRPr="000C6A7D" w:rsidDel="004752CA">
          <w:rPr>
            <w:rFonts w:ascii="HARF KFCPHQ" w:hAnsi="HARF KFCPHQ" w:cs="HARF KFCPHQ"/>
            <w:color w:val="000000" w:themeColor="text1"/>
            <w:lang w:bidi="ar-JO"/>
          </w:rPr>
          <w:delText>that are</w:delText>
        </w:r>
      </w:del>
      <w:ins w:id="4208" w:author="John Peate" w:date="2018-04-24T13:57:00Z">
        <w:r w:rsidR="004752CA" w:rsidRPr="000C6A7D">
          <w:rPr>
            <w:rFonts w:ascii="HARF KFCPHQ" w:hAnsi="HARF KFCPHQ" w:cs="HARF KFCPHQ"/>
            <w:color w:val="000000" w:themeColor="text1"/>
            <w:lang w:bidi="ar-JO"/>
            <w:rPrChange w:id="4209" w:author="John Peate" w:date="2018-04-24T22:20:00Z">
              <w:rPr>
                <w:rFonts w:asciiTheme="majorBidi" w:hAnsiTheme="majorBidi" w:cstheme="majorBidi"/>
                <w:color w:val="000000" w:themeColor="text1"/>
                <w:lang w:bidi="ar-JO"/>
              </w:rPr>
            </w:rPrChange>
          </w:rPr>
          <w:t>terminology</w:t>
        </w:r>
      </w:ins>
      <w:r w:rsidR="00EB71AF" w:rsidRPr="000C6A7D">
        <w:rPr>
          <w:rFonts w:ascii="HARF KFCPHQ" w:hAnsi="HARF KFCPHQ" w:cs="HARF KFCPHQ"/>
          <w:color w:val="000000" w:themeColor="text1"/>
          <w:lang w:bidi="ar-JO"/>
        </w:rPr>
        <w:t xml:space="preserve"> fundamental </w:t>
      </w:r>
      <w:ins w:id="4210" w:author="John Peate" w:date="2018-04-25T08:36:00Z">
        <w:r w:rsidR="00F07068">
          <w:rPr>
            <w:rFonts w:ascii="HARF KFCPHQ" w:hAnsi="HARF KFCPHQ" w:cs="HARF KFCPHQ"/>
            <w:color w:val="000000" w:themeColor="text1"/>
            <w:lang w:bidi="ar-JO"/>
          </w:rPr>
          <w:t>to</w:t>
        </w:r>
      </w:ins>
      <w:del w:id="4211" w:author="John Peate" w:date="2018-04-24T21:16:00Z">
        <w:r w:rsidR="00EB71AF" w:rsidRPr="000C6A7D" w:rsidDel="00FF7C0B">
          <w:rPr>
            <w:rFonts w:ascii="HARF KFCPHQ" w:hAnsi="HARF KFCPHQ" w:cs="HARF KFCPHQ"/>
            <w:color w:val="000000" w:themeColor="text1"/>
            <w:lang w:bidi="ar-JO"/>
          </w:rPr>
          <w:delText>to</w:delText>
        </w:r>
      </w:del>
      <w:r w:rsidR="00EB71AF"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the e-mail </w:t>
      </w:r>
      <w:del w:id="4212" w:author="John Peate" w:date="2018-04-24T13:58:00Z">
        <w:r w:rsidRPr="000C6A7D" w:rsidDel="004752CA">
          <w:rPr>
            <w:rFonts w:ascii="HARF KFCPHQ" w:hAnsi="HARF KFCPHQ" w:cs="HARF KFCPHQ"/>
            <w:color w:val="000000" w:themeColor="text1"/>
            <w:lang w:bidi="ar-JO"/>
          </w:rPr>
          <w:delText>system</w:delText>
        </w:r>
      </w:del>
      <w:ins w:id="4213" w:author="John Peate" w:date="2018-04-24T13:58:00Z">
        <w:r w:rsidR="004752CA" w:rsidRPr="000C6A7D">
          <w:rPr>
            <w:rFonts w:ascii="HARF KFCPHQ" w:hAnsi="HARF KFCPHQ" w:cs="HARF KFCPHQ"/>
            <w:color w:val="000000" w:themeColor="text1"/>
            <w:lang w:bidi="ar-JO"/>
            <w:rPrChange w:id="4214" w:author="John Peate" w:date="2018-04-24T22:20:00Z">
              <w:rPr>
                <w:rFonts w:asciiTheme="majorBidi" w:hAnsiTheme="majorBidi" w:cstheme="majorBidi"/>
                <w:color w:val="000000" w:themeColor="text1"/>
                <w:lang w:bidi="ar-JO"/>
              </w:rPr>
            </w:rPrChange>
          </w:rPr>
          <w:t>form</w:t>
        </w:r>
      </w:ins>
      <w:r w:rsidRPr="000C6A7D">
        <w:rPr>
          <w:rFonts w:ascii="HARF KFCPHQ" w:hAnsi="HARF KFCPHQ" w:cs="HARF KFCPHQ"/>
          <w:color w:val="000000" w:themeColor="text1"/>
          <w:lang w:bidi="ar-JO"/>
        </w:rPr>
        <w:t xml:space="preserve">, but </w:t>
      </w:r>
      <w:r w:rsidR="00EB71AF" w:rsidRPr="000C6A7D">
        <w:rPr>
          <w:rFonts w:ascii="HARF KFCPHQ" w:hAnsi="HARF KFCPHQ" w:cs="HARF KFCPHQ"/>
          <w:color w:val="000000" w:themeColor="text1"/>
          <w:lang w:bidi="ar-JO"/>
        </w:rPr>
        <w:t xml:space="preserve">also </w:t>
      </w:r>
      <w:del w:id="4215" w:author="John Peate" w:date="2018-04-24T13:58:00Z">
        <w:r w:rsidRPr="000C6A7D" w:rsidDel="004752CA">
          <w:rPr>
            <w:rFonts w:ascii="HARF KFCPHQ" w:hAnsi="HARF KFCPHQ" w:cs="HARF KFCPHQ"/>
            <w:color w:val="000000" w:themeColor="text1"/>
            <w:lang w:bidi="ar-JO"/>
          </w:rPr>
          <w:delText xml:space="preserve">included </w:delText>
        </w:r>
      </w:del>
      <w:ins w:id="4216" w:author="John Peate" w:date="2018-04-24T13:58:00Z">
        <w:r w:rsidR="004752CA" w:rsidRPr="000C6A7D">
          <w:rPr>
            <w:rFonts w:ascii="HARF KFCPHQ" w:hAnsi="HARF KFCPHQ" w:cs="HARF KFCPHQ"/>
            <w:color w:val="000000" w:themeColor="text1"/>
            <w:lang w:bidi="ar-JO"/>
          </w:rPr>
          <w:t>include</w:t>
        </w:r>
        <w:r w:rsidR="004752CA" w:rsidRPr="000C6A7D">
          <w:rPr>
            <w:rFonts w:ascii="HARF KFCPHQ" w:hAnsi="HARF KFCPHQ" w:cs="HARF KFCPHQ"/>
            <w:color w:val="000000" w:themeColor="text1"/>
            <w:lang w:bidi="ar-JO"/>
            <w:rPrChange w:id="4217" w:author="John Peate" w:date="2018-04-24T22:20:00Z">
              <w:rPr>
                <w:rFonts w:asciiTheme="majorBidi" w:hAnsiTheme="majorBidi" w:cstheme="majorBidi"/>
                <w:color w:val="000000" w:themeColor="text1"/>
                <w:lang w:bidi="ar-JO"/>
              </w:rPr>
            </w:rPrChange>
          </w:rPr>
          <w:t>s</w:t>
        </w:r>
        <w:r w:rsidR="004752C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many </w:t>
      </w:r>
      <w:ins w:id="4218" w:author="John Peate" w:date="2018-04-24T13:58:00Z">
        <w:r w:rsidR="004752CA" w:rsidRPr="000C6A7D">
          <w:rPr>
            <w:rFonts w:ascii="HARF KFCPHQ" w:hAnsi="HARF KFCPHQ" w:cs="HARF KFCPHQ"/>
            <w:color w:val="000000" w:themeColor="text1"/>
            <w:lang w:bidi="ar-JO"/>
            <w:rPrChange w:id="4219" w:author="John Peate" w:date="2018-04-24T22:20:00Z">
              <w:rPr>
                <w:rFonts w:asciiTheme="majorBidi" w:hAnsiTheme="majorBidi" w:cstheme="majorBidi"/>
                <w:color w:val="000000" w:themeColor="text1"/>
                <w:lang w:bidi="ar-JO"/>
              </w:rPr>
            </w:rPrChange>
          </w:rPr>
          <w:t xml:space="preserve">other </w:t>
        </w:r>
      </w:ins>
      <w:r w:rsidR="004528AB" w:rsidRPr="000C6A7D">
        <w:rPr>
          <w:rFonts w:ascii="HARF KFCPHQ" w:hAnsi="HARF KFCPHQ" w:cs="HARF KFCPHQ"/>
          <w:color w:val="000000" w:themeColor="text1"/>
          <w:lang w:bidi="ar-JO"/>
        </w:rPr>
        <w:t xml:space="preserve">English </w:t>
      </w:r>
      <w:r w:rsidRPr="000C6A7D">
        <w:rPr>
          <w:rFonts w:ascii="HARF KFCPHQ" w:hAnsi="HARF KFCPHQ" w:cs="HARF KFCPHQ"/>
          <w:color w:val="000000" w:themeColor="text1"/>
          <w:lang w:bidi="ar-JO"/>
        </w:rPr>
        <w:t xml:space="preserve">phrases and terms </w:t>
      </w:r>
      <w:del w:id="4220" w:author="John Peate" w:date="2018-04-24T13:58:00Z">
        <w:r w:rsidR="004528AB" w:rsidRPr="000C6A7D" w:rsidDel="004752CA">
          <w:rPr>
            <w:rFonts w:ascii="HARF KFCPHQ" w:hAnsi="HARF KFCPHQ" w:cs="HARF KFCPHQ"/>
            <w:color w:val="000000" w:themeColor="text1"/>
            <w:lang w:bidi="ar-JO"/>
          </w:rPr>
          <w:delText xml:space="preserve">in the novel, </w:delText>
        </w:r>
      </w:del>
      <w:r w:rsidR="004528AB" w:rsidRPr="000C6A7D">
        <w:rPr>
          <w:rFonts w:ascii="HARF KFCPHQ" w:hAnsi="HARF KFCPHQ" w:cs="HARF KFCPHQ"/>
          <w:color w:val="000000" w:themeColor="text1"/>
          <w:lang w:bidi="ar-JO"/>
        </w:rPr>
        <w:t xml:space="preserve">transliterated </w:t>
      </w:r>
      <w:r w:rsidR="00215A6E" w:rsidRPr="000C6A7D">
        <w:rPr>
          <w:rFonts w:ascii="HARF KFCPHQ" w:hAnsi="HARF KFCPHQ" w:cs="HARF KFCPHQ"/>
          <w:color w:val="000000" w:themeColor="text1"/>
          <w:lang w:bidi="ar-JO"/>
        </w:rPr>
        <w:t xml:space="preserve">into Arabic </w:t>
      </w:r>
      <w:r w:rsidR="004528AB" w:rsidRPr="000C6A7D">
        <w:rPr>
          <w:rFonts w:ascii="HARF KFCPHQ" w:hAnsi="HARF KFCPHQ" w:cs="HARF KFCPHQ"/>
          <w:color w:val="000000" w:themeColor="text1"/>
          <w:lang w:bidi="ar-JO"/>
        </w:rPr>
        <w:t xml:space="preserve">so as to </w:t>
      </w:r>
      <w:del w:id="4221" w:author="John Peate" w:date="2018-04-24T13:58:00Z">
        <w:r w:rsidR="004528AB" w:rsidRPr="000C6A7D" w:rsidDel="004752CA">
          <w:rPr>
            <w:rFonts w:ascii="HARF KFCPHQ" w:hAnsi="HARF KFCPHQ" w:cs="HARF KFCPHQ"/>
            <w:color w:val="000000" w:themeColor="text1"/>
            <w:lang w:bidi="ar-JO"/>
          </w:rPr>
          <w:delText xml:space="preserve">look </w:delText>
        </w:r>
      </w:del>
      <w:ins w:id="4222" w:author="John Peate" w:date="2018-04-24T13:58:00Z">
        <w:r w:rsidR="004752CA" w:rsidRPr="000C6A7D">
          <w:rPr>
            <w:rFonts w:ascii="HARF KFCPHQ" w:hAnsi="HARF KFCPHQ" w:cs="HARF KFCPHQ"/>
            <w:color w:val="000000" w:themeColor="text1"/>
            <w:lang w:bidi="ar-JO"/>
            <w:rPrChange w:id="4223" w:author="John Peate" w:date="2018-04-24T22:20:00Z">
              <w:rPr>
                <w:rFonts w:asciiTheme="majorBidi" w:hAnsiTheme="majorBidi" w:cstheme="majorBidi"/>
                <w:color w:val="000000" w:themeColor="text1"/>
                <w:lang w:bidi="ar-JO"/>
              </w:rPr>
            </w:rPrChange>
          </w:rPr>
          <w:t>appear</w:t>
        </w:r>
        <w:r w:rsidR="004752CA" w:rsidRPr="000C6A7D">
          <w:rPr>
            <w:rFonts w:ascii="HARF KFCPHQ" w:hAnsi="HARF KFCPHQ" w:cs="HARF KFCPHQ"/>
            <w:color w:val="000000" w:themeColor="text1"/>
            <w:lang w:bidi="ar-JO"/>
          </w:rPr>
          <w:t xml:space="preserve"> </w:t>
        </w:r>
      </w:ins>
      <w:r w:rsidR="004528AB" w:rsidRPr="000C6A7D">
        <w:rPr>
          <w:rFonts w:ascii="HARF KFCPHQ" w:hAnsi="HARF KFCPHQ" w:cs="HARF KFCPHQ"/>
          <w:color w:val="000000" w:themeColor="text1"/>
          <w:lang w:bidi="ar-JO"/>
        </w:rPr>
        <w:t>natural to the reader</w:t>
      </w:r>
      <w:r w:rsidRPr="000C6A7D">
        <w:rPr>
          <w:rFonts w:ascii="HARF KFCPHQ" w:hAnsi="HARF KFCPHQ" w:cs="HARF KFCPHQ"/>
          <w:color w:val="000000" w:themeColor="text1"/>
          <w:lang w:bidi="ar-JO"/>
        </w:rPr>
        <w:t xml:space="preserve">. She </w:t>
      </w:r>
      <w:del w:id="4224" w:author="John Peate" w:date="2018-04-24T13:58:00Z">
        <w:r w:rsidRPr="000C6A7D" w:rsidDel="004752CA">
          <w:rPr>
            <w:rFonts w:ascii="HARF KFCPHQ" w:hAnsi="HARF KFCPHQ" w:cs="HARF KFCPHQ"/>
            <w:color w:val="000000" w:themeColor="text1"/>
            <w:lang w:bidi="ar-JO"/>
          </w:rPr>
          <w:delText xml:space="preserve">used </w:delText>
        </w:r>
      </w:del>
      <w:ins w:id="4225" w:author="John Peate" w:date="2018-04-24T13:58:00Z">
        <w:r w:rsidR="004752CA" w:rsidRPr="000C6A7D">
          <w:rPr>
            <w:rFonts w:ascii="HARF KFCPHQ" w:hAnsi="HARF KFCPHQ" w:cs="HARF KFCPHQ"/>
            <w:color w:val="000000" w:themeColor="text1"/>
            <w:lang w:bidi="ar-JO"/>
          </w:rPr>
          <w:t>use</w:t>
        </w:r>
        <w:r w:rsidR="004752CA" w:rsidRPr="000C6A7D">
          <w:rPr>
            <w:rFonts w:ascii="HARF KFCPHQ" w:hAnsi="HARF KFCPHQ" w:cs="HARF KFCPHQ"/>
            <w:color w:val="000000" w:themeColor="text1"/>
            <w:lang w:bidi="ar-JO"/>
            <w:rPrChange w:id="4226" w:author="John Peate" w:date="2018-04-24T22:20:00Z">
              <w:rPr>
                <w:rFonts w:asciiTheme="majorBidi" w:hAnsiTheme="majorBidi" w:cstheme="majorBidi"/>
                <w:color w:val="000000" w:themeColor="text1"/>
                <w:lang w:bidi="ar-JO"/>
              </w:rPr>
            </w:rPrChange>
          </w:rPr>
          <w:t>s</w:t>
        </w:r>
        <w:r w:rsidR="004752C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English </w:t>
      </w:r>
      <w:r w:rsidRPr="000C6A7D">
        <w:rPr>
          <w:rFonts w:ascii="HARF KFCPHQ" w:hAnsi="HARF KFCPHQ" w:cs="HARF KFCPHQ"/>
          <w:color w:val="000000" w:themeColor="text1"/>
          <w:lang w:bidi="ar-JO"/>
        </w:rPr>
        <w:lastRenderedPageBreak/>
        <w:t>spontaneously in dialogue between characters</w:t>
      </w:r>
      <w:ins w:id="4227" w:author="John Peate" w:date="2018-04-24T13:59:00Z">
        <w:r w:rsidR="004752CA" w:rsidRPr="000C6A7D">
          <w:rPr>
            <w:rFonts w:ascii="HARF KFCPHQ" w:hAnsi="HARF KFCPHQ" w:cs="HARF KFCPHQ"/>
            <w:color w:val="000000" w:themeColor="text1"/>
            <w:lang w:bidi="ar-JO"/>
            <w:rPrChange w:id="4228" w:author="John Peate" w:date="2018-04-24T22:20:00Z">
              <w:rPr>
                <w:rFonts w:asciiTheme="majorBidi" w:hAnsiTheme="majorBidi" w:cstheme="majorBidi"/>
                <w:color w:val="000000" w:themeColor="text1"/>
                <w:lang w:bidi="ar-JO"/>
              </w:rPr>
            </w:rPrChange>
          </w:rPr>
          <w:t xml:space="preserve"> that</w:t>
        </w:r>
      </w:ins>
      <w:del w:id="4229" w:author="John Peate" w:date="2018-04-24T13:59:00Z">
        <w:r w:rsidR="009F561F" w:rsidRPr="000C6A7D" w:rsidDel="004752CA">
          <w:rPr>
            <w:rFonts w:ascii="HARF KFCPHQ" w:hAnsi="HARF KFCPHQ" w:cs="HARF KFCPHQ"/>
            <w:color w:val="000000" w:themeColor="text1"/>
            <w:lang w:bidi="ar-JO"/>
          </w:rPr>
          <w:delText>,</w:delText>
        </w:r>
        <w:r w:rsidR="00520C29" w:rsidRPr="000C6A7D" w:rsidDel="004752CA">
          <w:rPr>
            <w:rFonts w:ascii="HARF KFCPHQ" w:hAnsi="HARF KFCPHQ" w:cs="HARF KFCPHQ"/>
            <w:color w:val="000000" w:themeColor="text1"/>
            <w:lang w:bidi="ar-JO"/>
          </w:rPr>
          <w:delText>who would</w:delText>
        </w:r>
      </w:del>
      <w:r w:rsidR="00520C29" w:rsidRPr="000C6A7D">
        <w:rPr>
          <w:rFonts w:ascii="HARF KFCPHQ" w:hAnsi="HARF KFCPHQ" w:cs="HARF KFCPHQ"/>
          <w:color w:val="000000" w:themeColor="text1"/>
          <w:lang w:bidi="ar-JO"/>
        </w:rPr>
        <w:t xml:space="preserve"> </w:t>
      </w:r>
      <w:r w:rsidR="0040662E" w:rsidRPr="000C6A7D">
        <w:rPr>
          <w:rFonts w:ascii="HARF KFCPHQ" w:hAnsi="HARF KFCPHQ" w:cs="HARF KFCPHQ"/>
          <w:color w:val="000000" w:themeColor="text1"/>
          <w:lang w:bidi="ar-JO"/>
        </w:rPr>
        <w:t>browse</w:t>
      </w:r>
      <w:r w:rsidRPr="000C6A7D">
        <w:rPr>
          <w:rFonts w:ascii="HARF KFCPHQ" w:hAnsi="HARF KFCPHQ" w:cs="HARF KFCPHQ"/>
          <w:color w:val="000000" w:themeColor="text1"/>
          <w:lang w:bidi="ar-JO"/>
        </w:rPr>
        <w:t xml:space="preserve"> the </w:t>
      </w:r>
      <w:del w:id="4230" w:author="John Peate" w:date="2018-04-22T14:58:00Z">
        <w:r w:rsidRPr="000C6A7D" w:rsidDel="00CE4BBD">
          <w:rPr>
            <w:rFonts w:ascii="HARF KFCPHQ" w:hAnsi="HARF KFCPHQ" w:cs="HARF KFCPHQ"/>
            <w:color w:val="000000" w:themeColor="text1"/>
            <w:lang w:bidi="ar-JO"/>
          </w:rPr>
          <w:delText>internet</w:delText>
        </w:r>
      </w:del>
      <w:ins w:id="4231"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for </w:t>
      </w:r>
      <w:del w:id="4232" w:author="John Peate" w:date="2018-04-24T13:59:00Z">
        <w:r w:rsidR="000A149D" w:rsidRPr="000C6A7D" w:rsidDel="004752CA">
          <w:rPr>
            <w:rFonts w:ascii="HARF KFCPHQ" w:hAnsi="HARF KFCPHQ" w:cs="HARF KFCPHQ"/>
            <w:color w:val="000000" w:themeColor="text1"/>
            <w:lang w:bidi="ar-JO"/>
          </w:rPr>
          <w:delText>many</w:delText>
        </w:r>
        <w:r w:rsidRPr="000C6A7D" w:rsidDel="004752CA">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hours, such as: “He told her </w:t>
      </w:r>
      <w:r w:rsidR="00214E82" w:rsidRPr="000C6A7D">
        <w:rPr>
          <w:rFonts w:ascii="HARF KFCPHQ" w:hAnsi="HARF KFCPHQ" w:cs="HARF KFCPHQ"/>
          <w:color w:val="000000" w:themeColor="text1"/>
          <w:lang w:bidi="ar-JO"/>
        </w:rPr>
        <w:t xml:space="preserve">once </w:t>
      </w:r>
      <w:r w:rsidRPr="000C6A7D">
        <w:rPr>
          <w:rFonts w:ascii="HARF KFCPHQ" w:hAnsi="HARF KFCPHQ" w:cs="HARF KFCPHQ"/>
          <w:color w:val="000000" w:themeColor="text1"/>
          <w:lang w:bidi="ar-JO"/>
        </w:rPr>
        <w:t xml:space="preserve">that he dreamed of marrying a girl that </w:t>
      </w:r>
      <w:r w:rsidR="003F6BEA" w:rsidRPr="000C6A7D">
        <w:rPr>
          <w:rFonts w:ascii="HARF KFCPHQ" w:hAnsi="HARF KFCPHQ" w:cs="HARF KFCPHQ"/>
          <w:color w:val="000000" w:themeColor="text1"/>
          <w:lang w:bidi="ar-JO"/>
        </w:rPr>
        <w:t xml:space="preserve">would be his </w:t>
      </w:r>
      <w:r w:rsidRPr="000C6A7D">
        <w:rPr>
          <w:rFonts w:ascii="HARF KFCPHQ" w:hAnsi="HARF KFCPHQ" w:cs="HARF KFCPHQ"/>
          <w:color w:val="000000" w:themeColor="text1"/>
          <w:u w:val="single"/>
          <w:lang w:bidi="ar-JO"/>
          <w:rPrChange w:id="4233" w:author="John Peate" w:date="2018-04-24T22:20:00Z">
            <w:rPr>
              <w:rFonts w:ascii="HARF KFCPHQ" w:hAnsi="HARF KFCPHQ" w:cs="HARF KFCPHQ"/>
              <w:i/>
              <w:iCs/>
              <w:color w:val="000000" w:themeColor="text1"/>
              <w:lang w:bidi="ar-JO"/>
            </w:rPr>
          </w:rPrChange>
        </w:rPr>
        <w:t>best friend</w:t>
      </w:r>
      <w:ins w:id="4234" w:author="John Peate" w:date="2018-04-24T21:17:00Z">
        <w:r w:rsidR="00FF7C0B" w:rsidRPr="000C6A7D">
          <w:rPr>
            <w:rFonts w:ascii="HARF KFCPHQ" w:hAnsi="HARF KFCPHQ" w:cs="HARF KFCPHQ"/>
            <w:color w:val="000000" w:themeColor="text1"/>
            <w:lang w:bidi="ar-JO"/>
            <w:rPrChange w:id="4235" w:author="John Peate" w:date="2018-04-24T22:20:00Z">
              <w:rPr>
                <w:rFonts w:asciiTheme="majorBidi" w:hAnsiTheme="majorBidi" w:cstheme="majorBidi"/>
                <w:color w:val="000000" w:themeColor="text1"/>
                <w:lang w:bidi="ar-JO"/>
              </w:rPr>
            </w:rPrChange>
          </w:rPr>
          <w:t>.</w:t>
        </w:r>
      </w:ins>
      <w:r w:rsidR="001911CB" w:rsidRPr="000C6A7D">
        <w:rPr>
          <w:rFonts w:ascii="HARF KFCPHQ" w:hAnsi="HARF KFCPHQ" w:cs="HARF KFCPHQ"/>
          <w:color w:val="000000" w:themeColor="text1"/>
          <w:lang w:bidi="ar-JO"/>
        </w:rPr>
        <w:t>”</w:t>
      </w:r>
      <w:ins w:id="4236" w:author="John Peate" w:date="2018-04-24T22:59:00Z">
        <w:r w:rsidR="00B201BE">
          <w:rPr>
            <w:rFonts w:ascii="HARF KFCPHQ" w:hAnsi="HARF KFCPHQ" w:cs="HARF KFCPHQ"/>
            <w:color w:val="000000" w:themeColor="text1"/>
            <w:lang w:bidi="ar-JO"/>
          </w:rPr>
          <w:t xml:space="preserve"> </w:t>
        </w:r>
      </w:ins>
      <w:ins w:id="4237" w:author="John Peate" w:date="2018-04-24T21:17:00Z">
        <w:r w:rsidR="00FF7C0B" w:rsidRPr="000C6A7D">
          <w:rPr>
            <w:rFonts w:ascii="HARF KFCPHQ" w:hAnsi="HARF KFCPHQ" w:cs="HARF KFCPHQ"/>
            <w:color w:val="000000" w:themeColor="text1"/>
            <w:lang w:bidi="ar-JO"/>
            <w:rPrChange w:id="4238" w:author="John Peate" w:date="2018-04-24T22:20:00Z">
              <w:rPr>
                <w:rFonts w:asciiTheme="majorBidi" w:hAnsiTheme="majorBidi" w:cstheme="majorBidi"/>
                <w:color w:val="000000" w:themeColor="text1"/>
                <w:lang w:bidi="ar-JO"/>
              </w:rPr>
            </w:rPrChange>
          </w:rPr>
          <w:t>Here</w:t>
        </w:r>
      </w:ins>
      <w:del w:id="4239" w:author="John Peate" w:date="2018-04-24T21:17:00Z">
        <w:r w:rsidR="001911CB" w:rsidRPr="000C6A7D" w:rsidDel="00FF7C0B">
          <w:rPr>
            <w:rFonts w:ascii="HARF KFCPHQ" w:hAnsi="HARF KFCPHQ" w:cs="HARF KFCPHQ"/>
            <w:color w:val="000000" w:themeColor="text1"/>
            <w:lang w:bidi="ar-JO"/>
          </w:rPr>
          <w:delText>.</w:delText>
        </w:r>
      </w:del>
      <w:r w:rsidR="001911CB" w:rsidRPr="000C6A7D">
        <w:rPr>
          <w:rFonts w:ascii="HARF KFCPHQ" w:hAnsi="HARF KFCPHQ" w:cs="HARF KFCPHQ"/>
          <w:color w:val="000000" w:themeColor="text1"/>
          <w:lang w:bidi="ar-JO"/>
        </w:rPr>
        <w:t xml:space="preserve"> </w:t>
      </w:r>
      <w:del w:id="4240" w:author="John Peate" w:date="2018-04-24T21:17:00Z">
        <w:r w:rsidR="001911CB" w:rsidRPr="000C6A7D" w:rsidDel="00FF7C0B">
          <w:rPr>
            <w:rFonts w:ascii="HARF KFCPHQ" w:hAnsi="HARF KFCPHQ" w:cs="HARF KFCPHQ"/>
            <w:color w:val="000000" w:themeColor="text1"/>
            <w:lang w:bidi="ar-JO"/>
          </w:rPr>
          <w:delText xml:space="preserve">She </w:delText>
        </w:r>
      </w:del>
      <w:ins w:id="4241" w:author="John Peate" w:date="2018-04-24T21:17:00Z">
        <w:r w:rsidR="00FF7C0B" w:rsidRPr="000C6A7D">
          <w:rPr>
            <w:rFonts w:ascii="HARF KFCPHQ" w:hAnsi="HARF KFCPHQ" w:cs="HARF KFCPHQ"/>
            <w:color w:val="000000" w:themeColor="text1"/>
            <w:lang w:bidi="ar-JO"/>
            <w:rPrChange w:id="4242" w:author="John Peate" w:date="2018-04-24T22:20:00Z">
              <w:rPr>
                <w:rFonts w:asciiTheme="majorBidi" w:hAnsiTheme="majorBidi" w:cstheme="majorBidi"/>
                <w:color w:val="000000" w:themeColor="text1"/>
                <w:lang w:bidi="ar-JO"/>
              </w:rPr>
            </w:rPrChange>
          </w:rPr>
          <w:t>s</w:t>
        </w:r>
        <w:r w:rsidR="00FF7C0B" w:rsidRPr="000C6A7D">
          <w:rPr>
            <w:rFonts w:ascii="HARF KFCPHQ" w:hAnsi="HARF KFCPHQ" w:cs="HARF KFCPHQ"/>
            <w:color w:val="000000" w:themeColor="text1"/>
            <w:lang w:bidi="ar-JO"/>
          </w:rPr>
          <w:t xml:space="preserve">he </w:t>
        </w:r>
      </w:ins>
      <w:del w:id="4243" w:author="John Peate" w:date="2018-04-24T21:17:00Z">
        <w:r w:rsidR="001911CB" w:rsidRPr="000C6A7D" w:rsidDel="00FF7C0B">
          <w:rPr>
            <w:rFonts w:ascii="HARF KFCPHQ" w:hAnsi="HARF KFCPHQ" w:cs="HARF KFCPHQ"/>
            <w:color w:val="000000" w:themeColor="text1"/>
            <w:lang w:bidi="ar-JO"/>
          </w:rPr>
          <w:delText xml:space="preserve">wrote </w:delText>
        </w:r>
      </w:del>
      <w:ins w:id="4244" w:author="John Peate" w:date="2018-04-24T21:17:00Z">
        <w:r w:rsidR="00FF7C0B" w:rsidRPr="000C6A7D">
          <w:rPr>
            <w:rFonts w:ascii="HARF KFCPHQ" w:hAnsi="HARF KFCPHQ" w:cs="HARF KFCPHQ"/>
            <w:color w:val="000000" w:themeColor="text1"/>
            <w:lang w:bidi="ar-JO"/>
          </w:rPr>
          <w:t>wr</w:t>
        </w:r>
        <w:r w:rsidR="00FF7C0B" w:rsidRPr="000C6A7D">
          <w:rPr>
            <w:rFonts w:ascii="HARF KFCPHQ" w:hAnsi="HARF KFCPHQ" w:cs="HARF KFCPHQ"/>
            <w:color w:val="000000" w:themeColor="text1"/>
            <w:lang w:bidi="ar-JO"/>
            <w:rPrChange w:id="4245" w:author="John Peate" w:date="2018-04-24T22:20:00Z">
              <w:rPr>
                <w:rFonts w:asciiTheme="majorBidi" w:hAnsiTheme="majorBidi" w:cstheme="majorBidi"/>
                <w:color w:val="000000" w:themeColor="text1"/>
                <w:lang w:bidi="ar-JO"/>
              </w:rPr>
            </w:rPrChange>
          </w:rPr>
          <w:t>i</w:t>
        </w:r>
        <w:r w:rsidR="00FF7C0B" w:rsidRPr="000C6A7D">
          <w:rPr>
            <w:rFonts w:ascii="HARF KFCPHQ" w:hAnsi="HARF KFCPHQ" w:cs="HARF KFCPHQ"/>
            <w:color w:val="000000" w:themeColor="text1"/>
            <w:lang w:bidi="ar-JO"/>
          </w:rPr>
          <w:t>te</w:t>
        </w:r>
        <w:r w:rsidR="00FF7C0B" w:rsidRPr="000C6A7D">
          <w:rPr>
            <w:rFonts w:ascii="HARF KFCPHQ" w:hAnsi="HARF KFCPHQ" w:cs="HARF KFCPHQ"/>
            <w:color w:val="000000" w:themeColor="text1"/>
            <w:lang w:bidi="ar-JO"/>
            <w:rPrChange w:id="4246" w:author="John Peate" w:date="2018-04-24T22:20:00Z">
              <w:rPr>
                <w:rFonts w:asciiTheme="majorBidi" w:hAnsiTheme="majorBidi" w:cstheme="majorBidi"/>
                <w:color w:val="000000" w:themeColor="text1"/>
                <w:lang w:bidi="ar-JO"/>
              </w:rPr>
            </w:rPrChange>
          </w:rPr>
          <w:t>s</w:t>
        </w:r>
        <w:r w:rsidR="00FF7C0B" w:rsidRPr="000C6A7D">
          <w:rPr>
            <w:rFonts w:ascii="HARF KFCPHQ" w:hAnsi="HARF KFCPHQ" w:cs="HARF KFCPHQ"/>
            <w:color w:val="000000" w:themeColor="text1"/>
            <w:lang w:bidi="ar-JO"/>
          </w:rPr>
          <w:t xml:space="preserve"> </w:t>
        </w:r>
      </w:ins>
      <w:del w:id="4247" w:author="John Peate" w:date="2018-04-24T21:17:00Z">
        <w:r w:rsidR="001911CB" w:rsidRPr="000C6A7D" w:rsidDel="00FF7C0B">
          <w:rPr>
            <w:rFonts w:ascii="HARF KFCPHQ" w:hAnsi="HARF KFCPHQ" w:cs="HARF KFCPHQ"/>
            <w:color w:val="000000" w:themeColor="text1"/>
            <w:lang w:bidi="ar-JO"/>
          </w:rPr>
          <w:delText>the words ‘</w:delText>
        </w:r>
      </w:del>
      <w:ins w:id="4248" w:author="John Peate" w:date="2018-04-24T21:17:00Z">
        <w:r w:rsidR="00FF7C0B" w:rsidRPr="000C6A7D">
          <w:rPr>
            <w:rFonts w:ascii="HARF KFCPHQ" w:hAnsi="HARF KFCPHQ" w:cs="HARF KFCPHQ"/>
            <w:color w:val="000000" w:themeColor="text1"/>
            <w:lang w:bidi="ar-JO"/>
            <w:rPrChange w:id="4249"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best </w:t>
      </w:r>
      <w:del w:id="4250" w:author="John Peate" w:date="2018-04-24T21:17:00Z">
        <w:r w:rsidRPr="000C6A7D" w:rsidDel="00FF7C0B">
          <w:rPr>
            <w:rFonts w:ascii="HARF KFCPHQ" w:hAnsi="HARF KFCPHQ" w:cs="HARF KFCPHQ"/>
            <w:color w:val="000000" w:themeColor="text1"/>
            <w:lang w:bidi="ar-JO"/>
          </w:rPr>
          <w:delText>friend</w:delText>
        </w:r>
        <w:r w:rsidR="001911CB" w:rsidRPr="000C6A7D" w:rsidDel="00FF7C0B">
          <w:rPr>
            <w:rFonts w:ascii="HARF KFCPHQ" w:hAnsi="HARF KFCPHQ" w:cs="HARF KFCPHQ"/>
            <w:color w:val="000000" w:themeColor="text1"/>
            <w:lang w:bidi="ar-JO"/>
          </w:rPr>
          <w:delText>’</w:delText>
        </w:r>
        <w:r w:rsidRPr="000C6A7D" w:rsidDel="00FF7C0B">
          <w:rPr>
            <w:rFonts w:ascii="HARF KFCPHQ" w:hAnsi="HARF KFCPHQ" w:cs="HARF KFCPHQ"/>
            <w:color w:val="000000" w:themeColor="text1"/>
            <w:lang w:bidi="ar-JO"/>
          </w:rPr>
          <w:delText xml:space="preserve"> </w:delText>
        </w:r>
      </w:del>
      <w:ins w:id="4251" w:author="John Peate" w:date="2018-04-24T21:17:00Z">
        <w:r w:rsidR="00FF7C0B" w:rsidRPr="000C6A7D">
          <w:rPr>
            <w:rFonts w:ascii="HARF KFCPHQ" w:hAnsi="HARF KFCPHQ" w:cs="HARF KFCPHQ"/>
            <w:color w:val="000000" w:themeColor="text1"/>
            <w:lang w:bidi="ar-JO"/>
          </w:rPr>
          <w:t>friend</w:t>
        </w:r>
        <w:r w:rsidR="00FF7C0B" w:rsidRPr="000C6A7D">
          <w:rPr>
            <w:rFonts w:ascii="HARF KFCPHQ" w:hAnsi="HARF KFCPHQ" w:cs="HARF KFCPHQ"/>
            <w:color w:val="000000" w:themeColor="text1"/>
            <w:lang w:bidi="ar-JO"/>
            <w:rPrChange w:id="4252" w:author="John Peate" w:date="2018-04-24T22:20:00Z">
              <w:rPr>
                <w:rFonts w:asciiTheme="majorBidi" w:hAnsiTheme="majorBidi" w:cstheme="majorBidi"/>
                <w:color w:val="000000" w:themeColor="text1"/>
                <w:lang w:bidi="ar-JO"/>
              </w:rPr>
            </w:rPrChange>
          </w:rPr>
          <w:t>”</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 Arabic </w:t>
      </w:r>
      <w:del w:id="4253" w:author="John Peate" w:date="2018-04-24T21:17:00Z">
        <w:r w:rsidRPr="000C6A7D" w:rsidDel="00FF7C0B">
          <w:rPr>
            <w:rFonts w:ascii="HARF KFCPHQ" w:hAnsi="HARF KFCPHQ" w:cs="HARF KFCPHQ"/>
            <w:color w:val="000000" w:themeColor="text1"/>
            <w:lang w:bidi="ar-JO"/>
          </w:rPr>
          <w:delText xml:space="preserve">letters </w:delText>
        </w:r>
      </w:del>
      <w:ins w:id="4254" w:author="John Peate" w:date="2018-04-24T21:17:00Z">
        <w:r w:rsidR="00FF7C0B" w:rsidRPr="000C6A7D">
          <w:rPr>
            <w:rFonts w:ascii="HARF KFCPHQ" w:hAnsi="HARF KFCPHQ" w:cs="HARF KFCPHQ"/>
            <w:color w:val="000000" w:themeColor="text1"/>
            <w:lang w:bidi="ar-JO"/>
            <w:rPrChange w:id="4255" w:author="John Peate" w:date="2018-04-24T22:20:00Z">
              <w:rPr>
                <w:rFonts w:asciiTheme="majorBidi" w:hAnsiTheme="majorBidi" w:cstheme="majorBidi"/>
                <w:color w:val="000000" w:themeColor="text1"/>
                <w:lang w:bidi="ar-JO"/>
              </w:rPr>
            </w:rPrChange>
          </w:rPr>
          <w:t>charact</w:t>
        </w:r>
        <w:r w:rsidR="00FF7C0B" w:rsidRPr="000C6A7D">
          <w:rPr>
            <w:rFonts w:ascii="HARF KFCPHQ" w:hAnsi="HARF KFCPHQ" w:cs="HARF KFCPHQ"/>
            <w:color w:val="000000" w:themeColor="text1"/>
            <w:lang w:bidi="ar-JO"/>
          </w:rPr>
          <w:t xml:space="preserve">ers </w:t>
        </w:r>
      </w:ins>
      <w:r w:rsidRPr="000C6A7D">
        <w:rPr>
          <w:rFonts w:ascii="HARF KFCPHQ" w:hAnsi="HARF KFCPHQ" w:cs="HARF KFCPHQ"/>
          <w:color w:val="000000" w:themeColor="text1"/>
          <w:lang w:bidi="ar-JO"/>
        </w:rPr>
        <w:t xml:space="preserve">and </w:t>
      </w:r>
      <w:del w:id="4256" w:author="John Peate" w:date="2018-04-24T21:17:00Z">
        <w:r w:rsidRPr="000C6A7D" w:rsidDel="00FF7C0B">
          <w:rPr>
            <w:rFonts w:ascii="HARF KFCPHQ" w:hAnsi="HARF KFCPHQ" w:cs="HARF KFCPHQ"/>
            <w:color w:val="000000" w:themeColor="text1"/>
            <w:lang w:bidi="ar-JO"/>
          </w:rPr>
          <w:delText xml:space="preserve">added </w:delText>
        </w:r>
      </w:del>
      <w:ins w:id="4257" w:author="John Peate" w:date="2018-04-24T21:17:00Z">
        <w:r w:rsidR="00FF7C0B" w:rsidRPr="000C6A7D">
          <w:rPr>
            <w:rFonts w:ascii="HARF KFCPHQ" w:hAnsi="HARF KFCPHQ" w:cs="HARF KFCPHQ"/>
            <w:color w:val="000000" w:themeColor="text1"/>
            <w:lang w:bidi="ar-JO"/>
          </w:rPr>
          <w:t>add</w:t>
        </w:r>
        <w:r w:rsidR="00FF7C0B" w:rsidRPr="000C6A7D">
          <w:rPr>
            <w:rFonts w:ascii="HARF KFCPHQ" w:hAnsi="HARF KFCPHQ" w:cs="HARF KFCPHQ"/>
            <w:color w:val="000000" w:themeColor="text1"/>
            <w:lang w:bidi="ar-JO"/>
            <w:rPrChange w:id="4258" w:author="John Peate" w:date="2018-04-24T22:20:00Z">
              <w:rPr>
                <w:rFonts w:asciiTheme="majorBidi" w:hAnsiTheme="majorBidi" w:cstheme="majorBidi"/>
                <w:color w:val="000000" w:themeColor="text1"/>
                <w:lang w:bidi="ar-JO"/>
              </w:rPr>
            </w:rPrChange>
          </w:rPr>
          <w:t>s</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w:t>
      </w:r>
      <w:del w:id="4259" w:author="John Peate" w:date="2018-04-24T21:17:00Z">
        <w:r w:rsidRPr="000C6A7D" w:rsidDel="00FF7C0B">
          <w:rPr>
            <w:rFonts w:ascii="HARF KFCPHQ" w:hAnsi="HARF KFCPHQ" w:cs="HARF KFCPHQ"/>
            <w:color w:val="000000" w:themeColor="text1"/>
            <w:lang w:bidi="ar-JO"/>
          </w:rPr>
          <w:delText xml:space="preserve">Arabic </w:delText>
        </w:r>
      </w:del>
      <w:ins w:id="4260" w:author="John Peate" w:date="2018-04-24T21:17:00Z">
        <w:r w:rsidR="00FF7C0B" w:rsidRPr="000C6A7D">
          <w:rPr>
            <w:rFonts w:ascii="HARF KFCPHQ" w:hAnsi="HARF KFCPHQ" w:cs="HARF KFCPHQ"/>
            <w:color w:val="000000" w:themeColor="text1"/>
            <w:lang w:bidi="ar-JO"/>
            <w:rPrChange w:id="4261" w:author="John Peate" w:date="2018-04-24T22:20:00Z">
              <w:rPr>
                <w:rFonts w:asciiTheme="majorBidi" w:hAnsiTheme="majorBidi" w:cstheme="majorBidi"/>
                <w:color w:val="000000" w:themeColor="text1"/>
                <w:lang w:bidi="ar-JO"/>
              </w:rPr>
            </w:rPrChange>
          </w:rPr>
          <w:t>defi</w:t>
        </w:r>
      </w:ins>
      <w:ins w:id="4262" w:author="John Peate" w:date="2018-04-24T21:18:00Z">
        <w:r w:rsidR="00FF7C0B" w:rsidRPr="000C6A7D">
          <w:rPr>
            <w:rFonts w:ascii="HARF KFCPHQ" w:hAnsi="HARF KFCPHQ" w:cs="HARF KFCPHQ"/>
            <w:color w:val="000000" w:themeColor="text1"/>
            <w:lang w:bidi="ar-JO"/>
            <w:rPrChange w:id="4263" w:author="John Peate" w:date="2018-04-24T22:20:00Z">
              <w:rPr>
                <w:rFonts w:asciiTheme="majorBidi" w:hAnsiTheme="majorBidi" w:cstheme="majorBidi"/>
                <w:color w:val="000000" w:themeColor="text1"/>
                <w:lang w:bidi="ar-JO"/>
              </w:rPr>
            </w:rPrChange>
          </w:rPr>
          <w:t>nite</w:t>
        </w:r>
      </w:ins>
      <w:ins w:id="4264" w:author="John Peate" w:date="2018-04-24T21:17:00Z">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article </w:t>
      </w:r>
      <w:del w:id="4265" w:author="John Peate" w:date="2018-04-24T21:18:00Z">
        <w:r w:rsidR="001911CB" w:rsidRPr="000C6A7D" w:rsidDel="00FF7C0B">
          <w:rPr>
            <w:rFonts w:ascii="HARF KFCPHQ" w:hAnsi="HARF KFCPHQ" w:cs="HARF KFCPHQ"/>
            <w:color w:val="000000" w:themeColor="text1"/>
            <w:lang w:bidi="ar-JO"/>
          </w:rPr>
          <w:delText>‘</w:delText>
        </w:r>
      </w:del>
      <w:ins w:id="4266" w:author="John Peate" w:date="2018-04-24T21:18:00Z">
        <w:r w:rsidR="00FF7C0B" w:rsidRPr="000C6A7D">
          <w:rPr>
            <w:rFonts w:ascii="HARF KFCPHQ" w:hAnsi="HARF KFCPHQ" w:cs="HARF KFCPHQ"/>
            <w:color w:val="000000" w:themeColor="text1"/>
            <w:lang w:bidi="ar-JO"/>
            <w:rPrChange w:id="4267" w:author="John Peate" w:date="2018-04-24T22:20:00Z">
              <w:rPr>
                <w:rFonts w:asciiTheme="majorBidi" w:hAnsiTheme="majorBidi" w:cstheme="majorBidi"/>
                <w:color w:val="000000" w:themeColor="text1"/>
                <w:lang w:bidi="ar-JO"/>
              </w:rPr>
            </w:rPrChange>
          </w:rPr>
          <w:t>“</w:t>
        </w:r>
      </w:ins>
      <w:del w:id="4268" w:author="John Peate" w:date="2018-04-24T21:18:00Z">
        <w:r w:rsidRPr="00F07068" w:rsidDel="00FF7C0B">
          <w:rPr>
            <w:rFonts w:ascii="HARF KFCPHQ" w:hAnsi="HARF KFCPHQ" w:cs="HARF KFCPHQ"/>
            <w:i/>
            <w:iCs/>
            <w:color w:val="000000" w:themeColor="text1"/>
            <w:lang w:bidi="ar-JO"/>
          </w:rPr>
          <w:delText>al</w:delText>
        </w:r>
        <w:r w:rsidR="001911CB" w:rsidRPr="00F07068" w:rsidDel="00FF7C0B">
          <w:rPr>
            <w:rFonts w:ascii="HARF KFCPHQ" w:hAnsi="HARF KFCPHQ" w:cs="HARF KFCPHQ"/>
            <w:i/>
            <w:iCs/>
            <w:color w:val="000000" w:themeColor="text1"/>
            <w:lang w:bidi="ar-JO"/>
            <w:rPrChange w:id="4269" w:author="John Peate" w:date="2018-04-25T08:37:00Z">
              <w:rPr>
                <w:rFonts w:ascii="HARF KFCPHQ" w:hAnsi="HARF KFCPHQ" w:cs="HARF KFCPHQ"/>
                <w:color w:val="000000" w:themeColor="text1"/>
                <w:lang w:bidi="ar-JO"/>
              </w:rPr>
            </w:rPrChange>
          </w:rPr>
          <w:delText>’</w:delText>
        </w:r>
        <w:r w:rsidRPr="00F07068" w:rsidDel="00FF7C0B">
          <w:rPr>
            <w:rFonts w:ascii="HARF KFCPHQ" w:hAnsi="HARF KFCPHQ" w:cs="HARF KFCPHQ"/>
            <w:i/>
            <w:iCs/>
            <w:color w:val="000000" w:themeColor="text1"/>
            <w:lang w:bidi="ar-JO"/>
            <w:rPrChange w:id="4270" w:author="John Peate" w:date="2018-04-25T08:37:00Z">
              <w:rPr>
                <w:rFonts w:ascii="HARF KFCPHQ" w:hAnsi="HARF KFCPHQ" w:cs="HARF KFCPHQ"/>
                <w:color w:val="000000" w:themeColor="text1"/>
                <w:lang w:bidi="ar-JO"/>
              </w:rPr>
            </w:rPrChange>
          </w:rPr>
          <w:delText xml:space="preserve"> </w:delText>
        </w:r>
      </w:del>
      <w:ins w:id="4271" w:author="John Peate" w:date="2018-04-24T21:18:00Z">
        <w:r w:rsidR="00FF7C0B" w:rsidRPr="00F07068">
          <w:rPr>
            <w:rFonts w:ascii="HARF KFCPHQ" w:hAnsi="HARF KFCPHQ" w:cs="HARF KFCPHQ"/>
            <w:i/>
            <w:iCs/>
            <w:color w:val="000000" w:themeColor="text1"/>
            <w:lang w:bidi="ar-JO"/>
          </w:rPr>
          <w:t>al</w:t>
        </w:r>
      </w:ins>
      <w:ins w:id="4272" w:author="John Peate" w:date="2018-04-25T08:37:00Z">
        <w:r w:rsidR="00F07068" w:rsidRPr="00F07068">
          <w:rPr>
            <w:rFonts w:ascii="HARF KFCPHQ" w:hAnsi="HARF KFCPHQ" w:cs="HARF KFCPHQ"/>
            <w:i/>
            <w:iCs/>
            <w:color w:val="000000" w:themeColor="text1"/>
            <w:lang w:bidi="ar-JO"/>
            <w:rPrChange w:id="4273" w:author="John Peate" w:date="2018-04-25T08:37:00Z">
              <w:rPr>
                <w:rFonts w:ascii="HARF KFCPHQ" w:hAnsi="HARF KFCPHQ" w:cs="HARF KFCPHQ"/>
                <w:color w:val="000000" w:themeColor="text1"/>
                <w:lang w:bidi="ar-JO"/>
              </w:rPr>
            </w:rPrChange>
          </w:rPr>
          <w:t>-</w:t>
        </w:r>
      </w:ins>
      <w:ins w:id="4274" w:author="John Peate" w:date="2018-04-24T21:18:00Z">
        <w:r w:rsidR="00FF7C0B" w:rsidRPr="000C6A7D">
          <w:rPr>
            <w:rFonts w:ascii="HARF KFCPHQ" w:hAnsi="HARF KFCPHQ" w:cs="HARF KFCPHQ"/>
            <w:color w:val="000000" w:themeColor="text1"/>
            <w:lang w:bidi="ar-JO"/>
            <w:rPrChange w:id="4275" w:author="John Peate" w:date="2018-04-24T22:20:00Z">
              <w:rPr>
                <w:rFonts w:asciiTheme="majorBidi" w:hAnsiTheme="majorBidi" w:cstheme="majorBidi"/>
                <w:color w:val="000000" w:themeColor="text1"/>
                <w:lang w:bidi="ar-JO"/>
              </w:rPr>
            </w:rPrChange>
          </w:rPr>
          <w:t>”</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instead of </w:t>
      </w:r>
      <w:del w:id="4276" w:author="John Peate" w:date="2018-04-24T21:18:00Z">
        <w:r w:rsidR="001911CB" w:rsidRPr="000C6A7D" w:rsidDel="00FF7C0B">
          <w:rPr>
            <w:rFonts w:ascii="HARF KFCPHQ" w:hAnsi="HARF KFCPHQ" w:cs="HARF KFCPHQ"/>
            <w:color w:val="000000" w:themeColor="text1"/>
            <w:lang w:bidi="ar-JO"/>
          </w:rPr>
          <w:delText>‘</w:delText>
        </w:r>
      </w:del>
      <w:ins w:id="4277" w:author="John Peate" w:date="2018-04-24T21:18:00Z">
        <w:r w:rsidR="00FF7C0B" w:rsidRPr="000C6A7D">
          <w:rPr>
            <w:rFonts w:ascii="HARF KFCPHQ" w:hAnsi="HARF KFCPHQ" w:cs="HARF KFCPHQ"/>
            <w:color w:val="000000" w:themeColor="text1"/>
            <w:lang w:bidi="ar-JO"/>
            <w:rPrChange w:id="4278" w:author="John Peate" w:date="2018-04-24T22:20:00Z">
              <w:rPr>
                <w:rFonts w:asciiTheme="majorBidi" w:hAnsiTheme="majorBidi" w:cstheme="majorBidi"/>
                <w:color w:val="000000" w:themeColor="text1"/>
                <w:lang w:bidi="ar-JO"/>
              </w:rPr>
            </w:rPrChange>
          </w:rPr>
          <w:t>“</w:t>
        </w:r>
      </w:ins>
      <w:del w:id="4279" w:author="John Peate" w:date="2018-04-24T21:18:00Z">
        <w:r w:rsidRPr="000C6A7D" w:rsidDel="00FF7C0B">
          <w:rPr>
            <w:rFonts w:ascii="HARF KFCPHQ" w:hAnsi="HARF KFCPHQ" w:cs="HARF KFCPHQ"/>
            <w:color w:val="000000" w:themeColor="text1"/>
            <w:lang w:bidi="ar-JO"/>
          </w:rPr>
          <w:delText>the</w:delText>
        </w:r>
        <w:r w:rsidR="001911CB" w:rsidRPr="000C6A7D" w:rsidDel="00FF7C0B">
          <w:rPr>
            <w:rFonts w:ascii="HARF KFCPHQ" w:hAnsi="HARF KFCPHQ" w:cs="HARF KFCPHQ"/>
            <w:color w:val="000000" w:themeColor="text1"/>
            <w:lang w:bidi="ar-JO"/>
          </w:rPr>
          <w:delText>’</w:delText>
        </w:r>
        <w:r w:rsidRPr="000C6A7D" w:rsidDel="00FF7C0B">
          <w:rPr>
            <w:rFonts w:ascii="HARF KFCPHQ" w:hAnsi="HARF KFCPHQ" w:cs="HARF KFCPHQ"/>
            <w:color w:val="000000" w:themeColor="text1"/>
            <w:lang w:bidi="ar-JO"/>
          </w:rPr>
          <w:delText xml:space="preserve"> </w:delText>
        </w:r>
      </w:del>
      <w:ins w:id="4280" w:author="John Peate" w:date="2018-04-24T21:18:00Z">
        <w:r w:rsidR="00FF7C0B" w:rsidRPr="000C6A7D">
          <w:rPr>
            <w:rFonts w:ascii="HARF KFCPHQ" w:hAnsi="HARF KFCPHQ" w:cs="HARF KFCPHQ"/>
            <w:color w:val="000000" w:themeColor="text1"/>
            <w:lang w:bidi="ar-JO"/>
          </w:rPr>
          <w:t>the</w:t>
        </w:r>
        <w:r w:rsidR="00FF7C0B" w:rsidRPr="000C6A7D">
          <w:rPr>
            <w:rFonts w:ascii="HARF KFCPHQ" w:hAnsi="HARF KFCPHQ" w:cs="HARF KFCPHQ"/>
            <w:color w:val="000000" w:themeColor="text1"/>
            <w:lang w:bidi="ar-JO"/>
            <w:rPrChange w:id="4281" w:author="John Peate" w:date="2018-04-24T22:20:00Z">
              <w:rPr>
                <w:rFonts w:asciiTheme="majorBidi" w:hAnsiTheme="majorBidi" w:cstheme="majorBidi"/>
                <w:color w:val="000000" w:themeColor="text1"/>
                <w:lang w:bidi="ar-JO"/>
              </w:rPr>
            </w:rPrChange>
          </w:rPr>
          <w:t>”</w:t>
        </w:r>
        <w:r w:rsidR="00FF7C0B" w:rsidRPr="000C6A7D">
          <w:rPr>
            <w:rFonts w:ascii="HARF KFCPHQ" w:hAnsi="HARF KFCPHQ" w:cs="HARF KFCPHQ"/>
            <w:color w:val="000000" w:themeColor="text1"/>
            <w:lang w:bidi="ar-JO"/>
          </w:rPr>
          <w:t xml:space="preserve"> </w:t>
        </w:r>
      </w:ins>
      <w:del w:id="4282" w:author="John Peate" w:date="2018-04-24T13:59:00Z">
        <w:r w:rsidRPr="000C6A7D" w:rsidDel="004752CA">
          <w:rPr>
            <w:rFonts w:ascii="HARF KFCPHQ" w:hAnsi="HARF KFCPHQ" w:cs="HARF KFCPHQ"/>
            <w:color w:val="000000" w:themeColor="text1"/>
            <w:lang w:bidi="ar-JO"/>
          </w:rPr>
          <w:delText xml:space="preserve">to the English word </w:delText>
        </w:r>
        <w:r w:rsidR="001911CB" w:rsidRPr="000C6A7D" w:rsidDel="004752CA">
          <w:rPr>
            <w:rFonts w:ascii="HARF KFCPHQ" w:hAnsi="HARF KFCPHQ" w:cs="HARF KFCPHQ"/>
            <w:color w:val="000000" w:themeColor="text1"/>
            <w:lang w:bidi="ar-JO"/>
          </w:rPr>
          <w:delText>‘</w:delText>
        </w:r>
        <w:r w:rsidRPr="000C6A7D" w:rsidDel="004752CA">
          <w:rPr>
            <w:rFonts w:ascii="HARF KFCPHQ" w:hAnsi="HARF KFCPHQ" w:cs="HARF KFCPHQ"/>
            <w:color w:val="000000" w:themeColor="text1"/>
            <w:lang w:bidi="ar-JO"/>
          </w:rPr>
          <w:delText>best</w:delText>
        </w:r>
        <w:r w:rsidR="001911CB" w:rsidRPr="000C6A7D" w:rsidDel="004752CA">
          <w:rPr>
            <w:rFonts w:ascii="HARF KFCPHQ" w:hAnsi="HARF KFCPHQ" w:cs="HARF KFCPHQ"/>
            <w:color w:val="000000" w:themeColor="text1"/>
            <w:lang w:bidi="ar-JO"/>
          </w:rPr>
          <w:delText>’ as in</w:delText>
        </w:r>
      </w:del>
      <w:ins w:id="4283" w:author="John Peate" w:date="2018-04-24T13:59:00Z">
        <w:r w:rsidR="004752CA" w:rsidRPr="000C6A7D">
          <w:rPr>
            <w:rFonts w:ascii="HARF KFCPHQ" w:hAnsi="HARF KFCPHQ" w:cs="HARF KFCPHQ"/>
            <w:color w:val="000000" w:themeColor="text1"/>
            <w:lang w:bidi="ar-JO"/>
            <w:rPrChange w:id="4284" w:author="John Peate" w:date="2018-04-24T22:20:00Z">
              <w:rPr>
                <w:rFonts w:asciiTheme="majorBidi" w:hAnsiTheme="majorBidi" w:cstheme="majorBidi"/>
                <w:color w:val="000000" w:themeColor="text1"/>
                <w:lang w:bidi="ar-JO"/>
              </w:rPr>
            </w:rPrChange>
          </w:rPr>
          <w:t>to produce</w:t>
        </w:r>
      </w:ins>
      <w:ins w:id="4285" w:author="John Peate" w:date="2018-04-24T14:00:00Z">
        <w:r w:rsidR="004752CA" w:rsidRPr="000C6A7D">
          <w:rPr>
            <w:rFonts w:ascii="HARF KFCPHQ" w:hAnsi="HARF KFCPHQ" w:cs="HARF KFCPHQ"/>
            <w:color w:val="000000" w:themeColor="text1"/>
            <w:lang w:bidi="ar-JO"/>
            <w:rPrChange w:id="4286" w:author="John Peate" w:date="2018-04-24T22:20:00Z">
              <w:rPr>
                <w:rFonts w:asciiTheme="majorBidi" w:hAnsiTheme="majorBidi" w:cstheme="majorBidi"/>
                <w:color w:val="000000" w:themeColor="text1"/>
                <w:lang w:bidi="ar-JO"/>
              </w:rPr>
            </w:rPrChange>
          </w:rPr>
          <w:t xml:space="preserve"> </w:t>
        </w:r>
      </w:ins>
      <w:del w:id="4287" w:author="John Peate" w:date="2018-04-24T21:18:00Z">
        <w:r w:rsidR="001911CB" w:rsidRPr="000C6A7D" w:rsidDel="00FF7C0B">
          <w:rPr>
            <w:rFonts w:ascii="HARF KFCPHQ" w:hAnsi="HARF KFCPHQ" w:cs="HARF KFCPHQ"/>
            <w:color w:val="000000" w:themeColor="text1"/>
            <w:lang w:bidi="ar-JO"/>
          </w:rPr>
          <w:delText>‘</w:delText>
        </w:r>
      </w:del>
      <w:ins w:id="4288" w:author="John Peate" w:date="2018-04-24T21:18:00Z">
        <w:r w:rsidR="00FF7C0B" w:rsidRPr="000C6A7D">
          <w:rPr>
            <w:rFonts w:ascii="HARF KFCPHQ" w:hAnsi="HARF KFCPHQ" w:cs="HARF KFCPHQ"/>
            <w:color w:val="000000" w:themeColor="text1"/>
            <w:lang w:bidi="ar-JO"/>
            <w:rPrChange w:id="4289" w:author="John Peate" w:date="2018-04-24T22:20:00Z">
              <w:rPr>
                <w:rFonts w:asciiTheme="majorBidi" w:hAnsiTheme="majorBidi" w:cstheme="majorBidi"/>
                <w:color w:val="000000" w:themeColor="text1"/>
                <w:lang w:bidi="ar-JO"/>
              </w:rPr>
            </w:rPrChange>
          </w:rPr>
          <w:t>“</w:t>
        </w:r>
      </w:ins>
      <w:r w:rsidRPr="00F07068">
        <w:rPr>
          <w:rFonts w:ascii="HARF KFCPHQ" w:hAnsi="HARF KFCPHQ" w:cs="HARF KFCPHQ"/>
          <w:i/>
          <w:iCs/>
          <w:color w:val="000000" w:themeColor="text1"/>
          <w:lang w:bidi="ar-JO"/>
        </w:rPr>
        <w:t>al-</w:t>
      </w:r>
      <w:r w:rsidRPr="00F07068">
        <w:rPr>
          <w:rFonts w:ascii="HARF KFCPHQ" w:hAnsi="HARF KFCPHQ" w:cs="HARF KFCPHQ"/>
          <w:i/>
          <w:iCs/>
          <w:color w:val="000000" w:themeColor="text1"/>
          <w:lang w:bidi="ar-JO"/>
          <w:rPrChange w:id="4290" w:author="John Peate" w:date="2018-04-25T08:37:00Z">
            <w:rPr>
              <w:rFonts w:ascii="HARF KFCPHQ" w:hAnsi="HARF KFCPHQ" w:cs="HARF KFCPHQ"/>
              <w:color w:val="000000" w:themeColor="text1"/>
              <w:lang w:bidi="ar-JO"/>
            </w:rPr>
          </w:rPrChange>
        </w:rPr>
        <w:t>best</w:t>
      </w:r>
      <w:ins w:id="4291" w:author="John Peate" w:date="2018-04-24T14:00:00Z">
        <w:r w:rsidR="004752CA" w:rsidRPr="000C6A7D">
          <w:rPr>
            <w:rFonts w:ascii="HARF KFCPHQ" w:hAnsi="HARF KFCPHQ" w:cs="HARF KFCPHQ"/>
            <w:color w:val="000000" w:themeColor="text1"/>
            <w:lang w:bidi="ar-JO"/>
            <w:rPrChange w:id="4292" w:author="John Peate" w:date="2018-04-24T22:20:00Z">
              <w:rPr>
                <w:rFonts w:asciiTheme="majorBidi" w:hAnsiTheme="majorBidi" w:cstheme="majorBidi"/>
                <w:color w:val="000000" w:themeColor="text1"/>
                <w:lang w:bidi="ar-JO"/>
              </w:rPr>
            </w:rPrChange>
          </w:rPr>
          <w:t>.</w:t>
        </w:r>
      </w:ins>
      <w:del w:id="4293" w:author="John Peate" w:date="2018-04-24T21:18:00Z">
        <w:r w:rsidR="001911CB" w:rsidRPr="000C6A7D" w:rsidDel="00FF7C0B">
          <w:rPr>
            <w:rFonts w:ascii="HARF KFCPHQ" w:hAnsi="HARF KFCPHQ" w:cs="HARF KFCPHQ"/>
            <w:color w:val="000000" w:themeColor="text1"/>
            <w:lang w:bidi="ar-JO"/>
          </w:rPr>
          <w:delText>’</w:delText>
        </w:r>
      </w:del>
      <w:ins w:id="4294" w:author="John Peate" w:date="2018-04-24T21:18:00Z">
        <w:r w:rsidR="00FF7C0B" w:rsidRPr="000C6A7D">
          <w:rPr>
            <w:rFonts w:ascii="HARF KFCPHQ" w:hAnsi="HARF KFCPHQ" w:cs="HARF KFCPHQ"/>
            <w:color w:val="000000" w:themeColor="text1"/>
            <w:lang w:bidi="ar-JO"/>
            <w:rPrChange w:id="4295" w:author="John Peate" w:date="2018-04-24T22:20:00Z">
              <w:rPr>
                <w:rFonts w:asciiTheme="majorBidi" w:hAnsiTheme="majorBidi" w:cstheme="majorBidi"/>
                <w:color w:val="000000" w:themeColor="text1"/>
                <w:lang w:bidi="ar-JO"/>
              </w:rPr>
            </w:rPrChange>
          </w:rPr>
          <w:t>”</w:t>
        </w:r>
      </w:ins>
      <w:del w:id="4296" w:author="John Peate" w:date="2018-04-24T14:00:00Z">
        <w:r w:rsidRPr="000C6A7D" w:rsidDel="004752CA">
          <w:rPr>
            <w:rFonts w:ascii="HARF KFCPHQ" w:hAnsi="HARF KFCPHQ" w:cs="HARF KFCPHQ"/>
            <w:color w:val="000000" w:themeColor="text1"/>
            <w:lang w:bidi="ar-JO"/>
          </w:rPr>
          <w:delText xml:space="preserve"> in order to give the expression an Arabic form.</w:delText>
        </w:r>
      </w:del>
      <w:r w:rsidRPr="000C6A7D">
        <w:rPr>
          <w:rFonts w:ascii="HARF KFCPHQ" w:hAnsi="HARF KFCPHQ" w:cs="HARF KFCPHQ"/>
          <w:color w:val="000000" w:themeColor="text1"/>
          <w:lang w:bidi="ar-JO"/>
        </w:rPr>
        <w:t xml:space="preserve"> In the </w:t>
      </w:r>
      <w:del w:id="4297" w:author="John Peate" w:date="2018-04-24T14:01:00Z">
        <w:r w:rsidRPr="000C6A7D" w:rsidDel="004752CA">
          <w:rPr>
            <w:rFonts w:ascii="HARF KFCPHQ" w:hAnsi="HARF KFCPHQ" w:cs="HARF KFCPHQ"/>
            <w:color w:val="000000" w:themeColor="text1"/>
            <w:lang w:bidi="ar-JO"/>
          </w:rPr>
          <w:delText xml:space="preserve">following </w:delText>
        </w:r>
      </w:del>
      <w:r w:rsidRPr="000C6A7D">
        <w:rPr>
          <w:rFonts w:ascii="HARF KFCPHQ" w:hAnsi="HARF KFCPHQ" w:cs="HARF KFCPHQ"/>
          <w:color w:val="000000" w:themeColor="text1"/>
          <w:lang w:bidi="ar-JO"/>
        </w:rPr>
        <w:t>sentence</w:t>
      </w:r>
      <w:del w:id="4298" w:author="John Peate" w:date="2018-04-24T14:06:00Z">
        <w:r w:rsidRPr="000C6A7D" w:rsidDel="00465913">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“I did not expect all this interaction with </w:t>
      </w:r>
      <w:r w:rsidRPr="000C6A7D">
        <w:rPr>
          <w:rFonts w:ascii="HARF KFCPHQ" w:hAnsi="HARF KFCPHQ" w:cs="HARF KFCPHQ"/>
          <w:color w:val="000000" w:themeColor="text1"/>
          <w:u w:val="single"/>
          <w:lang w:bidi="ar-JO"/>
          <w:rPrChange w:id="4299" w:author="John Peate" w:date="2018-04-24T22:20:00Z">
            <w:rPr>
              <w:rFonts w:ascii="HARF KFCPHQ" w:hAnsi="HARF KFCPHQ" w:cs="HARF KFCPHQ"/>
              <w:i/>
              <w:iCs/>
              <w:color w:val="000000" w:themeColor="text1"/>
              <w:lang w:bidi="ar-JO"/>
            </w:rPr>
          </w:rPrChange>
        </w:rPr>
        <w:t>my e-mails</w:t>
      </w:r>
      <w:ins w:id="4300" w:author="John Peate" w:date="2018-04-24T14:01:00Z">
        <w:r w:rsidR="004752CA" w:rsidRPr="000C6A7D">
          <w:rPr>
            <w:rFonts w:ascii="HARF KFCPHQ" w:hAnsi="HARF KFCPHQ" w:cs="HARF KFCPHQ"/>
            <w:color w:val="000000" w:themeColor="text1"/>
            <w:lang w:bidi="ar-JO"/>
            <w:rPrChange w:id="4301"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w:t>
      </w:r>
      <w:ins w:id="4302" w:author="John Peate" w:date="2018-04-24T14:01:00Z">
        <w:r w:rsidR="004752CA" w:rsidRPr="000C6A7D">
          <w:rPr>
            <w:rFonts w:ascii="HARF KFCPHQ" w:hAnsi="HARF KFCPHQ" w:cs="HARF KFCPHQ"/>
            <w:color w:val="000000" w:themeColor="text1"/>
            <w:lang w:bidi="ar-JO"/>
            <w:rPrChange w:id="4303" w:author="John Peate" w:date="2018-04-24T22:20:00Z">
              <w:rPr>
                <w:rFonts w:asciiTheme="majorBidi" w:hAnsiTheme="majorBidi" w:cstheme="majorBidi"/>
                <w:color w:val="000000" w:themeColor="text1"/>
                <w:lang w:bidi="ar-JO"/>
              </w:rPr>
            </w:rPrChange>
          </w:rPr>
          <w:t xml:space="preserve"> </w:t>
        </w:r>
      </w:ins>
      <w:ins w:id="4304" w:author="John Peate" w:date="2018-04-24T21:19:00Z">
        <w:r w:rsidR="00FF7C0B" w:rsidRPr="000C6A7D">
          <w:rPr>
            <w:rFonts w:ascii="HARF KFCPHQ" w:hAnsi="HARF KFCPHQ" w:cs="HARF KFCPHQ"/>
            <w:color w:val="000000" w:themeColor="text1"/>
            <w:lang w:bidi="ar-JO"/>
            <w:rPrChange w:id="4305" w:author="John Peate" w:date="2018-04-24T22:20:00Z">
              <w:rPr>
                <w:rFonts w:asciiTheme="majorBidi" w:hAnsiTheme="majorBidi" w:cstheme="majorBidi"/>
                <w:color w:val="000000" w:themeColor="text1"/>
                <w:lang w:bidi="ar-JO"/>
              </w:rPr>
            </w:rPrChange>
          </w:rPr>
          <w:t>she</w:t>
        </w:r>
      </w:ins>
      <w:del w:id="4306" w:author="John Peate" w:date="2018-04-24T14:01:00Z">
        <w:r w:rsidRPr="000C6A7D" w:rsidDel="004752CA">
          <w:rPr>
            <w:rFonts w:ascii="HARF KFCPHQ" w:hAnsi="HARF KFCPHQ" w:cs="HARF KFCPHQ"/>
            <w:color w:val="000000" w:themeColor="text1"/>
            <w:lang w:bidi="ar-JO"/>
          </w:rPr>
          <w:delText>. T</w:delText>
        </w:r>
      </w:del>
      <w:del w:id="4307" w:author="John Peate" w:date="2018-04-24T21:19:00Z">
        <w:r w:rsidRPr="000C6A7D" w:rsidDel="00FF7C0B">
          <w:rPr>
            <w:rFonts w:ascii="HARF KFCPHQ" w:hAnsi="HARF KFCPHQ" w:cs="HARF KFCPHQ"/>
            <w:color w:val="000000" w:themeColor="text1"/>
            <w:lang w:bidi="ar-JO"/>
          </w:rPr>
          <w:delText>he writer</w:delText>
        </w:r>
      </w:del>
      <w:r w:rsidRPr="000C6A7D">
        <w:rPr>
          <w:rFonts w:ascii="HARF KFCPHQ" w:hAnsi="HARF KFCPHQ" w:cs="HARF KFCPHQ"/>
          <w:color w:val="000000" w:themeColor="text1"/>
          <w:lang w:bidi="ar-JO"/>
        </w:rPr>
        <w:t xml:space="preserve"> </w:t>
      </w:r>
      <w:del w:id="4308" w:author="John Peate" w:date="2018-04-24T14:06:00Z">
        <w:r w:rsidRPr="000C6A7D" w:rsidDel="00465913">
          <w:rPr>
            <w:rFonts w:ascii="HARF KFCPHQ" w:hAnsi="HARF KFCPHQ" w:cs="HARF KFCPHQ"/>
            <w:color w:val="000000" w:themeColor="text1"/>
            <w:lang w:bidi="ar-JO"/>
          </w:rPr>
          <w:delText xml:space="preserve">added </w:delText>
        </w:r>
      </w:del>
      <w:ins w:id="4309" w:author="John Peate" w:date="2018-04-24T14:06:00Z">
        <w:r w:rsidR="00465913" w:rsidRPr="000C6A7D">
          <w:rPr>
            <w:rFonts w:ascii="HARF KFCPHQ" w:hAnsi="HARF KFCPHQ" w:cs="HARF KFCPHQ"/>
            <w:color w:val="000000" w:themeColor="text1"/>
            <w:lang w:bidi="ar-JO"/>
          </w:rPr>
          <w:t>add</w:t>
        </w:r>
        <w:r w:rsidR="00465913" w:rsidRPr="000C6A7D">
          <w:rPr>
            <w:rFonts w:ascii="HARF KFCPHQ" w:hAnsi="HARF KFCPHQ" w:cs="HARF KFCPHQ"/>
            <w:color w:val="000000" w:themeColor="text1"/>
            <w:lang w:bidi="ar-JO"/>
            <w:rPrChange w:id="4310" w:author="John Peate" w:date="2018-04-24T22:20:00Z">
              <w:rPr>
                <w:rFonts w:asciiTheme="majorBidi" w:hAnsiTheme="majorBidi" w:cstheme="majorBidi"/>
                <w:color w:val="000000" w:themeColor="text1"/>
                <w:lang w:bidi="ar-JO"/>
              </w:rPr>
            </w:rPrChange>
          </w:rPr>
          <w:t>s</w:t>
        </w:r>
        <w:r w:rsidR="00465913"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w:t>
      </w:r>
      <w:ins w:id="4311" w:author="John Peate" w:date="2018-04-24T14:06:00Z">
        <w:r w:rsidR="00465913" w:rsidRPr="000C6A7D">
          <w:rPr>
            <w:rFonts w:ascii="HARF KFCPHQ" w:hAnsi="HARF KFCPHQ" w:cs="HARF KFCPHQ"/>
            <w:color w:val="000000" w:themeColor="text1"/>
            <w:lang w:bidi="ar-JO"/>
            <w:rPrChange w:id="4312" w:author="John Peate" w:date="2018-04-24T22:20:00Z">
              <w:rPr>
                <w:rFonts w:asciiTheme="majorBidi" w:hAnsiTheme="majorBidi" w:cstheme="majorBidi"/>
                <w:color w:val="000000" w:themeColor="text1"/>
                <w:lang w:bidi="ar-JO"/>
              </w:rPr>
            </w:rPrChange>
          </w:rPr>
          <w:t xml:space="preserve">first person </w:t>
        </w:r>
      </w:ins>
      <w:r w:rsidRPr="000C6A7D">
        <w:rPr>
          <w:rFonts w:ascii="HARF KFCPHQ" w:hAnsi="HARF KFCPHQ" w:cs="HARF KFCPHQ"/>
          <w:color w:val="000000" w:themeColor="text1"/>
          <w:lang w:bidi="ar-JO"/>
        </w:rPr>
        <w:t xml:space="preserve">pronoun </w:t>
      </w:r>
      <w:del w:id="4313" w:author="John Peate" w:date="2018-04-24T14:00:00Z">
        <w:r w:rsidRPr="000C6A7D" w:rsidDel="004752CA">
          <w:rPr>
            <w:rFonts w:ascii="HARF KFCPHQ" w:hAnsi="HARF KFCPHQ" w:cs="HARF KFCPHQ"/>
            <w:color w:val="000000" w:themeColor="text1"/>
            <w:lang w:bidi="ar-JO"/>
          </w:rPr>
          <w:delText>“</w:delText>
        </w:r>
      </w:del>
      <w:r w:rsidRPr="000C6A7D">
        <w:rPr>
          <w:rFonts w:ascii="HARF KFCPHQ" w:hAnsi="HARF KFCPHQ" w:cs="HARF KFCPHQ"/>
          <w:i/>
          <w:iCs/>
          <w:color w:val="000000" w:themeColor="text1"/>
          <w:lang w:bidi="ar-JO"/>
        </w:rPr>
        <w:t>ya</w:t>
      </w:r>
      <w:ins w:id="4314" w:author="John Peate" w:date="2018-04-24T14:00:00Z">
        <w:r w:rsidR="004752CA" w:rsidRPr="000C6A7D">
          <w:rPr>
            <w:rFonts w:ascii="HARF KFCPHQ" w:hAnsi="HARF KFCPHQ" w:cs="HARF KFCPHQ"/>
            <w:i/>
            <w:iCs/>
            <w:color w:val="000000" w:themeColor="text1"/>
            <w:lang w:bidi="ar-JO"/>
            <w:rPrChange w:id="4315" w:author="John Peate" w:date="2018-04-24T22:20:00Z">
              <w:rPr>
                <w:rFonts w:asciiTheme="majorBidi" w:hAnsiTheme="majorBidi" w:cstheme="majorBidi"/>
                <w:i/>
                <w:iCs/>
                <w:color w:val="000000" w:themeColor="text1"/>
                <w:lang w:bidi="ar-JO"/>
              </w:rPr>
            </w:rPrChange>
          </w:rPr>
          <w:t>’</w:t>
        </w:r>
      </w:ins>
      <w:del w:id="4316" w:author="John Peate" w:date="2018-04-24T14:00:00Z">
        <w:r w:rsidRPr="000C6A7D" w:rsidDel="004752CA">
          <w:rPr>
            <w:rFonts w:ascii="HARF KFCPHQ" w:hAnsi="HARF KFCPHQ" w:cs="HARF KFCPHQ"/>
            <w:color w:val="000000" w:themeColor="text1"/>
            <w:lang w:bidi="ar-JO"/>
          </w:rPr>
          <w:delText xml:space="preserve">” </w:delText>
        </w:r>
      </w:del>
      <w:ins w:id="4317" w:author="John Peate" w:date="2018-04-24T14:00:00Z">
        <w:r w:rsidR="004752CA" w:rsidRPr="000C6A7D">
          <w:rPr>
            <w:rFonts w:ascii="HARF KFCPHQ" w:hAnsi="HARF KFCPHQ" w:cs="HARF KFCPHQ"/>
            <w:color w:val="000000" w:themeColor="text1"/>
            <w:lang w:bidi="ar-JO"/>
            <w:rPrChange w:id="4318"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w:t>
      </w:r>
      <w:r w:rsidRPr="000C6A7D">
        <w:rPr>
          <w:rFonts w:ascii="HARF KFCPHQ" w:hAnsi="HARF KFCPHQ" w:cs="HARF KFCPHQ"/>
          <w:color w:val="000000" w:themeColor="text1"/>
          <w:rtl/>
          <w:lang w:bidi="ar-JO"/>
        </w:rPr>
        <w:t>ي</w:t>
      </w:r>
      <w:r w:rsidRPr="000C6A7D">
        <w:rPr>
          <w:rFonts w:ascii="HARF KFCPHQ" w:hAnsi="HARF KFCPHQ" w:cs="HARF KFCPHQ"/>
          <w:color w:val="000000" w:themeColor="text1"/>
          <w:lang w:bidi="ar-JO"/>
        </w:rPr>
        <w:t xml:space="preserve">) to the </w:t>
      </w:r>
      <w:del w:id="4319" w:author="John Peate" w:date="2018-04-24T21:19:00Z">
        <w:r w:rsidRPr="000C6A7D" w:rsidDel="00FF7C0B">
          <w:rPr>
            <w:rFonts w:ascii="HARF KFCPHQ" w:hAnsi="HARF KFCPHQ" w:cs="HARF KFCPHQ"/>
            <w:color w:val="000000" w:themeColor="text1"/>
            <w:lang w:bidi="ar-JO"/>
          </w:rPr>
          <w:delText xml:space="preserve">foreign </w:delText>
        </w:r>
      </w:del>
      <w:ins w:id="4320" w:author="John Peate" w:date="2018-04-24T21:19:00Z">
        <w:r w:rsidR="00FF7C0B" w:rsidRPr="000C6A7D">
          <w:rPr>
            <w:rFonts w:ascii="HARF KFCPHQ" w:hAnsi="HARF KFCPHQ" w:cs="HARF KFCPHQ"/>
            <w:color w:val="000000" w:themeColor="text1"/>
            <w:lang w:bidi="ar-JO"/>
            <w:rPrChange w:id="4321" w:author="John Peate" w:date="2018-04-24T22:20:00Z">
              <w:rPr>
                <w:rFonts w:asciiTheme="majorBidi" w:hAnsiTheme="majorBidi" w:cstheme="majorBidi"/>
                <w:color w:val="000000" w:themeColor="text1"/>
                <w:lang w:bidi="ar-JO"/>
              </w:rPr>
            </w:rPrChange>
          </w:rPr>
          <w:t>loa</w:t>
        </w:r>
        <w:r w:rsidR="00FF7C0B" w:rsidRPr="000C6A7D">
          <w:rPr>
            <w:rFonts w:ascii="HARF KFCPHQ" w:hAnsi="HARF KFCPHQ" w:cs="HARF KFCPHQ"/>
            <w:color w:val="000000" w:themeColor="text1"/>
            <w:lang w:bidi="ar-JO"/>
          </w:rPr>
          <w:t xml:space="preserve">n </w:t>
        </w:r>
      </w:ins>
      <w:r w:rsidRPr="000C6A7D">
        <w:rPr>
          <w:rFonts w:ascii="HARF KFCPHQ" w:hAnsi="HARF KFCPHQ" w:cs="HARF KFCPHQ"/>
          <w:color w:val="000000" w:themeColor="text1"/>
          <w:lang w:bidi="ar-JO"/>
        </w:rPr>
        <w:t xml:space="preserve">word “e-mail” </w:t>
      </w:r>
      <w:ins w:id="4322" w:author="John Peate" w:date="2018-04-25T08:38:00Z">
        <w:r w:rsidR="00910B52">
          <w:rPr>
            <w:rFonts w:ascii="HARF KFCPHQ" w:hAnsi="HARF KFCPHQ" w:cs="HARF KFCPHQ"/>
            <w:color w:val="000000" w:themeColor="text1"/>
            <w:lang w:bidi="ar-JO"/>
          </w:rPr>
          <w:t xml:space="preserve">inflected </w:t>
        </w:r>
      </w:ins>
      <w:del w:id="4323" w:author="John Peate" w:date="2018-04-24T21:19:00Z">
        <w:r w:rsidRPr="000C6A7D" w:rsidDel="00FF7C0B">
          <w:rPr>
            <w:rFonts w:ascii="HARF KFCPHQ" w:hAnsi="HARF KFCPHQ" w:cs="HARF KFCPHQ"/>
            <w:color w:val="000000" w:themeColor="text1"/>
            <w:lang w:bidi="ar-JO"/>
          </w:rPr>
          <w:delText>and added</w:delText>
        </w:r>
      </w:del>
      <w:ins w:id="4324" w:author="John Peate" w:date="2018-04-24T21:19:00Z">
        <w:r w:rsidR="00FF7C0B" w:rsidRPr="000C6A7D">
          <w:rPr>
            <w:rFonts w:ascii="HARF KFCPHQ" w:hAnsi="HARF KFCPHQ" w:cs="HARF KFCPHQ"/>
            <w:color w:val="000000" w:themeColor="text1"/>
            <w:lang w:bidi="ar-JO"/>
            <w:rPrChange w:id="4325" w:author="John Peate" w:date="2018-04-24T22:20:00Z">
              <w:rPr>
                <w:rFonts w:asciiTheme="majorBidi" w:hAnsiTheme="majorBidi" w:cstheme="majorBidi"/>
                <w:color w:val="000000" w:themeColor="text1"/>
                <w:lang w:bidi="ar-JO"/>
              </w:rPr>
            </w:rPrChange>
          </w:rPr>
          <w:t>with</w:t>
        </w:r>
      </w:ins>
      <w:r w:rsidRPr="000C6A7D">
        <w:rPr>
          <w:rFonts w:ascii="HARF KFCPHQ" w:hAnsi="HARF KFCPHQ" w:cs="HARF KFCPHQ"/>
          <w:color w:val="000000" w:themeColor="text1"/>
          <w:lang w:bidi="ar-JO"/>
        </w:rPr>
        <w:t xml:space="preserve"> the </w:t>
      </w:r>
      <w:ins w:id="4326" w:author="John Peate" w:date="2018-04-24T14:06:00Z">
        <w:r w:rsidR="00465913" w:rsidRPr="000C6A7D">
          <w:rPr>
            <w:rFonts w:ascii="HARF KFCPHQ" w:hAnsi="HARF KFCPHQ" w:cs="HARF KFCPHQ"/>
            <w:color w:val="000000" w:themeColor="text1"/>
            <w:lang w:bidi="ar-JO"/>
            <w:rPrChange w:id="4327" w:author="John Peate" w:date="2018-04-24T22:20:00Z">
              <w:rPr>
                <w:rFonts w:asciiTheme="majorBidi" w:hAnsiTheme="majorBidi" w:cstheme="majorBidi"/>
                <w:color w:val="000000" w:themeColor="text1"/>
                <w:lang w:bidi="ar-JO"/>
              </w:rPr>
            </w:rPrChange>
          </w:rPr>
          <w:t xml:space="preserve">plural </w:t>
        </w:r>
      </w:ins>
      <w:r w:rsidRPr="000C6A7D">
        <w:rPr>
          <w:rFonts w:ascii="HARF KFCPHQ" w:hAnsi="HARF KFCPHQ" w:cs="HARF KFCPHQ"/>
          <w:color w:val="000000" w:themeColor="text1"/>
          <w:lang w:bidi="ar-JO"/>
        </w:rPr>
        <w:t>suffix “</w:t>
      </w:r>
      <w:ins w:id="4328" w:author="John Peate" w:date="2018-04-24T14:06:00Z">
        <w:r w:rsidR="00465913" w:rsidRPr="000C6A7D">
          <w:rPr>
            <w:rFonts w:ascii="HARF KFCPHQ" w:hAnsi="HARF KFCPHQ" w:cs="HARF KFCPHQ"/>
            <w:color w:val="000000" w:themeColor="text1"/>
            <w:lang w:bidi="ar-JO"/>
            <w:rPrChange w:id="4329" w:author="John Peate" w:date="2018-04-24T22:20:00Z">
              <w:rPr>
                <w:rFonts w:asciiTheme="majorBidi" w:hAnsiTheme="majorBidi" w:cstheme="majorBidi"/>
                <w:color w:val="000000" w:themeColor="text1"/>
                <w:lang w:bidi="ar-JO"/>
              </w:rPr>
            </w:rPrChange>
          </w:rPr>
          <w:t>-</w:t>
        </w:r>
      </w:ins>
      <w:del w:id="4330" w:author="John Peate" w:date="2018-04-25T09:06:00Z">
        <w:r w:rsidR="0073386E" w:rsidRPr="000C6A7D" w:rsidDel="00806CFC">
          <w:rPr>
            <w:rFonts w:ascii="HARF KFCPHQ" w:hAnsi="HARF KFCPHQ" w:cs="HARF KFCPHQ"/>
            <w:color w:val="000000" w:themeColor="text1"/>
            <w:lang w:bidi="ar-JO"/>
            <w:rPrChange w:id="4331" w:author="John Peate" w:date="2018-04-24T22:20:00Z">
              <w:rPr>
                <w:rFonts w:ascii="HARF KFCPHQ" w:hAnsi="HARF KFCPHQ" w:cs="HARF KFCPHQ"/>
                <w:i/>
                <w:iCs/>
                <w:color w:val="000000" w:themeColor="text1"/>
                <w:lang w:bidi="ar-JO"/>
              </w:rPr>
            </w:rPrChange>
          </w:rPr>
          <w:delText>a</w:delText>
        </w:r>
        <w:r w:rsidR="0073386E" w:rsidRPr="000C6A7D" w:rsidDel="00806CFC">
          <w:rPr>
            <w:rFonts w:eastAsia="Calibri"/>
            <w:color w:val="000000" w:themeColor="text1"/>
            <w:lang w:bidi="ar-JO"/>
            <w:rPrChange w:id="4332" w:author="John Peate" w:date="2018-04-24T22:20:00Z">
              <w:rPr>
                <w:rFonts w:ascii="HARF KFCPHQ" w:eastAsia="Calibri" w:hAnsi="Calibri" w:cs="HARF KFCPHQ"/>
                <w:i/>
                <w:iCs/>
                <w:color w:val="000000" w:themeColor="text1"/>
                <w:lang w:bidi="ar-JO"/>
              </w:rPr>
            </w:rPrChange>
          </w:rPr>
          <w:delText>̄</w:delText>
        </w:r>
      </w:del>
      <w:ins w:id="4333" w:author="John Peate" w:date="2018-04-25T09:06:00Z">
        <w:r w:rsidR="00806CFC">
          <w:rPr>
            <w:rFonts w:ascii="HARF KFCPHQ" w:hAnsi="HARF KFCPHQ" w:cs="HARF KFCPHQ"/>
            <w:color w:val="000000" w:themeColor="text1"/>
            <w:lang w:bidi="ar-JO"/>
          </w:rPr>
          <w:t>ā</w:t>
        </w:r>
      </w:ins>
      <w:r w:rsidRPr="000C6A7D">
        <w:rPr>
          <w:rFonts w:ascii="HARF KFCPHQ" w:hAnsi="HARF KFCPHQ" w:cs="HARF KFCPHQ"/>
          <w:color w:val="000000" w:themeColor="text1"/>
          <w:lang w:bidi="ar-JO"/>
          <w:rPrChange w:id="4334" w:author="John Peate" w:date="2018-04-24T22:20:00Z">
            <w:rPr>
              <w:rFonts w:ascii="HARF KFCPHQ" w:hAnsi="HARF KFCPHQ" w:cs="HARF KFCPHQ"/>
              <w:i/>
              <w:iCs/>
              <w:color w:val="000000" w:themeColor="text1"/>
              <w:lang w:bidi="ar-JO"/>
            </w:rPr>
          </w:rPrChange>
        </w:rPr>
        <w:t>t</w:t>
      </w:r>
      <w:r w:rsidRPr="000C6A7D">
        <w:rPr>
          <w:rFonts w:ascii="HARF KFCPHQ" w:hAnsi="HARF KFCPHQ" w:cs="HARF KFCPHQ"/>
          <w:color w:val="000000" w:themeColor="text1"/>
          <w:lang w:bidi="ar-JO"/>
        </w:rPr>
        <w:t>” (</w:t>
      </w:r>
      <w:r w:rsidRPr="000C6A7D">
        <w:rPr>
          <w:rFonts w:ascii="HARF KFCPHQ" w:hAnsi="HARF KFCPHQ" w:cs="HARF KFCPHQ"/>
          <w:color w:val="000000" w:themeColor="text1"/>
          <w:rtl/>
          <w:lang w:bidi="ar-JO"/>
        </w:rPr>
        <w:t>ات</w:t>
      </w:r>
      <w:r w:rsidR="00782908" w:rsidRPr="000C6A7D">
        <w:rPr>
          <w:rFonts w:ascii="HARF KFCPHQ" w:hAnsi="HARF KFCPHQ" w:cs="HARF KFCPHQ"/>
          <w:color w:val="000000" w:themeColor="text1"/>
          <w:lang w:bidi="ar-JO"/>
        </w:rPr>
        <w:t>)</w:t>
      </w:r>
      <w:del w:id="4335" w:author="John Peate" w:date="2018-04-24T14:07:00Z">
        <w:r w:rsidR="00782908" w:rsidRPr="000C6A7D" w:rsidDel="00465913">
          <w:rPr>
            <w:rFonts w:ascii="HARF KFCPHQ" w:hAnsi="HARF KFCPHQ" w:cs="HARF KFCPHQ"/>
            <w:color w:val="000000" w:themeColor="text1"/>
            <w:lang w:bidi="ar-JO"/>
          </w:rPr>
          <w:delText xml:space="preserve"> to</w:delText>
        </w:r>
        <w:r w:rsidRPr="000C6A7D" w:rsidDel="00465913">
          <w:rPr>
            <w:rFonts w:ascii="HARF KFCPHQ" w:hAnsi="HARF KFCPHQ" w:cs="HARF KFCPHQ"/>
            <w:color w:val="000000" w:themeColor="text1"/>
            <w:lang w:bidi="ar-JO"/>
          </w:rPr>
          <w:delText xml:space="preserve"> the same w</w:delText>
        </w:r>
        <w:r w:rsidR="00C04422" w:rsidRPr="000C6A7D" w:rsidDel="00465913">
          <w:rPr>
            <w:rFonts w:ascii="HARF KFCPHQ" w:hAnsi="HARF KFCPHQ" w:cs="HARF KFCPHQ"/>
            <w:color w:val="000000" w:themeColor="text1"/>
            <w:lang w:bidi="ar-JO"/>
          </w:rPr>
          <w:delText>ord to make it feminine plural</w:delText>
        </w:r>
        <w:r w:rsidR="00846B5E" w:rsidRPr="000C6A7D" w:rsidDel="00465913">
          <w:rPr>
            <w:rFonts w:ascii="HARF KFCPHQ" w:hAnsi="HARF KFCPHQ" w:cs="HARF KFCPHQ"/>
            <w:color w:val="000000" w:themeColor="text1"/>
            <w:lang w:bidi="ar-JO"/>
          </w:rPr>
          <w:delText>,</w:delText>
        </w:r>
      </w:del>
      <w:ins w:id="4336" w:author="John Peate" w:date="2018-04-24T14:07:00Z">
        <w:r w:rsidR="00465913" w:rsidRPr="000C6A7D">
          <w:rPr>
            <w:rFonts w:ascii="HARF KFCPHQ" w:hAnsi="HARF KFCPHQ" w:cs="HARF KFCPHQ"/>
            <w:color w:val="000000" w:themeColor="text1"/>
            <w:lang w:bidi="ar-JO"/>
            <w:rPrChange w:id="4337" w:author="John Peate" w:date="2018-04-24T22:20:00Z">
              <w:rPr>
                <w:rFonts w:asciiTheme="majorBidi" w:hAnsiTheme="majorBidi" w:cstheme="majorBidi"/>
                <w:color w:val="000000" w:themeColor="text1"/>
                <w:lang w:bidi="ar-JO"/>
              </w:rPr>
            </w:rPrChange>
          </w:rPr>
          <w:t xml:space="preserve">: </w:t>
        </w:r>
      </w:ins>
      <w:del w:id="4338" w:author="John Peate" w:date="2018-04-25T08:09:00Z">
        <w:r w:rsidR="0073386E" w:rsidRPr="00910B52" w:rsidDel="009E0452">
          <w:rPr>
            <w:rFonts w:ascii="HARF KFCPHQ" w:eastAsia="Calibri" w:hAnsi="HARF KFCPHQ" w:cs="HARF KFCPHQ"/>
            <w:i/>
            <w:iCs/>
            <w:color w:val="000000" w:themeColor="text1"/>
            <w:lang w:bidi="ar-JO"/>
          </w:rPr>
          <w:delText>i</w:delText>
        </w:r>
        <w:r w:rsidR="0073386E" w:rsidRPr="00910B52" w:rsidDel="009E0452">
          <w:rPr>
            <w:rFonts w:eastAsia="Calibri"/>
            <w:i/>
            <w:iCs/>
            <w:color w:val="000000" w:themeColor="text1"/>
            <w:lang w:bidi="ar-JO"/>
            <w:rPrChange w:id="4339" w:author="John Peate" w:date="2018-04-25T08:38:00Z">
              <w:rPr>
                <w:rFonts w:ascii="HARF KFCPHQ" w:eastAsia="Calibri" w:hAnsi="Calibri" w:cs="HARF KFCPHQ"/>
                <w:i/>
                <w:iCs/>
                <w:color w:val="000000" w:themeColor="text1"/>
                <w:lang w:bidi="ar-JO"/>
              </w:rPr>
            </w:rPrChange>
          </w:rPr>
          <w:delText>̄</w:delText>
        </w:r>
      </w:del>
      <w:ins w:id="4340" w:author="John Peate" w:date="2018-04-25T08:09:00Z">
        <w:r w:rsidR="009E0452" w:rsidRPr="00910B52">
          <w:rPr>
            <w:rFonts w:ascii="HARF KFCPHQ" w:eastAsia="Calibri" w:hAnsi="HARF KFCPHQ" w:cs="HARF KFCPHQ"/>
            <w:i/>
            <w:iCs/>
            <w:color w:val="000000" w:themeColor="text1"/>
            <w:lang w:bidi="ar-JO"/>
            <w:rPrChange w:id="4341" w:author="John Peate" w:date="2018-04-25T08:38:00Z">
              <w:rPr>
                <w:rFonts w:ascii="HARF KFCPHQ" w:eastAsia="Calibri" w:hAnsi="HARF KFCPHQ" w:cs="HARF KFCPHQ"/>
                <w:color w:val="000000" w:themeColor="text1"/>
                <w:lang w:bidi="ar-JO"/>
              </w:rPr>
            </w:rPrChange>
          </w:rPr>
          <w:t>ī</w:t>
        </w:r>
      </w:ins>
      <w:del w:id="4342" w:author="John Peate" w:date="2018-04-24T21:20:00Z">
        <w:r w:rsidRPr="00910B52" w:rsidDel="00FF7C0B">
          <w:rPr>
            <w:rFonts w:ascii="HARF KFCPHQ" w:hAnsi="HARF KFCPHQ" w:cs="HARF KFCPHQ"/>
            <w:i/>
            <w:iCs/>
            <w:color w:val="000000" w:themeColor="text1"/>
            <w:lang w:bidi="ar-JO"/>
          </w:rPr>
          <w:delText>-</w:delText>
        </w:r>
      </w:del>
      <w:r w:rsidRPr="00910B52">
        <w:rPr>
          <w:rFonts w:ascii="HARF KFCPHQ" w:hAnsi="HARF KFCPHQ" w:cs="HARF KFCPHQ"/>
          <w:i/>
          <w:iCs/>
          <w:color w:val="000000" w:themeColor="text1"/>
          <w:lang w:bidi="ar-JO"/>
        </w:rPr>
        <w:t>m</w:t>
      </w:r>
      <w:del w:id="4343" w:author="John Peate" w:date="2018-04-24T21:20:00Z">
        <w:r w:rsidR="0073386E" w:rsidRPr="00910B52" w:rsidDel="00FF7C0B">
          <w:rPr>
            <w:rFonts w:ascii="HARF KFCPHQ" w:hAnsi="HARF KFCPHQ" w:cs="HARF KFCPHQ"/>
            <w:i/>
            <w:iCs/>
            <w:color w:val="000000" w:themeColor="text1"/>
            <w:lang w:bidi="ar-JO"/>
          </w:rPr>
          <w:delText>i</w:delText>
        </w:r>
        <w:r w:rsidR="0073386E" w:rsidRPr="00910B52" w:rsidDel="00FF7C0B">
          <w:rPr>
            <w:rFonts w:eastAsia="Calibri"/>
            <w:i/>
            <w:iCs/>
            <w:color w:val="000000" w:themeColor="text1"/>
            <w:lang w:bidi="ar-JO"/>
            <w:rPrChange w:id="4344" w:author="John Peate" w:date="2018-04-25T08:38:00Z">
              <w:rPr>
                <w:rFonts w:ascii="HARF KFCPHQ" w:eastAsia="Calibri" w:hAnsi="Calibri" w:cs="HARF KFCPHQ"/>
                <w:i/>
                <w:iCs/>
                <w:color w:val="000000" w:themeColor="text1"/>
                <w:lang w:bidi="ar-JO"/>
              </w:rPr>
            </w:rPrChange>
          </w:rPr>
          <w:delText>̄</w:delText>
        </w:r>
      </w:del>
      <w:ins w:id="4345" w:author="John Peate" w:date="2018-04-24T21:20:00Z">
        <w:r w:rsidR="00FF7C0B" w:rsidRPr="00910B52">
          <w:rPr>
            <w:rFonts w:ascii="HARF KFCPHQ" w:hAnsi="HARF KFCPHQ" w:cs="HARF KFCPHQ"/>
            <w:i/>
            <w:iCs/>
            <w:color w:val="000000" w:themeColor="text1"/>
            <w:lang w:bidi="ar-JO"/>
            <w:rPrChange w:id="4346" w:author="John Peate" w:date="2018-04-25T08:38:00Z">
              <w:rPr>
                <w:rFonts w:asciiTheme="majorBidi" w:hAnsiTheme="majorBidi" w:cstheme="majorBidi"/>
                <w:color w:val="000000" w:themeColor="text1"/>
                <w:lang w:bidi="ar-JO"/>
              </w:rPr>
            </w:rPrChange>
          </w:rPr>
          <w:t>ay</w:t>
        </w:r>
      </w:ins>
      <w:r w:rsidR="00C04422" w:rsidRPr="00910B52">
        <w:rPr>
          <w:rFonts w:ascii="HARF KFCPHQ" w:hAnsi="HARF KFCPHQ" w:cs="HARF KFCPHQ"/>
          <w:i/>
          <w:iCs/>
          <w:color w:val="000000" w:themeColor="text1"/>
          <w:lang w:bidi="ar-JO"/>
        </w:rPr>
        <w:t>l</w:t>
      </w:r>
      <w:del w:id="4347" w:author="John Peate" w:date="2018-04-25T09:06:00Z">
        <w:r w:rsidR="0073386E" w:rsidRPr="00910B52" w:rsidDel="00806CFC">
          <w:rPr>
            <w:rFonts w:ascii="HARF KFCPHQ" w:hAnsi="HARF KFCPHQ" w:cs="HARF KFCPHQ"/>
            <w:i/>
            <w:iCs/>
            <w:color w:val="000000" w:themeColor="text1"/>
            <w:lang w:bidi="ar-JO"/>
          </w:rPr>
          <w:delText>a</w:delText>
        </w:r>
        <w:r w:rsidR="0073386E" w:rsidRPr="00910B52" w:rsidDel="00806CFC">
          <w:rPr>
            <w:rFonts w:eastAsia="Calibri"/>
            <w:i/>
            <w:iCs/>
            <w:color w:val="000000" w:themeColor="text1"/>
            <w:lang w:bidi="ar-JO"/>
            <w:rPrChange w:id="4348" w:author="John Peate" w:date="2018-04-25T08:38:00Z">
              <w:rPr>
                <w:rFonts w:ascii="HARF KFCPHQ" w:eastAsia="Calibri" w:hAnsi="Calibri" w:cs="HARF KFCPHQ"/>
                <w:i/>
                <w:iCs/>
                <w:color w:val="000000" w:themeColor="text1"/>
                <w:lang w:bidi="ar-JO"/>
              </w:rPr>
            </w:rPrChange>
          </w:rPr>
          <w:delText>̄</w:delText>
        </w:r>
      </w:del>
      <w:ins w:id="4349" w:author="John Peate" w:date="2018-04-25T09:06:00Z">
        <w:r w:rsidR="00806CFC">
          <w:rPr>
            <w:rFonts w:ascii="HARF KFCPHQ" w:hAnsi="HARF KFCPHQ" w:cs="HARF KFCPHQ"/>
            <w:i/>
            <w:iCs/>
            <w:color w:val="000000" w:themeColor="text1"/>
            <w:lang w:bidi="ar-JO"/>
          </w:rPr>
          <w:t>ā</w:t>
        </w:r>
      </w:ins>
      <w:r w:rsidRPr="00910B52">
        <w:rPr>
          <w:rFonts w:ascii="HARF KFCPHQ" w:hAnsi="HARF KFCPHQ" w:cs="HARF KFCPHQ"/>
          <w:i/>
          <w:iCs/>
          <w:color w:val="000000" w:themeColor="text1"/>
          <w:lang w:bidi="ar-JO"/>
        </w:rPr>
        <w:t>t</w:t>
      </w:r>
      <w:del w:id="4350" w:author="John Peate" w:date="2018-04-25T08:09:00Z">
        <w:r w:rsidR="0073386E" w:rsidRPr="00910B52" w:rsidDel="009E0452">
          <w:rPr>
            <w:rFonts w:ascii="HARF KFCPHQ" w:hAnsi="HARF KFCPHQ" w:cs="HARF KFCPHQ"/>
            <w:i/>
            <w:iCs/>
            <w:color w:val="000000" w:themeColor="text1"/>
            <w:lang w:bidi="ar-JO"/>
          </w:rPr>
          <w:delText>i</w:delText>
        </w:r>
        <w:r w:rsidR="0073386E" w:rsidRPr="00910B52" w:rsidDel="009E0452">
          <w:rPr>
            <w:rFonts w:eastAsia="Calibri"/>
            <w:i/>
            <w:iCs/>
            <w:color w:val="000000" w:themeColor="text1"/>
            <w:lang w:bidi="ar-JO"/>
            <w:rPrChange w:id="4351" w:author="John Peate" w:date="2018-04-25T08:38:00Z">
              <w:rPr>
                <w:rFonts w:ascii="HARF KFCPHQ" w:eastAsia="Calibri" w:hAnsi="Calibri" w:cs="HARF KFCPHQ"/>
                <w:i/>
                <w:iCs/>
                <w:color w:val="000000" w:themeColor="text1"/>
                <w:lang w:bidi="ar-JO"/>
              </w:rPr>
            </w:rPrChange>
          </w:rPr>
          <w:delText>̄</w:delText>
        </w:r>
      </w:del>
      <w:ins w:id="4352" w:author="John Peate" w:date="2018-04-25T08:09:00Z">
        <w:r w:rsidR="009E0452" w:rsidRPr="00910B52">
          <w:rPr>
            <w:rFonts w:ascii="HARF KFCPHQ" w:hAnsi="HARF KFCPHQ" w:cs="HARF KFCPHQ"/>
            <w:i/>
            <w:iCs/>
            <w:color w:val="000000" w:themeColor="text1"/>
            <w:lang w:bidi="ar-JO"/>
            <w:rPrChange w:id="4353" w:author="John Peate" w:date="2018-04-25T08:38:00Z">
              <w:rPr>
                <w:rFonts w:ascii="HARF KFCPHQ" w:hAnsi="HARF KFCPHQ" w:cs="HARF KFCPHQ"/>
                <w:color w:val="000000" w:themeColor="text1"/>
                <w:lang w:bidi="ar-JO"/>
              </w:rPr>
            </w:rPrChange>
          </w:rPr>
          <w:t>ī</w:t>
        </w:r>
      </w:ins>
      <w:r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rtl/>
          <w:lang w:bidi="ar-JO"/>
        </w:rPr>
        <w:t>ايميلاتي</w:t>
      </w:r>
      <w:r w:rsidRPr="000C6A7D">
        <w:rPr>
          <w:rFonts w:ascii="HARF KFCPHQ" w:hAnsi="HARF KFCPHQ" w:cs="HARF KFCPHQ"/>
          <w:color w:val="000000" w:themeColor="text1"/>
          <w:lang w:bidi="ar-JO"/>
        </w:rPr>
        <w:t xml:space="preserve">). </w:t>
      </w:r>
      <w:ins w:id="4354" w:author="John Peate" w:date="2018-04-24T21:21:00Z">
        <w:r w:rsidR="00FF7C0B" w:rsidRPr="000C6A7D">
          <w:rPr>
            <w:rFonts w:ascii="HARF KFCPHQ" w:hAnsi="HARF KFCPHQ" w:cs="HARF KFCPHQ"/>
            <w:color w:val="000000" w:themeColor="text1"/>
            <w:lang w:bidi="ar-JO"/>
            <w:rPrChange w:id="4355" w:author="John Peate" w:date="2018-04-24T22:20:00Z">
              <w:rPr>
                <w:rFonts w:asciiTheme="majorBidi" w:hAnsiTheme="majorBidi" w:cstheme="majorBidi"/>
                <w:color w:val="000000" w:themeColor="text1"/>
                <w:lang w:bidi="ar-JO"/>
              </w:rPr>
            </w:rPrChange>
          </w:rPr>
          <w:t>Al-Ṣ</w:t>
        </w:r>
      </w:ins>
      <w:ins w:id="4356" w:author="John Peate" w:date="2018-04-25T09:06:00Z">
        <w:r w:rsidR="00806CFC">
          <w:rPr>
            <w:rFonts w:ascii="HARF KFCPHQ" w:hAnsi="HARF KFCPHQ" w:cs="HARF KFCPHQ"/>
            <w:color w:val="000000" w:themeColor="text1"/>
            <w:lang w:bidi="ar-JO"/>
          </w:rPr>
          <w:t>ā</w:t>
        </w:r>
      </w:ins>
      <w:ins w:id="4357" w:author="John Peate" w:date="2018-04-24T21:21:00Z">
        <w:r w:rsidR="00FF7C0B" w:rsidRPr="000C6A7D">
          <w:rPr>
            <w:rFonts w:ascii="HARF KFCPHQ" w:hAnsi="HARF KFCPHQ" w:cs="HARF KFCPHQ"/>
            <w:color w:val="000000" w:themeColor="text1"/>
            <w:lang w:bidi="ar-JO"/>
            <w:rPrChange w:id="4358" w:author="John Peate" w:date="2018-04-24T22:20:00Z">
              <w:rPr>
                <w:rFonts w:asciiTheme="majorBidi" w:hAnsiTheme="majorBidi" w:cstheme="majorBidi"/>
                <w:color w:val="000000" w:themeColor="text1"/>
                <w:lang w:bidi="ar-JO"/>
              </w:rPr>
            </w:rPrChange>
          </w:rPr>
          <w:t xml:space="preserve">ni </w:t>
        </w:r>
      </w:ins>
      <w:ins w:id="4359" w:author="John Peate" w:date="2018-04-25T08:38:00Z">
        <w:r w:rsidR="00910B52">
          <w:rPr>
            <w:rFonts w:ascii="HARF KFCPHQ" w:hAnsi="HARF KFCPHQ" w:cs="HARF KFCPHQ"/>
            <w:color w:val="000000" w:themeColor="text1"/>
            <w:lang w:bidi="ar-JO"/>
          </w:rPr>
          <w:t xml:space="preserve">also </w:t>
        </w:r>
      </w:ins>
      <w:del w:id="4360" w:author="John Peate" w:date="2018-04-24T21:21:00Z">
        <w:r w:rsidRPr="000C6A7D" w:rsidDel="00FF7C0B">
          <w:rPr>
            <w:rFonts w:ascii="HARF KFCPHQ" w:hAnsi="HARF KFCPHQ" w:cs="HARF KFCPHQ"/>
            <w:color w:val="000000" w:themeColor="text1"/>
            <w:lang w:bidi="ar-JO"/>
          </w:rPr>
          <w:delText xml:space="preserve">The author </w:delText>
        </w:r>
      </w:del>
      <w:r w:rsidR="00A17B32" w:rsidRPr="000C6A7D">
        <w:rPr>
          <w:rFonts w:ascii="HARF KFCPHQ" w:hAnsi="HARF KFCPHQ" w:cs="HARF KFCPHQ"/>
          <w:color w:val="000000" w:themeColor="text1"/>
          <w:lang w:bidi="ar-JO"/>
        </w:rPr>
        <w:t>put</w:t>
      </w:r>
      <w:ins w:id="4361" w:author="John Peate" w:date="2018-04-24T14:08:00Z">
        <w:r w:rsidR="00465913" w:rsidRPr="000C6A7D">
          <w:rPr>
            <w:rFonts w:ascii="HARF KFCPHQ" w:hAnsi="HARF KFCPHQ" w:cs="HARF KFCPHQ"/>
            <w:color w:val="000000" w:themeColor="text1"/>
            <w:lang w:bidi="ar-JO"/>
            <w:rPrChange w:id="4362" w:author="John Peate" w:date="2018-04-24T22:20:00Z">
              <w:rPr>
                <w:rFonts w:asciiTheme="majorBidi" w:hAnsiTheme="majorBidi" w:cstheme="majorBidi"/>
                <w:color w:val="000000" w:themeColor="text1"/>
                <w:lang w:bidi="ar-JO"/>
              </w:rPr>
            </w:rPrChange>
          </w:rPr>
          <w:t>s</w:t>
        </w:r>
      </w:ins>
      <w:r w:rsidR="00A17B32" w:rsidRPr="000C6A7D">
        <w:rPr>
          <w:rFonts w:ascii="HARF KFCPHQ" w:hAnsi="HARF KFCPHQ" w:cs="HARF KFCPHQ"/>
          <w:color w:val="000000" w:themeColor="text1"/>
          <w:lang w:bidi="ar-JO"/>
        </w:rPr>
        <w:t xml:space="preserve"> </w:t>
      </w:r>
      <w:ins w:id="4363" w:author="John Peate" w:date="2018-04-24T14:08:00Z">
        <w:r w:rsidR="00465913" w:rsidRPr="000C6A7D">
          <w:rPr>
            <w:rFonts w:ascii="HARF KFCPHQ" w:hAnsi="HARF KFCPHQ" w:cs="HARF KFCPHQ"/>
            <w:color w:val="000000" w:themeColor="text1"/>
            <w:lang w:bidi="ar-JO"/>
            <w:rPrChange w:id="4364" w:author="John Peate" w:date="2018-04-24T22:20:00Z">
              <w:rPr>
                <w:rFonts w:asciiTheme="majorBidi" w:hAnsiTheme="majorBidi" w:cstheme="majorBidi"/>
                <w:color w:val="000000" w:themeColor="text1"/>
                <w:lang w:bidi="ar-JO"/>
              </w:rPr>
            </w:rPrChange>
          </w:rPr>
          <w:t xml:space="preserve">English </w:t>
        </w:r>
      </w:ins>
      <w:del w:id="4365" w:author="John Peate" w:date="2018-04-24T21:22:00Z">
        <w:r w:rsidRPr="000C6A7D" w:rsidDel="00FF7C0B">
          <w:rPr>
            <w:rFonts w:ascii="HARF KFCPHQ" w:hAnsi="HARF KFCPHQ" w:cs="HARF KFCPHQ"/>
            <w:color w:val="000000" w:themeColor="text1"/>
            <w:lang w:bidi="ar-JO"/>
          </w:rPr>
          <w:delText>words and sentences</w:delText>
        </w:r>
      </w:del>
      <w:ins w:id="4366" w:author="John Peate" w:date="2018-04-24T21:22:00Z">
        <w:r w:rsidR="00FF7C0B" w:rsidRPr="000C6A7D">
          <w:rPr>
            <w:rFonts w:ascii="HARF KFCPHQ" w:hAnsi="HARF KFCPHQ" w:cs="HARF KFCPHQ"/>
            <w:color w:val="000000" w:themeColor="text1"/>
            <w:lang w:bidi="ar-JO"/>
            <w:rPrChange w:id="4367" w:author="John Peate" w:date="2018-04-24T22:20:00Z">
              <w:rPr>
                <w:rFonts w:asciiTheme="majorBidi" w:hAnsiTheme="majorBidi" w:cstheme="majorBidi"/>
                <w:color w:val="000000" w:themeColor="text1"/>
                <w:lang w:bidi="ar-JO"/>
              </w:rPr>
            </w:rPrChange>
          </w:rPr>
          <w:t>expressions</w:t>
        </w:r>
      </w:ins>
      <w:r w:rsidRPr="000C6A7D">
        <w:rPr>
          <w:rFonts w:ascii="HARF KFCPHQ" w:hAnsi="HARF KFCPHQ" w:cs="HARF KFCPHQ"/>
          <w:color w:val="000000" w:themeColor="text1"/>
          <w:lang w:bidi="ar-JO"/>
        </w:rPr>
        <w:t xml:space="preserve"> </w:t>
      </w:r>
      <w:del w:id="4368" w:author="John Peate" w:date="2018-04-24T14:08:00Z">
        <w:r w:rsidR="00255AB2" w:rsidRPr="000C6A7D" w:rsidDel="00465913">
          <w:rPr>
            <w:rFonts w:ascii="HARF KFCPHQ" w:hAnsi="HARF KFCPHQ" w:cs="HARF KFCPHQ"/>
            <w:color w:val="000000" w:themeColor="text1"/>
            <w:lang w:bidi="ar-JO"/>
          </w:rPr>
          <w:delText xml:space="preserve">written in English </w:delText>
        </w:r>
      </w:del>
      <w:r w:rsidR="00255AB2" w:rsidRPr="000C6A7D">
        <w:rPr>
          <w:rFonts w:ascii="HARF KFCPHQ" w:hAnsi="HARF KFCPHQ" w:cs="HARF KFCPHQ"/>
          <w:color w:val="000000" w:themeColor="text1"/>
          <w:lang w:bidi="ar-JO"/>
        </w:rPr>
        <w:t>in</w:t>
      </w:r>
      <w:ins w:id="4369" w:author="John Peate" w:date="2018-04-24T14:08:00Z">
        <w:r w:rsidR="00465913" w:rsidRPr="000C6A7D">
          <w:rPr>
            <w:rFonts w:ascii="HARF KFCPHQ" w:hAnsi="HARF KFCPHQ" w:cs="HARF KFCPHQ"/>
            <w:color w:val="000000" w:themeColor="text1"/>
            <w:lang w:bidi="ar-JO"/>
            <w:rPrChange w:id="4370" w:author="John Peate" w:date="2018-04-24T22:20:00Z">
              <w:rPr>
                <w:rFonts w:asciiTheme="majorBidi" w:hAnsiTheme="majorBidi" w:cstheme="majorBidi"/>
                <w:color w:val="000000" w:themeColor="text1"/>
                <w:lang w:bidi="ar-JO"/>
              </w:rPr>
            </w:rPrChange>
          </w:rPr>
          <w:t>to</w:t>
        </w:r>
      </w:ins>
      <w:r w:rsidR="00255AB2" w:rsidRPr="000C6A7D">
        <w:rPr>
          <w:rFonts w:ascii="HARF KFCPHQ" w:hAnsi="HARF KFCPHQ" w:cs="HARF KFCPHQ"/>
          <w:color w:val="000000" w:themeColor="text1"/>
          <w:lang w:bidi="ar-JO"/>
        </w:rPr>
        <w:t xml:space="preserve"> </w:t>
      </w:r>
      <w:ins w:id="4371" w:author="John Peate" w:date="2018-04-24T21:21:00Z">
        <w:r w:rsidR="00FF7C0B" w:rsidRPr="000C6A7D">
          <w:rPr>
            <w:rFonts w:ascii="HARF KFCPHQ" w:hAnsi="HARF KFCPHQ" w:cs="HARF KFCPHQ"/>
            <w:color w:val="000000" w:themeColor="text1"/>
            <w:lang w:bidi="ar-JO"/>
            <w:rPrChange w:id="4372" w:author="John Peate" w:date="2018-04-24T22:20:00Z">
              <w:rPr>
                <w:rFonts w:asciiTheme="majorBidi" w:hAnsiTheme="majorBidi" w:cstheme="majorBidi"/>
                <w:color w:val="000000" w:themeColor="text1"/>
                <w:lang w:bidi="ar-JO"/>
              </w:rPr>
            </w:rPrChange>
          </w:rPr>
          <w:t>her characters’</w:t>
        </w:r>
      </w:ins>
      <w:del w:id="4373" w:author="John Peate" w:date="2018-04-24T21:21:00Z">
        <w:r w:rsidR="00255AB2" w:rsidRPr="000C6A7D" w:rsidDel="00FF7C0B">
          <w:rPr>
            <w:rFonts w:ascii="HARF KFCPHQ" w:hAnsi="HARF KFCPHQ" w:cs="HARF KFCPHQ"/>
            <w:color w:val="000000" w:themeColor="text1"/>
            <w:lang w:bidi="ar-JO"/>
          </w:rPr>
          <w:delText>the</w:delText>
        </w:r>
      </w:del>
      <w:r w:rsidR="00255AB2" w:rsidRPr="000C6A7D">
        <w:rPr>
          <w:rFonts w:ascii="HARF KFCPHQ" w:hAnsi="HARF KFCPHQ" w:cs="HARF KFCPHQ"/>
          <w:color w:val="000000" w:themeColor="text1"/>
          <w:lang w:bidi="ar-JO"/>
        </w:rPr>
        <w:t xml:space="preserve"> mouths </w:t>
      </w:r>
      <w:del w:id="4374" w:author="John Peate" w:date="2018-04-24T21:21:00Z">
        <w:r w:rsidR="00255AB2" w:rsidRPr="000C6A7D" w:rsidDel="00FF7C0B">
          <w:rPr>
            <w:rFonts w:ascii="HARF KFCPHQ" w:hAnsi="HARF KFCPHQ" w:cs="HARF KFCPHQ"/>
            <w:color w:val="000000" w:themeColor="text1"/>
            <w:lang w:bidi="ar-JO"/>
          </w:rPr>
          <w:delText xml:space="preserve">of her characters, </w:delText>
        </w:r>
        <w:r w:rsidR="00955B32" w:rsidRPr="000C6A7D" w:rsidDel="00FF7C0B">
          <w:rPr>
            <w:rFonts w:ascii="HARF KFCPHQ" w:hAnsi="HARF KFCPHQ" w:cs="HARF KFCPHQ"/>
            <w:color w:val="000000" w:themeColor="text1"/>
            <w:lang w:bidi="ar-JO"/>
          </w:rPr>
          <w:delText>such</w:delText>
        </w:r>
      </w:del>
      <w:ins w:id="4375" w:author="John Peate" w:date="2018-04-24T21:21:00Z">
        <w:r w:rsidR="00FF7C0B" w:rsidRPr="000C6A7D">
          <w:rPr>
            <w:rFonts w:ascii="HARF KFCPHQ" w:hAnsi="HARF KFCPHQ" w:cs="HARF KFCPHQ"/>
            <w:color w:val="000000" w:themeColor="text1"/>
            <w:lang w:bidi="ar-JO"/>
            <w:rPrChange w:id="4376" w:author="John Peate" w:date="2018-04-24T22:20:00Z">
              <w:rPr>
                <w:rFonts w:asciiTheme="majorBidi" w:hAnsiTheme="majorBidi" w:cstheme="majorBidi"/>
                <w:color w:val="000000" w:themeColor="text1"/>
                <w:lang w:bidi="ar-JO"/>
              </w:rPr>
            </w:rPrChange>
          </w:rPr>
          <w:t>like</w:t>
        </w:r>
      </w:ins>
      <w:del w:id="4377" w:author="John Peate" w:date="2018-04-24T21:21:00Z">
        <w:r w:rsidR="00955B32" w:rsidRPr="000C6A7D" w:rsidDel="00FF7C0B">
          <w:rPr>
            <w:rFonts w:ascii="HARF KFCPHQ" w:hAnsi="HARF KFCPHQ" w:cs="HARF KFCPHQ"/>
            <w:color w:val="000000" w:themeColor="text1"/>
            <w:lang w:bidi="ar-JO"/>
          </w:rPr>
          <w:delText xml:space="preserve"> as</w:delText>
        </w:r>
      </w:del>
      <w:r w:rsidR="00955B32" w:rsidRPr="000C6A7D">
        <w:rPr>
          <w:rFonts w:ascii="HARF KFCPHQ" w:hAnsi="HARF KFCPHQ" w:cs="HARF KFCPHQ"/>
          <w:color w:val="000000" w:themeColor="text1"/>
          <w:lang w:bidi="ar-JO"/>
        </w:rPr>
        <w:t xml:space="preserve"> </w:t>
      </w:r>
      <w:del w:id="4378" w:author="John Peate" w:date="2018-04-24T14:08:00Z">
        <w:r w:rsidR="00955B32" w:rsidRPr="000C6A7D" w:rsidDel="00465913">
          <w:rPr>
            <w:rFonts w:ascii="HARF KFCPHQ" w:hAnsi="HARF KFCPHQ" w:cs="HARF KFCPHQ"/>
            <w:color w:val="000000" w:themeColor="text1"/>
            <w:lang w:bidi="ar-JO"/>
          </w:rPr>
          <w:delText xml:space="preserve">when she used the </w:delText>
        </w:r>
        <w:r w:rsidRPr="000C6A7D" w:rsidDel="00465913">
          <w:rPr>
            <w:rFonts w:ascii="HARF KFCPHQ" w:hAnsi="HARF KFCPHQ" w:cs="HARF KFCPHQ"/>
            <w:color w:val="000000" w:themeColor="text1"/>
            <w:lang w:bidi="ar-JO"/>
          </w:rPr>
          <w:delText xml:space="preserve">expression </w:delText>
        </w:r>
      </w:del>
      <w:del w:id="4379" w:author="John Peate" w:date="2018-04-24T21:22:00Z">
        <w:r w:rsidR="00801F46" w:rsidRPr="000C6A7D" w:rsidDel="00FF7C0B">
          <w:rPr>
            <w:rFonts w:ascii="HARF KFCPHQ" w:hAnsi="HARF KFCPHQ" w:cs="HARF KFCPHQ"/>
            <w:color w:val="000000" w:themeColor="text1"/>
            <w:lang w:bidi="ar-JO"/>
          </w:rPr>
          <w:delText>‘</w:delText>
        </w:r>
      </w:del>
      <w:ins w:id="4380" w:author="John Peate" w:date="2018-04-24T21:22:00Z">
        <w:r w:rsidR="00FF7C0B" w:rsidRPr="000C6A7D">
          <w:rPr>
            <w:rFonts w:ascii="HARF KFCPHQ" w:hAnsi="HARF KFCPHQ" w:cs="HARF KFCPHQ"/>
            <w:color w:val="000000" w:themeColor="text1"/>
            <w:lang w:bidi="ar-JO"/>
            <w:rPrChange w:id="4381"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Change w:id="4382" w:author="John Peate" w:date="2018-04-24T22:20:00Z">
            <w:rPr>
              <w:rFonts w:ascii="HARF KFCPHQ" w:hAnsi="HARF KFCPHQ" w:cs="HARF KFCPHQ"/>
              <w:i/>
              <w:iCs/>
              <w:color w:val="000000" w:themeColor="text1"/>
              <w:lang w:bidi="ar-JO"/>
            </w:rPr>
          </w:rPrChange>
        </w:rPr>
        <w:t>emotionally intelligent</w:t>
      </w:r>
      <w:r w:rsidR="00801F46" w:rsidRPr="000C6A7D">
        <w:rPr>
          <w:rFonts w:ascii="HARF KFCPHQ" w:hAnsi="HARF KFCPHQ" w:cs="HARF KFCPHQ"/>
          <w:color w:val="000000" w:themeColor="text1"/>
          <w:lang w:bidi="ar-JO"/>
          <w:rPrChange w:id="4383" w:author="John Peate" w:date="2018-04-24T22:20:00Z">
            <w:rPr>
              <w:rFonts w:ascii="HARF KFCPHQ" w:hAnsi="HARF KFCPHQ" w:cs="HARF KFCPHQ"/>
              <w:i/>
              <w:iCs/>
              <w:color w:val="000000" w:themeColor="text1"/>
              <w:lang w:bidi="ar-JO"/>
            </w:rPr>
          </w:rPrChange>
        </w:rPr>
        <w:t>.</w:t>
      </w:r>
      <w:del w:id="4384" w:author="John Peate" w:date="2018-04-24T21:22:00Z">
        <w:r w:rsidR="00801F46" w:rsidRPr="000C6A7D" w:rsidDel="00FF7C0B">
          <w:rPr>
            <w:rFonts w:ascii="HARF KFCPHQ" w:hAnsi="HARF KFCPHQ" w:cs="HARF KFCPHQ"/>
            <w:color w:val="000000" w:themeColor="text1"/>
            <w:lang w:bidi="ar-JO"/>
          </w:rPr>
          <w:delText>’</w:delText>
        </w:r>
        <w:r w:rsidRPr="000C6A7D" w:rsidDel="00FF7C0B">
          <w:rPr>
            <w:rFonts w:ascii="HARF KFCPHQ" w:hAnsi="HARF KFCPHQ" w:cs="HARF KFCPHQ"/>
            <w:color w:val="000000" w:themeColor="text1"/>
            <w:lang w:bidi="ar-JO"/>
          </w:rPr>
          <w:delText xml:space="preserve">  </w:delText>
        </w:r>
      </w:del>
      <w:ins w:id="4385" w:author="John Peate" w:date="2018-04-24T21:22:00Z">
        <w:r w:rsidR="00FF7C0B" w:rsidRPr="000C6A7D">
          <w:rPr>
            <w:rFonts w:ascii="HARF KFCPHQ" w:hAnsi="HARF KFCPHQ" w:cs="HARF KFCPHQ"/>
            <w:color w:val="000000" w:themeColor="text1"/>
            <w:lang w:bidi="ar-JO"/>
            <w:rPrChange w:id="4386" w:author="John Peate" w:date="2018-04-24T22:20:00Z">
              <w:rPr>
                <w:rFonts w:asciiTheme="majorBidi" w:hAnsiTheme="majorBidi" w:cstheme="majorBidi"/>
                <w:color w:val="000000" w:themeColor="text1"/>
                <w:lang w:bidi="ar-JO"/>
              </w:rPr>
            </w:rPrChange>
          </w:rPr>
          <w:t>”</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use of </w:t>
      </w:r>
      <w:del w:id="4387" w:author="John Peate" w:date="2018-04-24T14:08:00Z">
        <w:r w:rsidRPr="000C6A7D" w:rsidDel="00465913">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 xml:space="preserve">English </w:t>
      </w:r>
      <w:del w:id="4388" w:author="John Peate" w:date="2018-04-24T14:09:00Z">
        <w:r w:rsidRPr="000C6A7D" w:rsidDel="00465913">
          <w:rPr>
            <w:rFonts w:ascii="HARF KFCPHQ" w:hAnsi="HARF KFCPHQ" w:cs="HARF KFCPHQ"/>
            <w:color w:val="000000" w:themeColor="text1"/>
            <w:lang w:bidi="ar-JO"/>
          </w:rPr>
          <w:delText xml:space="preserve">language </w:delText>
        </w:r>
      </w:del>
      <w:r w:rsidRPr="000C6A7D">
        <w:rPr>
          <w:rFonts w:ascii="HARF KFCPHQ" w:hAnsi="HARF KFCPHQ" w:cs="HARF KFCPHQ"/>
          <w:color w:val="000000" w:themeColor="text1"/>
          <w:lang w:bidi="ar-JO"/>
        </w:rPr>
        <w:t xml:space="preserve">in this way </w:t>
      </w:r>
      <w:del w:id="4389" w:author="John Peate" w:date="2018-04-24T14:09:00Z">
        <w:r w:rsidRPr="000C6A7D" w:rsidDel="00465913">
          <w:rPr>
            <w:rFonts w:ascii="HARF KFCPHQ" w:hAnsi="HARF KFCPHQ" w:cs="HARF KFCPHQ"/>
            <w:color w:val="000000" w:themeColor="text1"/>
            <w:lang w:bidi="ar-JO"/>
          </w:rPr>
          <w:delText>leads to</w:delText>
        </w:r>
      </w:del>
      <w:ins w:id="4390" w:author="John Peate" w:date="2018-04-24T14:09:00Z">
        <w:r w:rsidR="00465913" w:rsidRPr="000C6A7D">
          <w:rPr>
            <w:rFonts w:ascii="HARF KFCPHQ" w:hAnsi="HARF KFCPHQ" w:cs="HARF KFCPHQ"/>
            <w:color w:val="000000" w:themeColor="text1"/>
            <w:lang w:bidi="ar-JO"/>
            <w:rPrChange w:id="4391" w:author="John Peate" w:date="2018-04-24T22:20:00Z">
              <w:rPr>
                <w:rFonts w:asciiTheme="majorBidi" w:hAnsiTheme="majorBidi" w:cstheme="majorBidi"/>
                <w:color w:val="000000" w:themeColor="text1"/>
                <w:lang w:bidi="ar-JO"/>
              </w:rPr>
            </w:rPrChange>
          </w:rPr>
          <w:t>prompts</w:t>
        </w:r>
      </w:ins>
      <w:r w:rsidRPr="000C6A7D">
        <w:rPr>
          <w:rFonts w:ascii="HARF KFCPHQ" w:hAnsi="HARF KFCPHQ" w:cs="HARF KFCPHQ"/>
          <w:color w:val="000000" w:themeColor="text1"/>
          <w:lang w:bidi="ar-JO"/>
        </w:rPr>
        <w:t xml:space="preserve"> the </w:t>
      </w:r>
      <w:del w:id="4392" w:author="John Peate" w:date="2018-04-24T21:22:00Z">
        <w:r w:rsidRPr="000C6A7D" w:rsidDel="00FF7C0B">
          <w:rPr>
            <w:rFonts w:ascii="HARF KFCPHQ" w:hAnsi="HARF KFCPHQ" w:cs="HARF KFCPHQ"/>
            <w:color w:val="000000" w:themeColor="text1"/>
            <w:lang w:bidi="ar-JO"/>
          </w:rPr>
          <w:delText xml:space="preserve">assumption </w:delText>
        </w:r>
      </w:del>
      <w:ins w:id="4393" w:author="John Peate" w:date="2018-04-24T21:22:00Z">
        <w:r w:rsidR="00FF7C0B" w:rsidRPr="000C6A7D">
          <w:rPr>
            <w:rFonts w:ascii="HARF KFCPHQ" w:hAnsi="HARF KFCPHQ" w:cs="HARF KFCPHQ"/>
            <w:color w:val="000000" w:themeColor="text1"/>
            <w:lang w:bidi="ar-JO"/>
            <w:rPrChange w:id="4394" w:author="John Peate" w:date="2018-04-24T22:20:00Z">
              <w:rPr>
                <w:rFonts w:asciiTheme="majorBidi" w:hAnsiTheme="majorBidi" w:cstheme="majorBidi"/>
                <w:color w:val="000000" w:themeColor="text1"/>
                <w:lang w:bidi="ar-JO"/>
              </w:rPr>
            </w:rPrChange>
          </w:rPr>
          <w:t>conclus</w:t>
        </w:r>
        <w:r w:rsidR="00FF7C0B" w:rsidRPr="000C6A7D">
          <w:rPr>
            <w:rFonts w:ascii="HARF KFCPHQ" w:hAnsi="HARF KFCPHQ" w:cs="HARF KFCPHQ"/>
            <w:color w:val="000000" w:themeColor="text1"/>
            <w:lang w:bidi="ar-JO"/>
          </w:rPr>
          <w:t xml:space="preserve">ion </w:t>
        </w:r>
        <w:r w:rsidR="00FF7C0B" w:rsidRPr="000C6A7D">
          <w:rPr>
            <w:rFonts w:ascii="HARF KFCPHQ" w:hAnsi="HARF KFCPHQ" w:cs="HARF KFCPHQ"/>
            <w:color w:val="000000" w:themeColor="text1"/>
            <w:lang w:bidi="ar-JO"/>
            <w:rPrChange w:id="4395" w:author="John Peate" w:date="2018-04-24T22:20:00Z">
              <w:rPr>
                <w:rFonts w:asciiTheme="majorBidi" w:hAnsiTheme="majorBidi" w:cstheme="majorBidi"/>
                <w:color w:val="000000" w:themeColor="text1"/>
                <w:lang w:bidi="ar-JO"/>
              </w:rPr>
            </w:rPrChange>
          </w:rPr>
          <w:t xml:space="preserve">that either </w:t>
        </w:r>
      </w:ins>
      <w:del w:id="4396" w:author="John Peate" w:date="2018-04-24T21:22:00Z">
        <w:r w:rsidRPr="000C6A7D" w:rsidDel="00FF7C0B">
          <w:rPr>
            <w:rFonts w:ascii="HARF KFCPHQ" w:hAnsi="HARF KFCPHQ" w:cs="HARF KFCPHQ"/>
            <w:color w:val="000000" w:themeColor="text1"/>
            <w:lang w:bidi="ar-JO"/>
          </w:rPr>
          <w:delText xml:space="preserve">that </w:delText>
        </w:r>
      </w:del>
      <w:del w:id="4397" w:author="John Peate" w:date="2018-04-24T14:09:00Z">
        <w:r w:rsidRPr="000C6A7D" w:rsidDel="00465913">
          <w:rPr>
            <w:rFonts w:ascii="HARF KFCPHQ" w:hAnsi="HARF KFCPHQ" w:cs="HARF KFCPHQ"/>
            <w:color w:val="000000" w:themeColor="text1"/>
            <w:lang w:bidi="ar-JO"/>
          </w:rPr>
          <w:delText>the expression in English</w:delText>
        </w:r>
      </w:del>
      <w:ins w:id="4398" w:author="John Peate" w:date="2018-04-24T14:09:00Z">
        <w:r w:rsidR="00465913" w:rsidRPr="000C6A7D">
          <w:rPr>
            <w:rFonts w:ascii="HARF KFCPHQ" w:hAnsi="HARF KFCPHQ" w:cs="HARF KFCPHQ"/>
            <w:color w:val="000000" w:themeColor="text1"/>
            <w:lang w:bidi="ar-JO"/>
            <w:rPrChange w:id="4399" w:author="John Peate" w:date="2018-04-24T22:20:00Z">
              <w:rPr>
                <w:rFonts w:asciiTheme="majorBidi" w:hAnsiTheme="majorBidi" w:cstheme="majorBidi"/>
                <w:color w:val="000000" w:themeColor="text1"/>
                <w:lang w:bidi="ar-JO"/>
              </w:rPr>
            </w:rPrChange>
          </w:rPr>
          <w:t>it</w:t>
        </w:r>
      </w:ins>
      <w:r w:rsidRPr="000C6A7D">
        <w:rPr>
          <w:rFonts w:ascii="HARF KFCPHQ" w:hAnsi="HARF KFCPHQ" w:cs="HARF KFCPHQ"/>
          <w:color w:val="000000" w:themeColor="text1"/>
          <w:lang w:bidi="ar-JO"/>
        </w:rPr>
        <w:t xml:space="preserve"> is more convenient for the author, or that she expects </w:t>
      </w:r>
      <w:del w:id="4400" w:author="John Peate" w:date="2018-04-24T14:10:00Z">
        <w:r w:rsidRPr="000C6A7D" w:rsidDel="00465913">
          <w:rPr>
            <w:rFonts w:ascii="HARF KFCPHQ" w:hAnsi="HARF KFCPHQ" w:cs="HARF KFCPHQ"/>
            <w:color w:val="000000" w:themeColor="text1"/>
            <w:lang w:bidi="ar-JO"/>
          </w:rPr>
          <w:delText xml:space="preserve">that </w:delText>
        </w:r>
      </w:del>
      <w:r w:rsidRPr="000C6A7D">
        <w:rPr>
          <w:rFonts w:ascii="HARF KFCPHQ" w:hAnsi="HARF KFCPHQ" w:cs="HARF KFCPHQ"/>
          <w:color w:val="000000" w:themeColor="text1"/>
          <w:lang w:bidi="ar-JO"/>
        </w:rPr>
        <w:t xml:space="preserve">the reader </w:t>
      </w:r>
      <w:del w:id="4401" w:author="John Peate" w:date="2018-04-24T14:10:00Z">
        <w:r w:rsidRPr="000C6A7D" w:rsidDel="00465913">
          <w:rPr>
            <w:rFonts w:ascii="HARF KFCPHQ" w:hAnsi="HARF KFCPHQ" w:cs="HARF KFCPHQ"/>
            <w:color w:val="000000" w:themeColor="text1"/>
            <w:lang w:bidi="ar-JO"/>
          </w:rPr>
          <w:delText xml:space="preserve">is </w:delText>
        </w:r>
      </w:del>
      <w:ins w:id="4402" w:author="John Peate" w:date="2018-04-24T14:10:00Z">
        <w:r w:rsidR="00465913" w:rsidRPr="000C6A7D">
          <w:rPr>
            <w:rFonts w:ascii="HARF KFCPHQ" w:hAnsi="HARF KFCPHQ" w:cs="HARF KFCPHQ"/>
            <w:color w:val="000000" w:themeColor="text1"/>
            <w:lang w:bidi="ar-JO"/>
            <w:rPrChange w:id="4403" w:author="John Peate" w:date="2018-04-24T22:20:00Z">
              <w:rPr>
                <w:rFonts w:asciiTheme="majorBidi" w:hAnsiTheme="majorBidi" w:cstheme="majorBidi"/>
                <w:color w:val="000000" w:themeColor="text1"/>
                <w:lang w:bidi="ar-JO"/>
              </w:rPr>
            </w:rPrChange>
          </w:rPr>
          <w:t>to be</w:t>
        </w:r>
        <w:r w:rsidR="00465913"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used to </w:t>
      </w:r>
      <w:del w:id="4404" w:author="John Peate" w:date="2018-04-24T21:22:00Z">
        <w:r w:rsidRPr="000C6A7D" w:rsidDel="00FF7C0B">
          <w:rPr>
            <w:rFonts w:ascii="HARF KFCPHQ" w:hAnsi="HARF KFCPHQ" w:cs="HARF KFCPHQ"/>
            <w:color w:val="000000" w:themeColor="text1"/>
            <w:lang w:bidi="ar-JO"/>
          </w:rPr>
          <w:delText xml:space="preserve">reading </w:delText>
        </w:r>
      </w:del>
      <w:r w:rsidRPr="000C6A7D">
        <w:rPr>
          <w:rFonts w:ascii="HARF KFCPHQ" w:hAnsi="HARF KFCPHQ" w:cs="HARF KFCPHQ"/>
          <w:color w:val="000000" w:themeColor="text1"/>
          <w:lang w:bidi="ar-JO"/>
        </w:rPr>
        <w:t xml:space="preserve">English and </w:t>
      </w:r>
      <w:del w:id="4405" w:author="John Peate" w:date="2018-04-24T14:10:00Z">
        <w:r w:rsidRPr="000C6A7D" w:rsidDel="00465913">
          <w:rPr>
            <w:rFonts w:ascii="HARF KFCPHQ" w:hAnsi="HARF KFCPHQ" w:cs="HARF KFCPHQ"/>
            <w:color w:val="000000" w:themeColor="text1"/>
            <w:lang w:bidi="ar-JO"/>
          </w:rPr>
          <w:delText xml:space="preserve">will </w:delText>
        </w:r>
      </w:del>
      <w:ins w:id="4406" w:author="John Peate" w:date="2018-04-24T14:10:00Z">
        <w:r w:rsidR="00465913" w:rsidRPr="000C6A7D">
          <w:rPr>
            <w:rFonts w:ascii="HARF KFCPHQ" w:hAnsi="HARF KFCPHQ" w:cs="HARF KFCPHQ"/>
            <w:color w:val="000000" w:themeColor="text1"/>
            <w:lang w:bidi="ar-JO"/>
            <w:rPrChange w:id="4407" w:author="John Peate" w:date="2018-04-24T22:20:00Z">
              <w:rPr>
                <w:rFonts w:asciiTheme="majorBidi" w:hAnsiTheme="majorBidi" w:cstheme="majorBidi"/>
                <w:color w:val="000000" w:themeColor="text1"/>
                <w:lang w:bidi="ar-JO"/>
              </w:rPr>
            </w:rPrChange>
          </w:rPr>
          <w:t>hence</w:t>
        </w:r>
        <w:r w:rsidR="00465913" w:rsidRPr="000C6A7D">
          <w:rPr>
            <w:rFonts w:ascii="HARF KFCPHQ" w:hAnsi="HARF KFCPHQ" w:cs="HARF KFCPHQ"/>
            <w:color w:val="000000" w:themeColor="text1"/>
            <w:lang w:bidi="ar-JO"/>
          </w:rPr>
          <w:t xml:space="preserve"> </w:t>
        </w:r>
        <w:r w:rsidR="00465913" w:rsidRPr="000C6A7D">
          <w:rPr>
            <w:rFonts w:ascii="HARF KFCPHQ" w:hAnsi="HARF KFCPHQ" w:cs="HARF KFCPHQ"/>
            <w:color w:val="000000" w:themeColor="text1"/>
            <w:lang w:bidi="ar-JO"/>
            <w:rPrChange w:id="4408" w:author="John Peate" w:date="2018-04-24T22:20:00Z">
              <w:rPr>
                <w:rFonts w:asciiTheme="majorBidi" w:hAnsiTheme="majorBidi" w:cstheme="majorBidi"/>
                <w:color w:val="000000" w:themeColor="text1"/>
                <w:lang w:bidi="ar-JO"/>
              </w:rPr>
            </w:rPrChange>
          </w:rPr>
          <w:t xml:space="preserve">to </w:t>
        </w:r>
      </w:ins>
      <w:r w:rsidRPr="000C6A7D">
        <w:rPr>
          <w:rFonts w:ascii="HARF KFCPHQ" w:hAnsi="HARF KFCPHQ" w:cs="HARF KFCPHQ"/>
          <w:color w:val="000000" w:themeColor="text1"/>
          <w:lang w:bidi="ar-JO"/>
        </w:rPr>
        <w:t xml:space="preserve">not find it difficult to understand </w:t>
      </w:r>
      <w:del w:id="4409" w:author="John Peate" w:date="2018-04-24T14:10:00Z">
        <w:r w:rsidRPr="000C6A7D" w:rsidDel="00465913">
          <w:rPr>
            <w:rFonts w:ascii="HARF KFCPHQ" w:hAnsi="HARF KFCPHQ" w:cs="HARF KFCPHQ"/>
            <w:color w:val="000000" w:themeColor="text1"/>
            <w:lang w:bidi="ar-JO"/>
          </w:rPr>
          <w:delText xml:space="preserve">the term </w:delText>
        </w:r>
      </w:del>
      <w:r w:rsidRPr="000C6A7D">
        <w:rPr>
          <w:rFonts w:ascii="HARF KFCPHQ" w:hAnsi="HARF KFCPHQ" w:cs="HARF KFCPHQ"/>
          <w:color w:val="000000" w:themeColor="text1"/>
          <w:lang w:bidi="ar-JO"/>
        </w:rPr>
        <w:t xml:space="preserve">or </w:t>
      </w:r>
      <w:r w:rsidR="00C84CF5" w:rsidRPr="000C6A7D">
        <w:rPr>
          <w:rFonts w:ascii="HARF KFCPHQ" w:hAnsi="HARF KFCPHQ" w:cs="HARF KFCPHQ"/>
          <w:color w:val="000000" w:themeColor="text1"/>
          <w:lang w:bidi="ar-JO"/>
        </w:rPr>
        <w:t xml:space="preserve">see </w:t>
      </w:r>
      <w:r w:rsidRPr="000C6A7D">
        <w:rPr>
          <w:rFonts w:ascii="HARF KFCPHQ" w:hAnsi="HARF KFCPHQ" w:cs="HARF KFCPHQ"/>
          <w:color w:val="000000" w:themeColor="text1"/>
          <w:lang w:bidi="ar-JO"/>
        </w:rPr>
        <w:t>any</w:t>
      </w:r>
      <w:ins w:id="4410" w:author="John Peate" w:date="2018-04-25T08:39:00Z">
        <w:r w:rsidR="00910B52">
          <w:rPr>
            <w:rFonts w:ascii="HARF KFCPHQ" w:hAnsi="HARF KFCPHQ" w:cs="HARF KFCPHQ"/>
            <w:color w:val="000000" w:themeColor="text1"/>
            <w:lang w:bidi="ar-JO"/>
          </w:rPr>
          <w:t>thing odd</w:t>
        </w:r>
      </w:ins>
      <w:del w:id="4411" w:author="John Peate" w:date="2018-04-25T08:39:00Z">
        <w:r w:rsidRPr="000C6A7D" w:rsidDel="00910B52">
          <w:rPr>
            <w:rFonts w:ascii="HARF KFCPHQ" w:hAnsi="HARF KFCPHQ" w:cs="HARF KFCPHQ"/>
            <w:color w:val="000000" w:themeColor="text1"/>
            <w:lang w:bidi="ar-JO"/>
          </w:rPr>
          <w:delText xml:space="preserve"> irregularity</w:delText>
        </w:r>
      </w:del>
      <w:r w:rsidRPr="000C6A7D">
        <w:rPr>
          <w:rFonts w:ascii="HARF KFCPHQ" w:hAnsi="HARF KFCPHQ" w:cs="HARF KFCPHQ"/>
          <w:color w:val="000000" w:themeColor="text1"/>
          <w:lang w:bidi="ar-JO"/>
        </w:rPr>
        <w:t xml:space="preserve"> in its use. Here are some other examples in which authors use English </w:t>
      </w:r>
      <w:ins w:id="4412" w:author="John Peate" w:date="2018-04-24T14:12:00Z">
        <w:r w:rsidR="00465913" w:rsidRPr="000C6A7D">
          <w:rPr>
            <w:rFonts w:ascii="HARF KFCPHQ" w:hAnsi="HARF KFCPHQ" w:cs="HARF KFCPHQ"/>
            <w:color w:val="000000" w:themeColor="text1"/>
            <w:lang w:bidi="ar-JO"/>
            <w:rPrChange w:id="4413" w:author="John Peate" w:date="2018-04-24T22:20:00Z">
              <w:rPr>
                <w:rFonts w:asciiTheme="majorBidi" w:hAnsiTheme="majorBidi" w:cstheme="majorBidi"/>
                <w:color w:val="000000" w:themeColor="text1"/>
                <w:lang w:bidi="ar-JO"/>
              </w:rPr>
            </w:rPrChange>
          </w:rPr>
          <w:t xml:space="preserve">(underlined for </w:t>
        </w:r>
      </w:ins>
      <w:ins w:id="4414" w:author="John Peate" w:date="2018-04-24T21:23:00Z">
        <w:r w:rsidR="00FF7C0B" w:rsidRPr="000C6A7D">
          <w:rPr>
            <w:rFonts w:ascii="HARF KFCPHQ" w:hAnsi="HARF KFCPHQ" w:cs="HARF KFCPHQ"/>
            <w:color w:val="000000" w:themeColor="text1"/>
            <w:lang w:bidi="ar-JO"/>
            <w:rPrChange w:id="4415" w:author="John Peate" w:date="2018-04-24T22:20:00Z">
              <w:rPr>
                <w:rFonts w:asciiTheme="majorBidi" w:hAnsiTheme="majorBidi" w:cstheme="majorBidi"/>
                <w:color w:val="000000" w:themeColor="text1"/>
                <w:lang w:bidi="ar-JO"/>
              </w:rPr>
            </w:rPrChange>
          </w:rPr>
          <w:t>reference</w:t>
        </w:r>
      </w:ins>
      <w:ins w:id="4416" w:author="John Peate" w:date="2018-04-24T14:12:00Z">
        <w:r w:rsidR="00465913" w:rsidRPr="000C6A7D">
          <w:rPr>
            <w:rFonts w:ascii="HARF KFCPHQ" w:hAnsi="HARF KFCPHQ" w:cs="HARF KFCPHQ"/>
            <w:color w:val="000000" w:themeColor="text1"/>
            <w:lang w:bidi="ar-JO"/>
            <w:rPrChange w:id="4417" w:author="John Peate" w:date="2018-04-24T22:20:00Z">
              <w:rPr>
                <w:rFonts w:asciiTheme="majorBidi" w:hAnsiTheme="majorBidi" w:cstheme="majorBidi"/>
                <w:color w:val="000000" w:themeColor="text1"/>
                <w:lang w:bidi="ar-JO"/>
              </w:rPr>
            </w:rPrChange>
          </w:rPr>
          <w:t xml:space="preserve">) </w:t>
        </w:r>
      </w:ins>
      <w:r w:rsidR="00117D2B" w:rsidRPr="000C6A7D">
        <w:rPr>
          <w:rFonts w:ascii="HARF KFCPHQ" w:hAnsi="HARF KFCPHQ" w:cs="HARF KFCPHQ"/>
          <w:color w:val="000000" w:themeColor="text1"/>
          <w:lang w:bidi="ar-JO"/>
        </w:rPr>
        <w:t>within text</w:t>
      </w:r>
      <w:r w:rsidRPr="000C6A7D">
        <w:rPr>
          <w:rFonts w:ascii="HARF KFCPHQ" w:hAnsi="HARF KFCPHQ" w:cs="HARF KFCPHQ"/>
          <w:color w:val="000000" w:themeColor="text1"/>
          <w:lang w:bidi="ar-JO"/>
        </w:rPr>
        <w:t xml:space="preserve">, but in Arabic </w:t>
      </w:r>
      <w:commentRangeStart w:id="4418"/>
      <w:del w:id="4419" w:author="John Peate" w:date="2018-04-24T14:11:00Z">
        <w:r w:rsidRPr="000C6A7D" w:rsidDel="00465913">
          <w:rPr>
            <w:rFonts w:ascii="HARF KFCPHQ" w:hAnsi="HARF KFCPHQ" w:cs="HARF KFCPHQ"/>
            <w:color w:val="000000" w:themeColor="text1"/>
            <w:lang w:bidi="ar-JO"/>
          </w:rPr>
          <w:delText>letters</w:delText>
        </w:r>
      </w:del>
      <w:ins w:id="4420" w:author="John Peate" w:date="2018-04-24T14:11:00Z">
        <w:r w:rsidR="00465913" w:rsidRPr="000C6A7D">
          <w:rPr>
            <w:rFonts w:ascii="HARF KFCPHQ" w:hAnsi="HARF KFCPHQ" w:cs="HARF KFCPHQ"/>
            <w:color w:val="000000" w:themeColor="text1"/>
            <w:lang w:bidi="ar-JO"/>
            <w:rPrChange w:id="4421" w:author="John Peate" w:date="2018-04-24T22:20:00Z">
              <w:rPr>
                <w:rFonts w:asciiTheme="majorBidi" w:hAnsiTheme="majorBidi" w:cstheme="majorBidi"/>
                <w:color w:val="000000" w:themeColor="text1"/>
                <w:lang w:bidi="ar-JO"/>
              </w:rPr>
            </w:rPrChange>
          </w:rPr>
          <w:t>script</w:t>
        </w:r>
      </w:ins>
      <w:commentRangeEnd w:id="4418"/>
      <w:ins w:id="4422" w:author="John Peate" w:date="2018-04-24T14:21:00Z">
        <w:r w:rsidR="00B31E6A" w:rsidRPr="000C6A7D">
          <w:rPr>
            <w:rStyle w:val="CommentReference"/>
            <w:rFonts w:ascii="HARF KFCPHQ" w:hAnsi="HARF KFCPHQ" w:cs="HARF KFCPHQ"/>
            <w:rPrChange w:id="4423" w:author="John Peate" w:date="2018-04-24T22:20:00Z">
              <w:rPr>
                <w:rStyle w:val="CommentReference"/>
                <w:rFonts w:cs="Traditional Arabic"/>
              </w:rPr>
            </w:rPrChange>
          </w:rPr>
          <w:commentReference w:id="4418"/>
        </w:r>
      </w:ins>
      <w:r w:rsidRPr="000C6A7D">
        <w:rPr>
          <w:rFonts w:ascii="HARF KFCPHQ" w:hAnsi="HARF KFCPHQ" w:cs="HARF KFCPHQ"/>
          <w:color w:val="000000" w:themeColor="text1"/>
          <w:lang w:bidi="ar-JO"/>
        </w:rPr>
        <w:t>:</w:t>
      </w:r>
    </w:p>
    <w:p w14:paraId="0686CD33" w14:textId="16AB7F40" w:rsidR="00465913" w:rsidRPr="000C6A7D" w:rsidRDefault="00465913">
      <w:pPr>
        <w:bidi/>
        <w:ind w:left="5066" w:firstLine="694"/>
        <w:rPr>
          <w:moveTo w:id="4424" w:author="John Peate" w:date="2018-04-24T14:13:00Z"/>
          <w:rFonts w:ascii="HARF KFCPHQ" w:eastAsia="Times New Roman" w:hAnsi="HARF KFCPHQ" w:cs="HARF KFCPHQ"/>
          <w:color w:val="000000" w:themeColor="text1"/>
          <w:rtl/>
          <w:lang w:bidi="ar-JO"/>
          <w:rPrChange w:id="4425" w:author="John Peate" w:date="2018-04-24T22:20:00Z">
            <w:rPr>
              <w:moveTo w:id="4426" w:author="John Peate" w:date="2018-04-24T14:13:00Z"/>
              <w:rFonts w:asciiTheme="majorBidi" w:eastAsia="Times New Roman" w:hAnsiTheme="majorBidi" w:cstheme="majorBidi"/>
              <w:color w:val="000000" w:themeColor="text1"/>
              <w:rtl/>
              <w:lang w:bidi="ar-JO"/>
            </w:rPr>
          </w:rPrChange>
        </w:rPr>
        <w:pPrChange w:id="4427" w:author="John Peate" w:date="2018-04-24T23:24:00Z">
          <w:pPr>
            <w:spacing w:line="360" w:lineRule="auto"/>
            <w:ind w:left="26" w:firstLine="630"/>
          </w:pPr>
        </w:pPrChange>
      </w:pPr>
      <w:moveToRangeStart w:id="4428" w:author="John Peate" w:date="2018-04-24T14:13:00Z" w:name="move512342525"/>
      <w:moveTo w:id="4429" w:author="John Peate" w:date="2018-04-24T14:13:00Z">
        <w:r w:rsidRPr="000C6A7D">
          <w:rPr>
            <w:rFonts w:ascii="HARF KFCPHQ" w:eastAsia="Times New Roman" w:hAnsi="HARF KFCPHQ" w:cs="HARF KFCPHQ"/>
            <w:color w:val="000000" w:themeColor="text1"/>
            <w:rtl/>
            <w:lang w:bidi="ar-JO"/>
            <w:rPrChange w:id="4430" w:author="John Peate" w:date="2018-04-24T22:20:00Z">
              <w:rPr>
                <w:rFonts w:asciiTheme="majorBidi" w:eastAsia="Times New Roman" w:hAnsiTheme="majorBidi" w:cstheme="majorBidi"/>
                <w:color w:val="000000" w:themeColor="text1"/>
                <w:rtl/>
                <w:lang w:bidi="ar-JO"/>
              </w:rPr>
            </w:rPrChange>
          </w:rPr>
          <w:t xml:space="preserve">ليست لديهن فكرة عما يدور </w:t>
        </w:r>
        <w:r w:rsidRPr="000C6A7D">
          <w:rPr>
            <w:rFonts w:ascii="HARF KFCPHQ" w:eastAsia="Times New Roman" w:hAnsi="HARF KFCPHQ" w:cs="HARF KFCPHQ"/>
            <w:color w:val="000000" w:themeColor="text1"/>
            <w:u w:val="single"/>
            <w:rtl/>
            <w:lang w:bidi="ar-JO"/>
            <w:rPrChange w:id="4431" w:author="John Peate" w:date="2018-04-24T22:20:00Z">
              <w:rPr>
                <w:rFonts w:asciiTheme="majorBidi" w:eastAsia="Times New Roman" w:hAnsiTheme="majorBidi" w:cstheme="majorBidi"/>
                <w:i/>
                <w:iCs/>
                <w:color w:val="000000" w:themeColor="text1"/>
                <w:rtl/>
                <w:lang w:bidi="ar-JO"/>
              </w:rPr>
            </w:rPrChange>
          </w:rPr>
          <w:t>أوت ذير</w:t>
        </w:r>
        <w:r w:rsidRPr="000C6A7D">
          <w:rPr>
            <w:rFonts w:ascii="HARF KFCPHQ" w:eastAsia="Times New Roman" w:hAnsi="HARF KFCPHQ" w:cs="HARF KFCPHQ"/>
            <w:color w:val="000000" w:themeColor="text1"/>
            <w:rtl/>
            <w:lang w:bidi="ar-JO"/>
            <w:rPrChange w:id="4432" w:author="John Peate" w:date="2018-04-24T22:20:00Z">
              <w:rPr>
                <w:rFonts w:asciiTheme="majorBidi" w:eastAsia="Times New Roman" w:hAnsiTheme="majorBidi" w:cstheme="majorBidi"/>
                <w:color w:val="000000" w:themeColor="text1"/>
                <w:rtl/>
                <w:lang w:bidi="ar-JO"/>
              </w:rPr>
            </w:rPrChange>
          </w:rPr>
          <w:t>.</w:t>
        </w:r>
        <w:del w:id="4433" w:author="John Peate" w:date="2018-04-24T14:16:00Z">
          <w:r w:rsidRPr="000C6A7D" w:rsidDel="00465913">
            <w:rPr>
              <w:rFonts w:ascii="HARF KFCPHQ" w:eastAsia="Times New Roman" w:hAnsi="HARF KFCPHQ" w:cs="HARF KFCPHQ"/>
              <w:color w:val="000000" w:themeColor="text1"/>
              <w:rtl/>
              <w:lang w:bidi="ar-JO"/>
              <w:rPrChange w:id="4434" w:author="John Peate" w:date="2018-04-24T22:20:00Z">
                <w:rPr>
                  <w:rFonts w:asciiTheme="majorBidi" w:eastAsia="Times New Roman" w:hAnsiTheme="majorBidi" w:cstheme="majorBidi"/>
                  <w:color w:val="000000" w:themeColor="text1"/>
                  <w:rtl/>
                  <w:lang w:bidi="ar-JO"/>
                </w:rPr>
              </w:rPrChange>
            </w:rPr>
            <w:delText xml:space="preserve">     </w:delText>
          </w:r>
        </w:del>
        <w:r w:rsidRPr="000C6A7D">
          <w:rPr>
            <w:rFonts w:ascii="HARF KFCPHQ" w:eastAsia="Times New Roman" w:hAnsi="HARF KFCPHQ" w:cs="HARF KFCPHQ"/>
            <w:color w:val="000000" w:themeColor="text1"/>
            <w:rtl/>
            <w:lang w:bidi="ar-JO"/>
            <w:rPrChange w:id="4435" w:author="John Peate" w:date="2018-04-24T22:20:00Z">
              <w:rPr>
                <w:rFonts w:asciiTheme="majorBidi" w:eastAsia="Times New Roman" w:hAnsiTheme="majorBidi" w:cstheme="majorBidi"/>
                <w:color w:val="000000" w:themeColor="text1"/>
                <w:rtl/>
                <w:lang w:bidi="ar-JO"/>
              </w:rPr>
            </w:rPrChange>
          </w:rPr>
          <w:t xml:space="preserve"> </w:t>
        </w:r>
      </w:moveTo>
      <w:ins w:id="4436" w:author="John Peate" w:date="2018-04-24T14:15:00Z">
        <w:r w:rsidRPr="000C6A7D">
          <w:rPr>
            <w:rFonts w:ascii="HARF KFCPHQ" w:eastAsia="Times New Roman" w:hAnsi="HARF KFCPHQ" w:cs="HARF KFCPHQ"/>
            <w:color w:val="000000" w:themeColor="text1"/>
            <w:lang w:bidi="ar-JO"/>
            <w:rPrChange w:id="4437" w:author="John Peate" w:date="2018-04-24T22:20:00Z">
              <w:rPr>
                <w:rFonts w:asciiTheme="majorBidi" w:eastAsia="Times New Roman" w:hAnsiTheme="majorBidi" w:cstheme="majorBidi"/>
                <w:color w:val="000000" w:themeColor="text1"/>
                <w:lang w:bidi="ar-JO"/>
              </w:rPr>
            </w:rPrChange>
          </w:rPr>
          <w:tab/>
        </w:r>
        <w:r w:rsidRPr="000C6A7D">
          <w:rPr>
            <w:rFonts w:ascii="HARF KFCPHQ" w:eastAsia="Times New Roman" w:hAnsi="HARF KFCPHQ" w:cs="HARF KFCPHQ"/>
            <w:color w:val="000000" w:themeColor="text1"/>
            <w:lang w:bidi="ar-JO"/>
            <w:rPrChange w:id="4438" w:author="John Peate" w:date="2018-04-24T22:20:00Z">
              <w:rPr>
                <w:rFonts w:asciiTheme="majorBidi" w:eastAsia="Times New Roman" w:hAnsiTheme="majorBidi" w:cstheme="majorBidi"/>
                <w:color w:val="000000" w:themeColor="text1"/>
                <w:lang w:bidi="ar-JO"/>
              </w:rPr>
            </w:rPrChange>
          </w:rPr>
          <w:tab/>
        </w:r>
      </w:ins>
    </w:p>
    <w:moveToRangeEnd w:id="4428"/>
    <w:p w14:paraId="6EA9A795" w14:textId="77777777" w:rsidR="00465913" w:rsidRPr="000C6A7D" w:rsidRDefault="00465913" w:rsidP="00942954">
      <w:pPr>
        <w:rPr>
          <w:ins w:id="4439" w:author="John Peate" w:date="2018-04-24T14:16:00Z"/>
          <w:rFonts w:ascii="HARF KFCPHQ" w:hAnsi="HARF KFCPHQ" w:cs="HARF KFCPHQ"/>
          <w:color w:val="000000" w:themeColor="text1"/>
          <w:lang w:bidi="ar-JO"/>
          <w:rPrChange w:id="4440" w:author="John Peate" w:date="2018-04-24T22:20:00Z">
            <w:rPr>
              <w:ins w:id="4441" w:author="John Peate" w:date="2018-04-24T14:16:00Z"/>
              <w:rFonts w:asciiTheme="majorBidi" w:hAnsiTheme="majorBidi" w:cstheme="majorBidi"/>
              <w:color w:val="000000" w:themeColor="text1"/>
              <w:lang w:bidi="ar-JO"/>
            </w:rPr>
          </w:rPrChange>
        </w:rPr>
      </w:pPr>
    </w:p>
    <w:p w14:paraId="0830A7F2" w14:textId="4C3D81CE" w:rsidR="00465913" w:rsidRPr="000C6A7D" w:rsidRDefault="001A4847">
      <w:pPr>
        <w:ind w:firstLine="720"/>
        <w:rPr>
          <w:ins w:id="4442" w:author="John Peate" w:date="2018-04-24T14:15:00Z"/>
          <w:rFonts w:ascii="HARF KFCPHQ" w:hAnsi="HARF KFCPHQ" w:cs="HARF KFCPHQ"/>
          <w:color w:val="000000" w:themeColor="text1"/>
          <w:lang w:bidi="ar-JO"/>
          <w:rPrChange w:id="4443" w:author="John Peate" w:date="2018-04-24T22:20:00Z">
            <w:rPr>
              <w:ins w:id="4444" w:author="John Peate" w:date="2018-04-24T14:15:00Z"/>
              <w:rFonts w:asciiTheme="majorBidi" w:hAnsiTheme="majorBidi" w:cstheme="majorBidi"/>
              <w:color w:val="000000" w:themeColor="text1"/>
              <w:lang w:bidi="ar-JO"/>
            </w:rPr>
          </w:rPrChange>
        </w:rPr>
        <w:pPrChange w:id="4445" w:author="John Peate" w:date="2018-04-24T23:24:00Z">
          <w:pPr>
            <w:ind w:left="360" w:firstLine="720"/>
          </w:pPr>
        </w:pPrChange>
      </w:pPr>
      <w:r w:rsidRPr="000C6A7D">
        <w:rPr>
          <w:rFonts w:ascii="HARF KFCPHQ" w:hAnsi="HARF KFCPHQ" w:cs="HARF KFCPHQ"/>
          <w:color w:val="000000" w:themeColor="text1"/>
          <w:lang w:bidi="ar-JO"/>
          <w:rPrChange w:id="4446" w:author="John Peate" w:date="2018-04-24T22:20:00Z">
            <w:rPr>
              <w:rFonts w:ascii="HARF KFCPHQ" w:hAnsi="HARF KFCPHQ" w:cs="HARF KFCPHQ"/>
              <w:i/>
              <w:iCs/>
              <w:color w:val="000000" w:themeColor="text1"/>
              <w:lang w:bidi="ar-JO"/>
            </w:rPr>
          </w:rPrChange>
        </w:rPr>
        <w:t xml:space="preserve">They have </w:t>
      </w:r>
      <w:r w:rsidR="00842253" w:rsidRPr="000C6A7D">
        <w:rPr>
          <w:rFonts w:ascii="HARF KFCPHQ" w:hAnsi="HARF KFCPHQ" w:cs="HARF KFCPHQ"/>
          <w:color w:val="000000" w:themeColor="text1"/>
          <w:lang w:bidi="ar-JO"/>
          <w:rPrChange w:id="4447" w:author="John Peate" w:date="2018-04-24T22:20:00Z">
            <w:rPr>
              <w:rFonts w:ascii="HARF KFCPHQ" w:hAnsi="HARF KFCPHQ" w:cs="HARF KFCPHQ"/>
              <w:i/>
              <w:iCs/>
              <w:color w:val="000000" w:themeColor="text1"/>
              <w:lang w:bidi="ar-JO"/>
            </w:rPr>
          </w:rPrChange>
        </w:rPr>
        <w:t>no</w:t>
      </w:r>
      <w:r w:rsidRPr="000C6A7D">
        <w:rPr>
          <w:rFonts w:ascii="HARF KFCPHQ" w:hAnsi="HARF KFCPHQ" w:cs="HARF KFCPHQ"/>
          <w:color w:val="000000" w:themeColor="text1"/>
          <w:lang w:bidi="ar-JO"/>
          <w:rPrChange w:id="4448" w:author="John Peate" w:date="2018-04-24T22:20:00Z">
            <w:rPr>
              <w:rFonts w:ascii="HARF KFCPHQ" w:hAnsi="HARF KFCPHQ" w:cs="HARF KFCPHQ"/>
              <w:i/>
              <w:iCs/>
              <w:color w:val="000000" w:themeColor="text1"/>
              <w:lang w:bidi="ar-JO"/>
            </w:rPr>
          </w:rPrChange>
        </w:rPr>
        <w:t xml:space="preserve"> idea what is going on</w:t>
      </w:r>
      <w:ins w:id="4449" w:author="John Peate" w:date="2018-04-24T14:10:00Z">
        <w:r w:rsidR="00465913" w:rsidRPr="000C6A7D">
          <w:rPr>
            <w:rFonts w:ascii="HARF KFCPHQ" w:hAnsi="HARF KFCPHQ" w:cs="HARF KFCPHQ"/>
            <w:color w:val="000000" w:themeColor="text1"/>
            <w:lang w:bidi="ar-JO"/>
            <w:rPrChange w:id="4450" w:author="John Peate" w:date="2018-04-24T22:20:00Z">
              <w:rPr>
                <w:lang w:bidi="ar-JO"/>
              </w:rPr>
            </w:rPrChange>
          </w:rPr>
          <w:t xml:space="preserve"> </w:t>
        </w:r>
      </w:ins>
      <w:r w:rsidR="00AF6492" w:rsidRPr="000C6A7D">
        <w:rPr>
          <w:rFonts w:ascii="HARF KFCPHQ" w:hAnsi="HARF KFCPHQ" w:cs="HARF KFCPHQ"/>
          <w:color w:val="000000" w:themeColor="text1"/>
          <w:u w:val="single"/>
          <w:lang w:bidi="ar-JO"/>
          <w:rPrChange w:id="4451" w:author="John Peate" w:date="2018-04-24T22:20:00Z">
            <w:rPr>
              <w:rFonts w:ascii="HARF KFCPHQ" w:hAnsi="HARF KFCPHQ" w:cs="HARF KFCPHQ"/>
              <w:b/>
              <w:bCs/>
              <w:i/>
              <w:iCs/>
              <w:color w:val="000000" w:themeColor="text1"/>
              <w:lang w:bidi="ar-JO"/>
            </w:rPr>
          </w:rPrChange>
        </w:rPr>
        <w:t xml:space="preserve">out </w:t>
      </w:r>
      <w:r w:rsidRPr="000C6A7D">
        <w:rPr>
          <w:rFonts w:ascii="HARF KFCPHQ" w:hAnsi="HARF KFCPHQ" w:cs="HARF KFCPHQ"/>
          <w:color w:val="000000" w:themeColor="text1"/>
          <w:u w:val="single"/>
          <w:lang w:bidi="ar-JO"/>
          <w:rPrChange w:id="4452" w:author="John Peate" w:date="2018-04-24T22:20:00Z">
            <w:rPr>
              <w:rFonts w:ascii="HARF KFCPHQ" w:hAnsi="HARF KFCPHQ" w:cs="HARF KFCPHQ"/>
              <w:b/>
              <w:bCs/>
              <w:i/>
              <w:iCs/>
              <w:color w:val="000000" w:themeColor="text1"/>
              <w:lang w:bidi="ar-JO"/>
            </w:rPr>
          </w:rPrChange>
        </w:rPr>
        <w:t>there</w:t>
      </w:r>
      <w:r w:rsidRPr="000C6A7D">
        <w:rPr>
          <w:rFonts w:ascii="HARF KFCPHQ" w:hAnsi="HARF KFCPHQ" w:cs="HARF KFCPHQ"/>
          <w:color w:val="000000" w:themeColor="text1"/>
          <w:lang w:bidi="ar-JO"/>
          <w:rPrChange w:id="4453" w:author="John Peate" w:date="2018-04-24T22:20:00Z">
            <w:rPr>
              <w:rFonts w:ascii="HARF KFCPHQ" w:hAnsi="HARF KFCPHQ" w:cs="HARF KFCPHQ"/>
              <w:i/>
              <w:iCs/>
              <w:color w:val="000000" w:themeColor="text1"/>
              <w:lang w:bidi="ar-JO"/>
            </w:rPr>
          </w:rPrChange>
        </w:rPr>
        <w:t>.</w:t>
      </w:r>
    </w:p>
    <w:p w14:paraId="7AADAF98" w14:textId="0B3BC873" w:rsidR="001A4847" w:rsidRPr="000C6A7D" w:rsidDel="00465913" w:rsidRDefault="001A4847">
      <w:pPr>
        <w:ind w:left="360" w:firstLine="720"/>
        <w:rPr>
          <w:del w:id="4454" w:author="John Peate" w:date="2018-04-24T14:14:00Z"/>
          <w:rFonts w:ascii="HARF KFCPHQ" w:hAnsi="HARF KFCPHQ" w:cs="HARF KFCPHQ"/>
          <w:i/>
          <w:iCs/>
          <w:color w:val="000000" w:themeColor="text1"/>
          <w:lang w:bidi="ar-JO"/>
        </w:rPr>
        <w:pPrChange w:id="4455" w:author="John Peate" w:date="2018-04-24T23:24:00Z">
          <w:pPr>
            <w:pStyle w:val="ListParagraph"/>
            <w:numPr>
              <w:numId w:val="5"/>
            </w:numPr>
            <w:spacing w:line="240" w:lineRule="auto"/>
            <w:ind w:hanging="360"/>
          </w:pPr>
        </w:pPrChange>
      </w:pPr>
      <w:del w:id="4456" w:author="John Peate" w:date="2018-04-24T22:59:00Z">
        <w:r w:rsidRPr="000C6A7D" w:rsidDel="00B201BE">
          <w:rPr>
            <w:rFonts w:ascii="HARF KFCPHQ" w:hAnsi="HARF KFCPHQ" w:cs="HARF KFCPHQ"/>
            <w:i/>
            <w:iCs/>
            <w:color w:val="000000" w:themeColor="text1"/>
            <w:lang w:bidi="ar-JO"/>
          </w:rPr>
          <w:br/>
        </w:r>
      </w:del>
      <w:del w:id="4457" w:author="John Peate" w:date="2018-04-24T14:13:00Z">
        <w:r w:rsidRPr="000C6A7D" w:rsidDel="00465913">
          <w:rPr>
            <w:rFonts w:ascii="HARF KFCPHQ" w:hAnsi="HARF KFCPHQ" w:cs="HARF KFCPHQ"/>
            <w:i/>
            <w:iCs/>
            <w:color w:val="000000" w:themeColor="text1"/>
            <w:lang w:bidi="ar-JO"/>
          </w:rPr>
          <w:delText xml:space="preserve">   (“</w:delText>
        </w:r>
        <w:r w:rsidR="00AF6492" w:rsidRPr="000C6A7D" w:rsidDel="00465913">
          <w:rPr>
            <w:rFonts w:ascii="HARF KFCPHQ" w:hAnsi="HARF KFCPHQ" w:cs="HARF KFCPHQ"/>
            <w:i/>
            <w:iCs/>
            <w:color w:val="000000" w:themeColor="text1"/>
            <w:lang w:bidi="ar-JO"/>
          </w:rPr>
          <w:delText>out</w:delText>
        </w:r>
        <w:r w:rsidRPr="000C6A7D" w:rsidDel="00465913">
          <w:rPr>
            <w:rFonts w:ascii="HARF KFCPHQ" w:hAnsi="HARF KFCPHQ" w:cs="HARF KFCPHQ"/>
            <w:i/>
            <w:iCs/>
            <w:color w:val="000000" w:themeColor="text1"/>
            <w:lang w:bidi="ar-JO"/>
          </w:rPr>
          <w:delText xml:space="preserve"> there” was written in Arabic letters).</w:delText>
        </w:r>
      </w:del>
    </w:p>
    <w:p w14:paraId="74366402" w14:textId="6A638233" w:rsidR="001A4847" w:rsidRPr="000C6A7D" w:rsidDel="00465913" w:rsidRDefault="001A4847">
      <w:pPr>
        <w:ind w:left="360" w:firstLine="720"/>
        <w:rPr>
          <w:moveFrom w:id="4458" w:author="John Peate" w:date="2018-04-24T14:13:00Z"/>
          <w:rFonts w:ascii="HARF KFCPHQ" w:eastAsia="Times New Roman" w:hAnsi="HARF KFCPHQ" w:cs="HARF KFCPHQ"/>
          <w:rtl/>
          <w:lang w:bidi="ar-JO"/>
          <w:rPrChange w:id="4459" w:author="John Peate" w:date="2018-04-24T22:20:00Z">
            <w:rPr>
              <w:moveFrom w:id="4460" w:author="John Peate" w:date="2018-04-24T14:13:00Z"/>
              <w:rFonts w:ascii="HARF KFCPHQ" w:eastAsia="Times New Roman" w:hAnsi="HARF KFCPHQ" w:cs="Traditional Arabic"/>
              <w:color w:val="000000" w:themeColor="text1"/>
              <w:sz w:val="28"/>
              <w:szCs w:val="28"/>
              <w:rtl/>
              <w:lang w:bidi="ar-JO"/>
            </w:rPr>
          </w:rPrChange>
        </w:rPr>
        <w:pPrChange w:id="4461" w:author="John Peate" w:date="2018-04-24T23:24:00Z">
          <w:pPr>
            <w:ind w:left="26" w:firstLine="630"/>
          </w:pPr>
        </w:pPrChange>
      </w:pPr>
      <w:moveFromRangeStart w:id="4462" w:author="John Peate" w:date="2018-04-24T14:13:00Z" w:name="move512342525"/>
      <w:moveFrom w:id="4463" w:author="John Peate" w:date="2018-04-24T14:13:00Z">
        <w:r w:rsidRPr="000C6A7D" w:rsidDel="00465913">
          <w:rPr>
            <w:rFonts w:ascii="HARF KFCPHQ" w:eastAsia="Times New Roman" w:hAnsi="HARF KFCPHQ" w:cs="HARF KFCPHQ"/>
            <w:rtl/>
            <w:lang w:bidi="ar-JO"/>
            <w:rPrChange w:id="4464" w:author="John Peate" w:date="2018-04-24T22:20:00Z">
              <w:rPr>
                <w:rFonts w:ascii="HARF KFCPHQ" w:eastAsia="Times New Roman" w:hAnsi="HARF KFCPHQ" w:cs="Traditional Arabic"/>
                <w:color w:val="000000" w:themeColor="text1"/>
                <w:sz w:val="28"/>
                <w:szCs w:val="28"/>
                <w:rtl/>
                <w:lang w:bidi="ar-JO"/>
              </w:rPr>
            </w:rPrChange>
          </w:rPr>
          <w:t xml:space="preserve">ليست لديهن فكرة عما يدور </w:t>
        </w:r>
        <w:r w:rsidRPr="000C6A7D" w:rsidDel="00465913">
          <w:rPr>
            <w:rFonts w:ascii="HARF KFCPHQ" w:eastAsia="Times New Roman" w:hAnsi="HARF KFCPHQ" w:cs="HARF KFCPHQ"/>
            <w:rtl/>
            <w:lang w:bidi="ar-JO"/>
            <w:rPrChange w:id="4465" w:author="John Peate" w:date="2018-04-24T22:20:00Z">
              <w:rPr>
                <w:rFonts w:ascii="HARF KFCPHQ" w:eastAsia="Times New Roman" w:hAnsi="HARF KFCPHQ" w:cs="Traditional Arabic"/>
                <w:i/>
                <w:iCs/>
                <w:color w:val="000000" w:themeColor="text1"/>
                <w:sz w:val="28"/>
                <w:szCs w:val="28"/>
                <w:rtl/>
                <w:lang w:bidi="ar-JO"/>
              </w:rPr>
            </w:rPrChange>
          </w:rPr>
          <w:t>أوت ذير</w:t>
        </w:r>
        <w:r w:rsidRPr="000C6A7D" w:rsidDel="00465913">
          <w:rPr>
            <w:rFonts w:ascii="HARF KFCPHQ" w:eastAsia="Times New Roman" w:hAnsi="HARF KFCPHQ" w:cs="HARF KFCPHQ"/>
            <w:rtl/>
            <w:lang w:bidi="ar-JO"/>
            <w:rPrChange w:id="4466" w:author="John Peate" w:date="2018-04-24T22:20:00Z">
              <w:rPr>
                <w:rFonts w:ascii="HARF KFCPHQ" w:eastAsia="Times New Roman" w:hAnsi="HARF KFCPHQ" w:cs="Traditional Arabic"/>
                <w:color w:val="000000" w:themeColor="text1"/>
                <w:sz w:val="28"/>
                <w:szCs w:val="28"/>
                <w:rtl/>
                <w:lang w:bidi="ar-JO"/>
              </w:rPr>
            </w:rPrChange>
          </w:rPr>
          <w:t xml:space="preserve">.      </w:t>
        </w:r>
      </w:moveFrom>
    </w:p>
    <w:moveFromRangeEnd w:id="4462"/>
    <w:p w14:paraId="65A7A26D" w14:textId="12B0BDEA" w:rsidR="001A4847" w:rsidRPr="000C6A7D" w:rsidDel="00465913" w:rsidRDefault="001A4847">
      <w:pPr>
        <w:ind w:left="360" w:firstLine="720"/>
        <w:rPr>
          <w:del w:id="4467" w:author="John Peate" w:date="2018-04-24T14:14:00Z"/>
          <w:rFonts w:ascii="HARF KFCPHQ" w:hAnsi="HARF KFCPHQ" w:cs="HARF KFCPHQ"/>
          <w:lang w:bidi="ar-JO"/>
          <w:rPrChange w:id="4468" w:author="John Peate" w:date="2018-04-24T22:20:00Z">
            <w:rPr>
              <w:del w:id="4469" w:author="John Peate" w:date="2018-04-24T14:14:00Z"/>
              <w:rFonts w:ascii="HARF KFCPHQ" w:hAnsi="HARF KFCPHQ" w:cs="HARF KFCPHQ"/>
              <w:i/>
              <w:iCs/>
              <w:color w:val="000000" w:themeColor="text1"/>
              <w:szCs w:val="24"/>
              <w:lang w:bidi="ar-JO"/>
            </w:rPr>
          </w:rPrChange>
        </w:rPr>
        <w:pPrChange w:id="4470" w:author="John Peate" w:date="2018-04-24T23:24:00Z">
          <w:pPr>
            <w:pStyle w:val="ListParagraph"/>
            <w:spacing w:line="240" w:lineRule="auto"/>
            <w:ind w:left="851"/>
          </w:pPr>
        </w:pPrChange>
      </w:pPr>
    </w:p>
    <w:p w14:paraId="3C88EF1C" w14:textId="77777777" w:rsidR="00465913" w:rsidRPr="000C6A7D" w:rsidRDefault="00465913">
      <w:pPr>
        <w:ind w:left="360" w:firstLine="720"/>
        <w:rPr>
          <w:ins w:id="4471" w:author="John Peate" w:date="2018-04-24T14:14:00Z"/>
          <w:rFonts w:ascii="HARF KFCPHQ" w:hAnsi="HARF KFCPHQ" w:cs="HARF KFCPHQ"/>
          <w:lang w:bidi="ar-JO"/>
          <w:rPrChange w:id="4472" w:author="John Peate" w:date="2018-04-24T22:20:00Z">
            <w:rPr>
              <w:ins w:id="4473" w:author="John Peate" w:date="2018-04-24T14:14:00Z"/>
              <w:lang w:bidi="ar-JO"/>
            </w:rPr>
          </w:rPrChange>
        </w:rPr>
        <w:pPrChange w:id="4474" w:author="John Peate" w:date="2018-04-24T23:24:00Z">
          <w:pPr>
            <w:pStyle w:val="ListParagraph"/>
            <w:numPr>
              <w:numId w:val="5"/>
            </w:numPr>
            <w:spacing w:line="360" w:lineRule="auto"/>
            <w:ind w:hanging="360"/>
          </w:pPr>
        </w:pPrChange>
      </w:pPr>
    </w:p>
    <w:p w14:paraId="746E79B1" w14:textId="4C50B5C2" w:rsidR="00465913" w:rsidRPr="000C6A7D" w:rsidRDefault="00465913">
      <w:pPr>
        <w:bidi/>
        <w:ind w:left="6480" w:firstLine="720"/>
        <w:rPr>
          <w:moveTo w:id="4475" w:author="John Peate" w:date="2018-04-24T14:15:00Z"/>
          <w:rFonts w:ascii="HARF KFCPHQ" w:eastAsia="Times New Roman" w:hAnsi="HARF KFCPHQ" w:cs="HARF KFCPHQ"/>
          <w:color w:val="000000" w:themeColor="text1"/>
          <w:rtl/>
          <w:lang w:bidi="ar-JO"/>
          <w:rPrChange w:id="4476" w:author="John Peate" w:date="2018-04-24T22:20:00Z">
            <w:rPr>
              <w:moveTo w:id="4477" w:author="John Peate" w:date="2018-04-24T14:15:00Z"/>
              <w:rFonts w:asciiTheme="majorBidi" w:eastAsia="Times New Roman" w:hAnsiTheme="majorBidi" w:cstheme="majorBidi"/>
              <w:color w:val="000000" w:themeColor="text1"/>
              <w:rtl/>
              <w:lang w:bidi="ar-JO"/>
            </w:rPr>
          </w:rPrChange>
        </w:rPr>
        <w:pPrChange w:id="4478" w:author="John Peate" w:date="2018-04-24T23:24:00Z">
          <w:pPr>
            <w:spacing w:line="360" w:lineRule="auto"/>
            <w:ind w:left="26" w:firstLine="630"/>
          </w:pPr>
        </w:pPrChange>
      </w:pPr>
      <w:moveToRangeStart w:id="4479" w:author="John Peate" w:date="2018-04-24T14:15:00Z" w:name="move512342641"/>
      <w:moveTo w:id="4480" w:author="John Peate" w:date="2018-04-24T14:15:00Z">
        <w:r w:rsidRPr="000C6A7D">
          <w:rPr>
            <w:rFonts w:ascii="HARF KFCPHQ" w:eastAsia="Times New Roman" w:hAnsi="HARF KFCPHQ" w:cs="HARF KFCPHQ"/>
            <w:color w:val="000000" w:themeColor="text1"/>
            <w:rtl/>
            <w:lang w:bidi="ar-JO"/>
            <w:rPrChange w:id="4481" w:author="John Peate" w:date="2018-04-24T22:20:00Z">
              <w:rPr>
                <w:rFonts w:asciiTheme="majorBidi" w:eastAsia="Times New Roman" w:hAnsiTheme="majorBidi" w:cstheme="majorBidi"/>
                <w:color w:val="000000" w:themeColor="text1"/>
                <w:rtl/>
                <w:lang w:bidi="ar-JO"/>
              </w:rPr>
            </w:rPrChange>
          </w:rPr>
          <w:t>والله إنو أتراكتيف.</w:t>
        </w:r>
        <w:del w:id="4482" w:author="John Peate" w:date="2018-04-24T14:19:00Z">
          <w:r w:rsidRPr="000C6A7D" w:rsidDel="00B31E6A">
            <w:rPr>
              <w:rFonts w:ascii="HARF KFCPHQ" w:eastAsia="Times New Roman" w:hAnsi="HARF KFCPHQ" w:cs="HARF KFCPHQ"/>
              <w:color w:val="000000" w:themeColor="text1"/>
              <w:rtl/>
              <w:lang w:bidi="ar-JO"/>
              <w:rPrChange w:id="4483" w:author="John Peate" w:date="2018-04-24T22:20:00Z">
                <w:rPr>
                  <w:rFonts w:asciiTheme="majorBidi" w:eastAsia="Times New Roman" w:hAnsiTheme="majorBidi" w:cstheme="majorBidi"/>
                  <w:color w:val="000000" w:themeColor="text1"/>
                  <w:rtl/>
                  <w:lang w:bidi="ar-JO"/>
                </w:rPr>
              </w:rPrChange>
            </w:rPr>
            <w:delText xml:space="preserve">  </w:delText>
          </w:r>
        </w:del>
        <w:r w:rsidRPr="000C6A7D">
          <w:rPr>
            <w:rFonts w:ascii="HARF KFCPHQ" w:eastAsia="Times New Roman" w:hAnsi="HARF KFCPHQ" w:cs="HARF KFCPHQ"/>
            <w:color w:val="000000" w:themeColor="text1"/>
            <w:rtl/>
            <w:lang w:bidi="ar-JO"/>
            <w:rPrChange w:id="4484" w:author="John Peate" w:date="2018-04-24T22:20:00Z">
              <w:rPr>
                <w:rFonts w:asciiTheme="majorBidi" w:eastAsia="Times New Roman" w:hAnsiTheme="majorBidi" w:cstheme="majorBidi"/>
                <w:color w:val="000000" w:themeColor="text1"/>
                <w:rtl/>
                <w:lang w:bidi="ar-JO"/>
              </w:rPr>
            </w:rPrChange>
          </w:rPr>
          <w:t xml:space="preserve">          </w:t>
        </w:r>
      </w:moveTo>
    </w:p>
    <w:moveToRangeEnd w:id="4479"/>
    <w:p w14:paraId="6D4BA6A6" w14:textId="77777777" w:rsidR="00465913" w:rsidRPr="000C6A7D" w:rsidRDefault="00465913">
      <w:pPr>
        <w:rPr>
          <w:ins w:id="4485" w:author="John Peate" w:date="2018-04-24T14:16:00Z"/>
          <w:rFonts w:ascii="HARF KFCPHQ" w:hAnsi="HARF KFCPHQ" w:cs="HARF KFCPHQ"/>
          <w:color w:val="000000" w:themeColor="text1"/>
          <w:lang w:bidi="ar-JO"/>
          <w:rPrChange w:id="4486" w:author="John Peate" w:date="2018-04-24T22:20:00Z">
            <w:rPr>
              <w:ins w:id="4487" w:author="John Peate" w:date="2018-04-24T14:16:00Z"/>
              <w:rFonts w:asciiTheme="majorBidi" w:hAnsiTheme="majorBidi" w:cstheme="majorBidi"/>
              <w:color w:val="000000" w:themeColor="text1"/>
              <w:lang w:bidi="ar-JO"/>
            </w:rPr>
          </w:rPrChange>
        </w:rPr>
        <w:pPrChange w:id="4488" w:author="John Peate" w:date="2018-04-24T23:24:00Z">
          <w:pPr>
            <w:spacing w:line="360" w:lineRule="auto"/>
          </w:pPr>
        </w:pPrChange>
      </w:pPr>
    </w:p>
    <w:p w14:paraId="0D9984EC" w14:textId="7261162A" w:rsidR="00B31E6A" w:rsidRPr="000C6A7D" w:rsidRDefault="001A4847" w:rsidP="00942954">
      <w:pPr>
        <w:ind w:firstLine="720"/>
        <w:rPr>
          <w:ins w:id="4489" w:author="John Peate" w:date="2018-04-24T14:20:00Z"/>
          <w:rFonts w:ascii="HARF KFCPHQ" w:hAnsi="HARF KFCPHQ" w:cs="HARF KFCPHQ"/>
          <w:color w:val="000000" w:themeColor="text1"/>
          <w:lang w:bidi="ar-JO"/>
          <w:rPrChange w:id="4490" w:author="John Peate" w:date="2018-04-24T22:20:00Z">
            <w:rPr>
              <w:ins w:id="4491" w:author="John Peate" w:date="2018-04-24T14:20:00Z"/>
              <w:rFonts w:asciiTheme="majorBidi" w:hAnsiTheme="majorBidi" w:cstheme="majorBidi"/>
              <w:color w:val="000000" w:themeColor="text1"/>
              <w:lang w:bidi="ar-JO"/>
            </w:rPr>
          </w:rPrChange>
        </w:rPr>
      </w:pPr>
      <w:del w:id="4492" w:author="John Peate" w:date="2018-04-24T14:18:00Z">
        <w:r w:rsidRPr="000C6A7D" w:rsidDel="00B31E6A">
          <w:rPr>
            <w:rFonts w:ascii="HARF KFCPHQ" w:hAnsi="HARF KFCPHQ" w:cs="HARF KFCPHQ"/>
            <w:color w:val="000000" w:themeColor="text1"/>
            <w:lang w:bidi="ar-JO"/>
            <w:rPrChange w:id="4493" w:author="John Peate" w:date="2018-04-24T22:20:00Z">
              <w:rPr>
                <w:rFonts w:ascii="HARF KFCPHQ" w:hAnsi="HARF KFCPHQ" w:cs="HARF KFCPHQ"/>
                <w:i/>
                <w:iCs/>
                <w:color w:val="000000" w:themeColor="text1"/>
                <w:lang w:bidi="ar-JO"/>
              </w:rPr>
            </w:rPrChange>
          </w:rPr>
          <w:delText>I swear b</w:delText>
        </w:r>
      </w:del>
      <w:ins w:id="4494" w:author="John Peate" w:date="2018-04-24T14:18:00Z">
        <w:r w:rsidR="00B31E6A" w:rsidRPr="000C6A7D">
          <w:rPr>
            <w:rFonts w:ascii="HARF KFCPHQ" w:hAnsi="HARF KFCPHQ" w:cs="HARF KFCPHQ"/>
            <w:color w:val="000000" w:themeColor="text1"/>
            <w:lang w:bidi="ar-JO"/>
            <w:rPrChange w:id="4495" w:author="John Peate" w:date="2018-04-24T22:20:00Z">
              <w:rPr>
                <w:rFonts w:asciiTheme="majorBidi" w:hAnsiTheme="majorBidi" w:cstheme="majorBidi"/>
                <w:color w:val="000000" w:themeColor="text1"/>
                <w:lang w:bidi="ar-JO"/>
              </w:rPr>
            </w:rPrChange>
          </w:rPr>
          <w:t>B</w:t>
        </w:r>
      </w:ins>
      <w:r w:rsidRPr="000C6A7D">
        <w:rPr>
          <w:rFonts w:ascii="HARF KFCPHQ" w:hAnsi="HARF KFCPHQ" w:cs="HARF KFCPHQ"/>
          <w:color w:val="000000" w:themeColor="text1"/>
          <w:lang w:bidi="ar-JO"/>
          <w:rPrChange w:id="4496" w:author="John Peate" w:date="2018-04-24T22:20:00Z">
            <w:rPr>
              <w:rFonts w:ascii="HARF KFCPHQ" w:hAnsi="HARF KFCPHQ" w:cs="HARF KFCPHQ"/>
              <w:i/>
              <w:iCs/>
              <w:color w:val="000000" w:themeColor="text1"/>
              <w:lang w:bidi="ar-JO"/>
            </w:rPr>
          </w:rPrChange>
        </w:rPr>
        <w:t>y God</w:t>
      </w:r>
      <w:ins w:id="4497" w:author="John Peate" w:date="2018-04-24T14:18:00Z">
        <w:r w:rsidR="00B31E6A" w:rsidRPr="000C6A7D">
          <w:rPr>
            <w:rFonts w:ascii="HARF KFCPHQ" w:hAnsi="HARF KFCPHQ" w:cs="HARF KFCPHQ"/>
            <w:color w:val="000000" w:themeColor="text1"/>
            <w:lang w:bidi="ar-JO"/>
            <w:rPrChange w:id="4498"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Change w:id="4499" w:author="John Peate" w:date="2018-04-24T22:20:00Z">
            <w:rPr>
              <w:rFonts w:ascii="HARF KFCPHQ" w:hAnsi="HARF KFCPHQ" w:cs="HARF KFCPHQ"/>
              <w:i/>
              <w:iCs/>
              <w:color w:val="000000" w:themeColor="text1"/>
              <w:lang w:bidi="ar-JO"/>
            </w:rPr>
          </w:rPrChange>
        </w:rPr>
        <w:t xml:space="preserve"> that it is </w:t>
      </w:r>
      <w:r w:rsidRPr="000C6A7D">
        <w:rPr>
          <w:rFonts w:ascii="HARF KFCPHQ" w:hAnsi="HARF KFCPHQ" w:cs="HARF KFCPHQ"/>
          <w:color w:val="000000" w:themeColor="text1"/>
          <w:u w:val="single"/>
          <w:lang w:bidi="ar-JO"/>
          <w:rPrChange w:id="4500" w:author="John Peate" w:date="2018-04-24T22:20:00Z">
            <w:rPr>
              <w:rFonts w:ascii="HARF KFCPHQ" w:hAnsi="HARF KFCPHQ" w:cs="HARF KFCPHQ"/>
              <w:b/>
              <w:bCs/>
              <w:i/>
              <w:iCs/>
              <w:color w:val="000000" w:themeColor="text1"/>
              <w:lang w:bidi="ar-JO"/>
            </w:rPr>
          </w:rPrChange>
        </w:rPr>
        <w:t>attractive</w:t>
      </w:r>
      <w:r w:rsidRPr="000C6A7D">
        <w:rPr>
          <w:rFonts w:ascii="HARF KFCPHQ" w:hAnsi="HARF KFCPHQ" w:cs="HARF KFCPHQ"/>
          <w:color w:val="000000" w:themeColor="text1"/>
          <w:lang w:bidi="ar-JO"/>
          <w:rPrChange w:id="4501" w:author="John Peate" w:date="2018-04-24T22:20:00Z">
            <w:rPr>
              <w:rFonts w:ascii="HARF KFCPHQ" w:hAnsi="HARF KFCPHQ" w:cs="HARF KFCPHQ"/>
              <w:b/>
              <w:bCs/>
              <w:i/>
              <w:iCs/>
              <w:color w:val="000000" w:themeColor="text1"/>
              <w:lang w:bidi="ar-JO"/>
            </w:rPr>
          </w:rPrChange>
        </w:rPr>
        <w:t>.</w:t>
      </w:r>
    </w:p>
    <w:p w14:paraId="6B0F199E" w14:textId="23BACEBA" w:rsidR="001A4847" w:rsidRPr="000C6A7D" w:rsidDel="00465913" w:rsidRDefault="001A4847">
      <w:pPr>
        <w:ind w:firstLine="720"/>
        <w:rPr>
          <w:del w:id="4502" w:author="John Peate" w:date="2018-04-24T14:16:00Z"/>
          <w:rFonts w:ascii="HARF KFCPHQ" w:hAnsi="HARF KFCPHQ" w:cs="HARF KFCPHQ"/>
          <w:color w:val="000000" w:themeColor="text1"/>
          <w:lang w:bidi="ar-JO"/>
          <w:rPrChange w:id="4503" w:author="John Peate" w:date="2018-04-24T22:20:00Z">
            <w:rPr>
              <w:del w:id="4504" w:author="John Peate" w:date="2018-04-24T14:16:00Z"/>
              <w:rFonts w:ascii="HARF KFCPHQ" w:hAnsi="HARF KFCPHQ" w:cs="HARF KFCPHQ"/>
              <w:i/>
              <w:iCs/>
              <w:color w:val="000000" w:themeColor="text1"/>
              <w:szCs w:val="24"/>
              <w:lang w:bidi="ar-JO"/>
            </w:rPr>
          </w:rPrChange>
        </w:rPr>
        <w:pPrChange w:id="4505" w:author="John Peate" w:date="2018-04-24T23:24:00Z">
          <w:pPr>
            <w:pStyle w:val="ListParagraph"/>
            <w:numPr>
              <w:numId w:val="5"/>
            </w:numPr>
            <w:spacing w:line="240" w:lineRule="auto"/>
            <w:ind w:hanging="360"/>
          </w:pPr>
        </w:pPrChange>
      </w:pPr>
      <w:del w:id="4506" w:author="John Peate" w:date="2018-04-24T14:18:00Z">
        <w:r w:rsidRPr="000C6A7D" w:rsidDel="00B31E6A">
          <w:rPr>
            <w:rFonts w:ascii="HARF KFCPHQ" w:hAnsi="HARF KFCPHQ" w:cs="HARF KFCPHQ"/>
            <w:color w:val="000000" w:themeColor="text1"/>
            <w:lang w:bidi="ar-JO"/>
            <w:rPrChange w:id="4507" w:author="John Peate" w:date="2018-04-24T22:20:00Z">
              <w:rPr>
                <w:rFonts w:ascii="HARF KFCPHQ" w:hAnsi="HARF KFCPHQ" w:cs="HARF KFCPHQ"/>
                <w:i/>
                <w:iCs/>
                <w:color w:val="000000" w:themeColor="text1"/>
                <w:lang w:bidi="ar-JO"/>
              </w:rPr>
            </w:rPrChange>
          </w:rPr>
          <w:br/>
          <w:delText xml:space="preserve"> </w:delText>
        </w:r>
      </w:del>
      <w:r w:rsidRPr="000C6A7D">
        <w:rPr>
          <w:rFonts w:ascii="HARF KFCPHQ" w:hAnsi="HARF KFCPHQ" w:cs="HARF KFCPHQ"/>
          <w:color w:val="000000" w:themeColor="text1"/>
          <w:lang w:bidi="ar-JO"/>
          <w:rPrChange w:id="4508" w:author="John Peate" w:date="2018-04-24T22:20:00Z">
            <w:rPr>
              <w:rFonts w:ascii="HARF KFCPHQ" w:hAnsi="HARF KFCPHQ" w:cs="HARF KFCPHQ"/>
              <w:i/>
              <w:iCs/>
              <w:color w:val="000000" w:themeColor="text1"/>
              <w:lang w:bidi="ar-JO"/>
            </w:rPr>
          </w:rPrChange>
        </w:rPr>
        <w:t xml:space="preserve">  </w:t>
      </w:r>
      <w:del w:id="4509" w:author="John Peate" w:date="2018-04-24T14:16:00Z">
        <w:r w:rsidRPr="000C6A7D" w:rsidDel="00465913">
          <w:rPr>
            <w:rFonts w:ascii="HARF KFCPHQ" w:hAnsi="HARF KFCPHQ" w:cs="HARF KFCPHQ"/>
            <w:color w:val="000000" w:themeColor="text1"/>
            <w:lang w:bidi="ar-JO"/>
            <w:rPrChange w:id="4510" w:author="John Peate" w:date="2018-04-24T22:20:00Z">
              <w:rPr>
                <w:rFonts w:ascii="HARF KFCPHQ" w:hAnsi="HARF KFCPHQ" w:cs="HARF KFCPHQ"/>
                <w:i/>
                <w:iCs/>
                <w:color w:val="000000" w:themeColor="text1"/>
                <w:lang w:bidi="ar-JO"/>
              </w:rPr>
            </w:rPrChange>
          </w:rPr>
          <w:delText>(“attractive</w:delText>
        </w:r>
        <w:r w:rsidR="00F9198B" w:rsidRPr="000C6A7D" w:rsidDel="00465913">
          <w:rPr>
            <w:rFonts w:ascii="HARF KFCPHQ" w:hAnsi="HARF KFCPHQ" w:cs="HARF KFCPHQ"/>
            <w:color w:val="000000" w:themeColor="text1"/>
            <w:lang w:bidi="ar-JO"/>
            <w:rPrChange w:id="4511" w:author="John Peate" w:date="2018-04-24T22:20:00Z">
              <w:rPr>
                <w:rFonts w:ascii="HARF KFCPHQ" w:hAnsi="HARF KFCPHQ" w:cs="HARF KFCPHQ"/>
                <w:i/>
                <w:iCs/>
                <w:color w:val="000000" w:themeColor="text1"/>
                <w:lang w:bidi="ar-JO"/>
              </w:rPr>
            </w:rPrChange>
          </w:rPr>
          <w:delText>”</w:delText>
        </w:r>
        <w:r w:rsidRPr="000C6A7D" w:rsidDel="00465913">
          <w:rPr>
            <w:rFonts w:ascii="HARF KFCPHQ" w:hAnsi="HARF KFCPHQ" w:cs="HARF KFCPHQ"/>
            <w:color w:val="000000" w:themeColor="text1"/>
            <w:lang w:bidi="ar-JO"/>
            <w:rPrChange w:id="4512" w:author="John Peate" w:date="2018-04-24T22:20:00Z">
              <w:rPr>
                <w:rFonts w:ascii="HARF KFCPHQ" w:hAnsi="HARF KFCPHQ" w:cs="HARF KFCPHQ"/>
                <w:i/>
                <w:iCs/>
                <w:color w:val="000000" w:themeColor="text1"/>
                <w:lang w:bidi="ar-JO"/>
              </w:rPr>
            </w:rPrChange>
          </w:rPr>
          <w:delText xml:space="preserve"> was written in Arabic letters) </w:delText>
        </w:r>
      </w:del>
    </w:p>
    <w:p w14:paraId="3D56C36D" w14:textId="21F74257" w:rsidR="001A4847" w:rsidRPr="000C6A7D" w:rsidDel="00465913" w:rsidRDefault="001A4847">
      <w:pPr>
        <w:ind w:firstLine="720"/>
        <w:rPr>
          <w:del w:id="4513" w:author="John Peate" w:date="2018-04-24T14:16:00Z"/>
          <w:moveFrom w:id="4514" w:author="John Peate" w:date="2018-04-24T14:15:00Z"/>
          <w:rFonts w:ascii="HARF KFCPHQ" w:eastAsia="Times New Roman" w:hAnsi="HARF KFCPHQ" w:cs="HARF KFCPHQ"/>
          <w:color w:val="000000" w:themeColor="text1"/>
          <w:rtl/>
          <w:lang w:bidi="ar-JO"/>
          <w:rPrChange w:id="4515" w:author="John Peate" w:date="2018-04-24T22:20:00Z">
            <w:rPr>
              <w:del w:id="4516" w:author="John Peate" w:date="2018-04-24T14:16:00Z"/>
              <w:moveFrom w:id="4517" w:author="John Peate" w:date="2018-04-24T14:15:00Z"/>
              <w:rFonts w:ascii="HARF KFCPHQ" w:eastAsia="Times New Roman" w:hAnsi="HARF KFCPHQ" w:cs="Traditional Arabic"/>
              <w:color w:val="000000" w:themeColor="text1"/>
              <w:sz w:val="28"/>
              <w:szCs w:val="28"/>
              <w:rtl/>
              <w:lang w:bidi="ar-JO"/>
            </w:rPr>
          </w:rPrChange>
        </w:rPr>
        <w:pPrChange w:id="4518" w:author="John Peate" w:date="2018-04-24T23:24:00Z">
          <w:pPr>
            <w:ind w:left="26" w:firstLine="630"/>
          </w:pPr>
        </w:pPrChange>
      </w:pPr>
      <w:moveFromRangeStart w:id="4519" w:author="John Peate" w:date="2018-04-24T14:15:00Z" w:name="move512342641"/>
      <w:moveFrom w:id="4520" w:author="John Peate" w:date="2018-04-24T14:15:00Z">
        <w:del w:id="4521" w:author="John Peate" w:date="2018-04-24T14:16:00Z">
          <w:r w:rsidRPr="000C6A7D" w:rsidDel="00465913">
            <w:rPr>
              <w:rFonts w:ascii="HARF KFCPHQ" w:eastAsia="Times New Roman" w:hAnsi="HARF KFCPHQ" w:cs="HARF KFCPHQ"/>
              <w:color w:val="000000" w:themeColor="text1"/>
              <w:rtl/>
              <w:lang w:bidi="ar-JO"/>
              <w:rPrChange w:id="4522" w:author="John Peate" w:date="2018-04-24T22:20:00Z">
                <w:rPr>
                  <w:rFonts w:ascii="HARF KFCPHQ" w:eastAsia="Times New Roman" w:hAnsi="HARF KFCPHQ" w:cs="Traditional Arabic"/>
                  <w:color w:val="000000" w:themeColor="text1"/>
                  <w:sz w:val="28"/>
                  <w:szCs w:val="28"/>
                  <w:rtl/>
                  <w:lang w:bidi="ar-JO"/>
                </w:rPr>
              </w:rPrChange>
            </w:rPr>
            <w:delText xml:space="preserve">والله إنو أتراكتيف.            </w:delText>
          </w:r>
        </w:del>
      </w:moveFrom>
    </w:p>
    <w:moveFromRangeEnd w:id="4519"/>
    <w:p w14:paraId="4493FE58" w14:textId="77777777" w:rsidR="001A4847" w:rsidRPr="000C6A7D" w:rsidRDefault="001A4847">
      <w:pPr>
        <w:ind w:firstLine="720"/>
        <w:rPr>
          <w:rFonts w:ascii="HARF KFCPHQ" w:hAnsi="HARF KFCPHQ" w:cs="HARF KFCPHQ"/>
          <w:color w:val="000000" w:themeColor="text1"/>
          <w:lang w:bidi="ar-JO"/>
          <w:rPrChange w:id="4523" w:author="John Peate" w:date="2018-04-24T22:20:00Z">
            <w:rPr>
              <w:rFonts w:ascii="HARF KFCPHQ" w:hAnsi="HARF KFCPHQ" w:cs="HARF KFCPHQ"/>
              <w:i/>
              <w:iCs/>
              <w:color w:val="000000" w:themeColor="text1"/>
              <w:szCs w:val="24"/>
              <w:lang w:bidi="ar-JO"/>
            </w:rPr>
          </w:rPrChange>
        </w:rPr>
        <w:pPrChange w:id="4524" w:author="John Peate" w:date="2018-04-24T23:24:00Z">
          <w:pPr>
            <w:pStyle w:val="ListParagraph"/>
          </w:pPr>
        </w:pPrChange>
      </w:pPr>
    </w:p>
    <w:p w14:paraId="10CC6994" w14:textId="0A1C3DD4" w:rsidR="00B31E6A" w:rsidRPr="000C6A7D" w:rsidRDefault="00B31E6A">
      <w:pPr>
        <w:bidi/>
        <w:ind w:left="5760" w:firstLine="720"/>
        <w:rPr>
          <w:moveTo w:id="4525" w:author="John Peate" w:date="2018-04-24T14:17:00Z"/>
          <w:rFonts w:ascii="HARF KFCPHQ" w:eastAsia="Times New Roman" w:hAnsi="HARF KFCPHQ" w:cs="HARF KFCPHQ"/>
          <w:color w:val="000000" w:themeColor="text1"/>
          <w:lang w:bidi="ar-JO"/>
          <w:rPrChange w:id="4526" w:author="John Peate" w:date="2018-04-24T22:20:00Z">
            <w:rPr>
              <w:moveTo w:id="4527" w:author="John Peate" w:date="2018-04-24T14:17:00Z"/>
              <w:rFonts w:asciiTheme="majorBidi" w:eastAsia="Times New Roman" w:hAnsiTheme="majorBidi" w:cstheme="majorBidi"/>
              <w:color w:val="000000" w:themeColor="text1"/>
              <w:lang w:bidi="ar-JO"/>
            </w:rPr>
          </w:rPrChange>
        </w:rPr>
        <w:pPrChange w:id="4528" w:author="John Peate" w:date="2018-04-24T23:24:00Z">
          <w:pPr>
            <w:spacing w:line="360" w:lineRule="auto"/>
            <w:ind w:left="26" w:firstLine="630"/>
          </w:pPr>
        </w:pPrChange>
      </w:pPr>
      <w:ins w:id="4529" w:author="John Peate" w:date="2018-04-24T14:20:00Z">
        <w:r w:rsidRPr="000C6A7D">
          <w:rPr>
            <w:rFonts w:ascii="HARF KFCPHQ" w:eastAsia="Times New Roman" w:hAnsi="HARF KFCPHQ" w:cs="HARF KFCPHQ"/>
            <w:color w:val="000000" w:themeColor="text1"/>
            <w:lang w:bidi="ar-JO"/>
            <w:rPrChange w:id="4530" w:author="John Peate" w:date="2018-04-24T22:20:00Z">
              <w:rPr>
                <w:rFonts w:asciiTheme="majorBidi" w:eastAsia="Times New Roman" w:hAnsiTheme="majorBidi" w:cstheme="majorBidi"/>
                <w:color w:val="000000" w:themeColor="text1"/>
                <w:lang w:bidi="ar-JO"/>
              </w:rPr>
            </w:rPrChange>
          </w:rPr>
          <w:t xml:space="preserve">       </w:t>
        </w:r>
      </w:ins>
      <w:moveToRangeStart w:id="4531" w:author="John Peate" w:date="2018-04-24T14:17:00Z" w:name="move512342787"/>
      <w:moveTo w:id="4532" w:author="John Peate" w:date="2018-04-24T14:17:00Z">
        <w:r w:rsidRPr="000C6A7D">
          <w:rPr>
            <w:rFonts w:ascii="HARF KFCPHQ" w:eastAsia="Times New Roman" w:hAnsi="HARF KFCPHQ" w:cs="HARF KFCPHQ"/>
            <w:color w:val="000000" w:themeColor="text1"/>
            <w:rtl/>
            <w:lang w:bidi="ar-JO"/>
            <w:rPrChange w:id="4533" w:author="John Peate" w:date="2018-04-24T22:20:00Z">
              <w:rPr>
                <w:rFonts w:asciiTheme="majorBidi" w:eastAsia="Times New Roman" w:hAnsiTheme="majorBidi" w:cstheme="majorBidi"/>
                <w:color w:val="000000" w:themeColor="text1"/>
                <w:rtl/>
                <w:lang w:bidi="ar-JO"/>
              </w:rPr>
            </w:rPrChange>
          </w:rPr>
          <w:t>آكتشولي آي لايك إت.</w:t>
        </w:r>
      </w:moveTo>
    </w:p>
    <w:moveToRangeEnd w:id="4531"/>
    <w:p w14:paraId="7C915653" w14:textId="149116DD" w:rsidR="001A4847" w:rsidRPr="000C6A7D" w:rsidDel="00B31E6A" w:rsidRDefault="001A4847">
      <w:pPr>
        <w:ind w:left="360" w:firstLine="360"/>
        <w:rPr>
          <w:del w:id="4534" w:author="John Peate" w:date="2018-04-24T14:19:00Z"/>
          <w:rFonts w:ascii="HARF KFCPHQ" w:hAnsi="HARF KFCPHQ" w:cs="HARF KFCPHQ"/>
          <w:color w:val="000000" w:themeColor="text1"/>
          <w:lang w:bidi="ar-JO"/>
          <w:rPrChange w:id="4535" w:author="John Peate" w:date="2018-04-24T22:20:00Z">
            <w:rPr>
              <w:del w:id="4536" w:author="John Peate" w:date="2018-04-24T14:19:00Z"/>
              <w:rFonts w:asciiTheme="majorBidi" w:hAnsiTheme="majorBidi" w:cstheme="majorBidi"/>
              <w:color w:val="000000" w:themeColor="text1"/>
              <w:lang w:bidi="ar-JO"/>
            </w:rPr>
          </w:rPrChange>
        </w:rPr>
      </w:pPr>
    </w:p>
    <w:p w14:paraId="1D26D35C" w14:textId="77777777" w:rsidR="00B31E6A" w:rsidRPr="000C6A7D" w:rsidRDefault="00B31E6A">
      <w:pPr>
        <w:rPr>
          <w:ins w:id="4537" w:author="John Peate" w:date="2018-04-24T14:20:00Z"/>
          <w:rFonts w:ascii="HARF KFCPHQ" w:hAnsi="HARF KFCPHQ" w:cs="HARF KFCPHQ"/>
          <w:color w:val="000000" w:themeColor="text1"/>
          <w:lang w:bidi="ar-JO"/>
          <w:rPrChange w:id="4538" w:author="John Peate" w:date="2018-04-24T22:20:00Z">
            <w:rPr>
              <w:ins w:id="4539" w:author="John Peate" w:date="2018-04-24T14:20:00Z"/>
              <w:rFonts w:ascii="HARF KFCPHQ" w:hAnsi="HARF KFCPHQ" w:cs="HARF KFCPHQ"/>
              <w:i/>
              <w:iCs/>
              <w:color w:val="000000" w:themeColor="text1"/>
              <w:szCs w:val="24"/>
              <w:lang w:bidi="ar-JO"/>
            </w:rPr>
          </w:rPrChange>
        </w:rPr>
        <w:pPrChange w:id="4540" w:author="John Peate" w:date="2018-04-24T23:24:00Z">
          <w:pPr>
            <w:pStyle w:val="ListParagraph"/>
            <w:spacing w:line="240" w:lineRule="auto"/>
            <w:ind w:left="851"/>
          </w:pPr>
        </w:pPrChange>
      </w:pPr>
    </w:p>
    <w:p w14:paraId="5FCCBDBC" w14:textId="77777777" w:rsidR="004F7B53" w:rsidRPr="000C6A7D" w:rsidRDefault="00631F1B" w:rsidP="00942954">
      <w:pPr>
        <w:ind w:left="360" w:firstLine="360"/>
        <w:rPr>
          <w:ins w:id="4541" w:author="John Peate" w:date="2018-04-24T14:23:00Z"/>
          <w:rFonts w:ascii="HARF KFCPHQ" w:hAnsi="HARF KFCPHQ" w:cs="HARF KFCPHQ"/>
          <w:color w:val="000000" w:themeColor="text1"/>
          <w:lang w:bidi="ar-JO"/>
          <w:rPrChange w:id="4542" w:author="John Peate" w:date="2018-04-24T22:20:00Z">
            <w:rPr>
              <w:ins w:id="4543" w:author="John Peate" w:date="2018-04-24T14:23:00Z"/>
              <w:rFonts w:asciiTheme="majorBidi" w:hAnsiTheme="majorBidi" w:cstheme="majorBidi"/>
              <w:color w:val="000000" w:themeColor="text1"/>
              <w:lang w:bidi="ar-JO"/>
            </w:rPr>
          </w:rPrChange>
        </w:rPr>
      </w:pPr>
      <w:r w:rsidRPr="000C6A7D">
        <w:rPr>
          <w:rFonts w:ascii="HARF KFCPHQ" w:hAnsi="HARF KFCPHQ" w:cs="HARF KFCPHQ"/>
          <w:color w:val="000000" w:themeColor="text1"/>
          <w:u w:val="single"/>
          <w:lang w:bidi="ar-JO"/>
          <w:rPrChange w:id="4544" w:author="John Peate" w:date="2018-04-24T22:20:00Z">
            <w:rPr>
              <w:rFonts w:ascii="HARF KFCPHQ" w:hAnsi="HARF KFCPHQ" w:cs="HARF KFCPHQ"/>
              <w:b/>
              <w:bCs/>
              <w:i/>
              <w:iCs/>
              <w:color w:val="000000" w:themeColor="text1"/>
              <w:lang w:bidi="ar-JO"/>
            </w:rPr>
          </w:rPrChange>
        </w:rPr>
        <w:t>Actually</w:t>
      </w:r>
      <w:ins w:id="4545" w:author="John Peate" w:date="2018-04-24T14:19:00Z">
        <w:r w:rsidR="00B31E6A" w:rsidRPr="000C6A7D">
          <w:rPr>
            <w:rFonts w:ascii="HARF KFCPHQ" w:hAnsi="HARF KFCPHQ" w:cs="HARF KFCPHQ"/>
            <w:color w:val="000000" w:themeColor="text1"/>
            <w:u w:val="single"/>
            <w:lang w:bidi="ar-JO"/>
            <w:rPrChange w:id="4546" w:author="John Peate" w:date="2018-04-24T22:20:00Z">
              <w:rPr>
                <w:rFonts w:asciiTheme="majorBidi" w:hAnsiTheme="majorBidi" w:cstheme="majorBidi"/>
                <w:color w:val="000000" w:themeColor="text1"/>
                <w:u w:val="single"/>
                <w:lang w:bidi="ar-JO"/>
              </w:rPr>
            </w:rPrChange>
          </w:rPr>
          <w:t>,</w:t>
        </w:r>
      </w:ins>
      <w:ins w:id="4547" w:author="John Peate" w:date="2018-04-24T14:16:00Z">
        <w:r w:rsidR="00B31E6A" w:rsidRPr="000C6A7D">
          <w:rPr>
            <w:rFonts w:ascii="HARF KFCPHQ" w:hAnsi="HARF KFCPHQ" w:cs="HARF KFCPHQ"/>
            <w:color w:val="000000" w:themeColor="text1"/>
            <w:u w:val="single"/>
            <w:lang w:bidi="ar-JO"/>
            <w:rPrChange w:id="4548" w:author="John Peate" w:date="2018-04-24T22:20:00Z">
              <w:rPr>
                <w:b/>
                <w:bCs/>
                <w:lang w:bidi="ar-JO"/>
              </w:rPr>
            </w:rPrChange>
          </w:rPr>
          <w:t xml:space="preserve"> </w:t>
        </w:r>
      </w:ins>
      <w:r w:rsidR="001A4847" w:rsidRPr="000C6A7D">
        <w:rPr>
          <w:rFonts w:ascii="HARF KFCPHQ" w:hAnsi="HARF KFCPHQ" w:cs="HARF KFCPHQ"/>
          <w:color w:val="000000" w:themeColor="text1"/>
          <w:u w:val="single"/>
          <w:lang w:bidi="ar-JO"/>
          <w:rPrChange w:id="4549" w:author="John Peate" w:date="2018-04-24T22:20:00Z">
            <w:rPr>
              <w:rFonts w:ascii="HARF KFCPHQ" w:hAnsi="HARF KFCPHQ" w:cs="HARF KFCPHQ"/>
              <w:b/>
              <w:bCs/>
              <w:i/>
              <w:iCs/>
              <w:color w:val="000000" w:themeColor="text1"/>
              <w:lang w:bidi="ar-JO"/>
            </w:rPr>
          </w:rPrChange>
        </w:rPr>
        <w:t>I like it</w:t>
      </w:r>
      <w:ins w:id="4550" w:author="John Peate" w:date="2018-04-24T14:17:00Z">
        <w:r w:rsidR="00B31E6A" w:rsidRPr="000C6A7D">
          <w:rPr>
            <w:rFonts w:ascii="HARF KFCPHQ" w:hAnsi="HARF KFCPHQ" w:cs="HARF KFCPHQ"/>
            <w:color w:val="000000" w:themeColor="text1"/>
            <w:lang w:bidi="ar-JO"/>
            <w:rPrChange w:id="4551" w:author="John Peate" w:date="2018-04-24T22:20:00Z">
              <w:rPr>
                <w:rFonts w:asciiTheme="majorBidi" w:hAnsiTheme="majorBidi" w:cstheme="majorBidi"/>
                <w:color w:val="000000" w:themeColor="text1"/>
                <w:lang w:bidi="ar-JO"/>
              </w:rPr>
            </w:rPrChange>
          </w:rPr>
          <w:t>.</w:t>
        </w:r>
      </w:ins>
    </w:p>
    <w:p w14:paraId="6EA99E9E" w14:textId="14D45E10" w:rsidR="001A4847" w:rsidRPr="000C6A7D" w:rsidRDefault="001A4847">
      <w:pPr>
        <w:ind w:left="360" w:firstLine="360"/>
        <w:rPr>
          <w:rFonts w:ascii="HARF KFCPHQ" w:hAnsi="HARF KFCPHQ" w:cs="HARF KFCPHQ"/>
          <w:i/>
          <w:iCs/>
          <w:color w:val="000000" w:themeColor="text1"/>
          <w:lang w:bidi="ar-JO"/>
        </w:rPr>
        <w:pPrChange w:id="4552" w:author="John Peate" w:date="2018-04-24T23:24:00Z">
          <w:pPr>
            <w:pStyle w:val="ListParagraph"/>
            <w:numPr>
              <w:numId w:val="5"/>
            </w:numPr>
            <w:spacing w:line="240" w:lineRule="auto"/>
            <w:ind w:hanging="360"/>
          </w:pPr>
        </w:pPrChange>
      </w:pPr>
      <w:del w:id="4553" w:author="John Peate" w:date="2018-04-25T09:59:00Z">
        <w:r w:rsidRPr="000C6A7D" w:rsidDel="008451E1">
          <w:rPr>
            <w:rFonts w:ascii="HARF KFCPHQ" w:hAnsi="HARF KFCPHQ" w:cs="HARF KFCPHQ"/>
            <w:i/>
            <w:iCs/>
            <w:color w:val="000000" w:themeColor="text1"/>
            <w:lang w:bidi="ar-JO"/>
          </w:rPr>
          <w:br/>
        </w:r>
      </w:del>
      <w:del w:id="4554" w:author="John Peate" w:date="2018-04-24T14:17:00Z">
        <w:r w:rsidRPr="000C6A7D" w:rsidDel="00B31E6A">
          <w:rPr>
            <w:rFonts w:ascii="HARF KFCPHQ" w:hAnsi="HARF KFCPHQ" w:cs="HARF KFCPHQ"/>
            <w:i/>
            <w:iCs/>
            <w:color w:val="000000" w:themeColor="text1"/>
            <w:lang w:bidi="ar-JO"/>
          </w:rPr>
          <w:delText xml:space="preserve">    (“</w:delText>
        </w:r>
        <w:r w:rsidR="00631F1B" w:rsidRPr="000C6A7D" w:rsidDel="00B31E6A">
          <w:rPr>
            <w:rFonts w:ascii="HARF KFCPHQ" w:hAnsi="HARF KFCPHQ" w:cs="HARF KFCPHQ"/>
            <w:i/>
            <w:iCs/>
            <w:color w:val="000000" w:themeColor="text1"/>
            <w:lang w:bidi="ar-JO"/>
          </w:rPr>
          <w:delText xml:space="preserve">Actually </w:delText>
        </w:r>
        <w:r w:rsidRPr="000C6A7D" w:rsidDel="00B31E6A">
          <w:rPr>
            <w:rFonts w:ascii="HARF KFCPHQ" w:hAnsi="HARF KFCPHQ" w:cs="HARF KFCPHQ"/>
            <w:i/>
            <w:iCs/>
            <w:color w:val="000000" w:themeColor="text1"/>
            <w:lang w:bidi="ar-JO"/>
          </w:rPr>
          <w:delText xml:space="preserve">I like it” was written in Arabic letters). </w:delText>
        </w:r>
      </w:del>
    </w:p>
    <w:p w14:paraId="385E4997" w14:textId="77777777" w:rsidR="00910B52" w:rsidRDefault="004F7B53" w:rsidP="00942954">
      <w:pPr>
        <w:bidi/>
        <w:ind w:left="3626" w:firstLine="694"/>
        <w:rPr>
          <w:ins w:id="4555" w:author="John Peate" w:date="2018-04-25T08:39:00Z"/>
          <w:rFonts w:ascii="HARF KFCPHQ" w:eastAsia="Times New Roman" w:hAnsi="HARF KFCPHQ" w:cs="HARF KFCPHQ"/>
          <w:color w:val="000000" w:themeColor="text1"/>
          <w:lang w:bidi="ar-JO"/>
        </w:rPr>
      </w:pPr>
      <w:moveToRangeStart w:id="4556" w:author="John Peate" w:date="2018-04-24T14:22:00Z" w:name="move512343099"/>
      <w:moveTo w:id="4557" w:author="John Peate" w:date="2018-04-24T14:22:00Z">
        <w:r w:rsidRPr="000C6A7D">
          <w:rPr>
            <w:rFonts w:ascii="HARF KFCPHQ" w:eastAsia="Times New Roman" w:hAnsi="HARF KFCPHQ" w:cs="HARF KFCPHQ"/>
            <w:color w:val="000000" w:themeColor="text1"/>
            <w:rtl/>
            <w:lang w:bidi="ar-JO"/>
            <w:rPrChange w:id="4558" w:author="John Peate" w:date="2018-04-24T22:20:00Z">
              <w:rPr>
                <w:rFonts w:asciiTheme="majorBidi" w:eastAsia="Times New Roman" w:hAnsiTheme="majorBidi" w:cstheme="majorBidi"/>
                <w:color w:val="000000" w:themeColor="text1"/>
                <w:rtl/>
                <w:lang w:bidi="ar-JO"/>
              </w:rPr>
            </w:rPrChange>
          </w:rPr>
          <w:t>أنا رحت لها وشفت بعيني السيكيورتي اللي ما يدخل أحد.</w:t>
        </w:r>
      </w:moveTo>
    </w:p>
    <w:p w14:paraId="249D0217" w14:textId="14E1E015" w:rsidR="004F7B53" w:rsidRPr="000C6A7D" w:rsidRDefault="004F7B53">
      <w:pPr>
        <w:bidi/>
        <w:ind w:left="3626" w:firstLine="694"/>
        <w:rPr>
          <w:moveTo w:id="4559" w:author="John Peate" w:date="2018-04-24T14:22:00Z"/>
          <w:rFonts w:ascii="HARF KFCPHQ" w:eastAsia="Times New Roman" w:hAnsi="HARF KFCPHQ" w:cs="HARF KFCPHQ"/>
          <w:color w:val="000000" w:themeColor="text1"/>
          <w:lang w:bidi="ar-JO"/>
          <w:rPrChange w:id="4560" w:author="John Peate" w:date="2018-04-24T22:20:00Z">
            <w:rPr>
              <w:moveTo w:id="4561" w:author="John Peate" w:date="2018-04-24T14:22:00Z"/>
              <w:rFonts w:asciiTheme="majorBidi" w:eastAsia="Times New Roman" w:hAnsiTheme="majorBidi" w:cstheme="majorBidi"/>
              <w:color w:val="000000" w:themeColor="text1"/>
              <w:lang w:bidi="ar-JO"/>
            </w:rPr>
          </w:rPrChange>
        </w:rPr>
        <w:pPrChange w:id="4562" w:author="John Peate" w:date="2018-04-25T08:39:00Z">
          <w:pPr>
            <w:ind w:left="26" w:firstLine="630"/>
          </w:pPr>
        </w:pPrChange>
      </w:pPr>
      <w:moveTo w:id="4563" w:author="John Peate" w:date="2018-04-24T14:22:00Z">
        <w:del w:id="4564" w:author="John Peate" w:date="2018-04-24T14:23:00Z">
          <w:r w:rsidRPr="000C6A7D" w:rsidDel="004F7B53">
            <w:rPr>
              <w:rFonts w:ascii="HARF KFCPHQ" w:eastAsia="Times New Roman" w:hAnsi="HARF KFCPHQ" w:cs="HARF KFCPHQ"/>
              <w:color w:val="000000" w:themeColor="text1"/>
              <w:rtl/>
              <w:lang w:bidi="ar-JO"/>
              <w:rPrChange w:id="4565" w:author="John Peate" w:date="2018-04-24T22:20:00Z">
                <w:rPr>
                  <w:rFonts w:asciiTheme="majorBidi" w:eastAsia="Times New Roman" w:hAnsiTheme="majorBidi" w:cstheme="majorBidi"/>
                  <w:color w:val="000000" w:themeColor="text1"/>
                  <w:rtl/>
                  <w:lang w:bidi="ar-JO"/>
                </w:rPr>
              </w:rPrChange>
            </w:rPr>
            <w:delText xml:space="preserve">            </w:delText>
          </w:r>
        </w:del>
        <w:r w:rsidRPr="000C6A7D">
          <w:rPr>
            <w:rFonts w:ascii="HARF KFCPHQ" w:eastAsia="Times New Roman" w:hAnsi="HARF KFCPHQ" w:cs="HARF KFCPHQ"/>
            <w:color w:val="000000" w:themeColor="text1"/>
            <w:rtl/>
            <w:lang w:bidi="ar-JO"/>
            <w:rPrChange w:id="4566" w:author="John Peate" w:date="2018-04-24T22:20:00Z">
              <w:rPr>
                <w:rFonts w:asciiTheme="majorBidi" w:eastAsia="Times New Roman" w:hAnsiTheme="majorBidi" w:cstheme="majorBidi"/>
                <w:color w:val="000000" w:themeColor="text1"/>
                <w:rtl/>
                <w:lang w:bidi="ar-JO"/>
              </w:rPr>
            </w:rPrChange>
          </w:rPr>
          <w:t xml:space="preserve"> </w:t>
        </w:r>
      </w:moveTo>
    </w:p>
    <w:p w14:paraId="1927D35A" w14:textId="72A7240D" w:rsidR="004F7B53" w:rsidRPr="000C6A7D" w:rsidDel="00B31E6A" w:rsidRDefault="001A4847">
      <w:pPr>
        <w:pStyle w:val="ListParagraph"/>
        <w:spacing w:line="240" w:lineRule="auto"/>
        <w:ind w:left="851"/>
        <w:rPr>
          <w:moveFrom w:id="4567" w:author="John Peate" w:date="2018-04-24T14:17:00Z"/>
          <w:rFonts w:ascii="HARF KFCPHQ" w:eastAsia="Times New Roman" w:hAnsi="HARF KFCPHQ" w:cs="HARF KFCPHQ"/>
          <w:color w:val="000000" w:themeColor="text1"/>
          <w:szCs w:val="24"/>
          <w:lang w:bidi="ar-JO"/>
          <w:rPrChange w:id="4568" w:author="John Peate" w:date="2018-04-24T22:20:00Z">
            <w:rPr>
              <w:moveFrom w:id="4569" w:author="John Peate" w:date="2018-04-24T14:17:00Z"/>
              <w:rFonts w:ascii="HARF KFCPHQ" w:eastAsia="Times New Roman" w:hAnsi="HARF KFCPHQ" w:cs="Traditional Arabic"/>
              <w:color w:val="000000" w:themeColor="text1"/>
              <w:sz w:val="28"/>
              <w:szCs w:val="28"/>
              <w:lang w:bidi="ar-JO"/>
            </w:rPr>
          </w:rPrChange>
        </w:rPr>
        <w:pPrChange w:id="4570" w:author="John Peate" w:date="2018-04-24T23:24:00Z">
          <w:pPr>
            <w:ind w:left="26" w:firstLine="630"/>
          </w:pPr>
        </w:pPrChange>
      </w:pPr>
      <w:moveFromRangeStart w:id="4571" w:author="John Peate" w:date="2018-04-24T14:17:00Z" w:name="move512342787"/>
      <w:moveToRangeEnd w:id="4556"/>
      <w:moveFrom w:id="4572" w:author="John Peate" w:date="2018-04-24T14:17:00Z">
        <w:r w:rsidRPr="000C6A7D" w:rsidDel="00B31E6A">
          <w:rPr>
            <w:rFonts w:ascii="HARF KFCPHQ" w:eastAsia="Times New Roman" w:hAnsi="HARF KFCPHQ" w:cs="HARF KFCPHQ"/>
            <w:color w:val="000000" w:themeColor="text1"/>
            <w:szCs w:val="24"/>
            <w:rtl/>
            <w:lang w:bidi="ar-JO"/>
            <w:rPrChange w:id="4573" w:author="John Peate" w:date="2018-04-24T22:20:00Z">
              <w:rPr>
                <w:rFonts w:ascii="HARF KFCPHQ" w:eastAsia="Times New Roman" w:hAnsi="HARF KFCPHQ" w:cs="Traditional Arabic"/>
                <w:color w:val="000000" w:themeColor="text1"/>
                <w:sz w:val="28"/>
                <w:szCs w:val="28"/>
                <w:rtl/>
                <w:lang w:bidi="ar-JO"/>
              </w:rPr>
            </w:rPrChange>
          </w:rPr>
          <w:t>آكتشولي آي ل</w:t>
        </w:r>
        <w:del w:id="4574" w:author="John Peate" w:date="2018-04-24T14:23:00Z">
          <w:r w:rsidRPr="000C6A7D" w:rsidDel="004F7B53">
            <w:rPr>
              <w:rFonts w:ascii="HARF KFCPHQ" w:eastAsia="Times New Roman" w:hAnsi="HARF KFCPHQ" w:cs="HARF KFCPHQ"/>
              <w:color w:val="000000" w:themeColor="text1"/>
              <w:szCs w:val="24"/>
              <w:rtl/>
              <w:lang w:bidi="ar-JO"/>
              <w:rPrChange w:id="4575" w:author="John Peate" w:date="2018-04-24T22:20:00Z">
                <w:rPr>
                  <w:rFonts w:ascii="HARF KFCPHQ" w:eastAsia="Times New Roman" w:hAnsi="HARF KFCPHQ" w:cs="Traditional Arabic"/>
                  <w:color w:val="000000" w:themeColor="text1"/>
                  <w:sz w:val="28"/>
                  <w:szCs w:val="28"/>
                  <w:rtl/>
                  <w:lang w:bidi="ar-JO"/>
                </w:rPr>
              </w:rPrChange>
            </w:rPr>
            <w:delText>ايك إت.</w:delText>
          </w:r>
        </w:del>
      </w:moveFrom>
    </w:p>
    <w:moveFromRangeEnd w:id="4571"/>
    <w:p w14:paraId="65ECA43A" w14:textId="0674C67E" w:rsidR="001A4847" w:rsidRPr="000C6A7D" w:rsidDel="00CA7E61" w:rsidRDefault="001A4847">
      <w:pPr>
        <w:pStyle w:val="ListParagraph"/>
        <w:spacing w:line="240" w:lineRule="auto"/>
        <w:rPr>
          <w:del w:id="4576" w:author="John Peate" w:date="2018-04-24T22:59:00Z"/>
          <w:rFonts w:ascii="HARF KFCPHQ" w:hAnsi="HARF KFCPHQ" w:cs="HARF KFCPHQ"/>
          <w:i/>
          <w:iCs/>
          <w:lang w:bidi="ar-JO"/>
          <w:rPrChange w:id="4577" w:author="John Peate" w:date="2018-04-24T22:20:00Z">
            <w:rPr>
              <w:del w:id="4578" w:author="John Peate" w:date="2018-04-24T22:59:00Z"/>
              <w:rFonts w:ascii="HARF KFCPHQ" w:hAnsi="HARF KFCPHQ" w:cs="HARF KFCPHQ"/>
              <w:i/>
              <w:iCs/>
              <w:color w:val="000000" w:themeColor="text1"/>
              <w:szCs w:val="24"/>
              <w:lang w:bidi="ar-JO"/>
            </w:rPr>
          </w:rPrChange>
        </w:rPr>
        <w:pPrChange w:id="4579" w:author="John Peate" w:date="2018-04-24T23:24:00Z">
          <w:pPr>
            <w:pStyle w:val="ListParagraph"/>
            <w:spacing w:line="240" w:lineRule="auto"/>
            <w:ind w:left="851"/>
          </w:pPr>
        </w:pPrChange>
      </w:pPr>
    </w:p>
    <w:p w14:paraId="42653AA2" w14:textId="4B286C74" w:rsidR="001A4847" w:rsidRPr="000C6A7D" w:rsidRDefault="001A4847">
      <w:pPr>
        <w:ind w:left="360" w:firstLine="360"/>
        <w:rPr>
          <w:rFonts w:ascii="HARF KFCPHQ" w:hAnsi="HARF KFCPHQ" w:cs="HARF KFCPHQ"/>
          <w:color w:val="000000" w:themeColor="text1"/>
          <w:lang w:bidi="ar-JO"/>
          <w:rPrChange w:id="4580" w:author="John Peate" w:date="2018-04-24T22:20:00Z">
            <w:rPr>
              <w:rFonts w:ascii="HARF KFCPHQ" w:hAnsi="HARF KFCPHQ" w:cs="HARF KFCPHQ"/>
              <w:i/>
              <w:iCs/>
              <w:color w:val="000000" w:themeColor="text1"/>
              <w:szCs w:val="24"/>
              <w:lang w:bidi="ar-JO"/>
            </w:rPr>
          </w:rPrChange>
        </w:rPr>
        <w:pPrChange w:id="4581" w:author="John Peate" w:date="2018-04-24T23:24:00Z">
          <w:pPr>
            <w:pStyle w:val="ListParagraph"/>
            <w:numPr>
              <w:numId w:val="5"/>
            </w:numPr>
            <w:spacing w:line="240" w:lineRule="auto"/>
            <w:ind w:hanging="360"/>
          </w:pPr>
        </w:pPrChange>
      </w:pPr>
      <w:r w:rsidRPr="000C6A7D">
        <w:rPr>
          <w:rFonts w:ascii="HARF KFCPHQ" w:hAnsi="HARF KFCPHQ" w:cs="HARF KFCPHQ"/>
          <w:color w:val="000000" w:themeColor="text1"/>
          <w:lang w:bidi="ar-JO"/>
          <w:rPrChange w:id="4582" w:author="John Peate" w:date="2018-04-24T22:20:00Z">
            <w:rPr>
              <w:rFonts w:ascii="HARF KFCPHQ" w:hAnsi="HARF KFCPHQ" w:cs="HARF KFCPHQ"/>
              <w:i/>
              <w:iCs/>
              <w:color w:val="000000" w:themeColor="text1"/>
              <w:lang w:bidi="ar-JO"/>
            </w:rPr>
          </w:rPrChange>
        </w:rPr>
        <w:t xml:space="preserve">I went and saw </w:t>
      </w:r>
      <w:del w:id="4583" w:author="John Peate" w:date="2018-04-24T14:23:00Z">
        <w:r w:rsidRPr="000C6A7D" w:rsidDel="004F7B53">
          <w:rPr>
            <w:rFonts w:ascii="HARF KFCPHQ" w:hAnsi="HARF KFCPHQ" w:cs="HARF KFCPHQ"/>
            <w:color w:val="000000" w:themeColor="text1"/>
            <w:lang w:bidi="ar-JO"/>
            <w:rPrChange w:id="4584" w:author="John Peate" w:date="2018-04-24T22:20:00Z">
              <w:rPr>
                <w:rFonts w:ascii="HARF KFCPHQ" w:hAnsi="HARF KFCPHQ" w:cs="HARF KFCPHQ"/>
                <w:i/>
                <w:iCs/>
                <w:color w:val="000000" w:themeColor="text1"/>
                <w:lang w:bidi="ar-JO"/>
              </w:rPr>
            </w:rPrChange>
          </w:rPr>
          <w:delText xml:space="preserve">the </w:delText>
        </w:r>
      </w:del>
      <w:r w:rsidRPr="000C6A7D">
        <w:rPr>
          <w:rFonts w:ascii="HARF KFCPHQ" w:hAnsi="HARF KFCPHQ" w:cs="HARF KFCPHQ"/>
          <w:color w:val="000000" w:themeColor="text1"/>
          <w:u w:val="single"/>
          <w:lang w:bidi="ar-JO"/>
          <w:rPrChange w:id="4585" w:author="John Peate" w:date="2018-04-24T22:20:00Z">
            <w:rPr>
              <w:rFonts w:ascii="HARF KFCPHQ" w:hAnsi="HARF KFCPHQ" w:cs="HARF KFCPHQ"/>
              <w:b/>
              <w:bCs/>
              <w:i/>
              <w:iCs/>
              <w:color w:val="000000" w:themeColor="text1"/>
              <w:lang w:bidi="ar-JO"/>
            </w:rPr>
          </w:rPrChange>
        </w:rPr>
        <w:t>security</w:t>
      </w:r>
      <w:ins w:id="4586" w:author="John Peate" w:date="2018-04-24T14:11:00Z">
        <w:r w:rsidR="00465913" w:rsidRPr="000C6A7D">
          <w:rPr>
            <w:rFonts w:ascii="HARF KFCPHQ" w:hAnsi="HARF KFCPHQ" w:cs="HARF KFCPHQ"/>
            <w:color w:val="000000" w:themeColor="text1"/>
            <w:lang w:bidi="ar-JO"/>
            <w:rPrChange w:id="4587" w:author="John Peate" w:date="2018-04-24T22:20:00Z">
              <w:rPr>
                <w:b/>
                <w:bCs/>
                <w:lang w:bidi="ar-JO"/>
              </w:rPr>
            </w:rPrChange>
          </w:rPr>
          <w:t xml:space="preserve"> </w:t>
        </w:r>
      </w:ins>
      <w:r w:rsidR="00387E6B" w:rsidRPr="000C6A7D">
        <w:rPr>
          <w:rFonts w:ascii="HARF KFCPHQ" w:hAnsi="HARF KFCPHQ" w:cs="HARF KFCPHQ"/>
          <w:color w:val="000000" w:themeColor="text1"/>
          <w:lang w:bidi="ar-JO"/>
          <w:rPrChange w:id="4588" w:author="John Peate" w:date="2018-04-24T22:20:00Z">
            <w:rPr>
              <w:rFonts w:ascii="HARF KFCPHQ" w:hAnsi="HARF KFCPHQ" w:cs="HARF KFCPHQ"/>
              <w:i/>
              <w:iCs/>
              <w:color w:val="000000" w:themeColor="text1"/>
              <w:lang w:bidi="ar-JO"/>
            </w:rPr>
          </w:rPrChange>
        </w:rPr>
        <w:t>for myself</w:t>
      </w:r>
      <w:r w:rsidRPr="000C6A7D">
        <w:rPr>
          <w:rFonts w:ascii="HARF KFCPHQ" w:hAnsi="HARF KFCPHQ" w:cs="HARF KFCPHQ"/>
          <w:color w:val="000000" w:themeColor="text1"/>
          <w:lang w:bidi="ar-JO"/>
          <w:rPrChange w:id="4589" w:author="John Peate" w:date="2018-04-24T22:20:00Z">
            <w:rPr>
              <w:rFonts w:ascii="HARF KFCPHQ" w:hAnsi="HARF KFCPHQ" w:cs="HARF KFCPHQ"/>
              <w:i/>
              <w:iCs/>
              <w:color w:val="000000" w:themeColor="text1"/>
              <w:lang w:bidi="ar-JO"/>
            </w:rPr>
          </w:rPrChange>
        </w:rPr>
        <w:t xml:space="preserve">, </w:t>
      </w:r>
      <w:ins w:id="4590" w:author="John Peate" w:date="2018-04-24T14:24:00Z">
        <w:r w:rsidR="004F7B53" w:rsidRPr="000C6A7D">
          <w:rPr>
            <w:rFonts w:ascii="HARF KFCPHQ" w:hAnsi="HARF KFCPHQ" w:cs="HARF KFCPHQ"/>
            <w:color w:val="000000" w:themeColor="text1"/>
            <w:lang w:bidi="ar-JO"/>
            <w:rPrChange w:id="4591" w:author="John Peate" w:date="2018-04-24T22:20:00Z">
              <w:rPr>
                <w:rFonts w:asciiTheme="majorBidi" w:hAnsiTheme="majorBidi" w:cstheme="majorBidi"/>
                <w:color w:val="000000" w:themeColor="text1"/>
                <w:lang w:bidi="ar-JO"/>
              </w:rPr>
            </w:rPrChange>
          </w:rPr>
          <w:t xml:space="preserve">so </w:t>
        </w:r>
      </w:ins>
      <w:r w:rsidRPr="000C6A7D">
        <w:rPr>
          <w:rFonts w:ascii="HARF KFCPHQ" w:hAnsi="HARF KFCPHQ" w:cs="HARF KFCPHQ"/>
          <w:color w:val="000000" w:themeColor="text1"/>
          <w:lang w:bidi="ar-JO"/>
          <w:rPrChange w:id="4592" w:author="John Peate" w:date="2018-04-24T22:20:00Z">
            <w:rPr>
              <w:rFonts w:ascii="HARF KFCPHQ" w:hAnsi="HARF KFCPHQ" w:cs="HARF KFCPHQ"/>
              <w:i/>
              <w:iCs/>
              <w:color w:val="000000" w:themeColor="text1"/>
              <w:lang w:bidi="ar-JO"/>
            </w:rPr>
          </w:rPrChange>
        </w:rPr>
        <w:t xml:space="preserve">no one </w:t>
      </w:r>
      <w:del w:id="4593" w:author="John Peate" w:date="2018-04-24T14:24:00Z">
        <w:r w:rsidRPr="000C6A7D" w:rsidDel="004F7B53">
          <w:rPr>
            <w:rFonts w:ascii="HARF KFCPHQ" w:hAnsi="HARF KFCPHQ" w:cs="HARF KFCPHQ"/>
            <w:color w:val="000000" w:themeColor="text1"/>
            <w:lang w:bidi="ar-JO"/>
            <w:rPrChange w:id="4594" w:author="John Peate" w:date="2018-04-24T22:20:00Z">
              <w:rPr>
                <w:rFonts w:ascii="HARF KFCPHQ" w:hAnsi="HARF KFCPHQ" w:cs="HARF KFCPHQ"/>
                <w:i/>
                <w:iCs/>
                <w:color w:val="000000" w:themeColor="text1"/>
                <w:lang w:bidi="ar-JO"/>
              </w:rPr>
            </w:rPrChange>
          </w:rPr>
          <w:delText xml:space="preserve">can </w:delText>
        </w:r>
      </w:del>
      <w:ins w:id="4595" w:author="John Peate" w:date="2018-04-24T14:24:00Z">
        <w:r w:rsidR="004F7B53" w:rsidRPr="000C6A7D">
          <w:rPr>
            <w:rFonts w:ascii="HARF KFCPHQ" w:hAnsi="HARF KFCPHQ" w:cs="HARF KFCPHQ"/>
            <w:color w:val="000000" w:themeColor="text1"/>
            <w:lang w:bidi="ar-JO"/>
            <w:rPrChange w:id="4596" w:author="John Peate" w:date="2018-04-24T22:20:00Z">
              <w:rPr>
                <w:rFonts w:ascii="HARF KFCPHQ" w:hAnsi="HARF KFCPHQ" w:cs="HARF KFCPHQ"/>
                <w:i/>
                <w:iCs/>
                <w:color w:val="000000" w:themeColor="text1"/>
                <w:lang w:bidi="ar-JO"/>
              </w:rPr>
            </w:rPrChange>
          </w:rPr>
          <w:t>c</w:t>
        </w:r>
        <w:r w:rsidR="004F7B53" w:rsidRPr="000C6A7D">
          <w:rPr>
            <w:rFonts w:ascii="HARF KFCPHQ" w:hAnsi="HARF KFCPHQ" w:cs="HARF KFCPHQ"/>
            <w:color w:val="000000" w:themeColor="text1"/>
            <w:lang w:bidi="ar-JO"/>
            <w:rPrChange w:id="4597" w:author="John Peate" w:date="2018-04-24T22:20:00Z">
              <w:rPr>
                <w:rFonts w:asciiTheme="majorBidi" w:hAnsiTheme="majorBidi" w:cstheme="majorBidi"/>
                <w:color w:val="000000" w:themeColor="text1"/>
                <w:lang w:bidi="ar-JO"/>
              </w:rPr>
            </w:rPrChange>
          </w:rPr>
          <w:t>ould</w:t>
        </w:r>
        <w:r w:rsidR="004F7B53" w:rsidRPr="000C6A7D">
          <w:rPr>
            <w:rFonts w:ascii="HARF KFCPHQ" w:hAnsi="HARF KFCPHQ" w:cs="HARF KFCPHQ"/>
            <w:color w:val="000000" w:themeColor="text1"/>
            <w:lang w:bidi="ar-JO"/>
            <w:rPrChange w:id="4598" w:author="John Peate" w:date="2018-04-24T22:20:00Z">
              <w:rPr>
                <w:rFonts w:ascii="HARF KFCPHQ" w:hAnsi="HARF KFCPHQ" w:cs="HARF KFCPHQ"/>
                <w:i/>
                <w:iCs/>
                <w:color w:val="000000" w:themeColor="text1"/>
                <w:lang w:bidi="ar-JO"/>
              </w:rPr>
            </w:rPrChange>
          </w:rPr>
          <w:t xml:space="preserve"> </w:t>
        </w:r>
      </w:ins>
      <w:r w:rsidRPr="000C6A7D">
        <w:rPr>
          <w:rFonts w:ascii="HARF KFCPHQ" w:hAnsi="HARF KFCPHQ" w:cs="HARF KFCPHQ"/>
          <w:color w:val="000000" w:themeColor="text1"/>
          <w:lang w:bidi="ar-JO"/>
          <w:rPrChange w:id="4599" w:author="John Peate" w:date="2018-04-24T22:20:00Z">
            <w:rPr>
              <w:rFonts w:ascii="HARF KFCPHQ" w:hAnsi="HARF KFCPHQ" w:cs="HARF KFCPHQ"/>
              <w:i/>
              <w:iCs/>
              <w:color w:val="000000" w:themeColor="text1"/>
              <w:lang w:bidi="ar-JO"/>
            </w:rPr>
          </w:rPrChange>
        </w:rPr>
        <w:t>enter.</w:t>
      </w:r>
      <w:del w:id="4600" w:author="John Peate" w:date="2018-04-25T09:59:00Z">
        <w:r w:rsidRPr="000C6A7D" w:rsidDel="008451E1">
          <w:rPr>
            <w:rFonts w:ascii="HARF KFCPHQ" w:hAnsi="HARF KFCPHQ" w:cs="HARF KFCPHQ"/>
            <w:color w:val="000000" w:themeColor="text1"/>
            <w:lang w:bidi="ar-JO"/>
            <w:rPrChange w:id="4601" w:author="John Peate" w:date="2018-04-24T22:20:00Z">
              <w:rPr>
                <w:rFonts w:ascii="HARF KFCPHQ" w:hAnsi="HARF KFCPHQ" w:cs="HARF KFCPHQ"/>
                <w:i/>
                <w:iCs/>
                <w:color w:val="000000" w:themeColor="text1"/>
                <w:lang w:bidi="ar-JO"/>
              </w:rPr>
            </w:rPrChange>
          </w:rPr>
          <w:delText xml:space="preserve"> </w:delText>
        </w:r>
      </w:del>
    </w:p>
    <w:p w14:paraId="40873277" w14:textId="17F9B781" w:rsidR="001A4847" w:rsidRPr="000C6A7D" w:rsidRDefault="001A4847" w:rsidP="00942954">
      <w:pPr>
        <w:ind w:left="1080"/>
        <w:rPr>
          <w:rFonts w:ascii="HARF KFCPHQ" w:hAnsi="HARF KFCPHQ" w:cs="HARF KFCPHQ"/>
          <w:i/>
          <w:iCs/>
          <w:color w:val="000000" w:themeColor="text1"/>
          <w:lang w:bidi="ar-JO"/>
        </w:rPr>
      </w:pPr>
      <w:del w:id="4602" w:author="John Peate" w:date="2018-04-24T14:22:00Z">
        <w:r w:rsidRPr="000C6A7D" w:rsidDel="004F7B53">
          <w:rPr>
            <w:rFonts w:ascii="HARF KFCPHQ" w:hAnsi="HARF KFCPHQ" w:cs="HARF KFCPHQ"/>
            <w:i/>
            <w:iCs/>
            <w:color w:val="000000" w:themeColor="text1"/>
            <w:lang w:bidi="ar-JO"/>
          </w:rPr>
          <w:delText>(the word “security” was written in Arabic letters).</w:delText>
        </w:r>
      </w:del>
    </w:p>
    <w:p w14:paraId="1DA7E25D" w14:textId="3489C6D1" w:rsidR="001A4847" w:rsidRPr="000C6A7D" w:rsidDel="004F7B53" w:rsidRDefault="001A4847">
      <w:pPr>
        <w:ind w:left="26" w:firstLine="630"/>
        <w:rPr>
          <w:moveFrom w:id="4603" w:author="John Peate" w:date="2018-04-24T14:22:00Z"/>
          <w:rFonts w:ascii="HARF KFCPHQ" w:eastAsia="Times New Roman" w:hAnsi="HARF KFCPHQ" w:cs="HARF KFCPHQ"/>
          <w:color w:val="000000" w:themeColor="text1"/>
          <w:lang w:bidi="ar-JO"/>
          <w:rPrChange w:id="4604" w:author="John Peate" w:date="2018-04-24T22:20:00Z">
            <w:rPr>
              <w:moveFrom w:id="4605" w:author="John Peate" w:date="2018-04-24T14:22:00Z"/>
              <w:rFonts w:ascii="HARF KFCPHQ" w:eastAsia="Times New Roman" w:hAnsi="HARF KFCPHQ" w:cs="Traditional Arabic"/>
              <w:color w:val="000000" w:themeColor="text1"/>
              <w:sz w:val="28"/>
              <w:szCs w:val="28"/>
              <w:lang w:bidi="ar-JO"/>
            </w:rPr>
          </w:rPrChange>
        </w:rPr>
      </w:pPr>
      <w:moveFromRangeStart w:id="4606" w:author="John Peate" w:date="2018-04-24T14:22:00Z" w:name="move512343099"/>
      <w:moveFrom w:id="4607" w:author="John Peate" w:date="2018-04-24T14:22:00Z">
        <w:r w:rsidRPr="000C6A7D" w:rsidDel="004F7B53">
          <w:rPr>
            <w:rFonts w:ascii="HARF KFCPHQ" w:eastAsia="Times New Roman" w:hAnsi="HARF KFCPHQ" w:cs="HARF KFCPHQ"/>
            <w:color w:val="000000" w:themeColor="text1"/>
            <w:rtl/>
            <w:lang w:bidi="ar-JO"/>
            <w:rPrChange w:id="4608" w:author="John Peate" w:date="2018-04-24T22:20:00Z">
              <w:rPr>
                <w:rFonts w:ascii="HARF KFCPHQ" w:eastAsia="Times New Roman" w:hAnsi="HARF KFCPHQ" w:cs="Traditional Arabic"/>
                <w:color w:val="000000" w:themeColor="text1"/>
                <w:sz w:val="28"/>
                <w:szCs w:val="28"/>
                <w:rtl/>
                <w:lang w:bidi="ar-JO"/>
              </w:rPr>
            </w:rPrChange>
          </w:rPr>
          <w:t xml:space="preserve">أنا رحت لها وشفت بعيني السيكيورتي اللي ما يدخل أحد.             </w:t>
        </w:r>
      </w:moveFrom>
    </w:p>
    <w:moveFromRangeEnd w:id="4606"/>
    <w:p w14:paraId="4CA3C92D" w14:textId="25F67427" w:rsidR="001A4847" w:rsidRPr="000C6A7D" w:rsidDel="00F1333B" w:rsidRDefault="001A4847" w:rsidP="00942954">
      <w:pPr>
        <w:pStyle w:val="ListParagraph"/>
        <w:spacing w:after="0" w:line="240" w:lineRule="auto"/>
        <w:ind w:left="426" w:hanging="426"/>
        <w:jc w:val="both"/>
        <w:rPr>
          <w:del w:id="4609" w:author="John Peate" w:date="2018-04-25T10:00:00Z"/>
          <w:rFonts w:ascii="HARF KFCPHQ" w:hAnsi="HARF KFCPHQ" w:cs="HARF KFCPHQ"/>
          <w:i/>
          <w:iCs/>
          <w:color w:val="000000" w:themeColor="text1"/>
          <w:szCs w:val="24"/>
          <w:lang w:bidi="ar-JO"/>
        </w:rPr>
      </w:pPr>
    </w:p>
    <w:p w14:paraId="42699073" w14:textId="4033BDB4" w:rsidR="001A4847" w:rsidRPr="000C6A7D" w:rsidRDefault="001A4847">
      <w:pPr>
        <w:jc w:val="both"/>
        <w:rPr>
          <w:rFonts w:ascii="HARF KFCPHQ" w:hAnsi="HARF KFCPHQ" w:cs="HARF KFCPHQ"/>
          <w:color w:val="000000" w:themeColor="text1"/>
          <w:lang w:bidi="ar-JO"/>
        </w:rPr>
        <w:pPrChange w:id="4610" w:author="John Peate" w:date="2018-04-24T23:24:00Z">
          <w:pPr>
            <w:spacing w:line="480" w:lineRule="auto"/>
            <w:jc w:val="both"/>
          </w:pPr>
        </w:pPrChange>
      </w:pPr>
      <w:r w:rsidRPr="000C6A7D">
        <w:rPr>
          <w:rFonts w:ascii="HARF KFCPHQ" w:hAnsi="HARF KFCPHQ" w:cs="HARF KFCPHQ"/>
          <w:color w:val="000000" w:themeColor="text1"/>
          <w:lang w:bidi="ar-JO"/>
        </w:rPr>
        <w:t xml:space="preserve">These phrases were not </w:t>
      </w:r>
      <w:r w:rsidR="00B645D7" w:rsidRPr="000C6A7D">
        <w:rPr>
          <w:rFonts w:ascii="HARF KFCPHQ" w:hAnsi="HARF KFCPHQ" w:cs="HARF KFCPHQ"/>
          <w:color w:val="000000" w:themeColor="text1"/>
          <w:lang w:bidi="ar-JO"/>
        </w:rPr>
        <w:t>spoken</w:t>
      </w:r>
      <w:r w:rsidR="001709D8" w:rsidRPr="000C6A7D">
        <w:rPr>
          <w:rFonts w:ascii="HARF KFCPHQ" w:hAnsi="HARF KFCPHQ" w:cs="HARF KFCPHQ"/>
          <w:color w:val="000000" w:themeColor="text1"/>
          <w:lang w:bidi="ar-JO"/>
        </w:rPr>
        <w:t xml:space="preserve"> by foreigners </w:t>
      </w:r>
      <w:del w:id="4611" w:author="John Peate" w:date="2018-04-24T21:24:00Z">
        <w:r w:rsidR="001709D8" w:rsidRPr="000C6A7D" w:rsidDel="00FF7C0B">
          <w:rPr>
            <w:rFonts w:ascii="HARF KFCPHQ" w:hAnsi="HARF KFCPHQ" w:cs="HARF KFCPHQ"/>
            <w:color w:val="000000" w:themeColor="text1"/>
            <w:lang w:bidi="ar-JO"/>
          </w:rPr>
          <w:delText>or foreign-educated</w:delText>
        </w:r>
      </w:del>
      <w:del w:id="4612" w:author="John Peate" w:date="2018-04-24T14:25:00Z">
        <w:r w:rsidR="001709D8" w:rsidRPr="000C6A7D" w:rsidDel="001C4253">
          <w:rPr>
            <w:rFonts w:ascii="HARF KFCPHQ" w:hAnsi="HARF KFCPHQ" w:cs="HARF KFCPHQ"/>
            <w:color w:val="000000" w:themeColor="text1"/>
            <w:lang w:bidi="ar-JO"/>
          </w:rPr>
          <w:delText xml:space="preserve"> persons</w:delText>
        </w:r>
      </w:del>
      <w:del w:id="4613" w:author="John Peate" w:date="2018-04-24T21:24:00Z">
        <w:r w:rsidRPr="000C6A7D" w:rsidDel="00FF7C0B">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but </w:t>
      </w:r>
      <w:del w:id="4614" w:author="John Peate" w:date="2018-04-25T08:39:00Z">
        <w:r w:rsidRPr="000C6A7D" w:rsidDel="00910B52">
          <w:rPr>
            <w:rFonts w:ascii="HARF KFCPHQ" w:hAnsi="HARF KFCPHQ" w:cs="HARF KFCPHQ"/>
            <w:color w:val="000000" w:themeColor="text1"/>
            <w:lang w:bidi="ar-JO"/>
          </w:rPr>
          <w:delText xml:space="preserve">by </w:delText>
        </w:r>
      </w:del>
      <w:r w:rsidRPr="000C6A7D">
        <w:rPr>
          <w:rFonts w:ascii="HARF KFCPHQ" w:hAnsi="HARF KFCPHQ" w:cs="HARF KFCPHQ"/>
          <w:color w:val="000000" w:themeColor="text1"/>
          <w:lang w:bidi="ar-JO"/>
        </w:rPr>
        <w:t xml:space="preserve">Saudi </w:t>
      </w:r>
      <w:del w:id="4615" w:author="John Peate" w:date="2018-04-24T14:25:00Z">
        <w:r w:rsidRPr="000C6A7D" w:rsidDel="001C4253">
          <w:rPr>
            <w:rFonts w:ascii="HARF KFCPHQ" w:hAnsi="HARF KFCPHQ" w:cs="HARF KFCPHQ"/>
            <w:color w:val="000000" w:themeColor="text1"/>
            <w:lang w:bidi="ar-JO"/>
          </w:rPr>
          <w:delText xml:space="preserve">Arab </w:delText>
        </w:r>
      </w:del>
      <w:r w:rsidRPr="000C6A7D">
        <w:rPr>
          <w:rFonts w:ascii="HARF KFCPHQ" w:hAnsi="HARF KFCPHQ" w:cs="HARF KFCPHQ"/>
          <w:color w:val="000000" w:themeColor="text1"/>
          <w:lang w:bidi="ar-JO"/>
        </w:rPr>
        <w:t xml:space="preserve">girls, </w:t>
      </w:r>
      <w:r w:rsidR="00330D54" w:rsidRPr="000C6A7D">
        <w:rPr>
          <w:rFonts w:ascii="HARF KFCPHQ" w:hAnsi="HARF KFCPHQ" w:cs="HARF KFCPHQ"/>
          <w:color w:val="000000" w:themeColor="text1"/>
          <w:lang w:bidi="ar-JO"/>
        </w:rPr>
        <w:t>indicating</w:t>
      </w:r>
      <w:r w:rsidRPr="000C6A7D">
        <w:rPr>
          <w:rFonts w:ascii="HARF KFCPHQ" w:hAnsi="HARF KFCPHQ" w:cs="HARF KFCPHQ"/>
          <w:color w:val="000000" w:themeColor="text1"/>
          <w:lang w:bidi="ar-JO"/>
        </w:rPr>
        <w:t xml:space="preserve"> the hegemony of </w:t>
      </w:r>
      <w:del w:id="4616" w:author="John Peate" w:date="2018-04-24T14:25:00Z">
        <w:r w:rsidR="00922553" w:rsidRPr="000C6A7D" w:rsidDel="001C4253">
          <w:rPr>
            <w:rFonts w:ascii="HARF KFCPHQ" w:hAnsi="HARF KFCPHQ" w:cs="HARF KFCPHQ"/>
            <w:color w:val="000000" w:themeColor="text1"/>
            <w:lang w:bidi="ar-JO"/>
          </w:rPr>
          <w:delText>a</w:delText>
        </w:r>
        <w:r w:rsidRPr="000C6A7D" w:rsidDel="001C4253">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foreign culture </w:t>
      </w:r>
      <w:del w:id="4617" w:author="John Peate" w:date="2018-04-24T14:25:00Z">
        <w:r w:rsidRPr="000C6A7D" w:rsidDel="001C4253">
          <w:rPr>
            <w:rFonts w:ascii="HARF KFCPHQ" w:hAnsi="HARF KFCPHQ" w:cs="HARF KFCPHQ"/>
            <w:color w:val="000000" w:themeColor="text1"/>
            <w:lang w:bidi="ar-JO"/>
          </w:rPr>
          <w:delText>on the culture of</w:delText>
        </w:r>
      </w:del>
      <w:ins w:id="4618" w:author="John Peate" w:date="2018-04-24T14:25:00Z">
        <w:r w:rsidR="001C4253" w:rsidRPr="000C6A7D">
          <w:rPr>
            <w:rFonts w:ascii="HARF KFCPHQ" w:hAnsi="HARF KFCPHQ" w:cs="HARF KFCPHQ"/>
            <w:color w:val="000000" w:themeColor="text1"/>
            <w:lang w:bidi="ar-JO"/>
            <w:rPrChange w:id="4619" w:author="John Peate" w:date="2018-04-24T22:20:00Z">
              <w:rPr>
                <w:rFonts w:asciiTheme="majorBidi" w:hAnsiTheme="majorBidi" w:cstheme="majorBidi"/>
                <w:color w:val="000000" w:themeColor="text1"/>
                <w:lang w:bidi="ar-JO"/>
              </w:rPr>
            </w:rPrChange>
          </w:rPr>
          <w:t>over</w:t>
        </w:r>
      </w:ins>
      <w:r w:rsidRPr="000C6A7D">
        <w:rPr>
          <w:rFonts w:ascii="HARF KFCPHQ" w:hAnsi="HARF KFCPHQ" w:cs="HARF KFCPHQ"/>
          <w:color w:val="000000" w:themeColor="text1"/>
          <w:lang w:bidi="ar-JO"/>
        </w:rPr>
        <w:t xml:space="preserve"> </w:t>
      </w:r>
      <w:del w:id="4620" w:author="John Peate" w:date="2018-04-24T21:24:00Z">
        <w:r w:rsidRPr="000C6A7D" w:rsidDel="00FF7C0B">
          <w:rPr>
            <w:rFonts w:ascii="HARF KFCPHQ" w:hAnsi="HARF KFCPHQ" w:cs="HARF KFCPHQ"/>
            <w:color w:val="000000" w:themeColor="text1"/>
            <w:lang w:bidi="ar-JO"/>
          </w:rPr>
          <w:delText xml:space="preserve">the </w:delText>
        </w:r>
      </w:del>
      <w:ins w:id="4621" w:author="John Peate" w:date="2018-04-24T21:24:00Z">
        <w:r w:rsidR="00FF7C0B" w:rsidRPr="000C6A7D">
          <w:rPr>
            <w:rFonts w:ascii="HARF KFCPHQ" w:hAnsi="HARF KFCPHQ" w:cs="HARF KFCPHQ"/>
            <w:color w:val="000000" w:themeColor="text1"/>
            <w:lang w:bidi="ar-JO"/>
            <w:rPrChange w:id="4622" w:author="John Peate" w:date="2018-04-24T22:20:00Z">
              <w:rPr>
                <w:rFonts w:asciiTheme="majorBidi" w:hAnsiTheme="majorBidi" w:cstheme="majorBidi"/>
                <w:color w:val="000000" w:themeColor="text1"/>
                <w:lang w:bidi="ar-JO"/>
              </w:rPr>
            </w:rPrChange>
          </w:rPr>
          <w:t>a</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new generation</w:t>
      </w:r>
      <w:del w:id="4623" w:author="John Peate" w:date="2018-04-24T14:26:00Z">
        <w:r w:rsidR="0058469E" w:rsidRPr="000C6A7D" w:rsidDel="001C4253">
          <w:rPr>
            <w:rFonts w:ascii="HARF KFCPHQ" w:hAnsi="HARF KFCPHQ" w:cs="HARF KFCPHQ"/>
            <w:color w:val="000000" w:themeColor="text1"/>
            <w:lang w:bidi="ar-JO"/>
          </w:rPr>
          <w:delText xml:space="preserve">, </w:delText>
        </w:r>
      </w:del>
      <w:ins w:id="4624" w:author="John Peate" w:date="2018-04-24T14:26:00Z">
        <w:r w:rsidR="001C4253" w:rsidRPr="000C6A7D">
          <w:rPr>
            <w:rFonts w:ascii="HARF KFCPHQ" w:hAnsi="HARF KFCPHQ" w:cs="HARF KFCPHQ"/>
            <w:color w:val="000000" w:themeColor="text1"/>
            <w:lang w:bidi="ar-JO"/>
            <w:rPrChange w:id="4625" w:author="John Peate" w:date="2018-04-24T22:20:00Z">
              <w:rPr>
                <w:rFonts w:asciiTheme="majorBidi" w:hAnsiTheme="majorBidi" w:cstheme="majorBidi"/>
                <w:color w:val="000000" w:themeColor="text1"/>
                <w:lang w:bidi="ar-JO"/>
              </w:rPr>
            </w:rPrChange>
          </w:rPr>
          <w:t xml:space="preserve"> </w:t>
        </w:r>
      </w:ins>
      <w:ins w:id="4626" w:author="John Peate" w:date="2018-04-24T21:24:00Z">
        <w:r w:rsidR="00FF7C0B" w:rsidRPr="000C6A7D">
          <w:rPr>
            <w:rFonts w:ascii="HARF KFCPHQ" w:hAnsi="HARF KFCPHQ" w:cs="HARF KFCPHQ"/>
            <w:color w:val="000000" w:themeColor="text1"/>
            <w:lang w:bidi="ar-JO"/>
            <w:rPrChange w:id="4627" w:author="John Peate" w:date="2018-04-24T22:20:00Z">
              <w:rPr>
                <w:rFonts w:asciiTheme="majorBidi" w:hAnsiTheme="majorBidi" w:cstheme="majorBidi"/>
                <w:color w:val="000000" w:themeColor="text1"/>
                <w:lang w:bidi="ar-JO"/>
              </w:rPr>
            </w:rPrChange>
          </w:rPr>
          <w:t xml:space="preserve">that </w:t>
        </w:r>
      </w:ins>
      <w:del w:id="4628" w:author="John Peate" w:date="2018-04-24T14:26:00Z">
        <w:r w:rsidR="0058469E" w:rsidRPr="000C6A7D" w:rsidDel="001C4253">
          <w:rPr>
            <w:rFonts w:ascii="HARF KFCPHQ" w:hAnsi="HARF KFCPHQ" w:cs="HARF KFCPHQ"/>
            <w:color w:val="000000" w:themeColor="text1"/>
            <w:lang w:bidi="ar-JO"/>
          </w:rPr>
          <w:delText>which places</w:delText>
        </w:r>
      </w:del>
      <w:ins w:id="4629" w:author="John Peate" w:date="2018-04-24T14:26:00Z">
        <w:r w:rsidR="00735089" w:rsidRPr="000C6A7D">
          <w:rPr>
            <w:rFonts w:ascii="HARF KFCPHQ" w:hAnsi="HARF KFCPHQ" w:cs="HARF KFCPHQ"/>
            <w:color w:val="000000" w:themeColor="text1"/>
            <w:lang w:bidi="ar-JO"/>
            <w:rPrChange w:id="4630" w:author="John Peate" w:date="2018-04-24T22:20:00Z">
              <w:rPr>
                <w:rFonts w:asciiTheme="majorBidi" w:hAnsiTheme="majorBidi" w:cstheme="majorBidi"/>
                <w:color w:val="000000" w:themeColor="text1"/>
                <w:lang w:bidi="ar-JO"/>
              </w:rPr>
            </w:rPrChange>
          </w:rPr>
          <w:t>attributes</w:t>
        </w:r>
      </w:ins>
      <w:r w:rsidR="0058469E" w:rsidRPr="000C6A7D">
        <w:rPr>
          <w:rFonts w:ascii="HARF KFCPHQ" w:hAnsi="HARF KFCPHQ" w:cs="HARF KFCPHQ"/>
          <w:color w:val="000000" w:themeColor="text1"/>
          <w:lang w:bidi="ar-JO"/>
        </w:rPr>
        <w:t xml:space="preserve"> </w:t>
      </w:r>
      <w:del w:id="4631" w:author="John Peate" w:date="2018-04-24T14:26:00Z">
        <w:r w:rsidR="0058469E" w:rsidRPr="000C6A7D" w:rsidDel="001C4253">
          <w:rPr>
            <w:rFonts w:ascii="HARF KFCPHQ" w:hAnsi="HARF KFCPHQ" w:cs="HARF KFCPHQ"/>
            <w:color w:val="000000" w:themeColor="text1"/>
            <w:lang w:bidi="ar-JO"/>
          </w:rPr>
          <w:delText xml:space="preserve">importance </w:delText>
        </w:r>
      </w:del>
      <w:ins w:id="4632" w:author="John Peate" w:date="2018-04-24T14:26:00Z">
        <w:r w:rsidR="001C4253" w:rsidRPr="000C6A7D">
          <w:rPr>
            <w:rFonts w:ascii="HARF KFCPHQ" w:hAnsi="HARF KFCPHQ" w:cs="HARF KFCPHQ"/>
            <w:color w:val="000000" w:themeColor="text1"/>
            <w:lang w:bidi="ar-JO"/>
            <w:rPrChange w:id="4633" w:author="John Peate" w:date="2018-04-24T22:20:00Z">
              <w:rPr>
                <w:rFonts w:asciiTheme="majorBidi" w:hAnsiTheme="majorBidi" w:cstheme="majorBidi"/>
                <w:color w:val="000000" w:themeColor="text1"/>
                <w:lang w:bidi="ar-JO"/>
              </w:rPr>
            </w:rPrChange>
          </w:rPr>
          <w:t>prestige</w:t>
        </w:r>
        <w:r w:rsidR="001C4253" w:rsidRPr="000C6A7D">
          <w:rPr>
            <w:rFonts w:ascii="HARF KFCPHQ" w:hAnsi="HARF KFCPHQ" w:cs="HARF KFCPHQ"/>
            <w:color w:val="000000" w:themeColor="text1"/>
            <w:lang w:bidi="ar-JO"/>
          </w:rPr>
          <w:t xml:space="preserve"> </w:t>
        </w:r>
      </w:ins>
      <w:del w:id="4634" w:author="John Peate" w:date="2018-04-24T14:26:00Z">
        <w:r w:rsidR="0058469E" w:rsidRPr="000C6A7D" w:rsidDel="001C4253">
          <w:rPr>
            <w:rFonts w:ascii="HARF KFCPHQ" w:hAnsi="HARF KFCPHQ" w:cs="HARF KFCPHQ"/>
            <w:color w:val="000000" w:themeColor="text1"/>
            <w:lang w:bidi="ar-JO"/>
          </w:rPr>
          <w:delText xml:space="preserve">on </w:delText>
        </w:r>
      </w:del>
      <w:ins w:id="4635" w:author="John Peate" w:date="2018-04-24T14:26:00Z">
        <w:r w:rsidR="001C4253" w:rsidRPr="000C6A7D">
          <w:rPr>
            <w:rFonts w:ascii="HARF KFCPHQ" w:hAnsi="HARF KFCPHQ" w:cs="HARF KFCPHQ"/>
            <w:color w:val="000000" w:themeColor="text1"/>
            <w:lang w:bidi="ar-JO"/>
            <w:rPrChange w:id="4636" w:author="John Peate" w:date="2018-04-24T22:20:00Z">
              <w:rPr>
                <w:rFonts w:asciiTheme="majorBidi" w:hAnsiTheme="majorBidi" w:cstheme="majorBidi"/>
                <w:color w:val="000000" w:themeColor="text1"/>
                <w:lang w:bidi="ar-JO"/>
              </w:rPr>
            </w:rPrChange>
          </w:rPr>
          <w:t>to</w:t>
        </w:r>
        <w:r w:rsidR="001C4253" w:rsidRPr="000C6A7D">
          <w:rPr>
            <w:rFonts w:ascii="HARF KFCPHQ" w:hAnsi="HARF KFCPHQ" w:cs="HARF KFCPHQ"/>
            <w:color w:val="000000" w:themeColor="text1"/>
            <w:lang w:bidi="ar-JO"/>
          </w:rPr>
          <w:t xml:space="preserve"> </w:t>
        </w:r>
      </w:ins>
      <w:r w:rsidR="0058469E" w:rsidRPr="000C6A7D">
        <w:rPr>
          <w:rFonts w:ascii="HARF KFCPHQ" w:hAnsi="HARF KFCPHQ" w:cs="HARF KFCPHQ"/>
          <w:color w:val="000000" w:themeColor="text1"/>
          <w:lang w:bidi="ar-JO"/>
        </w:rPr>
        <w:t xml:space="preserve">the </w:t>
      </w:r>
      <w:r w:rsidR="007319FF" w:rsidRPr="000C6A7D">
        <w:rPr>
          <w:rFonts w:ascii="HARF KFCPHQ" w:hAnsi="HARF KFCPHQ" w:cs="HARF KFCPHQ"/>
          <w:color w:val="000000" w:themeColor="text1"/>
          <w:lang w:bidi="ar-JO"/>
        </w:rPr>
        <w:t xml:space="preserve">use of </w:t>
      </w:r>
      <w:del w:id="4637" w:author="John Peate" w:date="2018-04-24T21:24:00Z">
        <w:r w:rsidR="007319FF" w:rsidRPr="000C6A7D" w:rsidDel="00FF7C0B">
          <w:rPr>
            <w:rFonts w:ascii="HARF KFCPHQ" w:hAnsi="HARF KFCPHQ" w:cs="HARF KFCPHQ"/>
            <w:color w:val="000000" w:themeColor="text1"/>
            <w:lang w:bidi="ar-JO"/>
          </w:rPr>
          <w:delText xml:space="preserve">the </w:delText>
        </w:r>
      </w:del>
      <w:r w:rsidR="0058469E" w:rsidRPr="000C6A7D">
        <w:rPr>
          <w:rFonts w:ascii="HARF KFCPHQ" w:hAnsi="HARF KFCPHQ" w:cs="HARF KFCPHQ"/>
          <w:color w:val="000000" w:themeColor="text1"/>
          <w:lang w:bidi="ar-JO"/>
        </w:rPr>
        <w:t>English</w:t>
      </w:r>
      <w:del w:id="4638" w:author="John Peate" w:date="2018-04-24T21:24:00Z">
        <w:r w:rsidR="0058469E" w:rsidRPr="000C6A7D" w:rsidDel="00FF7C0B">
          <w:rPr>
            <w:rFonts w:ascii="HARF KFCPHQ" w:hAnsi="HARF KFCPHQ" w:cs="HARF KFCPHQ"/>
            <w:color w:val="000000" w:themeColor="text1"/>
            <w:lang w:bidi="ar-JO"/>
          </w:rPr>
          <w:delText xml:space="preserve"> language</w:delText>
        </w:r>
      </w:del>
      <w:r w:rsidR="0058469E" w:rsidRPr="000C6A7D">
        <w:rPr>
          <w:rFonts w:ascii="HARF KFCPHQ" w:hAnsi="HARF KFCPHQ" w:cs="HARF KFCPHQ"/>
          <w:color w:val="000000" w:themeColor="text1"/>
          <w:lang w:bidi="ar-JO"/>
        </w:rPr>
        <w:t>.</w:t>
      </w:r>
    </w:p>
    <w:p w14:paraId="074FEEE0" w14:textId="77777777" w:rsidR="001C4253" w:rsidRPr="000C6A7D" w:rsidRDefault="001C4253">
      <w:pPr>
        <w:jc w:val="both"/>
        <w:rPr>
          <w:ins w:id="4639" w:author="John Peate" w:date="2018-04-24T14:25:00Z"/>
          <w:rFonts w:ascii="HARF KFCPHQ" w:hAnsi="HARF KFCPHQ" w:cs="HARF KFCPHQ"/>
          <w:color w:val="000000" w:themeColor="text1"/>
          <w:lang w:bidi="ar-JO"/>
          <w:rPrChange w:id="4640" w:author="John Peate" w:date="2018-04-24T22:20:00Z">
            <w:rPr>
              <w:ins w:id="4641" w:author="John Peate" w:date="2018-04-24T14:25:00Z"/>
              <w:rFonts w:asciiTheme="majorBidi" w:hAnsiTheme="majorBidi" w:cstheme="majorBidi"/>
              <w:color w:val="000000" w:themeColor="text1"/>
              <w:lang w:bidi="ar-JO"/>
            </w:rPr>
          </w:rPrChange>
        </w:rPr>
        <w:pPrChange w:id="4642" w:author="John Peate" w:date="2018-04-24T23:24:00Z">
          <w:pPr>
            <w:spacing w:line="360" w:lineRule="auto"/>
            <w:jc w:val="both"/>
          </w:pPr>
        </w:pPrChange>
      </w:pPr>
    </w:p>
    <w:p w14:paraId="66D76218" w14:textId="148AA506" w:rsidR="001A4847" w:rsidRPr="000C6A7D" w:rsidRDefault="001A4847">
      <w:pPr>
        <w:jc w:val="both"/>
        <w:rPr>
          <w:ins w:id="4643" w:author="John Peate" w:date="2018-04-24T14:29:00Z"/>
          <w:rFonts w:ascii="HARF KFCPHQ" w:hAnsi="HARF KFCPHQ" w:cs="HARF KFCPHQ"/>
          <w:color w:val="000000" w:themeColor="text1"/>
          <w:lang w:bidi="ar-JO"/>
          <w:rPrChange w:id="4644" w:author="John Peate" w:date="2018-04-24T22:20:00Z">
            <w:rPr>
              <w:ins w:id="4645" w:author="John Peate" w:date="2018-04-24T14:29:00Z"/>
              <w:rFonts w:asciiTheme="majorBidi" w:hAnsiTheme="majorBidi" w:cstheme="majorBidi"/>
              <w:color w:val="000000" w:themeColor="text1"/>
              <w:lang w:bidi="ar-JO"/>
            </w:rPr>
          </w:rPrChange>
        </w:rPr>
        <w:pPrChange w:id="4646" w:author="John Peate" w:date="2018-04-24T23:24:00Z">
          <w:pPr>
            <w:spacing w:line="360" w:lineRule="auto"/>
            <w:jc w:val="both"/>
          </w:pPr>
        </w:pPrChange>
      </w:pPr>
      <w:r w:rsidRPr="000C6A7D">
        <w:rPr>
          <w:rFonts w:ascii="HARF KFCPHQ" w:hAnsi="HARF KFCPHQ" w:cs="HARF KFCPHQ"/>
          <w:color w:val="000000" w:themeColor="text1"/>
          <w:lang w:bidi="ar-JO"/>
        </w:rPr>
        <w:t xml:space="preserve">The </w:t>
      </w:r>
      <w:r w:rsidR="001B4F7F" w:rsidRPr="000C6A7D">
        <w:rPr>
          <w:rFonts w:ascii="HARF KFCPHQ" w:hAnsi="HARF KFCPHQ" w:cs="HARF KFCPHQ"/>
          <w:color w:val="000000" w:themeColor="text1"/>
          <w:lang w:bidi="ar-JO"/>
        </w:rPr>
        <w:t>strangest</w:t>
      </w:r>
      <w:r w:rsidRPr="000C6A7D">
        <w:rPr>
          <w:rFonts w:ascii="HARF KFCPHQ" w:hAnsi="HARF KFCPHQ" w:cs="HARF KFCPHQ"/>
          <w:color w:val="000000" w:themeColor="text1"/>
          <w:lang w:bidi="ar-JO"/>
        </w:rPr>
        <w:t xml:space="preserve"> phenomenon </w:t>
      </w:r>
      <w:del w:id="4647" w:author="John Peate" w:date="2018-04-24T14:27:00Z">
        <w:r w:rsidR="001B4F7F" w:rsidRPr="000C6A7D" w:rsidDel="00425B5A">
          <w:rPr>
            <w:rFonts w:ascii="HARF KFCPHQ" w:hAnsi="HARF KFCPHQ" w:cs="HARF KFCPHQ"/>
            <w:color w:val="000000" w:themeColor="text1"/>
            <w:lang w:bidi="ar-JO"/>
          </w:rPr>
          <w:delText xml:space="preserve">remains </w:delText>
        </w:r>
      </w:del>
      <w:ins w:id="4648" w:author="John Peate" w:date="2018-04-24T14:27:00Z">
        <w:r w:rsidR="00425B5A" w:rsidRPr="000C6A7D">
          <w:rPr>
            <w:rFonts w:ascii="HARF KFCPHQ" w:hAnsi="HARF KFCPHQ" w:cs="HARF KFCPHQ"/>
            <w:color w:val="000000" w:themeColor="text1"/>
            <w:lang w:bidi="ar-JO"/>
            <w:rPrChange w:id="4649" w:author="John Peate" w:date="2018-04-24T22:20:00Z">
              <w:rPr>
                <w:rFonts w:asciiTheme="majorBidi" w:hAnsiTheme="majorBidi" w:cstheme="majorBidi"/>
                <w:color w:val="000000" w:themeColor="text1"/>
                <w:lang w:bidi="ar-JO"/>
              </w:rPr>
            </w:rPrChange>
          </w:rPr>
          <w:t>i</w:t>
        </w:r>
        <w:r w:rsidR="00425B5A" w:rsidRPr="000C6A7D">
          <w:rPr>
            <w:rFonts w:ascii="HARF KFCPHQ" w:hAnsi="HARF KFCPHQ" w:cs="HARF KFCPHQ"/>
            <w:color w:val="000000" w:themeColor="text1"/>
            <w:lang w:bidi="ar-JO"/>
          </w:rPr>
          <w:t xml:space="preserve">s </w:t>
        </w:r>
      </w:ins>
      <w:r w:rsidR="001B4F7F"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 xml:space="preserve">infiltration of the </w:t>
      </w:r>
      <w:r w:rsidR="001B4F7F" w:rsidRPr="000C6A7D">
        <w:rPr>
          <w:rFonts w:ascii="HARF KFCPHQ" w:hAnsi="HARF KFCPHQ" w:cs="HARF KFCPHQ"/>
          <w:color w:val="000000" w:themeColor="text1"/>
          <w:lang w:bidi="ar-JO"/>
        </w:rPr>
        <w:t xml:space="preserve">original </w:t>
      </w:r>
      <w:del w:id="4650" w:author="John Peate" w:date="2018-04-24T14:27:00Z">
        <w:r w:rsidR="001B4F7F" w:rsidRPr="000C6A7D" w:rsidDel="00425B5A">
          <w:rPr>
            <w:rFonts w:ascii="HARF KFCPHQ" w:hAnsi="HARF KFCPHQ" w:cs="HARF KFCPHQ"/>
            <w:color w:val="000000" w:themeColor="text1"/>
            <w:lang w:bidi="ar-JO"/>
          </w:rPr>
          <w:delText xml:space="preserve">language </w:delText>
        </w:r>
      </w:del>
      <w:ins w:id="4651" w:author="John Peate" w:date="2018-04-24T14:27:00Z">
        <w:r w:rsidR="00425B5A" w:rsidRPr="000C6A7D">
          <w:rPr>
            <w:rFonts w:ascii="HARF KFCPHQ" w:hAnsi="HARF KFCPHQ" w:cs="HARF KFCPHQ"/>
            <w:color w:val="000000" w:themeColor="text1"/>
            <w:lang w:bidi="ar-JO"/>
            <w:rPrChange w:id="4652" w:author="John Peate" w:date="2018-04-24T22:20:00Z">
              <w:rPr>
                <w:rFonts w:asciiTheme="majorBidi" w:hAnsiTheme="majorBidi" w:cstheme="majorBidi"/>
                <w:color w:val="000000" w:themeColor="text1"/>
                <w:lang w:bidi="ar-JO"/>
              </w:rPr>
            </w:rPrChange>
          </w:rPr>
          <w:t>discourse</w:t>
        </w:r>
        <w:r w:rsidR="00425B5A" w:rsidRPr="000C6A7D">
          <w:rPr>
            <w:rFonts w:ascii="HARF KFCPHQ" w:hAnsi="HARF KFCPHQ" w:cs="HARF KFCPHQ"/>
            <w:color w:val="000000" w:themeColor="text1"/>
            <w:lang w:bidi="ar-JO"/>
          </w:rPr>
          <w:t xml:space="preserve"> </w:t>
        </w:r>
      </w:ins>
      <w:r w:rsidR="001B4F7F" w:rsidRPr="000C6A7D">
        <w:rPr>
          <w:rFonts w:ascii="HARF KFCPHQ" w:hAnsi="HARF KFCPHQ" w:cs="HARF KFCPHQ"/>
          <w:color w:val="000000" w:themeColor="text1"/>
          <w:lang w:bidi="ar-JO"/>
        </w:rPr>
        <w:t xml:space="preserve">of the </w:t>
      </w:r>
      <w:del w:id="4653" w:author="John Peate" w:date="2018-04-22T14:58:00Z">
        <w:r w:rsidR="001B4F7F" w:rsidRPr="000C6A7D" w:rsidDel="00CE4BBD">
          <w:rPr>
            <w:rFonts w:ascii="HARF KFCPHQ" w:hAnsi="HARF KFCPHQ" w:cs="HARF KFCPHQ"/>
            <w:color w:val="000000" w:themeColor="text1"/>
            <w:lang w:bidi="ar-JO"/>
          </w:rPr>
          <w:delText>internet</w:delText>
        </w:r>
      </w:del>
      <w:ins w:id="4654" w:author="John Peate" w:date="2018-04-22T14:58:00Z">
        <w:r w:rsidR="00CE4BBD" w:rsidRPr="000C6A7D">
          <w:rPr>
            <w:rFonts w:ascii="HARF KFCPHQ" w:hAnsi="HARF KFCPHQ" w:cs="HARF KFCPHQ"/>
            <w:color w:val="000000" w:themeColor="text1"/>
            <w:lang w:bidi="ar-JO"/>
          </w:rPr>
          <w:t>Internet</w:t>
        </w:r>
      </w:ins>
      <w:r w:rsidR="001B4F7F" w:rsidRPr="000C6A7D">
        <w:rPr>
          <w:rFonts w:ascii="HARF KFCPHQ" w:hAnsi="HARF KFCPHQ" w:cs="HARF KFCPHQ"/>
          <w:color w:val="000000" w:themeColor="text1"/>
          <w:lang w:bidi="ar-JO"/>
        </w:rPr>
        <w:t xml:space="preserve"> i</w:t>
      </w:r>
      <w:r w:rsidR="007A5827" w:rsidRPr="000C6A7D">
        <w:rPr>
          <w:rFonts w:ascii="HARF KFCPHQ" w:hAnsi="HARF KFCPHQ" w:cs="HARF KFCPHQ"/>
          <w:color w:val="000000" w:themeColor="text1"/>
          <w:lang w:bidi="ar-JO"/>
        </w:rPr>
        <w:t>n</w:t>
      </w:r>
      <w:r w:rsidRPr="000C6A7D">
        <w:rPr>
          <w:rFonts w:ascii="HARF KFCPHQ" w:hAnsi="HARF KFCPHQ" w:cs="HARF KFCPHQ"/>
          <w:color w:val="000000" w:themeColor="text1"/>
          <w:lang w:bidi="ar-JO"/>
        </w:rPr>
        <w:t xml:space="preserve">to </w:t>
      </w:r>
      <w:del w:id="4655" w:author="John Peate" w:date="2018-04-24T14:28:00Z">
        <w:r w:rsidRPr="000C6A7D" w:rsidDel="00425B5A">
          <w:rPr>
            <w:rFonts w:ascii="HARF KFCPHQ" w:hAnsi="HARF KFCPHQ" w:cs="HARF KFCPHQ"/>
            <w:color w:val="000000" w:themeColor="text1"/>
            <w:lang w:bidi="ar-JO"/>
          </w:rPr>
          <w:delText xml:space="preserve">poetic </w:delText>
        </w:r>
      </w:del>
      <w:ins w:id="4656" w:author="John Peate" w:date="2018-04-24T14:28:00Z">
        <w:r w:rsidR="00425B5A" w:rsidRPr="000C6A7D">
          <w:rPr>
            <w:rFonts w:ascii="HARF KFCPHQ" w:hAnsi="HARF KFCPHQ" w:cs="HARF KFCPHQ"/>
            <w:color w:val="000000" w:themeColor="text1"/>
            <w:lang w:bidi="ar-JO"/>
          </w:rPr>
          <w:t>poet</w:t>
        </w:r>
        <w:r w:rsidR="00425B5A" w:rsidRPr="000C6A7D">
          <w:rPr>
            <w:rFonts w:ascii="HARF KFCPHQ" w:hAnsi="HARF KFCPHQ" w:cs="HARF KFCPHQ"/>
            <w:color w:val="000000" w:themeColor="text1"/>
            <w:lang w:bidi="ar-JO"/>
            <w:rPrChange w:id="4657" w:author="John Peate" w:date="2018-04-24T22:20:00Z">
              <w:rPr>
                <w:rFonts w:asciiTheme="majorBidi" w:hAnsiTheme="majorBidi" w:cstheme="majorBidi"/>
                <w:color w:val="000000" w:themeColor="text1"/>
                <w:lang w:bidi="ar-JO"/>
              </w:rPr>
            </w:rPrChange>
          </w:rPr>
          <w:t>ry</w:t>
        </w:r>
      </w:ins>
      <w:del w:id="4658" w:author="John Peate" w:date="2018-04-24T14:28:00Z">
        <w:r w:rsidRPr="000C6A7D" w:rsidDel="00425B5A">
          <w:rPr>
            <w:rFonts w:ascii="HARF KFCPHQ" w:hAnsi="HARF KFCPHQ" w:cs="HARF KFCPHQ"/>
            <w:color w:val="000000" w:themeColor="text1"/>
            <w:lang w:bidi="ar-JO"/>
          </w:rPr>
          <w:delText>texts</w:delText>
        </w:r>
      </w:del>
      <w:r w:rsidRPr="000C6A7D">
        <w:rPr>
          <w:rFonts w:ascii="HARF KFCPHQ" w:hAnsi="HARF KFCPHQ" w:cs="HARF KFCPHQ"/>
          <w:color w:val="000000" w:themeColor="text1"/>
          <w:lang w:bidi="ar-JO"/>
        </w:rPr>
        <w:t xml:space="preserve">, as is shown in the following </w:t>
      </w:r>
      <w:del w:id="4659" w:author="John Peate" w:date="2018-04-24T14:29:00Z">
        <w:r w:rsidRPr="000C6A7D" w:rsidDel="00425B5A">
          <w:rPr>
            <w:rFonts w:ascii="HARF KFCPHQ" w:hAnsi="HARF KFCPHQ" w:cs="HARF KFCPHQ"/>
            <w:color w:val="000000" w:themeColor="text1"/>
            <w:lang w:bidi="ar-JO"/>
          </w:rPr>
          <w:delText>stanza of</w:delText>
        </w:r>
      </w:del>
      <w:ins w:id="4660" w:author="John Peate" w:date="2018-04-24T14:29:00Z">
        <w:r w:rsidR="00425B5A" w:rsidRPr="000C6A7D">
          <w:rPr>
            <w:rFonts w:ascii="HARF KFCPHQ" w:hAnsi="HARF KFCPHQ" w:cs="HARF KFCPHQ"/>
            <w:color w:val="000000" w:themeColor="text1"/>
            <w:lang w:bidi="ar-JO"/>
            <w:rPrChange w:id="4661" w:author="John Peate" w:date="2018-04-24T22:20:00Z">
              <w:rPr>
                <w:rFonts w:asciiTheme="majorBidi" w:hAnsiTheme="majorBidi" w:cstheme="majorBidi"/>
                <w:color w:val="000000" w:themeColor="text1"/>
                <w:lang w:bidi="ar-JO"/>
              </w:rPr>
            </w:rPrChange>
          </w:rPr>
          <w:t>from</w:t>
        </w:r>
      </w:ins>
      <w:r w:rsidRPr="000C6A7D">
        <w:rPr>
          <w:rFonts w:ascii="HARF KFCPHQ" w:hAnsi="HARF KFCPHQ" w:cs="HARF KFCPHQ"/>
          <w:color w:val="000000" w:themeColor="text1"/>
          <w:lang w:bidi="ar-JO"/>
        </w:rPr>
        <w:t xml:space="preserve"> the </w:t>
      </w:r>
      <w:ins w:id="4662" w:author="John Peate" w:date="2018-04-24T21:24:00Z">
        <w:r w:rsidR="00FF7C0B" w:rsidRPr="000C6A7D">
          <w:rPr>
            <w:rFonts w:ascii="HARF KFCPHQ" w:hAnsi="HARF KFCPHQ" w:cs="HARF KFCPHQ"/>
            <w:color w:val="000000" w:themeColor="text1"/>
            <w:lang w:bidi="ar-JO"/>
            <w:rPrChange w:id="4663" w:author="John Peate" w:date="2018-04-24T22:20:00Z">
              <w:rPr>
                <w:rFonts w:asciiTheme="majorBidi" w:hAnsiTheme="majorBidi" w:cstheme="majorBidi"/>
                <w:color w:val="000000" w:themeColor="text1"/>
                <w:lang w:bidi="ar-JO"/>
              </w:rPr>
            </w:rPrChange>
          </w:rPr>
          <w:t xml:space="preserve">already-cited </w:t>
        </w:r>
      </w:ins>
      <w:r w:rsidRPr="000C6A7D">
        <w:rPr>
          <w:rFonts w:ascii="HARF KFCPHQ" w:hAnsi="HARF KFCPHQ" w:cs="HARF KFCPHQ"/>
          <w:color w:val="000000" w:themeColor="text1"/>
          <w:lang w:bidi="ar-JO"/>
        </w:rPr>
        <w:t xml:space="preserve">poem “Screen </w:t>
      </w:r>
      <w:commentRangeStart w:id="4664"/>
      <w:r w:rsidRPr="000C6A7D">
        <w:rPr>
          <w:rFonts w:ascii="HARF KFCPHQ" w:hAnsi="HARF KFCPHQ" w:cs="HARF KFCPHQ"/>
          <w:color w:val="000000" w:themeColor="text1"/>
          <w:lang w:bidi="ar-JO"/>
        </w:rPr>
        <w:t>Greetings</w:t>
      </w:r>
      <w:commentRangeEnd w:id="4664"/>
      <w:r w:rsidR="00425B5A" w:rsidRPr="000C6A7D">
        <w:rPr>
          <w:rStyle w:val="CommentReference"/>
          <w:rFonts w:ascii="HARF KFCPHQ" w:hAnsi="HARF KFCPHQ" w:cs="HARF KFCPHQ"/>
          <w:rPrChange w:id="4665" w:author="John Peate" w:date="2018-04-24T22:20:00Z">
            <w:rPr>
              <w:rStyle w:val="CommentReference"/>
              <w:rFonts w:cs="Traditional Arabic"/>
            </w:rPr>
          </w:rPrChange>
        </w:rPr>
        <w:commentReference w:id="4664"/>
      </w:r>
      <w:r w:rsidRPr="000C6A7D">
        <w:rPr>
          <w:rFonts w:ascii="HARF KFCPHQ" w:hAnsi="HARF KFCPHQ" w:cs="HARF KFCPHQ"/>
          <w:color w:val="000000" w:themeColor="text1"/>
          <w:lang w:bidi="ar-JO"/>
        </w:rPr>
        <w:t>”</w:t>
      </w:r>
      <w:ins w:id="4666" w:author="John Peate" w:date="2018-04-25T10:00:00Z">
        <w:r w:rsidR="00F1333B" w:rsidRPr="007069AC">
          <w:rPr>
            <w:rFonts w:ascii="HARF KFCPHQ" w:hAnsi="HARF KFCPHQ" w:cs="HARF KFCPHQ"/>
            <w:color w:val="000000" w:themeColor="text1"/>
            <w:lang w:bidi="ar-JO"/>
          </w:rPr>
          <w:t>:</w:t>
        </w:r>
      </w:ins>
      <w:del w:id="4667" w:author="John Peate" w:date="2018-04-24T21:24:00Z">
        <w:r w:rsidRPr="000C6A7D" w:rsidDel="00FF7C0B">
          <w:rPr>
            <w:rFonts w:ascii="HARF KFCPHQ" w:hAnsi="HARF KFCPHQ" w:cs="HARF KFCPHQ"/>
            <w:color w:val="000000" w:themeColor="text1"/>
            <w:lang w:bidi="ar-JO"/>
          </w:rPr>
          <w:delText>:</w:delText>
        </w:r>
      </w:del>
    </w:p>
    <w:p w14:paraId="250F1CC1" w14:textId="77777777" w:rsidR="00425B5A" w:rsidRPr="000C6A7D" w:rsidRDefault="00425B5A">
      <w:pPr>
        <w:jc w:val="both"/>
        <w:rPr>
          <w:rFonts w:ascii="HARF KFCPHQ" w:hAnsi="HARF KFCPHQ" w:cs="HARF KFCPHQ"/>
          <w:color w:val="000000" w:themeColor="text1"/>
          <w:lang w:bidi="ar-JO"/>
          <w:rPrChange w:id="4668" w:author="John Peate" w:date="2018-04-24T22:20:00Z">
            <w:rPr>
              <w:rFonts w:ascii="HARF KFCPHQ" w:hAnsi="HARF KFCPHQ" w:cs="HARF KFCPHQ"/>
              <w:color w:val="000000" w:themeColor="text1"/>
              <w:sz w:val="28"/>
              <w:szCs w:val="28"/>
              <w:lang w:bidi="ar-JO"/>
            </w:rPr>
          </w:rPrChange>
        </w:rPr>
        <w:pPrChange w:id="4669" w:author="John Peate" w:date="2018-04-24T23:24:00Z">
          <w:pPr>
            <w:spacing w:line="480" w:lineRule="auto"/>
            <w:jc w:val="both"/>
          </w:pPr>
        </w:pPrChange>
      </w:pPr>
    </w:p>
    <w:p w14:paraId="6FDB1625" w14:textId="77777777" w:rsidR="001A4847" w:rsidRPr="000C6A7D" w:rsidRDefault="001A4847" w:rsidP="00942954">
      <w:pPr>
        <w:ind w:left="656"/>
        <w:jc w:val="center"/>
        <w:rPr>
          <w:rFonts w:ascii="HARF KFCPHQ" w:eastAsia="Times New Roman" w:hAnsi="HARF KFCPHQ" w:cs="HARF KFCPHQ"/>
          <w:color w:val="000000" w:themeColor="text1"/>
          <w:rtl/>
          <w:lang w:bidi="ar-JO"/>
          <w:rPrChange w:id="4670"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671" w:author="John Peate" w:date="2018-04-24T22:20:00Z">
            <w:rPr>
              <w:rFonts w:ascii="HARF KFCPHQ" w:eastAsia="Times New Roman" w:hAnsi="HARF KFCPHQ" w:cs="Traditional Arabic"/>
              <w:color w:val="000000" w:themeColor="text1"/>
              <w:sz w:val="28"/>
              <w:szCs w:val="28"/>
              <w:rtl/>
              <w:lang w:bidi="ar-JO"/>
            </w:rPr>
          </w:rPrChange>
        </w:rPr>
        <w:t>”غود مورننج بيتر</w:t>
      </w:r>
    </w:p>
    <w:p w14:paraId="42ED8B11" w14:textId="77777777" w:rsidR="001A4847" w:rsidRPr="000C6A7D" w:rsidRDefault="001A4847" w:rsidP="00942954">
      <w:pPr>
        <w:ind w:left="656"/>
        <w:jc w:val="center"/>
        <w:rPr>
          <w:rFonts w:ascii="HARF KFCPHQ" w:eastAsia="Times New Roman" w:hAnsi="HARF KFCPHQ" w:cs="HARF KFCPHQ"/>
          <w:color w:val="000000" w:themeColor="text1"/>
          <w:rtl/>
          <w:lang w:bidi="ar-JO"/>
          <w:rPrChange w:id="4672"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673" w:author="John Peate" w:date="2018-04-24T22:20:00Z">
            <w:rPr>
              <w:rFonts w:ascii="HARF KFCPHQ" w:eastAsia="Times New Roman" w:hAnsi="HARF KFCPHQ" w:cs="Traditional Arabic"/>
              <w:color w:val="000000" w:themeColor="text1"/>
              <w:sz w:val="28"/>
              <w:szCs w:val="28"/>
              <w:rtl/>
              <w:lang w:bidi="ar-JO"/>
            </w:rPr>
          </w:rPrChange>
        </w:rPr>
        <w:t>.................</w:t>
      </w:r>
    </w:p>
    <w:p w14:paraId="2DFCEE4F" w14:textId="77777777" w:rsidR="001A4847" w:rsidRPr="000C6A7D" w:rsidRDefault="001A4847" w:rsidP="00942954">
      <w:pPr>
        <w:ind w:left="656"/>
        <w:jc w:val="center"/>
        <w:rPr>
          <w:rFonts w:ascii="HARF KFCPHQ" w:eastAsia="Times New Roman" w:hAnsi="HARF KFCPHQ" w:cs="HARF KFCPHQ"/>
          <w:color w:val="000000" w:themeColor="text1"/>
          <w:rtl/>
          <w:lang w:bidi="ar-JO"/>
          <w:rPrChange w:id="4674"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675" w:author="John Peate" w:date="2018-04-24T22:20:00Z">
            <w:rPr>
              <w:rFonts w:ascii="HARF KFCPHQ" w:eastAsia="Times New Roman" w:hAnsi="HARF KFCPHQ" w:cs="Traditional Arabic"/>
              <w:color w:val="000000" w:themeColor="text1"/>
              <w:sz w:val="28"/>
              <w:szCs w:val="28"/>
              <w:rtl/>
              <w:lang w:bidi="ar-JO"/>
            </w:rPr>
          </w:rPrChange>
        </w:rPr>
        <w:t>سأحمل روحي على فأرتي</w:t>
      </w:r>
    </w:p>
    <w:p w14:paraId="5B4F0C16" w14:textId="77777777" w:rsidR="001A4847" w:rsidRPr="000C6A7D" w:rsidRDefault="001A4847" w:rsidP="00942954">
      <w:pPr>
        <w:ind w:left="656"/>
        <w:jc w:val="center"/>
        <w:rPr>
          <w:rFonts w:ascii="HARF KFCPHQ" w:eastAsia="Times New Roman" w:hAnsi="HARF KFCPHQ" w:cs="HARF KFCPHQ"/>
          <w:color w:val="000000" w:themeColor="text1"/>
          <w:rtl/>
          <w:lang w:bidi="ar-JO"/>
          <w:rPrChange w:id="4676"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677" w:author="John Peate" w:date="2018-04-24T22:20:00Z">
            <w:rPr>
              <w:rFonts w:ascii="HARF KFCPHQ" w:eastAsia="Times New Roman" w:hAnsi="HARF KFCPHQ" w:cs="Traditional Arabic"/>
              <w:color w:val="000000" w:themeColor="text1"/>
              <w:sz w:val="28"/>
              <w:szCs w:val="28"/>
              <w:rtl/>
              <w:lang w:bidi="ar-JO"/>
            </w:rPr>
          </w:rPrChange>
        </w:rPr>
        <w:t xml:space="preserve">وألقي بها في مهاوي </w:t>
      </w:r>
      <w:r w:rsidRPr="000C6A7D">
        <w:rPr>
          <w:rFonts w:ascii="HARF KFCPHQ" w:eastAsia="Times New Roman" w:hAnsi="HARF KFCPHQ" w:cs="HARF KFCPHQ"/>
          <w:i/>
          <w:iCs/>
          <w:color w:val="000000" w:themeColor="text1"/>
          <w:rtl/>
          <w:lang w:bidi="ar-JO"/>
          <w:rPrChange w:id="4678" w:author="John Peate" w:date="2018-04-24T22:20:00Z">
            <w:rPr>
              <w:rFonts w:ascii="HARF KFCPHQ" w:eastAsia="Times New Roman" w:hAnsi="HARF KFCPHQ" w:cs="Traditional Arabic"/>
              <w:i/>
              <w:iCs/>
              <w:color w:val="000000" w:themeColor="text1"/>
              <w:sz w:val="28"/>
              <w:szCs w:val="28"/>
              <w:rtl/>
              <w:lang w:bidi="ar-JO"/>
            </w:rPr>
          </w:rPrChange>
        </w:rPr>
        <w:t>الكوكيز</w:t>
      </w:r>
    </w:p>
    <w:p w14:paraId="028F9B76" w14:textId="77777777" w:rsidR="001A4847" w:rsidRPr="000C6A7D" w:rsidRDefault="001A4847" w:rsidP="00942954">
      <w:pPr>
        <w:ind w:left="656"/>
        <w:jc w:val="center"/>
        <w:rPr>
          <w:rFonts w:ascii="HARF KFCPHQ" w:eastAsia="Times New Roman" w:hAnsi="HARF KFCPHQ" w:cs="HARF KFCPHQ"/>
          <w:color w:val="000000" w:themeColor="text1"/>
          <w:rtl/>
          <w:lang w:bidi="ar-JO"/>
          <w:rPrChange w:id="4679"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680" w:author="John Peate" w:date="2018-04-24T22:20:00Z">
            <w:rPr>
              <w:rFonts w:ascii="HARF KFCPHQ" w:eastAsia="Times New Roman" w:hAnsi="HARF KFCPHQ" w:cs="Traditional Arabic"/>
              <w:color w:val="000000" w:themeColor="text1"/>
              <w:sz w:val="28"/>
              <w:szCs w:val="28"/>
              <w:rtl/>
              <w:lang w:bidi="ar-JO"/>
            </w:rPr>
          </w:rPrChange>
        </w:rPr>
        <w:t>.................</w:t>
      </w:r>
    </w:p>
    <w:p w14:paraId="5A4BADD2" w14:textId="77777777" w:rsidR="001A4847" w:rsidRPr="000C6A7D" w:rsidRDefault="001A4847" w:rsidP="00942954">
      <w:pPr>
        <w:ind w:left="656"/>
        <w:jc w:val="center"/>
        <w:rPr>
          <w:rFonts w:ascii="HARF KFCPHQ" w:eastAsia="Times New Roman" w:hAnsi="HARF KFCPHQ" w:cs="HARF KFCPHQ"/>
          <w:color w:val="000000" w:themeColor="text1"/>
          <w:rtl/>
          <w:lang w:bidi="ar-JO"/>
          <w:rPrChange w:id="4681"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682" w:author="John Peate" w:date="2018-04-24T22:20:00Z">
            <w:rPr>
              <w:rFonts w:ascii="HARF KFCPHQ" w:eastAsia="Times New Roman" w:hAnsi="HARF KFCPHQ" w:cs="Traditional Arabic"/>
              <w:color w:val="000000" w:themeColor="text1"/>
              <w:sz w:val="28"/>
              <w:szCs w:val="28"/>
              <w:rtl/>
              <w:lang w:bidi="ar-JO"/>
            </w:rPr>
          </w:rPrChange>
        </w:rPr>
        <w:t>أما أنا فلا خارج لي</w:t>
      </w:r>
    </w:p>
    <w:p w14:paraId="245834B9" w14:textId="77777777" w:rsidR="001A4847" w:rsidRPr="000C6A7D" w:rsidRDefault="001A4847" w:rsidP="00942954">
      <w:pPr>
        <w:ind w:left="656"/>
        <w:jc w:val="center"/>
        <w:rPr>
          <w:rFonts w:ascii="HARF KFCPHQ" w:eastAsia="Times New Roman" w:hAnsi="HARF KFCPHQ" w:cs="HARF KFCPHQ"/>
          <w:color w:val="000000" w:themeColor="text1"/>
          <w:rtl/>
          <w:lang w:bidi="ar-JO"/>
          <w:rPrChange w:id="4683"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684" w:author="John Peate" w:date="2018-04-24T22:20:00Z">
            <w:rPr>
              <w:rFonts w:ascii="HARF KFCPHQ" w:eastAsia="Times New Roman" w:hAnsi="HARF KFCPHQ" w:cs="Traditional Arabic"/>
              <w:i/>
              <w:iCs/>
              <w:color w:val="000000" w:themeColor="text1"/>
              <w:sz w:val="28"/>
              <w:szCs w:val="28"/>
              <w:rtl/>
              <w:lang w:bidi="ar-JO"/>
            </w:rPr>
          </w:rPrChange>
        </w:rPr>
        <w:t>الويب والواب والنتسكايب</w:t>
      </w:r>
      <w:r w:rsidRPr="000C6A7D">
        <w:rPr>
          <w:rFonts w:ascii="HARF KFCPHQ" w:eastAsia="Times New Roman" w:hAnsi="HARF KFCPHQ" w:cs="HARF KFCPHQ"/>
          <w:color w:val="000000" w:themeColor="text1"/>
          <w:rtl/>
          <w:lang w:bidi="ar-JO"/>
          <w:rPrChange w:id="4685" w:author="John Peate" w:date="2018-04-24T22:20:00Z">
            <w:rPr>
              <w:rFonts w:ascii="HARF KFCPHQ" w:eastAsia="Times New Roman" w:hAnsi="HARF KFCPHQ" w:cs="Traditional Arabic"/>
              <w:color w:val="000000" w:themeColor="text1"/>
              <w:sz w:val="28"/>
              <w:szCs w:val="28"/>
              <w:rtl/>
              <w:lang w:bidi="ar-JO"/>
            </w:rPr>
          </w:rPrChange>
        </w:rPr>
        <w:t xml:space="preserve"> تعرفني"</w:t>
      </w:r>
    </w:p>
    <w:p w14:paraId="66EB691B" w14:textId="77777777" w:rsidR="009F561F" w:rsidRPr="000C6A7D" w:rsidRDefault="009F561F">
      <w:pPr>
        <w:jc w:val="center"/>
        <w:rPr>
          <w:rFonts w:ascii="HARF KFCPHQ" w:hAnsi="HARF KFCPHQ" w:cs="HARF KFCPHQ"/>
          <w:color w:val="000000" w:themeColor="text1"/>
          <w:lang w:bidi="ar-JO"/>
          <w:rPrChange w:id="4686" w:author="John Peate" w:date="2018-04-24T22:20:00Z">
            <w:rPr>
              <w:rFonts w:ascii="HARF KFCPHQ" w:hAnsi="HARF KFCPHQ" w:cs="HARF KFCPHQ"/>
              <w:b/>
              <w:bCs/>
              <w:i/>
              <w:iCs/>
              <w:color w:val="000000" w:themeColor="text1"/>
              <w:lang w:bidi="ar-JO"/>
            </w:rPr>
          </w:rPrChange>
        </w:rPr>
        <w:pPrChange w:id="4687" w:author="John Peate" w:date="2018-04-24T23:24:00Z">
          <w:pPr>
            <w:spacing w:line="480" w:lineRule="auto"/>
            <w:jc w:val="center"/>
          </w:pPr>
        </w:pPrChange>
      </w:pPr>
    </w:p>
    <w:p w14:paraId="702C3115" w14:textId="3F84C16C" w:rsidR="001A4847" w:rsidRPr="000C6A7D" w:rsidRDefault="00425B5A">
      <w:pPr>
        <w:jc w:val="center"/>
        <w:rPr>
          <w:rFonts w:ascii="HARF KFCPHQ" w:hAnsi="HARF KFCPHQ" w:cs="HARF KFCPHQ"/>
          <w:color w:val="000000" w:themeColor="text1"/>
          <w:u w:val="single"/>
          <w:lang w:bidi="ar-JO"/>
          <w:rPrChange w:id="4688" w:author="John Peate" w:date="2018-04-24T22:20:00Z">
            <w:rPr>
              <w:rFonts w:ascii="HARF KFCPHQ" w:hAnsi="HARF KFCPHQ" w:cs="HARF KFCPHQ"/>
              <w:b/>
              <w:bCs/>
              <w:i/>
              <w:iCs/>
              <w:color w:val="000000" w:themeColor="text1"/>
              <w:lang w:bidi="ar-JO"/>
            </w:rPr>
          </w:rPrChange>
        </w:rPr>
        <w:pPrChange w:id="4689" w:author="John Peate" w:date="2018-04-24T23:24:00Z">
          <w:pPr>
            <w:spacing w:line="480" w:lineRule="auto"/>
            <w:jc w:val="center"/>
          </w:pPr>
        </w:pPrChange>
      </w:pPr>
      <w:ins w:id="4690" w:author="John Peate" w:date="2018-04-24T14:32:00Z">
        <w:r w:rsidRPr="000C6A7D">
          <w:rPr>
            <w:rFonts w:ascii="HARF KFCPHQ" w:hAnsi="HARF KFCPHQ" w:cs="HARF KFCPHQ"/>
            <w:color w:val="000000" w:themeColor="text1"/>
            <w:u w:val="single"/>
            <w:lang w:bidi="ar-JO"/>
            <w:rPrChange w:id="4691" w:author="John Peate" w:date="2018-04-24T22:20:00Z">
              <w:rPr>
                <w:rFonts w:asciiTheme="majorBidi" w:hAnsiTheme="majorBidi" w:cstheme="majorBidi"/>
                <w:b/>
                <w:bCs/>
                <w:i/>
                <w:iCs/>
                <w:color w:val="000000" w:themeColor="text1"/>
                <w:lang w:bidi="ar-JO"/>
              </w:rPr>
            </w:rPrChange>
          </w:rPr>
          <w:t>“</w:t>
        </w:r>
      </w:ins>
      <w:r w:rsidR="001A4847" w:rsidRPr="000C6A7D">
        <w:rPr>
          <w:rFonts w:ascii="HARF KFCPHQ" w:hAnsi="HARF KFCPHQ" w:cs="HARF KFCPHQ"/>
          <w:color w:val="000000" w:themeColor="text1"/>
          <w:u w:val="single"/>
          <w:lang w:bidi="ar-JO"/>
          <w:rPrChange w:id="4692" w:author="John Peate" w:date="2018-04-24T22:20:00Z">
            <w:rPr>
              <w:rFonts w:ascii="HARF KFCPHQ" w:hAnsi="HARF KFCPHQ" w:cs="HARF KFCPHQ"/>
              <w:b/>
              <w:bCs/>
              <w:i/>
              <w:iCs/>
              <w:color w:val="000000" w:themeColor="text1"/>
              <w:lang w:bidi="ar-JO"/>
            </w:rPr>
          </w:rPrChange>
        </w:rPr>
        <w:t>Good Morning Peter</w:t>
      </w:r>
    </w:p>
    <w:p w14:paraId="6A63F1A1" w14:textId="77777777" w:rsidR="001A4847" w:rsidRPr="000C6A7D" w:rsidRDefault="001A4847">
      <w:pPr>
        <w:jc w:val="center"/>
        <w:rPr>
          <w:rFonts w:ascii="HARF KFCPHQ" w:hAnsi="HARF KFCPHQ" w:cs="HARF KFCPHQ"/>
          <w:color w:val="000000" w:themeColor="text1"/>
          <w:lang w:bidi="ar-JO"/>
        </w:rPr>
        <w:pPrChange w:id="4693" w:author="John Peate" w:date="2018-04-24T23:24:00Z">
          <w:pPr>
            <w:spacing w:line="480" w:lineRule="auto"/>
            <w:jc w:val="center"/>
          </w:pPr>
        </w:pPrChange>
      </w:pPr>
      <w:r w:rsidRPr="000C6A7D">
        <w:rPr>
          <w:rFonts w:ascii="HARF KFCPHQ" w:hAnsi="HARF KFCPHQ" w:cs="HARF KFCPHQ"/>
          <w:color w:val="000000" w:themeColor="text1"/>
          <w:lang w:bidi="ar-JO"/>
        </w:rPr>
        <w:t>…………….</w:t>
      </w:r>
    </w:p>
    <w:p w14:paraId="1739A933" w14:textId="77777777" w:rsidR="00D6729B" w:rsidRPr="000C6A7D" w:rsidRDefault="00D6729B">
      <w:pPr>
        <w:jc w:val="center"/>
        <w:rPr>
          <w:rFonts w:ascii="HARF KFCPHQ" w:hAnsi="HARF KFCPHQ" w:cs="HARF KFCPHQ"/>
          <w:color w:val="000000" w:themeColor="text1"/>
          <w:lang w:bidi="ar-JO"/>
          <w:rPrChange w:id="4694" w:author="John Peate" w:date="2018-04-24T22:20:00Z">
            <w:rPr>
              <w:rFonts w:ascii="HARF KFCPHQ" w:hAnsi="HARF KFCPHQ" w:cs="HARF KFCPHQ"/>
              <w:i/>
              <w:iCs/>
              <w:color w:val="000000" w:themeColor="text1"/>
              <w:lang w:bidi="ar-JO"/>
            </w:rPr>
          </w:rPrChange>
        </w:rPr>
        <w:pPrChange w:id="4695" w:author="John Peate" w:date="2018-04-24T23:24:00Z">
          <w:pPr>
            <w:spacing w:line="480" w:lineRule="auto"/>
            <w:jc w:val="center"/>
          </w:pPr>
        </w:pPrChange>
      </w:pPr>
      <w:r w:rsidRPr="000C6A7D">
        <w:rPr>
          <w:rFonts w:ascii="HARF KFCPHQ" w:hAnsi="HARF KFCPHQ" w:cs="HARF KFCPHQ"/>
          <w:color w:val="000000" w:themeColor="text1"/>
          <w:lang w:bidi="ar-JO"/>
          <w:rPrChange w:id="4696" w:author="John Peate" w:date="2018-04-24T22:20:00Z">
            <w:rPr>
              <w:rFonts w:ascii="HARF KFCPHQ" w:hAnsi="HARF KFCPHQ" w:cs="HARF KFCPHQ"/>
              <w:i/>
              <w:iCs/>
              <w:color w:val="000000" w:themeColor="text1"/>
              <w:lang w:bidi="ar-JO"/>
            </w:rPr>
          </w:rPrChange>
        </w:rPr>
        <w:t xml:space="preserve">I will carry my soul on my </w:t>
      </w:r>
      <w:r w:rsidRPr="000C6A7D">
        <w:rPr>
          <w:rFonts w:ascii="HARF KFCPHQ" w:hAnsi="HARF KFCPHQ" w:cs="HARF KFCPHQ"/>
          <w:color w:val="000000" w:themeColor="text1"/>
          <w:u w:val="single"/>
          <w:lang w:bidi="ar-JO"/>
          <w:rPrChange w:id="4697" w:author="John Peate" w:date="2018-04-24T22:20:00Z">
            <w:rPr>
              <w:rFonts w:ascii="HARF KFCPHQ" w:hAnsi="HARF KFCPHQ" w:cs="HARF KFCPHQ"/>
              <w:b/>
              <w:bCs/>
              <w:i/>
              <w:iCs/>
              <w:color w:val="000000" w:themeColor="text1"/>
              <w:lang w:bidi="ar-JO"/>
            </w:rPr>
          </w:rPrChange>
        </w:rPr>
        <w:t>mouse</w:t>
      </w:r>
    </w:p>
    <w:p w14:paraId="1A1CB8BC" w14:textId="664A7BCB" w:rsidR="00D6729B" w:rsidRPr="000C6A7D" w:rsidRDefault="00D6729B">
      <w:pPr>
        <w:jc w:val="center"/>
        <w:rPr>
          <w:rFonts w:ascii="HARF KFCPHQ" w:hAnsi="HARF KFCPHQ" w:cs="HARF KFCPHQ"/>
          <w:color w:val="000000" w:themeColor="text1"/>
          <w:lang w:bidi="ar-JO"/>
          <w:rPrChange w:id="4698" w:author="John Peate" w:date="2018-04-24T22:20:00Z">
            <w:rPr>
              <w:rFonts w:ascii="HARF KFCPHQ" w:hAnsi="HARF KFCPHQ" w:cs="HARF KFCPHQ"/>
              <w:i/>
              <w:iCs/>
              <w:color w:val="000000" w:themeColor="text1"/>
              <w:lang w:bidi="ar-JO"/>
            </w:rPr>
          </w:rPrChange>
        </w:rPr>
        <w:pPrChange w:id="4699" w:author="John Peate" w:date="2018-04-24T23:24:00Z">
          <w:pPr>
            <w:spacing w:line="480" w:lineRule="auto"/>
            <w:jc w:val="center"/>
          </w:pPr>
        </w:pPrChange>
      </w:pPr>
      <w:r w:rsidRPr="000C6A7D">
        <w:rPr>
          <w:rFonts w:ascii="HARF KFCPHQ" w:hAnsi="HARF KFCPHQ" w:cs="HARF KFCPHQ"/>
          <w:color w:val="000000" w:themeColor="text1"/>
          <w:lang w:bidi="ar-JO"/>
          <w:rPrChange w:id="4700" w:author="John Peate" w:date="2018-04-24T22:20:00Z">
            <w:rPr>
              <w:rFonts w:ascii="HARF KFCPHQ" w:hAnsi="HARF KFCPHQ" w:cs="HARF KFCPHQ"/>
              <w:i/>
              <w:iCs/>
              <w:color w:val="000000" w:themeColor="text1"/>
              <w:lang w:bidi="ar-JO"/>
            </w:rPr>
          </w:rPrChange>
        </w:rPr>
        <w:t xml:space="preserve">I will throw it into the </w:t>
      </w:r>
      <w:del w:id="4701" w:author="John Peate" w:date="2018-04-24T14:30:00Z">
        <w:r w:rsidRPr="000C6A7D" w:rsidDel="00425B5A">
          <w:rPr>
            <w:rFonts w:ascii="HARF KFCPHQ" w:hAnsi="HARF KFCPHQ" w:cs="HARF KFCPHQ"/>
            <w:color w:val="000000" w:themeColor="text1"/>
            <w:u w:val="single"/>
            <w:lang w:bidi="ar-JO"/>
            <w:rPrChange w:id="4702" w:author="John Peate" w:date="2018-04-24T22:20:00Z">
              <w:rPr>
                <w:rFonts w:ascii="HARF KFCPHQ" w:hAnsi="HARF KFCPHQ" w:cs="HARF KFCPHQ"/>
                <w:b/>
                <w:bCs/>
                <w:i/>
                <w:iCs/>
                <w:color w:val="000000" w:themeColor="text1"/>
                <w:lang w:bidi="ar-JO"/>
              </w:rPr>
            </w:rPrChange>
          </w:rPr>
          <w:delText>Cookies</w:delText>
        </w:r>
        <w:r w:rsidRPr="000C6A7D" w:rsidDel="00425B5A">
          <w:rPr>
            <w:rFonts w:ascii="HARF KFCPHQ" w:hAnsi="HARF KFCPHQ" w:cs="HARF KFCPHQ"/>
            <w:color w:val="000000" w:themeColor="text1"/>
            <w:u w:val="single"/>
            <w:lang w:bidi="ar-JO"/>
            <w:rPrChange w:id="4703" w:author="John Peate" w:date="2018-04-24T22:20:00Z">
              <w:rPr>
                <w:rFonts w:ascii="HARF KFCPHQ" w:hAnsi="HARF KFCPHQ" w:cs="HARF KFCPHQ"/>
                <w:i/>
                <w:iCs/>
                <w:color w:val="000000" w:themeColor="text1"/>
                <w:lang w:bidi="ar-JO"/>
              </w:rPr>
            </w:rPrChange>
          </w:rPr>
          <w:delText xml:space="preserve"> </w:delText>
        </w:r>
      </w:del>
      <w:ins w:id="4704" w:author="John Peate" w:date="2018-04-24T14:30:00Z">
        <w:r w:rsidR="00425B5A" w:rsidRPr="000C6A7D">
          <w:rPr>
            <w:rFonts w:ascii="HARF KFCPHQ" w:hAnsi="HARF KFCPHQ" w:cs="HARF KFCPHQ"/>
            <w:color w:val="000000" w:themeColor="text1"/>
            <w:u w:val="single"/>
            <w:lang w:bidi="ar-JO"/>
            <w:rPrChange w:id="4705" w:author="John Peate" w:date="2018-04-24T22:20:00Z">
              <w:rPr>
                <w:rFonts w:asciiTheme="majorBidi" w:hAnsiTheme="majorBidi" w:cstheme="majorBidi"/>
                <w:b/>
                <w:bCs/>
                <w:color w:val="000000" w:themeColor="text1"/>
                <w:lang w:bidi="ar-JO"/>
              </w:rPr>
            </w:rPrChange>
          </w:rPr>
          <w:t>c</w:t>
        </w:r>
        <w:r w:rsidR="00425B5A" w:rsidRPr="000C6A7D">
          <w:rPr>
            <w:rFonts w:ascii="HARF KFCPHQ" w:hAnsi="HARF KFCPHQ" w:cs="HARF KFCPHQ"/>
            <w:color w:val="000000" w:themeColor="text1"/>
            <w:u w:val="single"/>
            <w:lang w:bidi="ar-JO"/>
            <w:rPrChange w:id="4706" w:author="John Peate" w:date="2018-04-24T22:20:00Z">
              <w:rPr>
                <w:rFonts w:ascii="HARF KFCPHQ" w:hAnsi="HARF KFCPHQ" w:cs="HARF KFCPHQ"/>
                <w:b/>
                <w:bCs/>
                <w:i/>
                <w:iCs/>
                <w:color w:val="000000" w:themeColor="text1"/>
                <w:lang w:bidi="ar-JO"/>
              </w:rPr>
            </w:rPrChange>
          </w:rPr>
          <w:t>ookies</w:t>
        </w:r>
        <w:r w:rsidR="00425B5A" w:rsidRPr="000C6A7D">
          <w:rPr>
            <w:rFonts w:ascii="HARF KFCPHQ" w:hAnsi="HARF KFCPHQ" w:cs="HARF KFCPHQ"/>
            <w:color w:val="000000" w:themeColor="text1"/>
            <w:lang w:bidi="ar-JO"/>
            <w:rPrChange w:id="4707" w:author="John Peate" w:date="2018-04-24T22:20:00Z">
              <w:rPr>
                <w:rFonts w:asciiTheme="majorBidi" w:hAnsiTheme="majorBidi" w:cstheme="majorBidi"/>
                <w:color w:val="000000" w:themeColor="text1"/>
                <w:lang w:bidi="ar-JO"/>
              </w:rPr>
            </w:rPrChange>
          </w:rPr>
          <w:t>’</w:t>
        </w:r>
        <w:r w:rsidR="00425B5A" w:rsidRPr="000C6A7D">
          <w:rPr>
            <w:rFonts w:ascii="HARF KFCPHQ" w:hAnsi="HARF KFCPHQ" w:cs="HARF KFCPHQ"/>
            <w:color w:val="000000" w:themeColor="text1"/>
            <w:lang w:bidi="ar-JO"/>
            <w:rPrChange w:id="4708" w:author="John Peate" w:date="2018-04-24T22:20:00Z">
              <w:rPr>
                <w:rFonts w:ascii="HARF KFCPHQ" w:hAnsi="HARF KFCPHQ" w:cs="HARF KFCPHQ"/>
                <w:i/>
                <w:iCs/>
                <w:color w:val="000000" w:themeColor="text1"/>
                <w:lang w:bidi="ar-JO"/>
              </w:rPr>
            </w:rPrChange>
          </w:rPr>
          <w:t xml:space="preserve"> </w:t>
        </w:r>
      </w:ins>
      <w:r w:rsidRPr="000C6A7D">
        <w:rPr>
          <w:rFonts w:ascii="HARF KFCPHQ" w:hAnsi="HARF KFCPHQ" w:cs="HARF KFCPHQ"/>
          <w:color w:val="000000" w:themeColor="text1"/>
          <w:lang w:bidi="ar-JO"/>
          <w:rPrChange w:id="4709" w:author="John Peate" w:date="2018-04-24T22:20:00Z">
            <w:rPr>
              <w:rFonts w:ascii="HARF KFCPHQ" w:hAnsi="HARF KFCPHQ" w:cs="HARF KFCPHQ"/>
              <w:i/>
              <w:iCs/>
              <w:color w:val="000000" w:themeColor="text1"/>
              <w:lang w:bidi="ar-JO"/>
            </w:rPr>
          </w:rPrChange>
        </w:rPr>
        <w:t>chasms</w:t>
      </w:r>
    </w:p>
    <w:p w14:paraId="5AE7C868" w14:textId="77777777" w:rsidR="001A4847" w:rsidRPr="000C6A7D" w:rsidRDefault="001A4847">
      <w:pPr>
        <w:jc w:val="center"/>
        <w:rPr>
          <w:rFonts w:ascii="HARF KFCPHQ" w:hAnsi="HARF KFCPHQ" w:cs="HARF KFCPHQ"/>
          <w:i/>
          <w:iCs/>
          <w:color w:val="000000" w:themeColor="text1"/>
          <w:lang w:bidi="ar-JO"/>
        </w:rPr>
        <w:pPrChange w:id="4710" w:author="John Peate" w:date="2018-04-24T23:24:00Z">
          <w:pPr>
            <w:spacing w:line="480" w:lineRule="auto"/>
            <w:jc w:val="center"/>
          </w:pPr>
        </w:pPrChange>
      </w:pPr>
      <w:r w:rsidRPr="000C6A7D">
        <w:rPr>
          <w:rFonts w:ascii="HARF KFCPHQ" w:hAnsi="HARF KFCPHQ" w:cs="HARF KFCPHQ"/>
          <w:i/>
          <w:iCs/>
          <w:color w:val="000000" w:themeColor="text1"/>
          <w:lang w:bidi="ar-JO"/>
        </w:rPr>
        <w:t>……………</w:t>
      </w:r>
    </w:p>
    <w:p w14:paraId="09001BE5" w14:textId="77777777" w:rsidR="001A4847" w:rsidRPr="000C6A7D" w:rsidRDefault="001A4847">
      <w:pPr>
        <w:jc w:val="center"/>
        <w:rPr>
          <w:rFonts w:ascii="HARF KFCPHQ" w:hAnsi="HARF KFCPHQ" w:cs="HARF KFCPHQ"/>
          <w:color w:val="000000" w:themeColor="text1"/>
          <w:lang w:bidi="ar-JO"/>
          <w:rPrChange w:id="4711" w:author="John Peate" w:date="2018-04-24T22:20:00Z">
            <w:rPr>
              <w:rFonts w:ascii="HARF KFCPHQ" w:hAnsi="HARF KFCPHQ" w:cs="HARF KFCPHQ"/>
              <w:i/>
              <w:iCs/>
              <w:color w:val="000000" w:themeColor="text1"/>
              <w:lang w:bidi="ar-JO"/>
            </w:rPr>
          </w:rPrChange>
        </w:rPr>
        <w:pPrChange w:id="4712" w:author="John Peate" w:date="2018-04-24T23:24:00Z">
          <w:pPr>
            <w:spacing w:line="480" w:lineRule="auto"/>
            <w:jc w:val="center"/>
          </w:pPr>
        </w:pPrChange>
      </w:pPr>
      <w:r w:rsidRPr="000C6A7D">
        <w:rPr>
          <w:rFonts w:ascii="HARF KFCPHQ" w:hAnsi="HARF KFCPHQ" w:cs="HARF KFCPHQ"/>
          <w:color w:val="000000" w:themeColor="text1"/>
          <w:lang w:bidi="ar-JO"/>
          <w:rPrChange w:id="4713" w:author="John Peate" w:date="2018-04-24T22:20:00Z">
            <w:rPr>
              <w:rFonts w:ascii="HARF KFCPHQ" w:hAnsi="HARF KFCPHQ" w:cs="HARF KFCPHQ"/>
              <w:i/>
              <w:iCs/>
              <w:color w:val="000000" w:themeColor="text1"/>
              <w:lang w:bidi="ar-JO"/>
            </w:rPr>
          </w:rPrChange>
        </w:rPr>
        <w:t>But I have no outlet</w:t>
      </w:r>
    </w:p>
    <w:p w14:paraId="643AD90F" w14:textId="2FFF2B5D" w:rsidR="001A4847" w:rsidRPr="000C6A7D" w:rsidRDefault="001A4847">
      <w:pPr>
        <w:jc w:val="center"/>
        <w:rPr>
          <w:rFonts w:ascii="HARF KFCPHQ" w:hAnsi="HARF KFCPHQ" w:cs="HARF KFCPHQ"/>
          <w:color w:val="000000" w:themeColor="text1"/>
          <w:lang w:bidi="ar-JO"/>
          <w:rPrChange w:id="4714" w:author="John Peate" w:date="2018-04-24T22:20:00Z">
            <w:rPr>
              <w:rFonts w:ascii="HARF KFCPHQ" w:hAnsi="HARF KFCPHQ" w:cs="HARF KFCPHQ"/>
              <w:i/>
              <w:iCs/>
              <w:color w:val="000000" w:themeColor="text1"/>
              <w:lang w:bidi="ar-JO"/>
            </w:rPr>
          </w:rPrChange>
        </w:rPr>
        <w:pPrChange w:id="4715" w:author="John Peate" w:date="2018-04-24T23:24:00Z">
          <w:pPr>
            <w:spacing w:line="480" w:lineRule="auto"/>
            <w:jc w:val="center"/>
          </w:pPr>
        </w:pPrChange>
      </w:pPr>
      <w:r w:rsidRPr="000C6A7D">
        <w:rPr>
          <w:rFonts w:ascii="HARF KFCPHQ" w:hAnsi="HARF KFCPHQ" w:cs="HARF KFCPHQ"/>
          <w:color w:val="000000" w:themeColor="text1"/>
          <w:lang w:bidi="ar-JO"/>
          <w:rPrChange w:id="4716" w:author="John Peate" w:date="2018-04-24T22:20:00Z">
            <w:rPr>
              <w:rFonts w:ascii="HARF KFCPHQ" w:hAnsi="HARF KFCPHQ" w:cs="HARF KFCPHQ"/>
              <w:b/>
              <w:bCs/>
              <w:i/>
              <w:iCs/>
              <w:color w:val="000000" w:themeColor="text1"/>
              <w:lang w:bidi="ar-JO"/>
            </w:rPr>
          </w:rPrChange>
        </w:rPr>
        <w:lastRenderedPageBreak/>
        <w:t xml:space="preserve">The </w:t>
      </w:r>
      <w:r w:rsidRPr="000C6A7D">
        <w:rPr>
          <w:rFonts w:ascii="HARF KFCPHQ" w:hAnsi="HARF KFCPHQ" w:cs="HARF KFCPHQ"/>
          <w:color w:val="000000" w:themeColor="text1"/>
          <w:u w:val="single"/>
          <w:lang w:bidi="ar-JO"/>
          <w:rPrChange w:id="4717" w:author="John Peate" w:date="2018-04-24T22:20:00Z">
            <w:rPr>
              <w:rFonts w:ascii="HARF KFCPHQ" w:hAnsi="HARF KFCPHQ" w:cs="HARF KFCPHQ"/>
              <w:b/>
              <w:bCs/>
              <w:i/>
              <w:iCs/>
              <w:color w:val="000000" w:themeColor="text1"/>
              <w:lang w:bidi="ar-JO"/>
            </w:rPr>
          </w:rPrChange>
        </w:rPr>
        <w:t>web</w:t>
      </w:r>
      <w:r w:rsidRPr="000C6A7D">
        <w:rPr>
          <w:rFonts w:ascii="HARF KFCPHQ" w:hAnsi="HARF KFCPHQ" w:cs="HARF KFCPHQ"/>
          <w:color w:val="000000" w:themeColor="text1"/>
          <w:lang w:bidi="ar-JO"/>
          <w:rPrChange w:id="4718" w:author="John Peate" w:date="2018-04-24T22:20:00Z">
            <w:rPr>
              <w:rFonts w:ascii="HARF KFCPHQ" w:hAnsi="HARF KFCPHQ" w:cs="HARF KFCPHQ"/>
              <w:b/>
              <w:bCs/>
              <w:i/>
              <w:iCs/>
              <w:color w:val="000000" w:themeColor="text1"/>
              <w:lang w:bidi="ar-JO"/>
            </w:rPr>
          </w:rPrChange>
        </w:rPr>
        <w:t xml:space="preserve"> </w:t>
      </w:r>
      <w:r w:rsidRPr="000C6A7D">
        <w:rPr>
          <w:rFonts w:ascii="HARF KFCPHQ" w:hAnsi="HARF KFCPHQ" w:cs="HARF KFCPHQ"/>
          <w:color w:val="000000" w:themeColor="text1"/>
          <w:lang w:bidi="ar-JO"/>
          <w:rPrChange w:id="4719" w:author="John Peate" w:date="2018-04-24T22:20:00Z">
            <w:rPr>
              <w:rFonts w:ascii="HARF KFCPHQ" w:hAnsi="HARF KFCPHQ" w:cs="HARF KFCPHQ"/>
              <w:i/>
              <w:iCs/>
              <w:color w:val="000000" w:themeColor="text1"/>
              <w:lang w:bidi="ar-JO"/>
            </w:rPr>
          </w:rPrChange>
        </w:rPr>
        <w:t>and</w:t>
      </w:r>
      <w:r w:rsidRPr="000C6A7D">
        <w:rPr>
          <w:rFonts w:ascii="HARF KFCPHQ" w:hAnsi="HARF KFCPHQ" w:cs="HARF KFCPHQ"/>
          <w:color w:val="000000" w:themeColor="text1"/>
          <w:lang w:bidi="ar-JO"/>
          <w:rPrChange w:id="4720" w:author="John Peate" w:date="2018-04-24T22:20:00Z">
            <w:rPr>
              <w:rFonts w:ascii="HARF KFCPHQ" w:hAnsi="HARF KFCPHQ" w:cs="HARF KFCPHQ"/>
              <w:b/>
              <w:bCs/>
              <w:i/>
              <w:iCs/>
              <w:color w:val="000000" w:themeColor="text1"/>
              <w:lang w:bidi="ar-JO"/>
            </w:rPr>
          </w:rPrChange>
        </w:rPr>
        <w:t xml:space="preserve"> </w:t>
      </w:r>
      <w:del w:id="4721" w:author="John Peate" w:date="2018-04-24T14:31:00Z">
        <w:r w:rsidRPr="000C6A7D" w:rsidDel="00425B5A">
          <w:rPr>
            <w:rFonts w:ascii="HARF KFCPHQ" w:hAnsi="HARF KFCPHQ" w:cs="HARF KFCPHQ"/>
            <w:color w:val="000000" w:themeColor="text1"/>
            <w:u w:val="single"/>
            <w:lang w:bidi="ar-JO"/>
            <w:rPrChange w:id="4722" w:author="John Peate" w:date="2018-04-24T22:20:00Z">
              <w:rPr>
                <w:rFonts w:ascii="HARF KFCPHQ" w:hAnsi="HARF KFCPHQ" w:cs="HARF KFCPHQ"/>
                <w:b/>
                <w:bCs/>
                <w:i/>
                <w:iCs/>
                <w:color w:val="000000" w:themeColor="text1"/>
                <w:lang w:bidi="ar-JO"/>
              </w:rPr>
            </w:rPrChange>
          </w:rPr>
          <w:delText>the W</w:delText>
        </w:r>
      </w:del>
      <w:ins w:id="4723" w:author="John Peate" w:date="2018-04-24T21:25:00Z">
        <w:r w:rsidR="00FF7C0B" w:rsidRPr="000C6A7D">
          <w:rPr>
            <w:rFonts w:ascii="HARF KFCPHQ" w:hAnsi="HARF KFCPHQ" w:cs="HARF KFCPHQ"/>
            <w:color w:val="000000" w:themeColor="text1"/>
            <w:u w:val="single"/>
            <w:lang w:bidi="ar-JO"/>
            <w:rPrChange w:id="4724" w:author="John Peate" w:date="2018-04-24T22:20:00Z">
              <w:rPr>
                <w:rFonts w:asciiTheme="majorBidi" w:hAnsiTheme="majorBidi" w:cstheme="majorBidi"/>
                <w:color w:val="000000" w:themeColor="text1"/>
                <w:u w:val="single"/>
                <w:lang w:bidi="ar-JO"/>
              </w:rPr>
            </w:rPrChange>
          </w:rPr>
          <w:t>WAP</w:t>
        </w:r>
      </w:ins>
      <w:del w:id="4725" w:author="John Peate" w:date="2018-04-24T21:25:00Z">
        <w:r w:rsidRPr="000C6A7D" w:rsidDel="00FF7C0B">
          <w:rPr>
            <w:rFonts w:ascii="HARF KFCPHQ" w:hAnsi="HARF KFCPHQ" w:cs="HARF KFCPHQ"/>
            <w:color w:val="000000" w:themeColor="text1"/>
            <w:u w:val="single"/>
            <w:lang w:bidi="ar-JO"/>
            <w:rPrChange w:id="4726" w:author="John Peate" w:date="2018-04-24T22:20:00Z">
              <w:rPr>
                <w:rFonts w:ascii="HARF KFCPHQ" w:hAnsi="HARF KFCPHQ" w:cs="HARF KFCPHQ"/>
                <w:b/>
                <w:bCs/>
                <w:i/>
                <w:iCs/>
                <w:color w:val="000000" w:themeColor="text1"/>
                <w:lang w:bidi="ar-JO"/>
              </w:rPr>
            </w:rPrChange>
          </w:rPr>
          <w:delText>a</w:delText>
        </w:r>
      </w:del>
      <w:del w:id="4727" w:author="John Peate" w:date="2018-04-24T14:31:00Z">
        <w:r w:rsidRPr="000C6A7D" w:rsidDel="00425B5A">
          <w:rPr>
            <w:rFonts w:ascii="HARF KFCPHQ" w:hAnsi="HARF KFCPHQ" w:cs="HARF KFCPHQ"/>
            <w:color w:val="000000" w:themeColor="text1"/>
            <w:u w:val="single"/>
            <w:lang w:bidi="ar-JO"/>
            <w:rPrChange w:id="4728" w:author="John Peate" w:date="2018-04-24T22:20:00Z">
              <w:rPr>
                <w:rFonts w:ascii="HARF KFCPHQ" w:hAnsi="HARF KFCPHQ" w:cs="HARF KFCPHQ"/>
                <w:b/>
                <w:bCs/>
                <w:i/>
                <w:iCs/>
                <w:color w:val="000000" w:themeColor="text1"/>
                <w:lang w:bidi="ar-JO"/>
              </w:rPr>
            </w:rPrChange>
          </w:rPr>
          <w:delText>b</w:delText>
        </w:r>
      </w:del>
      <w:r w:rsidRPr="000C6A7D">
        <w:rPr>
          <w:rFonts w:ascii="HARF KFCPHQ" w:hAnsi="HARF KFCPHQ" w:cs="HARF KFCPHQ"/>
          <w:color w:val="000000" w:themeColor="text1"/>
          <w:lang w:bidi="ar-JO"/>
          <w:rPrChange w:id="4729" w:author="John Peate" w:date="2018-04-24T22:20:00Z">
            <w:rPr>
              <w:rFonts w:ascii="HARF KFCPHQ" w:hAnsi="HARF KFCPHQ" w:cs="HARF KFCPHQ"/>
              <w:b/>
              <w:bCs/>
              <w:i/>
              <w:iCs/>
              <w:color w:val="000000" w:themeColor="text1"/>
              <w:lang w:bidi="ar-JO"/>
            </w:rPr>
          </w:rPrChange>
        </w:rPr>
        <w:t xml:space="preserve"> </w:t>
      </w:r>
      <w:r w:rsidRPr="000C6A7D">
        <w:rPr>
          <w:rFonts w:ascii="HARF KFCPHQ" w:hAnsi="HARF KFCPHQ" w:cs="HARF KFCPHQ"/>
          <w:color w:val="000000" w:themeColor="text1"/>
          <w:lang w:bidi="ar-JO"/>
          <w:rPrChange w:id="4730" w:author="John Peate" w:date="2018-04-24T22:20:00Z">
            <w:rPr>
              <w:rFonts w:ascii="HARF KFCPHQ" w:hAnsi="HARF KFCPHQ" w:cs="HARF KFCPHQ"/>
              <w:i/>
              <w:iCs/>
              <w:color w:val="000000" w:themeColor="text1"/>
              <w:lang w:bidi="ar-JO"/>
            </w:rPr>
          </w:rPrChange>
        </w:rPr>
        <w:t>and</w:t>
      </w:r>
      <w:r w:rsidRPr="000C6A7D">
        <w:rPr>
          <w:rFonts w:ascii="HARF KFCPHQ" w:hAnsi="HARF KFCPHQ" w:cs="HARF KFCPHQ"/>
          <w:color w:val="000000" w:themeColor="text1"/>
          <w:lang w:bidi="ar-JO"/>
          <w:rPrChange w:id="4731" w:author="John Peate" w:date="2018-04-24T22:20:00Z">
            <w:rPr>
              <w:rFonts w:ascii="HARF KFCPHQ" w:hAnsi="HARF KFCPHQ" w:cs="HARF KFCPHQ"/>
              <w:b/>
              <w:bCs/>
              <w:i/>
              <w:iCs/>
              <w:color w:val="000000" w:themeColor="text1"/>
              <w:lang w:bidi="ar-JO"/>
            </w:rPr>
          </w:rPrChange>
        </w:rPr>
        <w:t xml:space="preserve"> </w:t>
      </w:r>
      <w:del w:id="4732" w:author="John Peate" w:date="2018-04-24T14:31:00Z">
        <w:r w:rsidRPr="000C6A7D" w:rsidDel="00425B5A">
          <w:rPr>
            <w:rFonts w:ascii="HARF KFCPHQ" w:hAnsi="HARF KFCPHQ" w:cs="HARF KFCPHQ"/>
            <w:color w:val="000000" w:themeColor="text1"/>
            <w:u w:val="single"/>
            <w:lang w:bidi="ar-JO"/>
            <w:rPrChange w:id="4733" w:author="John Peate" w:date="2018-04-24T22:20:00Z">
              <w:rPr>
                <w:rFonts w:ascii="HARF KFCPHQ" w:hAnsi="HARF KFCPHQ" w:cs="HARF KFCPHQ"/>
                <w:b/>
                <w:bCs/>
                <w:i/>
                <w:iCs/>
                <w:color w:val="000000" w:themeColor="text1"/>
                <w:lang w:bidi="ar-JO"/>
              </w:rPr>
            </w:rPrChange>
          </w:rPr>
          <w:delText xml:space="preserve">the </w:delText>
        </w:r>
      </w:del>
      <w:r w:rsidRPr="000C6A7D">
        <w:rPr>
          <w:rFonts w:ascii="HARF KFCPHQ" w:hAnsi="HARF KFCPHQ" w:cs="HARF KFCPHQ"/>
          <w:color w:val="000000" w:themeColor="text1"/>
          <w:u w:val="single"/>
          <w:lang w:bidi="ar-JO"/>
          <w:rPrChange w:id="4734" w:author="John Peate" w:date="2018-04-24T22:20:00Z">
            <w:rPr>
              <w:rFonts w:ascii="HARF KFCPHQ" w:hAnsi="HARF KFCPHQ" w:cs="HARF KFCPHQ"/>
              <w:b/>
              <w:bCs/>
              <w:i/>
              <w:iCs/>
              <w:color w:val="000000" w:themeColor="text1"/>
              <w:lang w:bidi="ar-JO"/>
            </w:rPr>
          </w:rPrChange>
        </w:rPr>
        <w:t>Netscape</w:t>
      </w:r>
      <w:r w:rsidRPr="000C6A7D">
        <w:rPr>
          <w:rFonts w:ascii="HARF KFCPHQ" w:hAnsi="HARF KFCPHQ" w:cs="HARF KFCPHQ"/>
          <w:color w:val="000000" w:themeColor="text1"/>
          <w:lang w:bidi="ar-JO"/>
          <w:rPrChange w:id="4735" w:author="John Peate" w:date="2018-04-24T22:20:00Z">
            <w:rPr>
              <w:rFonts w:ascii="HARF KFCPHQ" w:hAnsi="HARF KFCPHQ" w:cs="HARF KFCPHQ"/>
              <w:i/>
              <w:iCs/>
              <w:color w:val="000000" w:themeColor="text1"/>
              <w:lang w:bidi="ar-JO"/>
            </w:rPr>
          </w:rPrChange>
        </w:rPr>
        <w:t xml:space="preserve"> know me</w:t>
      </w:r>
    </w:p>
    <w:p w14:paraId="40A60F7B" w14:textId="7093EA31" w:rsidR="001A4847" w:rsidRPr="000C6A7D" w:rsidDel="00425B5A" w:rsidRDefault="001A4847">
      <w:pPr>
        <w:jc w:val="center"/>
        <w:rPr>
          <w:del w:id="4736" w:author="John Peate" w:date="2018-04-24T14:31:00Z"/>
          <w:rFonts w:ascii="HARF KFCPHQ" w:hAnsi="HARF KFCPHQ" w:cs="HARF KFCPHQ"/>
          <w:i/>
          <w:iCs/>
          <w:color w:val="000000" w:themeColor="text1"/>
          <w:lang w:bidi="ar-JO"/>
        </w:rPr>
        <w:pPrChange w:id="4737" w:author="John Peate" w:date="2018-04-24T23:24:00Z">
          <w:pPr>
            <w:spacing w:line="480" w:lineRule="auto"/>
            <w:jc w:val="center"/>
          </w:pPr>
        </w:pPrChange>
      </w:pPr>
      <w:del w:id="4738" w:author="John Peate" w:date="2018-04-24T14:31:00Z">
        <w:r w:rsidRPr="000C6A7D" w:rsidDel="00425B5A">
          <w:rPr>
            <w:rFonts w:ascii="HARF KFCPHQ" w:hAnsi="HARF KFCPHQ" w:cs="HARF KFCPHQ"/>
            <w:color w:val="000000" w:themeColor="text1"/>
            <w:lang w:bidi="ar-JO"/>
          </w:rPr>
          <w:delText xml:space="preserve">(The words in </w:delText>
        </w:r>
        <w:r w:rsidRPr="000C6A7D" w:rsidDel="00425B5A">
          <w:rPr>
            <w:rFonts w:ascii="HARF KFCPHQ" w:hAnsi="HARF KFCPHQ" w:cs="HARF KFCPHQ"/>
            <w:b/>
            <w:bCs/>
            <w:color w:val="000000" w:themeColor="text1"/>
            <w:lang w:bidi="ar-JO"/>
          </w:rPr>
          <w:delText>bold</w:delText>
        </w:r>
        <w:r w:rsidRPr="000C6A7D" w:rsidDel="00425B5A">
          <w:rPr>
            <w:rFonts w:ascii="HARF KFCPHQ" w:hAnsi="HARF KFCPHQ" w:cs="HARF KFCPHQ"/>
            <w:color w:val="000000" w:themeColor="text1"/>
            <w:lang w:bidi="ar-JO"/>
          </w:rPr>
          <w:delText xml:space="preserve"> were written in Arabic letters)</w:delText>
        </w:r>
      </w:del>
    </w:p>
    <w:p w14:paraId="4369A130" w14:textId="77777777" w:rsidR="00425B5A" w:rsidRPr="000C6A7D" w:rsidRDefault="00425B5A">
      <w:pPr>
        <w:rPr>
          <w:ins w:id="4739" w:author="John Peate" w:date="2018-04-24T14:31:00Z"/>
          <w:rFonts w:ascii="HARF KFCPHQ" w:hAnsi="HARF KFCPHQ" w:cs="HARF KFCPHQ"/>
          <w:color w:val="000000" w:themeColor="text1"/>
          <w:lang w:bidi="ar-JO"/>
          <w:rPrChange w:id="4740" w:author="John Peate" w:date="2018-04-24T22:20:00Z">
            <w:rPr>
              <w:ins w:id="4741" w:author="John Peate" w:date="2018-04-24T14:31:00Z"/>
              <w:rFonts w:asciiTheme="majorBidi" w:hAnsiTheme="majorBidi" w:cstheme="majorBidi"/>
              <w:color w:val="000000" w:themeColor="text1"/>
              <w:lang w:bidi="ar-JO"/>
            </w:rPr>
          </w:rPrChange>
        </w:rPr>
        <w:pPrChange w:id="4742" w:author="John Peate" w:date="2018-04-24T23:24:00Z">
          <w:pPr>
            <w:spacing w:line="360" w:lineRule="auto"/>
          </w:pPr>
        </w:pPrChange>
      </w:pPr>
    </w:p>
    <w:p w14:paraId="3DACC544" w14:textId="099EE30B" w:rsidR="001A4847" w:rsidRPr="000C6A7D" w:rsidRDefault="001A4847">
      <w:pPr>
        <w:rPr>
          <w:ins w:id="4743" w:author="John Peate" w:date="2018-04-24T14:33:00Z"/>
          <w:rFonts w:ascii="HARF KFCPHQ" w:hAnsi="HARF KFCPHQ" w:cs="HARF KFCPHQ"/>
          <w:color w:val="000000" w:themeColor="text1"/>
          <w:lang w:bidi="ar-JO"/>
          <w:rPrChange w:id="4744" w:author="John Peate" w:date="2018-04-24T22:20:00Z">
            <w:rPr>
              <w:ins w:id="4745" w:author="John Peate" w:date="2018-04-24T14:33:00Z"/>
              <w:rFonts w:asciiTheme="majorBidi" w:hAnsiTheme="majorBidi" w:cstheme="majorBidi"/>
              <w:color w:val="000000" w:themeColor="text1"/>
              <w:lang w:bidi="ar-JO"/>
            </w:rPr>
          </w:rPrChange>
        </w:rPr>
        <w:pPrChange w:id="4746" w:author="John Peate" w:date="2018-04-24T23:24:00Z">
          <w:pPr>
            <w:spacing w:line="360" w:lineRule="auto"/>
          </w:pPr>
        </w:pPrChange>
      </w:pPr>
      <w:r w:rsidRPr="000C6A7D">
        <w:rPr>
          <w:rFonts w:ascii="HARF KFCPHQ" w:hAnsi="HARF KFCPHQ" w:cs="HARF KFCPHQ"/>
          <w:color w:val="000000" w:themeColor="text1"/>
          <w:lang w:bidi="ar-JO"/>
        </w:rPr>
        <w:t>In the poem “Elegy to Maldo Diallo</w:t>
      </w:r>
      <w:r w:rsidR="004D395B"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t>
      </w:r>
      <w:del w:id="4747" w:author="John Peate" w:date="2018-04-24T14:31:00Z">
        <w:r w:rsidRPr="000C6A7D" w:rsidDel="00425B5A">
          <w:rPr>
            <w:rFonts w:ascii="HARF KFCPHQ" w:hAnsi="HARF KFCPHQ" w:cs="HARF KFCPHQ"/>
            <w:color w:val="000000" w:themeColor="text1"/>
            <w:lang w:bidi="ar-JO"/>
          </w:rPr>
          <w:delText>the poet says</w:delText>
        </w:r>
      </w:del>
      <w:ins w:id="4748" w:author="John Peate" w:date="2018-04-24T14:31:00Z">
        <w:r w:rsidR="00425B5A" w:rsidRPr="000C6A7D">
          <w:rPr>
            <w:rFonts w:ascii="HARF KFCPHQ" w:hAnsi="HARF KFCPHQ" w:cs="HARF KFCPHQ"/>
            <w:color w:val="000000" w:themeColor="text1"/>
            <w:lang w:bidi="ar-JO"/>
            <w:rPrChange w:id="4749" w:author="John Peate" w:date="2018-04-24T22:20:00Z">
              <w:rPr>
                <w:rFonts w:asciiTheme="majorBidi" w:hAnsiTheme="majorBidi" w:cstheme="majorBidi"/>
                <w:color w:val="000000" w:themeColor="text1"/>
                <w:lang w:bidi="ar-JO"/>
              </w:rPr>
            </w:rPrChange>
          </w:rPr>
          <w:t>we find</w:t>
        </w:r>
      </w:ins>
      <w:r w:rsidRPr="000C6A7D">
        <w:rPr>
          <w:rFonts w:ascii="HARF KFCPHQ" w:hAnsi="HARF KFCPHQ" w:cs="HARF KFCPHQ"/>
          <w:color w:val="000000" w:themeColor="text1"/>
          <w:lang w:bidi="ar-JO"/>
        </w:rPr>
        <w:t>:</w:t>
      </w:r>
    </w:p>
    <w:p w14:paraId="2F78D844" w14:textId="77777777" w:rsidR="00425B5A" w:rsidRPr="000C6A7D" w:rsidRDefault="00425B5A">
      <w:pPr>
        <w:rPr>
          <w:rFonts w:ascii="HARF KFCPHQ" w:hAnsi="HARF KFCPHQ" w:cs="HARF KFCPHQ"/>
          <w:color w:val="000000" w:themeColor="text1"/>
          <w:lang w:bidi="ar-JO"/>
          <w:rPrChange w:id="4750" w:author="John Peate" w:date="2018-04-24T22:20:00Z">
            <w:rPr>
              <w:rFonts w:ascii="HARF KFCPHQ" w:hAnsi="HARF KFCPHQ" w:cs="HARF KFCPHQ"/>
              <w:color w:val="000000" w:themeColor="text1"/>
              <w:sz w:val="28"/>
              <w:szCs w:val="28"/>
              <w:lang w:bidi="ar-JO"/>
            </w:rPr>
          </w:rPrChange>
        </w:rPr>
        <w:pPrChange w:id="4751" w:author="John Peate" w:date="2018-04-24T23:24:00Z">
          <w:pPr>
            <w:spacing w:line="480" w:lineRule="auto"/>
          </w:pPr>
        </w:pPrChange>
      </w:pPr>
    </w:p>
    <w:p w14:paraId="2818848A" w14:textId="77777777" w:rsidR="001A4847" w:rsidRPr="000C6A7D" w:rsidRDefault="001A4847" w:rsidP="00040E9E">
      <w:pPr>
        <w:ind w:left="656"/>
        <w:jc w:val="center"/>
        <w:rPr>
          <w:rFonts w:ascii="HARF KFCPHQ" w:eastAsia="Times New Roman" w:hAnsi="HARF KFCPHQ" w:cs="HARF KFCPHQ"/>
          <w:color w:val="000000" w:themeColor="text1"/>
          <w:rtl/>
          <w:lang w:bidi="ar-JO"/>
          <w:rPrChange w:id="4752"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753" w:author="John Peate" w:date="2018-04-24T22:20:00Z">
            <w:rPr>
              <w:rFonts w:ascii="HARF KFCPHQ" w:eastAsia="Times New Roman" w:hAnsi="HARF KFCPHQ" w:cs="Traditional Arabic"/>
              <w:color w:val="000000" w:themeColor="text1"/>
              <w:sz w:val="28"/>
              <w:szCs w:val="28"/>
              <w:rtl/>
              <w:lang w:bidi="ar-JO"/>
            </w:rPr>
          </w:rPrChange>
        </w:rPr>
        <w:t>”حيث الموظفات النشيطات</w:t>
      </w:r>
    </w:p>
    <w:p w14:paraId="4FA17CDF" w14:textId="77777777" w:rsidR="001A4847" w:rsidRPr="000C6A7D" w:rsidRDefault="001A4847" w:rsidP="00040E9E">
      <w:pPr>
        <w:ind w:left="656"/>
        <w:jc w:val="center"/>
        <w:rPr>
          <w:rFonts w:ascii="HARF KFCPHQ" w:eastAsia="Times New Roman" w:hAnsi="HARF KFCPHQ" w:cs="HARF KFCPHQ"/>
          <w:color w:val="000000" w:themeColor="text1"/>
          <w:rtl/>
          <w:lang w:bidi="ar-JO"/>
          <w:rPrChange w:id="4754"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755" w:author="John Peate" w:date="2018-04-24T22:20:00Z">
            <w:rPr>
              <w:rFonts w:ascii="HARF KFCPHQ" w:eastAsia="Times New Roman" w:hAnsi="HARF KFCPHQ" w:cs="Traditional Arabic"/>
              <w:color w:val="000000" w:themeColor="text1"/>
              <w:sz w:val="28"/>
              <w:szCs w:val="28"/>
              <w:rtl/>
              <w:lang w:bidi="ar-JO"/>
            </w:rPr>
          </w:rPrChange>
        </w:rPr>
        <w:t>يرتدين بدلا كلاسيكية أنيقة</w:t>
      </w:r>
    </w:p>
    <w:p w14:paraId="01404F95" w14:textId="77777777" w:rsidR="001A4847" w:rsidRPr="000C6A7D" w:rsidRDefault="001A4847" w:rsidP="00040E9E">
      <w:pPr>
        <w:ind w:left="656"/>
        <w:jc w:val="center"/>
        <w:rPr>
          <w:rFonts w:ascii="HARF KFCPHQ" w:eastAsia="Times New Roman" w:hAnsi="HARF KFCPHQ" w:cs="HARF KFCPHQ"/>
          <w:color w:val="000000" w:themeColor="text1"/>
          <w:rtl/>
          <w:lang w:bidi="ar-JO"/>
          <w:rPrChange w:id="4756"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757" w:author="John Peate" w:date="2018-04-24T22:20:00Z">
            <w:rPr>
              <w:rFonts w:ascii="HARF KFCPHQ" w:eastAsia="Times New Roman" w:hAnsi="HARF KFCPHQ" w:cs="Traditional Arabic"/>
              <w:color w:val="000000" w:themeColor="text1"/>
              <w:sz w:val="28"/>
              <w:szCs w:val="28"/>
              <w:rtl/>
              <w:lang w:bidi="ar-JO"/>
            </w:rPr>
          </w:rPrChange>
        </w:rPr>
        <w:t>وأحذية رياضية سميكة</w:t>
      </w:r>
    </w:p>
    <w:p w14:paraId="1B39AF11" w14:textId="77777777" w:rsidR="001A4847" w:rsidRPr="000C6A7D" w:rsidRDefault="001A4847" w:rsidP="00040E9E">
      <w:pPr>
        <w:ind w:left="656"/>
        <w:jc w:val="center"/>
        <w:rPr>
          <w:rFonts w:ascii="HARF KFCPHQ" w:eastAsia="Times New Roman" w:hAnsi="HARF KFCPHQ" w:cs="HARF KFCPHQ"/>
          <w:color w:val="000000" w:themeColor="text1"/>
          <w:rtl/>
          <w:lang w:bidi="ar-JO"/>
          <w:rPrChange w:id="4758" w:author="John Peate" w:date="2018-04-24T22:20:00Z">
            <w:rPr>
              <w:rFonts w:ascii="HARF KFCPHQ" w:eastAsia="Times New Roman" w:hAnsi="HARF KFCPHQ" w:cs="Traditional Arabic"/>
              <w:color w:val="000000" w:themeColor="text1"/>
              <w:sz w:val="28"/>
              <w:szCs w:val="28"/>
              <w:rtl/>
              <w:lang w:bidi="ar-JO"/>
            </w:rPr>
          </w:rPrChange>
        </w:rPr>
      </w:pPr>
      <w:r w:rsidRPr="000C6A7D">
        <w:rPr>
          <w:rFonts w:ascii="HARF KFCPHQ" w:eastAsia="Times New Roman" w:hAnsi="HARF KFCPHQ" w:cs="HARF KFCPHQ"/>
          <w:color w:val="000000" w:themeColor="text1"/>
          <w:rtl/>
          <w:lang w:bidi="ar-JO"/>
          <w:rPrChange w:id="4759" w:author="John Peate" w:date="2018-04-24T22:20:00Z">
            <w:rPr>
              <w:rFonts w:ascii="HARF KFCPHQ" w:eastAsia="Times New Roman" w:hAnsi="HARF KFCPHQ" w:cs="Traditional Arabic"/>
              <w:color w:val="000000" w:themeColor="text1"/>
              <w:sz w:val="28"/>
              <w:szCs w:val="28"/>
              <w:rtl/>
              <w:lang w:bidi="ar-JO"/>
            </w:rPr>
          </w:rPrChange>
        </w:rPr>
        <w:t xml:space="preserve">حيث البدينات يأكلن </w:t>
      </w:r>
      <w:r w:rsidRPr="000C6A7D">
        <w:rPr>
          <w:rFonts w:ascii="HARF KFCPHQ" w:eastAsia="Times New Roman" w:hAnsi="HARF KFCPHQ" w:cs="HARF KFCPHQ"/>
          <w:i/>
          <w:iCs/>
          <w:color w:val="000000" w:themeColor="text1"/>
          <w:rtl/>
          <w:lang w:bidi="ar-JO"/>
          <w:rPrChange w:id="4760" w:author="John Peate" w:date="2018-04-24T22:20:00Z">
            <w:rPr>
              <w:rFonts w:ascii="HARF KFCPHQ" w:eastAsia="Times New Roman" w:hAnsi="HARF KFCPHQ" w:cs="Traditional Arabic"/>
              <w:i/>
              <w:iCs/>
              <w:color w:val="000000" w:themeColor="text1"/>
              <w:sz w:val="28"/>
              <w:szCs w:val="28"/>
              <w:rtl/>
              <w:lang w:bidi="ar-JO"/>
            </w:rPr>
          </w:rPrChange>
        </w:rPr>
        <w:t>الهوت دوغز</w:t>
      </w:r>
    </w:p>
    <w:p w14:paraId="0EFDF1E7" w14:textId="77777777" w:rsidR="001A4847" w:rsidRPr="000C6A7D" w:rsidRDefault="001A4847" w:rsidP="00040E9E">
      <w:pPr>
        <w:ind w:left="656"/>
        <w:jc w:val="center"/>
        <w:rPr>
          <w:rFonts w:ascii="HARF KFCPHQ" w:eastAsia="Times New Roman" w:hAnsi="HARF KFCPHQ" w:cs="HARF KFCPHQ"/>
          <w:color w:val="000000" w:themeColor="text1"/>
          <w:lang w:bidi="ar-JO"/>
          <w:rPrChange w:id="4761" w:author="John Peate" w:date="2018-04-24T22:20:00Z">
            <w:rPr>
              <w:rFonts w:ascii="HARF KFCPHQ" w:eastAsia="Times New Roman" w:hAnsi="HARF KFCPHQ" w:cs="Traditional Arabic"/>
              <w:color w:val="000000" w:themeColor="text1"/>
              <w:sz w:val="28"/>
              <w:szCs w:val="28"/>
              <w:lang w:bidi="ar-JO"/>
            </w:rPr>
          </w:rPrChange>
        </w:rPr>
      </w:pPr>
      <w:r w:rsidRPr="000C6A7D">
        <w:rPr>
          <w:rFonts w:ascii="HARF KFCPHQ" w:eastAsia="Times New Roman" w:hAnsi="HARF KFCPHQ" w:cs="HARF KFCPHQ"/>
          <w:color w:val="000000" w:themeColor="text1"/>
          <w:rtl/>
          <w:lang w:bidi="ar-JO"/>
          <w:rPrChange w:id="4762" w:author="John Peate" w:date="2018-04-24T22:20:00Z">
            <w:rPr>
              <w:rFonts w:ascii="HARF KFCPHQ" w:eastAsia="Times New Roman" w:hAnsi="HARF KFCPHQ" w:cs="Traditional Arabic"/>
              <w:color w:val="000000" w:themeColor="text1"/>
              <w:sz w:val="28"/>
              <w:szCs w:val="28"/>
              <w:rtl/>
              <w:lang w:bidi="ar-JO"/>
            </w:rPr>
          </w:rPrChange>
        </w:rPr>
        <w:t>ولا يتجشأن"</w:t>
      </w:r>
    </w:p>
    <w:p w14:paraId="3F35D7EA" w14:textId="77777777" w:rsidR="001728A8" w:rsidRPr="000C6A7D" w:rsidRDefault="001728A8">
      <w:pPr>
        <w:jc w:val="center"/>
        <w:rPr>
          <w:rFonts w:ascii="HARF KFCPHQ" w:hAnsi="HARF KFCPHQ" w:cs="HARF KFCPHQ"/>
          <w:i/>
          <w:iCs/>
          <w:color w:val="000000" w:themeColor="text1"/>
          <w:lang w:bidi="ar-JO"/>
        </w:rPr>
        <w:pPrChange w:id="4763" w:author="John Peate" w:date="2018-04-24T23:24:00Z">
          <w:pPr>
            <w:spacing w:line="480" w:lineRule="auto"/>
            <w:jc w:val="center"/>
          </w:pPr>
        </w:pPrChange>
      </w:pPr>
    </w:p>
    <w:p w14:paraId="0FA8F58E" w14:textId="77777777" w:rsidR="001A4847" w:rsidRPr="000C6A7D" w:rsidRDefault="001A4847">
      <w:pPr>
        <w:jc w:val="center"/>
        <w:rPr>
          <w:rFonts w:ascii="HARF KFCPHQ" w:hAnsi="HARF KFCPHQ" w:cs="HARF KFCPHQ"/>
          <w:color w:val="000000" w:themeColor="text1"/>
          <w:lang w:bidi="ar-JO"/>
          <w:rPrChange w:id="4764" w:author="John Peate" w:date="2018-04-24T22:20:00Z">
            <w:rPr>
              <w:rFonts w:ascii="HARF KFCPHQ" w:hAnsi="HARF KFCPHQ" w:cs="HARF KFCPHQ"/>
              <w:i/>
              <w:iCs/>
              <w:color w:val="000000" w:themeColor="text1"/>
              <w:lang w:bidi="ar-JO"/>
            </w:rPr>
          </w:rPrChange>
        </w:rPr>
        <w:pPrChange w:id="4765" w:author="John Peate" w:date="2018-04-24T23:24:00Z">
          <w:pPr>
            <w:spacing w:line="480" w:lineRule="auto"/>
            <w:jc w:val="center"/>
          </w:pPr>
        </w:pPrChange>
      </w:pPr>
      <w:r w:rsidRPr="000C6A7D">
        <w:rPr>
          <w:rFonts w:ascii="HARF KFCPHQ" w:hAnsi="HARF KFCPHQ" w:cs="HARF KFCPHQ"/>
          <w:color w:val="000000" w:themeColor="text1"/>
          <w:lang w:bidi="ar-JO"/>
          <w:rPrChange w:id="4766" w:author="John Peate" w:date="2018-04-24T22:20:00Z">
            <w:rPr>
              <w:rFonts w:ascii="HARF KFCPHQ" w:hAnsi="HARF KFCPHQ" w:cs="HARF KFCPHQ"/>
              <w:i/>
              <w:iCs/>
              <w:color w:val="000000" w:themeColor="text1"/>
              <w:lang w:bidi="ar-JO"/>
            </w:rPr>
          </w:rPrChange>
        </w:rPr>
        <w:t>The active employees</w:t>
      </w:r>
    </w:p>
    <w:p w14:paraId="5FE0F398" w14:textId="77777777" w:rsidR="001A4847" w:rsidRPr="000C6A7D" w:rsidRDefault="001A4847">
      <w:pPr>
        <w:jc w:val="center"/>
        <w:rPr>
          <w:rFonts w:ascii="HARF KFCPHQ" w:hAnsi="HARF KFCPHQ" w:cs="HARF KFCPHQ"/>
          <w:color w:val="000000" w:themeColor="text1"/>
          <w:lang w:bidi="ar-JO"/>
          <w:rPrChange w:id="4767" w:author="John Peate" w:date="2018-04-24T22:20:00Z">
            <w:rPr>
              <w:rFonts w:ascii="HARF KFCPHQ" w:hAnsi="HARF KFCPHQ" w:cs="HARF KFCPHQ"/>
              <w:i/>
              <w:iCs/>
              <w:color w:val="000000" w:themeColor="text1"/>
              <w:lang w:bidi="ar-JO"/>
            </w:rPr>
          </w:rPrChange>
        </w:rPr>
        <w:pPrChange w:id="4768" w:author="John Peate" w:date="2018-04-24T23:24:00Z">
          <w:pPr>
            <w:spacing w:line="480" w:lineRule="auto"/>
            <w:jc w:val="center"/>
          </w:pPr>
        </w:pPrChange>
      </w:pPr>
      <w:r w:rsidRPr="000C6A7D">
        <w:rPr>
          <w:rFonts w:ascii="HARF KFCPHQ" w:hAnsi="HARF KFCPHQ" w:cs="HARF KFCPHQ"/>
          <w:color w:val="000000" w:themeColor="text1"/>
          <w:lang w:bidi="ar-JO"/>
          <w:rPrChange w:id="4769" w:author="John Peate" w:date="2018-04-24T22:20:00Z">
            <w:rPr>
              <w:rFonts w:ascii="HARF KFCPHQ" w:hAnsi="HARF KFCPHQ" w:cs="HARF KFCPHQ"/>
              <w:i/>
              <w:iCs/>
              <w:color w:val="000000" w:themeColor="text1"/>
              <w:lang w:bidi="ar-JO"/>
            </w:rPr>
          </w:rPrChange>
        </w:rPr>
        <w:t>are wearing elegant classic costumes</w:t>
      </w:r>
    </w:p>
    <w:p w14:paraId="53EDF219" w14:textId="77777777" w:rsidR="001A4847" w:rsidRPr="000C6A7D" w:rsidRDefault="001A4847">
      <w:pPr>
        <w:jc w:val="center"/>
        <w:rPr>
          <w:rFonts w:ascii="HARF KFCPHQ" w:hAnsi="HARF KFCPHQ" w:cs="HARF KFCPHQ"/>
          <w:color w:val="000000" w:themeColor="text1"/>
          <w:lang w:bidi="ar-JO"/>
          <w:rPrChange w:id="4770" w:author="John Peate" w:date="2018-04-24T22:20:00Z">
            <w:rPr>
              <w:rFonts w:ascii="HARF KFCPHQ" w:hAnsi="HARF KFCPHQ" w:cs="HARF KFCPHQ"/>
              <w:i/>
              <w:iCs/>
              <w:color w:val="000000" w:themeColor="text1"/>
              <w:lang w:bidi="ar-JO"/>
            </w:rPr>
          </w:rPrChange>
        </w:rPr>
        <w:pPrChange w:id="4771" w:author="John Peate" w:date="2018-04-24T23:24:00Z">
          <w:pPr>
            <w:spacing w:line="480" w:lineRule="auto"/>
            <w:jc w:val="center"/>
          </w:pPr>
        </w:pPrChange>
      </w:pPr>
      <w:r w:rsidRPr="000C6A7D">
        <w:rPr>
          <w:rFonts w:ascii="HARF KFCPHQ" w:hAnsi="HARF KFCPHQ" w:cs="HARF KFCPHQ"/>
          <w:color w:val="000000" w:themeColor="text1"/>
          <w:lang w:bidi="ar-JO"/>
          <w:rPrChange w:id="4772" w:author="John Peate" w:date="2018-04-24T22:20:00Z">
            <w:rPr>
              <w:rFonts w:ascii="HARF KFCPHQ" w:hAnsi="HARF KFCPHQ" w:cs="HARF KFCPHQ"/>
              <w:i/>
              <w:iCs/>
              <w:color w:val="000000" w:themeColor="text1"/>
              <w:lang w:bidi="ar-JO"/>
            </w:rPr>
          </w:rPrChange>
        </w:rPr>
        <w:t>and thick sport shoes</w:t>
      </w:r>
    </w:p>
    <w:p w14:paraId="6A6D87CA" w14:textId="0F907CBA" w:rsidR="001A4847" w:rsidRPr="000C6A7D" w:rsidRDefault="001A222B">
      <w:pPr>
        <w:jc w:val="center"/>
        <w:rPr>
          <w:rFonts w:ascii="HARF KFCPHQ" w:hAnsi="HARF KFCPHQ" w:cs="HARF KFCPHQ"/>
          <w:color w:val="000000" w:themeColor="text1"/>
          <w:lang w:bidi="ar-JO"/>
          <w:rPrChange w:id="4773" w:author="John Peate" w:date="2018-04-24T22:20:00Z">
            <w:rPr>
              <w:rFonts w:ascii="HARF KFCPHQ" w:hAnsi="HARF KFCPHQ" w:cs="HARF KFCPHQ"/>
              <w:i/>
              <w:iCs/>
              <w:color w:val="000000" w:themeColor="text1"/>
              <w:lang w:bidi="ar-JO"/>
            </w:rPr>
          </w:rPrChange>
        </w:rPr>
        <w:pPrChange w:id="4774" w:author="John Peate" w:date="2018-04-24T23:24:00Z">
          <w:pPr>
            <w:spacing w:line="480" w:lineRule="auto"/>
            <w:jc w:val="center"/>
          </w:pPr>
        </w:pPrChange>
      </w:pPr>
      <w:r w:rsidRPr="000C6A7D">
        <w:rPr>
          <w:rFonts w:ascii="HARF KFCPHQ" w:hAnsi="HARF KFCPHQ" w:cs="HARF KFCPHQ"/>
          <w:color w:val="000000" w:themeColor="text1"/>
          <w:lang w:bidi="ar-JO"/>
          <w:rPrChange w:id="4775" w:author="John Peate" w:date="2018-04-24T22:20:00Z">
            <w:rPr>
              <w:rFonts w:ascii="HARF KFCPHQ" w:hAnsi="HARF KFCPHQ" w:cs="HARF KFCPHQ"/>
              <w:i/>
              <w:iCs/>
              <w:color w:val="000000" w:themeColor="text1"/>
              <w:lang w:bidi="ar-JO"/>
            </w:rPr>
          </w:rPrChange>
        </w:rPr>
        <w:t>while</w:t>
      </w:r>
      <w:r w:rsidR="001A4847" w:rsidRPr="000C6A7D">
        <w:rPr>
          <w:rFonts w:ascii="HARF KFCPHQ" w:hAnsi="HARF KFCPHQ" w:cs="HARF KFCPHQ"/>
          <w:color w:val="000000" w:themeColor="text1"/>
          <w:lang w:bidi="ar-JO"/>
          <w:rPrChange w:id="4776" w:author="John Peate" w:date="2018-04-24T22:20:00Z">
            <w:rPr>
              <w:rFonts w:ascii="HARF KFCPHQ" w:hAnsi="HARF KFCPHQ" w:cs="HARF KFCPHQ"/>
              <w:i/>
              <w:iCs/>
              <w:color w:val="000000" w:themeColor="text1"/>
              <w:lang w:bidi="ar-JO"/>
            </w:rPr>
          </w:rPrChange>
        </w:rPr>
        <w:t xml:space="preserve"> the obese eat </w:t>
      </w:r>
      <w:del w:id="4777" w:author="John Peate" w:date="2018-04-24T14:33:00Z">
        <w:r w:rsidR="001A4847" w:rsidRPr="000C6A7D" w:rsidDel="00425B5A">
          <w:rPr>
            <w:rFonts w:ascii="HARF KFCPHQ" w:hAnsi="HARF KFCPHQ" w:cs="HARF KFCPHQ"/>
            <w:color w:val="000000" w:themeColor="text1"/>
            <w:u w:val="single"/>
            <w:lang w:bidi="ar-JO"/>
            <w:rPrChange w:id="4778" w:author="John Peate" w:date="2018-04-24T22:20:00Z">
              <w:rPr>
                <w:rFonts w:ascii="HARF KFCPHQ" w:hAnsi="HARF KFCPHQ" w:cs="HARF KFCPHQ"/>
                <w:b/>
                <w:bCs/>
                <w:i/>
                <w:iCs/>
                <w:color w:val="000000" w:themeColor="text1"/>
                <w:lang w:bidi="ar-JO"/>
              </w:rPr>
            </w:rPrChange>
          </w:rPr>
          <w:delText xml:space="preserve">Hot </w:delText>
        </w:r>
      </w:del>
      <w:ins w:id="4779" w:author="John Peate" w:date="2018-04-24T14:33:00Z">
        <w:r w:rsidR="00425B5A" w:rsidRPr="000C6A7D">
          <w:rPr>
            <w:rFonts w:ascii="HARF KFCPHQ" w:hAnsi="HARF KFCPHQ" w:cs="HARF KFCPHQ"/>
            <w:color w:val="000000" w:themeColor="text1"/>
            <w:u w:val="single"/>
            <w:lang w:bidi="ar-JO"/>
            <w:rPrChange w:id="4780" w:author="John Peate" w:date="2018-04-24T22:20:00Z">
              <w:rPr>
                <w:rFonts w:asciiTheme="majorBidi" w:hAnsiTheme="majorBidi" w:cstheme="majorBidi"/>
                <w:color w:val="000000" w:themeColor="text1"/>
                <w:lang w:bidi="ar-JO"/>
              </w:rPr>
            </w:rPrChange>
          </w:rPr>
          <w:t>h</w:t>
        </w:r>
        <w:r w:rsidR="00425B5A" w:rsidRPr="000C6A7D">
          <w:rPr>
            <w:rFonts w:ascii="HARF KFCPHQ" w:hAnsi="HARF KFCPHQ" w:cs="HARF KFCPHQ"/>
            <w:color w:val="000000" w:themeColor="text1"/>
            <w:u w:val="single"/>
            <w:lang w:bidi="ar-JO"/>
            <w:rPrChange w:id="4781" w:author="John Peate" w:date="2018-04-24T22:20:00Z">
              <w:rPr>
                <w:rFonts w:ascii="HARF KFCPHQ" w:hAnsi="HARF KFCPHQ" w:cs="HARF KFCPHQ"/>
                <w:b/>
                <w:bCs/>
                <w:i/>
                <w:iCs/>
                <w:color w:val="000000" w:themeColor="text1"/>
                <w:lang w:bidi="ar-JO"/>
              </w:rPr>
            </w:rPrChange>
          </w:rPr>
          <w:t>ot</w:t>
        </w:r>
      </w:ins>
      <w:del w:id="4782" w:author="John Peate" w:date="2018-04-24T14:33:00Z">
        <w:r w:rsidR="001A4847" w:rsidRPr="000C6A7D" w:rsidDel="00425B5A">
          <w:rPr>
            <w:rFonts w:ascii="HARF KFCPHQ" w:hAnsi="HARF KFCPHQ" w:cs="HARF KFCPHQ"/>
            <w:color w:val="000000" w:themeColor="text1"/>
            <w:u w:val="single"/>
            <w:lang w:bidi="ar-JO"/>
            <w:rPrChange w:id="4783" w:author="John Peate" w:date="2018-04-24T22:20:00Z">
              <w:rPr>
                <w:rFonts w:ascii="HARF KFCPHQ" w:hAnsi="HARF KFCPHQ" w:cs="HARF KFCPHQ"/>
                <w:b/>
                <w:bCs/>
                <w:i/>
                <w:iCs/>
                <w:color w:val="000000" w:themeColor="text1"/>
                <w:lang w:bidi="ar-JO"/>
              </w:rPr>
            </w:rPrChange>
          </w:rPr>
          <w:delText>Dogs</w:delText>
        </w:r>
      </w:del>
      <w:ins w:id="4784" w:author="John Peate" w:date="2018-04-24T14:33:00Z">
        <w:r w:rsidR="00425B5A" w:rsidRPr="000C6A7D">
          <w:rPr>
            <w:rFonts w:ascii="HARF KFCPHQ" w:hAnsi="HARF KFCPHQ" w:cs="HARF KFCPHQ"/>
            <w:color w:val="000000" w:themeColor="text1"/>
            <w:u w:val="single"/>
            <w:lang w:bidi="ar-JO"/>
            <w:rPrChange w:id="4785" w:author="John Peate" w:date="2018-04-24T22:20:00Z">
              <w:rPr>
                <w:rFonts w:asciiTheme="majorBidi" w:hAnsiTheme="majorBidi" w:cstheme="majorBidi"/>
                <w:color w:val="000000" w:themeColor="text1"/>
                <w:lang w:bidi="ar-JO"/>
              </w:rPr>
            </w:rPrChange>
          </w:rPr>
          <w:t>d</w:t>
        </w:r>
        <w:r w:rsidR="00425B5A" w:rsidRPr="000C6A7D">
          <w:rPr>
            <w:rFonts w:ascii="HARF KFCPHQ" w:hAnsi="HARF KFCPHQ" w:cs="HARF KFCPHQ"/>
            <w:color w:val="000000" w:themeColor="text1"/>
            <w:u w:val="single"/>
            <w:lang w:bidi="ar-JO"/>
            <w:rPrChange w:id="4786" w:author="John Peate" w:date="2018-04-24T22:20:00Z">
              <w:rPr>
                <w:rFonts w:ascii="HARF KFCPHQ" w:hAnsi="HARF KFCPHQ" w:cs="HARF KFCPHQ"/>
                <w:b/>
                <w:bCs/>
                <w:i/>
                <w:iCs/>
                <w:color w:val="000000" w:themeColor="text1"/>
                <w:lang w:bidi="ar-JO"/>
              </w:rPr>
            </w:rPrChange>
          </w:rPr>
          <w:t>ogs</w:t>
        </w:r>
      </w:ins>
    </w:p>
    <w:p w14:paraId="06FF4101" w14:textId="77777777" w:rsidR="001A4847" w:rsidRPr="000C6A7D" w:rsidRDefault="001A4847">
      <w:pPr>
        <w:jc w:val="center"/>
        <w:rPr>
          <w:rFonts w:ascii="HARF KFCPHQ" w:hAnsi="HARF KFCPHQ" w:cs="HARF KFCPHQ"/>
          <w:color w:val="000000" w:themeColor="text1"/>
          <w:lang w:bidi="ar-JO"/>
          <w:rPrChange w:id="4787" w:author="John Peate" w:date="2018-04-24T22:20:00Z">
            <w:rPr>
              <w:rFonts w:ascii="HARF KFCPHQ" w:hAnsi="HARF KFCPHQ" w:cs="HARF KFCPHQ"/>
              <w:i/>
              <w:iCs/>
              <w:color w:val="000000" w:themeColor="text1"/>
              <w:lang w:bidi="ar-JO"/>
            </w:rPr>
          </w:rPrChange>
        </w:rPr>
        <w:pPrChange w:id="4788" w:author="John Peate" w:date="2018-04-24T23:24:00Z">
          <w:pPr>
            <w:spacing w:line="480" w:lineRule="auto"/>
            <w:jc w:val="center"/>
          </w:pPr>
        </w:pPrChange>
      </w:pPr>
      <w:r w:rsidRPr="000C6A7D">
        <w:rPr>
          <w:rFonts w:ascii="HARF KFCPHQ" w:hAnsi="HARF KFCPHQ" w:cs="HARF KFCPHQ"/>
          <w:color w:val="000000" w:themeColor="text1"/>
          <w:lang w:bidi="ar-JO"/>
          <w:rPrChange w:id="4789" w:author="John Peate" w:date="2018-04-24T22:20:00Z">
            <w:rPr>
              <w:rFonts w:ascii="HARF KFCPHQ" w:hAnsi="HARF KFCPHQ" w:cs="HARF KFCPHQ"/>
              <w:i/>
              <w:iCs/>
              <w:color w:val="000000" w:themeColor="text1"/>
              <w:lang w:bidi="ar-JO"/>
            </w:rPr>
          </w:rPrChange>
        </w:rPr>
        <w:t xml:space="preserve">and do not </w:t>
      </w:r>
      <w:r w:rsidR="00D1347A" w:rsidRPr="000C6A7D">
        <w:rPr>
          <w:rFonts w:ascii="HARF KFCPHQ" w:hAnsi="HARF KFCPHQ" w:cs="HARF KFCPHQ"/>
          <w:color w:val="000000" w:themeColor="text1"/>
          <w:lang w:bidi="ar-JO"/>
          <w:rPrChange w:id="4790" w:author="John Peate" w:date="2018-04-24T22:20:00Z">
            <w:rPr>
              <w:rFonts w:ascii="HARF KFCPHQ" w:hAnsi="HARF KFCPHQ" w:cs="HARF KFCPHQ"/>
              <w:i/>
              <w:iCs/>
              <w:color w:val="000000" w:themeColor="text1"/>
              <w:lang w:bidi="ar-JO"/>
            </w:rPr>
          </w:rPrChange>
        </w:rPr>
        <w:t>burp</w:t>
      </w:r>
    </w:p>
    <w:p w14:paraId="096D7711" w14:textId="77777777" w:rsidR="00C24995" w:rsidRPr="000C6A7D" w:rsidRDefault="00C24995" w:rsidP="00040E9E">
      <w:pPr>
        <w:jc w:val="both"/>
        <w:rPr>
          <w:rFonts w:ascii="HARF KFCPHQ" w:hAnsi="HARF KFCPHQ" w:cs="HARF KFCPHQ"/>
          <w:i/>
          <w:iCs/>
          <w:color w:val="000000" w:themeColor="text1"/>
          <w:lang w:bidi="ar-JO"/>
        </w:rPr>
      </w:pPr>
    </w:p>
    <w:p w14:paraId="477D8764" w14:textId="0DE20E54" w:rsidR="001A4847" w:rsidRPr="000C6A7D" w:rsidRDefault="001A4847">
      <w:pPr>
        <w:jc w:val="both"/>
        <w:rPr>
          <w:ins w:id="4791" w:author="John Peate" w:date="2018-04-24T14:35:00Z"/>
          <w:rFonts w:ascii="HARF KFCPHQ" w:hAnsi="HARF KFCPHQ" w:cs="HARF KFCPHQ"/>
          <w:color w:val="000000" w:themeColor="text1"/>
          <w:lang w:bidi="ar-JO"/>
          <w:rPrChange w:id="4792" w:author="John Peate" w:date="2018-04-24T22:20:00Z">
            <w:rPr>
              <w:ins w:id="4793" w:author="John Peate" w:date="2018-04-24T14:35:00Z"/>
              <w:rFonts w:asciiTheme="majorBidi" w:hAnsiTheme="majorBidi" w:cstheme="majorBidi"/>
              <w:color w:val="000000" w:themeColor="text1"/>
              <w:lang w:bidi="ar-JO"/>
            </w:rPr>
          </w:rPrChange>
        </w:rPr>
        <w:pPrChange w:id="4794" w:author="John Peate" w:date="2018-04-24T23:24:00Z">
          <w:pPr>
            <w:spacing w:line="360" w:lineRule="auto"/>
            <w:jc w:val="both"/>
          </w:pPr>
        </w:pPrChange>
      </w:pPr>
      <w:r w:rsidRPr="000C6A7D">
        <w:rPr>
          <w:rFonts w:ascii="HARF KFCPHQ" w:hAnsi="HARF KFCPHQ" w:cs="HARF KFCPHQ"/>
          <w:color w:val="000000" w:themeColor="text1"/>
          <w:lang w:bidi="ar-JO"/>
        </w:rPr>
        <w:t xml:space="preserve">In </w:t>
      </w:r>
      <w:ins w:id="4795" w:author="John Peate" w:date="2018-04-24T14:35:00Z">
        <w:r w:rsidR="00425B5A" w:rsidRPr="000C6A7D">
          <w:rPr>
            <w:rFonts w:ascii="HARF KFCPHQ" w:hAnsi="HARF KFCPHQ" w:cs="HARF KFCPHQ"/>
            <w:color w:val="000000" w:themeColor="text1"/>
            <w:lang w:bidi="ar-JO"/>
            <w:rPrChange w:id="4796" w:author="John Peate" w:date="2018-04-24T22:20:00Z">
              <w:rPr>
                <w:rFonts w:asciiTheme="majorBidi" w:hAnsiTheme="majorBidi" w:cstheme="majorBidi"/>
                <w:color w:val="000000" w:themeColor="text1"/>
                <w:lang w:bidi="ar-JO"/>
              </w:rPr>
            </w:rPrChange>
          </w:rPr>
          <w:t xml:space="preserve">the poem </w:t>
        </w:r>
      </w:ins>
      <w:del w:id="4797" w:author="John Peate" w:date="2018-04-24T14:35:00Z">
        <w:r w:rsidRPr="000C6A7D" w:rsidDel="00425B5A">
          <w:rPr>
            <w:rFonts w:ascii="HARF KFCPHQ" w:hAnsi="HARF KFCPHQ" w:cs="HARF KFCPHQ"/>
            <w:color w:val="000000" w:themeColor="text1"/>
            <w:lang w:bidi="ar-JO"/>
          </w:rPr>
          <w:delText xml:space="preserve">the poem </w:delText>
        </w:r>
      </w:del>
      <w:r w:rsidRPr="000C6A7D">
        <w:rPr>
          <w:rFonts w:ascii="HARF KFCPHQ" w:hAnsi="HARF KFCPHQ" w:cs="HARF KFCPHQ"/>
          <w:color w:val="000000" w:themeColor="text1"/>
          <w:lang w:bidi="ar-JO"/>
        </w:rPr>
        <w:t>“I Love You</w:t>
      </w:r>
      <w:r w:rsidR="00CE4471"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the </w:t>
      </w:r>
      <w:del w:id="4798" w:author="John Peate" w:date="2018-04-24T14:35:00Z">
        <w:r w:rsidR="00CE4471" w:rsidRPr="000C6A7D" w:rsidDel="00425B5A">
          <w:rPr>
            <w:rFonts w:ascii="HARF KFCPHQ" w:hAnsi="HARF KFCPHQ" w:cs="HARF KFCPHQ"/>
            <w:color w:val="000000" w:themeColor="text1"/>
            <w:lang w:bidi="ar-JO"/>
          </w:rPr>
          <w:delText>poet</w:delText>
        </w:r>
        <w:r w:rsidRPr="000C6A7D" w:rsidDel="00425B5A">
          <w:rPr>
            <w:rFonts w:ascii="HARF KFCPHQ" w:hAnsi="HARF KFCPHQ" w:cs="HARF KFCPHQ"/>
            <w:color w:val="000000" w:themeColor="text1"/>
            <w:lang w:bidi="ar-JO"/>
          </w:rPr>
          <w:delText xml:space="preserve"> </w:delText>
        </w:r>
      </w:del>
      <w:ins w:id="4799" w:author="John Peate" w:date="2018-04-24T14:35:00Z">
        <w:r w:rsidR="00425B5A" w:rsidRPr="000C6A7D">
          <w:rPr>
            <w:rFonts w:ascii="HARF KFCPHQ" w:hAnsi="HARF KFCPHQ" w:cs="HARF KFCPHQ"/>
            <w:color w:val="000000" w:themeColor="text1"/>
            <w:lang w:bidi="ar-JO"/>
            <w:rPrChange w:id="4800" w:author="John Peate" w:date="2018-04-24T22:20:00Z">
              <w:rPr>
                <w:rFonts w:asciiTheme="majorBidi" w:hAnsiTheme="majorBidi" w:cstheme="majorBidi"/>
                <w:color w:val="000000" w:themeColor="text1"/>
                <w:lang w:bidi="ar-JO"/>
              </w:rPr>
            </w:rPrChange>
          </w:rPr>
          <w:t>narrator</w:t>
        </w:r>
        <w:r w:rsidR="00425B5A"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include</w:t>
      </w:r>
      <w:r w:rsidR="00CE4471" w:rsidRPr="000C6A7D">
        <w:rPr>
          <w:rFonts w:ascii="HARF KFCPHQ" w:hAnsi="HARF KFCPHQ" w:cs="HARF KFCPHQ"/>
          <w:color w:val="000000" w:themeColor="text1"/>
          <w:lang w:bidi="ar-JO"/>
        </w:rPr>
        <w:t>s</w:t>
      </w:r>
      <w:ins w:id="4801" w:author="John Peate" w:date="2018-04-24T14:31:00Z">
        <w:r w:rsidR="00425B5A" w:rsidRPr="000C6A7D">
          <w:rPr>
            <w:rFonts w:ascii="HARF KFCPHQ" w:hAnsi="HARF KFCPHQ" w:cs="HARF KFCPHQ"/>
            <w:color w:val="000000" w:themeColor="text1"/>
            <w:lang w:bidi="ar-JO"/>
            <w:rPrChange w:id="4802" w:author="John Peate" w:date="2018-04-24T22:20:00Z">
              <w:rPr>
                <w:rFonts w:asciiTheme="majorBidi" w:hAnsiTheme="majorBidi" w:cstheme="majorBidi"/>
                <w:color w:val="000000" w:themeColor="text1"/>
                <w:lang w:bidi="ar-JO"/>
              </w:rPr>
            </w:rPrChange>
          </w:rPr>
          <w:t xml:space="preserve"> </w:t>
        </w:r>
      </w:ins>
      <w:r w:rsidR="00521681"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 xml:space="preserve">e-mail addresses </w:t>
      </w:r>
      <w:r w:rsidR="00521681" w:rsidRPr="000C6A7D">
        <w:rPr>
          <w:rFonts w:ascii="HARF KFCPHQ" w:hAnsi="HARF KFCPHQ" w:cs="HARF KFCPHQ"/>
          <w:color w:val="000000" w:themeColor="text1"/>
          <w:lang w:bidi="ar-JO"/>
        </w:rPr>
        <w:t>of</w:t>
      </w:r>
      <w:r w:rsidR="00DB4538" w:rsidRPr="000C6A7D">
        <w:rPr>
          <w:rFonts w:ascii="HARF KFCPHQ" w:hAnsi="HARF KFCPHQ" w:cs="HARF KFCPHQ"/>
          <w:color w:val="000000" w:themeColor="text1"/>
          <w:lang w:bidi="ar-JO"/>
        </w:rPr>
        <w:t xml:space="preserve"> some of his friends</w:t>
      </w:r>
      <w:del w:id="4803" w:author="John Peate" w:date="2018-04-24T14:35:00Z">
        <w:r w:rsidR="00DB4538" w:rsidRPr="000C6A7D" w:rsidDel="00425B5A">
          <w:rPr>
            <w:rFonts w:ascii="HARF KFCPHQ" w:hAnsi="HARF KFCPHQ" w:cs="HARF KFCPHQ"/>
            <w:color w:val="000000" w:themeColor="text1"/>
            <w:lang w:bidi="ar-JO"/>
          </w:rPr>
          <w:delText xml:space="preserve"> within </w:delText>
        </w:r>
        <w:r w:rsidRPr="000C6A7D" w:rsidDel="00425B5A">
          <w:rPr>
            <w:rFonts w:ascii="HARF KFCPHQ" w:hAnsi="HARF KFCPHQ" w:cs="HARF KFCPHQ"/>
            <w:color w:val="000000" w:themeColor="text1"/>
            <w:lang w:bidi="ar-JO"/>
          </w:rPr>
          <w:delText>the poem as follows</w:delText>
        </w:r>
      </w:del>
      <w:r w:rsidRPr="000C6A7D">
        <w:rPr>
          <w:rFonts w:ascii="HARF KFCPHQ" w:hAnsi="HARF KFCPHQ" w:cs="HARF KFCPHQ"/>
          <w:color w:val="000000" w:themeColor="text1"/>
          <w:lang w:bidi="ar-JO"/>
        </w:rPr>
        <w:t>:</w:t>
      </w:r>
    </w:p>
    <w:p w14:paraId="4C486F58" w14:textId="77777777" w:rsidR="00425B5A" w:rsidRPr="000C6A7D" w:rsidRDefault="00425B5A">
      <w:pPr>
        <w:jc w:val="both"/>
        <w:rPr>
          <w:rFonts w:ascii="HARF KFCPHQ" w:hAnsi="HARF KFCPHQ" w:cs="HARF KFCPHQ"/>
          <w:color w:val="000000" w:themeColor="text1"/>
          <w:lang w:bidi="ar-JO"/>
        </w:rPr>
        <w:pPrChange w:id="4804" w:author="John Peate" w:date="2018-04-24T23:24:00Z">
          <w:pPr>
            <w:spacing w:line="480" w:lineRule="auto"/>
            <w:ind w:left="658"/>
            <w:jc w:val="both"/>
          </w:pPr>
        </w:pPrChange>
      </w:pPr>
    </w:p>
    <w:p w14:paraId="35BFD45B" w14:textId="35E6558F" w:rsidR="001A4847" w:rsidRPr="000C6A7D" w:rsidRDefault="001A4847" w:rsidP="003E4B90">
      <w:pPr>
        <w:bidi/>
        <w:ind w:left="656"/>
        <w:jc w:val="center"/>
        <w:rPr>
          <w:rFonts w:ascii="HARF KFCPHQ" w:eastAsia="Times New Roman" w:hAnsi="HARF KFCPHQ" w:cs="HARF KFCPHQ"/>
          <w:color w:val="000000" w:themeColor="text1"/>
          <w:rtl/>
          <w:lang w:bidi="ar-JO"/>
        </w:rPr>
      </w:pPr>
      <w:r w:rsidRPr="000C6A7D">
        <w:rPr>
          <w:rFonts w:ascii="HARF KFCPHQ" w:eastAsia="Times New Roman" w:hAnsi="HARF KFCPHQ" w:cs="HARF KFCPHQ"/>
          <w:color w:val="000000" w:themeColor="text1"/>
          <w:rtl/>
          <w:rPrChange w:id="4805" w:author="John Peate" w:date="2018-04-24T22:20:00Z">
            <w:rPr>
              <w:rFonts w:ascii="HARF KFCPHQ" w:eastAsia="Times New Roman" w:hAnsi="HARF KFCPHQ" w:cs="Traditional Arabic"/>
              <w:color w:val="000000" w:themeColor="text1"/>
              <w:sz w:val="28"/>
              <w:szCs w:val="28"/>
              <w:rtl/>
            </w:rPr>
          </w:rPrChange>
        </w:rPr>
        <w:t>".........أن يعرف</w:t>
      </w:r>
      <w:r w:rsidR="009936CD" w:rsidRPr="000C6A7D">
        <w:rPr>
          <w:rFonts w:ascii="HARF KFCPHQ" w:eastAsia="Times New Roman" w:hAnsi="HARF KFCPHQ" w:cs="HARF KFCPHQ"/>
          <w:color w:val="000000" w:themeColor="text1"/>
          <w:rPrChange w:id="4806" w:author="John Peate" w:date="2018-04-24T22:20:00Z">
            <w:rPr>
              <w:rFonts w:ascii="HARF KFCPHQ" w:eastAsia="Times New Roman" w:hAnsi="HARF KFCPHQ" w:cs="Traditional Arabic"/>
              <w:color w:val="000000" w:themeColor="text1"/>
              <w:sz w:val="28"/>
              <w:szCs w:val="28"/>
            </w:rPr>
          </w:rPrChange>
        </w:rPr>
        <w:t xml:space="preserve"> </w:t>
      </w:r>
      <w:del w:id="4807" w:author="John Peate" w:date="2018-04-24T14:35:00Z">
        <w:r w:rsidR="00F14C80" w:rsidRPr="000C6A7D" w:rsidDel="00425B5A">
          <w:rPr>
            <w:rFonts w:ascii="HARF KFCPHQ" w:hAnsi="HARF KFCPHQ" w:cs="HARF KFCPHQ"/>
            <w:rPrChange w:id="4808" w:author="John Peate" w:date="2018-04-24T22:20:00Z">
              <w:rPr/>
            </w:rPrChange>
          </w:rPr>
          <w:fldChar w:fldCharType="begin"/>
        </w:r>
        <w:r w:rsidR="00F14C80" w:rsidRPr="000C6A7D" w:rsidDel="00425B5A">
          <w:rPr>
            <w:rFonts w:ascii="HARF KFCPHQ" w:hAnsi="HARF KFCPHQ" w:cs="HARF KFCPHQ"/>
            <w:rPrChange w:id="4809" w:author="John Peate" w:date="2018-04-24T22:20:00Z">
              <w:rPr/>
            </w:rPrChange>
          </w:rPr>
          <w:delInstrText xml:space="preserve"> HYPERLINK "mailto:Christian@yahoo.fr" </w:delInstrText>
        </w:r>
        <w:r w:rsidR="00F14C80" w:rsidRPr="000C6A7D" w:rsidDel="00425B5A">
          <w:rPr>
            <w:rFonts w:ascii="HARF KFCPHQ" w:hAnsi="HARF KFCPHQ" w:cs="HARF KFCPHQ"/>
            <w:rPrChange w:id="4810" w:author="John Peate" w:date="2018-04-24T22:20:00Z">
              <w:rPr>
                <w:rFonts w:ascii="HARF KFCPHQ" w:eastAsia="Times New Roman" w:hAnsi="HARF KFCPHQ" w:cs="HARF KFCPHQ"/>
                <w:color w:val="000000" w:themeColor="text1"/>
                <w:u w:val="single"/>
                <w:lang w:bidi="ar-JO"/>
              </w:rPr>
            </w:rPrChange>
          </w:rPr>
          <w:fldChar w:fldCharType="separate"/>
        </w:r>
        <w:r w:rsidRPr="000C6A7D" w:rsidDel="00425B5A">
          <w:rPr>
            <w:rFonts w:ascii="HARF KFCPHQ" w:eastAsia="Times New Roman" w:hAnsi="HARF KFCPHQ" w:cs="HARF KFCPHQ"/>
            <w:color w:val="000000" w:themeColor="text1"/>
            <w:u w:val="single"/>
            <w:lang w:bidi="ar-JO"/>
          </w:rPr>
          <w:delText>Christian@yahoo.fr</w:delText>
        </w:r>
        <w:r w:rsidR="00F14C80" w:rsidRPr="000C6A7D" w:rsidDel="00425B5A">
          <w:rPr>
            <w:rFonts w:ascii="HARF KFCPHQ" w:eastAsia="Times New Roman" w:hAnsi="HARF KFCPHQ" w:cs="HARF KFCPHQ"/>
            <w:color w:val="000000" w:themeColor="text1"/>
            <w:u w:val="single"/>
            <w:lang w:bidi="ar-JO"/>
          </w:rPr>
          <w:fldChar w:fldCharType="end"/>
        </w:r>
      </w:del>
      <w:ins w:id="4811" w:author="John Peate" w:date="2018-04-24T14:35:00Z">
        <w:r w:rsidR="00425B5A" w:rsidRPr="000C6A7D">
          <w:rPr>
            <w:rFonts w:ascii="HARF KFCPHQ" w:eastAsia="Times New Roman" w:hAnsi="HARF KFCPHQ" w:cs="HARF KFCPHQ"/>
            <w:color w:val="000000" w:themeColor="text1"/>
            <w:u w:val="single"/>
            <w:lang w:bidi="ar-JO"/>
          </w:rPr>
          <w:t>Christian@yahoo.fr</w:t>
        </w:r>
      </w:ins>
      <w:r w:rsidR="009936CD" w:rsidRPr="000C6A7D">
        <w:rPr>
          <w:rFonts w:ascii="HARF KFCPHQ" w:hAnsi="HARF KFCPHQ" w:cs="HARF KFCPHQ"/>
          <w:rPrChange w:id="4812" w:author="John Peate" w:date="2018-04-24T22:20:00Z">
            <w:rPr/>
          </w:rPrChange>
        </w:rPr>
        <w:t xml:space="preserve"> </w:t>
      </w:r>
    </w:p>
    <w:p w14:paraId="1B427669" w14:textId="4CCD7E25" w:rsidR="001A4847" w:rsidRPr="000C6A7D" w:rsidRDefault="001A4847" w:rsidP="003E4B90">
      <w:pPr>
        <w:bidi/>
        <w:ind w:left="656"/>
        <w:jc w:val="center"/>
        <w:rPr>
          <w:rFonts w:ascii="HARF KFCPHQ" w:eastAsia="Times New Roman" w:hAnsi="HARF KFCPHQ" w:cs="HARF KFCPHQ"/>
          <w:color w:val="000000" w:themeColor="text1"/>
          <w:rtl/>
          <w:lang w:bidi="ar-JO"/>
        </w:rPr>
      </w:pPr>
      <w:r w:rsidRPr="000C6A7D">
        <w:rPr>
          <w:rFonts w:ascii="HARF KFCPHQ" w:eastAsia="Times New Roman" w:hAnsi="HARF KFCPHQ" w:cs="HARF KFCPHQ"/>
          <w:color w:val="000000" w:themeColor="text1"/>
          <w:rtl/>
          <w:lang w:bidi="ar-JO"/>
        </w:rPr>
        <w:t xml:space="preserve">و </w:t>
      </w:r>
      <w:del w:id="4813" w:author="John Peate" w:date="2018-04-24T14:35:00Z">
        <w:r w:rsidR="00F14C80" w:rsidRPr="000C6A7D" w:rsidDel="00425B5A">
          <w:rPr>
            <w:rFonts w:ascii="HARF KFCPHQ" w:hAnsi="HARF KFCPHQ" w:cs="HARF KFCPHQ"/>
            <w:rPrChange w:id="4814" w:author="John Peate" w:date="2018-04-24T22:20:00Z">
              <w:rPr/>
            </w:rPrChange>
          </w:rPr>
          <w:fldChar w:fldCharType="begin"/>
        </w:r>
        <w:r w:rsidR="00F14C80" w:rsidRPr="000C6A7D" w:rsidDel="00425B5A">
          <w:rPr>
            <w:rFonts w:ascii="HARF KFCPHQ" w:hAnsi="HARF KFCPHQ" w:cs="HARF KFCPHQ"/>
            <w:rPrChange w:id="4815" w:author="John Peate" w:date="2018-04-24T22:20:00Z">
              <w:rPr/>
            </w:rPrChange>
          </w:rPr>
          <w:delInstrText xml:space="preserve"> HYPERLINK "mailto:jamal@maktoob.com" </w:delInstrText>
        </w:r>
        <w:r w:rsidR="00F14C80" w:rsidRPr="000C6A7D" w:rsidDel="00425B5A">
          <w:rPr>
            <w:rFonts w:ascii="HARF KFCPHQ" w:hAnsi="HARF KFCPHQ" w:cs="HARF KFCPHQ"/>
            <w:rPrChange w:id="4816" w:author="John Peate" w:date="2018-04-24T22:20:00Z">
              <w:rPr>
                <w:rFonts w:ascii="HARF KFCPHQ" w:eastAsia="Times New Roman" w:hAnsi="HARF KFCPHQ" w:cs="HARF KFCPHQ"/>
                <w:color w:val="000000" w:themeColor="text1"/>
                <w:u w:val="single"/>
                <w:lang w:bidi="ar-JO"/>
              </w:rPr>
            </w:rPrChange>
          </w:rPr>
          <w:fldChar w:fldCharType="separate"/>
        </w:r>
        <w:r w:rsidRPr="000C6A7D" w:rsidDel="00425B5A">
          <w:rPr>
            <w:rFonts w:ascii="HARF KFCPHQ" w:eastAsia="Times New Roman" w:hAnsi="HARF KFCPHQ" w:cs="HARF KFCPHQ"/>
            <w:color w:val="000000" w:themeColor="text1"/>
            <w:u w:val="single"/>
            <w:lang w:bidi="ar-JO"/>
          </w:rPr>
          <w:delText>jamal@maktoob.com</w:delText>
        </w:r>
        <w:r w:rsidR="00F14C80" w:rsidRPr="000C6A7D" w:rsidDel="00425B5A">
          <w:rPr>
            <w:rFonts w:ascii="HARF KFCPHQ" w:eastAsia="Times New Roman" w:hAnsi="HARF KFCPHQ" w:cs="HARF KFCPHQ"/>
            <w:color w:val="000000" w:themeColor="text1"/>
            <w:u w:val="single"/>
            <w:lang w:bidi="ar-JO"/>
          </w:rPr>
          <w:fldChar w:fldCharType="end"/>
        </w:r>
      </w:del>
      <w:ins w:id="4817" w:author="John Peate" w:date="2018-04-24T14:35:00Z">
        <w:r w:rsidR="00425B5A" w:rsidRPr="000C6A7D">
          <w:rPr>
            <w:rFonts w:ascii="HARF KFCPHQ" w:eastAsia="Times New Roman" w:hAnsi="HARF KFCPHQ" w:cs="HARF KFCPHQ"/>
            <w:color w:val="000000" w:themeColor="text1"/>
            <w:u w:val="single"/>
            <w:lang w:bidi="ar-JO"/>
          </w:rPr>
          <w:t>jamal@maktoob.com</w:t>
        </w:r>
      </w:ins>
    </w:p>
    <w:p w14:paraId="5FC55B55" w14:textId="0DFCA4FD" w:rsidR="001A4847" w:rsidRPr="000C6A7D" w:rsidRDefault="001A4847" w:rsidP="003E4B90">
      <w:pPr>
        <w:bidi/>
        <w:ind w:left="656"/>
        <w:jc w:val="center"/>
        <w:rPr>
          <w:rFonts w:ascii="HARF KFCPHQ" w:eastAsia="Times New Roman" w:hAnsi="HARF KFCPHQ" w:cs="HARF KFCPHQ"/>
          <w:color w:val="000000" w:themeColor="text1"/>
          <w:rtl/>
          <w:lang w:bidi="ar-JO"/>
        </w:rPr>
      </w:pPr>
      <w:r w:rsidRPr="000C6A7D">
        <w:rPr>
          <w:rFonts w:ascii="HARF KFCPHQ" w:eastAsia="Times New Roman" w:hAnsi="HARF KFCPHQ" w:cs="HARF KFCPHQ"/>
          <w:color w:val="000000" w:themeColor="text1"/>
          <w:rtl/>
          <w:lang w:bidi="ar-JO"/>
        </w:rPr>
        <w:t xml:space="preserve">و </w:t>
      </w:r>
      <w:del w:id="4818" w:author="John Peate" w:date="2018-04-24T14:35:00Z">
        <w:r w:rsidR="00F14C80" w:rsidRPr="000C6A7D" w:rsidDel="00425B5A">
          <w:rPr>
            <w:rFonts w:ascii="HARF KFCPHQ" w:hAnsi="HARF KFCPHQ" w:cs="HARF KFCPHQ"/>
            <w:rPrChange w:id="4819" w:author="John Peate" w:date="2018-04-24T22:20:00Z">
              <w:rPr/>
            </w:rPrChange>
          </w:rPr>
          <w:fldChar w:fldCharType="begin"/>
        </w:r>
        <w:r w:rsidR="00F14C80" w:rsidRPr="000C6A7D" w:rsidDel="00425B5A">
          <w:rPr>
            <w:rFonts w:ascii="HARF KFCPHQ" w:hAnsi="HARF KFCPHQ" w:cs="HARF KFCPHQ"/>
            <w:rPrChange w:id="4820" w:author="John Peate" w:date="2018-04-24T22:20:00Z">
              <w:rPr/>
            </w:rPrChange>
          </w:rPr>
          <w:delInstrText xml:space="preserve"> HYPERLINK "mailto:dai-ping@nirvanet.net" </w:delInstrText>
        </w:r>
        <w:r w:rsidR="00F14C80" w:rsidRPr="000C6A7D" w:rsidDel="00425B5A">
          <w:rPr>
            <w:rFonts w:ascii="HARF KFCPHQ" w:hAnsi="HARF KFCPHQ" w:cs="HARF KFCPHQ"/>
            <w:rPrChange w:id="4821" w:author="John Peate" w:date="2018-04-24T22:20:00Z">
              <w:rPr>
                <w:rFonts w:ascii="HARF KFCPHQ" w:eastAsia="Times New Roman" w:hAnsi="HARF KFCPHQ" w:cs="HARF KFCPHQ"/>
                <w:color w:val="000000" w:themeColor="text1"/>
                <w:u w:val="single"/>
                <w:lang w:bidi="ar-JO"/>
              </w:rPr>
            </w:rPrChange>
          </w:rPr>
          <w:fldChar w:fldCharType="separate"/>
        </w:r>
        <w:r w:rsidRPr="000C6A7D" w:rsidDel="00425B5A">
          <w:rPr>
            <w:rFonts w:ascii="HARF KFCPHQ" w:eastAsia="Times New Roman" w:hAnsi="HARF KFCPHQ" w:cs="HARF KFCPHQ"/>
            <w:color w:val="000000" w:themeColor="text1"/>
            <w:u w:val="single"/>
            <w:lang w:bidi="ar-JO"/>
          </w:rPr>
          <w:delText>dai-ping@nirvanet.net</w:delText>
        </w:r>
        <w:r w:rsidR="00F14C80" w:rsidRPr="000C6A7D" w:rsidDel="00425B5A">
          <w:rPr>
            <w:rFonts w:ascii="HARF KFCPHQ" w:eastAsia="Times New Roman" w:hAnsi="HARF KFCPHQ" w:cs="HARF KFCPHQ"/>
            <w:color w:val="000000" w:themeColor="text1"/>
            <w:u w:val="single"/>
            <w:lang w:bidi="ar-JO"/>
          </w:rPr>
          <w:fldChar w:fldCharType="end"/>
        </w:r>
      </w:del>
      <w:ins w:id="4822" w:author="John Peate" w:date="2018-04-24T14:35:00Z">
        <w:r w:rsidR="00425B5A" w:rsidRPr="000C6A7D">
          <w:rPr>
            <w:rFonts w:ascii="HARF KFCPHQ" w:eastAsia="Times New Roman" w:hAnsi="HARF KFCPHQ" w:cs="HARF KFCPHQ"/>
            <w:color w:val="000000" w:themeColor="text1"/>
            <w:u w:val="single"/>
            <w:lang w:bidi="ar-JO"/>
          </w:rPr>
          <w:t>dai-ping@nirvanet.net</w:t>
        </w:r>
      </w:ins>
    </w:p>
    <w:p w14:paraId="314DA6C5" w14:textId="77777777" w:rsidR="001728A8" w:rsidRPr="000C6A7D" w:rsidRDefault="001728A8">
      <w:pPr>
        <w:bidi/>
        <w:ind w:left="656"/>
        <w:jc w:val="center"/>
        <w:rPr>
          <w:rFonts w:ascii="HARF KFCPHQ" w:eastAsia="Times New Roman" w:hAnsi="HARF KFCPHQ" w:cs="HARF KFCPHQ"/>
          <w:color w:val="000000" w:themeColor="text1"/>
          <w:lang w:bidi="ar-JO"/>
          <w:rPrChange w:id="4823" w:author="John Peate" w:date="2018-04-24T22:20:00Z">
            <w:rPr>
              <w:rFonts w:ascii="HARF KFCPHQ" w:eastAsia="Times New Roman" w:hAnsi="HARF KFCPHQ" w:cs="HARF KFCPHQ"/>
              <w:color w:val="000000" w:themeColor="text1"/>
              <w:sz w:val="28"/>
              <w:szCs w:val="28"/>
              <w:lang w:bidi="ar-JO"/>
            </w:rPr>
          </w:rPrChange>
        </w:rPr>
        <w:pPrChange w:id="4824" w:author="John Peate" w:date="2018-04-24T23:24:00Z">
          <w:pPr>
            <w:ind w:left="656"/>
            <w:jc w:val="center"/>
          </w:pPr>
        </w:pPrChange>
      </w:pPr>
    </w:p>
    <w:p w14:paraId="0B0393B5" w14:textId="77777777" w:rsidR="001728A8" w:rsidRPr="000C6A7D" w:rsidRDefault="001A4847">
      <w:pPr>
        <w:bidi/>
        <w:ind w:left="656"/>
        <w:jc w:val="center"/>
        <w:rPr>
          <w:rFonts w:ascii="HARF KFCPHQ" w:eastAsia="Times New Roman" w:hAnsi="HARF KFCPHQ" w:cs="HARF KFCPHQ"/>
          <w:color w:val="000000" w:themeColor="text1"/>
          <w:rtl/>
          <w:rPrChange w:id="4825" w:author="John Peate" w:date="2018-04-24T22:20:00Z">
            <w:rPr>
              <w:rFonts w:ascii="HARF KFCPHQ" w:eastAsia="Times New Roman" w:hAnsi="HARF KFCPHQ" w:cs="Traditional Arabic"/>
              <w:color w:val="000000" w:themeColor="text1"/>
              <w:sz w:val="28"/>
              <w:szCs w:val="28"/>
              <w:rtl/>
            </w:rPr>
          </w:rPrChange>
        </w:rPr>
        <w:pPrChange w:id="4826" w:author="John Peate" w:date="2018-04-24T23:24:00Z">
          <w:pPr>
            <w:ind w:left="656"/>
            <w:jc w:val="center"/>
          </w:pPr>
        </w:pPrChange>
      </w:pPr>
      <w:r w:rsidRPr="000C6A7D">
        <w:rPr>
          <w:rFonts w:ascii="HARF KFCPHQ" w:eastAsia="Times New Roman" w:hAnsi="HARF KFCPHQ" w:cs="HARF KFCPHQ"/>
          <w:color w:val="000000" w:themeColor="text1"/>
          <w:rtl/>
          <w:rPrChange w:id="4827" w:author="John Peate" w:date="2018-04-24T22:20:00Z">
            <w:rPr>
              <w:rFonts w:ascii="HARF KFCPHQ" w:eastAsia="Times New Roman" w:hAnsi="HARF KFCPHQ" w:cs="Traditional Arabic"/>
              <w:color w:val="000000" w:themeColor="text1"/>
              <w:sz w:val="28"/>
              <w:szCs w:val="28"/>
              <w:rtl/>
            </w:rPr>
          </w:rPrChange>
        </w:rPr>
        <w:t>وعناوين إلكترونية أخرى</w:t>
      </w:r>
    </w:p>
    <w:p w14:paraId="23464CD0" w14:textId="77777777" w:rsidR="001A4847" w:rsidRPr="000C6A7D" w:rsidRDefault="001A4847">
      <w:pPr>
        <w:bidi/>
        <w:ind w:left="656"/>
        <w:jc w:val="center"/>
        <w:rPr>
          <w:rFonts w:ascii="HARF KFCPHQ" w:eastAsia="Times New Roman" w:hAnsi="HARF KFCPHQ" w:cs="HARF KFCPHQ"/>
          <w:color w:val="000000" w:themeColor="text1"/>
          <w:rtl/>
          <w:lang w:bidi="ar-JO"/>
          <w:rPrChange w:id="4828" w:author="John Peate" w:date="2018-04-24T22:20:00Z">
            <w:rPr>
              <w:rFonts w:ascii="HARF KFCPHQ" w:eastAsia="Times New Roman" w:hAnsi="HARF KFCPHQ" w:cs="Traditional Arabic"/>
              <w:color w:val="000000" w:themeColor="text1"/>
              <w:sz w:val="28"/>
              <w:szCs w:val="28"/>
              <w:rtl/>
              <w:lang w:bidi="ar-JO"/>
            </w:rPr>
          </w:rPrChange>
        </w:rPr>
        <w:pPrChange w:id="4829" w:author="John Peate" w:date="2018-04-24T23:24:00Z">
          <w:pPr>
            <w:ind w:left="656"/>
            <w:jc w:val="center"/>
          </w:pPr>
        </w:pPrChange>
      </w:pPr>
      <w:r w:rsidRPr="000C6A7D">
        <w:rPr>
          <w:rFonts w:ascii="HARF KFCPHQ" w:eastAsia="Times New Roman" w:hAnsi="HARF KFCPHQ" w:cs="HARF KFCPHQ"/>
          <w:color w:val="000000" w:themeColor="text1"/>
          <w:rtl/>
          <w:lang w:bidi="ar-JO"/>
          <w:rPrChange w:id="4830" w:author="John Peate" w:date="2018-04-24T22:20:00Z">
            <w:rPr>
              <w:rFonts w:ascii="HARF KFCPHQ" w:eastAsia="Times New Roman" w:hAnsi="HARF KFCPHQ" w:cs="Traditional Arabic"/>
              <w:color w:val="000000" w:themeColor="text1"/>
              <w:sz w:val="28"/>
              <w:szCs w:val="28"/>
              <w:rtl/>
              <w:lang w:bidi="ar-JO"/>
            </w:rPr>
          </w:rPrChange>
        </w:rPr>
        <w:t>كل تفاصيل حياتك</w:t>
      </w:r>
    </w:p>
    <w:p w14:paraId="5AFD9B08" w14:textId="77777777" w:rsidR="001A4847" w:rsidRPr="000C6A7D" w:rsidRDefault="001A4847">
      <w:pPr>
        <w:bidi/>
        <w:ind w:left="656"/>
        <w:jc w:val="center"/>
        <w:rPr>
          <w:rFonts w:ascii="HARF KFCPHQ" w:eastAsia="Times New Roman" w:hAnsi="HARF KFCPHQ" w:cs="HARF KFCPHQ"/>
          <w:color w:val="000000" w:themeColor="text1"/>
          <w:rtl/>
          <w:lang w:bidi="ar-JO"/>
          <w:rPrChange w:id="4831" w:author="John Peate" w:date="2018-04-24T22:20:00Z">
            <w:rPr>
              <w:rFonts w:ascii="HARF KFCPHQ" w:eastAsia="Times New Roman" w:hAnsi="HARF KFCPHQ" w:cs="Traditional Arabic"/>
              <w:color w:val="000000" w:themeColor="text1"/>
              <w:sz w:val="28"/>
              <w:szCs w:val="28"/>
              <w:rtl/>
              <w:lang w:bidi="ar-JO"/>
            </w:rPr>
          </w:rPrChange>
        </w:rPr>
        <w:pPrChange w:id="4832" w:author="John Peate" w:date="2018-04-24T23:24:00Z">
          <w:pPr>
            <w:ind w:left="656"/>
            <w:jc w:val="center"/>
          </w:pPr>
        </w:pPrChange>
      </w:pPr>
      <w:r w:rsidRPr="000C6A7D">
        <w:rPr>
          <w:rFonts w:ascii="HARF KFCPHQ" w:eastAsia="Times New Roman" w:hAnsi="HARF KFCPHQ" w:cs="HARF KFCPHQ"/>
          <w:color w:val="000000" w:themeColor="text1"/>
          <w:rtl/>
          <w:lang w:bidi="ar-JO"/>
          <w:rPrChange w:id="4833" w:author="John Peate" w:date="2018-04-24T22:20:00Z">
            <w:rPr>
              <w:rFonts w:ascii="HARF KFCPHQ" w:eastAsia="Times New Roman" w:hAnsi="HARF KFCPHQ" w:cs="Traditional Arabic"/>
              <w:color w:val="000000" w:themeColor="text1"/>
              <w:sz w:val="28"/>
              <w:szCs w:val="28"/>
              <w:rtl/>
              <w:lang w:bidi="ar-JO"/>
            </w:rPr>
          </w:rPrChange>
        </w:rPr>
        <w:t>..............</w:t>
      </w:r>
    </w:p>
    <w:p w14:paraId="4E316915" w14:textId="77777777" w:rsidR="001A4847" w:rsidRPr="000C6A7D" w:rsidRDefault="001A4847">
      <w:pPr>
        <w:bidi/>
        <w:ind w:left="656"/>
        <w:jc w:val="center"/>
        <w:rPr>
          <w:rFonts w:ascii="HARF KFCPHQ" w:eastAsia="Times New Roman" w:hAnsi="HARF KFCPHQ" w:cs="HARF KFCPHQ"/>
          <w:color w:val="000000" w:themeColor="text1"/>
          <w:rtl/>
          <w:lang w:bidi="ar-JO"/>
          <w:rPrChange w:id="4834" w:author="John Peate" w:date="2018-04-24T22:20:00Z">
            <w:rPr>
              <w:rFonts w:ascii="HARF KFCPHQ" w:eastAsia="Times New Roman" w:hAnsi="HARF KFCPHQ" w:cs="Traditional Arabic"/>
              <w:color w:val="000000" w:themeColor="text1"/>
              <w:sz w:val="28"/>
              <w:szCs w:val="28"/>
              <w:rtl/>
              <w:lang w:bidi="ar-JO"/>
            </w:rPr>
          </w:rPrChange>
        </w:rPr>
        <w:pPrChange w:id="4835" w:author="John Peate" w:date="2018-04-24T23:24:00Z">
          <w:pPr>
            <w:ind w:left="656"/>
            <w:jc w:val="center"/>
          </w:pPr>
        </w:pPrChange>
      </w:pPr>
      <w:r w:rsidRPr="000C6A7D">
        <w:rPr>
          <w:rFonts w:ascii="HARF KFCPHQ" w:eastAsia="Times New Roman" w:hAnsi="HARF KFCPHQ" w:cs="HARF KFCPHQ"/>
          <w:color w:val="000000" w:themeColor="text1"/>
          <w:rtl/>
          <w:lang w:bidi="ar-JO"/>
          <w:rPrChange w:id="4836" w:author="John Peate" w:date="2018-04-24T22:20:00Z">
            <w:rPr>
              <w:rFonts w:ascii="HARF KFCPHQ" w:eastAsia="Times New Roman" w:hAnsi="HARF KFCPHQ" w:cs="Traditional Arabic"/>
              <w:color w:val="000000" w:themeColor="text1"/>
              <w:sz w:val="28"/>
              <w:szCs w:val="28"/>
              <w:rtl/>
              <w:lang w:bidi="ar-JO"/>
            </w:rPr>
          </w:rPrChange>
        </w:rPr>
        <w:t>أن تحب عشيقة حمراء</w:t>
      </w:r>
    </w:p>
    <w:p w14:paraId="5899290A" w14:textId="77777777" w:rsidR="001A4847" w:rsidRPr="000C6A7D" w:rsidRDefault="001A4847">
      <w:pPr>
        <w:bidi/>
        <w:ind w:left="656"/>
        <w:jc w:val="center"/>
        <w:rPr>
          <w:rFonts w:ascii="HARF KFCPHQ" w:eastAsia="Times New Roman" w:hAnsi="HARF KFCPHQ" w:cs="HARF KFCPHQ"/>
          <w:color w:val="000000" w:themeColor="text1"/>
          <w:rtl/>
          <w:lang w:bidi="ar-JO"/>
          <w:rPrChange w:id="4837" w:author="John Peate" w:date="2018-04-24T22:20:00Z">
            <w:rPr>
              <w:rFonts w:ascii="HARF KFCPHQ" w:eastAsia="Times New Roman" w:hAnsi="HARF KFCPHQ" w:cs="Traditional Arabic"/>
              <w:color w:val="000000" w:themeColor="text1"/>
              <w:sz w:val="28"/>
              <w:szCs w:val="28"/>
              <w:rtl/>
              <w:lang w:bidi="ar-JO"/>
            </w:rPr>
          </w:rPrChange>
        </w:rPr>
        <w:pPrChange w:id="4838" w:author="John Peate" w:date="2018-04-24T23:24:00Z">
          <w:pPr>
            <w:ind w:left="656"/>
            <w:jc w:val="center"/>
          </w:pPr>
        </w:pPrChange>
      </w:pPr>
      <w:r w:rsidRPr="000C6A7D">
        <w:rPr>
          <w:rFonts w:ascii="HARF KFCPHQ" w:eastAsia="Times New Roman" w:hAnsi="HARF KFCPHQ" w:cs="HARF KFCPHQ"/>
          <w:color w:val="000000" w:themeColor="text1"/>
          <w:rtl/>
          <w:lang w:bidi="ar-JO"/>
          <w:rPrChange w:id="4839" w:author="John Peate" w:date="2018-04-24T22:20:00Z">
            <w:rPr>
              <w:rFonts w:ascii="HARF KFCPHQ" w:eastAsia="Times New Roman" w:hAnsi="HARF KFCPHQ" w:cs="Traditional Arabic"/>
              <w:color w:val="000000" w:themeColor="text1"/>
              <w:sz w:val="28"/>
              <w:szCs w:val="28"/>
              <w:rtl/>
              <w:lang w:bidi="ar-JO"/>
            </w:rPr>
          </w:rPrChange>
        </w:rPr>
        <w:t>تفوح منها روائح فيليب موريس</w:t>
      </w:r>
    </w:p>
    <w:p w14:paraId="06C83961" w14:textId="77777777" w:rsidR="001A4847" w:rsidRPr="000C6A7D" w:rsidRDefault="001A4847">
      <w:pPr>
        <w:bidi/>
        <w:ind w:left="656"/>
        <w:jc w:val="center"/>
        <w:rPr>
          <w:rFonts w:ascii="HARF KFCPHQ" w:eastAsia="Times New Roman" w:hAnsi="HARF KFCPHQ" w:cs="HARF KFCPHQ"/>
          <w:color w:val="000000" w:themeColor="text1"/>
          <w:rtl/>
          <w:lang w:bidi="ar-JO"/>
          <w:rPrChange w:id="4840" w:author="John Peate" w:date="2018-04-24T22:20:00Z">
            <w:rPr>
              <w:rFonts w:ascii="HARF KFCPHQ" w:eastAsia="Times New Roman" w:hAnsi="HARF KFCPHQ" w:cs="Traditional Arabic"/>
              <w:color w:val="000000" w:themeColor="text1"/>
              <w:sz w:val="28"/>
              <w:szCs w:val="28"/>
              <w:rtl/>
              <w:lang w:bidi="ar-JO"/>
            </w:rPr>
          </w:rPrChange>
        </w:rPr>
        <w:pPrChange w:id="4841" w:author="John Peate" w:date="2018-04-24T23:24:00Z">
          <w:pPr>
            <w:ind w:left="656"/>
            <w:jc w:val="center"/>
          </w:pPr>
        </w:pPrChange>
      </w:pPr>
      <w:r w:rsidRPr="000C6A7D">
        <w:rPr>
          <w:rFonts w:ascii="HARF KFCPHQ" w:eastAsia="Times New Roman" w:hAnsi="HARF KFCPHQ" w:cs="HARF KFCPHQ"/>
          <w:color w:val="000000" w:themeColor="text1"/>
          <w:rtl/>
          <w:lang w:bidi="ar-JO"/>
          <w:rPrChange w:id="4842" w:author="John Peate" w:date="2018-04-24T22:20:00Z">
            <w:rPr>
              <w:rFonts w:ascii="HARF KFCPHQ" w:eastAsia="Times New Roman" w:hAnsi="HARF KFCPHQ" w:cs="Traditional Arabic"/>
              <w:color w:val="000000" w:themeColor="text1"/>
              <w:sz w:val="28"/>
              <w:szCs w:val="28"/>
              <w:rtl/>
              <w:lang w:bidi="ar-JO"/>
            </w:rPr>
          </w:rPrChange>
        </w:rPr>
        <w:t>عشيقة بكعب خبير</w:t>
      </w:r>
    </w:p>
    <w:p w14:paraId="4A4E026C" w14:textId="77777777" w:rsidR="001A4847" w:rsidRPr="000C6A7D" w:rsidRDefault="00327619">
      <w:pPr>
        <w:bidi/>
        <w:ind w:left="656"/>
        <w:jc w:val="center"/>
        <w:rPr>
          <w:rFonts w:ascii="HARF KFCPHQ" w:eastAsia="Times New Roman" w:hAnsi="HARF KFCPHQ" w:cs="HARF KFCPHQ"/>
          <w:color w:val="000000" w:themeColor="text1"/>
          <w:rtl/>
          <w:lang w:bidi="ar-JO"/>
          <w:rPrChange w:id="4843" w:author="John Peate" w:date="2018-04-24T22:20:00Z">
            <w:rPr>
              <w:rFonts w:ascii="HARF KFCPHQ" w:eastAsia="Times New Roman" w:hAnsi="HARF KFCPHQ" w:cs="Traditional Arabic"/>
              <w:color w:val="000000" w:themeColor="text1"/>
              <w:sz w:val="28"/>
              <w:szCs w:val="28"/>
              <w:rtl/>
              <w:lang w:bidi="ar-JO"/>
            </w:rPr>
          </w:rPrChange>
        </w:rPr>
        <w:pPrChange w:id="4844" w:author="John Peate" w:date="2018-04-24T23:24:00Z">
          <w:pPr>
            <w:ind w:left="656"/>
            <w:jc w:val="center"/>
          </w:pPr>
        </w:pPrChange>
      </w:pPr>
      <w:r w:rsidRPr="000C6A7D">
        <w:rPr>
          <w:rFonts w:ascii="HARF KFCPHQ" w:eastAsia="Times New Roman" w:hAnsi="HARF KFCPHQ" w:cs="HARF KFCPHQ"/>
          <w:color w:val="000000" w:themeColor="text1"/>
          <w:rtl/>
          <w:lang w:bidi="ar-JO"/>
          <w:rPrChange w:id="4845" w:author="John Peate" w:date="2018-04-24T22:20:00Z">
            <w:rPr>
              <w:rFonts w:ascii="HARF KFCPHQ" w:eastAsia="Times New Roman" w:hAnsi="HARF KFCPHQ" w:cs="Traditional Arabic"/>
              <w:color w:val="000000" w:themeColor="text1"/>
              <w:sz w:val="28"/>
              <w:szCs w:val="28"/>
              <w:rtl/>
              <w:lang w:bidi="ar-JO"/>
            </w:rPr>
          </w:rPrChange>
        </w:rPr>
        <w:t>في سحق أعقاب المارلبورو  لايت"</w:t>
      </w:r>
    </w:p>
    <w:p w14:paraId="2DBFCE50" w14:textId="77777777" w:rsidR="009F561F" w:rsidRPr="000C6A7D" w:rsidRDefault="009F561F">
      <w:pPr>
        <w:bidi/>
        <w:jc w:val="center"/>
        <w:rPr>
          <w:rFonts w:ascii="HARF KFCPHQ" w:eastAsia="Times New Roman" w:hAnsi="HARF KFCPHQ" w:cs="HARF KFCPHQ"/>
          <w:i/>
          <w:iCs/>
          <w:color w:val="000000" w:themeColor="text1"/>
          <w:lang w:bidi="ar-JO"/>
        </w:rPr>
        <w:pPrChange w:id="4846" w:author="John Peate" w:date="2018-04-24T23:24:00Z">
          <w:pPr>
            <w:spacing w:line="480" w:lineRule="auto"/>
            <w:jc w:val="center"/>
          </w:pPr>
        </w:pPrChange>
      </w:pPr>
    </w:p>
    <w:p w14:paraId="325AAE2D" w14:textId="123E6F8B" w:rsidR="001A4847" w:rsidRPr="000C6A7D" w:rsidRDefault="001A4847">
      <w:pPr>
        <w:jc w:val="center"/>
        <w:rPr>
          <w:rFonts w:ascii="HARF KFCPHQ" w:eastAsia="Times New Roman" w:hAnsi="HARF KFCPHQ" w:cs="HARF KFCPHQ"/>
          <w:color w:val="000000" w:themeColor="text1"/>
          <w:rtl/>
          <w:lang w:bidi="ar-JO"/>
          <w:rPrChange w:id="4847" w:author="John Peate" w:date="2018-04-24T22:20:00Z">
            <w:rPr>
              <w:rFonts w:ascii="HARF KFCPHQ" w:eastAsia="Times New Roman" w:hAnsi="HARF KFCPHQ" w:cs="HARF KFCPHQ"/>
              <w:i/>
              <w:iCs/>
              <w:color w:val="000000" w:themeColor="text1"/>
              <w:rtl/>
              <w:lang w:bidi="ar-JO"/>
            </w:rPr>
          </w:rPrChange>
        </w:rPr>
        <w:pPrChange w:id="4848" w:author="John Peate" w:date="2018-04-24T23:24:00Z">
          <w:pPr>
            <w:spacing w:line="480" w:lineRule="auto"/>
            <w:jc w:val="center"/>
          </w:pPr>
        </w:pPrChange>
      </w:pPr>
      <w:r w:rsidRPr="000C6A7D">
        <w:rPr>
          <w:rFonts w:ascii="HARF KFCPHQ" w:eastAsia="Times New Roman" w:hAnsi="HARF KFCPHQ" w:cs="HARF KFCPHQ"/>
          <w:color w:val="000000" w:themeColor="text1"/>
          <w:lang w:bidi="ar-JO"/>
          <w:rPrChange w:id="4849" w:author="John Peate" w:date="2018-04-24T22:20:00Z">
            <w:rPr>
              <w:rFonts w:ascii="HARF KFCPHQ" w:eastAsia="Times New Roman" w:hAnsi="HARF KFCPHQ" w:cs="HARF KFCPHQ"/>
              <w:i/>
              <w:iCs/>
              <w:color w:val="000000" w:themeColor="text1"/>
              <w:lang w:bidi="ar-JO"/>
            </w:rPr>
          </w:rPrChange>
        </w:rPr>
        <w:t>…</w:t>
      </w:r>
      <w:del w:id="4850" w:author="John Peate" w:date="2018-04-24T23:00:00Z">
        <w:r w:rsidRPr="000C6A7D" w:rsidDel="00CA7E61">
          <w:rPr>
            <w:rFonts w:ascii="HARF KFCPHQ" w:eastAsia="Times New Roman" w:hAnsi="HARF KFCPHQ" w:cs="HARF KFCPHQ"/>
            <w:color w:val="000000" w:themeColor="text1"/>
            <w:lang w:bidi="ar-JO"/>
            <w:rPrChange w:id="4851" w:author="John Peate" w:date="2018-04-24T22:20:00Z">
              <w:rPr>
                <w:rFonts w:ascii="HARF KFCPHQ" w:eastAsia="Times New Roman" w:hAnsi="HARF KFCPHQ" w:cs="HARF KFCPHQ"/>
                <w:i/>
                <w:iCs/>
                <w:color w:val="000000" w:themeColor="text1"/>
                <w:lang w:bidi="ar-JO"/>
              </w:rPr>
            </w:rPrChange>
          </w:rPr>
          <w:delText>..</w:delText>
        </w:r>
      </w:del>
      <w:r w:rsidR="00327619" w:rsidRPr="000C6A7D">
        <w:rPr>
          <w:rFonts w:ascii="HARF KFCPHQ" w:eastAsia="Times New Roman" w:hAnsi="HARF KFCPHQ" w:cs="HARF KFCPHQ"/>
          <w:color w:val="000000" w:themeColor="text1"/>
          <w:lang w:bidi="ar-JO"/>
          <w:rPrChange w:id="4852" w:author="John Peate" w:date="2018-04-24T22:20:00Z">
            <w:rPr>
              <w:rFonts w:ascii="HARF KFCPHQ" w:eastAsia="Times New Roman" w:hAnsi="HARF KFCPHQ" w:cs="HARF KFCPHQ"/>
              <w:i/>
              <w:iCs/>
              <w:color w:val="000000" w:themeColor="text1"/>
              <w:lang w:bidi="ar-JO"/>
            </w:rPr>
          </w:rPrChange>
        </w:rPr>
        <w:t xml:space="preserve">if </w:t>
      </w:r>
      <w:del w:id="4853" w:author="John Peate" w:date="2018-04-24T14:37:00Z">
        <w:r w:rsidR="00F14C80" w:rsidRPr="000C6A7D" w:rsidDel="00425B5A">
          <w:rPr>
            <w:rFonts w:ascii="HARF KFCPHQ" w:hAnsi="HARF KFCPHQ" w:cs="HARF KFCPHQ"/>
            <w:rPrChange w:id="4854" w:author="John Peate" w:date="2018-04-24T22:20:00Z">
              <w:rPr/>
            </w:rPrChange>
          </w:rPr>
          <w:fldChar w:fldCharType="begin"/>
        </w:r>
        <w:r w:rsidR="00F14C80" w:rsidRPr="000C6A7D" w:rsidDel="00425B5A">
          <w:rPr>
            <w:rFonts w:ascii="HARF KFCPHQ" w:hAnsi="HARF KFCPHQ" w:cs="HARF KFCPHQ"/>
            <w:rPrChange w:id="4855" w:author="John Peate" w:date="2018-04-24T22:20:00Z">
              <w:rPr/>
            </w:rPrChange>
          </w:rPr>
          <w:delInstrText xml:space="preserve"> HYPERLINK "mailto:Christian@yahoo.fr" </w:delInstrText>
        </w:r>
        <w:r w:rsidR="00F14C80" w:rsidRPr="000C6A7D" w:rsidDel="00425B5A">
          <w:rPr>
            <w:rFonts w:ascii="HARF KFCPHQ" w:hAnsi="HARF KFCPHQ" w:cs="HARF KFCPHQ"/>
            <w:rPrChange w:id="4856" w:author="John Peate" w:date="2018-04-24T22:20:00Z">
              <w:rPr>
                <w:rFonts w:ascii="HARF KFCPHQ" w:eastAsia="Times New Roman" w:hAnsi="HARF KFCPHQ" w:cs="HARF KFCPHQ"/>
                <w:i/>
                <w:iCs/>
                <w:color w:val="000000" w:themeColor="text1"/>
                <w:u w:val="single"/>
                <w:lang w:bidi="ar-JO"/>
              </w:rPr>
            </w:rPrChange>
          </w:rPr>
          <w:fldChar w:fldCharType="separate"/>
        </w:r>
        <w:r w:rsidRPr="000C6A7D" w:rsidDel="00425B5A">
          <w:rPr>
            <w:rFonts w:ascii="HARF KFCPHQ" w:eastAsia="Times New Roman" w:hAnsi="HARF KFCPHQ" w:cs="HARF KFCPHQ"/>
            <w:color w:val="000000" w:themeColor="text1"/>
            <w:u w:val="single"/>
            <w:lang w:bidi="ar-JO"/>
            <w:rPrChange w:id="4857" w:author="John Peate" w:date="2018-04-24T22:20:00Z">
              <w:rPr>
                <w:rFonts w:ascii="HARF KFCPHQ" w:eastAsia="Times New Roman" w:hAnsi="HARF KFCPHQ" w:cs="HARF KFCPHQ"/>
                <w:i/>
                <w:iCs/>
                <w:color w:val="000000" w:themeColor="text1"/>
                <w:u w:val="single"/>
                <w:lang w:bidi="ar-JO"/>
              </w:rPr>
            </w:rPrChange>
          </w:rPr>
          <w:delText>Christian@yahoo.fr</w:delText>
        </w:r>
        <w:r w:rsidR="00F14C80" w:rsidRPr="000C6A7D" w:rsidDel="00425B5A">
          <w:rPr>
            <w:rFonts w:ascii="HARF KFCPHQ" w:eastAsia="Times New Roman" w:hAnsi="HARF KFCPHQ" w:cs="HARF KFCPHQ"/>
            <w:color w:val="000000" w:themeColor="text1"/>
            <w:u w:val="single"/>
            <w:lang w:bidi="ar-JO"/>
            <w:rPrChange w:id="4858" w:author="John Peate" w:date="2018-04-24T22:20:00Z">
              <w:rPr>
                <w:rFonts w:ascii="HARF KFCPHQ" w:eastAsia="Times New Roman" w:hAnsi="HARF KFCPHQ" w:cs="HARF KFCPHQ"/>
                <w:i/>
                <w:iCs/>
                <w:color w:val="000000" w:themeColor="text1"/>
                <w:u w:val="single"/>
                <w:lang w:bidi="ar-JO"/>
              </w:rPr>
            </w:rPrChange>
          </w:rPr>
          <w:fldChar w:fldCharType="end"/>
        </w:r>
      </w:del>
      <w:ins w:id="4859" w:author="John Peate" w:date="2018-04-24T14:37:00Z">
        <w:r w:rsidR="00425B5A" w:rsidRPr="000C6A7D">
          <w:rPr>
            <w:rFonts w:ascii="HARF KFCPHQ" w:eastAsia="Times New Roman" w:hAnsi="HARF KFCPHQ" w:cs="HARF KFCPHQ"/>
            <w:color w:val="000000" w:themeColor="text1"/>
            <w:u w:val="single"/>
            <w:lang w:bidi="ar-JO"/>
            <w:rPrChange w:id="4860" w:author="John Peate" w:date="2018-04-24T22:20:00Z">
              <w:rPr>
                <w:rFonts w:ascii="HARF KFCPHQ" w:eastAsia="Times New Roman" w:hAnsi="HARF KFCPHQ" w:cs="HARF KFCPHQ"/>
                <w:i/>
                <w:iCs/>
                <w:color w:val="000000" w:themeColor="text1"/>
                <w:u w:val="single"/>
                <w:lang w:bidi="ar-JO"/>
              </w:rPr>
            </w:rPrChange>
          </w:rPr>
          <w:t>Christian@yahoo.fr</w:t>
        </w:r>
      </w:ins>
      <w:r w:rsidRPr="000C6A7D">
        <w:rPr>
          <w:rFonts w:ascii="HARF KFCPHQ" w:eastAsia="Times New Roman" w:hAnsi="HARF KFCPHQ" w:cs="HARF KFCPHQ"/>
          <w:color w:val="000000" w:themeColor="text1"/>
          <w:lang w:bidi="ar-JO"/>
          <w:rPrChange w:id="4861" w:author="John Peate" w:date="2018-04-24T22:20:00Z">
            <w:rPr>
              <w:rFonts w:ascii="HARF KFCPHQ" w:eastAsia="Times New Roman" w:hAnsi="HARF KFCPHQ" w:cs="HARF KFCPHQ"/>
              <w:i/>
              <w:iCs/>
              <w:color w:val="000000" w:themeColor="text1"/>
              <w:lang w:bidi="ar-JO"/>
            </w:rPr>
          </w:rPrChange>
        </w:rPr>
        <w:t>,</w:t>
      </w:r>
    </w:p>
    <w:p w14:paraId="5BD8C964" w14:textId="226B9C88" w:rsidR="001A4847" w:rsidRPr="000C6A7D" w:rsidRDefault="00F14C80">
      <w:pPr>
        <w:jc w:val="center"/>
        <w:rPr>
          <w:rFonts w:ascii="HARF KFCPHQ" w:eastAsia="Times New Roman" w:hAnsi="HARF KFCPHQ" w:cs="HARF KFCPHQ"/>
          <w:color w:val="000000" w:themeColor="text1"/>
          <w:rtl/>
          <w:lang w:bidi="ar-JO"/>
          <w:rPrChange w:id="4862" w:author="John Peate" w:date="2018-04-24T22:20:00Z">
            <w:rPr>
              <w:rFonts w:ascii="HARF KFCPHQ" w:eastAsia="Times New Roman" w:hAnsi="HARF KFCPHQ" w:cs="HARF KFCPHQ"/>
              <w:i/>
              <w:iCs/>
              <w:color w:val="000000" w:themeColor="text1"/>
              <w:rtl/>
              <w:lang w:bidi="ar-JO"/>
            </w:rPr>
          </w:rPrChange>
        </w:rPr>
        <w:pPrChange w:id="4863" w:author="John Peate" w:date="2018-04-24T23:24:00Z">
          <w:pPr>
            <w:spacing w:line="480" w:lineRule="auto"/>
            <w:jc w:val="center"/>
          </w:pPr>
        </w:pPrChange>
      </w:pPr>
      <w:del w:id="4864" w:author="John Peate" w:date="2018-04-24T14:37:00Z">
        <w:r w:rsidRPr="000C6A7D" w:rsidDel="00425B5A">
          <w:rPr>
            <w:rFonts w:ascii="HARF KFCPHQ" w:hAnsi="HARF KFCPHQ" w:cs="HARF KFCPHQ"/>
            <w:rPrChange w:id="4865" w:author="John Peate" w:date="2018-04-24T22:20:00Z">
              <w:rPr/>
            </w:rPrChange>
          </w:rPr>
          <w:fldChar w:fldCharType="begin"/>
        </w:r>
        <w:r w:rsidRPr="000C6A7D" w:rsidDel="00425B5A">
          <w:rPr>
            <w:rFonts w:ascii="HARF KFCPHQ" w:hAnsi="HARF KFCPHQ" w:cs="HARF KFCPHQ"/>
            <w:rPrChange w:id="4866" w:author="John Peate" w:date="2018-04-24T22:20:00Z">
              <w:rPr/>
            </w:rPrChange>
          </w:rPr>
          <w:delInstrText xml:space="preserve"> HYPERLINK "mailto:jamal@maktoob.com" </w:delInstrText>
        </w:r>
        <w:r w:rsidRPr="000C6A7D" w:rsidDel="00425B5A">
          <w:rPr>
            <w:rFonts w:ascii="HARF KFCPHQ" w:hAnsi="HARF KFCPHQ" w:cs="HARF KFCPHQ"/>
            <w:rPrChange w:id="4867" w:author="John Peate" w:date="2018-04-24T22:20:00Z">
              <w:rPr>
                <w:rFonts w:ascii="HARF KFCPHQ" w:eastAsia="Times New Roman" w:hAnsi="HARF KFCPHQ" w:cs="HARF KFCPHQ"/>
                <w:i/>
                <w:iCs/>
                <w:color w:val="000000" w:themeColor="text1"/>
                <w:u w:val="single"/>
                <w:lang w:bidi="ar-JO"/>
              </w:rPr>
            </w:rPrChange>
          </w:rPr>
          <w:fldChar w:fldCharType="separate"/>
        </w:r>
        <w:r w:rsidR="001A4847" w:rsidRPr="000C6A7D" w:rsidDel="00425B5A">
          <w:rPr>
            <w:rFonts w:ascii="HARF KFCPHQ" w:eastAsia="Times New Roman" w:hAnsi="HARF KFCPHQ" w:cs="HARF KFCPHQ"/>
            <w:color w:val="000000" w:themeColor="text1"/>
            <w:u w:val="single"/>
            <w:lang w:bidi="ar-JO"/>
            <w:rPrChange w:id="4868" w:author="John Peate" w:date="2018-04-24T22:20:00Z">
              <w:rPr>
                <w:rFonts w:ascii="HARF KFCPHQ" w:eastAsia="Times New Roman" w:hAnsi="HARF KFCPHQ" w:cs="HARF KFCPHQ"/>
                <w:i/>
                <w:iCs/>
                <w:color w:val="000000" w:themeColor="text1"/>
                <w:u w:val="single"/>
                <w:lang w:bidi="ar-JO"/>
              </w:rPr>
            </w:rPrChange>
          </w:rPr>
          <w:delText>jamal@maktoob.com</w:delText>
        </w:r>
        <w:r w:rsidRPr="000C6A7D" w:rsidDel="00425B5A">
          <w:rPr>
            <w:rFonts w:ascii="HARF KFCPHQ" w:eastAsia="Times New Roman" w:hAnsi="HARF KFCPHQ" w:cs="HARF KFCPHQ"/>
            <w:color w:val="000000" w:themeColor="text1"/>
            <w:u w:val="single"/>
            <w:lang w:bidi="ar-JO"/>
            <w:rPrChange w:id="4869" w:author="John Peate" w:date="2018-04-24T22:20:00Z">
              <w:rPr>
                <w:rFonts w:ascii="HARF KFCPHQ" w:eastAsia="Times New Roman" w:hAnsi="HARF KFCPHQ" w:cs="HARF KFCPHQ"/>
                <w:i/>
                <w:iCs/>
                <w:color w:val="000000" w:themeColor="text1"/>
                <w:u w:val="single"/>
                <w:lang w:bidi="ar-JO"/>
              </w:rPr>
            </w:rPrChange>
          </w:rPr>
          <w:fldChar w:fldCharType="end"/>
        </w:r>
      </w:del>
      <w:ins w:id="4870" w:author="John Peate" w:date="2018-04-24T14:37:00Z">
        <w:r w:rsidR="00425B5A" w:rsidRPr="000C6A7D">
          <w:rPr>
            <w:rFonts w:ascii="HARF KFCPHQ" w:eastAsia="Times New Roman" w:hAnsi="HARF KFCPHQ" w:cs="HARF KFCPHQ"/>
            <w:color w:val="000000" w:themeColor="text1"/>
            <w:u w:val="single"/>
            <w:lang w:bidi="ar-JO"/>
            <w:rPrChange w:id="4871" w:author="John Peate" w:date="2018-04-24T22:20:00Z">
              <w:rPr>
                <w:rFonts w:ascii="HARF KFCPHQ" w:eastAsia="Times New Roman" w:hAnsi="HARF KFCPHQ" w:cs="HARF KFCPHQ"/>
                <w:i/>
                <w:iCs/>
                <w:color w:val="000000" w:themeColor="text1"/>
                <w:u w:val="single"/>
                <w:lang w:bidi="ar-JO"/>
              </w:rPr>
            </w:rPrChange>
          </w:rPr>
          <w:t>jamal@maktoob.com</w:t>
        </w:r>
      </w:ins>
      <w:r w:rsidR="001A4847" w:rsidRPr="000C6A7D">
        <w:rPr>
          <w:rFonts w:ascii="HARF KFCPHQ" w:eastAsia="Times New Roman" w:hAnsi="HARF KFCPHQ" w:cs="HARF KFCPHQ"/>
          <w:color w:val="000000" w:themeColor="text1"/>
          <w:lang w:bidi="ar-JO"/>
          <w:rPrChange w:id="4872" w:author="John Peate" w:date="2018-04-24T22:20:00Z">
            <w:rPr>
              <w:rFonts w:ascii="HARF KFCPHQ" w:eastAsia="Times New Roman" w:hAnsi="HARF KFCPHQ" w:cs="HARF KFCPHQ"/>
              <w:i/>
              <w:iCs/>
              <w:color w:val="000000" w:themeColor="text1"/>
              <w:lang w:bidi="ar-JO"/>
            </w:rPr>
          </w:rPrChange>
        </w:rPr>
        <w:t>,</w:t>
      </w:r>
    </w:p>
    <w:p w14:paraId="26B2E163" w14:textId="63423CAA" w:rsidR="001A4847" w:rsidRPr="000C6A7D" w:rsidRDefault="00F14C80">
      <w:pPr>
        <w:jc w:val="center"/>
        <w:rPr>
          <w:rFonts w:ascii="HARF KFCPHQ" w:hAnsi="HARF KFCPHQ" w:cs="HARF KFCPHQ"/>
          <w:color w:val="000000" w:themeColor="text1"/>
          <w:lang w:bidi="ar-JO"/>
          <w:rPrChange w:id="4873" w:author="John Peate" w:date="2018-04-24T22:20:00Z">
            <w:rPr>
              <w:rFonts w:ascii="HARF KFCPHQ" w:hAnsi="HARF KFCPHQ" w:cs="HARF KFCPHQ"/>
              <w:i/>
              <w:iCs/>
              <w:color w:val="000000" w:themeColor="text1"/>
              <w:lang w:bidi="ar-JO"/>
            </w:rPr>
          </w:rPrChange>
        </w:rPr>
        <w:pPrChange w:id="4874" w:author="John Peate" w:date="2018-04-24T23:24:00Z">
          <w:pPr>
            <w:spacing w:line="480" w:lineRule="auto"/>
            <w:jc w:val="center"/>
          </w:pPr>
        </w:pPrChange>
      </w:pPr>
      <w:del w:id="4875" w:author="John Peate" w:date="2018-04-24T14:37:00Z">
        <w:r w:rsidRPr="000C6A7D" w:rsidDel="00425B5A">
          <w:rPr>
            <w:rFonts w:ascii="HARF KFCPHQ" w:hAnsi="HARF KFCPHQ" w:cs="HARF KFCPHQ"/>
            <w:rPrChange w:id="4876" w:author="John Peate" w:date="2018-04-24T22:20:00Z">
              <w:rPr/>
            </w:rPrChange>
          </w:rPr>
          <w:fldChar w:fldCharType="begin"/>
        </w:r>
        <w:r w:rsidRPr="000C6A7D" w:rsidDel="00425B5A">
          <w:rPr>
            <w:rFonts w:ascii="HARF KFCPHQ" w:hAnsi="HARF KFCPHQ" w:cs="HARF KFCPHQ"/>
            <w:rPrChange w:id="4877" w:author="John Peate" w:date="2018-04-24T22:20:00Z">
              <w:rPr/>
            </w:rPrChange>
          </w:rPr>
          <w:delInstrText xml:space="preserve"> HYPERLINK "mailto:dai-ping@nirvanet.net" </w:delInstrText>
        </w:r>
        <w:r w:rsidRPr="000C6A7D" w:rsidDel="00425B5A">
          <w:rPr>
            <w:rFonts w:ascii="HARF KFCPHQ" w:hAnsi="HARF KFCPHQ" w:cs="HARF KFCPHQ"/>
            <w:rPrChange w:id="4878" w:author="John Peate" w:date="2018-04-24T22:20:00Z">
              <w:rPr>
                <w:rFonts w:ascii="HARF KFCPHQ" w:eastAsia="Times New Roman" w:hAnsi="HARF KFCPHQ" w:cs="HARF KFCPHQ"/>
                <w:i/>
                <w:iCs/>
                <w:color w:val="000000" w:themeColor="text1"/>
                <w:u w:val="single"/>
                <w:lang w:bidi="ar-JO"/>
              </w:rPr>
            </w:rPrChange>
          </w:rPr>
          <w:fldChar w:fldCharType="separate"/>
        </w:r>
        <w:r w:rsidR="001A4847" w:rsidRPr="000C6A7D" w:rsidDel="00425B5A">
          <w:rPr>
            <w:rFonts w:ascii="HARF KFCPHQ" w:eastAsia="Times New Roman" w:hAnsi="HARF KFCPHQ" w:cs="HARF KFCPHQ"/>
            <w:color w:val="000000" w:themeColor="text1"/>
            <w:u w:val="single"/>
            <w:lang w:bidi="ar-JO"/>
            <w:rPrChange w:id="4879" w:author="John Peate" w:date="2018-04-24T22:20:00Z">
              <w:rPr>
                <w:rFonts w:ascii="HARF KFCPHQ" w:eastAsia="Times New Roman" w:hAnsi="HARF KFCPHQ" w:cs="HARF KFCPHQ"/>
                <w:i/>
                <w:iCs/>
                <w:color w:val="000000" w:themeColor="text1"/>
                <w:u w:val="single"/>
                <w:lang w:bidi="ar-JO"/>
              </w:rPr>
            </w:rPrChange>
          </w:rPr>
          <w:delText>dai-ping@nirvanet.net</w:delText>
        </w:r>
        <w:r w:rsidRPr="000C6A7D" w:rsidDel="00425B5A">
          <w:rPr>
            <w:rFonts w:ascii="HARF KFCPHQ" w:eastAsia="Times New Roman" w:hAnsi="HARF KFCPHQ" w:cs="HARF KFCPHQ"/>
            <w:color w:val="000000" w:themeColor="text1"/>
            <w:u w:val="single"/>
            <w:lang w:bidi="ar-JO"/>
            <w:rPrChange w:id="4880" w:author="John Peate" w:date="2018-04-24T22:20:00Z">
              <w:rPr>
                <w:rFonts w:ascii="HARF KFCPHQ" w:eastAsia="Times New Roman" w:hAnsi="HARF KFCPHQ" w:cs="HARF KFCPHQ"/>
                <w:i/>
                <w:iCs/>
                <w:color w:val="000000" w:themeColor="text1"/>
                <w:u w:val="single"/>
                <w:lang w:bidi="ar-JO"/>
              </w:rPr>
            </w:rPrChange>
          </w:rPr>
          <w:fldChar w:fldCharType="end"/>
        </w:r>
      </w:del>
      <w:ins w:id="4881" w:author="John Peate" w:date="2018-04-24T14:37:00Z">
        <w:r w:rsidR="00425B5A" w:rsidRPr="000C6A7D">
          <w:rPr>
            <w:rFonts w:ascii="HARF KFCPHQ" w:eastAsia="Times New Roman" w:hAnsi="HARF KFCPHQ" w:cs="HARF KFCPHQ"/>
            <w:color w:val="000000" w:themeColor="text1"/>
            <w:u w:val="single"/>
            <w:lang w:bidi="ar-JO"/>
            <w:rPrChange w:id="4882" w:author="John Peate" w:date="2018-04-24T22:20:00Z">
              <w:rPr>
                <w:rFonts w:ascii="HARF KFCPHQ" w:eastAsia="Times New Roman" w:hAnsi="HARF KFCPHQ" w:cs="HARF KFCPHQ"/>
                <w:i/>
                <w:iCs/>
                <w:color w:val="000000" w:themeColor="text1"/>
                <w:u w:val="single"/>
                <w:lang w:bidi="ar-JO"/>
              </w:rPr>
            </w:rPrChange>
          </w:rPr>
          <w:t>dai-ping@nirvanet.net</w:t>
        </w:r>
      </w:ins>
    </w:p>
    <w:p w14:paraId="377D678F" w14:textId="77777777" w:rsidR="001A4847" w:rsidRPr="000C6A7D" w:rsidRDefault="001A4847">
      <w:pPr>
        <w:jc w:val="center"/>
        <w:rPr>
          <w:rFonts w:ascii="HARF KFCPHQ" w:hAnsi="HARF KFCPHQ" w:cs="HARF KFCPHQ"/>
          <w:color w:val="000000" w:themeColor="text1"/>
          <w:lang w:bidi="ar-JO"/>
          <w:rPrChange w:id="4883" w:author="John Peate" w:date="2018-04-24T22:20:00Z">
            <w:rPr>
              <w:rFonts w:ascii="HARF KFCPHQ" w:hAnsi="HARF KFCPHQ" w:cs="HARF KFCPHQ"/>
              <w:i/>
              <w:iCs/>
              <w:color w:val="000000" w:themeColor="text1"/>
              <w:lang w:bidi="ar-JO"/>
            </w:rPr>
          </w:rPrChange>
        </w:rPr>
        <w:pPrChange w:id="4884" w:author="John Peate" w:date="2018-04-24T23:24:00Z">
          <w:pPr>
            <w:spacing w:line="480" w:lineRule="auto"/>
            <w:jc w:val="center"/>
          </w:pPr>
        </w:pPrChange>
      </w:pPr>
      <w:r w:rsidRPr="000C6A7D">
        <w:rPr>
          <w:rFonts w:ascii="HARF KFCPHQ" w:hAnsi="HARF KFCPHQ" w:cs="HARF KFCPHQ"/>
          <w:color w:val="000000" w:themeColor="text1"/>
          <w:lang w:bidi="ar-JO"/>
          <w:rPrChange w:id="4885" w:author="John Peate" w:date="2018-04-24T22:20:00Z">
            <w:rPr>
              <w:rFonts w:ascii="HARF KFCPHQ" w:hAnsi="HARF KFCPHQ" w:cs="HARF KFCPHQ"/>
              <w:i/>
              <w:iCs/>
              <w:color w:val="000000" w:themeColor="text1"/>
              <w:lang w:bidi="ar-JO"/>
            </w:rPr>
          </w:rPrChange>
        </w:rPr>
        <w:t>and other electronic addresses</w:t>
      </w:r>
    </w:p>
    <w:p w14:paraId="60FAB58F" w14:textId="77777777" w:rsidR="001A4847" w:rsidRPr="000C6A7D" w:rsidRDefault="00327619">
      <w:pPr>
        <w:jc w:val="center"/>
        <w:rPr>
          <w:rFonts w:ascii="HARF KFCPHQ" w:hAnsi="HARF KFCPHQ" w:cs="HARF KFCPHQ"/>
          <w:color w:val="000000" w:themeColor="text1"/>
          <w:lang w:bidi="ar-JO"/>
          <w:rPrChange w:id="4886" w:author="John Peate" w:date="2018-04-24T22:20:00Z">
            <w:rPr>
              <w:rFonts w:ascii="HARF KFCPHQ" w:hAnsi="HARF KFCPHQ" w:cs="HARF KFCPHQ"/>
              <w:i/>
              <w:iCs/>
              <w:color w:val="000000" w:themeColor="text1"/>
              <w:lang w:bidi="ar-JO"/>
            </w:rPr>
          </w:rPrChange>
        </w:rPr>
        <w:pPrChange w:id="4887" w:author="John Peate" w:date="2018-04-24T23:24:00Z">
          <w:pPr>
            <w:spacing w:line="480" w:lineRule="auto"/>
            <w:jc w:val="center"/>
          </w:pPr>
        </w:pPrChange>
      </w:pPr>
      <w:r w:rsidRPr="000C6A7D">
        <w:rPr>
          <w:rFonts w:ascii="HARF KFCPHQ" w:hAnsi="HARF KFCPHQ" w:cs="HARF KFCPHQ"/>
          <w:color w:val="000000" w:themeColor="text1"/>
          <w:lang w:bidi="ar-JO"/>
          <w:rPrChange w:id="4888" w:author="John Peate" w:date="2018-04-24T22:20:00Z">
            <w:rPr>
              <w:rFonts w:ascii="HARF KFCPHQ" w:hAnsi="HARF KFCPHQ" w:cs="HARF KFCPHQ"/>
              <w:i/>
              <w:iCs/>
              <w:color w:val="000000" w:themeColor="text1"/>
              <w:lang w:bidi="ar-JO"/>
            </w:rPr>
          </w:rPrChange>
        </w:rPr>
        <w:t xml:space="preserve">know </w:t>
      </w:r>
      <w:r w:rsidR="001A4847" w:rsidRPr="000C6A7D">
        <w:rPr>
          <w:rFonts w:ascii="HARF KFCPHQ" w:hAnsi="HARF KFCPHQ" w:cs="HARF KFCPHQ"/>
          <w:color w:val="000000" w:themeColor="text1"/>
          <w:lang w:bidi="ar-JO"/>
          <w:rPrChange w:id="4889" w:author="John Peate" w:date="2018-04-24T22:20:00Z">
            <w:rPr>
              <w:rFonts w:ascii="HARF KFCPHQ" w:hAnsi="HARF KFCPHQ" w:cs="HARF KFCPHQ"/>
              <w:i/>
              <w:iCs/>
              <w:color w:val="000000" w:themeColor="text1"/>
              <w:lang w:bidi="ar-JO"/>
            </w:rPr>
          </w:rPrChange>
        </w:rPr>
        <w:t>all the details of your life</w:t>
      </w:r>
    </w:p>
    <w:p w14:paraId="0D141C46" w14:textId="77777777" w:rsidR="001A4847" w:rsidRPr="000C6A7D" w:rsidRDefault="001A4847">
      <w:pPr>
        <w:jc w:val="center"/>
        <w:rPr>
          <w:rFonts w:ascii="HARF KFCPHQ" w:hAnsi="HARF KFCPHQ" w:cs="HARF KFCPHQ"/>
          <w:color w:val="000000" w:themeColor="text1"/>
          <w:lang w:bidi="ar-JO"/>
          <w:rPrChange w:id="4890" w:author="John Peate" w:date="2018-04-24T22:20:00Z">
            <w:rPr>
              <w:rFonts w:ascii="HARF KFCPHQ" w:hAnsi="HARF KFCPHQ" w:cs="HARF KFCPHQ"/>
              <w:i/>
              <w:iCs/>
              <w:color w:val="000000" w:themeColor="text1"/>
              <w:lang w:bidi="ar-JO"/>
            </w:rPr>
          </w:rPrChange>
        </w:rPr>
        <w:pPrChange w:id="4891" w:author="John Peate" w:date="2018-04-24T23:24:00Z">
          <w:pPr>
            <w:spacing w:line="480" w:lineRule="auto"/>
            <w:jc w:val="center"/>
          </w:pPr>
        </w:pPrChange>
      </w:pPr>
      <w:r w:rsidRPr="000C6A7D">
        <w:rPr>
          <w:rFonts w:ascii="HARF KFCPHQ" w:hAnsi="HARF KFCPHQ" w:cs="HARF KFCPHQ"/>
          <w:color w:val="000000" w:themeColor="text1"/>
          <w:lang w:bidi="ar-JO"/>
          <w:rPrChange w:id="4892" w:author="John Peate" w:date="2018-04-24T22:20:00Z">
            <w:rPr>
              <w:rFonts w:ascii="HARF KFCPHQ" w:hAnsi="HARF KFCPHQ" w:cs="HARF KFCPHQ"/>
              <w:i/>
              <w:iCs/>
              <w:color w:val="000000" w:themeColor="text1"/>
              <w:lang w:bidi="ar-JO"/>
            </w:rPr>
          </w:rPrChange>
        </w:rPr>
        <w:t>…………</w:t>
      </w:r>
    </w:p>
    <w:p w14:paraId="578D5D6E" w14:textId="77777777" w:rsidR="001A4847" w:rsidRPr="000C6A7D" w:rsidRDefault="001A4847">
      <w:pPr>
        <w:jc w:val="center"/>
        <w:rPr>
          <w:rFonts w:ascii="HARF KFCPHQ" w:hAnsi="HARF KFCPHQ" w:cs="HARF KFCPHQ"/>
          <w:color w:val="000000" w:themeColor="text1"/>
          <w:lang w:bidi="ar-JO"/>
          <w:rPrChange w:id="4893" w:author="John Peate" w:date="2018-04-24T22:20:00Z">
            <w:rPr>
              <w:rFonts w:ascii="HARF KFCPHQ" w:hAnsi="HARF KFCPHQ" w:cs="HARF KFCPHQ"/>
              <w:i/>
              <w:iCs/>
              <w:color w:val="000000" w:themeColor="text1"/>
              <w:lang w:bidi="ar-JO"/>
            </w:rPr>
          </w:rPrChange>
        </w:rPr>
        <w:pPrChange w:id="4894" w:author="John Peate" w:date="2018-04-24T23:24:00Z">
          <w:pPr>
            <w:spacing w:line="480" w:lineRule="auto"/>
            <w:jc w:val="center"/>
          </w:pPr>
        </w:pPrChange>
      </w:pPr>
      <w:r w:rsidRPr="000C6A7D">
        <w:rPr>
          <w:rFonts w:ascii="HARF KFCPHQ" w:hAnsi="HARF KFCPHQ" w:cs="HARF KFCPHQ"/>
          <w:color w:val="000000" w:themeColor="text1"/>
          <w:lang w:bidi="ar-JO"/>
          <w:rPrChange w:id="4895" w:author="John Peate" w:date="2018-04-24T22:20:00Z">
            <w:rPr>
              <w:rFonts w:ascii="HARF KFCPHQ" w:hAnsi="HARF KFCPHQ" w:cs="HARF KFCPHQ"/>
              <w:i/>
              <w:iCs/>
              <w:color w:val="000000" w:themeColor="text1"/>
              <w:lang w:bidi="ar-JO"/>
            </w:rPr>
          </w:rPrChange>
        </w:rPr>
        <w:t>To adore a red mistress</w:t>
      </w:r>
    </w:p>
    <w:p w14:paraId="6546210C" w14:textId="77777777" w:rsidR="001A4847" w:rsidRPr="000C6A7D" w:rsidRDefault="00DC6FE1">
      <w:pPr>
        <w:jc w:val="center"/>
        <w:rPr>
          <w:rFonts w:ascii="HARF KFCPHQ" w:hAnsi="HARF KFCPHQ" w:cs="HARF KFCPHQ"/>
          <w:color w:val="000000" w:themeColor="text1"/>
          <w:lang w:bidi="ar-JO"/>
          <w:rPrChange w:id="4896" w:author="John Peate" w:date="2018-04-24T22:20:00Z">
            <w:rPr>
              <w:rFonts w:ascii="HARF KFCPHQ" w:hAnsi="HARF KFCPHQ" w:cs="HARF KFCPHQ"/>
              <w:i/>
              <w:iCs/>
              <w:color w:val="000000" w:themeColor="text1"/>
              <w:lang w:bidi="ar-JO"/>
            </w:rPr>
          </w:rPrChange>
        </w:rPr>
        <w:pPrChange w:id="4897" w:author="John Peate" w:date="2018-04-24T23:24:00Z">
          <w:pPr>
            <w:spacing w:line="480" w:lineRule="auto"/>
            <w:jc w:val="center"/>
          </w:pPr>
        </w:pPrChange>
      </w:pPr>
      <w:r w:rsidRPr="000C6A7D">
        <w:rPr>
          <w:rFonts w:ascii="HARF KFCPHQ" w:hAnsi="HARF KFCPHQ" w:cs="HARF KFCPHQ"/>
          <w:color w:val="000000" w:themeColor="text1"/>
          <w:lang w:bidi="ar-JO"/>
          <w:rPrChange w:id="4898" w:author="John Peate" w:date="2018-04-24T22:20:00Z">
            <w:rPr>
              <w:rFonts w:ascii="HARF KFCPHQ" w:hAnsi="HARF KFCPHQ" w:cs="HARF KFCPHQ"/>
              <w:i/>
              <w:iCs/>
              <w:color w:val="000000" w:themeColor="text1"/>
              <w:lang w:bidi="ar-JO"/>
            </w:rPr>
          </w:rPrChange>
        </w:rPr>
        <w:t>who</w:t>
      </w:r>
      <w:r w:rsidR="001A4847" w:rsidRPr="000C6A7D">
        <w:rPr>
          <w:rFonts w:ascii="HARF KFCPHQ" w:hAnsi="HARF KFCPHQ" w:cs="HARF KFCPHQ"/>
          <w:color w:val="000000" w:themeColor="text1"/>
          <w:lang w:bidi="ar-JO"/>
          <w:rPrChange w:id="4899" w:author="John Peate" w:date="2018-04-24T22:20:00Z">
            <w:rPr>
              <w:rFonts w:ascii="HARF KFCPHQ" w:hAnsi="HARF KFCPHQ" w:cs="HARF KFCPHQ"/>
              <w:i/>
              <w:iCs/>
              <w:color w:val="000000" w:themeColor="text1"/>
              <w:lang w:bidi="ar-JO"/>
            </w:rPr>
          </w:rPrChange>
        </w:rPr>
        <w:t xml:space="preserve"> smells of </w:t>
      </w:r>
      <w:r w:rsidR="001A4847" w:rsidRPr="000C6A7D">
        <w:rPr>
          <w:rFonts w:ascii="HARF KFCPHQ" w:hAnsi="HARF KFCPHQ" w:cs="HARF KFCPHQ"/>
          <w:color w:val="000000" w:themeColor="text1"/>
          <w:u w:val="single"/>
          <w:lang w:bidi="ar-JO"/>
          <w:rPrChange w:id="4900" w:author="John Peate" w:date="2018-04-24T22:20:00Z">
            <w:rPr>
              <w:rFonts w:ascii="HARF KFCPHQ" w:hAnsi="HARF KFCPHQ" w:cs="HARF KFCPHQ"/>
              <w:b/>
              <w:bCs/>
              <w:i/>
              <w:iCs/>
              <w:color w:val="000000" w:themeColor="text1"/>
              <w:lang w:bidi="ar-JO"/>
            </w:rPr>
          </w:rPrChange>
        </w:rPr>
        <w:t>Philip Morris</w:t>
      </w:r>
    </w:p>
    <w:p w14:paraId="4E6EAC44" w14:textId="77777777" w:rsidR="001A4847" w:rsidRPr="000C6A7D" w:rsidRDefault="001A4847">
      <w:pPr>
        <w:jc w:val="center"/>
        <w:rPr>
          <w:rFonts w:ascii="HARF KFCPHQ" w:hAnsi="HARF KFCPHQ" w:cs="HARF KFCPHQ"/>
          <w:color w:val="000000" w:themeColor="text1"/>
          <w:lang w:bidi="ar-JO"/>
          <w:rPrChange w:id="4901" w:author="John Peate" w:date="2018-04-24T22:20:00Z">
            <w:rPr>
              <w:rFonts w:ascii="HARF KFCPHQ" w:hAnsi="HARF KFCPHQ" w:cs="HARF KFCPHQ"/>
              <w:i/>
              <w:iCs/>
              <w:color w:val="000000" w:themeColor="text1"/>
              <w:lang w:bidi="ar-JO"/>
            </w:rPr>
          </w:rPrChange>
        </w:rPr>
        <w:pPrChange w:id="4902" w:author="John Peate" w:date="2018-04-24T23:24:00Z">
          <w:pPr>
            <w:spacing w:line="480" w:lineRule="auto"/>
            <w:jc w:val="center"/>
          </w:pPr>
        </w:pPrChange>
      </w:pPr>
      <w:r w:rsidRPr="000C6A7D">
        <w:rPr>
          <w:rFonts w:ascii="HARF KFCPHQ" w:hAnsi="HARF KFCPHQ" w:cs="HARF KFCPHQ"/>
          <w:color w:val="000000" w:themeColor="text1"/>
          <w:lang w:bidi="ar-JO"/>
          <w:rPrChange w:id="4903" w:author="John Peate" w:date="2018-04-24T22:20:00Z">
            <w:rPr>
              <w:rFonts w:ascii="HARF KFCPHQ" w:hAnsi="HARF KFCPHQ" w:cs="HARF KFCPHQ"/>
              <w:i/>
              <w:iCs/>
              <w:color w:val="000000" w:themeColor="text1"/>
              <w:lang w:bidi="ar-JO"/>
            </w:rPr>
          </w:rPrChange>
        </w:rPr>
        <w:t>A mistress with a heel</w:t>
      </w:r>
    </w:p>
    <w:p w14:paraId="06D37D8E" w14:textId="55E2C22E" w:rsidR="001A4847" w:rsidRPr="000C6A7D" w:rsidRDefault="009936CD">
      <w:pPr>
        <w:jc w:val="center"/>
        <w:rPr>
          <w:ins w:id="4904" w:author="John Peate" w:date="2018-04-24T14:36:00Z"/>
          <w:rFonts w:ascii="HARF KFCPHQ" w:hAnsi="HARF KFCPHQ" w:cs="HARF KFCPHQ"/>
          <w:color w:val="000000" w:themeColor="text1"/>
          <w:lang w:bidi="ar-JO"/>
          <w:rPrChange w:id="4905" w:author="John Peate" w:date="2018-04-24T22:20:00Z">
            <w:rPr>
              <w:ins w:id="4906" w:author="John Peate" w:date="2018-04-24T14:36:00Z"/>
              <w:rFonts w:asciiTheme="majorBidi" w:hAnsiTheme="majorBidi" w:cstheme="majorBidi"/>
              <w:color w:val="000000" w:themeColor="text1"/>
              <w:lang w:bidi="ar-JO"/>
            </w:rPr>
          </w:rPrChange>
        </w:rPr>
        <w:pPrChange w:id="4907" w:author="John Peate" w:date="2018-04-24T23:24:00Z">
          <w:pPr>
            <w:spacing w:line="360" w:lineRule="auto"/>
            <w:jc w:val="center"/>
          </w:pPr>
        </w:pPrChange>
      </w:pPr>
      <w:r w:rsidRPr="000C6A7D">
        <w:rPr>
          <w:rFonts w:ascii="HARF KFCPHQ" w:hAnsi="HARF KFCPHQ" w:cs="HARF KFCPHQ"/>
          <w:color w:val="000000" w:themeColor="text1"/>
          <w:lang w:bidi="ar-JO"/>
          <w:rPrChange w:id="4908" w:author="John Peate" w:date="2018-04-24T22:20:00Z">
            <w:rPr>
              <w:rFonts w:ascii="HARF KFCPHQ" w:hAnsi="HARF KFCPHQ" w:cs="HARF KFCPHQ"/>
              <w:i/>
              <w:iCs/>
              <w:color w:val="000000" w:themeColor="text1"/>
              <w:lang w:bidi="ar-JO"/>
            </w:rPr>
          </w:rPrChange>
        </w:rPr>
        <w:t>Expert</w:t>
      </w:r>
      <w:r w:rsidR="001A4847" w:rsidRPr="000C6A7D">
        <w:rPr>
          <w:rFonts w:ascii="HARF KFCPHQ" w:hAnsi="HARF KFCPHQ" w:cs="HARF KFCPHQ"/>
          <w:color w:val="000000" w:themeColor="text1"/>
          <w:lang w:bidi="ar-JO"/>
          <w:rPrChange w:id="4909" w:author="John Peate" w:date="2018-04-24T22:20:00Z">
            <w:rPr>
              <w:rFonts w:ascii="HARF KFCPHQ" w:hAnsi="HARF KFCPHQ" w:cs="HARF KFCPHQ"/>
              <w:i/>
              <w:iCs/>
              <w:color w:val="000000" w:themeColor="text1"/>
              <w:lang w:bidi="ar-JO"/>
            </w:rPr>
          </w:rPrChange>
        </w:rPr>
        <w:t xml:space="preserve"> in crushing </w:t>
      </w:r>
      <w:r w:rsidR="001A4847" w:rsidRPr="000C6A7D">
        <w:rPr>
          <w:rFonts w:ascii="HARF KFCPHQ" w:hAnsi="HARF KFCPHQ" w:cs="HARF KFCPHQ"/>
          <w:color w:val="000000" w:themeColor="text1"/>
          <w:u w:val="single"/>
          <w:lang w:bidi="ar-JO"/>
          <w:rPrChange w:id="4910" w:author="John Peate" w:date="2018-04-24T22:20:00Z">
            <w:rPr>
              <w:rFonts w:ascii="HARF KFCPHQ" w:hAnsi="HARF KFCPHQ" w:cs="HARF KFCPHQ"/>
              <w:b/>
              <w:bCs/>
              <w:i/>
              <w:iCs/>
              <w:color w:val="000000" w:themeColor="text1"/>
              <w:lang w:bidi="ar-JO"/>
            </w:rPr>
          </w:rPrChange>
        </w:rPr>
        <w:t>Marlboro Light</w:t>
      </w:r>
      <w:r w:rsidR="001A4847" w:rsidRPr="000C6A7D">
        <w:rPr>
          <w:rFonts w:ascii="HARF KFCPHQ" w:hAnsi="HARF KFCPHQ" w:cs="HARF KFCPHQ"/>
          <w:color w:val="000000" w:themeColor="text1"/>
          <w:lang w:bidi="ar-JO"/>
          <w:rPrChange w:id="4911" w:author="John Peate" w:date="2018-04-24T22:20:00Z">
            <w:rPr>
              <w:rFonts w:ascii="HARF KFCPHQ" w:hAnsi="HARF KFCPHQ" w:cs="HARF KFCPHQ"/>
              <w:i/>
              <w:iCs/>
              <w:color w:val="000000" w:themeColor="text1"/>
              <w:lang w:bidi="ar-JO"/>
            </w:rPr>
          </w:rPrChange>
        </w:rPr>
        <w:t xml:space="preserve"> butts</w:t>
      </w:r>
    </w:p>
    <w:p w14:paraId="77404F8D" w14:textId="77777777" w:rsidR="00425B5A" w:rsidRPr="000C6A7D" w:rsidRDefault="00425B5A">
      <w:pPr>
        <w:jc w:val="center"/>
        <w:rPr>
          <w:rFonts w:ascii="HARF KFCPHQ" w:hAnsi="HARF KFCPHQ" w:cs="HARF KFCPHQ"/>
          <w:color w:val="000000" w:themeColor="text1"/>
          <w:lang w:bidi="ar-JO"/>
          <w:rPrChange w:id="4912" w:author="John Peate" w:date="2018-04-24T22:20:00Z">
            <w:rPr>
              <w:rFonts w:ascii="HARF KFCPHQ" w:hAnsi="HARF KFCPHQ" w:cs="HARF KFCPHQ"/>
              <w:i/>
              <w:iCs/>
              <w:color w:val="000000" w:themeColor="text1"/>
              <w:lang w:bidi="ar-JO"/>
            </w:rPr>
          </w:rPrChange>
        </w:rPr>
        <w:pPrChange w:id="4913" w:author="John Peate" w:date="2018-04-24T23:24:00Z">
          <w:pPr>
            <w:spacing w:line="480" w:lineRule="auto"/>
            <w:jc w:val="center"/>
          </w:pPr>
        </w:pPrChange>
      </w:pPr>
    </w:p>
    <w:p w14:paraId="7A8463AF" w14:textId="5717FD0F" w:rsidR="001A4847" w:rsidRPr="000C6A7D" w:rsidRDefault="001A4847">
      <w:pPr>
        <w:jc w:val="both"/>
        <w:rPr>
          <w:rFonts w:ascii="HARF KFCPHQ" w:hAnsi="HARF KFCPHQ" w:cs="HARF KFCPHQ"/>
          <w:color w:val="000000" w:themeColor="text1"/>
          <w:lang w:bidi="ar-JO"/>
        </w:rPr>
        <w:pPrChange w:id="4914" w:author="John Peate" w:date="2018-04-24T23:24:00Z">
          <w:pPr>
            <w:spacing w:line="480" w:lineRule="auto"/>
            <w:jc w:val="both"/>
          </w:pPr>
        </w:pPrChange>
      </w:pPr>
      <w:r w:rsidRPr="000C6A7D">
        <w:rPr>
          <w:rFonts w:ascii="HARF KFCPHQ" w:hAnsi="HARF KFCPHQ" w:cs="HARF KFCPHQ"/>
          <w:color w:val="000000" w:themeColor="text1"/>
          <w:lang w:bidi="ar-JO"/>
        </w:rPr>
        <w:t xml:space="preserve">The use of the English language is a </w:t>
      </w:r>
      <w:r w:rsidR="00F404B9" w:rsidRPr="000C6A7D">
        <w:rPr>
          <w:rFonts w:ascii="HARF KFCPHQ" w:hAnsi="HARF KFCPHQ" w:cs="HARF KFCPHQ"/>
          <w:color w:val="000000" w:themeColor="text1"/>
          <w:lang w:bidi="ar-JO"/>
        </w:rPr>
        <w:t>wide</w:t>
      </w:r>
      <w:del w:id="4915" w:author="John Peate" w:date="2018-04-24T14:38:00Z">
        <w:r w:rsidR="009936CD" w:rsidRPr="000C6A7D" w:rsidDel="00425B5A">
          <w:rPr>
            <w:rFonts w:ascii="HARF KFCPHQ" w:hAnsi="HARF KFCPHQ" w:cs="HARF KFCPHQ"/>
            <w:color w:val="000000" w:themeColor="text1"/>
            <w:lang w:bidi="ar-JO"/>
          </w:rPr>
          <w:delText xml:space="preserve"> </w:delText>
        </w:r>
      </w:del>
      <w:r w:rsidR="00F404B9" w:rsidRPr="000C6A7D">
        <w:rPr>
          <w:rFonts w:ascii="HARF KFCPHQ" w:hAnsi="HARF KFCPHQ" w:cs="HARF KFCPHQ"/>
          <w:color w:val="000000" w:themeColor="text1"/>
          <w:lang w:bidi="ar-JO"/>
        </w:rPr>
        <w:t>spread</w:t>
      </w:r>
      <w:r w:rsidR="009936CD" w:rsidRPr="000C6A7D">
        <w:rPr>
          <w:rFonts w:ascii="HARF KFCPHQ" w:hAnsi="HARF KFCPHQ" w:cs="HARF KFCPHQ"/>
          <w:color w:val="000000" w:themeColor="text1"/>
          <w:lang w:bidi="ar-JO"/>
        </w:rPr>
        <w:t xml:space="preserve"> </w:t>
      </w:r>
      <w:r w:rsidR="00F404B9" w:rsidRPr="000C6A7D">
        <w:rPr>
          <w:rFonts w:ascii="HARF KFCPHQ" w:hAnsi="HARF KFCPHQ" w:cs="HARF KFCPHQ"/>
          <w:color w:val="000000" w:themeColor="text1"/>
          <w:lang w:bidi="ar-JO"/>
        </w:rPr>
        <w:t>phenomenon</w:t>
      </w:r>
      <w:del w:id="4916" w:author="John Peate" w:date="2018-04-24T14:38:00Z">
        <w:r w:rsidR="00F404B9" w:rsidRPr="000C6A7D" w:rsidDel="00425B5A">
          <w:rPr>
            <w:rFonts w:ascii="HARF KFCPHQ" w:hAnsi="HARF KFCPHQ" w:cs="HARF KFCPHQ"/>
            <w:color w:val="000000" w:themeColor="text1"/>
            <w:lang w:bidi="ar-JO"/>
          </w:rPr>
          <w:delText xml:space="preserve"> </w:delText>
        </w:r>
        <w:r w:rsidRPr="000C6A7D" w:rsidDel="00425B5A">
          <w:rPr>
            <w:rFonts w:ascii="HARF KFCPHQ" w:hAnsi="HARF KFCPHQ" w:cs="HARF KFCPHQ"/>
            <w:color w:val="000000" w:themeColor="text1"/>
            <w:lang w:bidi="ar-JO"/>
          </w:rPr>
          <w:delText>in all languages</w:delText>
        </w:r>
      </w:del>
      <w:r w:rsidRPr="000C6A7D">
        <w:rPr>
          <w:rFonts w:ascii="HARF KFCPHQ" w:hAnsi="HARF KFCPHQ" w:cs="HARF KFCPHQ"/>
          <w:color w:val="000000" w:themeColor="text1"/>
          <w:lang w:bidi="ar-JO"/>
        </w:rPr>
        <w:t xml:space="preserve">, not just in Arabic. </w:t>
      </w:r>
      <w:r w:rsidR="0006764E" w:rsidRPr="000C6A7D">
        <w:rPr>
          <w:rFonts w:ascii="HARF KFCPHQ" w:hAnsi="HARF KFCPHQ" w:cs="HARF KFCPHQ"/>
          <w:color w:val="000000" w:themeColor="text1"/>
          <w:lang w:bidi="ar-JO"/>
        </w:rPr>
        <w:t>In an article</w:t>
      </w:r>
      <w:r w:rsidRPr="000C6A7D">
        <w:rPr>
          <w:rFonts w:ascii="HARF KFCPHQ" w:hAnsi="HARF KFCPHQ" w:cs="HARF KFCPHQ"/>
          <w:color w:val="000000" w:themeColor="text1"/>
          <w:lang w:bidi="ar-JO"/>
        </w:rPr>
        <w:t xml:space="preserve"> </w:t>
      </w:r>
      <w:ins w:id="4917" w:author="John Peate" w:date="2018-04-24T23:00:00Z">
        <w:r w:rsidR="00CA7E61">
          <w:rPr>
            <w:rFonts w:ascii="HARF KFCPHQ" w:hAnsi="HARF KFCPHQ" w:cs="HARF KFCPHQ"/>
            <w:color w:val="000000" w:themeColor="text1"/>
            <w:lang w:bidi="ar-JO"/>
          </w:rPr>
          <w:t xml:space="preserve">originally </w:t>
        </w:r>
      </w:ins>
      <w:r w:rsidRPr="000C6A7D">
        <w:rPr>
          <w:rFonts w:ascii="HARF KFCPHQ" w:hAnsi="HARF KFCPHQ" w:cs="HARF KFCPHQ"/>
          <w:color w:val="000000" w:themeColor="text1"/>
          <w:lang w:bidi="ar-JO"/>
        </w:rPr>
        <w:t xml:space="preserve">published in </w:t>
      </w:r>
      <w:r w:rsidR="0006764E" w:rsidRPr="000C6A7D">
        <w:rPr>
          <w:rFonts w:ascii="HARF KFCPHQ" w:hAnsi="HARF KFCPHQ" w:cs="HARF KFCPHQ"/>
          <w:color w:val="000000" w:themeColor="text1"/>
          <w:lang w:bidi="ar-JO"/>
        </w:rPr>
        <w:t xml:space="preserve">the </w:t>
      </w:r>
      <w:commentRangeStart w:id="4918"/>
      <w:ins w:id="4919" w:author="John Peate" w:date="2018-04-24T21:26:00Z">
        <w:r w:rsidR="00FF7C0B" w:rsidRPr="000C6A7D">
          <w:rPr>
            <w:rFonts w:ascii="HARF KFCPHQ" w:hAnsi="HARF KFCPHQ" w:cs="HARF KFCPHQ"/>
            <w:i/>
            <w:iCs/>
            <w:color w:val="000000" w:themeColor="text1"/>
            <w:lang w:bidi="ar-JO"/>
            <w:rPrChange w:id="4920" w:author="John Peate" w:date="2018-04-24T22:20:00Z">
              <w:rPr>
                <w:rFonts w:asciiTheme="majorBidi" w:hAnsiTheme="majorBidi" w:cstheme="majorBidi"/>
                <w:i/>
                <w:iCs/>
                <w:color w:val="000000" w:themeColor="text1"/>
                <w:lang w:bidi="ar-JO"/>
              </w:rPr>
            </w:rPrChange>
          </w:rPr>
          <w:t>Haaretz</w:t>
        </w:r>
        <w:commentRangeEnd w:id="4918"/>
        <w:r w:rsidR="00FF7C0B" w:rsidRPr="000C6A7D">
          <w:rPr>
            <w:rStyle w:val="CommentReference"/>
            <w:rFonts w:ascii="HARF KFCPHQ" w:hAnsi="HARF KFCPHQ" w:cs="HARF KFCPHQ"/>
            <w:rPrChange w:id="4921" w:author="John Peate" w:date="2018-04-24T22:20:00Z">
              <w:rPr>
                <w:rStyle w:val="CommentReference"/>
                <w:rFonts w:cs="Traditional Arabic"/>
              </w:rPr>
            </w:rPrChange>
          </w:rPr>
          <w:commentReference w:id="4918"/>
        </w:r>
      </w:ins>
      <w:ins w:id="4922" w:author="John Peate" w:date="2018-04-25T08:40:00Z">
        <w:r w:rsidR="00910B52">
          <w:rPr>
            <w:rFonts w:ascii="HARF KFCPHQ" w:hAnsi="HARF KFCPHQ" w:cs="HARF KFCPHQ"/>
            <w:i/>
            <w:iCs/>
            <w:color w:val="000000" w:themeColor="text1"/>
            <w:lang w:bidi="ar-JO"/>
          </w:rPr>
          <w:t xml:space="preserve"> </w:t>
        </w:r>
      </w:ins>
      <w:r w:rsidR="0006764E" w:rsidRPr="000C6A7D">
        <w:rPr>
          <w:rFonts w:ascii="HARF KFCPHQ" w:hAnsi="HARF KFCPHQ" w:cs="HARF KFCPHQ"/>
          <w:color w:val="000000" w:themeColor="text1"/>
          <w:lang w:bidi="ar-JO"/>
        </w:rPr>
        <w:t>newspaper</w:t>
      </w:r>
      <w:del w:id="4923" w:author="John Peate" w:date="2018-04-24T21:26:00Z">
        <w:r w:rsidR="0006764E" w:rsidRPr="000C6A7D" w:rsidDel="00FF7C0B">
          <w:rPr>
            <w:rFonts w:ascii="HARF KFCPHQ" w:hAnsi="HARF KFCPHQ" w:cs="HARF KFCPHQ"/>
            <w:color w:val="000000" w:themeColor="text1"/>
            <w:lang w:bidi="ar-JO"/>
          </w:rPr>
          <w:delText xml:space="preserve"> </w:delText>
        </w:r>
        <w:commentRangeStart w:id="4924"/>
        <w:r w:rsidRPr="000C6A7D" w:rsidDel="00FF7C0B">
          <w:rPr>
            <w:rFonts w:ascii="HARF KFCPHQ" w:hAnsi="HARF KFCPHQ" w:cs="HARF KFCPHQ"/>
            <w:i/>
            <w:iCs/>
            <w:color w:val="000000" w:themeColor="text1"/>
            <w:lang w:bidi="ar-JO"/>
          </w:rPr>
          <w:delText>Ha</w:delText>
        </w:r>
      </w:del>
      <w:del w:id="4925" w:author="John Peate" w:date="2018-04-24T14:39:00Z">
        <w:r w:rsidRPr="000C6A7D" w:rsidDel="003E6BD1">
          <w:rPr>
            <w:rFonts w:ascii="HARF KFCPHQ" w:hAnsi="HARF KFCPHQ" w:cs="HARF KFCPHQ"/>
            <w:i/>
            <w:iCs/>
            <w:color w:val="000000" w:themeColor="text1"/>
            <w:lang w:bidi="ar-JO"/>
          </w:rPr>
          <w:delText>r</w:delText>
        </w:r>
      </w:del>
      <w:del w:id="4926" w:author="John Peate" w:date="2018-04-24T21:26:00Z">
        <w:r w:rsidRPr="000C6A7D" w:rsidDel="00FF7C0B">
          <w:rPr>
            <w:rFonts w:ascii="HARF KFCPHQ" w:hAnsi="HARF KFCPHQ" w:cs="HARF KFCPHQ"/>
            <w:i/>
            <w:iCs/>
            <w:color w:val="000000" w:themeColor="text1"/>
            <w:lang w:bidi="ar-JO"/>
          </w:rPr>
          <w:delText>a</w:delText>
        </w:r>
      </w:del>
      <w:del w:id="4927" w:author="John Peate" w:date="2018-04-24T14:39:00Z">
        <w:r w:rsidRPr="000C6A7D" w:rsidDel="003E6BD1">
          <w:rPr>
            <w:rFonts w:ascii="HARF KFCPHQ" w:hAnsi="HARF KFCPHQ" w:cs="HARF KFCPHQ"/>
            <w:i/>
            <w:iCs/>
            <w:color w:val="000000" w:themeColor="text1"/>
            <w:lang w:bidi="ar-JO"/>
          </w:rPr>
          <w:delText>t</w:delText>
        </w:r>
      </w:del>
      <w:del w:id="4928" w:author="John Peate" w:date="2018-04-24T21:26:00Z">
        <w:r w:rsidRPr="000C6A7D" w:rsidDel="00FF7C0B">
          <w:rPr>
            <w:rFonts w:ascii="HARF KFCPHQ" w:hAnsi="HARF KFCPHQ" w:cs="HARF KFCPHQ"/>
            <w:i/>
            <w:iCs/>
            <w:color w:val="000000" w:themeColor="text1"/>
            <w:lang w:bidi="ar-JO"/>
          </w:rPr>
          <w:delText>ez</w:delText>
        </w:r>
        <w:commentRangeEnd w:id="4924"/>
        <w:r w:rsidR="00425B5A" w:rsidRPr="000C6A7D" w:rsidDel="00FF7C0B">
          <w:rPr>
            <w:rStyle w:val="CommentReference"/>
            <w:rFonts w:ascii="HARF KFCPHQ" w:hAnsi="HARF KFCPHQ" w:cs="HARF KFCPHQ"/>
            <w:rPrChange w:id="4929" w:author="John Peate" w:date="2018-04-24T22:20:00Z">
              <w:rPr>
                <w:rStyle w:val="CommentReference"/>
                <w:rFonts w:cs="Traditional Arabic"/>
              </w:rPr>
            </w:rPrChange>
          </w:rPr>
          <w:commentReference w:id="4924"/>
        </w:r>
      </w:del>
      <w:r w:rsidR="0006764E" w:rsidRPr="000C6A7D">
        <w:rPr>
          <w:rFonts w:ascii="HARF KFCPHQ" w:hAnsi="HARF KFCPHQ" w:cs="HARF KFCPHQ"/>
          <w:color w:val="000000" w:themeColor="text1"/>
          <w:lang w:bidi="ar-JO"/>
        </w:rPr>
        <w:t xml:space="preserve">, </w:t>
      </w:r>
      <w:r w:rsidR="009F561F" w:rsidRPr="000C6A7D">
        <w:rPr>
          <w:rFonts w:ascii="HARF KFCPHQ" w:hAnsi="HARF KFCPHQ" w:cs="HARF KFCPHQ"/>
          <w:color w:val="000000" w:themeColor="text1"/>
          <w:lang w:bidi="ar-JO"/>
        </w:rPr>
        <w:t>Tamara Traubman</w:t>
      </w:r>
      <w:r w:rsidR="009936CD" w:rsidRPr="000C6A7D">
        <w:rPr>
          <w:rFonts w:ascii="HARF KFCPHQ" w:hAnsi="HARF KFCPHQ" w:cs="HARF KFCPHQ"/>
          <w:color w:val="000000" w:themeColor="text1"/>
          <w:lang w:bidi="ar-JO"/>
        </w:rPr>
        <w:t xml:space="preserve"> </w:t>
      </w:r>
      <w:del w:id="4930" w:author="John Peate" w:date="2018-04-24T14:40:00Z">
        <w:r w:rsidR="00590BD6" w:rsidRPr="000C6A7D" w:rsidDel="003E6BD1">
          <w:rPr>
            <w:rFonts w:ascii="HARF KFCPHQ" w:hAnsi="HARF KFCPHQ" w:cs="HARF KFCPHQ"/>
            <w:color w:val="000000" w:themeColor="text1"/>
            <w:lang w:bidi="ar-JO"/>
          </w:rPr>
          <w:delText>suggested</w:delText>
        </w:r>
        <w:r w:rsidRPr="000C6A7D" w:rsidDel="003E6BD1">
          <w:rPr>
            <w:rFonts w:ascii="HARF KFCPHQ" w:hAnsi="HARF KFCPHQ" w:cs="HARF KFCPHQ"/>
            <w:color w:val="000000" w:themeColor="text1"/>
            <w:lang w:bidi="ar-JO"/>
          </w:rPr>
          <w:delText xml:space="preserve"> </w:delText>
        </w:r>
      </w:del>
      <w:ins w:id="4931" w:author="John Peate" w:date="2018-04-24T14:40:00Z">
        <w:r w:rsidR="003E6BD1" w:rsidRPr="000C6A7D">
          <w:rPr>
            <w:rFonts w:ascii="HARF KFCPHQ" w:hAnsi="HARF KFCPHQ" w:cs="HARF KFCPHQ"/>
            <w:color w:val="000000" w:themeColor="text1"/>
            <w:lang w:bidi="ar-JO"/>
          </w:rPr>
          <w:t>suggest</w:t>
        </w:r>
        <w:r w:rsidR="003E6BD1" w:rsidRPr="000C6A7D">
          <w:rPr>
            <w:rFonts w:ascii="HARF KFCPHQ" w:hAnsi="HARF KFCPHQ" w:cs="HARF KFCPHQ"/>
            <w:color w:val="000000" w:themeColor="text1"/>
            <w:lang w:bidi="ar-JO"/>
            <w:rPrChange w:id="4932" w:author="John Peate" w:date="2018-04-24T22:20:00Z">
              <w:rPr>
                <w:rFonts w:asciiTheme="majorBidi" w:hAnsiTheme="majorBidi" w:cstheme="majorBidi"/>
                <w:color w:val="000000" w:themeColor="text1"/>
                <w:lang w:bidi="ar-JO"/>
              </w:rPr>
            </w:rPrChange>
          </w:rPr>
          <w:t>s</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that Israelis </w:t>
      </w:r>
      <w:r w:rsidR="009E3384" w:rsidRPr="000C6A7D">
        <w:rPr>
          <w:rFonts w:ascii="HARF KFCPHQ" w:hAnsi="HARF KFCPHQ" w:cs="HARF KFCPHQ"/>
          <w:color w:val="000000" w:themeColor="text1"/>
          <w:lang w:bidi="ar-JO"/>
        </w:rPr>
        <w:t xml:space="preserve">have </w:t>
      </w:r>
      <w:r w:rsidR="00BC4E63" w:rsidRPr="000C6A7D">
        <w:rPr>
          <w:rFonts w:ascii="HARF KFCPHQ" w:hAnsi="HARF KFCPHQ" w:cs="HARF KFCPHQ"/>
          <w:color w:val="000000" w:themeColor="text1"/>
          <w:lang w:bidi="ar-JO"/>
        </w:rPr>
        <w:t>begun</w:t>
      </w:r>
      <w:r w:rsidRPr="000C6A7D">
        <w:rPr>
          <w:rFonts w:ascii="HARF KFCPHQ" w:hAnsi="HARF KFCPHQ" w:cs="HARF KFCPHQ"/>
          <w:color w:val="000000" w:themeColor="text1"/>
          <w:lang w:bidi="ar-JO"/>
        </w:rPr>
        <w:t xml:space="preserve"> to worry about the fate of their language, because the </w:t>
      </w:r>
      <w:del w:id="4933" w:author="John Peate" w:date="2018-04-24T21:26:00Z">
        <w:r w:rsidRPr="000C6A7D" w:rsidDel="00FF7C0B">
          <w:rPr>
            <w:rFonts w:ascii="HARF KFCPHQ" w:hAnsi="HARF KFCPHQ" w:cs="HARF KFCPHQ"/>
            <w:color w:val="000000" w:themeColor="text1"/>
            <w:lang w:bidi="ar-JO"/>
          </w:rPr>
          <w:delText xml:space="preserve">use </w:delText>
        </w:r>
      </w:del>
      <w:ins w:id="4934" w:author="John Peate" w:date="2018-04-24T21:26:00Z">
        <w:r w:rsidR="00FF7C0B" w:rsidRPr="000C6A7D">
          <w:rPr>
            <w:rFonts w:ascii="HARF KFCPHQ" w:hAnsi="HARF KFCPHQ" w:cs="HARF KFCPHQ"/>
            <w:color w:val="000000" w:themeColor="text1"/>
            <w:lang w:bidi="ar-JO"/>
            <w:rPrChange w:id="4935" w:author="John Peate" w:date="2018-04-24T22:20:00Z">
              <w:rPr>
                <w:rFonts w:asciiTheme="majorBidi" w:hAnsiTheme="majorBidi" w:cstheme="majorBidi"/>
                <w:color w:val="000000" w:themeColor="text1"/>
                <w:lang w:bidi="ar-JO"/>
              </w:rPr>
            </w:rPrChange>
          </w:rPr>
          <w:t>status</w:t>
        </w:r>
        <w:r w:rsidR="00FF7C0B"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w:t>
      </w:r>
      <w:r w:rsidR="000D5822" w:rsidRPr="000C6A7D">
        <w:rPr>
          <w:rFonts w:ascii="HARF KFCPHQ" w:hAnsi="HARF KFCPHQ" w:cs="HARF KFCPHQ"/>
          <w:color w:val="000000" w:themeColor="text1"/>
          <w:lang w:bidi="ar-JO"/>
        </w:rPr>
        <w:t>English as a universal language</w:t>
      </w:r>
      <w:r w:rsidRPr="000C6A7D">
        <w:rPr>
          <w:rFonts w:ascii="HARF KFCPHQ" w:hAnsi="HARF KFCPHQ" w:cs="HARF KFCPHQ"/>
          <w:color w:val="000000" w:themeColor="text1"/>
          <w:lang w:bidi="ar-JO"/>
        </w:rPr>
        <w:t xml:space="preserve"> has led to the </w:t>
      </w:r>
      <w:del w:id="4936" w:author="John Peate" w:date="2018-04-24T14:40:00Z">
        <w:r w:rsidRPr="000C6A7D" w:rsidDel="003E6BD1">
          <w:rPr>
            <w:rFonts w:ascii="HARF KFCPHQ" w:hAnsi="HARF KFCPHQ" w:cs="HARF KFCPHQ"/>
            <w:color w:val="000000" w:themeColor="text1"/>
            <w:lang w:bidi="ar-JO"/>
          </w:rPr>
          <w:delText xml:space="preserve">destabilization </w:delText>
        </w:r>
      </w:del>
      <w:ins w:id="4937" w:author="John Peate" w:date="2018-04-24T14:40:00Z">
        <w:r w:rsidR="003E6BD1" w:rsidRPr="000C6A7D">
          <w:rPr>
            <w:rFonts w:ascii="HARF KFCPHQ" w:hAnsi="HARF KFCPHQ" w:cs="HARF KFCPHQ"/>
            <w:color w:val="000000" w:themeColor="text1"/>
            <w:lang w:bidi="ar-JO"/>
            <w:rPrChange w:id="4938" w:author="John Peate" w:date="2018-04-24T22:20:00Z">
              <w:rPr>
                <w:rFonts w:asciiTheme="majorBidi" w:hAnsiTheme="majorBidi" w:cstheme="majorBidi"/>
                <w:color w:val="000000" w:themeColor="text1"/>
                <w:lang w:bidi="ar-JO"/>
              </w:rPr>
            </w:rPrChange>
          </w:rPr>
          <w:t>undermining</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of </w:t>
      </w:r>
      <w:ins w:id="4939" w:author="John Peate" w:date="2018-04-24T14:40:00Z">
        <w:r w:rsidR="003E6BD1" w:rsidRPr="000C6A7D">
          <w:rPr>
            <w:rFonts w:ascii="HARF KFCPHQ" w:hAnsi="HARF KFCPHQ" w:cs="HARF KFCPHQ"/>
            <w:color w:val="000000" w:themeColor="text1"/>
            <w:lang w:bidi="ar-JO"/>
            <w:rPrChange w:id="4940" w:author="John Peate" w:date="2018-04-24T22:20:00Z">
              <w:rPr>
                <w:rFonts w:asciiTheme="majorBidi" w:hAnsiTheme="majorBidi" w:cstheme="majorBidi"/>
                <w:color w:val="000000" w:themeColor="text1"/>
                <w:lang w:bidi="ar-JO"/>
              </w:rPr>
            </w:rPrChange>
          </w:rPr>
          <w:t>Hebrew</w:t>
        </w:r>
      </w:ins>
      <w:del w:id="4941" w:author="John Peate" w:date="2018-04-24T14:40:00Z">
        <w:r w:rsidRPr="000C6A7D" w:rsidDel="003E6BD1">
          <w:rPr>
            <w:rFonts w:ascii="HARF KFCPHQ" w:hAnsi="HARF KFCPHQ" w:cs="HARF KFCPHQ"/>
            <w:color w:val="000000" w:themeColor="text1"/>
            <w:lang w:bidi="ar-JO"/>
          </w:rPr>
          <w:delText>the</w:delText>
        </w:r>
      </w:del>
      <w:del w:id="4942" w:author="John Peate" w:date="2018-04-24T21:26:00Z">
        <w:r w:rsidRPr="000C6A7D" w:rsidDel="00FF7C0B">
          <w:rPr>
            <w:rFonts w:ascii="HARF KFCPHQ" w:hAnsi="HARF KFCPHQ" w:cs="HARF KFCPHQ"/>
            <w:color w:val="000000" w:themeColor="text1"/>
            <w:lang w:bidi="ar-JO"/>
          </w:rPr>
          <w:delText xml:space="preserve"> status</w:delText>
        </w:r>
      </w:del>
      <w:r w:rsidRPr="000C6A7D">
        <w:rPr>
          <w:rFonts w:ascii="HARF KFCPHQ" w:hAnsi="HARF KFCPHQ" w:cs="HARF KFCPHQ"/>
          <w:color w:val="000000" w:themeColor="text1"/>
          <w:lang w:bidi="ar-JO"/>
        </w:rPr>
        <w:t xml:space="preserve"> </w:t>
      </w:r>
      <w:del w:id="4943" w:author="John Peate" w:date="2018-04-24T14:40:00Z">
        <w:r w:rsidRPr="000C6A7D" w:rsidDel="003E6BD1">
          <w:rPr>
            <w:rFonts w:ascii="HARF KFCPHQ" w:hAnsi="HARF KFCPHQ" w:cs="HARF KFCPHQ"/>
            <w:color w:val="000000" w:themeColor="text1"/>
            <w:lang w:bidi="ar-JO"/>
          </w:rPr>
          <w:delText xml:space="preserve">of the Hebrew language </w:delText>
        </w:r>
      </w:del>
      <w:r w:rsidRPr="000C6A7D">
        <w:rPr>
          <w:rFonts w:ascii="HARF KFCPHQ" w:hAnsi="HARF KFCPHQ" w:cs="HARF KFCPHQ"/>
          <w:color w:val="000000" w:themeColor="text1"/>
          <w:lang w:bidi="ar-JO"/>
        </w:rPr>
        <w:t xml:space="preserve">in their country. </w:t>
      </w:r>
      <w:del w:id="4944" w:author="John Peate" w:date="2018-04-24T14:40:00Z">
        <w:r w:rsidRPr="000C6A7D" w:rsidDel="003E6BD1">
          <w:rPr>
            <w:rFonts w:ascii="HARF KFCPHQ" w:hAnsi="HARF KFCPHQ" w:cs="HARF KFCPHQ"/>
            <w:color w:val="000000" w:themeColor="text1"/>
            <w:lang w:bidi="ar-JO"/>
          </w:rPr>
          <w:delText>In addition, t</w:delText>
        </w:r>
      </w:del>
      <w:ins w:id="4945" w:author="John Peate" w:date="2018-04-24T14:40:00Z">
        <w:r w:rsidR="003E6BD1" w:rsidRPr="000C6A7D">
          <w:rPr>
            <w:rFonts w:ascii="HARF KFCPHQ" w:hAnsi="HARF KFCPHQ" w:cs="HARF KFCPHQ"/>
            <w:color w:val="000000" w:themeColor="text1"/>
            <w:lang w:bidi="ar-JO"/>
            <w:rPrChange w:id="4946" w:author="John Peate" w:date="2018-04-24T22:20:00Z">
              <w:rPr>
                <w:rFonts w:asciiTheme="majorBidi" w:hAnsiTheme="majorBidi" w:cstheme="majorBidi"/>
                <w:color w:val="000000" w:themeColor="text1"/>
                <w:lang w:bidi="ar-JO"/>
              </w:rPr>
            </w:rPrChange>
          </w:rPr>
          <w:t>T</w:t>
        </w:r>
      </w:ins>
      <w:r w:rsidRPr="000C6A7D">
        <w:rPr>
          <w:rFonts w:ascii="HARF KFCPHQ" w:hAnsi="HARF KFCPHQ" w:cs="HARF KFCPHQ"/>
          <w:color w:val="000000" w:themeColor="text1"/>
          <w:lang w:bidi="ar-JO"/>
        </w:rPr>
        <w:t xml:space="preserve">he supremacy of the English language does not </w:t>
      </w:r>
      <w:r w:rsidR="00DD09C5" w:rsidRPr="000C6A7D">
        <w:rPr>
          <w:rFonts w:ascii="HARF KFCPHQ" w:hAnsi="HARF KFCPHQ" w:cs="HARF KFCPHQ"/>
          <w:color w:val="000000" w:themeColor="text1"/>
          <w:lang w:bidi="ar-JO"/>
        </w:rPr>
        <w:t xml:space="preserve">just </w:t>
      </w:r>
      <w:r w:rsidR="002A2E47" w:rsidRPr="000C6A7D">
        <w:rPr>
          <w:rFonts w:ascii="HARF KFCPHQ" w:hAnsi="HARF KFCPHQ" w:cs="HARF KFCPHQ"/>
          <w:color w:val="000000" w:themeColor="text1"/>
          <w:lang w:bidi="ar-JO"/>
        </w:rPr>
        <w:t>mean that everyone speak</w:t>
      </w:r>
      <w:r w:rsidR="003245EC"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English, but </w:t>
      </w:r>
      <w:r w:rsidR="00DD09C5" w:rsidRPr="000C6A7D">
        <w:rPr>
          <w:rFonts w:ascii="HARF KFCPHQ" w:hAnsi="HARF KFCPHQ" w:cs="HARF KFCPHQ"/>
          <w:color w:val="000000" w:themeColor="text1"/>
          <w:lang w:bidi="ar-JO"/>
        </w:rPr>
        <w:t xml:space="preserve">that they </w:t>
      </w:r>
      <w:r w:rsidRPr="000C6A7D">
        <w:rPr>
          <w:rFonts w:ascii="HARF KFCPHQ" w:hAnsi="HARF KFCPHQ" w:cs="HARF KFCPHQ"/>
          <w:color w:val="000000" w:themeColor="text1"/>
          <w:lang w:bidi="ar-JO"/>
        </w:rPr>
        <w:t>also t</w:t>
      </w:r>
      <w:r w:rsidR="002A2E47" w:rsidRPr="000C6A7D">
        <w:rPr>
          <w:rFonts w:ascii="HARF KFCPHQ" w:hAnsi="HARF KFCPHQ" w:cs="HARF KFCPHQ"/>
          <w:color w:val="000000" w:themeColor="text1"/>
          <w:lang w:bidi="ar-JO"/>
        </w:rPr>
        <w:t xml:space="preserve">hink in </w:t>
      </w:r>
      <w:del w:id="4947" w:author="John Peate" w:date="2018-04-24T14:41:00Z">
        <w:r w:rsidR="002A2E47" w:rsidRPr="000C6A7D" w:rsidDel="003E6BD1">
          <w:rPr>
            <w:rFonts w:ascii="HARF KFCPHQ" w:hAnsi="HARF KFCPHQ" w:cs="HARF KFCPHQ"/>
            <w:color w:val="000000" w:themeColor="text1"/>
            <w:lang w:bidi="ar-JO"/>
          </w:rPr>
          <w:delText>English</w:delText>
        </w:r>
      </w:del>
      <w:ins w:id="4948" w:author="John Peate" w:date="2018-04-24T14:41:00Z">
        <w:r w:rsidR="003E6BD1" w:rsidRPr="000C6A7D">
          <w:rPr>
            <w:rFonts w:ascii="HARF KFCPHQ" w:hAnsi="HARF KFCPHQ" w:cs="HARF KFCPHQ"/>
            <w:color w:val="000000" w:themeColor="text1"/>
            <w:lang w:bidi="ar-JO"/>
            <w:rPrChange w:id="4949" w:author="John Peate" w:date="2018-04-24T22:20:00Z">
              <w:rPr>
                <w:rFonts w:asciiTheme="majorBidi" w:hAnsiTheme="majorBidi" w:cstheme="majorBidi"/>
                <w:color w:val="000000" w:themeColor="text1"/>
                <w:lang w:bidi="ar-JO"/>
              </w:rPr>
            </w:rPrChange>
          </w:rPr>
          <w:t>it</w:t>
        </w:r>
      </w:ins>
      <w:r w:rsidRPr="000C6A7D">
        <w:rPr>
          <w:rFonts w:ascii="HARF KFCPHQ" w:hAnsi="HARF KFCPHQ" w:cs="HARF KFCPHQ"/>
          <w:color w:val="000000" w:themeColor="text1"/>
          <w:lang w:bidi="ar-JO"/>
        </w:rPr>
        <w:t>.</w:t>
      </w:r>
      <w:r w:rsidR="00A70431" w:rsidRPr="000C6A7D">
        <w:rPr>
          <w:rStyle w:val="EndnoteReference"/>
          <w:rFonts w:ascii="HARF KFCPHQ" w:hAnsi="HARF KFCPHQ" w:cs="HARF KFCPHQ"/>
          <w:color w:val="000000" w:themeColor="text1"/>
          <w:lang w:bidi="ar-JO"/>
        </w:rPr>
        <w:endnoteReference w:id="35"/>
      </w:r>
      <w:r w:rsidRPr="000C6A7D">
        <w:rPr>
          <w:rFonts w:ascii="HARF KFCPHQ" w:hAnsi="HARF KFCPHQ" w:cs="HARF KFCPHQ"/>
          <w:color w:val="000000" w:themeColor="text1"/>
          <w:lang w:bidi="ar-JO"/>
        </w:rPr>
        <w:t xml:space="preserve"> </w:t>
      </w:r>
      <w:del w:id="4962" w:author="John Peate" w:date="2018-04-24T14:41:00Z">
        <w:r w:rsidRPr="000C6A7D" w:rsidDel="003E6BD1">
          <w:rPr>
            <w:rFonts w:ascii="HARF KFCPHQ" w:hAnsi="HARF KFCPHQ" w:cs="HARF KFCPHQ"/>
            <w:color w:val="000000" w:themeColor="text1"/>
            <w:lang w:bidi="ar-JO"/>
          </w:rPr>
          <w:delText xml:space="preserve">The concern expressed by </w:delText>
        </w:r>
      </w:del>
      <w:r w:rsidR="009F561F" w:rsidRPr="000C6A7D">
        <w:rPr>
          <w:rFonts w:ascii="HARF KFCPHQ" w:hAnsi="HARF KFCPHQ" w:cs="HARF KFCPHQ"/>
          <w:color w:val="000000" w:themeColor="text1"/>
          <w:lang w:bidi="ar-JO"/>
        </w:rPr>
        <w:t>Traubman</w:t>
      </w:r>
      <w:ins w:id="4963" w:author="John Peate" w:date="2018-04-24T14:41:00Z">
        <w:r w:rsidR="003E6BD1" w:rsidRPr="000C6A7D">
          <w:rPr>
            <w:rFonts w:ascii="HARF KFCPHQ" w:hAnsi="HARF KFCPHQ" w:cs="HARF KFCPHQ"/>
            <w:color w:val="000000" w:themeColor="text1"/>
            <w:lang w:bidi="ar-JO"/>
            <w:rPrChange w:id="4964" w:author="John Peate" w:date="2018-04-24T22:20:00Z">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w:t>
      </w:r>
      <w:ins w:id="4965" w:author="John Peate" w:date="2018-04-24T14:41:00Z">
        <w:r w:rsidR="003E6BD1" w:rsidRPr="000C6A7D">
          <w:rPr>
            <w:rFonts w:ascii="HARF KFCPHQ" w:hAnsi="HARF KFCPHQ" w:cs="HARF KFCPHQ"/>
            <w:color w:val="000000" w:themeColor="text1"/>
            <w:lang w:bidi="ar-JO"/>
            <w:rPrChange w:id="4966" w:author="John Peate" w:date="2018-04-24T22:20:00Z">
              <w:rPr>
                <w:rFonts w:asciiTheme="majorBidi" w:hAnsiTheme="majorBidi" w:cstheme="majorBidi"/>
                <w:color w:val="000000" w:themeColor="text1"/>
                <w:lang w:bidi="ar-JO"/>
              </w:rPr>
            </w:rPrChange>
          </w:rPr>
          <w:t xml:space="preserve">concern </w:t>
        </w:r>
      </w:ins>
      <w:del w:id="4967" w:author="John Peate" w:date="2018-04-24T14:41:00Z">
        <w:r w:rsidRPr="000C6A7D" w:rsidDel="003E6BD1">
          <w:rPr>
            <w:rFonts w:ascii="HARF KFCPHQ" w:hAnsi="HARF KFCPHQ" w:cs="HARF KFCPHQ"/>
            <w:color w:val="000000" w:themeColor="text1"/>
            <w:lang w:bidi="ar-JO"/>
          </w:rPr>
          <w:lastRenderedPageBreak/>
          <w:delText xml:space="preserve">toward </w:delText>
        </w:r>
      </w:del>
      <w:ins w:id="4968" w:author="John Peate" w:date="2018-04-24T14:41:00Z">
        <w:r w:rsidR="003E6BD1" w:rsidRPr="000C6A7D">
          <w:rPr>
            <w:rFonts w:ascii="HARF KFCPHQ" w:hAnsi="HARF KFCPHQ" w:cs="HARF KFCPHQ"/>
            <w:color w:val="000000" w:themeColor="text1"/>
            <w:lang w:bidi="ar-JO"/>
            <w:rPrChange w:id="4969" w:author="John Peate" w:date="2018-04-24T22:20:00Z">
              <w:rPr>
                <w:rFonts w:asciiTheme="majorBidi" w:hAnsiTheme="majorBidi" w:cstheme="majorBidi"/>
                <w:color w:val="000000" w:themeColor="text1"/>
                <w:lang w:bidi="ar-JO"/>
              </w:rPr>
            </w:rPrChange>
          </w:rPr>
          <w:t>for</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the Hebrew language </w:t>
      </w:r>
      <w:del w:id="4970" w:author="John Peate" w:date="2018-04-24T14:41:00Z">
        <w:r w:rsidR="00550EA3" w:rsidRPr="000C6A7D" w:rsidDel="003E6BD1">
          <w:rPr>
            <w:rFonts w:ascii="HARF KFCPHQ" w:hAnsi="HARF KFCPHQ" w:cs="HARF KFCPHQ"/>
            <w:color w:val="000000" w:themeColor="text1"/>
            <w:lang w:bidi="ar-JO"/>
          </w:rPr>
          <w:delText xml:space="preserve">reflects </w:delText>
        </w:r>
      </w:del>
      <w:ins w:id="4971" w:author="John Peate" w:date="2018-04-24T14:41:00Z">
        <w:r w:rsidR="003E6BD1" w:rsidRPr="000C6A7D">
          <w:rPr>
            <w:rFonts w:ascii="HARF KFCPHQ" w:hAnsi="HARF KFCPHQ" w:cs="HARF KFCPHQ"/>
            <w:color w:val="000000" w:themeColor="text1"/>
            <w:lang w:bidi="ar-JO"/>
            <w:rPrChange w:id="4972" w:author="John Peate" w:date="2018-04-24T22:20:00Z">
              <w:rPr>
                <w:rFonts w:asciiTheme="majorBidi" w:hAnsiTheme="majorBidi" w:cstheme="majorBidi"/>
                <w:color w:val="000000" w:themeColor="text1"/>
                <w:lang w:bidi="ar-JO"/>
              </w:rPr>
            </w:rPrChange>
          </w:rPr>
          <w:t>mirror</w:t>
        </w:r>
        <w:r w:rsidR="003E6BD1" w:rsidRPr="000C6A7D">
          <w:rPr>
            <w:rFonts w:ascii="HARF KFCPHQ" w:hAnsi="HARF KFCPHQ" w:cs="HARF KFCPHQ"/>
            <w:color w:val="000000" w:themeColor="text1"/>
            <w:lang w:bidi="ar-JO"/>
          </w:rPr>
          <w:t xml:space="preserve">s </w:t>
        </w:r>
      </w:ins>
      <w:r w:rsidR="00550EA3" w:rsidRPr="000C6A7D">
        <w:rPr>
          <w:rFonts w:ascii="HARF KFCPHQ" w:hAnsi="HARF KFCPHQ" w:cs="HARF KFCPHQ"/>
          <w:color w:val="000000" w:themeColor="text1"/>
          <w:lang w:bidi="ar-JO"/>
        </w:rPr>
        <w:t>that of</w:t>
      </w:r>
      <w:r w:rsidRPr="000C6A7D">
        <w:rPr>
          <w:rFonts w:ascii="HARF KFCPHQ" w:hAnsi="HARF KFCPHQ" w:cs="HARF KFCPHQ"/>
          <w:color w:val="000000" w:themeColor="text1"/>
          <w:lang w:bidi="ar-JO"/>
        </w:rPr>
        <w:t xml:space="preserve"> many Arab and </w:t>
      </w:r>
      <w:del w:id="4973" w:author="John Peate" w:date="2018-04-24T14:42:00Z">
        <w:r w:rsidRPr="000C6A7D" w:rsidDel="003E6BD1">
          <w:rPr>
            <w:rFonts w:ascii="HARF KFCPHQ" w:hAnsi="HARF KFCPHQ" w:cs="HARF KFCPHQ"/>
            <w:color w:val="000000" w:themeColor="text1"/>
            <w:lang w:bidi="ar-JO"/>
          </w:rPr>
          <w:delText xml:space="preserve">foreign </w:delText>
        </w:r>
      </w:del>
      <w:ins w:id="4974" w:author="John Peate" w:date="2018-04-24T14:42:00Z">
        <w:r w:rsidR="003E6BD1" w:rsidRPr="000C6A7D">
          <w:rPr>
            <w:rFonts w:ascii="HARF KFCPHQ" w:hAnsi="HARF KFCPHQ" w:cs="HARF KFCPHQ"/>
            <w:color w:val="000000" w:themeColor="text1"/>
            <w:lang w:bidi="ar-JO"/>
            <w:rPrChange w:id="4975" w:author="John Peate" w:date="2018-04-24T22:20:00Z">
              <w:rPr>
                <w:rFonts w:asciiTheme="majorBidi" w:hAnsiTheme="majorBidi" w:cstheme="majorBidi"/>
                <w:color w:val="000000" w:themeColor="text1"/>
                <w:lang w:bidi="ar-JO"/>
              </w:rPr>
            </w:rPrChange>
          </w:rPr>
          <w:t>other</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intellectuals </w:t>
      </w:r>
      <w:ins w:id="4976" w:author="John Peate" w:date="2018-04-24T14:42:00Z">
        <w:r w:rsidR="003E6BD1" w:rsidRPr="000C6A7D">
          <w:rPr>
            <w:rFonts w:ascii="HARF KFCPHQ" w:hAnsi="HARF KFCPHQ" w:cs="HARF KFCPHQ"/>
            <w:color w:val="000000" w:themeColor="text1"/>
            <w:lang w:bidi="ar-JO"/>
            <w:rPrChange w:id="4977" w:author="John Peate" w:date="2018-04-24T22:20:00Z">
              <w:rPr>
                <w:rFonts w:asciiTheme="majorBidi" w:hAnsiTheme="majorBidi" w:cstheme="majorBidi"/>
                <w:color w:val="000000" w:themeColor="text1"/>
                <w:lang w:bidi="ar-JO"/>
              </w:rPr>
            </w:rPrChange>
          </w:rPr>
          <w:t xml:space="preserve">internationally </w:t>
        </w:r>
      </w:ins>
      <w:r w:rsidRPr="000C6A7D">
        <w:rPr>
          <w:rFonts w:ascii="HARF KFCPHQ" w:hAnsi="HARF KFCPHQ" w:cs="HARF KFCPHQ"/>
          <w:color w:val="000000" w:themeColor="text1"/>
          <w:lang w:bidi="ar-JO"/>
        </w:rPr>
        <w:t>toward</w:t>
      </w:r>
      <w:ins w:id="4978" w:author="John Peate" w:date="2018-04-24T14:42:00Z">
        <w:r w:rsidR="003E6BD1" w:rsidRPr="000C6A7D">
          <w:rPr>
            <w:rFonts w:ascii="HARF KFCPHQ" w:hAnsi="HARF KFCPHQ" w:cs="HARF KFCPHQ"/>
            <w:color w:val="000000" w:themeColor="text1"/>
            <w:lang w:bidi="ar-JO"/>
            <w:rPrChange w:id="4979" w:author="John Peate" w:date="2018-04-24T22:20:00Z">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their </w:t>
      </w:r>
      <w:r w:rsidR="00684A21" w:rsidRPr="000C6A7D">
        <w:rPr>
          <w:rFonts w:ascii="HARF KFCPHQ" w:hAnsi="HARF KFCPHQ" w:cs="HARF KFCPHQ"/>
          <w:color w:val="000000" w:themeColor="text1"/>
          <w:lang w:bidi="ar-JO"/>
        </w:rPr>
        <w:t>own</w:t>
      </w:r>
      <w:del w:id="4980" w:author="John Peate" w:date="2018-04-24T21:27:00Z">
        <w:r w:rsidR="00684A21" w:rsidRPr="000C6A7D" w:rsidDel="00FF7C0B">
          <w:rPr>
            <w:rFonts w:ascii="HARF KFCPHQ" w:hAnsi="HARF KFCPHQ" w:cs="HARF KFCPHQ"/>
            <w:color w:val="000000" w:themeColor="text1"/>
            <w:lang w:bidi="ar-JO"/>
          </w:rPr>
          <w:delText xml:space="preserve"> </w:delText>
        </w:r>
        <w:r w:rsidRPr="000C6A7D" w:rsidDel="00FF7C0B">
          <w:rPr>
            <w:rFonts w:ascii="HARF KFCPHQ" w:hAnsi="HARF KFCPHQ" w:cs="HARF KFCPHQ"/>
            <w:color w:val="000000" w:themeColor="text1"/>
            <w:lang w:bidi="ar-JO"/>
          </w:rPr>
          <w:delText>languages</w:delText>
        </w:r>
      </w:del>
      <w:r w:rsidRPr="000C6A7D">
        <w:rPr>
          <w:rFonts w:ascii="HARF KFCPHQ" w:hAnsi="HARF KFCPHQ" w:cs="HARF KFCPHQ"/>
          <w:color w:val="000000" w:themeColor="text1"/>
          <w:lang w:bidi="ar-JO"/>
        </w:rPr>
        <w:t xml:space="preserve">. This </w:t>
      </w:r>
      <w:del w:id="4981" w:author="John Peate" w:date="2018-04-24T21:27:00Z">
        <w:r w:rsidRPr="000C6A7D" w:rsidDel="00FF7C0B">
          <w:rPr>
            <w:rFonts w:ascii="HARF KFCPHQ" w:hAnsi="HARF KFCPHQ" w:cs="HARF KFCPHQ"/>
            <w:color w:val="000000" w:themeColor="text1"/>
            <w:lang w:bidi="ar-JO"/>
          </w:rPr>
          <w:delText xml:space="preserve">linguistic </w:delText>
        </w:r>
      </w:del>
      <w:r w:rsidRPr="000C6A7D">
        <w:rPr>
          <w:rFonts w:ascii="HARF KFCPHQ" w:hAnsi="HARF KFCPHQ" w:cs="HARF KFCPHQ"/>
          <w:color w:val="000000" w:themeColor="text1"/>
          <w:lang w:bidi="ar-JO"/>
        </w:rPr>
        <w:t xml:space="preserve">infiltration may </w:t>
      </w:r>
      <w:del w:id="4982" w:author="John Peate" w:date="2018-04-24T14:42:00Z">
        <w:r w:rsidRPr="000C6A7D" w:rsidDel="003E6BD1">
          <w:rPr>
            <w:rFonts w:ascii="HARF KFCPHQ" w:hAnsi="HARF KFCPHQ" w:cs="HARF KFCPHQ"/>
            <w:color w:val="000000" w:themeColor="text1"/>
            <w:lang w:bidi="ar-JO"/>
          </w:rPr>
          <w:delText xml:space="preserve">be </w:delText>
        </w:r>
      </w:del>
      <w:ins w:id="4983" w:author="John Peate" w:date="2018-04-24T14:42:00Z">
        <w:r w:rsidR="003E6BD1" w:rsidRPr="000C6A7D">
          <w:rPr>
            <w:rFonts w:ascii="HARF KFCPHQ" w:hAnsi="HARF KFCPHQ" w:cs="HARF KFCPHQ"/>
            <w:color w:val="000000" w:themeColor="text1"/>
            <w:lang w:bidi="ar-JO"/>
            <w:rPrChange w:id="4984" w:author="John Peate" w:date="2018-04-24T22:20:00Z">
              <w:rPr>
                <w:rFonts w:asciiTheme="majorBidi" w:hAnsiTheme="majorBidi" w:cstheme="majorBidi"/>
                <w:color w:val="000000" w:themeColor="text1"/>
                <w:lang w:bidi="ar-JO"/>
              </w:rPr>
            </w:rPrChange>
          </w:rPr>
          <w:t>pose</w:t>
        </w:r>
        <w:r w:rsidR="003E6BD1"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 </w:t>
      </w:r>
      <w:r w:rsidR="00604449" w:rsidRPr="000C6A7D">
        <w:rPr>
          <w:rFonts w:ascii="HARF KFCPHQ" w:hAnsi="HARF KFCPHQ" w:cs="HARF KFCPHQ"/>
          <w:color w:val="000000" w:themeColor="text1"/>
          <w:lang w:bidi="ar-JO"/>
        </w:rPr>
        <w:t>fundamental threat to</w:t>
      </w:r>
      <w:r w:rsidRPr="000C6A7D">
        <w:rPr>
          <w:rFonts w:ascii="HARF KFCPHQ" w:hAnsi="HARF KFCPHQ" w:cs="HARF KFCPHQ"/>
          <w:color w:val="000000" w:themeColor="text1"/>
          <w:lang w:bidi="ar-JO"/>
        </w:rPr>
        <w:t xml:space="preserve"> national language</w:t>
      </w:r>
      <w:r w:rsidR="007879E0" w:rsidRPr="000C6A7D">
        <w:rPr>
          <w:rFonts w:ascii="HARF KFCPHQ" w:hAnsi="HARF KFCPHQ" w:cs="HARF KFCPHQ"/>
          <w:color w:val="000000" w:themeColor="text1"/>
          <w:lang w:bidi="ar-JO"/>
        </w:rPr>
        <w:t>s</w:t>
      </w:r>
      <w:ins w:id="4985" w:author="John Peate" w:date="2018-04-24T14:42:00Z">
        <w:r w:rsidR="003E6BD1" w:rsidRPr="000C6A7D">
          <w:rPr>
            <w:rFonts w:ascii="HARF KFCPHQ" w:hAnsi="HARF KFCPHQ" w:cs="HARF KFCPHQ"/>
            <w:color w:val="000000" w:themeColor="text1"/>
            <w:lang w:bidi="ar-JO"/>
            <w:rPrChange w:id="4986" w:author="John Peate" w:date="2018-04-24T22:20:00Z">
              <w:rPr>
                <w:rFonts w:asciiTheme="majorBidi" w:hAnsiTheme="majorBidi" w:cstheme="majorBidi"/>
                <w:color w:val="000000" w:themeColor="text1"/>
                <w:lang w:bidi="ar-JO"/>
              </w:rPr>
            </w:rPrChange>
          </w:rPr>
          <w:t xml:space="preserve">, </w:t>
        </w:r>
      </w:ins>
      <w:del w:id="4987" w:author="John Peate" w:date="2018-04-24T14:42:00Z">
        <w:r w:rsidR="00604449" w:rsidRPr="000C6A7D" w:rsidDel="003E6BD1">
          <w:rPr>
            <w:rFonts w:ascii="HARF KFCPHQ" w:hAnsi="HARF KFCPHQ" w:cs="HARF KFCPHQ"/>
            <w:color w:val="000000" w:themeColor="text1"/>
            <w:lang w:bidi="ar-JO"/>
          </w:rPr>
          <w:delText xml:space="preserve"> because</w:delText>
        </w:r>
      </w:del>
      <w:ins w:id="4988" w:author="John Peate" w:date="2018-04-24T14:42:00Z">
        <w:r w:rsidR="003E6BD1" w:rsidRPr="000C6A7D">
          <w:rPr>
            <w:rFonts w:ascii="HARF KFCPHQ" w:hAnsi="HARF KFCPHQ" w:cs="HARF KFCPHQ"/>
            <w:color w:val="000000" w:themeColor="text1"/>
            <w:lang w:bidi="ar-JO"/>
            <w:rPrChange w:id="4989" w:author="John Peate" w:date="2018-04-24T22:20:00Z">
              <w:rPr>
                <w:rFonts w:asciiTheme="majorBidi" w:hAnsiTheme="majorBidi" w:cstheme="majorBidi"/>
                <w:color w:val="000000" w:themeColor="text1"/>
                <w:lang w:bidi="ar-JO"/>
              </w:rPr>
            </w:rPrChange>
          </w:rPr>
          <w:t>an</w:t>
        </w:r>
      </w:ins>
      <w:ins w:id="4990" w:author="John Peate" w:date="2018-04-24T14:43:00Z">
        <w:r w:rsidR="003E6BD1" w:rsidRPr="000C6A7D">
          <w:rPr>
            <w:rFonts w:ascii="HARF KFCPHQ" w:hAnsi="HARF KFCPHQ" w:cs="HARF KFCPHQ"/>
            <w:color w:val="000000" w:themeColor="text1"/>
            <w:lang w:bidi="ar-JO"/>
            <w:rPrChange w:id="4991" w:author="John Peate" w:date="2018-04-24T22:20:00Z">
              <w:rPr>
                <w:rFonts w:asciiTheme="majorBidi" w:hAnsiTheme="majorBidi" w:cstheme="majorBidi"/>
                <w:color w:val="000000" w:themeColor="text1"/>
                <w:lang w:bidi="ar-JO"/>
              </w:rPr>
            </w:rPrChange>
          </w:rPr>
          <w:t>d</w:t>
        </w:r>
      </w:ins>
      <w:r w:rsidR="00604449"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information technology in general and the </w:t>
      </w:r>
      <w:del w:id="4992" w:author="John Peate" w:date="2018-04-22T14:58:00Z">
        <w:r w:rsidR="00604449"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4993"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in particular may </w:t>
      </w:r>
      <w:r w:rsidR="00281A9A" w:rsidRPr="000C6A7D">
        <w:rPr>
          <w:rFonts w:ascii="HARF KFCPHQ" w:hAnsi="HARF KFCPHQ" w:cs="HARF KFCPHQ"/>
          <w:color w:val="000000" w:themeColor="text1"/>
          <w:lang w:bidi="ar-JO"/>
        </w:rPr>
        <w:t xml:space="preserve">put an </w:t>
      </w:r>
      <w:r w:rsidRPr="000C6A7D">
        <w:rPr>
          <w:rFonts w:ascii="HARF KFCPHQ" w:hAnsi="HARF KFCPHQ" w:cs="HARF KFCPHQ"/>
          <w:color w:val="000000" w:themeColor="text1"/>
          <w:lang w:bidi="ar-JO"/>
        </w:rPr>
        <w:t xml:space="preserve">end </w:t>
      </w:r>
      <w:r w:rsidR="00281A9A" w:rsidRPr="000C6A7D">
        <w:rPr>
          <w:rFonts w:ascii="HARF KFCPHQ" w:hAnsi="HARF KFCPHQ" w:cs="HARF KFCPHQ"/>
          <w:color w:val="000000" w:themeColor="text1"/>
          <w:lang w:bidi="ar-JO"/>
        </w:rPr>
        <w:t xml:space="preserve">to </w:t>
      </w:r>
      <w:r w:rsidRPr="000C6A7D">
        <w:rPr>
          <w:rFonts w:ascii="HARF KFCPHQ" w:hAnsi="HARF KFCPHQ" w:cs="HARF KFCPHQ"/>
          <w:color w:val="000000" w:themeColor="text1"/>
          <w:lang w:bidi="ar-JO"/>
        </w:rPr>
        <w:t>cultural diversity</w:t>
      </w:r>
      <w:del w:id="4994" w:author="John Peate" w:date="2018-04-24T14:43:00Z">
        <w:r w:rsidRPr="000C6A7D" w:rsidDel="003E6BD1">
          <w:rPr>
            <w:rFonts w:ascii="HARF KFCPHQ" w:hAnsi="HARF KFCPHQ" w:cs="HARF KFCPHQ"/>
            <w:color w:val="000000" w:themeColor="text1"/>
            <w:lang w:bidi="ar-JO"/>
          </w:rPr>
          <w:delText>, which is</w:delText>
        </w:r>
      </w:del>
      <w:r w:rsidRPr="000C6A7D">
        <w:rPr>
          <w:rFonts w:ascii="HARF KFCPHQ" w:hAnsi="HARF KFCPHQ" w:cs="HARF KFCPHQ"/>
          <w:color w:val="000000" w:themeColor="text1"/>
          <w:lang w:bidi="ar-JO"/>
        </w:rPr>
        <w:t xml:space="preserve"> based on </w:t>
      </w:r>
      <w:del w:id="4995" w:author="John Peate" w:date="2018-04-24T14:43:00Z">
        <w:r w:rsidRPr="000C6A7D" w:rsidDel="003E6BD1">
          <w:rPr>
            <w:rFonts w:ascii="HARF KFCPHQ" w:hAnsi="HARF KFCPHQ" w:cs="HARF KFCPHQ"/>
            <w:color w:val="000000" w:themeColor="text1"/>
            <w:lang w:bidi="ar-JO"/>
          </w:rPr>
          <w:delText xml:space="preserve">the </w:delText>
        </w:r>
      </w:del>
      <w:ins w:id="4996" w:author="John Peate" w:date="2018-04-24T14:43:00Z">
        <w:r w:rsidR="003E6BD1" w:rsidRPr="000C6A7D">
          <w:rPr>
            <w:rFonts w:ascii="HARF KFCPHQ" w:hAnsi="HARF KFCPHQ" w:cs="HARF KFCPHQ"/>
            <w:color w:val="000000" w:themeColor="text1"/>
            <w:lang w:bidi="ar-JO"/>
            <w:rPrChange w:id="4997" w:author="John Peate" w:date="2018-04-24T22:20:00Z">
              <w:rPr>
                <w:rFonts w:asciiTheme="majorBidi" w:hAnsiTheme="majorBidi" w:cstheme="majorBidi"/>
                <w:color w:val="000000" w:themeColor="text1"/>
                <w:lang w:bidi="ar-JO"/>
              </w:rPr>
            </w:rPrChange>
          </w:rPr>
          <w:t xml:space="preserve">language </w:t>
        </w:r>
      </w:ins>
      <w:r w:rsidRPr="000C6A7D">
        <w:rPr>
          <w:rFonts w:ascii="HARF KFCPHQ" w:hAnsi="HARF KFCPHQ" w:cs="HARF KFCPHQ"/>
          <w:color w:val="000000" w:themeColor="text1"/>
          <w:lang w:bidi="ar-JO"/>
        </w:rPr>
        <w:t>diversity</w:t>
      </w:r>
      <w:del w:id="4998" w:author="John Peate" w:date="2018-04-24T14:43:00Z">
        <w:r w:rsidRPr="000C6A7D" w:rsidDel="003E6BD1">
          <w:rPr>
            <w:rFonts w:ascii="HARF KFCPHQ" w:hAnsi="HARF KFCPHQ" w:cs="HARF KFCPHQ"/>
            <w:color w:val="000000" w:themeColor="text1"/>
            <w:lang w:bidi="ar-JO"/>
          </w:rPr>
          <w:delText xml:space="preserve"> of languages</w:delText>
        </w:r>
      </w:del>
      <w:r w:rsidRPr="000C6A7D">
        <w:rPr>
          <w:rFonts w:ascii="HARF KFCPHQ" w:hAnsi="HARF KFCPHQ" w:cs="HARF KFCPHQ"/>
          <w:color w:val="000000" w:themeColor="text1"/>
          <w:lang w:bidi="ar-JO"/>
        </w:rPr>
        <w:t>. Language i</w:t>
      </w:r>
      <w:r w:rsidR="002A67E8" w:rsidRPr="000C6A7D">
        <w:rPr>
          <w:rFonts w:ascii="HARF KFCPHQ" w:hAnsi="HARF KFCPHQ" w:cs="HARF KFCPHQ"/>
          <w:color w:val="000000" w:themeColor="text1"/>
          <w:lang w:bidi="ar-JO"/>
        </w:rPr>
        <w:t xml:space="preserve">s the receptacle </w:t>
      </w:r>
      <w:r w:rsidR="002A2E47" w:rsidRPr="000C6A7D">
        <w:rPr>
          <w:rFonts w:ascii="HARF KFCPHQ" w:hAnsi="HARF KFCPHQ" w:cs="HARF KFCPHQ"/>
          <w:color w:val="000000" w:themeColor="text1"/>
          <w:lang w:bidi="ar-JO"/>
        </w:rPr>
        <w:t>for culture and thought</w:t>
      </w:r>
      <w:r w:rsidRPr="000C6A7D">
        <w:rPr>
          <w:rFonts w:ascii="HARF KFCPHQ" w:hAnsi="HARF KFCPHQ" w:cs="HARF KFCPHQ"/>
          <w:color w:val="000000" w:themeColor="text1"/>
          <w:lang w:bidi="ar-JO"/>
        </w:rPr>
        <w:t xml:space="preserve"> </w:t>
      </w:r>
      <w:ins w:id="4999" w:author="John Peate" w:date="2018-04-24T14:44:00Z">
        <w:r w:rsidR="003E6BD1" w:rsidRPr="000C6A7D">
          <w:rPr>
            <w:rFonts w:ascii="HARF KFCPHQ" w:hAnsi="HARF KFCPHQ" w:cs="HARF KFCPHQ"/>
            <w:color w:val="000000" w:themeColor="text1"/>
            <w:lang w:bidi="ar-JO"/>
            <w:rPrChange w:id="5000" w:author="John Peate" w:date="2018-04-24T22:20:00Z">
              <w:rPr>
                <w:rFonts w:asciiTheme="majorBidi" w:hAnsiTheme="majorBidi" w:cstheme="majorBidi"/>
                <w:color w:val="000000" w:themeColor="text1"/>
                <w:lang w:bidi="ar-JO"/>
              </w:rPr>
            </w:rPrChange>
          </w:rPr>
          <w:t xml:space="preserve">and the means </w:t>
        </w:r>
      </w:ins>
      <w:r w:rsidRPr="000C6A7D">
        <w:rPr>
          <w:rFonts w:ascii="HARF KFCPHQ" w:hAnsi="HARF KFCPHQ" w:cs="HARF KFCPHQ"/>
          <w:color w:val="000000" w:themeColor="text1"/>
          <w:lang w:bidi="ar-JO"/>
        </w:rPr>
        <w:t xml:space="preserve">through which cultural heritage is transmitted and preserved. Words </w:t>
      </w:r>
      <w:del w:id="5001" w:author="John Peate" w:date="2018-04-24T14:44:00Z">
        <w:r w:rsidRPr="000C6A7D" w:rsidDel="003E6BD1">
          <w:rPr>
            <w:rFonts w:ascii="HARF KFCPHQ" w:hAnsi="HARF KFCPHQ" w:cs="HARF KFCPHQ"/>
            <w:color w:val="000000" w:themeColor="text1"/>
            <w:lang w:bidi="ar-JO"/>
          </w:rPr>
          <w:delText xml:space="preserve">carry </w:delText>
        </w:r>
      </w:del>
      <w:ins w:id="5002" w:author="John Peate" w:date="2018-04-24T14:44:00Z">
        <w:r w:rsidR="003E6BD1" w:rsidRPr="000C6A7D">
          <w:rPr>
            <w:rFonts w:ascii="HARF KFCPHQ" w:hAnsi="HARF KFCPHQ" w:cs="HARF KFCPHQ"/>
            <w:color w:val="000000" w:themeColor="text1"/>
            <w:lang w:bidi="ar-JO"/>
            <w:rPrChange w:id="5003" w:author="John Peate" w:date="2018-04-24T22:20:00Z">
              <w:rPr>
                <w:rFonts w:asciiTheme="majorBidi" w:hAnsiTheme="majorBidi" w:cstheme="majorBidi"/>
                <w:color w:val="000000" w:themeColor="text1"/>
                <w:lang w:bidi="ar-JO"/>
              </w:rPr>
            </w:rPrChange>
          </w:rPr>
          <w:t>bear</w:t>
        </w:r>
        <w:r w:rsidR="003E6BD1" w:rsidRPr="000C6A7D">
          <w:rPr>
            <w:rFonts w:ascii="HARF KFCPHQ" w:hAnsi="HARF KFCPHQ" w:cs="HARF KFCPHQ"/>
            <w:color w:val="000000" w:themeColor="text1"/>
            <w:lang w:bidi="ar-JO"/>
          </w:rPr>
          <w:t xml:space="preserve"> </w:t>
        </w:r>
      </w:ins>
      <w:ins w:id="5004" w:author="John Peate" w:date="2018-04-24T21:27:00Z">
        <w:r w:rsidR="00FF7C0B" w:rsidRPr="000C6A7D">
          <w:rPr>
            <w:rFonts w:ascii="HARF KFCPHQ" w:hAnsi="HARF KFCPHQ" w:cs="HARF KFCPHQ"/>
            <w:color w:val="000000" w:themeColor="text1"/>
            <w:lang w:bidi="ar-JO"/>
            <w:rPrChange w:id="5005" w:author="John Peate" w:date="2018-04-24T22:20:00Z">
              <w:rPr>
                <w:rFonts w:asciiTheme="majorBidi" w:hAnsiTheme="majorBidi" w:cstheme="majorBidi"/>
                <w:color w:val="000000" w:themeColor="text1"/>
                <w:lang w:bidi="ar-JO"/>
              </w:rPr>
            </w:rPrChange>
          </w:rPr>
          <w:t>many</w:t>
        </w:r>
      </w:ins>
      <w:ins w:id="5006" w:author="John Peate" w:date="2018-04-24T14:45:00Z">
        <w:r w:rsidR="003E6BD1" w:rsidRPr="000C6A7D">
          <w:rPr>
            <w:rFonts w:ascii="HARF KFCPHQ" w:hAnsi="HARF KFCPHQ" w:cs="HARF KFCPHQ"/>
            <w:color w:val="000000" w:themeColor="text1"/>
            <w:lang w:bidi="ar-JO"/>
            <w:rPrChange w:id="5007" w:author="John Peate" w:date="2018-04-24T22:20:00Z">
              <w:rPr>
                <w:rFonts w:asciiTheme="majorBidi" w:hAnsiTheme="majorBidi" w:cstheme="majorBidi"/>
                <w:color w:val="000000" w:themeColor="text1"/>
                <w:lang w:bidi="ar-JO"/>
              </w:rPr>
            </w:rPrChange>
          </w:rPr>
          <w:t xml:space="preserve"> features of </w:t>
        </w:r>
      </w:ins>
      <w:del w:id="5008" w:author="John Peate" w:date="2018-04-24T14:44:00Z">
        <w:r w:rsidRPr="000C6A7D" w:rsidDel="003E6BD1">
          <w:rPr>
            <w:rFonts w:ascii="HARF KFCPHQ" w:hAnsi="HARF KFCPHQ" w:cs="HARF KFCPHQ"/>
            <w:color w:val="000000" w:themeColor="text1"/>
            <w:lang w:bidi="ar-JO"/>
          </w:rPr>
          <w:delText xml:space="preserve">a lot of </w:delText>
        </w:r>
        <w:r w:rsidR="000C66F5" w:rsidRPr="000C6A7D" w:rsidDel="003E6BD1">
          <w:rPr>
            <w:rFonts w:ascii="HARF KFCPHQ" w:hAnsi="HARF KFCPHQ" w:cs="HARF KFCPHQ"/>
            <w:color w:val="000000" w:themeColor="text1"/>
            <w:lang w:bidi="ar-JO"/>
          </w:rPr>
          <w:delText xml:space="preserve">the </w:delText>
        </w:r>
        <w:r w:rsidRPr="000C6A7D" w:rsidDel="003E6BD1">
          <w:rPr>
            <w:rFonts w:ascii="HARF KFCPHQ" w:hAnsi="HARF KFCPHQ" w:cs="HARF KFCPHQ"/>
            <w:color w:val="000000" w:themeColor="text1"/>
            <w:lang w:bidi="ar-JO"/>
          </w:rPr>
          <w:delText>features and</w:delText>
        </w:r>
      </w:del>
      <w:r w:rsidRPr="000C6A7D">
        <w:rPr>
          <w:rFonts w:ascii="HARF KFCPHQ" w:hAnsi="HARF KFCPHQ" w:cs="HARF KFCPHQ"/>
          <w:color w:val="000000" w:themeColor="text1"/>
          <w:lang w:bidi="ar-JO"/>
        </w:rPr>
        <w:t xml:space="preserve"> </w:t>
      </w:r>
      <w:del w:id="5009" w:author="John Peate" w:date="2018-04-24T21:27:00Z">
        <w:r w:rsidRPr="000C6A7D" w:rsidDel="00FF7C0B">
          <w:rPr>
            <w:rFonts w:ascii="HARF KFCPHQ" w:hAnsi="HARF KFCPHQ" w:cs="HARF KFCPHQ"/>
            <w:color w:val="000000" w:themeColor="text1"/>
            <w:lang w:bidi="ar-JO"/>
          </w:rPr>
          <w:delText>element</w:delText>
        </w:r>
        <w:r w:rsidR="009504B1" w:rsidRPr="000C6A7D" w:rsidDel="00FF7C0B">
          <w:rPr>
            <w:rFonts w:ascii="HARF KFCPHQ" w:hAnsi="HARF KFCPHQ" w:cs="HARF KFCPHQ"/>
            <w:color w:val="000000" w:themeColor="text1"/>
            <w:lang w:bidi="ar-JO"/>
          </w:rPr>
          <w:delText>s</w:delText>
        </w:r>
        <w:r w:rsidRPr="000C6A7D" w:rsidDel="00FF7C0B">
          <w:rPr>
            <w:rFonts w:ascii="HARF KFCPHQ" w:hAnsi="HARF KFCPHQ" w:cs="HARF KFCPHQ"/>
            <w:color w:val="000000" w:themeColor="text1"/>
            <w:lang w:bidi="ar-JO"/>
          </w:rPr>
          <w:delText xml:space="preserve"> of </w:delText>
        </w:r>
      </w:del>
      <w:r w:rsidR="00252875" w:rsidRPr="000C6A7D">
        <w:rPr>
          <w:rFonts w:ascii="HARF KFCPHQ" w:hAnsi="HARF KFCPHQ" w:cs="HARF KFCPHQ"/>
          <w:color w:val="000000" w:themeColor="text1"/>
          <w:lang w:bidi="ar-JO"/>
        </w:rPr>
        <w:t>a</w:t>
      </w:r>
      <w:ins w:id="5010" w:author="John Peate" w:date="2018-04-24T14:45:00Z">
        <w:r w:rsidR="003E6BD1" w:rsidRPr="000C6A7D">
          <w:rPr>
            <w:rFonts w:ascii="HARF KFCPHQ" w:hAnsi="HARF KFCPHQ" w:cs="HARF KFCPHQ"/>
            <w:color w:val="000000" w:themeColor="text1"/>
            <w:lang w:bidi="ar-JO"/>
            <w:rPrChange w:id="5011" w:author="John Peate" w:date="2018-04-24T22:20:00Z">
              <w:rPr>
                <w:rFonts w:asciiTheme="majorBidi" w:hAnsiTheme="majorBidi" w:cstheme="majorBidi"/>
                <w:color w:val="000000" w:themeColor="text1"/>
                <w:lang w:bidi="ar-JO"/>
              </w:rPr>
            </w:rPrChange>
          </w:rPr>
          <w:t>ny</w:t>
        </w:r>
      </w:ins>
      <w:r w:rsidR="00252875"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culture</w:t>
      </w:r>
      <w:ins w:id="5012" w:author="John Peate" w:date="2018-04-24T21:27:00Z">
        <w:r w:rsidR="00FF7C0B" w:rsidRPr="000C6A7D">
          <w:rPr>
            <w:rFonts w:ascii="HARF KFCPHQ" w:hAnsi="HARF KFCPHQ" w:cs="HARF KFCPHQ"/>
            <w:color w:val="000000" w:themeColor="text1"/>
            <w:lang w:bidi="ar-JO"/>
            <w:rPrChange w:id="5013" w:author="John Peate" w:date="2018-04-24T22:20:00Z">
              <w:rPr>
                <w:rFonts w:asciiTheme="majorBidi" w:hAnsiTheme="majorBidi" w:cstheme="majorBidi"/>
                <w:color w:val="000000" w:themeColor="text1"/>
                <w:lang w:bidi="ar-JO"/>
              </w:rPr>
            </w:rPrChange>
          </w:rPr>
          <w:t xml:space="preserve"> the aris</w:t>
        </w:r>
      </w:ins>
      <w:ins w:id="5014" w:author="John Peate" w:date="2018-04-24T21:28:00Z">
        <w:r w:rsidR="00FF7C0B" w:rsidRPr="000C6A7D">
          <w:rPr>
            <w:rFonts w:ascii="HARF KFCPHQ" w:hAnsi="HARF KFCPHQ" w:cs="HARF KFCPHQ"/>
            <w:color w:val="000000" w:themeColor="text1"/>
            <w:lang w:bidi="ar-JO"/>
            <w:rPrChange w:id="5015" w:author="John Peate" w:date="2018-04-24T22:20:00Z">
              <w:rPr>
                <w:rFonts w:asciiTheme="majorBidi" w:hAnsiTheme="majorBidi" w:cstheme="majorBidi"/>
                <w:color w:val="000000" w:themeColor="text1"/>
                <w:lang w:bidi="ar-JO"/>
              </w:rPr>
            </w:rPrChange>
          </w:rPr>
          <w:t>e out of</w:t>
        </w:r>
      </w:ins>
      <w:ins w:id="5016" w:author="John Peate" w:date="2018-04-24T14:45:00Z">
        <w:r w:rsidR="003E6BD1" w:rsidRPr="000C6A7D">
          <w:rPr>
            <w:rFonts w:ascii="HARF KFCPHQ" w:hAnsi="HARF KFCPHQ" w:cs="HARF KFCPHQ"/>
            <w:color w:val="000000" w:themeColor="text1"/>
            <w:lang w:bidi="ar-JO"/>
            <w:rPrChange w:id="5017" w:author="John Peate" w:date="2018-04-24T22:20:00Z">
              <w:rPr>
                <w:rFonts w:asciiTheme="majorBidi" w:hAnsiTheme="majorBidi" w:cstheme="majorBidi"/>
                <w:color w:val="000000" w:themeColor="text1"/>
                <w:lang w:bidi="ar-JO"/>
              </w:rPr>
            </w:rPrChange>
          </w:rPr>
          <w:t xml:space="preserve">. </w:t>
        </w:r>
      </w:ins>
      <w:del w:id="5018" w:author="John Peate" w:date="2018-04-24T14:45:00Z">
        <w:r w:rsidRPr="000C6A7D" w:rsidDel="003E6BD1">
          <w:rPr>
            <w:rFonts w:ascii="HARF KFCPHQ" w:hAnsi="HARF KFCPHQ" w:cs="HARF KFCPHQ"/>
            <w:color w:val="000000" w:themeColor="text1"/>
            <w:lang w:bidi="ar-JO"/>
          </w:rPr>
          <w:delText>; therefore, t</w:delText>
        </w:r>
      </w:del>
      <w:ins w:id="5019" w:author="John Peate" w:date="2018-04-24T14:45:00Z">
        <w:r w:rsidR="003E6BD1" w:rsidRPr="000C6A7D">
          <w:rPr>
            <w:rFonts w:ascii="HARF KFCPHQ" w:hAnsi="HARF KFCPHQ" w:cs="HARF KFCPHQ"/>
            <w:color w:val="000000" w:themeColor="text1"/>
            <w:lang w:bidi="ar-JO"/>
            <w:rPrChange w:id="5020" w:author="John Peate" w:date="2018-04-24T22:20:00Z">
              <w:rPr>
                <w:rFonts w:asciiTheme="majorBidi" w:hAnsiTheme="majorBidi" w:cstheme="majorBidi"/>
                <w:color w:val="000000" w:themeColor="text1"/>
                <w:lang w:bidi="ar-JO"/>
              </w:rPr>
            </w:rPrChange>
          </w:rPr>
          <w:t>T</w:t>
        </w:r>
      </w:ins>
      <w:r w:rsidRPr="000C6A7D">
        <w:rPr>
          <w:rFonts w:ascii="HARF KFCPHQ" w:hAnsi="HARF KFCPHQ" w:cs="HARF KFCPHQ"/>
          <w:color w:val="000000" w:themeColor="text1"/>
          <w:lang w:bidi="ar-JO"/>
        </w:rPr>
        <w:t>he spread of the English langua</w:t>
      </w:r>
      <w:r w:rsidR="00295D3B" w:rsidRPr="000C6A7D">
        <w:rPr>
          <w:rFonts w:ascii="HARF KFCPHQ" w:hAnsi="HARF KFCPHQ" w:cs="HARF KFCPHQ"/>
          <w:color w:val="000000" w:themeColor="text1"/>
          <w:lang w:bidi="ar-JO"/>
        </w:rPr>
        <w:t xml:space="preserve">ge outside </w:t>
      </w:r>
      <w:ins w:id="5021" w:author="John Peate" w:date="2018-04-24T14:45:00Z">
        <w:r w:rsidR="003E6BD1" w:rsidRPr="000C6A7D">
          <w:rPr>
            <w:rFonts w:ascii="HARF KFCPHQ" w:hAnsi="HARF KFCPHQ" w:cs="HARF KFCPHQ"/>
            <w:color w:val="000000" w:themeColor="text1"/>
            <w:lang w:bidi="ar-JO"/>
            <w:rPrChange w:id="5022" w:author="John Peate" w:date="2018-04-24T22:20:00Z">
              <w:rPr>
                <w:rFonts w:asciiTheme="majorBidi" w:hAnsiTheme="majorBidi" w:cstheme="majorBidi"/>
                <w:color w:val="000000" w:themeColor="text1"/>
                <w:lang w:bidi="ar-JO"/>
              </w:rPr>
            </w:rPrChange>
          </w:rPr>
          <w:t xml:space="preserve">of </w:t>
        </w:r>
      </w:ins>
      <w:r w:rsidR="00295D3B" w:rsidRPr="000C6A7D">
        <w:rPr>
          <w:rFonts w:ascii="HARF KFCPHQ" w:hAnsi="HARF KFCPHQ" w:cs="HARF KFCPHQ"/>
          <w:color w:val="000000" w:themeColor="text1"/>
          <w:lang w:bidi="ar-JO"/>
        </w:rPr>
        <w:t>its national borders</w:t>
      </w:r>
      <w:ins w:id="5023" w:author="John Peate" w:date="2018-04-24T14:45:00Z">
        <w:r w:rsidR="003E6BD1" w:rsidRPr="000C6A7D">
          <w:rPr>
            <w:rFonts w:ascii="HARF KFCPHQ" w:hAnsi="HARF KFCPHQ" w:cs="HARF KFCPHQ"/>
            <w:color w:val="000000" w:themeColor="text1"/>
            <w:lang w:bidi="ar-JO"/>
            <w:rPrChange w:id="5024"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ins w:id="5025" w:author="John Peate" w:date="2018-04-24T14:45:00Z">
        <w:r w:rsidR="003E6BD1" w:rsidRPr="000C6A7D">
          <w:rPr>
            <w:rFonts w:ascii="HARF KFCPHQ" w:hAnsi="HARF KFCPHQ" w:cs="HARF KFCPHQ"/>
            <w:color w:val="000000" w:themeColor="text1"/>
            <w:lang w:bidi="ar-JO"/>
            <w:rPrChange w:id="5026" w:author="John Peate" w:date="2018-04-24T22:20:00Z">
              <w:rPr>
                <w:rFonts w:asciiTheme="majorBidi" w:hAnsiTheme="majorBidi" w:cstheme="majorBidi"/>
                <w:color w:val="000000" w:themeColor="text1"/>
                <w:lang w:bidi="ar-JO"/>
              </w:rPr>
            </w:rPrChange>
          </w:rPr>
          <w:t xml:space="preserve">therefore, </w:t>
        </w:r>
      </w:ins>
      <w:r w:rsidRPr="000C6A7D">
        <w:rPr>
          <w:rFonts w:ascii="HARF KFCPHQ" w:hAnsi="HARF KFCPHQ" w:cs="HARF KFCPHQ"/>
          <w:color w:val="000000" w:themeColor="text1"/>
          <w:lang w:bidi="ar-JO"/>
        </w:rPr>
        <w:t xml:space="preserve">is an </w:t>
      </w:r>
      <w:del w:id="5027" w:author="John Peate" w:date="2018-04-24T21:28:00Z">
        <w:r w:rsidRPr="000C6A7D" w:rsidDel="00FF7C0B">
          <w:rPr>
            <w:rFonts w:ascii="HARF KFCPHQ" w:hAnsi="HARF KFCPHQ" w:cs="HARF KFCPHQ"/>
            <w:color w:val="000000" w:themeColor="text1"/>
            <w:lang w:bidi="ar-JO"/>
          </w:rPr>
          <w:delText xml:space="preserve">ingredient </w:delText>
        </w:r>
      </w:del>
      <w:ins w:id="5028" w:author="John Peate" w:date="2018-04-24T21:28:00Z">
        <w:r w:rsidR="00FF7C0B" w:rsidRPr="000C6A7D">
          <w:rPr>
            <w:rFonts w:ascii="HARF KFCPHQ" w:hAnsi="HARF KFCPHQ" w:cs="HARF KFCPHQ"/>
            <w:color w:val="000000" w:themeColor="text1"/>
            <w:lang w:bidi="ar-JO"/>
            <w:rPrChange w:id="5029" w:author="John Peate" w:date="2018-04-24T22:20:00Z">
              <w:rPr>
                <w:rFonts w:asciiTheme="majorBidi" w:hAnsiTheme="majorBidi" w:cstheme="majorBidi"/>
                <w:color w:val="000000" w:themeColor="text1"/>
                <w:lang w:bidi="ar-JO"/>
              </w:rPr>
            </w:rPrChange>
          </w:rPr>
          <w:t>elem</w:t>
        </w:r>
        <w:r w:rsidR="00FF7C0B" w:rsidRPr="000C6A7D">
          <w:rPr>
            <w:rFonts w:ascii="HARF KFCPHQ" w:hAnsi="HARF KFCPHQ" w:cs="HARF KFCPHQ"/>
            <w:color w:val="000000" w:themeColor="text1"/>
            <w:lang w:bidi="ar-JO"/>
          </w:rPr>
          <w:t xml:space="preserve">ent </w:t>
        </w:r>
      </w:ins>
      <w:del w:id="5030" w:author="John Peate" w:date="2018-04-24T14:46:00Z">
        <w:r w:rsidRPr="000C6A7D" w:rsidDel="003E6BD1">
          <w:rPr>
            <w:rFonts w:ascii="HARF KFCPHQ" w:hAnsi="HARF KFCPHQ" w:cs="HARF KFCPHQ"/>
            <w:color w:val="000000" w:themeColor="text1"/>
            <w:lang w:bidi="ar-JO"/>
          </w:rPr>
          <w:delText xml:space="preserve">for </w:delText>
        </w:r>
      </w:del>
      <w:ins w:id="5031" w:author="John Peate" w:date="2018-04-24T14:46:00Z">
        <w:r w:rsidR="003E6BD1" w:rsidRPr="000C6A7D">
          <w:rPr>
            <w:rFonts w:ascii="HARF KFCPHQ" w:hAnsi="HARF KFCPHQ" w:cs="HARF KFCPHQ"/>
            <w:color w:val="000000" w:themeColor="text1"/>
            <w:lang w:bidi="ar-JO"/>
            <w:rPrChange w:id="5032" w:author="John Peate" w:date="2018-04-24T22:20:00Z">
              <w:rPr>
                <w:rFonts w:asciiTheme="majorBidi" w:hAnsiTheme="majorBidi" w:cstheme="majorBidi"/>
                <w:color w:val="000000" w:themeColor="text1"/>
                <w:lang w:bidi="ar-JO"/>
              </w:rPr>
            </w:rPrChange>
          </w:rPr>
          <w:t xml:space="preserve">in </w:t>
        </w:r>
      </w:ins>
      <w:r w:rsidRPr="000C6A7D">
        <w:rPr>
          <w:rFonts w:ascii="HARF KFCPHQ" w:hAnsi="HARF KFCPHQ" w:cs="HARF KFCPHQ"/>
          <w:color w:val="000000" w:themeColor="text1"/>
          <w:lang w:bidi="ar-JO"/>
        </w:rPr>
        <w:t xml:space="preserve">the spread of </w:t>
      </w:r>
      <w:ins w:id="5033" w:author="John Peate" w:date="2018-04-24T14:47:00Z">
        <w:r w:rsidR="003046C1" w:rsidRPr="000C6A7D">
          <w:rPr>
            <w:rFonts w:ascii="HARF KFCPHQ" w:hAnsi="HARF KFCPHQ" w:cs="HARF KFCPHQ"/>
            <w:color w:val="000000" w:themeColor="text1"/>
            <w:lang w:bidi="ar-JO"/>
            <w:rPrChange w:id="5034" w:author="John Peate" w:date="2018-04-24T22:20:00Z">
              <w:rPr>
                <w:rFonts w:asciiTheme="majorBidi" w:hAnsiTheme="majorBidi" w:cstheme="majorBidi"/>
                <w:color w:val="000000" w:themeColor="text1"/>
                <w:lang w:bidi="ar-JO"/>
              </w:rPr>
            </w:rPrChange>
          </w:rPr>
          <w:t xml:space="preserve">the </w:t>
        </w:r>
      </w:ins>
      <w:del w:id="5035" w:author="John Peate" w:date="2018-04-24T14:46:00Z">
        <w:r w:rsidRPr="000C6A7D" w:rsidDel="003E6BD1">
          <w:rPr>
            <w:rFonts w:ascii="HARF KFCPHQ" w:hAnsi="HARF KFCPHQ" w:cs="HARF KFCPHQ"/>
            <w:color w:val="000000" w:themeColor="text1"/>
            <w:lang w:bidi="ar-JO"/>
          </w:rPr>
          <w:delText xml:space="preserve">ideas, </w:delText>
        </w:r>
      </w:del>
      <w:r w:rsidRPr="000C6A7D">
        <w:rPr>
          <w:rFonts w:ascii="HARF KFCPHQ" w:hAnsi="HARF KFCPHQ" w:cs="HARF KFCPHQ"/>
          <w:color w:val="000000" w:themeColor="text1"/>
          <w:lang w:bidi="ar-JO"/>
        </w:rPr>
        <w:t xml:space="preserve">concepts, </w:t>
      </w:r>
      <w:ins w:id="5036" w:author="John Peate" w:date="2018-04-24T14:47:00Z">
        <w:r w:rsidR="003046C1" w:rsidRPr="000C6A7D">
          <w:rPr>
            <w:rFonts w:ascii="HARF KFCPHQ" w:hAnsi="HARF KFCPHQ" w:cs="HARF KFCPHQ"/>
            <w:color w:val="000000" w:themeColor="text1"/>
            <w:lang w:bidi="ar-JO"/>
            <w:rPrChange w:id="5037" w:author="John Peate" w:date="2018-04-24T22:20:00Z">
              <w:rPr>
                <w:rFonts w:asciiTheme="majorBidi" w:hAnsiTheme="majorBidi" w:cstheme="majorBidi"/>
                <w:color w:val="000000" w:themeColor="text1"/>
                <w:lang w:bidi="ar-JO"/>
              </w:rPr>
            </w:rPrChange>
          </w:rPr>
          <w:t xml:space="preserve">the </w:t>
        </w:r>
      </w:ins>
      <w:r w:rsidRPr="000C6A7D">
        <w:rPr>
          <w:rFonts w:ascii="HARF KFCPHQ" w:hAnsi="HARF KFCPHQ" w:cs="HARF KFCPHQ"/>
          <w:color w:val="000000" w:themeColor="text1"/>
          <w:lang w:bidi="ar-JO"/>
        </w:rPr>
        <w:t xml:space="preserve">perceptions, and also </w:t>
      </w:r>
      <w:ins w:id="5038" w:author="John Peate" w:date="2018-04-24T14:47:00Z">
        <w:r w:rsidR="003046C1" w:rsidRPr="000C6A7D">
          <w:rPr>
            <w:rFonts w:ascii="HARF KFCPHQ" w:hAnsi="HARF KFCPHQ" w:cs="HARF KFCPHQ"/>
            <w:color w:val="000000" w:themeColor="text1"/>
            <w:lang w:bidi="ar-JO"/>
            <w:rPrChange w:id="5039" w:author="John Peate" w:date="2018-04-24T22:20:00Z">
              <w:rPr>
                <w:rFonts w:asciiTheme="majorBidi" w:hAnsiTheme="majorBidi" w:cstheme="majorBidi"/>
                <w:color w:val="000000" w:themeColor="text1"/>
                <w:lang w:bidi="ar-JO"/>
              </w:rPr>
            </w:rPrChange>
          </w:rPr>
          <w:t xml:space="preserve">the </w:t>
        </w:r>
      </w:ins>
      <w:r w:rsidRPr="000C6A7D">
        <w:rPr>
          <w:rFonts w:ascii="HARF KFCPHQ" w:hAnsi="HARF KFCPHQ" w:cs="HARF KFCPHQ"/>
          <w:color w:val="000000" w:themeColor="text1"/>
          <w:lang w:bidi="ar-JO"/>
        </w:rPr>
        <w:t xml:space="preserve">values of </w:t>
      </w:r>
      <w:r w:rsidR="004B7AA9" w:rsidRPr="000C6A7D">
        <w:rPr>
          <w:rFonts w:ascii="HARF KFCPHQ" w:hAnsi="HARF KFCPHQ" w:cs="HARF KFCPHQ"/>
          <w:color w:val="000000" w:themeColor="text1"/>
          <w:lang w:bidi="ar-JO"/>
        </w:rPr>
        <w:t>the</w:t>
      </w:r>
      <w:r w:rsidRPr="000C6A7D">
        <w:rPr>
          <w:rFonts w:ascii="HARF KFCPHQ" w:hAnsi="HARF KFCPHQ" w:cs="HARF KFCPHQ"/>
          <w:color w:val="000000" w:themeColor="text1"/>
          <w:lang w:bidi="ar-JO"/>
        </w:rPr>
        <w:t xml:space="preserve"> culture</w:t>
      </w:r>
      <w:r w:rsidR="004B7AA9" w:rsidRPr="000C6A7D">
        <w:rPr>
          <w:rFonts w:ascii="HARF KFCPHQ" w:hAnsi="HARF KFCPHQ" w:cs="HARF KFCPHQ"/>
          <w:color w:val="000000" w:themeColor="text1"/>
          <w:lang w:bidi="ar-JO"/>
        </w:rPr>
        <w:t xml:space="preserve"> </w:t>
      </w:r>
      <w:del w:id="5040" w:author="John Peate" w:date="2018-04-24T14:46:00Z">
        <w:r w:rsidR="004B7AA9" w:rsidRPr="000C6A7D" w:rsidDel="003E6BD1">
          <w:rPr>
            <w:rFonts w:ascii="HARF KFCPHQ" w:hAnsi="HARF KFCPHQ" w:cs="HARF KFCPHQ"/>
            <w:color w:val="000000" w:themeColor="text1"/>
            <w:lang w:bidi="ar-JO"/>
          </w:rPr>
          <w:delText>it reflects</w:delText>
        </w:r>
      </w:del>
      <w:ins w:id="5041" w:author="John Peate" w:date="2018-04-24T14:46:00Z">
        <w:r w:rsidR="003E6BD1" w:rsidRPr="000C6A7D">
          <w:rPr>
            <w:rFonts w:ascii="HARF KFCPHQ" w:hAnsi="HARF KFCPHQ" w:cs="HARF KFCPHQ"/>
            <w:color w:val="000000" w:themeColor="text1"/>
            <w:lang w:bidi="ar-JO"/>
            <w:rPrChange w:id="5042" w:author="John Peate" w:date="2018-04-24T22:20:00Z">
              <w:rPr>
                <w:rFonts w:asciiTheme="majorBidi" w:hAnsiTheme="majorBidi" w:cstheme="majorBidi"/>
                <w:color w:val="000000" w:themeColor="text1"/>
                <w:lang w:bidi="ar-JO"/>
              </w:rPr>
            </w:rPrChange>
          </w:rPr>
          <w:t xml:space="preserve">behind it, </w:t>
        </w:r>
      </w:ins>
      <w:del w:id="5043" w:author="John Peate" w:date="2018-04-24T14:46:00Z">
        <w:r w:rsidRPr="000C6A7D" w:rsidDel="003E6BD1">
          <w:rPr>
            <w:rFonts w:ascii="HARF KFCPHQ" w:hAnsi="HARF KFCPHQ" w:cs="HARF KFCPHQ"/>
            <w:color w:val="000000" w:themeColor="text1"/>
            <w:lang w:bidi="ar-JO"/>
          </w:rPr>
          <w:delText xml:space="preserve">; </w:delText>
        </w:r>
      </w:del>
      <w:del w:id="5044" w:author="John Peate" w:date="2018-04-24T21:28:00Z">
        <w:r w:rsidR="00295D3B" w:rsidRPr="000C6A7D" w:rsidDel="00FF7C0B">
          <w:rPr>
            <w:rFonts w:ascii="HARF KFCPHQ" w:hAnsi="HARF KFCPHQ" w:cs="HARF KFCPHQ"/>
            <w:color w:val="000000" w:themeColor="text1"/>
            <w:lang w:bidi="ar-JO"/>
          </w:rPr>
          <w:delText>thereby</w:delText>
        </w:r>
        <w:r w:rsidR="009936CD" w:rsidRPr="000C6A7D" w:rsidDel="00FF7C0B">
          <w:rPr>
            <w:rFonts w:ascii="HARF KFCPHQ" w:hAnsi="HARF KFCPHQ" w:cs="HARF KFCPHQ"/>
            <w:color w:val="000000" w:themeColor="text1"/>
            <w:lang w:bidi="ar-JO"/>
          </w:rPr>
          <w:delText xml:space="preserve"> </w:delText>
        </w:r>
      </w:del>
      <w:r w:rsidR="00C201F4" w:rsidRPr="000C6A7D">
        <w:rPr>
          <w:rFonts w:ascii="HARF KFCPHQ" w:hAnsi="HARF KFCPHQ" w:cs="HARF KFCPHQ"/>
          <w:color w:val="000000" w:themeColor="text1"/>
          <w:lang w:bidi="ar-JO"/>
        </w:rPr>
        <w:t xml:space="preserve">subjugating </w:t>
      </w:r>
      <w:r w:rsidRPr="000C6A7D">
        <w:rPr>
          <w:rFonts w:ascii="HARF KFCPHQ" w:hAnsi="HARF KFCPHQ" w:cs="HARF KFCPHQ"/>
          <w:color w:val="000000" w:themeColor="text1"/>
          <w:lang w:bidi="ar-JO"/>
        </w:rPr>
        <w:t>cultures tha</w:t>
      </w:r>
      <w:r w:rsidR="00A70431" w:rsidRPr="000C6A7D">
        <w:rPr>
          <w:rFonts w:ascii="HARF KFCPHQ" w:hAnsi="HARF KFCPHQ" w:cs="HARF KFCPHQ"/>
          <w:color w:val="000000" w:themeColor="text1"/>
          <w:lang w:bidi="ar-JO"/>
        </w:rPr>
        <w:t xml:space="preserve">t accept </w:t>
      </w:r>
      <w:del w:id="5045" w:author="John Peate" w:date="2018-04-24T14:47:00Z">
        <w:r w:rsidR="00A70431" w:rsidRPr="000C6A7D" w:rsidDel="003E6BD1">
          <w:rPr>
            <w:rFonts w:ascii="HARF KFCPHQ" w:hAnsi="HARF KFCPHQ" w:cs="HARF KFCPHQ"/>
            <w:color w:val="000000" w:themeColor="text1"/>
            <w:lang w:bidi="ar-JO"/>
          </w:rPr>
          <w:delText>these words and terms</w:delText>
        </w:r>
      </w:del>
      <w:ins w:id="5046" w:author="John Peate" w:date="2018-04-24T14:50:00Z">
        <w:r w:rsidR="00C061F3" w:rsidRPr="000C6A7D">
          <w:rPr>
            <w:rFonts w:ascii="HARF KFCPHQ" w:hAnsi="HARF KFCPHQ" w:cs="HARF KFCPHQ"/>
            <w:color w:val="000000" w:themeColor="text1"/>
            <w:lang w:bidi="ar-JO"/>
            <w:rPrChange w:id="5047" w:author="John Peate" w:date="2018-04-24T22:20:00Z">
              <w:rPr>
                <w:rFonts w:asciiTheme="majorBidi" w:hAnsiTheme="majorBidi" w:cstheme="majorBidi"/>
                <w:color w:val="000000" w:themeColor="text1"/>
                <w:lang w:bidi="ar-JO"/>
              </w:rPr>
            </w:rPrChange>
          </w:rPr>
          <w:t>such</w:t>
        </w:r>
      </w:ins>
      <w:ins w:id="5048" w:author="John Peate" w:date="2018-04-24T14:47:00Z">
        <w:r w:rsidR="003E6BD1" w:rsidRPr="000C6A7D">
          <w:rPr>
            <w:rFonts w:ascii="HARF KFCPHQ" w:hAnsi="HARF KFCPHQ" w:cs="HARF KFCPHQ"/>
            <w:color w:val="000000" w:themeColor="text1"/>
            <w:lang w:bidi="ar-JO"/>
            <w:rPrChange w:id="5049" w:author="John Peate" w:date="2018-04-24T22:20:00Z">
              <w:rPr>
                <w:rFonts w:asciiTheme="majorBidi" w:hAnsiTheme="majorBidi" w:cstheme="majorBidi"/>
                <w:color w:val="000000" w:themeColor="text1"/>
                <w:lang w:bidi="ar-JO"/>
              </w:rPr>
            </w:rPrChange>
          </w:rPr>
          <w:t xml:space="preserve"> infiltration</w:t>
        </w:r>
      </w:ins>
      <w:r w:rsidRPr="000C6A7D">
        <w:rPr>
          <w:rFonts w:ascii="HARF KFCPHQ" w:hAnsi="HARF KFCPHQ" w:cs="HARF KFCPHQ"/>
          <w:color w:val="000000" w:themeColor="text1"/>
          <w:lang w:bidi="ar-JO"/>
        </w:rPr>
        <w:t>.</w:t>
      </w:r>
      <w:r w:rsidR="00A70431" w:rsidRPr="000C6A7D">
        <w:rPr>
          <w:rStyle w:val="EndnoteReference"/>
          <w:rFonts w:ascii="HARF KFCPHQ" w:hAnsi="HARF KFCPHQ" w:cs="HARF KFCPHQ"/>
          <w:color w:val="000000" w:themeColor="text1"/>
          <w:lang w:bidi="ar-JO"/>
        </w:rPr>
        <w:endnoteReference w:id="36"/>
      </w:r>
    </w:p>
    <w:p w14:paraId="597BC3C5" w14:textId="77777777" w:rsidR="003E6BD1" w:rsidRPr="000C6A7D" w:rsidRDefault="003E6BD1">
      <w:pPr>
        <w:jc w:val="both"/>
        <w:rPr>
          <w:ins w:id="5056" w:author="John Peate" w:date="2018-04-24T14:47:00Z"/>
          <w:rFonts w:ascii="HARF KFCPHQ" w:hAnsi="HARF KFCPHQ" w:cs="HARF KFCPHQ"/>
          <w:color w:val="000000" w:themeColor="text1"/>
          <w:lang w:bidi="ar-JO"/>
          <w:rPrChange w:id="5057" w:author="John Peate" w:date="2018-04-24T22:20:00Z">
            <w:rPr>
              <w:ins w:id="5058" w:author="John Peate" w:date="2018-04-24T14:47:00Z"/>
              <w:rFonts w:asciiTheme="majorBidi" w:hAnsiTheme="majorBidi" w:cstheme="majorBidi"/>
              <w:color w:val="000000" w:themeColor="text1"/>
              <w:lang w:bidi="ar-JO"/>
            </w:rPr>
          </w:rPrChange>
        </w:rPr>
        <w:pPrChange w:id="5059" w:author="John Peate" w:date="2018-04-24T23:24:00Z">
          <w:pPr>
            <w:spacing w:line="360" w:lineRule="auto"/>
            <w:jc w:val="both"/>
          </w:pPr>
        </w:pPrChange>
      </w:pPr>
    </w:p>
    <w:p w14:paraId="1275A841" w14:textId="77777777" w:rsidR="00910B52" w:rsidRDefault="001A4847" w:rsidP="00942954">
      <w:pPr>
        <w:jc w:val="both"/>
        <w:rPr>
          <w:ins w:id="5060" w:author="John Peate" w:date="2018-04-25T08:41:00Z"/>
          <w:rFonts w:ascii="HARF KFCPHQ" w:hAnsi="HARF KFCPHQ" w:cs="HARF KFCPHQ"/>
          <w:color w:val="000000" w:themeColor="text1"/>
          <w:lang w:bidi="ar-JO"/>
        </w:rPr>
      </w:pPr>
      <w:r w:rsidRPr="000C6A7D">
        <w:rPr>
          <w:rFonts w:ascii="HARF KFCPHQ" w:hAnsi="HARF KFCPHQ" w:cs="HARF KFCPHQ"/>
          <w:color w:val="000000" w:themeColor="text1"/>
          <w:lang w:bidi="ar-JO"/>
        </w:rPr>
        <w:t xml:space="preserve">It is true that the Arabic language is </w:t>
      </w:r>
      <w:ins w:id="5061" w:author="John Peate" w:date="2018-04-25T08:40:00Z">
        <w:r w:rsidR="00910B52">
          <w:rPr>
            <w:rFonts w:ascii="HARF KFCPHQ" w:hAnsi="HARF KFCPHQ" w:cs="HARF KFCPHQ"/>
            <w:color w:val="000000" w:themeColor="text1"/>
            <w:lang w:bidi="ar-JO"/>
          </w:rPr>
          <w:t xml:space="preserve">both </w:t>
        </w:r>
      </w:ins>
      <w:r w:rsidRPr="000C6A7D">
        <w:rPr>
          <w:rFonts w:ascii="HARF KFCPHQ" w:hAnsi="HARF KFCPHQ" w:cs="HARF KFCPHQ"/>
          <w:color w:val="000000" w:themeColor="text1"/>
          <w:lang w:bidi="ar-JO"/>
        </w:rPr>
        <w:t xml:space="preserve">flexible and sophisticated, and these </w:t>
      </w:r>
      <w:del w:id="5062" w:author="John Peate" w:date="2018-04-25T08:40:00Z">
        <w:r w:rsidRPr="000C6A7D" w:rsidDel="00910B52">
          <w:rPr>
            <w:rFonts w:ascii="HARF KFCPHQ" w:hAnsi="HARF KFCPHQ" w:cs="HARF KFCPHQ"/>
            <w:color w:val="000000" w:themeColor="text1"/>
            <w:lang w:bidi="ar-JO"/>
          </w:rPr>
          <w:delText xml:space="preserve">positive </w:delText>
        </w:r>
      </w:del>
      <w:r w:rsidRPr="000C6A7D">
        <w:rPr>
          <w:rFonts w:ascii="HARF KFCPHQ" w:hAnsi="HARF KFCPHQ" w:cs="HARF KFCPHQ"/>
          <w:color w:val="000000" w:themeColor="text1"/>
          <w:lang w:bidi="ar-JO"/>
        </w:rPr>
        <w:t xml:space="preserve">attributes </w:t>
      </w:r>
      <w:r w:rsidR="000D0A24" w:rsidRPr="000C6A7D">
        <w:rPr>
          <w:rFonts w:ascii="HARF KFCPHQ" w:hAnsi="HARF KFCPHQ" w:cs="HARF KFCPHQ"/>
          <w:color w:val="000000" w:themeColor="text1"/>
          <w:lang w:bidi="ar-JO"/>
        </w:rPr>
        <w:t xml:space="preserve">have </w:t>
      </w:r>
      <w:r w:rsidR="00600973" w:rsidRPr="000C6A7D">
        <w:rPr>
          <w:rFonts w:ascii="HARF KFCPHQ" w:hAnsi="HARF KFCPHQ" w:cs="HARF KFCPHQ"/>
          <w:color w:val="000000" w:themeColor="text1"/>
          <w:lang w:bidi="ar-JO"/>
        </w:rPr>
        <w:t>allowed</w:t>
      </w:r>
      <w:r w:rsidRPr="000C6A7D">
        <w:rPr>
          <w:rFonts w:ascii="HARF KFCPHQ" w:hAnsi="HARF KFCPHQ" w:cs="HARF KFCPHQ"/>
          <w:color w:val="000000" w:themeColor="text1"/>
          <w:lang w:bidi="ar-JO"/>
        </w:rPr>
        <w:t xml:space="preserve"> </w:t>
      </w:r>
      <w:del w:id="5063" w:author="John Peate" w:date="2018-04-24T14:50:00Z">
        <w:r w:rsidRPr="000C6A7D" w:rsidDel="00C061F3">
          <w:rPr>
            <w:rFonts w:ascii="HARF KFCPHQ" w:hAnsi="HARF KFCPHQ" w:cs="HARF KFCPHQ"/>
            <w:color w:val="000000" w:themeColor="text1"/>
            <w:lang w:bidi="ar-JO"/>
          </w:rPr>
          <w:delText>our language</w:delText>
        </w:r>
      </w:del>
      <w:ins w:id="5064" w:author="John Peate" w:date="2018-04-24T14:50:00Z">
        <w:r w:rsidR="00C061F3" w:rsidRPr="000C6A7D">
          <w:rPr>
            <w:rFonts w:ascii="HARF KFCPHQ" w:hAnsi="HARF KFCPHQ" w:cs="HARF KFCPHQ"/>
            <w:color w:val="000000" w:themeColor="text1"/>
            <w:lang w:bidi="ar-JO"/>
            <w:rPrChange w:id="5065" w:author="John Peate" w:date="2018-04-24T22:20:00Z">
              <w:rPr>
                <w:rFonts w:asciiTheme="majorBidi" w:hAnsiTheme="majorBidi" w:cstheme="majorBidi"/>
                <w:color w:val="000000" w:themeColor="text1"/>
                <w:lang w:bidi="ar-JO"/>
              </w:rPr>
            </w:rPrChange>
          </w:rPr>
          <w:t>it</w:t>
        </w:r>
      </w:ins>
      <w:r w:rsidRPr="000C6A7D">
        <w:rPr>
          <w:rFonts w:ascii="HARF KFCPHQ" w:hAnsi="HARF KFCPHQ" w:cs="HARF KFCPHQ"/>
          <w:color w:val="000000" w:themeColor="text1"/>
          <w:lang w:bidi="ar-JO"/>
        </w:rPr>
        <w:t xml:space="preserve"> to keep u</w:t>
      </w:r>
      <w:r w:rsidR="0054781A" w:rsidRPr="000C6A7D">
        <w:rPr>
          <w:rFonts w:ascii="HARF KFCPHQ" w:hAnsi="HARF KFCPHQ" w:cs="HARF KFCPHQ"/>
          <w:color w:val="000000" w:themeColor="text1"/>
          <w:lang w:bidi="ar-JO"/>
        </w:rPr>
        <w:t xml:space="preserve">p-to-date and </w:t>
      </w:r>
      <w:ins w:id="5066" w:author="John Peate" w:date="2018-04-25T08:41:00Z">
        <w:r w:rsidR="00910B52">
          <w:rPr>
            <w:rFonts w:ascii="HARF KFCPHQ" w:hAnsi="HARF KFCPHQ" w:cs="HARF KFCPHQ"/>
            <w:color w:val="000000" w:themeColor="text1"/>
            <w:lang w:bidi="ar-JO"/>
          </w:rPr>
          <w:t xml:space="preserve">to </w:t>
        </w:r>
      </w:ins>
      <w:r w:rsidR="0054781A" w:rsidRPr="000C6A7D">
        <w:rPr>
          <w:rFonts w:ascii="HARF KFCPHQ" w:hAnsi="HARF KFCPHQ" w:cs="HARF KFCPHQ"/>
          <w:color w:val="000000" w:themeColor="text1"/>
          <w:lang w:bidi="ar-JO"/>
        </w:rPr>
        <w:t>embrace new terms</w:t>
      </w:r>
      <w:r w:rsidRPr="000C6A7D">
        <w:rPr>
          <w:rFonts w:ascii="HARF KFCPHQ" w:hAnsi="HARF KFCPHQ" w:cs="HARF KFCPHQ"/>
          <w:color w:val="000000" w:themeColor="text1"/>
          <w:lang w:bidi="ar-JO"/>
        </w:rPr>
        <w:t xml:space="preserve">. However, </w:t>
      </w:r>
      <w:r w:rsidR="001066AF" w:rsidRPr="000C6A7D">
        <w:rPr>
          <w:rFonts w:ascii="HARF KFCPHQ" w:hAnsi="HARF KFCPHQ" w:cs="HARF KFCPHQ"/>
          <w:color w:val="000000" w:themeColor="text1"/>
          <w:lang w:bidi="ar-JO"/>
        </w:rPr>
        <w:t>excessive</w:t>
      </w:r>
      <w:r w:rsidR="002A2E47" w:rsidRPr="000C6A7D">
        <w:rPr>
          <w:rFonts w:ascii="HARF KFCPHQ" w:hAnsi="HARF KFCPHQ" w:cs="HARF KFCPHQ"/>
          <w:color w:val="000000" w:themeColor="text1"/>
          <w:lang w:bidi="ar-JO"/>
        </w:rPr>
        <w:t xml:space="preserve"> borrowing from</w:t>
      </w:r>
      <w:r w:rsidRPr="000C6A7D">
        <w:rPr>
          <w:rFonts w:ascii="HARF KFCPHQ" w:hAnsi="HARF KFCPHQ" w:cs="HARF KFCPHQ"/>
          <w:color w:val="000000" w:themeColor="text1"/>
          <w:lang w:bidi="ar-JO"/>
        </w:rPr>
        <w:t xml:space="preserve"> other cultures and the removal of barriers between the </w:t>
      </w:r>
      <w:del w:id="5067" w:author="John Peate" w:date="2018-04-24T14:50:00Z">
        <w:r w:rsidRPr="000C6A7D" w:rsidDel="00C061F3">
          <w:rPr>
            <w:rFonts w:ascii="HARF KFCPHQ" w:hAnsi="HARF KFCPHQ" w:cs="HARF KFCPHQ"/>
            <w:color w:val="000000" w:themeColor="text1"/>
            <w:lang w:bidi="ar-JO"/>
          </w:rPr>
          <w:delText>original language and the</w:delText>
        </w:r>
      </w:del>
      <w:ins w:id="5068" w:author="John Peate" w:date="2018-04-24T14:50:00Z">
        <w:r w:rsidR="00C061F3" w:rsidRPr="000C6A7D">
          <w:rPr>
            <w:rFonts w:ascii="HARF KFCPHQ" w:hAnsi="HARF KFCPHQ" w:cs="HARF KFCPHQ"/>
            <w:color w:val="000000" w:themeColor="text1"/>
            <w:lang w:bidi="ar-JO"/>
            <w:rPrChange w:id="5069" w:author="John Peate" w:date="2018-04-24T22:20:00Z">
              <w:rPr>
                <w:rFonts w:asciiTheme="majorBidi" w:hAnsiTheme="majorBidi" w:cstheme="majorBidi"/>
                <w:color w:val="000000" w:themeColor="text1"/>
                <w:lang w:bidi="ar-JO"/>
              </w:rPr>
            </w:rPrChange>
          </w:rPr>
          <w:t>native and</w:t>
        </w:r>
      </w:ins>
      <w:r w:rsidRPr="000C6A7D">
        <w:rPr>
          <w:rFonts w:ascii="HARF KFCPHQ" w:hAnsi="HARF KFCPHQ" w:cs="HARF KFCPHQ"/>
          <w:color w:val="000000" w:themeColor="text1"/>
          <w:lang w:bidi="ar-JO"/>
        </w:rPr>
        <w:t xml:space="preserve"> foreign language</w:t>
      </w:r>
      <w:ins w:id="5070" w:author="John Peate" w:date="2018-04-24T14:51:00Z">
        <w:r w:rsidR="00C061F3" w:rsidRPr="000C6A7D">
          <w:rPr>
            <w:rFonts w:ascii="HARF KFCPHQ" w:hAnsi="HARF KFCPHQ" w:cs="HARF KFCPHQ"/>
            <w:color w:val="000000" w:themeColor="text1"/>
            <w:lang w:bidi="ar-JO"/>
            <w:rPrChange w:id="5071" w:author="John Peate" w:date="2018-04-24T22:20:00Z">
              <w:rPr>
                <w:rFonts w:asciiTheme="majorBidi" w:hAnsiTheme="majorBidi" w:cstheme="majorBidi"/>
                <w:color w:val="000000" w:themeColor="text1"/>
                <w:lang w:bidi="ar-JO"/>
              </w:rPr>
            </w:rPrChange>
          </w:rPr>
          <w:t>s</w:t>
        </w:r>
      </w:ins>
      <w:r w:rsidRPr="000C6A7D">
        <w:rPr>
          <w:rFonts w:ascii="HARF KFCPHQ" w:hAnsi="HARF KFCPHQ" w:cs="HARF KFCPHQ"/>
          <w:color w:val="000000" w:themeColor="text1"/>
          <w:lang w:bidi="ar-JO"/>
        </w:rPr>
        <w:t xml:space="preserve"> is </w:t>
      </w:r>
      <w:del w:id="5072" w:author="John Peate" w:date="2018-04-24T21:29:00Z">
        <w:r w:rsidRPr="000C6A7D" w:rsidDel="00EC0AE4">
          <w:rPr>
            <w:rFonts w:ascii="HARF KFCPHQ" w:hAnsi="HARF KFCPHQ" w:cs="HARF KFCPHQ"/>
            <w:color w:val="000000" w:themeColor="text1"/>
            <w:lang w:bidi="ar-JO"/>
          </w:rPr>
          <w:delText>worrisome</w:delText>
        </w:r>
      </w:del>
      <w:ins w:id="5073" w:author="John Peate" w:date="2018-04-24T21:29:00Z">
        <w:r w:rsidR="00EC0AE4" w:rsidRPr="000C6A7D">
          <w:rPr>
            <w:rFonts w:ascii="HARF KFCPHQ" w:hAnsi="HARF KFCPHQ" w:cs="HARF KFCPHQ"/>
            <w:color w:val="000000" w:themeColor="text1"/>
            <w:lang w:bidi="ar-JO"/>
            <w:rPrChange w:id="5074" w:author="John Peate" w:date="2018-04-24T22:20:00Z">
              <w:rPr>
                <w:rFonts w:asciiTheme="majorBidi" w:hAnsiTheme="majorBidi" w:cstheme="majorBidi"/>
                <w:color w:val="000000" w:themeColor="text1"/>
                <w:lang w:bidi="ar-JO"/>
              </w:rPr>
            </w:rPrChange>
          </w:rPr>
          <w:t>troubling</w:t>
        </w:r>
      </w:ins>
      <w:ins w:id="5075" w:author="John Peate" w:date="2018-04-24T14:51:00Z">
        <w:r w:rsidR="00C061F3" w:rsidRPr="000C6A7D">
          <w:rPr>
            <w:rFonts w:ascii="HARF KFCPHQ" w:hAnsi="HARF KFCPHQ" w:cs="HARF KFCPHQ"/>
            <w:color w:val="000000" w:themeColor="text1"/>
            <w:lang w:bidi="ar-JO"/>
            <w:rPrChange w:id="5076" w:author="John Peate" w:date="2018-04-24T22:20:00Z">
              <w:rPr>
                <w:rFonts w:asciiTheme="majorBidi" w:hAnsiTheme="majorBidi" w:cstheme="majorBidi"/>
                <w:color w:val="000000" w:themeColor="text1"/>
                <w:lang w:bidi="ar-JO"/>
              </w:rPr>
            </w:rPrChange>
          </w:rPr>
          <w:t>, with</w:t>
        </w:r>
      </w:ins>
      <w:del w:id="5077" w:author="John Peate" w:date="2018-04-24T14:51:00Z">
        <w:r w:rsidRPr="000C6A7D" w:rsidDel="00C061F3">
          <w:rPr>
            <w:rFonts w:ascii="HARF KFCPHQ" w:hAnsi="HARF KFCPHQ" w:cs="HARF KFCPHQ"/>
            <w:color w:val="000000" w:themeColor="text1"/>
            <w:lang w:bidi="ar-JO"/>
          </w:rPr>
          <w:delText xml:space="preserve"> and</w:delText>
        </w:r>
      </w:del>
      <w:r w:rsidRPr="000C6A7D">
        <w:rPr>
          <w:rFonts w:ascii="HARF KFCPHQ" w:hAnsi="HARF KFCPHQ" w:cs="HARF KFCPHQ"/>
          <w:color w:val="000000" w:themeColor="text1"/>
          <w:lang w:bidi="ar-JO"/>
        </w:rPr>
        <w:t xml:space="preserve"> </w:t>
      </w:r>
      <w:del w:id="5078" w:author="John Peate" w:date="2018-04-24T14:51:00Z">
        <w:r w:rsidR="000E4742" w:rsidRPr="000C6A7D" w:rsidDel="00C061F3">
          <w:rPr>
            <w:rFonts w:ascii="HARF KFCPHQ" w:hAnsi="HARF KFCPHQ" w:cs="HARF KFCPHQ"/>
            <w:color w:val="000000" w:themeColor="text1"/>
            <w:lang w:bidi="ar-JO"/>
          </w:rPr>
          <w:delText>has</w:delText>
        </w:r>
        <w:r w:rsidRPr="000C6A7D" w:rsidDel="00C061F3">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serious </w:t>
      </w:r>
      <w:del w:id="5079" w:author="John Peate" w:date="2018-04-24T14:51:00Z">
        <w:r w:rsidRPr="000C6A7D" w:rsidDel="00C061F3">
          <w:rPr>
            <w:rFonts w:ascii="HARF KFCPHQ" w:hAnsi="HARF KFCPHQ" w:cs="HARF KFCPHQ"/>
            <w:color w:val="000000" w:themeColor="text1"/>
            <w:lang w:bidi="ar-JO"/>
          </w:rPr>
          <w:delText>political,</w:delText>
        </w:r>
      </w:del>
      <w:ins w:id="5080" w:author="John Peate" w:date="2018-04-24T14:51:00Z">
        <w:r w:rsidR="00C061F3" w:rsidRPr="000C6A7D">
          <w:rPr>
            <w:rFonts w:ascii="HARF KFCPHQ" w:hAnsi="HARF KFCPHQ" w:cs="HARF KFCPHQ"/>
            <w:color w:val="000000" w:themeColor="text1"/>
            <w:lang w:bidi="ar-JO"/>
            <w:rPrChange w:id="5081" w:author="John Peate" w:date="2018-04-24T22:20:00Z">
              <w:rPr>
                <w:rFonts w:asciiTheme="majorBidi" w:hAnsiTheme="majorBidi" w:cstheme="majorBidi"/>
                <w:color w:val="000000" w:themeColor="text1"/>
                <w:lang w:bidi="ar-JO"/>
              </w:rPr>
            </w:rPrChange>
          </w:rPr>
          <w:t>socio</w:t>
        </w:r>
      </w:ins>
      <w:del w:id="5082" w:author="John Peate" w:date="2018-04-24T14:51:00Z">
        <w:r w:rsidRPr="000C6A7D" w:rsidDel="00C061F3">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cultural</w:t>
      </w:r>
      <w:ins w:id="5083" w:author="John Peate" w:date="2018-04-24T14:51:00Z">
        <w:r w:rsidR="00C061F3" w:rsidRPr="000C6A7D">
          <w:rPr>
            <w:rFonts w:ascii="HARF KFCPHQ" w:hAnsi="HARF KFCPHQ" w:cs="HARF KFCPHQ"/>
            <w:color w:val="000000" w:themeColor="text1"/>
            <w:lang w:bidi="ar-JO"/>
            <w:rPrChange w:id="5084" w:author="John Peate" w:date="2018-04-24T22:20:00Z">
              <w:rPr>
                <w:rFonts w:asciiTheme="majorBidi" w:hAnsiTheme="majorBidi" w:cstheme="majorBidi"/>
                <w:color w:val="000000" w:themeColor="text1"/>
                <w:lang w:bidi="ar-JO"/>
              </w:rPr>
            </w:rPrChange>
          </w:rPr>
          <w:t xml:space="preserve"> </w:t>
        </w:r>
      </w:ins>
      <w:del w:id="5085" w:author="John Peate" w:date="2018-04-24T14:51:00Z">
        <w:r w:rsidRPr="000C6A7D" w:rsidDel="00C061F3">
          <w:rPr>
            <w:rFonts w:ascii="HARF KFCPHQ" w:hAnsi="HARF KFCPHQ" w:cs="HARF KFCPHQ"/>
            <w:color w:val="000000" w:themeColor="text1"/>
            <w:lang w:bidi="ar-JO"/>
          </w:rPr>
          <w:delText xml:space="preserve">, social and ethnic </w:delText>
        </w:r>
      </w:del>
      <w:r w:rsidRPr="000C6A7D">
        <w:rPr>
          <w:rFonts w:ascii="HARF KFCPHQ" w:hAnsi="HARF KFCPHQ" w:cs="HARF KFCPHQ"/>
          <w:color w:val="000000" w:themeColor="text1"/>
          <w:lang w:bidi="ar-JO"/>
        </w:rPr>
        <w:t xml:space="preserve">consequences. Iraqi </w:t>
      </w:r>
      <w:r w:rsidR="00386EB5" w:rsidRPr="000C6A7D">
        <w:rPr>
          <w:rFonts w:ascii="HARF KFCPHQ" w:hAnsi="HARF KFCPHQ" w:cs="HARF KFCPHQ"/>
          <w:color w:val="000000" w:themeColor="text1"/>
          <w:lang w:bidi="ar-JO"/>
        </w:rPr>
        <w:t>c</w:t>
      </w:r>
      <w:r w:rsidRPr="000C6A7D">
        <w:rPr>
          <w:rFonts w:ascii="HARF KFCPHQ" w:hAnsi="HARF KFCPHQ" w:cs="HARF KFCPHQ"/>
          <w:color w:val="000000" w:themeColor="text1"/>
          <w:lang w:bidi="ar-JO"/>
        </w:rPr>
        <w:t xml:space="preserve">ritic </w:t>
      </w:r>
      <w:r w:rsidR="008E1F01" w:rsidRPr="000C6A7D">
        <w:rPr>
          <w:rFonts w:ascii="HARF KFCPHQ" w:hAnsi="HARF KFCPHQ" w:cs="HARF KFCPHQ"/>
          <w:color w:val="000000" w:themeColor="text1"/>
          <w:lang w:bidi="ar-JO"/>
        </w:rPr>
        <w:t>Aḥ</w:t>
      </w:r>
      <w:r w:rsidR="00FF5C14" w:rsidRPr="000C6A7D">
        <w:rPr>
          <w:rFonts w:ascii="HARF KFCPHQ" w:hAnsi="HARF KFCPHQ" w:cs="HARF KFCPHQ"/>
          <w:color w:val="000000" w:themeColor="text1"/>
          <w:lang w:bidi="ar-JO"/>
        </w:rPr>
        <w:t>mad Mu</w:t>
      </w:r>
      <w:r w:rsidR="008E1F01" w:rsidRPr="000C6A7D">
        <w:rPr>
          <w:rFonts w:ascii="HARF KFCPHQ" w:hAnsi="HARF KFCPHQ" w:cs="HARF KFCPHQ"/>
          <w:color w:val="000000" w:themeColor="text1"/>
          <w:lang w:bidi="ar-JO"/>
        </w:rPr>
        <w:t>ḥ</w:t>
      </w:r>
      <w:r w:rsidR="002A2E47" w:rsidRPr="000C6A7D">
        <w:rPr>
          <w:rFonts w:ascii="HARF KFCPHQ" w:hAnsi="HARF KFCPHQ" w:cs="HARF KFCPHQ"/>
          <w:color w:val="000000" w:themeColor="text1"/>
          <w:lang w:bidi="ar-JO"/>
        </w:rPr>
        <w:t>ammad Ma</w:t>
      </w:r>
      <w:r w:rsidR="008E1F01" w:rsidRPr="000C6A7D">
        <w:rPr>
          <w:rFonts w:ascii="HARF KFCPHQ" w:hAnsi="HARF KFCPHQ" w:cs="HARF KFCPHQ"/>
          <w:color w:val="000000" w:themeColor="text1"/>
          <w:lang w:bidi="ar-JO"/>
        </w:rPr>
        <w:t>’</w:t>
      </w:r>
      <w:r w:rsidR="002A2E47" w:rsidRPr="000C6A7D">
        <w:rPr>
          <w:rFonts w:ascii="HARF KFCPHQ" w:hAnsi="HARF KFCPHQ" w:cs="HARF KFCPHQ"/>
          <w:color w:val="000000" w:themeColor="text1"/>
          <w:lang w:bidi="ar-JO"/>
        </w:rPr>
        <w:t>t</w:t>
      </w:r>
      <w:del w:id="5086" w:author="John Peate" w:date="2018-04-25T08:14:00Z">
        <w:r w:rsidR="008E1F01" w:rsidRPr="000C6A7D" w:rsidDel="00FE6E67">
          <w:rPr>
            <w:rFonts w:ascii="HARF KFCPHQ" w:hAnsi="HARF KFCPHQ" w:cs="HARF KFCPHQ"/>
            <w:color w:val="000000" w:themeColor="text1"/>
            <w:lang w:bidi="ar-JO"/>
          </w:rPr>
          <w:delText>u</w:delText>
        </w:r>
        <w:r w:rsidR="008E1F01" w:rsidRPr="000C6A7D" w:rsidDel="00FE6E67">
          <w:rPr>
            <w:rFonts w:eastAsia="Calibri"/>
            <w:color w:val="000000" w:themeColor="text1"/>
            <w:lang w:bidi="ar-JO"/>
            <w:rPrChange w:id="5087" w:author="John Peate" w:date="2018-04-24T22:20:00Z">
              <w:rPr>
                <w:rFonts w:ascii="HARF KFCPHQ" w:eastAsia="Calibri" w:hAnsi="Calibri" w:cs="HARF KFCPHQ"/>
                <w:color w:val="000000" w:themeColor="text1"/>
                <w:lang w:bidi="ar-JO"/>
              </w:rPr>
            </w:rPrChange>
          </w:rPr>
          <w:delText>̄</w:delText>
        </w:r>
      </w:del>
      <w:ins w:id="5088" w:author="John Peate" w:date="2018-04-25T08:14:00Z">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 xml:space="preserve">q </w:t>
      </w:r>
      <w:del w:id="5089" w:author="John Peate" w:date="2018-04-25T08:41:00Z">
        <w:r w:rsidRPr="000C6A7D" w:rsidDel="00910B52">
          <w:rPr>
            <w:rFonts w:ascii="HARF KFCPHQ" w:hAnsi="HARF KFCPHQ" w:cs="HARF KFCPHQ"/>
            <w:color w:val="000000" w:themeColor="text1"/>
            <w:lang w:bidi="ar-JO"/>
          </w:rPr>
          <w:delText xml:space="preserve">pointed </w:delText>
        </w:r>
      </w:del>
      <w:ins w:id="5090" w:author="John Peate" w:date="2018-04-25T08:41:00Z">
        <w:r w:rsidR="00910B52" w:rsidRPr="000C6A7D">
          <w:rPr>
            <w:rFonts w:ascii="HARF KFCPHQ" w:hAnsi="HARF KFCPHQ" w:cs="HARF KFCPHQ"/>
            <w:color w:val="000000" w:themeColor="text1"/>
            <w:lang w:bidi="ar-JO"/>
          </w:rPr>
          <w:t>point</w:t>
        </w:r>
        <w:r w:rsidR="00910B52">
          <w:rPr>
            <w:rFonts w:ascii="HARF KFCPHQ" w:hAnsi="HARF KFCPHQ" w:cs="HARF KFCPHQ"/>
            <w:color w:val="000000" w:themeColor="text1"/>
            <w:lang w:bidi="ar-JO"/>
          </w:rPr>
          <w:t>s</w:t>
        </w:r>
        <w:r w:rsidR="00910B52"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out in </w:t>
      </w:r>
      <w:del w:id="5091" w:author="John Peate" w:date="2018-04-24T14:52:00Z">
        <w:r w:rsidRPr="000C6A7D" w:rsidDel="00C061F3">
          <w:rPr>
            <w:rFonts w:ascii="HARF KFCPHQ" w:hAnsi="HARF KFCPHQ" w:cs="HARF KFCPHQ"/>
            <w:color w:val="000000" w:themeColor="text1"/>
            <w:lang w:bidi="ar-JO"/>
          </w:rPr>
          <w:delText xml:space="preserve">his book </w:delText>
        </w:r>
      </w:del>
      <w:r w:rsidRPr="000C6A7D">
        <w:rPr>
          <w:rFonts w:ascii="HARF KFCPHQ" w:hAnsi="HARF KFCPHQ" w:cs="HARF KFCPHQ"/>
          <w:color w:val="000000" w:themeColor="text1"/>
          <w:lang w:bidi="ar-JO"/>
        </w:rPr>
        <w:t>“</w:t>
      </w:r>
      <w:r w:rsidRPr="000C6A7D">
        <w:rPr>
          <w:rFonts w:ascii="HARF KFCPHQ" w:hAnsi="HARF KFCPHQ" w:cs="HARF KFCPHQ"/>
          <w:i/>
          <w:iCs/>
          <w:color w:val="000000" w:themeColor="text1"/>
          <w:lang w:bidi="ar-JO"/>
        </w:rPr>
        <w:t xml:space="preserve">The </w:t>
      </w:r>
      <w:r w:rsidR="00A70431" w:rsidRPr="000C6A7D">
        <w:rPr>
          <w:rFonts w:ascii="HARF KFCPHQ" w:hAnsi="HARF KFCPHQ" w:cs="HARF KFCPHQ"/>
          <w:i/>
          <w:iCs/>
          <w:color w:val="000000" w:themeColor="text1"/>
          <w:lang w:bidi="ar-JO"/>
        </w:rPr>
        <w:t xml:space="preserve">Theory of the </w:t>
      </w:r>
      <w:r w:rsidRPr="000C6A7D">
        <w:rPr>
          <w:rFonts w:ascii="HARF KFCPHQ" w:hAnsi="HARF KFCPHQ" w:cs="HARF KFCPHQ"/>
          <w:i/>
          <w:iCs/>
          <w:color w:val="000000" w:themeColor="text1"/>
          <w:lang w:bidi="ar-JO"/>
        </w:rPr>
        <w:t>Third Language</w:t>
      </w:r>
      <w:r w:rsidR="004C1A78" w:rsidRPr="000C6A7D">
        <w:rPr>
          <w:rFonts w:ascii="HARF KFCPHQ" w:hAnsi="HARF KFCPHQ" w:cs="HARF KFCPHQ"/>
          <w:color w:val="000000" w:themeColor="text1"/>
          <w:lang w:bidi="ar-JO"/>
        </w:rPr>
        <w:t>”</w:t>
      </w:r>
      <w:del w:id="5092" w:author="John Peate" w:date="2018-04-24T14:52:00Z">
        <w:r w:rsidR="00A70431" w:rsidRPr="000C6A7D" w:rsidDel="00C061F3">
          <w:rPr>
            <w:rStyle w:val="EndnoteReference"/>
            <w:rFonts w:ascii="HARF KFCPHQ" w:hAnsi="HARF KFCPHQ" w:cs="HARF KFCPHQ"/>
            <w:color w:val="000000" w:themeColor="text1"/>
            <w:lang w:bidi="ar-JO"/>
          </w:rPr>
          <w:endnoteReference w:id="37"/>
        </w:r>
      </w:del>
      <w:ins w:id="5098" w:author="John Peate" w:date="2018-04-24T14:51:00Z">
        <w:r w:rsidR="00C061F3" w:rsidRPr="000C6A7D">
          <w:rPr>
            <w:rFonts w:ascii="HARF KFCPHQ" w:hAnsi="HARF KFCPHQ" w:cs="HARF KFCPHQ"/>
            <w:color w:val="000000" w:themeColor="text1"/>
            <w:lang w:bidi="ar-JO"/>
            <w:rPrChange w:id="5099"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that normal and </w:t>
      </w:r>
      <w:del w:id="5100" w:author="John Peate" w:date="2018-04-24T21:29:00Z">
        <w:r w:rsidRPr="000C6A7D" w:rsidDel="00EC0AE4">
          <w:rPr>
            <w:rFonts w:ascii="HARF KFCPHQ" w:hAnsi="HARF KFCPHQ" w:cs="HARF KFCPHQ"/>
            <w:color w:val="000000" w:themeColor="text1"/>
            <w:lang w:bidi="ar-JO"/>
          </w:rPr>
          <w:delText xml:space="preserve">stable </w:delText>
        </w:r>
      </w:del>
      <w:ins w:id="5101" w:author="John Peate" w:date="2018-04-25T08:41:00Z">
        <w:r w:rsidR="00910B52">
          <w:rPr>
            <w:rFonts w:ascii="HARF KFCPHQ" w:hAnsi="HARF KFCPHQ" w:cs="HARF KFCPHQ"/>
            <w:color w:val="000000" w:themeColor="text1"/>
            <w:lang w:bidi="ar-JO"/>
          </w:rPr>
          <w:t>measured</w:t>
        </w:r>
      </w:ins>
      <w:ins w:id="5102" w:author="John Peate" w:date="2018-04-24T21:29:00Z">
        <w:r w:rsidR="00EC0AE4"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borrowing from </w:t>
      </w:r>
      <w:del w:id="5103" w:author="John Peate" w:date="2018-04-24T21:29:00Z">
        <w:r w:rsidRPr="000C6A7D" w:rsidDel="00EC0AE4">
          <w:rPr>
            <w:rFonts w:ascii="HARF KFCPHQ" w:hAnsi="HARF KFCPHQ" w:cs="HARF KFCPHQ"/>
            <w:color w:val="000000" w:themeColor="text1"/>
            <w:lang w:bidi="ar-JO"/>
          </w:rPr>
          <w:delText xml:space="preserve">living </w:delText>
        </w:r>
      </w:del>
      <w:r w:rsidRPr="000C6A7D">
        <w:rPr>
          <w:rFonts w:ascii="HARF KFCPHQ" w:hAnsi="HARF KFCPHQ" w:cs="HARF KFCPHQ"/>
          <w:color w:val="000000" w:themeColor="text1"/>
          <w:lang w:bidi="ar-JO"/>
        </w:rPr>
        <w:t xml:space="preserve">foreign languages is </w:t>
      </w:r>
      <w:del w:id="5104" w:author="John Peate" w:date="2018-04-25T08:41:00Z">
        <w:r w:rsidRPr="000C6A7D" w:rsidDel="00910B52">
          <w:rPr>
            <w:rFonts w:ascii="HARF KFCPHQ" w:hAnsi="HARF KFCPHQ" w:cs="HARF KFCPHQ"/>
            <w:color w:val="000000" w:themeColor="text1"/>
            <w:lang w:bidi="ar-JO"/>
          </w:rPr>
          <w:delText xml:space="preserve">considered </w:delText>
        </w:r>
      </w:del>
      <w:del w:id="5105" w:author="John Peate" w:date="2018-04-24T21:30:00Z">
        <w:r w:rsidRPr="000C6A7D" w:rsidDel="00EC0AE4">
          <w:rPr>
            <w:rFonts w:ascii="HARF KFCPHQ" w:hAnsi="HARF KFCPHQ" w:cs="HARF KFCPHQ"/>
            <w:color w:val="000000" w:themeColor="text1"/>
            <w:lang w:bidi="ar-JO"/>
          </w:rPr>
          <w:delText xml:space="preserve">in modern linguistics </w:delText>
        </w:r>
        <w:r w:rsidR="00635683" w:rsidRPr="000C6A7D" w:rsidDel="00EC0AE4">
          <w:rPr>
            <w:rFonts w:ascii="HARF KFCPHQ" w:hAnsi="HARF KFCPHQ" w:cs="HARF KFCPHQ"/>
            <w:color w:val="000000" w:themeColor="text1"/>
            <w:lang w:bidi="ar-JO"/>
          </w:rPr>
          <w:delText xml:space="preserve">to be </w:delText>
        </w:r>
      </w:del>
      <w:r w:rsidRPr="000C6A7D">
        <w:rPr>
          <w:rFonts w:ascii="HARF KFCPHQ" w:hAnsi="HARF KFCPHQ" w:cs="HARF KFCPHQ"/>
          <w:color w:val="000000" w:themeColor="text1"/>
          <w:lang w:bidi="ar-JO"/>
        </w:rPr>
        <w:t>an important source of growth</w:t>
      </w:r>
      <w:ins w:id="5106" w:author="John Peate" w:date="2018-04-24T21:30:00Z">
        <w:r w:rsidR="00EC0AE4" w:rsidRPr="000C6A7D">
          <w:rPr>
            <w:rFonts w:ascii="HARF KFCPHQ" w:hAnsi="HARF KFCPHQ" w:cs="HARF KFCPHQ"/>
            <w:color w:val="000000" w:themeColor="text1"/>
            <w:lang w:bidi="ar-JO"/>
            <w:rPrChange w:id="5107" w:author="John Peate" w:date="2018-04-24T22:20:00Z">
              <w:rPr>
                <w:rFonts w:asciiTheme="majorBidi" w:hAnsiTheme="majorBidi" w:cstheme="majorBidi"/>
                <w:color w:val="000000" w:themeColor="text1"/>
                <w:lang w:bidi="ar-JO"/>
              </w:rPr>
            </w:rPrChange>
          </w:rPr>
          <w:t xml:space="preserve"> and</w:t>
        </w:r>
      </w:ins>
      <w:del w:id="5108" w:author="John Peate" w:date="2018-04-24T21:30:00Z">
        <w:r w:rsidRPr="000C6A7D" w:rsidDel="00EC0AE4">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enrichment</w:t>
      </w:r>
      <w:del w:id="5109" w:author="John Peate" w:date="2018-04-24T21:30:00Z">
        <w:r w:rsidRPr="000C6A7D" w:rsidDel="00EC0AE4">
          <w:rPr>
            <w:rFonts w:ascii="HARF KFCPHQ" w:hAnsi="HARF KFCPHQ" w:cs="HARF KFCPHQ"/>
            <w:color w:val="000000" w:themeColor="text1"/>
            <w:lang w:bidi="ar-JO"/>
          </w:rPr>
          <w:delText>, development and strength</w:delText>
        </w:r>
      </w:del>
      <w:r w:rsidRPr="000C6A7D">
        <w:rPr>
          <w:rFonts w:ascii="HARF KFCPHQ" w:hAnsi="HARF KFCPHQ" w:cs="HARF KFCPHQ"/>
          <w:color w:val="000000" w:themeColor="text1"/>
          <w:lang w:bidi="ar-JO"/>
        </w:rPr>
        <w:t xml:space="preserve"> for languages and civilizations</w:t>
      </w:r>
      <w:del w:id="5110" w:author="John Peate" w:date="2018-04-24T21:30:00Z">
        <w:r w:rsidRPr="000C6A7D" w:rsidDel="00EC0AE4">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past and present.</w:t>
      </w:r>
      <w:ins w:id="5111" w:author="John Peate" w:date="2018-04-24T14:52:00Z">
        <w:r w:rsidR="00C061F3" w:rsidRPr="000C6A7D">
          <w:rPr>
            <w:rStyle w:val="EndnoteReference"/>
            <w:rFonts w:ascii="HARF KFCPHQ" w:hAnsi="HARF KFCPHQ" w:cs="HARF KFCPHQ"/>
            <w:color w:val="000000" w:themeColor="text1"/>
            <w:lang w:bidi="ar-JO"/>
            <w:rPrChange w:id="5112" w:author="John Peate" w:date="2018-04-24T22:20:00Z">
              <w:rPr>
                <w:rStyle w:val="EndnoteReference"/>
                <w:rFonts w:asciiTheme="majorBidi" w:hAnsiTheme="majorBidi" w:cstheme="majorBidi"/>
                <w:color w:val="000000" w:themeColor="text1"/>
                <w:lang w:bidi="ar-JO"/>
              </w:rPr>
            </w:rPrChange>
          </w:rPr>
          <w:endnoteReference w:id="38"/>
        </w:r>
      </w:ins>
      <w:r w:rsidRPr="000C6A7D">
        <w:rPr>
          <w:rFonts w:ascii="HARF KFCPHQ" w:hAnsi="HARF KFCPHQ" w:cs="HARF KFCPHQ"/>
          <w:color w:val="000000" w:themeColor="text1"/>
          <w:lang w:bidi="ar-JO"/>
        </w:rPr>
        <w:t xml:space="preserve"> </w:t>
      </w:r>
    </w:p>
    <w:p w14:paraId="339B69B3" w14:textId="77777777" w:rsidR="00910B52" w:rsidRDefault="00910B52" w:rsidP="00942954">
      <w:pPr>
        <w:jc w:val="both"/>
        <w:rPr>
          <w:ins w:id="5121" w:author="John Peate" w:date="2018-04-25T08:42:00Z"/>
          <w:rFonts w:ascii="HARF KFCPHQ" w:hAnsi="HARF KFCPHQ" w:cs="HARF KFCPHQ"/>
          <w:color w:val="000000" w:themeColor="text1"/>
          <w:lang w:bidi="ar-JO"/>
        </w:rPr>
      </w:pPr>
    </w:p>
    <w:p w14:paraId="6CC0A294" w14:textId="095D4D2E" w:rsidR="00590BDE" w:rsidRPr="000C6A7D" w:rsidRDefault="001A4847">
      <w:pPr>
        <w:jc w:val="both"/>
        <w:rPr>
          <w:ins w:id="5122" w:author="John Peate" w:date="2018-04-24T15:03:00Z"/>
          <w:rFonts w:ascii="HARF KFCPHQ" w:hAnsi="HARF KFCPHQ" w:cs="HARF KFCPHQ"/>
          <w:color w:val="000000" w:themeColor="text1"/>
          <w:lang w:bidi="ar-JO"/>
          <w:rPrChange w:id="5123" w:author="John Peate" w:date="2018-04-24T22:20:00Z">
            <w:rPr>
              <w:ins w:id="5124" w:author="John Peate" w:date="2018-04-24T15:03:00Z"/>
              <w:rFonts w:asciiTheme="majorBidi" w:hAnsiTheme="majorBidi" w:cstheme="majorBidi"/>
              <w:color w:val="000000" w:themeColor="text1"/>
              <w:lang w:bidi="ar-JO"/>
            </w:rPr>
          </w:rPrChange>
        </w:rPr>
        <w:pPrChange w:id="5125" w:author="John Peate" w:date="2018-04-24T23:24:00Z">
          <w:pPr>
            <w:spacing w:line="360" w:lineRule="auto"/>
            <w:jc w:val="both"/>
          </w:pPr>
        </w:pPrChange>
      </w:pPr>
      <w:del w:id="5126" w:author="John Peate" w:date="2018-04-24T14:53:00Z">
        <w:r w:rsidRPr="000C6A7D" w:rsidDel="00C061F3">
          <w:rPr>
            <w:rFonts w:ascii="HARF KFCPHQ" w:hAnsi="HARF KFCPHQ" w:cs="HARF KFCPHQ"/>
            <w:color w:val="000000" w:themeColor="text1"/>
            <w:lang w:bidi="ar-JO"/>
          </w:rPr>
          <w:delText>Therefore</w:delText>
        </w:r>
      </w:del>
      <w:ins w:id="5127" w:author="John Peate" w:date="2018-04-24T14:53:00Z">
        <w:r w:rsidR="00C061F3" w:rsidRPr="000C6A7D">
          <w:rPr>
            <w:rFonts w:ascii="HARF KFCPHQ" w:hAnsi="HARF KFCPHQ" w:cs="HARF KFCPHQ"/>
            <w:color w:val="000000" w:themeColor="text1"/>
            <w:lang w:bidi="ar-JO"/>
          </w:rPr>
          <w:t>Th</w:t>
        </w:r>
        <w:r w:rsidR="00C061F3" w:rsidRPr="000C6A7D">
          <w:rPr>
            <w:rFonts w:ascii="HARF KFCPHQ" w:hAnsi="HARF KFCPHQ" w:cs="HARF KFCPHQ"/>
            <w:color w:val="000000" w:themeColor="text1"/>
            <w:lang w:bidi="ar-JO"/>
            <w:rPrChange w:id="5128" w:author="John Peate" w:date="2018-04-24T22:20:00Z">
              <w:rPr>
                <w:rFonts w:asciiTheme="majorBidi" w:hAnsiTheme="majorBidi" w:cstheme="majorBidi"/>
                <w:color w:val="000000" w:themeColor="text1"/>
                <w:lang w:bidi="ar-JO"/>
              </w:rPr>
            </w:rPrChange>
          </w:rPr>
          <w:t>us</w:t>
        </w:r>
      </w:ins>
      <w:r w:rsidRPr="000C6A7D">
        <w:rPr>
          <w:rFonts w:ascii="HARF KFCPHQ" w:hAnsi="HARF KFCPHQ" w:cs="HARF KFCPHQ"/>
          <w:color w:val="000000" w:themeColor="text1"/>
          <w:lang w:bidi="ar-JO"/>
        </w:rPr>
        <w:t xml:space="preserve">, the introduction of foreign words is neither a new invention nor a </w:t>
      </w:r>
      <w:del w:id="5129" w:author="John Peate" w:date="2018-04-24T14:52:00Z">
        <w:r w:rsidRPr="000C6A7D" w:rsidDel="00C061F3">
          <w:rPr>
            <w:rFonts w:ascii="HARF KFCPHQ" w:hAnsi="HARF KFCPHQ" w:cs="HARF KFCPHQ"/>
            <w:color w:val="000000" w:themeColor="text1"/>
            <w:lang w:bidi="ar-JO"/>
          </w:rPr>
          <w:delText xml:space="preserve">danger </w:delText>
        </w:r>
      </w:del>
      <w:ins w:id="5130" w:author="John Peate" w:date="2018-04-24T14:52:00Z">
        <w:r w:rsidR="00C061F3" w:rsidRPr="000C6A7D">
          <w:rPr>
            <w:rFonts w:ascii="HARF KFCPHQ" w:hAnsi="HARF KFCPHQ" w:cs="HARF KFCPHQ"/>
            <w:color w:val="000000" w:themeColor="text1"/>
            <w:lang w:bidi="ar-JO"/>
            <w:rPrChange w:id="5131" w:author="John Peate" w:date="2018-04-24T22:20:00Z">
              <w:rPr>
                <w:rFonts w:asciiTheme="majorBidi" w:hAnsiTheme="majorBidi" w:cstheme="majorBidi"/>
                <w:color w:val="000000" w:themeColor="text1"/>
                <w:lang w:bidi="ar-JO"/>
              </w:rPr>
            </w:rPrChange>
          </w:rPr>
          <w:t>threat</w:t>
        </w:r>
        <w:r w:rsidR="00C061F3" w:rsidRPr="000C6A7D">
          <w:rPr>
            <w:rFonts w:ascii="HARF KFCPHQ" w:hAnsi="HARF KFCPHQ" w:cs="HARF KFCPHQ"/>
            <w:color w:val="000000" w:themeColor="text1"/>
            <w:lang w:bidi="ar-JO"/>
          </w:rPr>
          <w:t xml:space="preserve"> </w:t>
        </w:r>
      </w:ins>
      <w:del w:id="5132" w:author="John Peate" w:date="2018-04-24T14:52:00Z">
        <w:r w:rsidRPr="000C6A7D" w:rsidDel="00C061F3">
          <w:rPr>
            <w:rFonts w:ascii="HARF KFCPHQ" w:hAnsi="HARF KFCPHQ" w:cs="HARF KFCPHQ"/>
            <w:color w:val="000000" w:themeColor="text1"/>
            <w:lang w:bidi="ar-JO"/>
          </w:rPr>
          <w:delText>that should</w:delText>
        </w:r>
      </w:del>
      <w:ins w:id="5133" w:author="John Peate" w:date="2018-04-24T14:52:00Z">
        <w:r w:rsidR="00C061F3" w:rsidRPr="000C6A7D">
          <w:rPr>
            <w:rFonts w:ascii="HARF KFCPHQ" w:hAnsi="HARF KFCPHQ" w:cs="HARF KFCPHQ"/>
            <w:color w:val="000000" w:themeColor="text1"/>
            <w:lang w:bidi="ar-JO"/>
            <w:rPrChange w:id="5134" w:author="John Peate" w:date="2018-04-24T22:20:00Z">
              <w:rPr>
                <w:rFonts w:asciiTheme="majorBidi" w:hAnsiTheme="majorBidi" w:cstheme="majorBidi"/>
                <w:color w:val="000000" w:themeColor="text1"/>
                <w:lang w:bidi="ar-JO"/>
              </w:rPr>
            </w:rPrChange>
          </w:rPr>
          <w:t>to</w:t>
        </w:r>
      </w:ins>
      <w:r w:rsidRPr="000C6A7D">
        <w:rPr>
          <w:rFonts w:ascii="HARF KFCPHQ" w:hAnsi="HARF KFCPHQ" w:cs="HARF KFCPHQ"/>
          <w:color w:val="000000" w:themeColor="text1"/>
          <w:lang w:bidi="ar-JO"/>
        </w:rPr>
        <w:t xml:space="preserve"> be feared</w:t>
      </w:r>
      <w:del w:id="5135" w:author="John Peate" w:date="2018-04-25T08:43:00Z">
        <w:r w:rsidRPr="000C6A7D" w:rsidDel="006E79E7">
          <w:rPr>
            <w:rFonts w:ascii="HARF KFCPHQ" w:hAnsi="HARF KFCPHQ" w:cs="HARF KFCPHQ"/>
            <w:color w:val="000000" w:themeColor="text1"/>
            <w:lang w:bidi="ar-JO"/>
          </w:rPr>
          <w:delText>,</w:delText>
        </w:r>
      </w:del>
      <w:ins w:id="5136" w:author="John Peate" w:date="2018-04-25T08:43:00Z">
        <w:r w:rsidR="006E79E7">
          <w:rPr>
            <w:rFonts w:ascii="HARF KFCPHQ" w:hAnsi="HARF KFCPHQ" w:cs="HARF KFCPHQ"/>
            <w:color w:val="000000" w:themeColor="text1"/>
            <w:lang w:bidi="ar-JO"/>
          </w:rPr>
          <w:t>,</w:t>
        </w:r>
      </w:ins>
      <w:r w:rsidRPr="000C6A7D">
        <w:rPr>
          <w:rFonts w:ascii="HARF KFCPHQ" w:hAnsi="HARF KFCPHQ" w:cs="HARF KFCPHQ"/>
          <w:color w:val="000000" w:themeColor="text1"/>
          <w:lang w:bidi="ar-JO"/>
        </w:rPr>
        <w:t xml:space="preserve"> if</w:t>
      </w:r>
      <w:r w:rsidR="001A6997" w:rsidRPr="000C6A7D">
        <w:rPr>
          <w:rFonts w:ascii="HARF KFCPHQ" w:hAnsi="HARF KFCPHQ" w:cs="HARF KFCPHQ"/>
          <w:color w:val="000000" w:themeColor="text1"/>
          <w:lang w:bidi="ar-JO"/>
        </w:rPr>
        <w:t xml:space="preserve"> the users of the language </w:t>
      </w:r>
      <w:del w:id="5137" w:author="John Peate" w:date="2018-04-24T14:53:00Z">
        <w:r w:rsidR="001A6997" w:rsidRPr="000C6A7D" w:rsidDel="00C061F3">
          <w:rPr>
            <w:rFonts w:ascii="HARF KFCPHQ" w:hAnsi="HARF KFCPHQ" w:cs="HARF KFCPHQ"/>
            <w:color w:val="000000" w:themeColor="text1"/>
            <w:lang w:bidi="ar-JO"/>
          </w:rPr>
          <w:delText>deal</w:delText>
        </w:r>
        <w:r w:rsidRPr="000C6A7D" w:rsidDel="00C061F3">
          <w:rPr>
            <w:rFonts w:ascii="HARF KFCPHQ" w:hAnsi="HARF KFCPHQ" w:cs="HARF KFCPHQ"/>
            <w:color w:val="000000" w:themeColor="text1"/>
            <w:lang w:bidi="ar-JO"/>
          </w:rPr>
          <w:delText xml:space="preserve"> with</w:delText>
        </w:r>
      </w:del>
      <w:ins w:id="5138" w:author="John Peate" w:date="2018-04-24T14:53:00Z">
        <w:r w:rsidR="00C061F3" w:rsidRPr="000C6A7D">
          <w:rPr>
            <w:rFonts w:ascii="HARF KFCPHQ" w:hAnsi="HARF KFCPHQ" w:cs="HARF KFCPHQ"/>
            <w:color w:val="000000" w:themeColor="text1"/>
            <w:lang w:bidi="ar-JO"/>
            <w:rPrChange w:id="5139" w:author="John Peate" w:date="2018-04-24T22:20:00Z">
              <w:rPr>
                <w:rFonts w:asciiTheme="majorBidi" w:hAnsiTheme="majorBidi" w:cstheme="majorBidi"/>
                <w:color w:val="000000" w:themeColor="text1"/>
                <w:lang w:bidi="ar-JO"/>
              </w:rPr>
            </w:rPrChange>
          </w:rPr>
          <w:t>approach</w:t>
        </w:r>
      </w:ins>
      <w:r w:rsidRPr="000C6A7D">
        <w:rPr>
          <w:rFonts w:ascii="HARF KFCPHQ" w:hAnsi="HARF KFCPHQ" w:cs="HARF KFCPHQ"/>
          <w:color w:val="000000" w:themeColor="text1"/>
          <w:lang w:bidi="ar-JO"/>
        </w:rPr>
        <w:t xml:space="preserve"> it </w:t>
      </w:r>
      <w:del w:id="5140" w:author="John Peate" w:date="2018-04-24T14:53:00Z">
        <w:r w:rsidR="00E02CF8" w:rsidRPr="000C6A7D" w:rsidDel="00C061F3">
          <w:rPr>
            <w:rFonts w:ascii="HARF KFCPHQ" w:hAnsi="HARF KFCPHQ" w:cs="HARF KFCPHQ"/>
            <w:color w:val="000000" w:themeColor="text1"/>
            <w:lang w:bidi="ar-JO"/>
          </w:rPr>
          <w:delText>cautiously</w:delText>
        </w:r>
      </w:del>
      <w:ins w:id="5141" w:author="John Peate" w:date="2018-04-24T14:53:00Z">
        <w:r w:rsidR="00C061F3" w:rsidRPr="000C6A7D">
          <w:rPr>
            <w:rFonts w:ascii="HARF KFCPHQ" w:hAnsi="HARF KFCPHQ" w:cs="HARF KFCPHQ"/>
            <w:color w:val="000000" w:themeColor="text1"/>
            <w:lang w:bidi="ar-JO"/>
            <w:rPrChange w:id="5142" w:author="John Peate" w:date="2018-04-24T22:20:00Z">
              <w:rPr>
                <w:rFonts w:asciiTheme="majorBidi" w:hAnsiTheme="majorBidi" w:cstheme="majorBidi"/>
                <w:color w:val="000000" w:themeColor="text1"/>
                <w:lang w:bidi="ar-JO"/>
              </w:rPr>
            </w:rPrChange>
          </w:rPr>
          <w:t>circumspectl</w:t>
        </w:r>
        <w:r w:rsidR="00C061F3" w:rsidRPr="000C6A7D">
          <w:rPr>
            <w:rFonts w:ascii="HARF KFCPHQ" w:hAnsi="HARF KFCPHQ" w:cs="HARF KFCPHQ"/>
            <w:color w:val="000000" w:themeColor="text1"/>
            <w:lang w:bidi="ar-JO"/>
          </w:rPr>
          <w:t>y</w:t>
        </w:r>
      </w:ins>
      <w:r w:rsidRPr="000C6A7D">
        <w:rPr>
          <w:rFonts w:ascii="HARF KFCPHQ" w:hAnsi="HARF KFCPHQ" w:cs="HARF KFCPHQ"/>
          <w:color w:val="000000" w:themeColor="text1"/>
          <w:lang w:bidi="ar-JO"/>
        </w:rPr>
        <w:t xml:space="preserve">. </w:t>
      </w:r>
      <w:del w:id="5143" w:author="John Peate" w:date="2018-04-24T14:53:00Z">
        <w:r w:rsidRPr="000C6A7D" w:rsidDel="00C061F3">
          <w:rPr>
            <w:rFonts w:ascii="HARF KFCPHQ" w:hAnsi="HARF KFCPHQ" w:cs="HARF KFCPHQ"/>
            <w:color w:val="000000" w:themeColor="text1"/>
            <w:lang w:bidi="ar-JO"/>
          </w:rPr>
          <w:delText>Nevertheless</w:delText>
        </w:r>
      </w:del>
      <w:ins w:id="5144" w:author="John Peate" w:date="2018-04-24T14:53:00Z">
        <w:r w:rsidR="00C061F3" w:rsidRPr="000C6A7D">
          <w:rPr>
            <w:rFonts w:ascii="HARF KFCPHQ" w:hAnsi="HARF KFCPHQ" w:cs="HARF KFCPHQ"/>
            <w:color w:val="000000" w:themeColor="text1"/>
            <w:lang w:bidi="ar-JO"/>
            <w:rPrChange w:id="5145" w:author="John Peate" w:date="2018-04-24T22:20:00Z">
              <w:rPr>
                <w:rFonts w:asciiTheme="majorBidi" w:hAnsiTheme="majorBidi" w:cstheme="majorBidi"/>
                <w:color w:val="000000" w:themeColor="text1"/>
                <w:lang w:bidi="ar-JO"/>
              </w:rPr>
            </w:rPrChange>
          </w:rPr>
          <w:t>However</w:t>
        </w:r>
      </w:ins>
      <w:r w:rsidRPr="000C6A7D">
        <w:rPr>
          <w:rFonts w:ascii="HARF KFCPHQ" w:hAnsi="HARF KFCPHQ" w:cs="HARF KFCPHQ"/>
          <w:color w:val="000000" w:themeColor="text1"/>
          <w:lang w:bidi="ar-JO"/>
        </w:rPr>
        <w:t xml:space="preserve">, the call </w:t>
      </w:r>
      <w:r w:rsidR="00D0566A" w:rsidRPr="000C6A7D">
        <w:rPr>
          <w:rFonts w:ascii="HARF KFCPHQ" w:hAnsi="HARF KFCPHQ" w:cs="HARF KFCPHQ"/>
          <w:color w:val="000000" w:themeColor="text1"/>
          <w:lang w:bidi="ar-JO"/>
        </w:rPr>
        <w:t xml:space="preserve">to </w:t>
      </w:r>
      <w:r w:rsidR="00DB05C1" w:rsidRPr="000C6A7D">
        <w:rPr>
          <w:rFonts w:ascii="HARF KFCPHQ" w:hAnsi="HARF KFCPHQ" w:cs="HARF KFCPHQ"/>
          <w:color w:val="000000" w:themeColor="text1"/>
          <w:lang w:bidi="ar-JO"/>
        </w:rPr>
        <w:t xml:space="preserve">throw the doors open and </w:t>
      </w:r>
      <w:del w:id="5146" w:author="John Peate" w:date="2018-04-24T21:31:00Z">
        <w:r w:rsidR="00DB05C1" w:rsidRPr="000C6A7D" w:rsidDel="00EC0AE4">
          <w:rPr>
            <w:rFonts w:ascii="HARF KFCPHQ" w:hAnsi="HARF KFCPHQ" w:cs="HARF KFCPHQ"/>
            <w:color w:val="000000" w:themeColor="text1"/>
            <w:lang w:bidi="ar-JO"/>
          </w:rPr>
          <w:delText>borrow</w:delText>
        </w:r>
        <w:r w:rsidR="009936CD" w:rsidRPr="000C6A7D" w:rsidDel="00EC0AE4">
          <w:rPr>
            <w:rFonts w:ascii="HARF KFCPHQ" w:hAnsi="HARF KFCPHQ" w:cs="HARF KFCPHQ"/>
            <w:color w:val="000000" w:themeColor="text1"/>
            <w:lang w:bidi="ar-JO"/>
          </w:rPr>
          <w:delText xml:space="preserve"> </w:delText>
        </w:r>
      </w:del>
      <w:ins w:id="5147" w:author="John Peate" w:date="2018-04-24T21:31:00Z">
        <w:r w:rsidR="00EC0AE4" w:rsidRPr="000C6A7D">
          <w:rPr>
            <w:rFonts w:ascii="HARF KFCPHQ" w:hAnsi="HARF KFCPHQ" w:cs="HARF KFCPHQ"/>
            <w:color w:val="000000" w:themeColor="text1"/>
            <w:lang w:bidi="ar-JO"/>
            <w:rPrChange w:id="5148" w:author="John Peate" w:date="2018-04-24T22:20:00Z">
              <w:rPr>
                <w:rFonts w:asciiTheme="majorBidi" w:hAnsiTheme="majorBidi" w:cstheme="majorBidi"/>
                <w:color w:val="000000" w:themeColor="text1"/>
                <w:lang w:bidi="ar-JO"/>
              </w:rPr>
            </w:rPrChange>
          </w:rPr>
          <w:t>import terms</w:t>
        </w:r>
        <w:r w:rsidR="00EC0AE4" w:rsidRPr="000C6A7D">
          <w:rPr>
            <w:rFonts w:ascii="HARF KFCPHQ" w:hAnsi="HARF KFCPHQ" w:cs="HARF KFCPHQ"/>
            <w:color w:val="000000" w:themeColor="text1"/>
            <w:lang w:bidi="ar-JO"/>
          </w:rPr>
          <w:t xml:space="preserve"> </w:t>
        </w:r>
      </w:ins>
      <w:r w:rsidR="00DB05C1" w:rsidRPr="000C6A7D">
        <w:rPr>
          <w:rFonts w:ascii="HARF KFCPHQ" w:hAnsi="HARF KFCPHQ" w:cs="HARF KFCPHQ"/>
          <w:color w:val="000000" w:themeColor="text1"/>
          <w:lang w:bidi="ar-JO"/>
        </w:rPr>
        <w:t xml:space="preserve">into </w:t>
      </w:r>
      <w:r w:rsidR="002B45E5" w:rsidRPr="000C6A7D">
        <w:rPr>
          <w:rFonts w:ascii="HARF KFCPHQ" w:hAnsi="HARF KFCPHQ" w:cs="HARF KFCPHQ"/>
          <w:color w:val="000000" w:themeColor="text1"/>
          <w:lang w:bidi="ar-JO"/>
        </w:rPr>
        <w:t>Arabic at all levels</w:t>
      </w:r>
      <w:r w:rsidRPr="000C6A7D">
        <w:rPr>
          <w:rFonts w:ascii="HARF KFCPHQ" w:hAnsi="HARF KFCPHQ" w:cs="HARF KFCPHQ"/>
          <w:color w:val="000000" w:themeColor="text1"/>
          <w:lang w:bidi="ar-JO"/>
        </w:rPr>
        <w:t xml:space="preserve"> does not mean accepting that half </w:t>
      </w:r>
      <w:ins w:id="5149" w:author="John Peate" w:date="2018-04-25T08:43:00Z">
        <w:r w:rsidR="006E79E7">
          <w:rPr>
            <w:rFonts w:ascii="HARF KFCPHQ" w:hAnsi="HARF KFCPHQ" w:cs="HARF KFCPHQ"/>
            <w:color w:val="000000" w:themeColor="text1"/>
            <w:lang w:bidi="ar-JO"/>
          </w:rPr>
          <w:t xml:space="preserve">of </w:t>
        </w:r>
      </w:ins>
      <w:r w:rsidR="002F0775" w:rsidRPr="000C6A7D">
        <w:rPr>
          <w:rFonts w:ascii="HARF KFCPHQ" w:hAnsi="HARF KFCPHQ" w:cs="HARF KFCPHQ"/>
          <w:color w:val="000000" w:themeColor="text1"/>
          <w:lang w:bidi="ar-JO"/>
        </w:rPr>
        <w:t xml:space="preserve">the </w:t>
      </w:r>
      <w:r w:rsidRPr="000C6A7D">
        <w:rPr>
          <w:rFonts w:ascii="HARF KFCPHQ" w:hAnsi="HARF KFCPHQ" w:cs="HARF KFCPHQ"/>
          <w:color w:val="000000" w:themeColor="text1"/>
          <w:lang w:bidi="ar-JO"/>
        </w:rPr>
        <w:t xml:space="preserve">language </w:t>
      </w:r>
      <w:ins w:id="5150" w:author="John Peate" w:date="2018-04-25T08:43:00Z">
        <w:r w:rsidR="006E79E7">
          <w:rPr>
            <w:rFonts w:ascii="HARF KFCPHQ" w:hAnsi="HARF KFCPHQ" w:cs="HARF KFCPHQ"/>
            <w:color w:val="000000" w:themeColor="text1"/>
            <w:lang w:bidi="ar-JO"/>
          </w:rPr>
          <w:t xml:space="preserve">must </w:t>
        </w:r>
      </w:ins>
      <w:r w:rsidRPr="000C6A7D">
        <w:rPr>
          <w:rFonts w:ascii="HARF KFCPHQ" w:hAnsi="HARF KFCPHQ" w:cs="HARF KFCPHQ"/>
          <w:color w:val="000000" w:themeColor="text1"/>
          <w:lang w:bidi="ar-JO"/>
        </w:rPr>
        <w:t>be</w:t>
      </w:r>
      <w:ins w:id="5151" w:author="John Peate" w:date="2018-04-24T14:54:00Z">
        <w:r w:rsidR="00C061F3" w:rsidRPr="000C6A7D">
          <w:rPr>
            <w:rFonts w:ascii="HARF KFCPHQ" w:hAnsi="HARF KFCPHQ" w:cs="HARF KFCPHQ"/>
            <w:color w:val="000000" w:themeColor="text1"/>
            <w:lang w:bidi="ar-JO"/>
            <w:rPrChange w:id="5152" w:author="John Peate" w:date="2018-04-24T22:20:00Z">
              <w:rPr>
                <w:rFonts w:asciiTheme="majorBidi" w:hAnsiTheme="majorBidi" w:cstheme="majorBidi"/>
                <w:color w:val="000000" w:themeColor="text1"/>
                <w:lang w:bidi="ar-JO"/>
              </w:rPr>
            </w:rPrChange>
          </w:rPr>
          <w:t>come</w:t>
        </w:r>
      </w:ins>
      <w:r w:rsidRPr="000C6A7D">
        <w:rPr>
          <w:rFonts w:ascii="HARF KFCPHQ" w:hAnsi="HARF KFCPHQ" w:cs="HARF KFCPHQ"/>
          <w:color w:val="000000" w:themeColor="text1"/>
          <w:lang w:bidi="ar-JO"/>
        </w:rPr>
        <w:t xml:space="preserve"> borrowed</w:t>
      </w:r>
      <w:r w:rsidR="0011600E" w:rsidRPr="000C6A7D">
        <w:rPr>
          <w:rFonts w:ascii="HARF KFCPHQ" w:hAnsi="HARF KFCPHQ" w:cs="HARF KFCPHQ"/>
          <w:color w:val="000000" w:themeColor="text1"/>
          <w:lang w:bidi="ar-JO"/>
        </w:rPr>
        <w:t xml:space="preserve">. </w:t>
      </w:r>
      <w:del w:id="5153" w:author="John Peate" w:date="2018-04-25T08:43:00Z">
        <w:r w:rsidR="0013292D" w:rsidRPr="000C6A7D" w:rsidDel="006E79E7">
          <w:rPr>
            <w:rFonts w:ascii="HARF KFCPHQ" w:hAnsi="HARF KFCPHQ" w:cs="HARF KFCPHQ"/>
            <w:color w:val="000000" w:themeColor="text1"/>
            <w:lang w:bidi="ar-JO"/>
          </w:rPr>
          <w:delText>Just as t</w:delText>
        </w:r>
      </w:del>
      <w:ins w:id="5154" w:author="John Peate" w:date="2018-04-25T08:43:00Z">
        <w:r w:rsidR="006E79E7">
          <w:rPr>
            <w:rFonts w:ascii="HARF KFCPHQ" w:hAnsi="HARF KFCPHQ" w:cs="HARF KFCPHQ"/>
            <w:color w:val="000000" w:themeColor="text1"/>
            <w:lang w:bidi="ar-JO"/>
          </w:rPr>
          <w:t>T</w:t>
        </w:r>
      </w:ins>
      <w:r w:rsidR="0013292D" w:rsidRPr="000C6A7D">
        <w:rPr>
          <w:rFonts w:ascii="HARF KFCPHQ" w:hAnsi="HARF KFCPHQ" w:cs="HARF KFCPHQ"/>
          <w:color w:val="000000" w:themeColor="text1"/>
          <w:lang w:bidi="ar-JO"/>
        </w:rPr>
        <w:t xml:space="preserve">here are many </w:t>
      </w:r>
      <w:r w:rsidR="009F279C" w:rsidRPr="000C6A7D">
        <w:rPr>
          <w:rFonts w:ascii="HARF KFCPHQ" w:hAnsi="HARF KFCPHQ" w:cs="HARF KFCPHQ"/>
          <w:color w:val="000000" w:themeColor="text1"/>
          <w:lang w:bidi="ar-JO"/>
        </w:rPr>
        <w:t>advantages</w:t>
      </w:r>
      <w:r w:rsidR="0013292D" w:rsidRPr="000C6A7D">
        <w:rPr>
          <w:rFonts w:ascii="HARF KFCPHQ" w:hAnsi="HARF KFCPHQ" w:cs="HARF KFCPHQ"/>
          <w:color w:val="000000" w:themeColor="text1"/>
          <w:lang w:bidi="ar-JO"/>
        </w:rPr>
        <w:t xml:space="preserve"> to borrowing, </w:t>
      </w:r>
      <w:ins w:id="5155" w:author="John Peate" w:date="2018-04-25T08:43:00Z">
        <w:r w:rsidR="006E79E7">
          <w:rPr>
            <w:rFonts w:ascii="HARF KFCPHQ" w:hAnsi="HARF KFCPHQ" w:cs="HARF KFCPHQ"/>
            <w:color w:val="000000" w:themeColor="text1"/>
            <w:lang w:bidi="ar-JO"/>
          </w:rPr>
          <w:t xml:space="preserve">but </w:t>
        </w:r>
      </w:ins>
      <w:r w:rsidR="0013292D" w:rsidRPr="000C6A7D">
        <w:rPr>
          <w:rFonts w:ascii="HARF KFCPHQ" w:hAnsi="HARF KFCPHQ" w:cs="HARF KFCPHQ"/>
          <w:color w:val="000000" w:themeColor="text1"/>
          <w:lang w:bidi="ar-JO"/>
        </w:rPr>
        <w:t xml:space="preserve">there are </w:t>
      </w:r>
      <w:r w:rsidR="009F279C" w:rsidRPr="000C6A7D">
        <w:rPr>
          <w:rFonts w:ascii="HARF KFCPHQ" w:hAnsi="HARF KFCPHQ" w:cs="HARF KFCPHQ"/>
          <w:color w:val="000000" w:themeColor="text1"/>
          <w:lang w:bidi="ar-JO"/>
        </w:rPr>
        <w:t>also drawbacks</w:t>
      </w:r>
      <w:r w:rsidR="0013292D" w:rsidRPr="000C6A7D">
        <w:rPr>
          <w:rFonts w:ascii="HARF KFCPHQ" w:hAnsi="HARF KFCPHQ" w:cs="HARF KFCPHQ"/>
          <w:color w:val="000000" w:themeColor="text1"/>
          <w:lang w:bidi="ar-JO"/>
        </w:rPr>
        <w:t>, such as</w:t>
      </w:r>
      <w:ins w:id="5156" w:author="John Peate" w:date="2018-04-24T14:54:00Z">
        <w:r w:rsidR="00C061F3" w:rsidRPr="000C6A7D">
          <w:rPr>
            <w:rFonts w:ascii="HARF KFCPHQ" w:hAnsi="HARF KFCPHQ" w:cs="HARF KFCPHQ"/>
            <w:color w:val="000000" w:themeColor="text1"/>
            <w:lang w:bidi="ar-JO"/>
            <w:rPrChange w:id="5157" w:author="John Peate" w:date="2018-04-24T22:20:00Z">
              <w:rPr>
                <w:rFonts w:asciiTheme="majorBidi" w:hAnsiTheme="majorBidi" w:cstheme="majorBidi"/>
                <w:color w:val="000000" w:themeColor="text1"/>
                <w:lang w:bidi="ar-JO"/>
              </w:rPr>
            </w:rPrChange>
          </w:rPr>
          <w:t>:</w:t>
        </w:r>
      </w:ins>
      <w:r w:rsidR="0013292D" w:rsidRPr="000C6A7D">
        <w:rPr>
          <w:rFonts w:ascii="HARF KFCPHQ" w:hAnsi="HARF KFCPHQ" w:cs="HARF KFCPHQ"/>
          <w:color w:val="000000" w:themeColor="text1"/>
          <w:lang w:bidi="ar-JO"/>
        </w:rPr>
        <w:t xml:space="preserve"> </w:t>
      </w:r>
      <w:del w:id="5158" w:author="John Peate" w:date="2018-04-25T08:45:00Z">
        <w:r w:rsidR="0013292D" w:rsidRPr="000C6A7D" w:rsidDel="006E79E7">
          <w:rPr>
            <w:rFonts w:ascii="HARF KFCPHQ" w:hAnsi="HARF KFCPHQ" w:cs="HARF KFCPHQ"/>
            <w:color w:val="000000" w:themeColor="text1"/>
            <w:lang w:bidi="ar-JO"/>
          </w:rPr>
          <w:delText xml:space="preserve">the </w:delText>
        </w:r>
      </w:del>
      <w:r w:rsidR="0013292D" w:rsidRPr="000C6A7D">
        <w:rPr>
          <w:rFonts w:ascii="HARF KFCPHQ" w:hAnsi="HARF KFCPHQ" w:cs="HARF KFCPHQ"/>
          <w:color w:val="000000" w:themeColor="text1"/>
          <w:lang w:bidi="ar-JO"/>
        </w:rPr>
        <w:t xml:space="preserve">loss of </w:t>
      </w:r>
      <w:r w:rsidR="009F279C" w:rsidRPr="000C6A7D">
        <w:rPr>
          <w:rFonts w:ascii="HARF KFCPHQ" w:hAnsi="HARF KFCPHQ" w:cs="HARF KFCPHQ"/>
          <w:color w:val="000000" w:themeColor="text1"/>
          <w:lang w:bidi="ar-JO"/>
        </w:rPr>
        <w:t xml:space="preserve">the </w:t>
      </w:r>
      <w:r w:rsidR="0013292D" w:rsidRPr="000C6A7D">
        <w:rPr>
          <w:rFonts w:ascii="HARF KFCPHQ" w:hAnsi="HARF KFCPHQ" w:cs="HARF KFCPHQ"/>
          <w:color w:val="000000" w:themeColor="text1"/>
          <w:lang w:bidi="ar-JO"/>
        </w:rPr>
        <w:t>expressive value of Arab</w:t>
      </w:r>
      <w:r w:rsidR="002A2E47" w:rsidRPr="000C6A7D">
        <w:rPr>
          <w:rFonts w:ascii="HARF KFCPHQ" w:hAnsi="HARF KFCPHQ" w:cs="HARF KFCPHQ"/>
          <w:color w:val="000000" w:themeColor="text1"/>
          <w:lang w:bidi="ar-JO"/>
        </w:rPr>
        <w:t>ic</w:t>
      </w:r>
      <w:r w:rsidR="009936CD" w:rsidRPr="000C6A7D">
        <w:rPr>
          <w:rFonts w:ascii="HARF KFCPHQ" w:hAnsi="HARF KFCPHQ" w:cs="HARF KFCPHQ"/>
          <w:color w:val="000000" w:themeColor="text1"/>
          <w:lang w:bidi="ar-JO"/>
        </w:rPr>
        <w:t xml:space="preserve"> </w:t>
      </w:r>
      <w:r w:rsidR="008F5781" w:rsidRPr="000C6A7D">
        <w:rPr>
          <w:rFonts w:ascii="HARF KFCPHQ" w:hAnsi="HARF KFCPHQ" w:cs="HARF KFCPHQ"/>
          <w:color w:val="000000" w:themeColor="text1"/>
          <w:lang w:bidi="ar-JO"/>
        </w:rPr>
        <w:t>form</w:t>
      </w:r>
      <w:r w:rsidR="00582C67" w:rsidRPr="000C6A7D">
        <w:rPr>
          <w:rFonts w:ascii="HARF KFCPHQ" w:hAnsi="HARF KFCPHQ" w:cs="HARF KFCPHQ"/>
          <w:color w:val="000000" w:themeColor="text1"/>
          <w:lang w:bidi="ar-JO"/>
        </w:rPr>
        <w:t>s</w:t>
      </w:r>
      <w:r w:rsidR="0013292D" w:rsidRPr="000C6A7D">
        <w:rPr>
          <w:rFonts w:ascii="HARF KFCPHQ" w:hAnsi="HARF KFCPHQ" w:cs="HARF KFCPHQ"/>
          <w:color w:val="000000" w:themeColor="text1"/>
          <w:lang w:bidi="ar-JO"/>
        </w:rPr>
        <w:t xml:space="preserve">; </w:t>
      </w:r>
      <w:del w:id="5159" w:author="John Peate" w:date="2018-04-25T08:45:00Z">
        <w:r w:rsidR="0013292D" w:rsidRPr="000C6A7D" w:rsidDel="006E79E7">
          <w:rPr>
            <w:rFonts w:ascii="HARF KFCPHQ" w:hAnsi="HARF KFCPHQ" w:cs="HARF KFCPHQ"/>
            <w:color w:val="000000" w:themeColor="text1"/>
            <w:lang w:bidi="ar-JO"/>
          </w:rPr>
          <w:delText xml:space="preserve">the </w:delText>
        </w:r>
      </w:del>
      <w:r w:rsidR="009F279C" w:rsidRPr="000C6A7D">
        <w:rPr>
          <w:rFonts w:ascii="HARF KFCPHQ" w:hAnsi="HARF KFCPHQ" w:cs="HARF KFCPHQ"/>
          <w:color w:val="000000" w:themeColor="text1"/>
          <w:lang w:bidi="ar-JO"/>
        </w:rPr>
        <w:t>modification of</w:t>
      </w:r>
      <w:r w:rsidR="009936CD" w:rsidRPr="000C6A7D">
        <w:rPr>
          <w:rFonts w:ascii="HARF KFCPHQ" w:hAnsi="HARF KFCPHQ" w:cs="HARF KFCPHQ"/>
          <w:color w:val="000000" w:themeColor="text1"/>
          <w:lang w:bidi="ar-JO"/>
        </w:rPr>
        <w:t xml:space="preserve"> </w:t>
      </w:r>
      <w:del w:id="5160" w:author="John Peate" w:date="2018-04-24T14:55:00Z">
        <w:r w:rsidR="00582C67" w:rsidRPr="000C6A7D" w:rsidDel="00C061F3">
          <w:rPr>
            <w:rFonts w:ascii="HARF KFCPHQ" w:hAnsi="HARF KFCPHQ" w:cs="HARF KFCPHQ"/>
            <w:color w:val="000000" w:themeColor="text1"/>
            <w:lang w:bidi="ar-JO"/>
          </w:rPr>
          <w:delText xml:space="preserve">the </w:delText>
        </w:r>
      </w:del>
      <w:r w:rsidR="0013292D" w:rsidRPr="000C6A7D">
        <w:rPr>
          <w:rFonts w:ascii="HARF KFCPHQ" w:hAnsi="HARF KFCPHQ" w:cs="HARF KFCPHQ"/>
          <w:color w:val="000000" w:themeColor="text1"/>
          <w:lang w:bidi="ar-JO"/>
        </w:rPr>
        <w:t>Arab</w:t>
      </w:r>
      <w:r w:rsidR="00582C67" w:rsidRPr="000C6A7D">
        <w:rPr>
          <w:rFonts w:ascii="HARF KFCPHQ" w:hAnsi="HARF KFCPHQ" w:cs="HARF KFCPHQ"/>
          <w:color w:val="000000" w:themeColor="text1"/>
          <w:lang w:bidi="ar-JO"/>
        </w:rPr>
        <w:t>ic</w:t>
      </w:r>
      <w:r w:rsidR="0013292D" w:rsidRPr="000C6A7D">
        <w:rPr>
          <w:rFonts w:ascii="HARF KFCPHQ" w:hAnsi="HARF KFCPHQ" w:cs="HARF KFCPHQ"/>
          <w:color w:val="000000" w:themeColor="text1"/>
          <w:lang w:bidi="ar-JO"/>
        </w:rPr>
        <w:t xml:space="preserve"> </w:t>
      </w:r>
      <w:del w:id="5161" w:author="John Peate" w:date="2018-04-24T14:55:00Z">
        <w:r w:rsidR="0013292D" w:rsidRPr="000C6A7D" w:rsidDel="00C061F3">
          <w:rPr>
            <w:rFonts w:ascii="HARF KFCPHQ" w:hAnsi="HARF KFCPHQ" w:cs="HARF KFCPHQ"/>
            <w:color w:val="000000" w:themeColor="text1"/>
            <w:lang w:bidi="ar-JO"/>
          </w:rPr>
          <w:delText xml:space="preserve">phonetic </w:delText>
        </w:r>
      </w:del>
      <w:ins w:id="5162" w:author="John Peate" w:date="2018-04-24T14:55:00Z">
        <w:r w:rsidR="00C061F3" w:rsidRPr="000C6A7D">
          <w:rPr>
            <w:rFonts w:ascii="HARF KFCPHQ" w:hAnsi="HARF KFCPHQ" w:cs="HARF KFCPHQ"/>
            <w:color w:val="000000" w:themeColor="text1"/>
            <w:lang w:bidi="ar-JO"/>
          </w:rPr>
          <w:t>phon</w:t>
        </w:r>
        <w:r w:rsidR="00C061F3" w:rsidRPr="000C6A7D">
          <w:rPr>
            <w:rFonts w:ascii="HARF KFCPHQ" w:hAnsi="HARF KFCPHQ" w:cs="HARF KFCPHQ"/>
            <w:color w:val="000000" w:themeColor="text1"/>
            <w:lang w:bidi="ar-JO"/>
            <w:rPrChange w:id="5163" w:author="John Peate" w:date="2018-04-24T22:20:00Z">
              <w:rPr>
                <w:rFonts w:asciiTheme="majorBidi" w:hAnsiTheme="majorBidi" w:cstheme="majorBidi"/>
                <w:color w:val="000000" w:themeColor="text1"/>
                <w:lang w:bidi="ar-JO"/>
              </w:rPr>
            </w:rPrChange>
          </w:rPr>
          <w:t>ological</w:t>
        </w:r>
        <w:r w:rsidR="00C061F3" w:rsidRPr="000C6A7D">
          <w:rPr>
            <w:rFonts w:ascii="HARF KFCPHQ" w:hAnsi="HARF KFCPHQ" w:cs="HARF KFCPHQ"/>
            <w:color w:val="000000" w:themeColor="text1"/>
            <w:lang w:bidi="ar-JO"/>
          </w:rPr>
          <w:t xml:space="preserve"> </w:t>
        </w:r>
      </w:ins>
      <w:r w:rsidR="0013292D" w:rsidRPr="000C6A7D">
        <w:rPr>
          <w:rFonts w:ascii="HARF KFCPHQ" w:hAnsi="HARF KFCPHQ" w:cs="HARF KFCPHQ"/>
          <w:color w:val="000000" w:themeColor="text1"/>
          <w:lang w:bidi="ar-JO"/>
        </w:rPr>
        <w:t>structure</w:t>
      </w:r>
      <w:ins w:id="5164" w:author="John Peate" w:date="2018-04-24T14:55:00Z">
        <w:r w:rsidR="00C061F3" w:rsidRPr="000C6A7D">
          <w:rPr>
            <w:rFonts w:ascii="HARF KFCPHQ" w:hAnsi="HARF KFCPHQ" w:cs="HARF KFCPHQ"/>
            <w:color w:val="000000" w:themeColor="text1"/>
            <w:lang w:bidi="ar-JO"/>
            <w:rPrChange w:id="5165" w:author="John Peate" w:date="2018-04-24T22:20:00Z">
              <w:rPr>
                <w:rFonts w:asciiTheme="majorBidi" w:hAnsiTheme="majorBidi" w:cstheme="majorBidi"/>
                <w:color w:val="000000" w:themeColor="text1"/>
                <w:lang w:bidi="ar-JO"/>
              </w:rPr>
            </w:rPrChange>
          </w:rPr>
          <w:t>s</w:t>
        </w:r>
      </w:ins>
      <w:r w:rsidR="0013292D" w:rsidRPr="000C6A7D">
        <w:rPr>
          <w:rFonts w:ascii="HARF KFCPHQ" w:hAnsi="HARF KFCPHQ" w:cs="HARF KFCPHQ"/>
          <w:color w:val="000000" w:themeColor="text1"/>
          <w:lang w:bidi="ar-JO"/>
        </w:rPr>
        <w:t xml:space="preserve"> </w:t>
      </w:r>
      <w:del w:id="5166" w:author="John Peate" w:date="2018-04-25T08:44:00Z">
        <w:r w:rsidR="0013292D" w:rsidRPr="000C6A7D" w:rsidDel="006E79E7">
          <w:rPr>
            <w:rFonts w:ascii="HARF KFCPHQ" w:hAnsi="HARF KFCPHQ" w:cs="HARF KFCPHQ"/>
            <w:color w:val="000000" w:themeColor="text1"/>
            <w:lang w:bidi="ar-JO"/>
          </w:rPr>
          <w:delText xml:space="preserve">by </w:delText>
        </w:r>
      </w:del>
      <w:ins w:id="5167" w:author="John Peate" w:date="2018-04-25T08:44:00Z">
        <w:r w:rsidR="006E79E7">
          <w:rPr>
            <w:rFonts w:ascii="HARF KFCPHQ" w:hAnsi="HARF KFCPHQ" w:cs="HARF KFCPHQ"/>
            <w:color w:val="000000" w:themeColor="text1"/>
            <w:lang w:bidi="ar-JO"/>
          </w:rPr>
          <w:t>through the</w:t>
        </w:r>
        <w:r w:rsidR="006E79E7" w:rsidRPr="000C6A7D">
          <w:rPr>
            <w:rFonts w:ascii="HARF KFCPHQ" w:hAnsi="HARF KFCPHQ" w:cs="HARF KFCPHQ"/>
            <w:color w:val="000000" w:themeColor="text1"/>
            <w:lang w:bidi="ar-JO"/>
          </w:rPr>
          <w:t xml:space="preserve"> </w:t>
        </w:r>
      </w:ins>
      <w:del w:id="5168" w:author="John Peate" w:date="2018-04-25T08:44:00Z">
        <w:r w:rsidR="0013292D" w:rsidRPr="000C6A7D" w:rsidDel="006E79E7">
          <w:rPr>
            <w:rFonts w:ascii="HARF KFCPHQ" w:hAnsi="HARF KFCPHQ" w:cs="HARF KFCPHQ"/>
            <w:color w:val="000000" w:themeColor="text1"/>
            <w:lang w:bidi="ar-JO"/>
          </w:rPr>
          <w:delText xml:space="preserve">introducing </w:delText>
        </w:r>
      </w:del>
      <w:ins w:id="5169" w:author="John Peate" w:date="2018-04-25T08:44:00Z">
        <w:r w:rsidR="006E79E7" w:rsidRPr="000C6A7D">
          <w:rPr>
            <w:rFonts w:ascii="HARF KFCPHQ" w:hAnsi="HARF KFCPHQ" w:cs="HARF KFCPHQ"/>
            <w:color w:val="000000" w:themeColor="text1"/>
            <w:lang w:bidi="ar-JO"/>
          </w:rPr>
          <w:t>introduc</w:t>
        </w:r>
        <w:r w:rsidR="006E79E7">
          <w:rPr>
            <w:rFonts w:ascii="HARF KFCPHQ" w:hAnsi="HARF KFCPHQ" w:cs="HARF KFCPHQ"/>
            <w:color w:val="000000" w:themeColor="text1"/>
            <w:lang w:bidi="ar-JO"/>
          </w:rPr>
          <w:t>tion of</w:t>
        </w:r>
        <w:r w:rsidR="006E79E7" w:rsidRPr="000C6A7D">
          <w:rPr>
            <w:rFonts w:ascii="HARF KFCPHQ" w:hAnsi="HARF KFCPHQ" w:cs="HARF KFCPHQ"/>
            <w:color w:val="000000" w:themeColor="text1"/>
            <w:lang w:bidi="ar-JO"/>
          </w:rPr>
          <w:t xml:space="preserve"> </w:t>
        </w:r>
      </w:ins>
      <w:r w:rsidR="0013292D" w:rsidRPr="000C6A7D">
        <w:rPr>
          <w:rFonts w:ascii="HARF KFCPHQ" w:hAnsi="HARF KFCPHQ" w:cs="HARF KFCPHQ"/>
          <w:color w:val="000000" w:themeColor="text1"/>
          <w:lang w:bidi="ar-JO"/>
        </w:rPr>
        <w:t xml:space="preserve">strange sounds; </w:t>
      </w:r>
      <w:ins w:id="5170" w:author="John Peate" w:date="2018-04-25T08:44:00Z">
        <w:r w:rsidR="006E79E7">
          <w:rPr>
            <w:rFonts w:ascii="HARF KFCPHQ" w:hAnsi="HARF KFCPHQ" w:cs="HARF KFCPHQ"/>
            <w:color w:val="000000" w:themeColor="text1"/>
            <w:lang w:bidi="ar-JO"/>
          </w:rPr>
          <w:t xml:space="preserve">lexicographical </w:t>
        </w:r>
      </w:ins>
      <w:r w:rsidR="0013292D" w:rsidRPr="000C6A7D">
        <w:rPr>
          <w:rFonts w:ascii="HARF KFCPHQ" w:hAnsi="HARF KFCPHQ" w:cs="HARF KFCPHQ"/>
          <w:color w:val="000000" w:themeColor="text1"/>
          <w:lang w:bidi="ar-JO"/>
        </w:rPr>
        <w:t>confusion</w:t>
      </w:r>
      <w:del w:id="5171" w:author="John Peate" w:date="2018-04-25T08:44:00Z">
        <w:r w:rsidR="0013292D" w:rsidRPr="000C6A7D" w:rsidDel="006E79E7">
          <w:rPr>
            <w:rFonts w:ascii="HARF KFCPHQ" w:hAnsi="HARF KFCPHQ" w:cs="HARF KFCPHQ"/>
            <w:color w:val="000000" w:themeColor="text1"/>
            <w:lang w:bidi="ar-JO"/>
          </w:rPr>
          <w:delText xml:space="preserve"> in Arabic vocabulary</w:delText>
        </w:r>
      </w:del>
      <w:r w:rsidR="0013292D" w:rsidRPr="000C6A7D">
        <w:rPr>
          <w:rFonts w:ascii="HARF KFCPHQ" w:hAnsi="HARF KFCPHQ" w:cs="HARF KFCPHQ"/>
          <w:color w:val="000000" w:themeColor="text1"/>
          <w:lang w:bidi="ar-JO"/>
        </w:rPr>
        <w:t xml:space="preserve">; </w:t>
      </w:r>
      <w:del w:id="5172" w:author="John Peate" w:date="2018-04-25T08:44:00Z">
        <w:r w:rsidR="0013292D" w:rsidRPr="000C6A7D" w:rsidDel="006E79E7">
          <w:rPr>
            <w:rFonts w:ascii="HARF KFCPHQ" w:hAnsi="HARF KFCPHQ" w:cs="HARF KFCPHQ"/>
            <w:color w:val="000000" w:themeColor="text1"/>
            <w:lang w:bidi="ar-JO"/>
          </w:rPr>
          <w:delText xml:space="preserve">the </w:delText>
        </w:r>
      </w:del>
      <w:r w:rsidR="0013292D" w:rsidRPr="000C6A7D">
        <w:rPr>
          <w:rFonts w:ascii="HARF KFCPHQ" w:hAnsi="HARF KFCPHQ" w:cs="HARF KFCPHQ"/>
          <w:color w:val="000000" w:themeColor="text1"/>
          <w:lang w:bidi="ar-JO"/>
        </w:rPr>
        <w:t>difficult</w:t>
      </w:r>
      <w:del w:id="5173" w:author="John Peate" w:date="2018-04-25T08:44:00Z">
        <w:r w:rsidR="0013292D" w:rsidRPr="000C6A7D" w:rsidDel="006E79E7">
          <w:rPr>
            <w:rFonts w:ascii="HARF KFCPHQ" w:hAnsi="HARF KFCPHQ" w:cs="HARF KFCPHQ"/>
            <w:color w:val="000000" w:themeColor="text1"/>
            <w:lang w:bidi="ar-JO"/>
          </w:rPr>
          <w:delText>y</w:delText>
        </w:r>
      </w:del>
      <w:ins w:id="5174" w:author="John Peate" w:date="2018-04-25T08:44:00Z">
        <w:r w:rsidR="006E79E7">
          <w:rPr>
            <w:rFonts w:ascii="HARF KFCPHQ" w:hAnsi="HARF KFCPHQ" w:cs="HARF KFCPHQ"/>
            <w:color w:val="000000" w:themeColor="text1"/>
            <w:lang w:bidi="ar-JO"/>
          </w:rPr>
          <w:t>ies i</w:t>
        </w:r>
      </w:ins>
      <w:ins w:id="5175" w:author="John Peate" w:date="2018-04-25T08:45:00Z">
        <w:r w:rsidR="006E79E7">
          <w:rPr>
            <w:rFonts w:ascii="HARF KFCPHQ" w:hAnsi="HARF KFCPHQ" w:cs="HARF KFCPHQ"/>
            <w:color w:val="000000" w:themeColor="text1"/>
            <w:lang w:bidi="ar-JO"/>
          </w:rPr>
          <w:t>n</w:t>
        </w:r>
      </w:ins>
      <w:del w:id="5176" w:author="John Peate" w:date="2018-04-25T08:45:00Z">
        <w:r w:rsidR="0013292D" w:rsidRPr="000C6A7D" w:rsidDel="006E79E7">
          <w:rPr>
            <w:rFonts w:ascii="HARF KFCPHQ" w:hAnsi="HARF KFCPHQ" w:cs="HARF KFCPHQ"/>
            <w:color w:val="000000" w:themeColor="text1"/>
            <w:lang w:bidi="ar-JO"/>
          </w:rPr>
          <w:delText xml:space="preserve"> of</w:delText>
        </w:r>
      </w:del>
      <w:r w:rsidR="0013292D" w:rsidRPr="000C6A7D">
        <w:rPr>
          <w:rFonts w:ascii="HARF KFCPHQ" w:hAnsi="HARF KFCPHQ" w:cs="HARF KFCPHQ"/>
          <w:color w:val="000000" w:themeColor="text1"/>
          <w:lang w:bidi="ar-JO"/>
        </w:rPr>
        <w:t xml:space="preserve"> adjusting </w:t>
      </w:r>
      <w:ins w:id="5177" w:author="John Peate" w:date="2018-04-24T14:55:00Z">
        <w:r w:rsidR="00C061F3" w:rsidRPr="000C6A7D">
          <w:rPr>
            <w:rFonts w:ascii="HARF KFCPHQ" w:hAnsi="HARF KFCPHQ" w:cs="HARF KFCPHQ"/>
            <w:color w:val="000000" w:themeColor="text1"/>
            <w:lang w:bidi="ar-JO"/>
            <w:rPrChange w:id="5178" w:author="John Peate" w:date="2018-04-24T22:20:00Z">
              <w:rPr>
                <w:rFonts w:asciiTheme="majorBidi" w:hAnsiTheme="majorBidi" w:cstheme="majorBidi"/>
                <w:color w:val="000000" w:themeColor="text1"/>
                <w:lang w:bidi="ar-JO"/>
              </w:rPr>
            </w:rPrChange>
          </w:rPr>
          <w:t xml:space="preserve">for </w:t>
        </w:r>
      </w:ins>
      <w:del w:id="5179" w:author="John Peate" w:date="2018-04-24T14:55:00Z">
        <w:r w:rsidR="0013292D" w:rsidRPr="000C6A7D" w:rsidDel="00C061F3">
          <w:rPr>
            <w:rFonts w:ascii="HARF KFCPHQ" w:hAnsi="HARF KFCPHQ" w:cs="HARF KFCPHQ"/>
            <w:color w:val="000000" w:themeColor="text1"/>
            <w:lang w:bidi="ar-JO"/>
          </w:rPr>
          <w:delText xml:space="preserve">inflective </w:delText>
        </w:r>
      </w:del>
      <w:ins w:id="5180" w:author="John Peate" w:date="2018-04-24T14:55:00Z">
        <w:r w:rsidR="00C061F3" w:rsidRPr="000C6A7D">
          <w:rPr>
            <w:rFonts w:ascii="HARF KFCPHQ" w:hAnsi="HARF KFCPHQ" w:cs="HARF KFCPHQ"/>
            <w:color w:val="000000" w:themeColor="text1"/>
            <w:lang w:bidi="ar-JO"/>
          </w:rPr>
          <w:t>inflecti</w:t>
        </w:r>
        <w:r w:rsidR="00C061F3" w:rsidRPr="000C6A7D">
          <w:rPr>
            <w:rFonts w:ascii="HARF KFCPHQ" w:hAnsi="HARF KFCPHQ" w:cs="HARF KFCPHQ"/>
            <w:color w:val="000000" w:themeColor="text1"/>
            <w:lang w:bidi="ar-JO"/>
            <w:rPrChange w:id="5181" w:author="John Peate" w:date="2018-04-24T22:20:00Z">
              <w:rPr>
                <w:rFonts w:asciiTheme="majorBidi" w:hAnsiTheme="majorBidi" w:cstheme="majorBidi"/>
                <w:color w:val="000000" w:themeColor="text1"/>
                <w:lang w:bidi="ar-JO"/>
              </w:rPr>
            </w:rPrChange>
          </w:rPr>
          <w:t>on</w:t>
        </w:r>
      </w:ins>
      <w:ins w:id="5182" w:author="John Peate" w:date="2018-04-25T08:45:00Z">
        <w:r w:rsidR="006E79E7">
          <w:rPr>
            <w:rFonts w:ascii="HARF KFCPHQ" w:hAnsi="HARF KFCPHQ" w:cs="HARF KFCPHQ"/>
            <w:color w:val="000000" w:themeColor="text1"/>
            <w:lang w:bidi="ar-JO"/>
          </w:rPr>
          <w:t>;</w:t>
        </w:r>
      </w:ins>
      <w:del w:id="5183" w:author="John Peate" w:date="2018-04-24T14:55:00Z">
        <w:r w:rsidR="0013292D" w:rsidRPr="000C6A7D" w:rsidDel="00C061F3">
          <w:rPr>
            <w:rFonts w:ascii="HARF KFCPHQ" w:hAnsi="HARF KFCPHQ" w:cs="HARF KFCPHQ"/>
            <w:color w:val="000000" w:themeColor="text1"/>
            <w:lang w:bidi="ar-JO"/>
          </w:rPr>
          <w:delText>words</w:delText>
        </w:r>
      </w:del>
      <w:del w:id="5184" w:author="John Peate" w:date="2018-04-25T08:45:00Z">
        <w:r w:rsidR="0013292D" w:rsidRPr="000C6A7D" w:rsidDel="006E79E7">
          <w:rPr>
            <w:rFonts w:ascii="HARF KFCPHQ" w:hAnsi="HARF KFCPHQ" w:cs="HARF KFCPHQ"/>
            <w:color w:val="000000" w:themeColor="text1"/>
            <w:lang w:bidi="ar-JO"/>
          </w:rPr>
          <w:delText>,</w:delText>
        </w:r>
      </w:del>
      <w:r w:rsidR="0013292D" w:rsidRPr="000C6A7D">
        <w:rPr>
          <w:rFonts w:ascii="HARF KFCPHQ" w:hAnsi="HARF KFCPHQ" w:cs="HARF KFCPHQ"/>
          <w:color w:val="000000" w:themeColor="text1"/>
          <w:lang w:bidi="ar-JO"/>
        </w:rPr>
        <w:t xml:space="preserve"> </w:t>
      </w:r>
      <w:ins w:id="5185" w:author="John Peate" w:date="2018-04-25T08:45:00Z">
        <w:r w:rsidR="006E79E7">
          <w:rPr>
            <w:rFonts w:ascii="HARF KFCPHQ" w:hAnsi="HARF KFCPHQ" w:cs="HARF KFCPHQ"/>
            <w:color w:val="000000" w:themeColor="text1"/>
            <w:lang w:bidi="ar-JO"/>
          </w:rPr>
          <w:t xml:space="preserve">and </w:t>
        </w:r>
      </w:ins>
      <w:del w:id="5186" w:author="John Peate" w:date="2018-04-25T08:45:00Z">
        <w:r w:rsidR="0083451C" w:rsidRPr="000C6A7D" w:rsidDel="006E79E7">
          <w:rPr>
            <w:rFonts w:ascii="HARF KFCPHQ" w:hAnsi="HARF KFCPHQ" w:cs="HARF KFCPHQ"/>
            <w:color w:val="000000" w:themeColor="text1"/>
            <w:lang w:bidi="ar-JO"/>
          </w:rPr>
          <w:delText>violating</w:delText>
        </w:r>
        <w:r w:rsidR="0013292D" w:rsidRPr="000C6A7D" w:rsidDel="006E79E7">
          <w:rPr>
            <w:rFonts w:ascii="HARF KFCPHQ" w:hAnsi="HARF KFCPHQ" w:cs="HARF KFCPHQ"/>
            <w:color w:val="000000" w:themeColor="text1"/>
            <w:lang w:bidi="ar-JO"/>
          </w:rPr>
          <w:delText xml:space="preserve"> </w:delText>
        </w:r>
      </w:del>
      <w:ins w:id="5187" w:author="John Peate" w:date="2018-04-25T08:45:00Z">
        <w:r w:rsidR="006E79E7" w:rsidRPr="000C6A7D">
          <w:rPr>
            <w:rFonts w:ascii="HARF KFCPHQ" w:hAnsi="HARF KFCPHQ" w:cs="HARF KFCPHQ"/>
            <w:color w:val="000000" w:themeColor="text1"/>
            <w:lang w:bidi="ar-JO"/>
          </w:rPr>
          <w:t>violati</w:t>
        </w:r>
        <w:r w:rsidR="006E79E7">
          <w:rPr>
            <w:rFonts w:ascii="HARF KFCPHQ" w:hAnsi="HARF KFCPHQ" w:cs="HARF KFCPHQ"/>
            <w:color w:val="000000" w:themeColor="text1"/>
            <w:lang w:bidi="ar-JO"/>
          </w:rPr>
          <w:t>on of</w:t>
        </w:r>
        <w:r w:rsidR="006E79E7" w:rsidRPr="000C6A7D">
          <w:rPr>
            <w:rFonts w:ascii="HARF KFCPHQ" w:hAnsi="HARF KFCPHQ" w:cs="HARF KFCPHQ"/>
            <w:color w:val="000000" w:themeColor="text1"/>
            <w:lang w:bidi="ar-JO"/>
          </w:rPr>
          <w:t xml:space="preserve"> </w:t>
        </w:r>
      </w:ins>
      <w:r w:rsidR="0013292D" w:rsidRPr="000C6A7D">
        <w:rPr>
          <w:rFonts w:ascii="HARF KFCPHQ" w:hAnsi="HARF KFCPHQ" w:cs="HARF KFCPHQ"/>
          <w:color w:val="000000" w:themeColor="text1"/>
          <w:lang w:bidi="ar-JO"/>
        </w:rPr>
        <w:t>Ara</w:t>
      </w:r>
      <w:r w:rsidR="0039232B" w:rsidRPr="000C6A7D">
        <w:rPr>
          <w:rFonts w:ascii="HARF KFCPHQ" w:hAnsi="HARF KFCPHQ" w:cs="HARF KFCPHQ"/>
          <w:color w:val="000000" w:themeColor="text1"/>
          <w:lang w:bidi="ar-JO"/>
        </w:rPr>
        <w:t>bic morphological rules</w:t>
      </w:r>
      <w:del w:id="5188" w:author="John Peate" w:date="2018-04-25T08:45:00Z">
        <w:r w:rsidR="0039232B" w:rsidRPr="000C6A7D" w:rsidDel="006E79E7">
          <w:rPr>
            <w:rFonts w:ascii="HARF KFCPHQ" w:hAnsi="HARF KFCPHQ" w:cs="HARF KFCPHQ"/>
            <w:color w:val="000000" w:themeColor="text1"/>
            <w:lang w:bidi="ar-JO"/>
          </w:rPr>
          <w:delText>, and lo</w:delText>
        </w:r>
        <w:r w:rsidR="0013292D" w:rsidRPr="000C6A7D" w:rsidDel="006E79E7">
          <w:rPr>
            <w:rFonts w:ascii="HARF KFCPHQ" w:hAnsi="HARF KFCPHQ" w:cs="HARF KFCPHQ"/>
            <w:color w:val="000000" w:themeColor="text1"/>
            <w:lang w:bidi="ar-JO"/>
          </w:rPr>
          <w:delText xml:space="preserve">sing </w:delText>
        </w:r>
        <w:r w:rsidR="008F5781" w:rsidRPr="000C6A7D" w:rsidDel="006E79E7">
          <w:rPr>
            <w:rFonts w:ascii="HARF KFCPHQ" w:hAnsi="HARF KFCPHQ" w:cs="HARF KFCPHQ"/>
            <w:color w:val="000000" w:themeColor="text1"/>
            <w:lang w:bidi="ar-JO"/>
          </w:rPr>
          <w:delText xml:space="preserve">properties </w:delText>
        </w:r>
        <w:r w:rsidR="0013292D" w:rsidRPr="000C6A7D" w:rsidDel="006E79E7">
          <w:rPr>
            <w:rFonts w:ascii="HARF KFCPHQ" w:hAnsi="HARF KFCPHQ" w:cs="HARF KFCPHQ"/>
            <w:color w:val="000000" w:themeColor="text1"/>
            <w:lang w:bidi="ar-JO"/>
          </w:rPr>
          <w:delText>of the Arabic language</w:delText>
        </w:r>
      </w:del>
      <w:ins w:id="5189" w:author="John Peate" w:date="2018-04-24T21:31:00Z">
        <w:r w:rsidR="00EC0AE4" w:rsidRPr="000C6A7D">
          <w:rPr>
            <w:rFonts w:ascii="HARF KFCPHQ" w:hAnsi="HARF KFCPHQ" w:cs="HARF KFCPHQ"/>
            <w:color w:val="000000" w:themeColor="text1"/>
            <w:lang w:bidi="ar-JO"/>
            <w:rPrChange w:id="5190" w:author="John Peate" w:date="2018-04-24T22:20:00Z">
              <w:rPr>
                <w:rFonts w:asciiTheme="majorBidi" w:hAnsiTheme="majorBidi" w:cstheme="majorBidi"/>
                <w:color w:val="000000" w:themeColor="text1"/>
                <w:lang w:bidi="ar-JO"/>
              </w:rPr>
            </w:rPrChange>
          </w:rPr>
          <w:t>. We must there</w:t>
        </w:r>
      </w:ins>
      <w:ins w:id="5191" w:author="John Peate" w:date="2018-04-24T21:32:00Z">
        <w:r w:rsidR="00EC0AE4" w:rsidRPr="000C6A7D">
          <w:rPr>
            <w:rFonts w:ascii="HARF KFCPHQ" w:hAnsi="HARF KFCPHQ" w:cs="HARF KFCPHQ"/>
            <w:color w:val="000000" w:themeColor="text1"/>
            <w:lang w:bidi="ar-JO"/>
            <w:rPrChange w:id="5192" w:author="John Peate" w:date="2018-04-24T22:20:00Z">
              <w:rPr>
                <w:rFonts w:asciiTheme="majorBidi" w:hAnsiTheme="majorBidi" w:cstheme="majorBidi"/>
                <w:color w:val="000000" w:themeColor="text1"/>
                <w:lang w:bidi="ar-JO"/>
              </w:rPr>
            </w:rPrChange>
          </w:rPr>
          <w:t>fore act with great caution in this regard</w:t>
        </w:r>
      </w:ins>
      <w:r w:rsidR="0013292D" w:rsidRPr="000C6A7D">
        <w:rPr>
          <w:rFonts w:ascii="HARF KFCPHQ" w:hAnsi="HARF KFCPHQ" w:cs="HARF KFCPHQ"/>
          <w:color w:val="000000" w:themeColor="text1"/>
          <w:rtl/>
          <w:lang w:bidi="ar-JO"/>
        </w:rPr>
        <w:t>.</w:t>
      </w:r>
      <w:del w:id="5193" w:author="John Peate" w:date="2018-04-24T21:33:00Z">
        <w:r w:rsidR="00A70431" w:rsidRPr="000C6A7D" w:rsidDel="00EC0AE4">
          <w:rPr>
            <w:rStyle w:val="EndnoteReference"/>
            <w:rFonts w:ascii="HARF KFCPHQ" w:hAnsi="HARF KFCPHQ" w:cs="HARF KFCPHQ"/>
            <w:color w:val="000000" w:themeColor="text1"/>
            <w:lang w:bidi="ar-JO"/>
          </w:rPr>
          <w:endnoteReference w:id="39"/>
        </w:r>
      </w:del>
      <w:del w:id="5198" w:author="John Peate" w:date="2018-04-24T21:32:00Z">
        <w:r w:rsidR="00355CEF" w:rsidRPr="000C6A7D" w:rsidDel="00EC0AE4">
          <w:rPr>
            <w:rFonts w:ascii="HARF KFCPHQ" w:hAnsi="HARF KFCPHQ" w:cs="HARF KFCPHQ"/>
            <w:color w:val="000000" w:themeColor="text1"/>
            <w:lang w:bidi="ar-JO"/>
          </w:rPr>
          <w:delText>Therefore</w:delText>
        </w:r>
        <w:r w:rsidR="00125BBB" w:rsidRPr="000C6A7D" w:rsidDel="00EC0AE4">
          <w:rPr>
            <w:rFonts w:ascii="HARF KFCPHQ" w:hAnsi="HARF KFCPHQ" w:cs="HARF KFCPHQ"/>
            <w:color w:val="000000" w:themeColor="text1"/>
            <w:lang w:bidi="ar-JO"/>
          </w:rPr>
          <w:delText>,</w:delText>
        </w:r>
        <w:r w:rsidR="0013292D" w:rsidRPr="000C6A7D" w:rsidDel="00EC0AE4">
          <w:rPr>
            <w:rFonts w:ascii="HARF KFCPHQ" w:hAnsi="HARF KFCPHQ" w:cs="HARF KFCPHQ"/>
            <w:color w:val="000000" w:themeColor="text1"/>
            <w:lang w:bidi="ar-JO"/>
          </w:rPr>
          <w:delText xml:space="preserve"> </w:delText>
        </w:r>
      </w:del>
      <w:del w:id="5199" w:author="John Peate" w:date="2018-04-24T15:01:00Z">
        <w:r w:rsidR="0013292D" w:rsidRPr="000C6A7D" w:rsidDel="00C061F3">
          <w:rPr>
            <w:rFonts w:ascii="HARF KFCPHQ" w:hAnsi="HARF KFCPHQ" w:cs="HARF KFCPHQ"/>
            <w:color w:val="000000" w:themeColor="text1"/>
            <w:lang w:bidi="ar-JO"/>
          </w:rPr>
          <w:delText>we must deal with borrow</w:delText>
        </w:r>
      </w:del>
      <w:del w:id="5200" w:author="John Peate" w:date="2018-04-24T21:32:00Z">
        <w:r w:rsidR="0013292D" w:rsidRPr="000C6A7D" w:rsidDel="00EC0AE4">
          <w:rPr>
            <w:rFonts w:ascii="HARF KFCPHQ" w:hAnsi="HARF KFCPHQ" w:cs="HARF KFCPHQ"/>
            <w:color w:val="000000" w:themeColor="text1"/>
            <w:lang w:bidi="ar-JO"/>
          </w:rPr>
          <w:delText xml:space="preserve">ing with great </w:delText>
        </w:r>
      </w:del>
      <w:del w:id="5201" w:author="John Peate" w:date="2018-04-24T21:33:00Z">
        <w:r w:rsidR="0013292D" w:rsidRPr="000C6A7D" w:rsidDel="00EC0AE4">
          <w:rPr>
            <w:rFonts w:ascii="HARF KFCPHQ" w:hAnsi="HARF KFCPHQ" w:cs="HARF KFCPHQ"/>
            <w:color w:val="000000" w:themeColor="text1"/>
            <w:lang w:bidi="ar-JO"/>
          </w:rPr>
          <w:delText xml:space="preserve">caution. </w:delText>
        </w:r>
        <w:commentRangeStart w:id="5202"/>
        <w:r w:rsidR="0013292D" w:rsidRPr="000C6A7D" w:rsidDel="00EC0AE4">
          <w:rPr>
            <w:rFonts w:ascii="HARF KFCPHQ" w:hAnsi="HARF KFCPHQ" w:cs="HARF KFCPHQ"/>
            <w:color w:val="000000" w:themeColor="text1"/>
            <w:lang w:bidi="ar-JO"/>
          </w:rPr>
          <w:delText>We</w:delText>
        </w:r>
      </w:del>
      <w:r w:rsidR="0013292D" w:rsidRPr="000C6A7D">
        <w:rPr>
          <w:rFonts w:ascii="HARF KFCPHQ" w:hAnsi="HARF KFCPHQ" w:cs="HARF KFCPHQ"/>
          <w:color w:val="000000" w:themeColor="text1"/>
          <w:lang w:bidi="ar-JO"/>
        </w:rPr>
        <w:t xml:space="preserve"> </w:t>
      </w:r>
      <w:ins w:id="5203" w:author="John Peate" w:date="2018-04-24T21:33:00Z">
        <w:r w:rsidR="00EC0AE4" w:rsidRPr="000C6A7D">
          <w:rPr>
            <w:rFonts w:ascii="HARF KFCPHQ" w:hAnsi="HARF KFCPHQ" w:cs="HARF KFCPHQ"/>
            <w:color w:val="000000" w:themeColor="text1"/>
            <w:lang w:bidi="ar-JO"/>
            <w:rPrChange w:id="5204" w:author="John Peate" w:date="2018-04-24T22:20:00Z">
              <w:rPr>
                <w:rFonts w:asciiTheme="majorBidi" w:hAnsiTheme="majorBidi" w:cstheme="majorBidi"/>
                <w:color w:val="000000" w:themeColor="text1"/>
                <w:lang w:bidi="ar-JO"/>
              </w:rPr>
            </w:rPrChange>
          </w:rPr>
          <w:t xml:space="preserve">We </w:t>
        </w:r>
      </w:ins>
      <w:r w:rsidR="0013292D" w:rsidRPr="000C6A7D">
        <w:rPr>
          <w:rFonts w:ascii="HARF KFCPHQ" w:hAnsi="HARF KFCPHQ" w:cs="HARF KFCPHQ"/>
          <w:color w:val="000000" w:themeColor="text1"/>
          <w:lang w:bidi="ar-JO"/>
        </w:rPr>
        <w:t xml:space="preserve">must </w:t>
      </w:r>
      <w:r w:rsidR="00A315AD" w:rsidRPr="000C6A7D">
        <w:rPr>
          <w:rFonts w:ascii="HARF KFCPHQ" w:hAnsi="HARF KFCPHQ" w:cs="HARF KFCPHQ"/>
          <w:color w:val="000000" w:themeColor="text1"/>
          <w:lang w:bidi="ar-JO"/>
        </w:rPr>
        <w:t>allow</w:t>
      </w:r>
      <w:r w:rsidR="008F5781" w:rsidRPr="000C6A7D">
        <w:rPr>
          <w:rFonts w:ascii="HARF KFCPHQ" w:hAnsi="HARF KFCPHQ" w:cs="HARF KFCPHQ"/>
          <w:color w:val="000000" w:themeColor="text1"/>
          <w:lang w:bidi="ar-JO"/>
        </w:rPr>
        <w:t xml:space="preserve"> foreign words, structures</w:t>
      </w:r>
      <w:r w:rsidR="003174B1" w:rsidRPr="000C6A7D">
        <w:rPr>
          <w:rFonts w:ascii="HARF KFCPHQ" w:hAnsi="HARF KFCPHQ" w:cs="HARF KFCPHQ"/>
          <w:color w:val="000000" w:themeColor="text1"/>
          <w:lang w:bidi="ar-JO"/>
        </w:rPr>
        <w:t xml:space="preserve"> and idiomatic</w:t>
      </w:r>
      <w:r w:rsidR="0013292D" w:rsidRPr="000C6A7D">
        <w:rPr>
          <w:rFonts w:ascii="HARF KFCPHQ" w:hAnsi="HARF KFCPHQ" w:cs="HARF KFCPHQ"/>
          <w:color w:val="000000" w:themeColor="text1"/>
          <w:lang w:bidi="ar-JO"/>
        </w:rPr>
        <w:t xml:space="preserve"> expressions to en</w:t>
      </w:r>
      <w:r w:rsidR="004C17FF" w:rsidRPr="000C6A7D">
        <w:rPr>
          <w:rFonts w:ascii="HARF KFCPHQ" w:hAnsi="HARF KFCPHQ" w:cs="HARF KFCPHQ"/>
          <w:color w:val="000000" w:themeColor="text1"/>
          <w:lang w:bidi="ar-JO"/>
        </w:rPr>
        <w:t xml:space="preserve">ter </w:t>
      </w:r>
      <w:del w:id="5205" w:author="John Peate" w:date="2018-04-24T21:34:00Z">
        <w:r w:rsidR="004C17FF" w:rsidRPr="000C6A7D" w:rsidDel="00EC0AE4">
          <w:rPr>
            <w:rFonts w:ascii="HARF KFCPHQ" w:hAnsi="HARF KFCPHQ" w:cs="HARF KFCPHQ"/>
            <w:color w:val="000000" w:themeColor="text1"/>
            <w:lang w:bidi="ar-JO"/>
          </w:rPr>
          <w:delText xml:space="preserve">into the Arabic language </w:delText>
        </w:r>
      </w:del>
      <w:r w:rsidR="004C17FF" w:rsidRPr="000C6A7D">
        <w:rPr>
          <w:rFonts w:ascii="HARF KFCPHQ" w:hAnsi="HARF KFCPHQ" w:cs="HARF KFCPHQ"/>
          <w:color w:val="000000" w:themeColor="text1"/>
          <w:lang w:bidi="ar-JO"/>
        </w:rPr>
        <w:t>as</w:t>
      </w:r>
      <w:ins w:id="5206" w:author="John Peate" w:date="2018-04-24T21:34:00Z">
        <w:r w:rsidR="00EC0AE4" w:rsidRPr="000C6A7D">
          <w:rPr>
            <w:rFonts w:ascii="HARF KFCPHQ" w:hAnsi="HARF KFCPHQ" w:cs="HARF KFCPHQ"/>
            <w:color w:val="000000" w:themeColor="text1"/>
            <w:lang w:bidi="ar-JO"/>
            <w:rPrChange w:id="5207" w:author="John Peate" w:date="2018-04-24T22:20:00Z">
              <w:rPr>
                <w:rFonts w:asciiTheme="majorBidi" w:hAnsiTheme="majorBidi" w:cstheme="majorBidi"/>
                <w:color w:val="000000" w:themeColor="text1"/>
                <w:lang w:bidi="ar-JO"/>
              </w:rPr>
            </w:rPrChange>
          </w:rPr>
          <w:t xml:space="preserve"> they are</w:t>
        </w:r>
      </w:ins>
      <w:del w:id="5208" w:author="John Peate" w:date="2018-04-24T21:34:00Z">
        <w:r w:rsidR="004C17FF" w:rsidRPr="000C6A7D" w:rsidDel="00EC0AE4">
          <w:rPr>
            <w:rFonts w:ascii="HARF KFCPHQ" w:hAnsi="HARF KFCPHQ" w:cs="HARF KFCPHQ"/>
            <w:color w:val="000000" w:themeColor="text1"/>
            <w:lang w:bidi="ar-JO"/>
          </w:rPr>
          <w:delText>-</w:delText>
        </w:r>
        <w:r w:rsidR="0013292D" w:rsidRPr="000C6A7D" w:rsidDel="00EC0AE4">
          <w:rPr>
            <w:rFonts w:ascii="HARF KFCPHQ" w:hAnsi="HARF KFCPHQ" w:cs="HARF KFCPHQ"/>
            <w:color w:val="000000" w:themeColor="text1"/>
            <w:lang w:bidi="ar-JO"/>
          </w:rPr>
          <w:delText>is</w:delText>
        </w:r>
      </w:del>
      <w:r w:rsidR="0013292D" w:rsidRPr="000C6A7D">
        <w:rPr>
          <w:rFonts w:ascii="HARF KFCPHQ" w:hAnsi="HARF KFCPHQ" w:cs="HARF KFCPHQ"/>
          <w:color w:val="000000" w:themeColor="text1"/>
          <w:lang w:bidi="ar-JO"/>
        </w:rPr>
        <w:t xml:space="preserve"> or </w:t>
      </w:r>
      <w:del w:id="5209" w:author="John Peate" w:date="2018-04-24T21:34:00Z">
        <w:r w:rsidR="0013292D" w:rsidRPr="000C6A7D" w:rsidDel="00EC0AE4">
          <w:rPr>
            <w:rFonts w:ascii="HARF KFCPHQ" w:hAnsi="HARF KFCPHQ" w:cs="HARF KFCPHQ"/>
            <w:color w:val="000000" w:themeColor="text1"/>
            <w:lang w:bidi="ar-JO"/>
          </w:rPr>
          <w:delText xml:space="preserve">after </w:delText>
        </w:r>
      </w:del>
      <w:ins w:id="5210" w:author="John Peate" w:date="2018-04-24T21:34:00Z">
        <w:r w:rsidR="00EC0AE4" w:rsidRPr="000C6A7D">
          <w:rPr>
            <w:rFonts w:ascii="HARF KFCPHQ" w:hAnsi="HARF KFCPHQ" w:cs="HARF KFCPHQ"/>
            <w:color w:val="000000" w:themeColor="text1"/>
            <w:lang w:bidi="ar-JO"/>
            <w:rPrChange w:id="5211" w:author="John Peate" w:date="2018-04-24T22:20:00Z">
              <w:rPr>
                <w:rFonts w:asciiTheme="majorBidi" w:hAnsiTheme="majorBidi" w:cstheme="majorBidi"/>
                <w:color w:val="000000" w:themeColor="text1"/>
                <w:lang w:bidi="ar-JO"/>
              </w:rPr>
            </w:rPrChange>
          </w:rPr>
          <w:t>with</w:t>
        </w:r>
        <w:r w:rsidR="00EC0AE4" w:rsidRPr="000C6A7D">
          <w:rPr>
            <w:rFonts w:ascii="HARF KFCPHQ" w:hAnsi="HARF KFCPHQ" w:cs="HARF KFCPHQ"/>
            <w:color w:val="000000" w:themeColor="text1"/>
            <w:lang w:bidi="ar-JO"/>
          </w:rPr>
          <w:t xml:space="preserve"> </w:t>
        </w:r>
      </w:ins>
      <w:r w:rsidR="0013292D" w:rsidRPr="000C6A7D">
        <w:rPr>
          <w:rFonts w:ascii="HARF KFCPHQ" w:hAnsi="HARF KFCPHQ" w:cs="HARF KFCPHQ"/>
          <w:color w:val="000000" w:themeColor="text1"/>
          <w:lang w:bidi="ar-JO"/>
        </w:rPr>
        <w:t>minor</w:t>
      </w:r>
      <w:r w:rsidR="00ED1A8E" w:rsidRPr="000C6A7D">
        <w:rPr>
          <w:rFonts w:ascii="HARF KFCPHQ" w:hAnsi="HARF KFCPHQ" w:cs="HARF KFCPHQ"/>
          <w:color w:val="000000" w:themeColor="text1"/>
          <w:lang w:bidi="ar-JO"/>
        </w:rPr>
        <w:t xml:space="preserve"> changes</w:t>
      </w:r>
      <w:r w:rsidR="0013292D" w:rsidRPr="000C6A7D">
        <w:rPr>
          <w:rFonts w:ascii="HARF KFCPHQ" w:hAnsi="HARF KFCPHQ" w:cs="HARF KFCPHQ"/>
          <w:color w:val="000000" w:themeColor="text1"/>
          <w:lang w:bidi="ar-JO"/>
        </w:rPr>
        <w:t xml:space="preserve"> according to parameters set by </w:t>
      </w:r>
      <w:r w:rsidR="008A2B9F" w:rsidRPr="000C6A7D">
        <w:rPr>
          <w:rFonts w:ascii="HARF KFCPHQ" w:hAnsi="HARF KFCPHQ" w:cs="HARF KFCPHQ"/>
          <w:color w:val="000000" w:themeColor="text1"/>
          <w:lang w:bidi="ar-JO"/>
        </w:rPr>
        <w:t>linguistic</w:t>
      </w:r>
      <w:r w:rsidR="0013292D" w:rsidRPr="000C6A7D">
        <w:rPr>
          <w:rFonts w:ascii="HARF KFCPHQ" w:hAnsi="HARF KFCPHQ" w:cs="HARF KFCPHQ"/>
          <w:color w:val="000000" w:themeColor="text1"/>
          <w:lang w:bidi="ar-JO"/>
        </w:rPr>
        <w:t xml:space="preserve"> experts and </w:t>
      </w:r>
      <w:del w:id="5212" w:author="John Peate" w:date="2018-04-24T21:34:00Z">
        <w:r w:rsidR="00ED1A8E" w:rsidRPr="000C6A7D" w:rsidDel="00EC0AE4">
          <w:rPr>
            <w:rFonts w:ascii="HARF KFCPHQ" w:hAnsi="HARF KFCPHQ" w:cs="HARF KFCPHQ"/>
            <w:color w:val="000000" w:themeColor="text1"/>
            <w:lang w:bidi="ar-JO"/>
          </w:rPr>
          <w:delText>as</w:delText>
        </w:r>
        <w:r w:rsidR="00884F34" w:rsidRPr="000C6A7D" w:rsidDel="00EC0AE4">
          <w:rPr>
            <w:rFonts w:ascii="HARF KFCPHQ" w:hAnsi="HARF KFCPHQ" w:cs="HARF KFCPHQ"/>
            <w:color w:val="000000" w:themeColor="text1"/>
            <w:lang w:bidi="ar-JO"/>
          </w:rPr>
          <w:delText>required</w:delText>
        </w:r>
        <w:r w:rsidR="009936CD" w:rsidRPr="000C6A7D" w:rsidDel="00EC0AE4">
          <w:rPr>
            <w:rFonts w:ascii="HARF KFCPHQ" w:hAnsi="HARF KFCPHQ" w:cs="HARF KFCPHQ"/>
            <w:color w:val="000000" w:themeColor="text1"/>
            <w:lang w:bidi="ar-JO"/>
          </w:rPr>
          <w:delText xml:space="preserve"> </w:delText>
        </w:r>
        <w:r w:rsidR="00B843C1" w:rsidRPr="000C6A7D" w:rsidDel="00EC0AE4">
          <w:rPr>
            <w:rFonts w:ascii="HARF KFCPHQ" w:hAnsi="HARF KFCPHQ" w:cs="HARF KFCPHQ"/>
            <w:color w:val="000000" w:themeColor="text1"/>
            <w:lang w:bidi="ar-JO"/>
          </w:rPr>
          <w:delText>by</w:delText>
        </w:r>
        <w:r w:rsidR="009936CD" w:rsidRPr="000C6A7D" w:rsidDel="00EC0AE4">
          <w:rPr>
            <w:rFonts w:ascii="HARF KFCPHQ" w:hAnsi="HARF KFCPHQ" w:cs="HARF KFCPHQ"/>
            <w:color w:val="000000" w:themeColor="text1"/>
            <w:lang w:bidi="ar-JO"/>
          </w:rPr>
          <w:delText xml:space="preserve"> </w:delText>
        </w:r>
      </w:del>
      <w:r w:rsidR="0013292D" w:rsidRPr="000C6A7D">
        <w:rPr>
          <w:rFonts w:ascii="HARF KFCPHQ" w:hAnsi="HARF KFCPHQ" w:cs="HARF KFCPHQ"/>
          <w:color w:val="000000" w:themeColor="text1"/>
          <w:lang w:bidi="ar-JO"/>
        </w:rPr>
        <w:t xml:space="preserve">public </w:t>
      </w:r>
      <w:r w:rsidR="006E5721" w:rsidRPr="000C6A7D">
        <w:rPr>
          <w:rFonts w:ascii="HARF KFCPHQ" w:hAnsi="HARF KFCPHQ" w:cs="HARF KFCPHQ"/>
          <w:color w:val="000000" w:themeColor="text1"/>
          <w:lang w:bidi="ar-JO"/>
        </w:rPr>
        <w:t>preference</w:t>
      </w:r>
      <w:r w:rsidRPr="000C6A7D">
        <w:rPr>
          <w:rFonts w:ascii="HARF KFCPHQ" w:hAnsi="HARF KFCPHQ" w:cs="HARF KFCPHQ"/>
          <w:color w:val="000000" w:themeColor="text1"/>
          <w:lang w:bidi="ar-JO"/>
        </w:rPr>
        <w:t>.</w:t>
      </w:r>
      <w:ins w:id="5213" w:author="John Peate" w:date="2018-04-24T21:33:00Z">
        <w:r w:rsidR="00EC0AE4" w:rsidRPr="000C6A7D">
          <w:rPr>
            <w:rStyle w:val="EndnoteReference"/>
            <w:rFonts w:ascii="HARF KFCPHQ" w:hAnsi="HARF KFCPHQ" w:cs="HARF KFCPHQ"/>
            <w:color w:val="000000" w:themeColor="text1"/>
            <w:lang w:bidi="ar-JO"/>
            <w:rPrChange w:id="5214" w:author="John Peate" w:date="2018-04-24T22:20:00Z">
              <w:rPr>
                <w:rStyle w:val="EndnoteReference"/>
                <w:rFonts w:asciiTheme="majorBidi" w:hAnsiTheme="majorBidi" w:cstheme="majorBidi"/>
                <w:color w:val="000000" w:themeColor="text1"/>
                <w:lang w:bidi="ar-JO"/>
              </w:rPr>
            </w:rPrChange>
          </w:rPr>
          <w:t xml:space="preserve"> </w:t>
        </w:r>
        <w:r w:rsidR="00EC0AE4" w:rsidRPr="000C6A7D">
          <w:rPr>
            <w:rStyle w:val="EndnoteReference"/>
            <w:rFonts w:ascii="HARF KFCPHQ" w:hAnsi="HARF KFCPHQ" w:cs="HARF KFCPHQ"/>
            <w:color w:val="000000" w:themeColor="text1"/>
            <w:lang w:bidi="ar-JO"/>
            <w:rPrChange w:id="5215" w:author="John Peate" w:date="2018-04-24T22:20:00Z">
              <w:rPr>
                <w:rStyle w:val="EndnoteReference"/>
                <w:rFonts w:asciiTheme="majorBidi" w:hAnsiTheme="majorBidi" w:cstheme="majorBidi"/>
                <w:color w:val="000000" w:themeColor="text1"/>
                <w:lang w:bidi="ar-JO"/>
              </w:rPr>
            </w:rPrChange>
          </w:rPr>
          <w:endnoteReference w:id="40"/>
        </w:r>
        <w:r w:rsidR="00EC0AE4" w:rsidRPr="000C6A7D">
          <w:rPr>
            <w:rFonts w:ascii="HARF KFCPHQ" w:hAnsi="HARF KFCPHQ" w:cs="HARF KFCPHQ"/>
            <w:color w:val="000000" w:themeColor="text1"/>
            <w:lang w:bidi="ar-JO"/>
            <w:rPrChange w:id="5225" w:author="John Peate" w:date="2018-04-24T22:20:00Z">
              <w:rPr>
                <w:rFonts w:asciiTheme="majorBidi" w:hAnsiTheme="majorBidi" w:cstheme="majorBidi"/>
                <w:color w:val="000000" w:themeColor="text1"/>
                <w:lang w:bidi="ar-JO"/>
              </w:rPr>
            </w:rPrChange>
          </w:rPr>
          <w:t xml:space="preserve"> </w:t>
        </w:r>
      </w:ins>
      <w:r w:rsidR="00A70431" w:rsidRPr="000C6A7D">
        <w:rPr>
          <w:rStyle w:val="EndnoteReference"/>
          <w:rFonts w:ascii="HARF KFCPHQ" w:hAnsi="HARF KFCPHQ" w:cs="HARF KFCPHQ"/>
          <w:color w:val="000000" w:themeColor="text1"/>
          <w:lang w:bidi="ar-JO"/>
        </w:rPr>
        <w:endnoteReference w:id="41"/>
      </w:r>
      <w:r w:rsidRPr="000C6A7D">
        <w:rPr>
          <w:rFonts w:ascii="HARF KFCPHQ" w:hAnsi="HARF KFCPHQ" w:cs="HARF KFCPHQ"/>
          <w:color w:val="000000" w:themeColor="text1"/>
          <w:lang w:bidi="ar-JO"/>
        </w:rPr>
        <w:t xml:space="preserve"> </w:t>
      </w:r>
      <w:commentRangeEnd w:id="5202"/>
      <w:r w:rsidR="00C061F3" w:rsidRPr="000C6A7D">
        <w:rPr>
          <w:rStyle w:val="CommentReference"/>
          <w:rFonts w:ascii="HARF KFCPHQ" w:hAnsi="HARF KFCPHQ" w:cs="HARF KFCPHQ"/>
          <w:rPrChange w:id="5234" w:author="John Peate" w:date="2018-04-24T22:20:00Z">
            <w:rPr>
              <w:rStyle w:val="CommentReference"/>
              <w:rFonts w:cs="Traditional Arabic"/>
            </w:rPr>
          </w:rPrChange>
        </w:rPr>
        <w:commentReference w:id="5202"/>
      </w:r>
    </w:p>
    <w:p w14:paraId="0EFAF918" w14:textId="77777777" w:rsidR="00590BDE" w:rsidRPr="000C6A7D" w:rsidRDefault="00590BDE">
      <w:pPr>
        <w:jc w:val="both"/>
        <w:rPr>
          <w:ins w:id="5235" w:author="John Peate" w:date="2018-04-24T15:03:00Z"/>
          <w:rFonts w:ascii="HARF KFCPHQ" w:hAnsi="HARF KFCPHQ" w:cs="HARF KFCPHQ"/>
          <w:color w:val="000000" w:themeColor="text1"/>
          <w:lang w:bidi="ar-JO"/>
          <w:rPrChange w:id="5236" w:author="John Peate" w:date="2018-04-24T22:20:00Z">
            <w:rPr>
              <w:ins w:id="5237" w:author="John Peate" w:date="2018-04-24T15:03:00Z"/>
              <w:rFonts w:asciiTheme="majorBidi" w:hAnsiTheme="majorBidi" w:cstheme="majorBidi"/>
              <w:color w:val="000000" w:themeColor="text1"/>
              <w:lang w:bidi="ar-JO"/>
            </w:rPr>
          </w:rPrChange>
        </w:rPr>
        <w:pPrChange w:id="5238" w:author="John Peate" w:date="2018-04-24T23:24:00Z">
          <w:pPr>
            <w:spacing w:line="360" w:lineRule="auto"/>
            <w:jc w:val="both"/>
          </w:pPr>
        </w:pPrChange>
      </w:pPr>
    </w:p>
    <w:p w14:paraId="43F12C22" w14:textId="26BDB8E1" w:rsidR="001A4847" w:rsidRPr="000C6A7D" w:rsidRDefault="001A4847">
      <w:pPr>
        <w:jc w:val="both"/>
        <w:rPr>
          <w:rFonts w:ascii="HARF KFCPHQ" w:hAnsi="HARF KFCPHQ" w:cs="HARF KFCPHQ"/>
          <w:i/>
          <w:iCs/>
          <w:color w:val="000000" w:themeColor="text1"/>
          <w:lang w:bidi="ar-JO"/>
        </w:rPr>
        <w:pPrChange w:id="5239" w:author="John Peate" w:date="2018-04-24T23:24:00Z">
          <w:pPr>
            <w:spacing w:line="480" w:lineRule="auto"/>
            <w:jc w:val="both"/>
          </w:pPr>
        </w:pPrChange>
      </w:pPr>
      <w:del w:id="5240" w:author="John Peate" w:date="2018-04-25T08:46:00Z">
        <w:r w:rsidRPr="000C6A7D" w:rsidDel="006E79E7">
          <w:rPr>
            <w:rFonts w:ascii="HARF KFCPHQ" w:hAnsi="HARF KFCPHQ" w:cs="HARF KFCPHQ"/>
            <w:color w:val="000000" w:themeColor="text1"/>
            <w:lang w:bidi="ar-JO"/>
          </w:rPr>
          <w:delText>Therefore, w</w:delText>
        </w:r>
      </w:del>
      <w:ins w:id="5241" w:author="John Peate" w:date="2018-04-25T08:46:00Z">
        <w:r w:rsidR="006E79E7">
          <w:rPr>
            <w:rFonts w:ascii="HARF KFCPHQ" w:hAnsi="HARF KFCPHQ" w:cs="HARF KFCPHQ"/>
            <w:color w:val="000000" w:themeColor="text1"/>
            <w:lang w:bidi="ar-JO"/>
          </w:rPr>
          <w:t>W</w:t>
        </w:r>
      </w:ins>
      <w:r w:rsidRPr="000C6A7D">
        <w:rPr>
          <w:rFonts w:ascii="HARF KFCPHQ" w:hAnsi="HARF KFCPHQ" w:cs="HARF KFCPHQ"/>
          <w:color w:val="000000" w:themeColor="text1"/>
          <w:lang w:bidi="ar-JO"/>
        </w:rPr>
        <w:t>e can</w:t>
      </w:r>
      <w:ins w:id="5242" w:author="John Peate" w:date="2018-04-25T08:46:00Z">
        <w:r w:rsidR="006E79E7">
          <w:rPr>
            <w:rFonts w:ascii="HARF KFCPHQ" w:hAnsi="HARF KFCPHQ" w:cs="HARF KFCPHQ"/>
            <w:color w:val="000000" w:themeColor="text1"/>
            <w:lang w:bidi="ar-JO"/>
          </w:rPr>
          <w:t>, t</w:t>
        </w:r>
      </w:ins>
      <w:del w:id="5243" w:author="John Peate" w:date="2018-04-25T08:46:00Z">
        <w:r w:rsidRPr="000C6A7D" w:rsidDel="006E79E7">
          <w:rPr>
            <w:rFonts w:ascii="HARF KFCPHQ" w:hAnsi="HARF KFCPHQ" w:cs="HARF KFCPHQ"/>
            <w:color w:val="000000" w:themeColor="text1"/>
            <w:lang w:bidi="ar-JO"/>
          </w:rPr>
          <w:delText xml:space="preserve"> </w:delText>
        </w:r>
      </w:del>
      <w:ins w:id="5244" w:author="John Peate" w:date="2018-04-25T08:46:00Z">
        <w:r w:rsidR="006E79E7" w:rsidRPr="000C6A7D">
          <w:rPr>
            <w:rFonts w:ascii="HARF KFCPHQ" w:hAnsi="HARF KFCPHQ" w:cs="HARF KFCPHQ"/>
            <w:color w:val="000000" w:themeColor="text1"/>
            <w:lang w:bidi="ar-JO"/>
          </w:rPr>
          <w:t xml:space="preserve">herefore, </w:t>
        </w:r>
      </w:ins>
      <w:r w:rsidRPr="000C6A7D">
        <w:rPr>
          <w:rFonts w:ascii="HARF KFCPHQ" w:hAnsi="HARF KFCPHQ" w:cs="HARF KFCPHQ"/>
          <w:color w:val="000000" w:themeColor="text1"/>
          <w:lang w:bidi="ar-JO"/>
        </w:rPr>
        <w:t xml:space="preserve">say that the infiltration of English </w:t>
      </w:r>
      <w:r w:rsidR="008C5901" w:rsidRPr="000C6A7D">
        <w:rPr>
          <w:rFonts w:ascii="HARF KFCPHQ" w:hAnsi="HARF KFCPHQ" w:cs="HARF KFCPHQ"/>
          <w:color w:val="000000" w:themeColor="text1"/>
          <w:lang w:bidi="ar-JO"/>
        </w:rPr>
        <w:t>into</w:t>
      </w:r>
      <w:r w:rsidRPr="000C6A7D">
        <w:rPr>
          <w:rFonts w:ascii="HARF KFCPHQ" w:hAnsi="HARF KFCPHQ" w:cs="HARF KFCPHQ"/>
          <w:color w:val="000000" w:themeColor="text1"/>
          <w:lang w:bidi="ar-JO"/>
        </w:rPr>
        <w:t xml:space="preserve"> literary texts is not </w:t>
      </w:r>
      <w:r w:rsidR="0011600E" w:rsidRPr="000C6A7D">
        <w:rPr>
          <w:rFonts w:ascii="HARF KFCPHQ" w:hAnsi="HARF KFCPHQ" w:cs="HARF KFCPHQ"/>
          <w:color w:val="000000" w:themeColor="text1"/>
          <w:lang w:bidi="ar-JO"/>
        </w:rPr>
        <w:t xml:space="preserve">only a </w:t>
      </w:r>
      <w:del w:id="5245" w:author="John Peate" w:date="2018-04-25T08:46:00Z">
        <w:r w:rsidR="0011600E" w:rsidRPr="000C6A7D" w:rsidDel="006E79E7">
          <w:rPr>
            <w:rFonts w:ascii="HARF KFCPHQ" w:hAnsi="HARF KFCPHQ" w:cs="HARF KFCPHQ"/>
            <w:color w:val="000000" w:themeColor="text1"/>
            <w:lang w:bidi="ar-JO"/>
          </w:rPr>
          <w:delText xml:space="preserve">linguistic </w:delText>
        </w:r>
      </w:del>
      <w:del w:id="5246" w:author="John Peate" w:date="2018-04-24T21:44:00Z">
        <w:r w:rsidR="0011600E" w:rsidRPr="000C6A7D" w:rsidDel="00DE6D40">
          <w:rPr>
            <w:rFonts w:ascii="HARF KFCPHQ" w:hAnsi="HARF KFCPHQ" w:cs="HARF KFCPHQ"/>
            <w:color w:val="000000" w:themeColor="text1"/>
            <w:lang w:bidi="ar-JO"/>
          </w:rPr>
          <w:delText>danger, but</w:delText>
        </w:r>
      </w:del>
      <w:ins w:id="5247" w:author="John Peate" w:date="2018-04-24T21:44:00Z">
        <w:r w:rsidR="00DE6D40" w:rsidRPr="000C6A7D">
          <w:rPr>
            <w:rFonts w:ascii="HARF KFCPHQ" w:hAnsi="HARF KFCPHQ" w:cs="HARF KFCPHQ"/>
            <w:color w:val="000000" w:themeColor="text1"/>
            <w:lang w:bidi="ar-JO"/>
            <w:rPrChange w:id="5248" w:author="John Peate" w:date="2018-04-24T22:20:00Z">
              <w:rPr>
                <w:rFonts w:asciiTheme="majorBidi" w:hAnsiTheme="majorBidi" w:cstheme="majorBidi"/>
                <w:color w:val="000000" w:themeColor="text1"/>
                <w:lang w:bidi="ar-JO"/>
              </w:rPr>
            </w:rPrChange>
          </w:rPr>
          <w:t xml:space="preserve">danger </w:t>
        </w:r>
      </w:ins>
      <w:ins w:id="5249" w:author="John Peate" w:date="2018-04-25T08:46:00Z">
        <w:r w:rsidR="006E79E7">
          <w:rPr>
            <w:rFonts w:ascii="HARF KFCPHQ" w:hAnsi="HARF KFCPHQ" w:cs="HARF KFCPHQ"/>
            <w:color w:val="000000" w:themeColor="text1"/>
            <w:lang w:bidi="ar-JO"/>
          </w:rPr>
          <w:t xml:space="preserve">to the language, </w:t>
        </w:r>
      </w:ins>
      <w:ins w:id="5250" w:author="John Peate" w:date="2018-04-24T21:44:00Z">
        <w:r w:rsidR="00DE6D40" w:rsidRPr="000C6A7D">
          <w:rPr>
            <w:rFonts w:ascii="HARF KFCPHQ" w:hAnsi="HARF KFCPHQ" w:cs="HARF KFCPHQ"/>
            <w:color w:val="000000" w:themeColor="text1"/>
            <w:lang w:bidi="ar-JO"/>
            <w:rPrChange w:id="5251" w:author="John Peate" w:date="2018-04-24T22:20:00Z">
              <w:rPr>
                <w:rFonts w:asciiTheme="majorBidi" w:hAnsiTheme="majorBidi" w:cstheme="majorBidi"/>
                <w:color w:val="000000" w:themeColor="text1"/>
                <w:lang w:bidi="ar-JO"/>
              </w:rPr>
            </w:rPrChange>
          </w:rPr>
          <w:t>but</w:t>
        </w:r>
      </w:ins>
      <w:r w:rsidRPr="000C6A7D">
        <w:rPr>
          <w:rFonts w:ascii="HARF KFCPHQ" w:hAnsi="HARF KFCPHQ" w:cs="HARF KFCPHQ"/>
          <w:color w:val="000000" w:themeColor="text1"/>
          <w:lang w:bidi="ar-JO"/>
        </w:rPr>
        <w:t xml:space="preserve"> </w:t>
      </w:r>
      <w:ins w:id="5252" w:author="John Peate" w:date="2018-04-25T08:47:00Z">
        <w:r w:rsidR="006E79E7">
          <w:rPr>
            <w:rFonts w:ascii="HARF KFCPHQ" w:hAnsi="HARF KFCPHQ" w:cs="HARF KFCPHQ"/>
            <w:color w:val="000000" w:themeColor="text1"/>
            <w:lang w:bidi="ar-JO"/>
          </w:rPr>
          <w:t xml:space="preserve">that it </w:t>
        </w:r>
      </w:ins>
      <w:r w:rsidRPr="000C6A7D">
        <w:rPr>
          <w:rFonts w:ascii="HARF KFCPHQ" w:hAnsi="HARF KFCPHQ" w:cs="HARF KFCPHQ"/>
          <w:color w:val="000000" w:themeColor="text1"/>
          <w:lang w:bidi="ar-JO"/>
        </w:rPr>
        <w:t xml:space="preserve">has more serious intellectual and cultural </w:t>
      </w:r>
      <w:del w:id="5253" w:author="John Peate" w:date="2018-04-25T08:47:00Z">
        <w:r w:rsidRPr="000C6A7D" w:rsidDel="006E79E7">
          <w:rPr>
            <w:rFonts w:ascii="HARF KFCPHQ" w:hAnsi="HARF KFCPHQ" w:cs="HARF KFCPHQ"/>
            <w:color w:val="000000" w:themeColor="text1"/>
            <w:lang w:bidi="ar-JO"/>
          </w:rPr>
          <w:delText>dimensions</w:delText>
        </w:r>
      </w:del>
      <w:ins w:id="5254" w:author="John Peate" w:date="2018-04-25T08:47:00Z">
        <w:r w:rsidR="006E79E7">
          <w:rPr>
            <w:rFonts w:ascii="HARF KFCPHQ" w:hAnsi="HARF KFCPHQ" w:cs="HARF KFCPHQ"/>
            <w:color w:val="000000" w:themeColor="text1"/>
            <w:lang w:bidi="ar-JO"/>
          </w:rPr>
          <w:t>consequence</w:t>
        </w:r>
        <w:r w:rsidR="006E79E7" w:rsidRPr="000C6A7D">
          <w:rPr>
            <w:rFonts w:ascii="HARF KFCPHQ" w:hAnsi="HARF KFCPHQ" w:cs="HARF KFCPHQ"/>
            <w:color w:val="000000" w:themeColor="text1"/>
            <w:lang w:bidi="ar-JO"/>
          </w:rPr>
          <w:t>s</w:t>
        </w:r>
      </w:ins>
      <w:r w:rsidRPr="000C6A7D">
        <w:rPr>
          <w:rFonts w:ascii="HARF KFCPHQ" w:hAnsi="HARF KFCPHQ" w:cs="HARF KFCPHQ"/>
          <w:color w:val="000000" w:themeColor="text1"/>
          <w:lang w:bidi="ar-JO"/>
        </w:rPr>
        <w:t xml:space="preserve">. The domination of one language </w:t>
      </w:r>
      <w:r w:rsidR="00D4737D" w:rsidRPr="000C6A7D">
        <w:rPr>
          <w:rFonts w:ascii="HARF KFCPHQ" w:hAnsi="HARF KFCPHQ" w:cs="HARF KFCPHQ"/>
          <w:color w:val="000000" w:themeColor="text1"/>
          <w:lang w:bidi="ar-JO"/>
        </w:rPr>
        <w:t>over</w:t>
      </w:r>
      <w:r w:rsidR="009936CD" w:rsidRPr="000C6A7D">
        <w:rPr>
          <w:rFonts w:ascii="HARF KFCPHQ" w:hAnsi="HARF KFCPHQ" w:cs="HARF KFCPHQ"/>
          <w:color w:val="000000" w:themeColor="text1"/>
          <w:lang w:bidi="ar-JO"/>
        </w:rPr>
        <w:t xml:space="preserve"> </w:t>
      </w:r>
      <w:r w:rsidR="00D4737D" w:rsidRPr="000C6A7D">
        <w:rPr>
          <w:rFonts w:ascii="HARF KFCPHQ" w:hAnsi="HARF KFCPHQ" w:cs="HARF KFCPHQ"/>
          <w:color w:val="000000" w:themeColor="text1"/>
          <w:lang w:bidi="ar-JO"/>
        </w:rPr>
        <w:t>an</w:t>
      </w:r>
      <w:r w:rsidRPr="000C6A7D">
        <w:rPr>
          <w:rFonts w:ascii="HARF KFCPHQ" w:hAnsi="HARF KFCPHQ" w:cs="HARF KFCPHQ"/>
          <w:color w:val="000000" w:themeColor="text1"/>
          <w:lang w:bidi="ar-JO"/>
        </w:rPr>
        <w:t xml:space="preserve">other is a form of cultural </w:t>
      </w:r>
      <w:r w:rsidR="0011600E" w:rsidRPr="000C6A7D">
        <w:rPr>
          <w:rFonts w:ascii="HARF KFCPHQ" w:hAnsi="HARF KFCPHQ" w:cs="HARF KFCPHQ"/>
          <w:color w:val="000000" w:themeColor="text1"/>
          <w:lang w:bidi="ar-JO"/>
        </w:rPr>
        <w:t>invasion</w:t>
      </w:r>
      <w:ins w:id="5255" w:author="John Peate" w:date="2018-04-24T15:03:00Z">
        <w:r w:rsidR="00590BDE" w:rsidRPr="000C6A7D">
          <w:rPr>
            <w:rFonts w:ascii="HARF KFCPHQ" w:hAnsi="HARF KFCPHQ" w:cs="HARF KFCPHQ"/>
            <w:color w:val="000000" w:themeColor="text1"/>
            <w:lang w:bidi="ar-JO"/>
            <w:rPrChange w:id="5256" w:author="John Peate" w:date="2018-04-24T22:20:00Z">
              <w:rPr>
                <w:rFonts w:asciiTheme="majorBidi" w:hAnsiTheme="majorBidi" w:cstheme="majorBidi"/>
                <w:color w:val="000000" w:themeColor="text1"/>
                <w:lang w:bidi="ar-JO"/>
              </w:rPr>
            </w:rPrChange>
          </w:rPr>
          <w:t xml:space="preserve"> that</w:t>
        </w:r>
      </w:ins>
      <w:del w:id="5257" w:author="John Peate" w:date="2018-04-24T15:03:00Z">
        <w:r w:rsidR="0011600E" w:rsidRPr="000C6A7D" w:rsidDel="00590BDE">
          <w:rPr>
            <w:rFonts w:ascii="HARF KFCPHQ" w:hAnsi="HARF KFCPHQ" w:cs="HARF KFCPHQ"/>
            <w:color w:val="000000" w:themeColor="text1"/>
            <w:lang w:bidi="ar-JO"/>
          </w:rPr>
          <w:delText>, whi</w:delText>
        </w:r>
      </w:del>
      <w:del w:id="5258" w:author="John Peate" w:date="2018-04-24T15:04:00Z">
        <w:r w:rsidR="0011600E" w:rsidRPr="000C6A7D" w:rsidDel="00590BDE">
          <w:rPr>
            <w:rFonts w:ascii="HARF KFCPHQ" w:hAnsi="HARF KFCPHQ" w:cs="HARF KFCPHQ"/>
            <w:color w:val="000000" w:themeColor="text1"/>
            <w:lang w:bidi="ar-JO"/>
          </w:rPr>
          <w:delText>ch</w:delText>
        </w:r>
      </w:del>
      <w:r w:rsidRPr="000C6A7D">
        <w:rPr>
          <w:rFonts w:ascii="HARF KFCPHQ" w:hAnsi="HARF KFCPHQ" w:cs="HARF KFCPHQ"/>
          <w:color w:val="000000" w:themeColor="text1"/>
          <w:lang w:bidi="ar-JO"/>
        </w:rPr>
        <w:t xml:space="preserve"> must be addressed, especially </w:t>
      </w:r>
      <w:r w:rsidR="007B5BFE" w:rsidRPr="000C6A7D">
        <w:rPr>
          <w:rFonts w:ascii="HARF KFCPHQ" w:hAnsi="HARF KFCPHQ" w:cs="HARF KFCPHQ"/>
          <w:color w:val="000000" w:themeColor="text1"/>
          <w:lang w:bidi="ar-JO"/>
        </w:rPr>
        <w:t>at</w:t>
      </w:r>
      <w:r w:rsidRPr="000C6A7D">
        <w:rPr>
          <w:rFonts w:ascii="HARF KFCPHQ" w:hAnsi="HARF KFCPHQ" w:cs="HARF KFCPHQ"/>
          <w:color w:val="000000" w:themeColor="text1"/>
          <w:lang w:bidi="ar-JO"/>
        </w:rPr>
        <w:t xml:space="preserve"> </w:t>
      </w:r>
      <w:del w:id="5259" w:author="John Peate" w:date="2018-04-25T08:47:00Z">
        <w:r w:rsidRPr="000C6A7D" w:rsidDel="006E79E7">
          <w:rPr>
            <w:rFonts w:ascii="HARF KFCPHQ" w:hAnsi="HARF KFCPHQ" w:cs="HARF KFCPHQ"/>
            <w:color w:val="000000" w:themeColor="text1"/>
            <w:lang w:bidi="ar-JO"/>
          </w:rPr>
          <w:delText xml:space="preserve">this </w:delText>
        </w:r>
      </w:del>
      <w:ins w:id="5260" w:author="John Peate" w:date="2018-04-25T08:47:00Z">
        <w:r w:rsidR="006E79E7">
          <w:rPr>
            <w:rFonts w:ascii="HARF KFCPHQ" w:hAnsi="HARF KFCPHQ" w:cs="HARF KFCPHQ"/>
            <w:color w:val="000000" w:themeColor="text1"/>
            <w:lang w:bidi="ar-JO"/>
          </w:rPr>
          <w:t>a</w:t>
        </w:r>
        <w:r w:rsidR="006E79E7" w:rsidRPr="000C6A7D">
          <w:rPr>
            <w:rFonts w:ascii="HARF KFCPHQ" w:hAnsi="HARF KFCPHQ" w:cs="HARF KFCPHQ"/>
            <w:color w:val="000000" w:themeColor="text1"/>
            <w:lang w:bidi="ar-JO"/>
          </w:rPr>
          <w:t xml:space="preserve"> </w:t>
        </w:r>
      </w:ins>
      <w:r w:rsidR="00ED1A8E" w:rsidRPr="000C6A7D">
        <w:rPr>
          <w:rFonts w:ascii="HARF KFCPHQ" w:hAnsi="HARF KFCPHQ" w:cs="HARF KFCPHQ"/>
          <w:color w:val="000000" w:themeColor="text1"/>
          <w:lang w:bidi="ar-JO"/>
        </w:rPr>
        <w:t>time</w:t>
      </w:r>
      <w:r w:rsidR="009936CD" w:rsidRPr="000C6A7D">
        <w:rPr>
          <w:rFonts w:ascii="HARF KFCPHQ" w:hAnsi="HARF KFCPHQ" w:cs="HARF KFCPHQ"/>
          <w:color w:val="000000" w:themeColor="text1"/>
          <w:lang w:bidi="ar-JO"/>
        </w:rPr>
        <w:t xml:space="preserve"> </w:t>
      </w:r>
      <w:r w:rsidR="007E1D34" w:rsidRPr="000C6A7D">
        <w:rPr>
          <w:rFonts w:ascii="HARF KFCPHQ" w:hAnsi="HARF KFCPHQ" w:cs="HARF KFCPHQ"/>
          <w:color w:val="000000" w:themeColor="text1"/>
          <w:lang w:bidi="ar-JO"/>
        </w:rPr>
        <w:t>when the</w:t>
      </w:r>
      <w:r w:rsidRPr="000C6A7D">
        <w:rPr>
          <w:rFonts w:ascii="HARF KFCPHQ" w:hAnsi="HARF KFCPHQ" w:cs="HARF KFCPHQ"/>
          <w:color w:val="000000" w:themeColor="text1"/>
          <w:lang w:bidi="ar-JO"/>
        </w:rPr>
        <w:t xml:space="preserve"> most important aspects of national identity</w:t>
      </w:r>
      <w:r w:rsidR="00D25A25" w:rsidRPr="000C6A7D">
        <w:rPr>
          <w:rFonts w:ascii="HARF KFCPHQ" w:hAnsi="HARF KFCPHQ" w:cs="HARF KFCPHQ"/>
          <w:color w:val="000000" w:themeColor="text1"/>
          <w:lang w:bidi="ar-JO"/>
        </w:rPr>
        <w:t>, of which language is an essential component,</w:t>
      </w:r>
      <w:r w:rsidR="0016279E" w:rsidRPr="000C6A7D">
        <w:rPr>
          <w:rFonts w:ascii="HARF KFCPHQ" w:hAnsi="HARF KFCPHQ" w:cs="HARF KFCPHQ"/>
          <w:color w:val="000000" w:themeColor="text1"/>
          <w:lang w:bidi="ar-JO"/>
        </w:rPr>
        <w:t xml:space="preserve"> have begun</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to fade</w:t>
      </w:r>
      <w:r w:rsidR="0053609C" w:rsidRPr="000C6A7D">
        <w:rPr>
          <w:rFonts w:ascii="HARF KFCPHQ" w:hAnsi="HARF KFCPHQ" w:cs="HARF KFCPHQ"/>
          <w:color w:val="000000" w:themeColor="text1"/>
          <w:lang w:bidi="ar-JO"/>
        </w:rPr>
        <w:t>.</w:t>
      </w:r>
    </w:p>
    <w:p w14:paraId="1636DC10" w14:textId="77777777" w:rsidR="007A44BA" w:rsidRPr="000C6A7D" w:rsidRDefault="007A44BA">
      <w:pPr>
        <w:jc w:val="both"/>
        <w:rPr>
          <w:rFonts w:ascii="HARF KFCPHQ" w:hAnsi="HARF KFCPHQ" w:cs="HARF KFCPHQ"/>
          <w:i/>
          <w:iCs/>
          <w:color w:val="000000" w:themeColor="text1"/>
          <w:lang w:bidi="ar-JO"/>
        </w:rPr>
        <w:pPrChange w:id="5261" w:author="John Peate" w:date="2018-04-24T23:24:00Z">
          <w:pPr>
            <w:spacing w:line="480" w:lineRule="auto"/>
            <w:jc w:val="both"/>
          </w:pPr>
        </w:pPrChange>
      </w:pPr>
    </w:p>
    <w:p w14:paraId="51A4FEC5" w14:textId="00DB8D5A" w:rsidR="001A4847" w:rsidRPr="000C6A7D" w:rsidRDefault="001A4847">
      <w:pPr>
        <w:tabs>
          <w:tab w:val="right" w:pos="284"/>
        </w:tabs>
        <w:ind w:left="-11"/>
        <w:jc w:val="both"/>
        <w:rPr>
          <w:ins w:id="5262" w:author="John Peate" w:date="2018-04-24T15:27:00Z"/>
          <w:rFonts w:ascii="HARF KFCPHQ" w:hAnsi="HARF KFCPHQ" w:cs="HARF KFCPHQ"/>
          <w:b/>
          <w:bCs/>
          <w:color w:val="000000" w:themeColor="text1"/>
          <w:lang w:bidi="ar-JO"/>
          <w:rPrChange w:id="5263" w:author="John Peate" w:date="2018-04-24T22:20:00Z">
            <w:rPr>
              <w:ins w:id="5264" w:author="John Peate" w:date="2018-04-24T15:27:00Z"/>
              <w:rFonts w:asciiTheme="majorBidi" w:hAnsiTheme="majorBidi" w:cstheme="majorBidi"/>
              <w:b/>
              <w:bCs/>
              <w:color w:val="000000" w:themeColor="text1"/>
              <w:lang w:bidi="ar-JO"/>
            </w:rPr>
          </w:rPrChange>
        </w:rPr>
        <w:pPrChange w:id="5265" w:author="John Peate" w:date="2018-04-24T23:24:00Z">
          <w:pPr>
            <w:tabs>
              <w:tab w:val="right" w:pos="284"/>
            </w:tabs>
            <w:spacing w:line="360" w:lineRule="auto"/>
            <w:ind w:left="-11"/>
            <w:jc w:val="both"/>
          </w:pPr>
        </w:pPrChange>
      </w:pPr>
      <w:r w:rsidRPr="000C6A7D">
        <w:rPr>
          <w:rFonts w:ascii="HARF KFCPHQ" w:hAnsi="HARF KFCPHQ" w:cs="HARF KFCPHQ"/>
          <w:b/>
          <w:bCs/>
          <w:color w:val="000000" w:themeColor="text1"/>
          <w:lang w:bidi="ar-JO"/>
        </w:rPr>
        <w:t>Writing in Dialect</w:t>
      </w:r>
      <w:del w:id="5266" w:author="John Peate" w:date="2018-04-24T15:21:00Z">
        <w:r w:rsidRPr="000C6A7D" w:rsidDel="00E90CAE">
          <w:rPr>
            <w:rFonts w:ascii="HARF KFCPHQ" w:hAnsi="HARF KFCPHQ" w:cs="HARF KFCPHQ"/>
            <w:b/>
            <w:bCs/>
            <w:color w:val="000000" w:themeColor="text1"/>
            <w:lang w:bidi="ar-JO"/>
          </w:rPr>
          <w:delText>:</w:delText>
        </w:r>
      </w:del>
    </w:p>
    <w:p w14:paraId="01CA576B" w14:textId="77777777" w:rsidR="00E90CAE" w:rsidRPr="000C6A7D" w:rsidRDefault="00E90CAE">
      <w:pPr>
        <w:tabs>
          <w:tab w:val="right" w:pos="284"/>
        </w:tabs>
        <w:ind w:left="-11"/>
        <w:jc w:val="both"/>
        <w:rPr>
          <w:rFonts w:ascii="HARF KFCPHQ" w:hAnsi="HARF KFCPHQ" w:cs="HARF KFCPHQ"/>
          <w:b/>
          <w:bCs/>
          <w:color w:val="000000" w:themeColor="text1"/>
          <w:lang w:bidi="ar-JO"/>
        </w:rPr>
        <w:pPrChange w:id="5267" w:author="John Peate" w:date="2018-04-24T23:24:00Z">
          <w:pPr>
            <w:pStyle w:val="ListParagraph"/>
            <w:numPr>
              <w:numId w:val="8"/>
            </w:numPr>
            <w:tabs>
              <w:tab w:val="right" w:pos="284"/>
            </w:tabs>
            <w:spacing w:after="0" w:line="480" w:lineRule="auto"/>
            <w:ind w:left="0" w:hanging="11"/>
            <w:jc w:val="both"/>
          </w:pPr>
        </w:pPrChange>
      </w:pPr>
    </w:p>
    <w:p w14:paraId="70FBBDDA" w14:textId="1FD08E6E" w:rsidR="00590BDE" w:rsidRPr="000C6A7D" w:rsidRDefault="00A1591A">
      <w:pPr>
        <w:ind w:right="-181"/>
        <w:jc w:val="both"/>
        <w:rPr>
          <w:ins w:id="5268" w:author="John Peate" w:date="2018-04-24T15:07:00Z"/>
          <w:rFonts w:ascii="HARF KFCPHQ" w:hAnsi="HARF KFCPHQ" w:cs="HARF KFCPHQ"/>
          <w:color w:val="000000" w:themeColor="text1"/>
          <w:lang w:bidi="ar-JO"/>
          <w:rPrChange w:id="5269" w:author="John Peate" w:date="2018-04-24T22:20:00Z">
            <w:rPr>
              <w:ins w:id="5270" w:author="John Peate" w:date="2018-04-24T15:07:00Z"/>
              <w:rFonts w:asciiTheme="majorBidi" w:hAnsiTheme="majorBidi" w:cstheme="majorBidi"/>
              <w:color w:val="000000" w:themeColor="text1"/>
              <w:lang w:bidi="ar-JO"/>
            </w:rPr>
          </w:rPrChange>
        </w:rPr>
        <w:pPrChange w:id="5271" w:author="John Peate" w:date="2018-04-24T23:24:00Z">
          <w:pPr>
            <w:spacing w:line="360" w:lineRule="auto"/>
            <w:ind w:right="-181"/>
            <w:jc w:val="both"/>
          </w:pPr>
        </w:pPrChange>
      </w:pPr>
      <w:r w:rsidRPr="000C6A7D">
        <w:rPr>
          <w:rFonts w:ascii="HARF KFCPHQ" w:eastAsia="Times New Roman" w:hAnsi="HARF KFCPHQ" w:cs="HARF KFCPHQ"/>
          <w:color w:val="000000" w:themeColor="text1"/>
          <w:lang w:bidi="ar-JO"/>
        </w:rPr>
        <w:t>E</w:t>
      </w:r>
      <w:r w:rsidR="00A3413C" w:rsidRPr="000C6A7D">
        <w:rPr>
          <w:rFonts w:ascii="HARF KFCPHQ" w:eastAsia="Times New Roman" w:hAnsi="HARF KFCPHQ" w:cs="HARF KFCPHQ"/>
          <w:color w:val="000000" w:themeColor="text1"/>
          <w:lang w:bidi="ar-JO"/>
        </w:rPr>
        <w:t>very language in the world</w:t>
      </w:r>
      <w:r w:rsidRPr="000C6A7D">
        <w:rPr>
          <w:rFonts w:ascii="HARF KFCPHQ" w:eastAsia="Times New Roman" w:hAnsi="HARF KFCPHQ" w:cs="HARF KFCPHQ"/>
          <w:color w:val="000000" w:themeColor="text1"/>
          <w:lang w:bidi="ar-JO"/>
        </w:rPr>
        <w:t xml:space="preserve"> has </w:t>
      </w:r>
      <w:del w:id="5272" w:author="John Peate" w:date="2018-04-25T08:55:00Z">
        <w:r w:rsidRPr="000C6A7D" w:rsidDel="00777C17">
          <w:rPr>
            <w:rFonts w:ascii="HARF KFCPHQ" w:eastAsia="Times New Roman" w:hAnsi="HARF KFCPHQ" w:cs="HARF KFCPHQ"/>
            <w:color w:val="000000" w:themeColor="text1"/>
            <w:lang w:bidi="ar-JO"/>
          </w:rPr>
          <w:delText xml:space="preserve">different </w:delText>
        </w:r>
      </w:del>
      <w:ins w:id="5273" w:author="John Peate" w:date="2018-04-25T08:55:00Z">
        <w:r w:rsidR="00777C17">
          <w:rPr>
            <w:rFonts w:ascii="HARF KFCPHQ" w:eastAsia="Times New Roman" w:hAnsi="HARF KFCPHQ" w:cs="HARF KFCPHQ"/>
            <w:color w:val="000000" w:themeColor="text1"/>
            <w:lang w:bidi="ar-JO"/>
          </w:rPr>
          <w:t>a range of</w:t>
        </w:r>
        <w:r w:rsidR="00777C17" w:rsidRPr="000C6A7D">
          <w:rPr>
            <w:rFonts w:ascii="HARF KFCPHQ" w:eastAsia="Times New Roman" w:hAnsi="HARF KFCPHQ" w:cs="HARF KFCPHQ"/>
            <w:color w:val="000000" w:themeColor="text1"/>
            <w:lang w:bidi="ar-JO"/>
          </w:rPr>
          <w:t xml:space="preserve"> </w:t>
        </w:r>
      </w:ins>
      <w:del w:id="5274" w:author="John Peate" w:date="2018-04-25T08:55:00Z">
        <w:r w:rsidRPr="000C6A7D" w:rsidDel="00777C17">
          <w:rPr>
            <w:rFonts w:ascii="HARF KFCPHQ" w:eastAsia="Times New Roman" w:hAnsi="HARF KFCPHQ" w:cs="HARF KFCPHQ"/>
            <w:color w:val="000000" w:themeColor="text1"/>
            <w:lang w:bidi="ar-JO"/>
          </w:rPr>
          <w:delText xml:space="preserve">linguistic </w:delText>
        </w:r>
      </w:del>
      <w:r w:rsidRPr="000C6A7D">
        <w:rPr>
          <w:rFonts w:ascii="HARF KFCPHQ" w:eastAsia="Times New Roman" w:hAnsi="HARF KFCPHQ" w:cs="HARF KFCPHQ"/>
          <w:color w:val="000000" w:themeColor="text1"/>
          <w:lang w:bidi="ar-JO"/>
        </w:rPr>
        <w:t>levels</w:t>
      </w:r>
      <w:r w:rsidR="00F80977" w:rsidRPr="000C6A7D">
        <w:rPr>
          <w:rFonts w:ascii="HARF KFCPHQ" w:eastAsia="Times New Roman" w:hAnsi="HARF KFCPHQ" w:cs="HARF KFCPHQ"/>
          <w:color w:val="000000" w:themeColor="text1"/>
          <w:lang w:bidi="ar-JO"/>
        </w:rPr>
        <w:t>. T</w:t>
      </w:r>
      <w:r w:rsidR="0053609C" w:rsidRPr="000C6A7D">
        <w:rPr>
          <w:rFonts w:ascii="HARF KFCPHQ" w:eastAsia="Times New Roman" w:hAnsi="HARF KFCPHQ" w:cs="HARF KFCPHQ"/>
          <w:color w:val="000000" w:themeColor="text1"/>
          <w:lang w:bidi="ar-JO"/>
        </w:rPr>
        <w:t xml:space="preserve">here </w:t>
      </w:r>
      <w:r w:rsidR="004420F2" w:rsidRPr="000C6A7D">
        <w:rPr>
          <w:rFonts w:ascii="HARF KFCPHQ" w:eastAsia="Times New Roman" w:hAnsi="HARF KFCPHQ" w:cs="HARF KFCPHQ"/>
          <w:color w:val="000000" w:themeColor="text1"/>
          <w:lang w:bidi="ar-JO"/>
        </w:rPr>
        <w:t>is</w:t>
      </w:r>
      <w:r w:rsidR="009936CD" w:rsidRPr="000C6A7D">
        <w:rPr>
          <w:rFonts w:ascii="HARF KFCPHQ" w:eastAsia="Times New Roman" w:hAnsi="HARF KFCPHQ" w:cs="HARF KFCPHQ"/>
          <w:color w:val="000000" w:themeColor="text1"/>
          <w:lang w:bidi="ar-JO"/>
        </w:rPr>
        <w:t xml:space="preserve"> </w:t>
      </w:r>
      <w:r w:rsidR="00D64E13" w:rsidRPr="000C6A7D">
        <w:rPr>
          <w:rFonts w:ascii="HARF KFCPHQ" w:eastAsia="Times New Roman" w:hAnsi="HARF KFCPHQ" w:cs="HARF KFCPHQ"/>
          <w:color w:val="000000" w:themeColor="text1"/>
          <w:lang w:bidi="ar-JO"/>
        </w:rPr>
        <w:t xml:space="preserve">the </w:t>
      </w:r>
      <w:del w:id="5275" w:author="John Peate" w:date="2018-04-24T15:04:00Z">
        <w:r w:rsidR="00F12037" w:rsidRPr="000C6A7D" w:rsidDel="00590BDE">
          <w:rPr>
            <w:rFonts w:ascii="HARF KFCPHQ" w:eastAsia="Times New Roman" w:hAnsi="HARF KFCPHQ" w:cs="HARF KFCPHQ"/>
            <w:color w:val="000000" w:themeColor="text1"/>
            <w:lang w:bidi="ar-JO"/>
          </w:rPr>
          <w:delText xml:space="preserve">religious </w:delText>
        </w:r>
      </w:del>
      <w:r w:rsidR="0053609C" w:rsidRPr="000C6A7D">
        <w:rPr>
          <w:rFonts w:ascii="HARF KFCPHQ" w:eastAsia="Times New Roman" w:hAnsi="HARF KFCPHQ" w:cs="HARF KFCPHQ"/>
          <w:color w:val="000000" w:themeColor="text1"/>
          <w:lang w:bidi="ar-JO"/>
        </w:rPr>
        <w:t>language</w:t>
      </w:r>
      <w:r w:rsidR="00F80977" w:rsidRPr="000C6A7D">
        <w:rPr>
          <w:rFonts w:ascii="HARF KFCPHQ" w:eastAsia="Times New Roman" w:hAnsi="HARF KFCPHQ" w:cs="HARF KFCPHQ"/>
          <w:color w:val="000000" w:themeColor="text1"/>
          <w:lang w:bidi="ar-JO"/>
        </w:rPr>
        <w:t xml:space="preserve"> used in the</w:t>
      </w:r>
      <w:r w:rsidR="00F12037" w:rsidRPr="000C6A7D">
        <w:rPr>
          <w:rFonts w:ascii="HARF KFCPHQ" w:eastAsia="Times New Roman" w:hAnsi="HARF KFCPHQ" w:cs="HARF KFCPHQ"/>
          <w:color w:val="000000" w:themeColor="text1"/>
          <w:lang w:bidi="ar-JO"/>
        </w:rPr>
        <w:t xml:space="preserve"> religious </w:t>
      </w:r>
      <w:r w:rsidR="005D5411" w:rsidRPr="000C6A7D">
        <w:rPr>
          <w:rFonts w:ascii="HARF KFCPHQ" w:eastAsia="Times New Roman" w:hAnsi="HARF KFCPHQ" w:cs="HARF KFCPHQ"/>
          <w:color w:val="000000" w:themeColor="text1"/>
          <w:lang w:bidi="ar-JO"/>
        </w:rPr>
        <w:t>texts</w:t>
      </w:r>
      <w:r w:rsidR="00F12037" w:rsidRPr="000C6A7D">
        <w:rPr>
          <w:rFonts w:ascii="HARF KFCPHQ" w:eastAsia="Times New Roman" w:hAnsi="HARF KFCPHQ" w:cs="HARF KFCPHQ"/>
          <w:color w:val="000000" w:themeColor="text1"/>
          <w:lang w:bidi="ar-JO"/>
        </w:rPr>
        <w:t xml:space="preserve">, </w:t>
      </w:r>
      <w:ins w:id="5276" w:author="John Peate" w:date="2018-04-24T15:04:00Z">
        <w:r w:rsidR="00590BDE" w:rsidRPr="000C6A7D">
          <w:rPr>
            <w:rFonts w:ascii="HARF KFCPHQ" w:eastAsia="Times New Roman" w:hAnsi="HARF KFCPHQ" w:cs="HARF KFCPHQ"/>
            <w:color w:val="000000" w:themeColor="text1"/>
            <w:lang w:bidi="ar-JO"/>
            <w:rPrChange w:id="5277" w:author="John Peate" w:date="2018-04-24T22:20:00Z">
              <w:rPr>
                <w:rFonts w:asciiTheme="majorBidi" w:eastAsia="Times New Roman" w:hAnsiTheme="majorBidi" w:cstheme="majorBidi"/>
                <w:color w:val="000000" w:themeColor="text1"/>
                <w:lang w:bidi="ar-JO"/>
              </w:rPr>
            </w:rPrChange>
          </w:rPr>
          <w:t xml:space="preserve">in the </w:t>
        </w:r>
      </w:ins>
      <w:r w:rsidR="0053609C" w:rsidRPr="000C6A7D">
        <w:rPr>
          <w:rFonts w:ascii="HARF KFCPHQ" w:eastAsia="Times New Roman" w:hAnsi="HARF KFCPHQ" w:cs="HARF KFCPHQ"/>
          <w:color w:val="000000" w:themeColor="text1"/>
          <w:lang w:bidi="ar-JO"/>
        </w:rPr>
        <w:t>media</w:t>
      </w:r>
      <w:del w:id="5278" w:author="John Peate" w:date="2018-04-24T15:04:00Z">
        <w:r w:rsidR="00142633" w:rsidRPr="000C6A7D" w:rsidDel="00590BDE">
          <w:rPr>
            <w:rFonts w:ascii="HARF KFCPHQ" w:eastAsia="Times New Roman" w:hAnsi="HARF KFCPHQ" w:cs="HARF KFCPHQ"/>
            <w:color w:val="000000" w:themeColor="text1"/>
            <w:lang w:bidi="ar-JO"/>
          </w:rPr>
          <w:delText xml:space="preserve"> language</w:delText>
        </w:r>
      </w:del>
      <w:r w:rsidR="00F12037" w:rsidRPr="000C6A7D">
        <w:rPr>
          <w:rFonts w:ascii="HARF KFCPHQ" w:eastAsia="Times New Roman" w:hAnsi="HARF KFCPHQ" w:cs="HARF KFCPHQ"/>
          <w:color w:val="000000" w:themeColor="text1"/>
          <w:lang w:bidi="ar-JO"/>
        </w:rPr>
        <w:t xml:space="preserve">, </w:t>
      </w:r>
      <w:ins w:id="5279" w:author="John Peate" w:date="2018-04-24T15:04:00Z">
        <w:r w:rsidR="00590BDE" w:rsidRPr="000C6A7D">
          <w:rPr>
            <w:rFonts w:ascii="HARF KFCPHQ" w:eastAsia="Times New Roman" w:hAnsi="HARF KFCPHQ" w:cs="HARF KFCPHQ"/>
            <w:color w:val="000000" w:themeColor="text1"/>
            <w:lang w:bidi="ar-JO"/>
            <w:rPrChange w:id="5280" w:author="John Peate" w:date="2018-04-24T22:20:00Z">
              <w:rPr>
                <w:rFonts w:asciiTheme="majorBidi" w:eastAsia="Times New Roman" w:hAnsiTheme="majorBidi" w:cstheme="majorBidi"/>
                <w:color w:val="000000" w:themeColor="text1"/>
                <w:lang w:bidi="ar-JO"/>
              </w:rPr>
            </w:rPrChange>
          </w:rPr>
          <w:t xml:space="preserve">in </w:t>
        </w:r>
      </w:ins>
      <w:r w:rsidR="00F12037" w:rsidRPr="000C6A7D">
        <w:rPr>
          <w:rFonts w:ascii="HARF KFCPHQ" w:eastAsia="Times New Roman" w:hAnsi="HARF KFCPHQ" w:cs="HARF KFCPHQ"/>
          <w:color w:val="000000" w:themeColor="text1"/>
          <w:lang w:bidi="ar-JO"/>
        </w:rPr>
        <w:t>scien</w:t>
      </w:r>
      <w:del w:id="5281" w:author="John Peate" w:date="2018-04-24T15:05:00Z">
        <w:r w:rsidR="00F12037" w:rsidRPr="000C6A7D" w:rsidDel="00590BDE">
          <w:rPr>
            <w:rFonts w:ascii="HARF KFCPHQ" w:eastAsia="Times New Roman" w:hAnsi="HARF KFCPHQ" w:cs="HARF KFCPHQ"/>
            <w:color w:val="000000" w:themeColor="text1"/>
            <w:lang w:bidi="ar-JO"/>
          </w:rPr>
          <w:delText>tifi</w:delText>
        </w:r>
      </w:del>
      <w:r w:rsidR="00F12037" w:rsidRPr="000C6A7D">
        <w:rPr>
          <w:rFonts w:ascii="HARF KFCPHQ" w:eastAsia="Times New Roman" w:hAnsi="HARF KFCPHQ" w:cs="HARF KFCPHQ"/>
          <w:color w:val="000000" w:themeColor="text1"/>
          <w:lang w:bidi="ar-JO"/>
        </w:rPr>
        <w:t>c</w:t>
      </w:r>
      <w:ins w:id="5282" w:author="John Peate" w:date="2018-04-24T15:05:00Z">
        <w:r w:rsidR="00590BDE" w:rsidRPr="000C6A7D">
          <w:rPr>
            <w:rFonts w:ascii="HARF KFCPHQ" w:eastAsia="Times New Roman" w:hAnsi="HARF KFCPHQ" w:cs="HARF KFCPHQ"/>
            <w:color w:val="000000" w:themeColor="text1"/>
            <w:lang w:bidi="ar-JO"/>
            <w:rPrChange w:id="5283" w:author="John Peate" w:date="2018-04-24T22:20:00Z">
              <w:rPr>
                <w:rFonts w:asciiTheme="majorBidi" w:eastAsia="Times New Roman" w:hAnsiTheme="majorBidi" w:cstheme="majorBidi"/>
                <w:color w:val="000000" w:themeColor="text1"/>
                <w:lang w:bidi="ar-JO"/>
              </w:rPr>
            </w:rPrChange>
          </w:rPr>
          <w:t>e</w:t>
        </w:r>
      </w:ins>
      <w:del w:id="5284" w:author="John Peate" w:date="2018-04-24T15:05:00Z">
        <w:r w:rsidR="00F12037" w:rsidRPr="000C6A7D" w:rsidDel="00590BDE">
          <w:rPr>
            <w:rFonts w:ascii="HARF KFCPHQ" w:eastAsia="Times New Roman" w:hAnsi="HARF KFCPHQ" w:cs="HARF KFCPHQ"/>
            <w:color w:val="000000" w:themeColor="text1"/>
            <w:lang w:bidi="ar-JO"/>
          </w:rPr>
          <w:delText xml:space="preserve"> language</w:delText>
        </w:r>
      </w:del>
      <w:r w:rsidR="00F12037" w:rsidRPr="000C6A7D">
        <w:rPr>
          <w:rFonts w:ascii="HARF KFCPHQ" w:eastAsia="Times New Roman" w:hAnsi="HARF KFCPHQ" w:cs="HARF KFCPHQ"/>
          <w:color w:val="000000" w:themeColor="text1"/>
          <w:lang w:bidi="ar-JO"/>
        </w:rPr>
        <w:t>, litera</w:t>
      </w:r>
      <w:ins w:id="5285" w:author="John Peate" w:date="2018-04-24T15:05:00Z">
        <w:r w:rsidR="00590BDE" w:rsidRPr="000C6A7D">
          <w:rPr>
            <w:rFonts w:ascii="HARF KFCPHQ" w:eastAsia="Times New Roman" w:hAnsi="HARF KFCPHQ" w:cs="HARF KFCPHQ"/>
            <w:color w:val="000000" w:themeColor="text1"/>
            <w:lang w:bidi="ar-JO"/>
            <w:rPrChange w:id="5286" w:author="John Peate" w:date="2018-04-24T22:20:00Z">
              <w:rPr>
                <w:rFonts w:asciiTheme="majorBidi" w:eastAsia="Times New Roman" w:hAnsiTheme="majorBidi" w:cstheme="majorBidi"/>
                <w:color w:val="000000" w:themeColor="text1"/>
                <w:lang w:bidi="ar-JO"/>
              </w:rPr>
            </w:rPrChange>
          </w:rPr>
          <w:t>tu</w:t>
        </w:r>
      </w:ins>
      <w:r w:rsidR="00F12037" w:rsidRPr="000C6A7D">
        <w:rPr>
          <w:rFonts w:ascii="HARF KFCPHQ" w:eastAsia="Times New Roman" w:hAnsi="HARF KFCPHQ" w:cs="HARF KFCPHQ"/>
          <w:color w:val="000000" w:themeColor="text1"/>
          <w:lang w:bidi="ar-JO"/>
        </w:rPr>
        <w:t>r</w:t>
      </w:r>
      <w:ins w:id="5287" w:author="John Peate" w:date="2018-04-24T15:05:00Z">
        <w:r w:rsidR="00590BDE" w:rsidRPr="000C6A7D">
          <w:rPr>
            <w:rFonts w:ascii="HARF KFCPHQ" w:eastAsia="Times New Roman" w:hAnsi="HARF KFCPHQ" w:cs="HARF KFCPHQ"/>
            <w:color w:val="000000" w:themeColor="text1"/>
            <w:lang w:bidi="ar-JO"/>
            <w:rPrChange w:id="5288" w:author="John Peate" w:date="2018-04-24T22:20:00Z">
              <w:rPr>
                <w:rFonts w:asciiTheme="majorBidi" w:eastAsia="Times New Roman" w:hAnsiTheme="majorBidi" w:cstheme="majorBidi"/>
                <w:color w:val="000000" w:themeColor="text1"/>
                <w:lang w:bidi="ar-JO"/>
              </w:rPr>
            </w:rPrChange>
          </w:rPr>
          <w:t>e</w:t>
        </w:r>
      </w:ins>
      <w:del w:id="5289" w:author="John Peate" w:date="2018-04-24T15:05:00Z">
        <w:r w:rsidR="00F12037" w:rsidRPr="000C6A7D" w:rsidDel="00590BDE">
          <w:rPr>
            <w:rFonts w:ascii="HARF KFCPHQ" w:eastAsia="Times New Roman" w:hAnsi="HARF KFCPHQ" w:cs="HARF KFCPHQ"/>
            <w:color w:val="000000" w:themeColor="text1"/>
            <w:lang w:bidi="ar-JO"/>
          </w:rPr>
          <w:delText>y l</w:delText>
        </w:r>
        <w:r w:rsidR="00F80977" w:rsidRPr="000C6A7D" w:rsidDel="00590BDE">
          <w:rPr>
            <w:rFonts w:ascii="HARF KFCPHQ" w:eastAsia="Times New Roman" w:hAnsi="HARF KFCPHQ" w:cs="HARF KFCPHQ"/>
            <w:color w:val="000000" w:themeColor="text1"/>
            <w:lang w:bidi="ar-JO"/>
          </w:rPr>
          <w:delText>anguage</w:delText>
        </w:r>
      </w:del>
      <w:r w:rsidR="00F80977" w:rsidRPr="000C6A7D">
        <w:rPr>
          <w:rFonts w:ascii="HARF KFCPHQ" w:eastAsia="Times New Roman" w:hAnsi="HARF KFCPHQ" w:cs="HARF KFCPHQ"/>
          <w:color w:val="000000" w:themeColor="text1"/>
          <w:lang w:bidi="ar-JO"/>
        </w:rPr>
        <w:t xml:space="preserve">, and </w:t>
      </w:r>
      <w:del w:id="5290" w:author="John Peate" w:date="2018-04-24T15:05:00Z">
        <w:r w:rsidR="00F80977" w:rsidRPr="000C6A7D" w:rsidDel="00590BDE">
          <w:rPr>
            <w:rFonts w:ascii="HARF KFCPHQ" w:eastAsia="Times New Roman" w:hAnsi="HARF KFCPHQ" w:cs="HARF KFCPHQ"/>
            <w:color w:val="000000" w:themeColor="text1"/>
            <w:lang w:bidi="ar-JO"/>
          </w:rPr>
          <w:delText>the language</w:delText>
        </w:r>
      </w:del>
      <w:ins w:id="5291" w:author="John Peate" w:date="2018-04-24T15:05:00Z">
        <w:r w:rsidR="00590BDE" w:rsidRPr="000C6A7D">
          <w:rPr>
            <w:rFonts w:ascii="HARF KFCPHQ" w:eastAsia="Times New Roman" w:hAnsi="HARF KFCPHQ" w:cs="HARF KFCPHQ"/>
            <w:color w:val="000000" w:themeColor="text1"/>
            <w:lang w:bidi="ar-JO"/>
            <w:rPrChange w:id="5292" w:author="John Peate" w:date="2018-04-24T22:20:00Z">
              <w:rPr>
                <w:rFonts w:asciiTheme="majorBidi" w:eastAsia="Times New Roman" w:hAnsiTheme="majorBidi" w:cstheme="majorBidi"/>
                <w:color w:val="000000" w:themeColor="text1"/>
                <w:lang w:bidi="ar-JO"/>
              </w:rPr>
            </w:rPrChange>
          </w:rPr>
          <w:t>in the common vernacular</w:t>
        </w:r>
      </w:ins>
      <w:ins w:id="5293" w:author="John Peate" w:date="2018-04-25T08:55:00Z">
        <w:r w:rsidR="00777C17">
          <w:rPr>
            <w:rFonts w:ascii="HARF KFCPHQ" w:eastAsia="Times New Roman" w:hAnsi="HARF KFCPHQ" w:cs="HARF KFCPHQ"/>
            <w:color w:val="000000" w:themeColor="text1"/>
            <w:lang w:bidi="ar-JO"/>
          </w:rPr>
          <w:t>, and so on</w:t>
        </w:r>
      </w:ins>
      <w:del w:id="5294" w:author="John Peate" w:date="2018-04-24T15:05:00Z">
        <w:r w:rsidR="00F80977" w:rsidRPr="000C6A7D" w:rsidDel="00590BDE">
          <w:rPr>
            <w:rFonts w:ascii="HARF KFCPHQ" w:eastAsia="Times New Roman" w:hAnsi="HARF KFCPHQ" w:cs="HARF KFCPHQ"/>
            <w:color w:val="000000" w:themeColor="text1"/>
            <w:lang w:bidi="ar-JO"/>
          </w:rPr>
          <w:delText xml:space="preserve"> of</w:delText>
        </w:r>
        <w:r w:rsidR="009936CD" w:rsidRPr="000C6A7D" w:rsidDel="00590BDE">
          <w:rPr>
            <w:rFonts w:ascii="HARF KFCPHQ" w:eastAsia="Times New Roman" w:hAnsi="HARF KFCPHQ" w:cs="HARF KFCPHQ"/>
            <w:color w:val="000000" w:themeColor="text1"/>
            <w:lang w:bidi="ar-JO"/>
          </w:rPr>
          <w:delText xml:space="preserve"> </w:delText>
        </w:r>
        <w:r w:rsidR="004A35D1" w:rsidRPr="000C6A7D" w:rsidDel="00590BDE">
          <w:rPr>
            <w:rFonts w:ascii="HARF KFCPHQ" w:eastAsia="Times New Roman" w:hAnsi="HARF KFCPHQ" w:cs="HARF KFCPHQ"/>
            <w:color w:val="000000" w:themeColor="text1"/>
            <w:lang w:bidi="ar-JO"/>
          </w:rPr>
          <w:delText xml:space="preserve">the </w:delText>
        </w:r>
        <w:r w:rsidR="00F12037" w:rsidRPr="000C6A7D" w:rsidDel="00590BDE">
          <w:rPr>
            <w:rFonts w:ascii="HARF KFCPHQ" w:eastAsia="Times New Roman" w:hAnsi="HARF KFCPHQ" w:cs="HARF KFCPHQ"/>
            <w:color w:val="000000" w:themeColor="text1"/>
            <w:lang w:bidi="ar-JO"/>
          </w:rPr>
          <w:delText>common people</w:delText>
        </w:r>
      </w:del>
      <w:r w:rsidR="00F12037" w:rsidRPr="000C6A7D">
        <w:rPr>
          <w:rFonts w:ascii="HARF KFCPHQ" w:eastAsia="Times New Roman" w:hAnsi="HARF KFCPHQ" w:cs="HARF KFCPHQ"/>
          <w:color w:val="000000" w:themeColor="text1"/>
          <w:lang w:bidi="ar-JO"/>
        </w:rPr>
        <w:t xml:space="preserve">. The question </w:t>
      </w:r>
      <w:r w:rsidR="0011600E" w:rsidRPr="000C6A7D">
        <w:rPr>
          <w:rFonts w:ascii="HARF KFCPHQ" w:eastAsia="Times New Roman" w:hAnsi="HARF KFCPHQ" w:cs="HARF KFCPHQ"/>
          <w:color w:val="000000" w:themeColor="text1"/>
          <w:lang w:bidi="ar-JO"/>
        </w:rPr>
        <w:t>here</w:t>
      </w:r>
      <w:r w:rsidR="00F12037" w:rsidRPr="000C6A7D">
        <w:rPr>
          <w:rFonts w:ascii="HARF KFCPHQ" w:eastAsia="Times New Roman" w:hAnsi="HARF KFCPHQ" w:cs="HARF KFCPHQ"/>
          <w:color w:val="000000" w:themeColor="text1"/>
          <w:lang w:bidi="ar-JO"/>
        </w:rPr>
        <w:t xml:space="preserve"> is to </w:t>
      </w:r>
      <w:del w:id="5295" w:author="John Peate" w:date="2018-04-25T08:56:00Z">
        <w:r w:rsidR="00F12037" w:rsidRPr="000C6A7D" w:rsidDel="00777C17">
          <w:rPr>
            <w:rFonts w:ascii="HARF KFCPHQ" w:eastAsia="Times New Roman" w:hAnsi="HARF KFCPHQ" w:cs="HARF KFCPHQ"/>
            <w:color w:val="000000" w:themeColor="text1"/>
            <w:lang w:bidi="ar-JO"/>
          </w:rPr>
          <w:delText xml:space="preserve">what </w:delText>
        </w:r>
      </w:del>
      <w:ins w:id="5296" w:author="John Peate" w:date="2018-04-25T08:56:00Z">
        <w:r w:rsidR="00777C17" w:rsidRPr="000C6A7D">
          <w:rPr>
            <w:rFonts w:ascii="HARF KFCPHQ" w:eastAsia="Times New Roman" w:hAnsi="HARF KFCPHQ" w:cs="HARF KFCPHQ"/>
            <w:color w:val="000000" w:themeColor="text1"/>
            <w:lang w:bidi="ar-JO"/>
          </w:rPr>
          <w:t>wh</w:t>
        </w:r>
        <w:r w:rsidR="00777C17">
          <w:rPr>
            <w:rFonts w:ascii="HARF KFCPHQ" w:eastAsia="Times New Roman" w:hAnsi="HARF KFCPHQ" w:cs="HARF KFCPHQ"/>
            <w:color w:val="000000" w:themeColor="text1"/>
            <w:lang w:bidi="ar-JO"/>
          </w:rPr>
          <w:t>ich</w:t>
        </w:r>
        <w:r w:rsidR="00777C17" w:rsidRPr="000C6A7D">
          <w:rPr>
            <w:rFonts w:ascii="HARF KFCPHQ" w:eastAsia="Times New Roman" w:hAnsi="HARF KFCPHQ" w:cs="HARF KFCPHQ"/>
            <w:color w:val="000000" w:themeColor="text1"/>
            <w:lang w:bidi="ar-JO"/>
          </w:rPr>
          <w:t xml:space="preserve"> </w:t>
        </w:r>
      </w:ins>
      <w:r w:rsidR="00F12037" w:rsidRPr="000C6A7D">
        <w:rPr>
          <w:rFonts w:ascii="HARF KFCPHQ" w:eastAsia="Times New Roman" w:hAnsi="HARF KFCPHQ" w:cs="HARF KFCPHQ"/>
          <w:color w:val="000000" w:themeColor="text1"/>
          <w:lang w:bidi="ar-JO"/>
        </w:rPr>
        <w:t xml:space="preserve">level </w:t>
      </w:r>
      <w:r w:rsidR="00A42B77" w:rsidRPr="000C6A7D">
        <w:rPr>
          <w:rFonts w:ascii="HARF KFCPHQ" w:eastAsia="Times New Roman" w:hAnsi="HARF KFCPHQ" w:cs="HARF KFCPHQ"/>
          <w:color w:val="000000" w:themeColor="text1"/>
          <w:lang w:bidi="ar-JO"/>
        </w:rPr>
        <w:t>does</w:t>
      </w:r>
      <w:r w:rsidR="00F12037" w:rsidRPr="000C6A7D">
        <w:rPr>
          <w:rFonts w:ascii="HARF KFCPHQ" w:eastAsia="Times New Roman" w:hAnsi="HARF KFCPHQ" w:cs="HARF KFCPHQ"/>
          <w:color w:val="000000" w:themeColor="text1"/>
          <w:lang w:bidi="ar-JO"/>
        </w:rPr>
        <w:t xml:space="preserve"> the language of the </w:t>
      </w:r>
      <w:del w:id="5297" w:author="John Peate" w:date="2018-04-22T14:58:00Z">
        <w:r w:rsidR="00F12037" w:rsidRPr="000C6A7D" w:rsidDel="00CE4BBD">
          <w:rPr>
            <w:rFonts w:ascii="HARF KFCPHQ" w:eastAsia="Times New Roman" w:hAnsi="HARF KFCPHQ" w:cs="HARF KFCPHQ"/>
            <w:color w:val="000000" w:themeColor="text1"/>
            <w:lang w:bidi="ar-JO"/>
          </w:rPr>
          <w:delText>interne</w:delText>
        </w:r>
        <w:r w:rsidR="00A42B77" w:rsidRPr="000C6A7D" w:rsidDel="00CE4BBD">
          <w:rPr>
            <w:rFonts w:ascii="HARF KFCPHQ" w:eastAsia="Times New Roman" w:hAnsi="HARF KFCPHQ" w:cs="HARF KFCPHQ"/>
            <w:color w:val="000000" w:themeColor="text1"/>
            <w:lang w:bidi="ar-JO"/>
          </w:rPr>
          <w:delText>t</w:delText>
        </w:r>
      </w:del>
      <w:ins w:id="5298" w:author="John Peate" w:date="2018-04-22T14:58:00Z">
        <w:r w:rsidR="00CE4BBD" w:rsidRPr="000C6A7D">
          <w:rPr>
            <w:rFonts w:ascii="HARF KFCPHQ" w:eastAsia="Times New Roman" w:hAnsi="HARF KFCPHQ" w:cs="HARF KFCPHQ"/>
            <w:color w:val="000000" w:themeColor="text1"/>
            <w:lang w:bidi="ar-JO"/>
          </w:rPr>
          <w:t>Internet</w:t>
        </w:r>
      </w:ins>
      <w:r w:rsidR="00A42B77" w:rsidRPr="000C6A7D">
        <w:rPr>
          <w:rFonts w:ascii="HARF KFCPHQ" w:eastAsia="Times New Roman" w:hAnsi="HARF KFCPHQ" w:cs="HARF KFCPHQ"/>
          <w:color w:val="000000" w:themeColor="text1"/>
          <w:lang w:bidi="ar-JO"/>
        </w:rPr>
        <w:t xml:space="preserve"> belong?</w:t>
      </w:r>
      <w:r w:rsidR="009936CD" w:rsidRPr="000C6A7D">
        <w:rPr>
          <w:rFonts w:ascii="HARF KFCPHQ" w:eastAsia="Times New Roman" w:hAnsi="HARF KFCPHQ" w:cs="HARF KFCPHQ"/>
          <w:color w:val="000000" w:themeColor="text1"/>
          <w:lang w:bidi="ar-JO"/>
        </w:rPr>
        <w:t xml:space="preserve"> </w:t>
      </w:r>
      <w:r w:rsidR="001A4847" w:rsidRPr="000C6A7D">
        <w:rPr>
          <w:rFonts w:ascii="HARF KFCPHQ" w:hAnsi="HARF KFCPHQ" w:cs="HARF KFCPHQ"/>
          <w:color w:val="000000" w:themeColor="text1"/>
          <w:lang w:bidi="ar-JO"/>
        </w:rPr>
        <w:t>According to Crystal</w:t>
      </w:r>
      <w:del w:id="5299" w:author="John Peate" w:date="2018-04-25T08:56:00Z">
        <w:r w:rsidR="001A4847" w:rsidRPr="000C6A7D" w:rsidDel="00777C17">
          <w:rPr>
            <w:rFonts w:ascii="HARF KFCPHQ" w:hAnsi="HARF KFCPHQ" w:cs="HARF KFCPHQ"/>
            <w:color w:val="000000" w:themeColor="text1"/>
            <w:lang w:bidi="ar-JO"/>
          </w:rPr>
          <w:delText>’s study</w:delText>
        </w:r>
      </w:del>
      <w:r w:rsidR="001A4847" w:rsidRPr="000C6A7D">
        <w:rPr>
          <w:rFonts w:ascii="HARF KFCPHQ" w:hAnsi="HARF KFCPHQ" w:cs="HARF KFCPHQ"/>
          <w:color w:val="000000" w:themeColor="text1"/>
          <w:lang w:bidi="ar-JO"/>
        </w:rPr>
        <w:t xml:space="preserve">, </w:t>
      </w:r>
      <w:ins w:id="5300" w:author="John Peate" w:date="2018-04-24T15:05:00Z">
        <w:r w:rsidR="00590BDE" w:rsidRPr="000C6A7D">
          <w:rPr>
            <w:rFonts w:ascii="HARF KFCPHQ" w:hAnsi="HARF KFCPHQ" w:cs="HARF KFCPHQ"/>
            <w:color w:val="000000" w:themeColor="text1"/>
            <w:lang w:bidi="ar-JO"/>
            <w:rPrChange w:id="5301" w:author="John Peate" w:date="2018-04-24T22:20:00Z">
              <w:rPr>
                <w:rFonts w:asciiTheme="majorBidi" w:hAnsiTheme="majorBidi" w:cstheme="majorBidi"/>
                <w:color w:val="000000" w:themeColor="text1"/>
                <w:lang w:bidi="ar-JO"/>
              </w:rPr>
            </w:rPrChange>
          </w:rPr>
          <w:t xml:space="preserve">the </w:t>
        </w:r>
      </w:ins>
      <w:r w:rsidR="001A4847" w:rsidRPr="000C6A7D">
        <w:rPr>
          <w:rFonts w:ascii="HARF KFCPHQ" w:hAnsi="HARF KFCPHQ" w:cs="HARF KFCPHQ"/>
          <w:color w:val="000000" w:themeColor="text1"/>
          <w:lang w:bidi="ar-JO"/>
        </w:rPr>
        <w:t xml:space="preserve">language </w:t>
      </w:r>
      <w:r w:rsidR="00EA1F41" w:rsidRPr="000C6A7D">
        <w:rPr>
          <w:rFonts w:ascii="HARF KFCPHQ" w:hAnsi="HARF KFCPHQ" w:cs="HARF KFCPHQ"/>
          <w:color w:val="000000" w:themeColor="text1"/>
          <w:lang w:bidi="ar-JO"/>
        </w:rPr>
        <w:t xml:space="preserve">of the </w:t>
      </w:r>
      <w:del w:id="5302" w:author="John Peate" w:date="2018-04-22T14:58:00Z">
        <w:r w:rsidR="00EA1F41" w:rsidRPr="000C6A7D" w:rsidDel="00CE4BBD">
          <w:rPr>
            <w:rFonts w:ascii="HARF KFCPHQ" w:hAnsi="HARF KFCPHQ" w:cs="HARF KFCPHQ"/>
            <w:color w:val="000000" w:themeColor="text1"/>
            <w:lang w:bidi="ar-JO"/>
          </w:rPr>
          <w:delText>internet</w:delText>
        </w:r>
      </w:del>
      <w:ins w:id="5303" w:author="John Peate" w:date="2018-04-22T14:58:00Z">
        <w:r w:rsidR="00CE4BBD" w:rsidRPr="000C6A7D">
          <w:rPr>
            <w:rFonts w:ascii="HARF KFCPHQ" w:hAnsi="HARF KFCPHQ" w:cs="HARF KFCPHQ"/>
            <w:color w:val="000000" w:themeColor="text1"/>
            <w:lang w:bidi="ar-JO"/>
          </w:rPr>
          <w:t>Internet</w:t>
        </w:r>
      </w:ins>
      <w:r w:rsidR="00EA1F41" w:rsidRPr="000C6A7D">
        <w:rPr>
          <w:rFonts w:ascii="HARF KFCPHQ" w:hAnsi="HARF KFCPHQ" w:cs="HARF KFCPHQ"/>
          <w:color w:val="000000" w:themeColor="text1"/>
          <w:lang w:bidi="ar-JO"/>
        </w:rPr>
        <w:t xml:space="preserve"> </w:t>
      </w:r>
      <w:r w:rsidR="001A4847" w:rsidRPr="000C6A7D">
        <w:rPr>
          <w:rFonts w:ascii="HARF KFCPHQ" w:hAnsi="HARF KFCPHQ" w:cs="HARF KFCPHQ"/>
          <w:color w:val="000000" w:themeColor="text1"/>
          <w:lang w:bidi="ar-JO"/>
        </w:rPr>
        <w:t>is a</w:t>
      </w:r>
      <w:ins w:id="5304" w:author="John Peate" w:date="2018-04-24T15:05:00Z">
        <w:r w:rsidR="00590BDE" w:rsidRPr="000C6A7D">
          <w:rPr>
            <w:rFonts w:ascii="HARF KFCPHQ" w:hAnsi="HARF KFCPHQ" w:cs="HARF KFCPHQ"/>
            <w:color w:val="000000" w:themeColor="text1"/>
            <w:lang w:bidi="ar-JO"/>
            <w:rPrChange w:id="5305" w:author="John Peate" w:date="2018-04-24T22:20:00Z">
              <w:rPr>
                <w:rFonts w:asciiTheme="majorBidi" w:hAnsiTheme="majorBidi" w:cstheme="majorBidi"/>
                <w:color w:val="000000" w:themeColor="text1"/>
                <w:lang w:bidi="ar-JO"/>
              </w:rPr>
            </w:rPrChange>
          </w:rPr>
          <w:t xml:space="preserve"> </w:t>
        </w:r>
      </w:ins>
      <w:r w:rsidR="001A4847" w:rsidRPr="000C6A7D">
        <w:rPr>
          <w:rFonts w:ascii="HARF KFCPHQ" w:hAnsi="HARF KFCPHQ" w:cs="HARF KFCPHQ"/>
          <w:color w:val="000000" w:themeColor="text1"/>
          <w:lang w:bidi="ar-JO"/>
        </w:rPr>
        <w:t xml:space="preserve">mixture </w:t>
      </w:r>
      <w:r w:rsidR="00F80977" w:rsidRPr="000C6A7D">
        <w:rPr>
          <w:rFonts w:ascii="HARF KFCPHQ" w:hAnsi="HARF KFCPHQ" w:cs="HARF KFCPHQ"/>
          <w:color w:val="000000" w:themeColor="text1"/>
          <w:lang w:bidi="ar-JO"/>
        </w:rPr>
        <w:t>of</w:t>
      </w:r>
      <w:r w:rsidR="001A4847" w:rsidRPr="000C6A7D">
        <w:rPr>
          <w:rFonts w:ascii="HARF KFCPHQ" w:hAnsi="HARF KFCPHQ" w:cs="HARF KFCPHQ"/>
          <w:color w:val="000000" w:themeColor="text1"/>
          <w:lang w:bidi="ar-JO"/>
        </w:rPr>
        <w:t xml:space="preserve"> differe</w:t>
      </w:r>
      <w:r w:rsidR="005B5140" w:rsidRPr="000C6A7D">
        <w:rPr>
          <w:rFonts w:ascii="HARF KFCPHQ" w:hAnsi="HARF KFCPHQ" w:cs="HARF KFCPHQ"/>
          <w:color w:val="000000" w:themeColor="text1"/>
          <w:lang w:bidi="ar-JO"/>
        </w:rPr>
        <w:t>nt linguistic</w:t>
      </w:r>
      <w:del w:id="5306" w:author="John Peate" w:date="2018-04-24T15:06:00Z">
        <w:r w:rsidR="005B5140" w:rsidRPr="000C6A7D" w:rsidDel="00590BDE">
          <w:rPr>
            <w:rFonts w:ascii="HARF KFCPHQ" w:hAnsi="HARF KFCPHQ" w:cs="HARF KFCPHQ"/>
            <w:color w:val="000000" w:themeColor="text1"/>
            <w:lang w:bidi="ar-JO"/>
          </w:rPr>
          <w:delText>s</w:delText>
        </w:r>
      </w:del>
      <w:r w:rsidR="005B5140" w:rsidRPr="000C6A7D">
        <w:rPr>
          <w:rFonts w:ascii="HARF KFCPHQ" w:hAnsi="HARF KFCPHQ" w:cs="HARF KFCPHQ"/>
          <w:color w:val="000000" w:themeColor="text1"/>
          <w:lang w:bidi="ar-JO"/>
        </w:rPr>
        <w:t xml:space="preserve"> levels or layers, foremost of which is </w:t>
      </w:r>
      <w:r w:rsidR="00C73559" w:rsidRPr="000C6A7D">
        <w:rPr>
          <w:rFonts w:ascii="HARF KFCPHQ" w:hAnsi="HARF KFCPHQ" w:cs="HARF KFCPHQ"/>
          <w:color w:val="000000" w:themeColor="text1"/>
          <w:lang w:bidi="ar-JO"/>
        </w:rPr>
        <w:t xml:space="preserve">the </w:t>
      </w:r>
      <w:r w:rsidR="001A4847" w:rsidRPr="000C6A7D">
        <w:rPr>
          <w:rFonts w:ascii="HARF KFCPHQ" w:hAnsi="HARF KFCPHQ" w:cs="HARF KFCPHQ"/>
          <w:color w:val="000000" w:themeColor="text1"/>
          <w:lang w:bidi="ar-JO"/>
        </w:rPr>
        <w:t xml:space="preserve">language used </w:t>
      </w:r>
      <w:del w:id="5307" w:author="John Peate" w:date="2018-04-25T08:56:00Z">
        <w:r w:rsidR="001A4847" w:rsidRPr="000C6A7D" w:rsidDel="00777C17">
          <w:rPr>
            <w:rFonts w:ascii="HARF KFCPHQ" w:hAnsi="HARF KFCPHQ" w:cs="HARF KFCPHQ"/>
            <w:color w:val="000000" w:themeColor="text1"/>
            <w:lang w:bidi="ar-JO"/>
          </w:rPr>
          <w:delText xml:space="preserve">by </w:delText>
        </w:r>
      </w:del>
      <w:ins w:id="5308" w:author="John Peate" w:date="2018-04-25T08:56:00Z">
        <w:r w:rsidR="00777C17">
          <w:rPr>
            <w:rFonts w:ascii="HARF KFCPHQ" w:hAnsi="HARF KFCPHQ" w:cs="HARF KFCPHQ"/>
            <w:color w:val="000000" w:themeColor="text1"/>
            <w:lang w:bidi="ar-JO"/>
          </w:rPr>
          <w:t>in</w:t>
        </w:r>
        <w:r w:rsidR="00777C17"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the </w:t>
      </w:r>
      <w:del w:id="5309" w:author="John Peate" w:date="2018-04-25T08:56:00Z">
        <w:r w:rsidR="0011600E" w:rsidRPr="000C6A7D" w:rsidDel="00777C17">
          <w:rPr>
            <w:rFonts w:ascii="HARF KFCPHQ" w:hAnsi="HARF KFCPHQ" w:cs="HARF KFCPHQ"/>
            <w:color w:val="000000" w:themeColor="text1"/>
            <w:lang w:bidi="ar-JO"/>
          </w:rPr>
          <w:delText>public</w:delText>
        </w:r>
      </w:del>
      <w:ins w:id="5310" w:author="John Peate" w:date="2018-04-25T08:56:00Z">
        <w:r w:rsidR="00777C17">
          <w:rPr>
            <w:rFonts w:ascii="HARF KFCPHQ" w:hAnsi="HARF KFCPHQ" w:cs="HARF KFCPHQ"/>
            <w:color w:val="000000" w:themeColor="text1"/>
            <w:lang w:bidi="ar-JO"/>
          </w:rPr>
          <w:t>vernacular</w:t>
        </w:r>
      </w:ins>
      <w:r w:rsidR="001A4847" w:rsidRPr="000C6A7D">
        <w:rPr>
          <w:rFonts w:ascii="HARF KFCPHQ" w:hAnsi="HARF KFCPHQ" w:cs="HARF KFCPHQ"/>
          <w:color w:val="000000" w:themeColor="text1"/>
          <w:lang w:bidi="ar-JO"/>
        </w:rPr>
        <w:t xml:space="preserve">. </w:t>
      </w:r>
      <w:ins w:id="5311" w:author="John Peate" w:date="2018-04-25T08:56:00Z">
        <w:r w:rsidR="00777C17">
          <w:rPr>
            <w:rFonts w:ascii="HARF KFCPHQ" w:hAnsi="HARF KFCPHQ" w:cs="HARF KFCPHQ"/>
            <w:color w:val="000000" w:themeColor="text1"/>
            <w:lang w:bidi="ar-JO"/>
          </w:rPr>
          <w:t>H</w:t>
        </w:r>
        <w:r w:rsidR="00777C17" w:rsidRPr="000C6A7D">
          <w:rPr>
            <w:rFonts w:ascii="HARF KFCPHQ" w:hAnsi="HARF KFCPHQ" w:cs="HARF KFCPHQ"/>
            <w:color w:val="000000" w:themeColor="text1"/>
            <w:lang w:bidi="ar-JO"/>
          </w:rPr>
          <w:t>e</w:t>
        </w:r>
        <w:r w:rsidR="00777C17">
          <w:rPr>
            <w:rFonts w:ascii="HARF KFCPHQ" w:hAnsi="HARF KFCPHQ" w:cs="HARF KFCPHQ"/>
            <w:color w:val="000000" w:themeColor="text1"/>
            <w:lang w:bidi="ar-JO"/>
          </w:rPr>
          <w:t>,</w:t>
        </w:r>
        <w:r w:rsidR="00777C17" w:rsidRPr="000C6A7D">
          <w:rPr>
            <w:rFonts w:ascii="HARF KFCPHQ" w:hAnsi="HARF KFCPHQ" w:cs="HARF KFCPHQ"/>
            <w:color w:val="000000" w:themeColor="text1"/>
            <w:lang w:bidi="ar-JO"/>
          </w:rPr>
          <w:t xml:space="preserve"> </w:t>
        </w:r>
      </w:ins>
      <w:del w:id="5312" w:author="John Peate" w:date="2018-04-25T08:57:00Z">
        <w:r w:rsidR="001A4847" w:rsidRPr="000C6A7D" w:rsidDel="00777C17">
          <w:rPr>
            <w:rFonts w:ascii="HARF KFCPHQ" w:hAnsi="HARF KFCPHQ" w:cs="HARF KFCPHQ"/>
            <w:color w:val="000000" w:themeColor="text1"/>
            <w:lang w:bidi="ar-JO"/>
          </w:rPr>
          <w:delText>Therefore</w:delText>
        </w:r>
      </w:del>
      <w:ins w:id="5313" w:author="John Peate" w:date="2018-04-25T08:57:00Z">
        <w:r w:rsidR="00777C17">
          <w:rPr>
            <w:rFonts w:ascii="HARF KFCPHQ" w:hAnsi="HARF KFCPHQ" w:cs="HARF KFCPHQ"/>
            <w:color w:val="000000" w:themeColor="text1"/>
            <w:lang w:bidi="ar-JO"/>
          </w:rPr>
          <w:t>t</w:t>
        </w:r>
        <w:r w:rsidR="00777C17" w:rsidRPr="000C6A7D">
          <w:rPr>
            <w:rFonts w:ascii="HARF KFCPHQ" w:hAnsi="HARF KFCPHQ" w:cs="HARF KFCPHQ"/>
            <w:color w:val="000000" w:themeColor="text1"/>
            <w:lang w:bidi="ar-JO"/>
          </w:rPr>
          <w:t>herefore</w:t>
        </w:r>
      </w:ins>
      <w:r w:rsidR="001A4847" w:rsidRPr="000C6A7D">
        <w:rPr>
          <w:rFonts w:ascii="HARF KFCPHQ" w:hAnsi="HARF KFCPHQ" w:cs="HARF KFCPHQ"/>
          <w:color w:val="000000" w:themeColor="text1"/>
          <w:lang w:bidi="ar-JO"/>
        </w:rPr>
        <w:t>,</w:t>
      </w:r>
      <w:r w:rsidR="009F561F" w:rsidRPr="000C6A7D">
        <w:rPr>
          <w:rFonts w:ascii="HARF KFCPHQ" w:hAnsi="HARF KFCPHQ" w:cs="HARF KFCPHQ"/>
          <w:color w:val="000000" w:themeColor="text1"/>
          <w:lang w:bidi="ar-JO"/>
        </w:rPr>
        <w:t xml:space="preserve"> </w:t>
      </w:r>
      <w:del w:id="5314" w:author="John Peate" w:date="2018-04-25T08:56:00Z">
        <w:r w:rsidR="009F561F" w:rsidRPr="000C6A7D" w:rsidDel="00777C17">
          <w:rPr>
            <w:rFonts w:ascii="HARF KFCPHQ" w:hAnsi="HARF KFCPHQ" w:cs="HARF KFCPHQ"/>
            <w:color w:val="000000" w:themeColor="text1"/>
            <w:lang w:bidi="ar-JO"/>
          </w:rPr>
          <w:delText xml:space="preserve">he </w:delText>
        </w:r>
      </w:del>
      <w:r w:rsidR="009F561F" w:rsidRPr="000C6A7D">
        <w:rPr>
          <w:rFonts w:ascii="HARF KFCPHQ" w:hAnsi="HARF KFCPHQ" w:cs="HARF KFCPHQ"/>
          <w:color w:val="000000" w:themeColor="text1"/>
          <w:lang w:bidi="ar-JO"/>
        </w:rPr>
        <w:t>call</w:t>
      </w:r>
      <w:del w:id="5315" w:author="John Peate" w:date="2018-04-24T15:06:00Z">
        <w:r w:rsidR="009F561F" w:rsidRPr="000C6A7D" w:rsidDel="00590BDE">
          <w:rPr>
            <w:rFonts w:ascii="HARF KFCPHQ" w:hAnsi="HARF KFCPHQ" w:cs="HARF KFCPHQ"/>
            <w:color w:val="000000" w:themeColor="text1"/>
            <w:lang w:bidi="ar-JO"/>
          </w:rPr>
          <w:delText xml:space="preserve">ed it </w:delText>
        </w:r>
      </w:del>
      <w:ins w:id="5316" w:author="John Peate" w:date="2018-04-24T15:06:00Z">
        <w:r w:rsidR="00590BDE" w:rsidRPr="000C6A7D">
          <w:rPr>
            <w:rFonts w:ascii="HARF KFCPHQ" w:hAnsi="HARF KFCPHQ" w:cs="HARF KFCPHQ"/>
            <w:color w:val="000000" w:themeColor="text1"/>
            <w:lang w:bidi="ar-JO"/>
            <w:rPrChange w:id="5317" w:author="John Peate" w:date="2018-04-24T22:20:00Z">
              <w:rPr>
                <w:rFonts w:asciiTheme="majorBidi" w:hAnsiTheme="majorBidi" w:cstheme="majorBidi"/>
                <w:color w:val="000000" w:themeColor="text1"/>
                <w:lang w:bidi="ar-JO"/>
              </w:rPr>
            </w:rPrChange>
          </w:rPr>
          <w:t xml:space="preserve">s it </w:t>
        </w:r>
      </w:ins>
      <w:r w:rsidR="009F561F" w:rsidRPr="000C6A7D">
        <w:rPr>
          <w:rFonts w:ascii="HARF KFCPHQ" w:hAnsi="HARF KFCPHQ" w:cs="HARF KFCPHQ"/>
          <w:color w:val="000000" w:themeColor="text1"/>
          <w:lang w:bidi="ar-JO"/>
        </w:rPr>
        <w:t>“written speech</w:t>
      </w:r>
      <w:ins w:id="5318" w:author="John Peate" w:date="2018-04-25T08:57:00Z">
        <w:r w:rsidR="00777C17">
          <w:rPr>
            <w:rFonts w:ascii="HARF KFCPHQ" w:hAnsi="HARF KFCPHQ" w:cs="HARF KFCPHQ"/>
            <w:color w:val="000000" w:themeColor="text1"/>
            <w:lang w:bidi="ar-JO"/>
          </w:rPr>
          <w:t>.</w:t>
        </w:r>
      </w:ins>
      <w:r w:rsidR="009F561F" w:rsidRPr="000C6A7D">
        <w:rPr>
          <w:rFonts w:ascii="HARF KFCPHQ" w:hAnsi="HARF KFCPHQ" w:cs="HARF KFCPHQ"/>
          <w:color w:val="000000" w:themeColor="text1"/>
          <w:lang w:bidi="ar-JO"/>
        </w:rPr>
        <w:t>”</w:t>
      </w:r>
      <w:del w:id="5319" w:author="John Peate" w:date="2018-04-25T08:57:00Z">
        <w:r w:rsidR="001A4847" w:rsidRPr="000C6A7D" w:rsidDel="00777C17">
          <w:rPr>
            <w:rFonts w:ascii="HARF KFCPHQ" w:hAnsi="HARF KFCPHQ" w:cs="HARF KFCPHQ"/>
            <w:color w:val="000000" w:themeColor="text1"/>
            <w:lang w:bidi="ar-JO"/>
          </w:rPr>
          <w:delText>.</w:delText>
        </w:r>
      </w:del>
      <w:r w:rsidR="00406C52" w:rsidRPr="000C6A7D">
        <w:rPr>
          <w:rStyle w:val="EndnoteReference"/>
          <w:rFonts w:ascii="HARF KFCPHQ" w:hAnsi="HARF KFCPHQ" w:cs="HARF KFCPHQ"/>
          <w:color w:val="000000" w:themeColor="text1"/>
          <w:lang w:bidi="ar-JO"/>
        </w:rPr>
        <w:endnoteReference w:id="42"/>
      </w:r>
      <w:ins w:id="5329" w:author="John Peate" w:date="2018-04-24T15:06:00Z">
        <w:r w:rsidR="00590BDE" w:rsidRPr="000C6A7D">
          <w:rPr>
            <w:rFonts w:ascii="HARF KFCPHQ" w:hAnsi="HARF KFCPHQ" w:cs="HARF KFCPHQ"/>
            <w:color w:val="000000" w:themeColor="text1"/>
            <w:lang w:bidi="ar-JO"/>
            <w:rPrChange w:id="5330" w:author="John Peate" w:date="2018-04-24T22:20:00Z">
              <w:rPr>
                <w:rFonts w:asciiTheme="majorBidi" w:hAnsiTheme="majorBidi" w:cstheme="majorBidi"/>
                <w:color w:val="000000" w:themeColor="text1"/>
                <w:lang w:bidi="ar-JO"/>
              </w:rPr>
            </w:rPrChange>
          </w:rPr>
          <w:t xml:space="preserve"> </w:t>
        </w:r>
      </w:ins>
      <w:r w:rsidR="00DE3DFA" w:rsidRPr="000C6A7D">
        <w:rPr>
          <w:rFonts w:ascii="HARF KFCPHQ" w:hAnsi="HARF KFCPHQ" w:cs="HARF KFCPHQ"/>
          <w:color w:val="000000" w:themeColor="text1"/>
          <w:lang w:bidi="ar-JO"/>
        </w:rPr>
        <w:t>While</w:t>
      </w:r>
      <w:r w:rsidR="00F265AD" w:rsidRPr="000C6A7D">
        <w:rPr>
          <w:rFonts w:ascii="HARF KFCPHQ" w:hAnsi="HARF KFCPHQ" w:cs="HARF KFCPHQ"/>
          <w:color w:val="000000" w:themeColor="text1"/>
          <w:lang w:bidi="ar-JO"/>
        </w:rPr>
        <w:t xml:space="preserve"> there is no </w:t>
      </w:r>
      <w:r w:rsidR="001A4847" w:rsidRPr="000C6A7D">
        <w:rPr>
          <w:rFonts w:ascii="HARF KFCPHQ" w:hAnsi="HARF KFCPHQ" w:cs="HARF KFCPHQ"/>
          <w:color w:val="000000" w:themeColor="text1"/>
          <w:lang w:bidi="ar-JO"/>
        </w:rPr>
        <w:t xml:space="preserve">comprehensive study </w:t>
      </w:r>
      <w:r w:rsidR="00E16793" w:rsidRPr="000C6A7D">
        <w:rPr>
          <w:rFonts w:ascii="HARF KFCPHQ" w:hAnsi="HARF KFCPHQ" w:cs="HARF KFCPHQ"/>
          <w:color w:val="000000" w:themeColor="text1"/>
          <w:lang w:bidi="ar-JO"/>
        </w:rPr>
        <w:t>of</w:t>
      </w:r>
      <w:r w:rsidR="001A4847" w:rsidRPr="000C6A7D">
        <w:rPr>
          <w:rFonts w:ascii="HARF KFCPHQ" w:hAnsi="HARF KFCPHQ" w:cs="HARF KFCPHQ"/>
          <w:color w:val="000000" w:themeColor="text1"/>
          <w:lang w:bidi="ar-JO"/>
        </w:rPr>
        <w:t xml:space="preserve"> the Arabic lingu</w:t>
      </w:r>
      <w:r w:rsidR="0011600E" w:rsidRPr="000C6A7D">
        <w:rPr>
          <w:rFonts w:ascii="HARF KFCPHQ" w:hAnsi="HARF KFCPHQ" w:cs="HARF KFCPHQ"/>
          <w:color w:val="000000" w:themeColor="text1"/>
          <w:lang w:bidi="ar-JO"/>
        </w:rPr>
        <w:t xml:space="preserve">istic landscape on the </w:t>
      </w:r>
      <w:del w:id="5331" w:author="John Peate" w:date="2018-04-22T14:58:00Z">
        <w:r w:rsidR="00F057AC" w:rsidRPr="000C6A7D" w:rsidDel="00CE4BBD">
          <w:rPr>
            <w:rFonts w:ascii="HARF KFCPHQ" w:hAnsi="HARF KFCPHQ" w:cs="HARF KFCPHQ"/>
            <w:color w:val="000000" w:themeColor="text1"/>
            <w:lang w:bidi="ar-JO"/>
          </w:rPr>
          <w:delText>i</w:delText>
        </w:r>
        <w:r w:rsidR="0011600E" w:rsidRPr="000C6A7D" w:rsidDel="00CE4BBD">
          <w:rPr>
            <w:rFonts w:ascii="HARF KFCPHQ" w:hAnsi="HARF KFCPHQ" w:cs="HARF KFCPHQ"/>
            <w:color w:val="000000" w:themeColor="text1"/>
            <w:lang w:bidi="ar-JO"/>
          </w:rPr>
          <w:delText>nternet</w:delText>
        </w:r>
      </w:del>
      <w:ins w:id="5332" w:author="John Peate" w:date="2018-04-22T14:58:00Z">
        <w:r w:rsidR="00CE4BBD" w:rsidRPr="000C6A7D">
          <w:rPr>
            <w:rFonts w:ascii="HARF KFCPHQ" w:hAnsi="HARF KFCPHQ" w:cs="HARF KFCPHQ"/>
            <w:color w:val="000000" w:themeColor="text1"/>
            <w:lang w:bidi="ar-JO"/>
          </w:rPr>
          <w:t>Internet</w:t>
        </w:r>
      </w:ins>
      <w:r w:rsidR="0011600E" w:rsidRPr="000C6A7D">
        <w:rPr>
          <w:rFonts w:ascii="HARF KFCPHQ" w:hAnsi="HARF KFCPHQ" w:cs="HARF KFCPHQ"/>
          <w:color w:val="000000" w:themeColor="text1"/>
          <w:lang w:bidi="ar-JO"/>
        </w:rPr>
        <w:t>,</w:t>
      </w:r>
      <w:r w:rsidR="000406A1" w:rsidRPr="000C6A7D">
        <w:rPr>
          <w:rFonts w:ascii="HARF KFCPHQ" w:hAnsi="HARF KFCPHQ" w:cs="HARF KFCPHQ"/>
          <w:color w:val="000000" w:themeColor="text1"/>
          <w:lang w:bidi="ar-JO"/>
        </w:rPr>
        <w:t xml:space="preserve"> it is plain </w:t>
      </w:r>
      <w:del w:id="5333" w:author="John Peate" w:date="2018-04-25T08:57:00Z">
        <w:r w:rsidR="000406A1" w:rsidRPr="000C6A7D" w:rsidDel="00777C17">
          <w:rPr>
            <w:rFonts w:ascii="HARF KFCPHQ" w:hAnsi="HARF KFCPHQ" w:cs="HARF KFCPHQ"/>
            <w:color w:val="000000" w:themeColor="text1"/>
            <w:lang w:bidi="ar-JO"/>
          </w:rPr>
          <w:delText>to users</w:delText>
        </w:r>
        <w:r w:rsidR="009936CD" w:rsidRPr="000C6A7D" w:rsidDel="00777C17">
          <w:rPr>
            <w:rFonts w:ascii="HARF KFCPHQ" w:hAnsi="HARF KFCPHQ" w:cs="HARF KFCPHQ"/>
            <w:color w:val="000000" w:themeColor="text1"/>
            <w:lang w:bidi="ar-JO"/>
          </w:rPr>
          <w:delText xml:space="preserve"> </w:delText>
        </w:r>
      </w:del>
      <w:r w:rsidR="00855BFB" w:rsidRPr="000C6A7D">
        <w:rPr>
          <w:rFonts w:ascii="HARF KFCPHQ" w:hAnsi="HARF KFCPHQ" w:cs="HARF KFCPHQ"/>
          <w:color w:val="000000" w:themeColor="text1"/>
          <w:lang w:bidi="ar-JO"/>
        </w:rPr>
        <w:t>that the vernacular</w:t>
      </w:r>
      <w:del w:id="5334" w:author="John Peate" w:date="2018-04-24T15:06:00Z">
        <w:r w:rsidR="00855BFB" w:rsidRPr="000C6A7D" w:rsidDel="00590BDE">
          <w:rPr>
            <w:rFonts w:ascii="HARF KFCPHQ" w:hAnsi="HARF KFCPHQ" w:cs="HARF KFCPHQ"/>
            <w:color w:val="000000" w:themeColor="text1"/>
            <w:lang w:bidi="ar-JO"/>
          </w:rPr>
          <w:delText>s</w:delText>
        </w:r>
      </w:del>
      <w:r w:rsidR="001A4847" w:rsidRPr="000C6A7D">
        <w:rPr>
          <w:rFonts w:ascii="HARF KFCPHQ" w:hAnsi="HARF KFCPHQ" w:cs="HARF KFCPHQ"/>
          <w:color w:val="000000" w:themeColor="text1"/>
          <w:lang w:bidi="ar-JO"/>
        </w:rPr>
        <w:t xml:space="preserve"> </w:t>
      </w:r>
      <w:del w:id="5335" w:author="John Peate" w:date="2018-04-24T15:06:00Z">
        <w:r w:rsidR="001A4847" w:rsidRPr="000C6A7D" w:rsidDel="00590BDE">
          <w:rPr>
            <w:rFonts w:ascii="HARF KFCPHQ" w:hAnsi="HARF KFCPHQ" w:cs="HARF KFCPHQ"/>
            <w:color w:val="000000" w:themeColor="text1"/>
            <w:lang w:bidi="ar-JO"/>
          </w:rPr>
          <w:delText>occup</w:delText>
        </w:r>
        <w:r w:rsidR="00A370D3" w:rsidRPr="000C6A7D" w:rsidDel="00590BDE">
          <w:rPr>
            <w:rFonts w:ascii="HARF KFCPHQ" w:hAnsi="HARF KFCPHQ" w:cs="HARF KFCPHQ"/>
            <w:color w:val="000000" w:themeColor="text1"/>
            <w:lang w:bidi="ar-JO"/>
          </w:rPr>
          <w:delText>y</w:delText>
        </w:r>
        <w:r w:rsidR="001A4847" w:rsidRPr="000C6A7D" w:rsidDel="00590BDE">
          <w:rPr>
            <w:rFonts w:ascii="HARF KFCPHQ" w:hAnsi="HARF KFCPHQ" w:cs="HARF KFCPHQ"/>
            <w:color w:val="000000" w:themeColor="text1"/>
            <w:lang w:bidi="ar-JO"/>
          </w:rPr>
          <w:delText xml:space="preserve"> </w:delText>
        </w:r>
      </w:del>
      <w:ins w:id="5336" w:author="John Peate" w:date="2018-04-24T15:06:00Z">
        <w:r w:rsidR="00590BDE" w:rsidRPr="000C6A7D">
          <w:rPr>
            <w:rFonts w:ascii="HARF KFCPHQ" w:hAnsi="HARF KFCPHQ" w:cs="HARF KFCPHQ"/>
            <w:color w:val="000000" w:themeColor="text1"/>
            <w:lang w:bidi="ar-JO"/>
          </w:rPr>
          <w:t>occup</w:t>
        </w:r>
        <w:r w:rsidR="00590BDE" w:rsidRPr="000C6A7D">
          <w:rPr>
            <w:rFonts w:ascii="HARF KFCPHQ" w:hAnsi="HARF KFCPHQ" w:cs="HARF KFCPHQ"/>
            <w:color w:val="000000" w:themeColor="text1"/>
            <w:lang w:bidi="ar-JO"/>
            <w:rPrChange w:id="5337" w:author="John Peate" w:date="2018-04-24T22:20:00Z">
              <w:rPr>
                <w:rFonts w:asciiTheme="majorBidi" w:hAnsiTheme="majorBidi" w:cstheme="majorBidi"/>
                <w:color w:val="000000" w:themeColor="text1"/>
                <w:lang w:bidi="ar-JO"/>
              </w:rPr>
            </w:rPrChange>
          </w:rPr>
          <w:t>ies</w:t>
        </w:r>
        <w:r w:rsidR="00590BDE"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a considerable space</w:t>
      </w:r>
      <w:del w:id="5338" w:author="John Peate" w:date="2018-04-24T15:07:00Z">
        <w:r w:rsidR="001A4847" w:rsidRPr="000C6A7D" w:rsidDel="00590BDE">
          <w:rPr>
            <w:rFonts w:ascii="HARF KFCPHQ" w:hAnsi="HARF KFCPHQ" w:cs="HARF KFCPHQ"/>
            <w:color w:val="000000" w:themeColor="text1"/>
            <w:lang w:bidi="ar-JO"/>
          </w:rPr>
          <w:delText xml:space="preserve"> on the </w:delText>
        </w:r>
      </w:del>
      <w:del w:id="5339" w:author="John Peate" w:date="2018-04-22T14:58:00Z">
        <w:r w:rsidR="003D5363" w:rsidRPr="000C6A7D" w:rsidDel="00CE4BBD">
          <w:rPr>
            <w:rFonts w:ascii="HARF KFCPHQ" w:hAnsi="HARF KFCPHQ" w:cs="HARF KFCPHQ"/>
            <w:color w:val="000000" w:themeColor="text1"/>
            <w:lang w:bidi="ar-JO"/>
          </w:rPr>
          <w:delText>i</w:delText>
        </w:r>
        <w:r w:rsidR="001A4847" w:rsidRPr="000C6A7D" w:rsidDel="00CE4BBD">
          <w:rPr>
            <w:rFonts w:ascii="HARF KFCPHQ" w:hAnsi="HARF KFCPHQ" w:cs="HARF KFCPHQ"/>
            <w:color w:val="000000" w:themeColor="text1"/>
            <w:lang w:bidi="ar-JO"/>
          </w:rPr>
          <w:delText>nternet</w:delText>
        </w:r>
      </w:del>
      <w:r w:rsidR="001A4847" w:rsidRPr="000C6A7D">
        <w:rPr>
          <w:rFonts w:ascii="HARF KFCPHQ" w:hAnsi="HARF KFCPHQ" w:cs="HARF KFCPHQ"/>
          <w:color w:val="000000" w:themeColor="text1"/>
          <w:lang w:bidi="ar-JO"/>
        </w:rPr>
        <w:t xml:space="preserve">, especially </w:t>
      </w:r>
      <w:del w:id="5340" w:author="John Peate" w:date="2018-04-24T15:07:00Z">
        <w:r w:rsidR="001A4847" w:rsidRPr="000C6A7D" w:rsidDel="00590BDE">
          <w:rPr>
            <w:rFonts w:ascii="HARF KFCPHQ" w:hAnsi="HARF KFCPHQ" w:cs="HARF KFCPHQ"/>
            <w:color w:val="000000" w:themeColor="text1"/>
            <w:lang w:bidi="ar-JO"/>
          </w:rPr>
          <w:delText xml:space="preserve">in </w:delText>
        </w:r>
      </w:del>
      <w:ins w:id="5341" w:author="John Peate" w:date="2018-04-24T15:07:00Z">
        <w:r w:rsidR="00590BDE" w:rsidRPr="000C6A7D">
          <w:rPr>
            <w:rFonts w:ascii="HARF KFCPHQ" w:hAnsi="HARF KFCPHQ" w:cs="HARF KFCPHQ"/>
            <w:color w:val="000000" w:themeColor="text1"/>
            <w:lang w:bidi="ar-JO"/>
            <w:rPrChange w:id="5342" w:author="John Peate" w:date="2018-04-24T22:20:00Z">
              <w:rPr>
                <w:rFonts w:asciiTheme="majorBidi" w:hAnsiTheme="majorBidi" w:cstheme="majorBidi"/>
                <w:color w:val="000000" w:themeColor="text1"/>
                <w:lang w:bidi="ar-JO"/>
              </w:rPr>
            </w:rPrChange>
          </w:rPr>
          <w:t>o</w:t>
        </w:r>
        <w:r w:rsidR="00590BDE" w:rsidRPr="000C6A7D">
          <w:rPr>
            <w:rFonts w:ascii="HARF KFCPHQ" w:hAnsi="HARF KFCPHQ" w:cs="HARF KFCPHQ"/>
            <w:color w:val="000000" w:themeColor="text1"/>
            <w:lang w:bidi="ar-JO"/>
          </w:rPr>
          <w:t xml:space="preserve">n </w:t>
        </w:r>
      </w:ins>
      <w:del w:id="5343" w:author="John Peate" w:date="2018-04-24T15:07:00Z">
        <w:r w:rsidR="001A4847" w:rsidRPr="000C6A7D" w:rsidDel="00590BDE">
          <w:rPr>
            <w:rFonts w:ascii="HARF KFCPHQ" w:hAnsi="HARF KFCPHQ" w:cs="HARF KFCPHQ"/>
            <w:color w:val="000000" w:themeColor="text1"/>
            <w:lang w:bidi="ar-JO"/>
          </w:rPr>
          <w:delText xml:space="preserve">the numerous </w:delText>
        </w:r>
      </w:del>
      <w:r w:rsidR="001A4847" w:rsidRPr="000C6A7D">
        <w:rPr>
          <w:rFonts w:ascii="HARF KFCPHQ" w:hAnsi="HARF KFCPHQ" w:cs="HARF KFCPHQ"/>
          <w:color w:val="000000" w:themeColor="text1"/>
          <w:lang w:bidi="ar-JO"/>
        </w:rPr>
        <w:t>non-offic</w:t>
      </w:r>
      <w:r w:rsidR="00544133" w:rsidRPr="000C6A7D">
        <w:rPr>
          <w:rFonts w:ascii="HARF KFCPHQ" w:hAnsi="HARF KFCPHQ" w:cs="HARF KFCPHQ"/>
          <w:color w:val="000000" w:themeColor="text1"/>
          <w:lang w:bidi="ar-JO"/>
        </w:rPr>
        <w:t xml:space="preserve">ial sites. </w:t>
      </w:r>
      <w:del w:id="5344" w:author="John Peate" w:date="2018-04-25T08:58:00Z">
        <w:r w:rsidR="00544133" w:rsidRPr="000C6A7D" w:rsidDel="00F3728F">
          <w:rPr>
            <w:rFonts w:ascii="HARF KFCPHQ" w:hAnsi="HARF KFCPHQ" w:cs="HARF KFCPHQ"/>
            <w:color w:val="000000" w:themeColor="text1"/>
            <w:lang w:bidi="ar-JO"/>
          </w:rPr>
          <w:delText xml:space="preserve">The </w:delText>
        </w:r>
      </w:del>
      <w:ins w:id="5345" w:author="John Peate" w:date="2018-04-25T08:58:00Z">
        <w:r w:rsidR="00F3728F">
          <w:rPr>
            <w:rFonts w:ascii="HARF KFCPHQ" w:hAnsi="HARF KFCPHQ" w:cs="HARF KFCPHQ"/>
            <w:color w:val="000000" w:themeColor="text1"/>
            <w:lang w:bidi="ar-JO"/>
          </w:rPr>
          <w:t>Our</w:t>
        </w:r>
        <w:r w:rsidR="00F3728F" w:rsidRPr="000C6A7D">
          <w:rPr>
            <w:rFonts w:ascii="HARF KFCPHQ" w:hAnsi="HARF KFCPHQ" w:cs="HARF KFCPHQ"/>
            <w:color w:val="000000" w:themeColor="text1"/>
            <w:lang w:bidi="ar-JO"/>
          </w:rPr>
          <w:t xml:space="preserve"> </w:t>
        </w:r>
      </w:ins>
      <w:r w:rsidR="00544133" w:rsidRPr="000C6A7D">
        <w:rPr>
          <w:rFonts w:ascii="HARF KFCPHQ" w:hAnsi="HARF KFCPHQ" w:cs="HARF KFCPHQ"/>
          <w:color w:val="000000" w:themeColor="text1"/>
          <w:lang w:bidi="ar-JO"/>
        </w:rPr>
        <w:t>question</w:t>
      </w:r>
      <w:del w:id="5346" w:author="John Peate" w:date="2018-04-25T08:57:00Z">
        <w:r w:rsidR="00544133" w:rsidRPr="000C6A7D" w:rsidDel="00777C17">
          <w:rPr>
            <w:rFonts w:ascii="HARF KFCPHQ" w:hAnsi="HARF KFCPHQ" w:cs="HARF KFCPHQ"/>
            <w:color w:val="000000" w:themeColor="text1"/>
            <w:lang w:bidi="ar-JO"/>
          </w:rPr>
          <w:delText xml:space="preserve"> remains</w:delText>
        </w:r>
      </w:del>
      <w:ins w:id="5347" w:author="John Peate" w:date="2018-04-24T15:07:00Z">
        <w:r w:rsidR="00590BDE" w:rsidRPr="000C6A7D">
          <w:rPr>
            <w:rFonts w:ascii="HARF KFCPHQ" w:hAnsi="HARF KFCPHQ" w:cs="HARF KFCPHQ"/>
            <w:color w:val="000000" w:themeColor="text1"/>
            <w:lang w:bidi="ar-JO"/>
            <w:rPrChange w:id="5348" w:author="John Peate" w:date="2018-04-24T22:20:00Z">
              <w:rPr>
                <w:rFonts w:asciiTheme="majorBidi" w:hAnsiTheme="majorBidi" w:cstheme="majorBidi"/>
                <w:color w:val="000000" w:themeColor="text1"/>
                <w:lang w:bidi="ar-JO"/>
              </w:rPr>
            </w:rPrChange>
          </w:rPr>
          <w:t>, then,</w:t>
        </w:r>
      </w:ins>
      <w:del w:id="5349" w:author="John Peate" w:date="2018-04-24T15:07:00Z">
        <w:r w:rsidR="001A4847" w:rsidRPr="000C6A7D" w:rsidDel="00590BDE">
          <w:rPr>
            <w:rFonts w:ascii="HARF KFCPHQ" w:hAnsi="HARF KFCPHQ" w:cs="HARF KFCPHQ"/>
            <w:color w:val="000000" w:themeColor="text1"/>
            <w:lang w:bidi="ar-JO"/>
          </w:rPr>
          <w:delText>,</w:delText>
        </w:r>
      </w:del>
      <w:r w:rsidR="001A4847" w:rsidRPr="000C6A7D">
        <w:rPr>
          <w:rFonts w:ascii="HARF KFCPHQ" w:hAnsi="HARF KFCPHQ" w:cs="HARF KFCPHQ"/>
          <w:color w:val="000000" w:themeColor="text1"/>
          <w:lang w:bidi="ar-JO"/>
        </w:rPr>
        <w:t xml:space="preserve"> </w:t>
      </w:r>
      <w:ins w:id="5350" w:author="John Peate" w:date="2018-04-25T08:57:00Z">
        <w:r w:rsidR="00777C17">
          <w:rPr>
            <w:rFonts w:ascii="HARF KFCPHQ" w:hAnsi="HARF KFCPHQ" w:cs="HARF KFCPHQ"/>
            <w:color w:val="000000" w:themeColor="text1"/>
            <w:lang w:bidi="ar-JO"/>
          </w:rPr>
          <w:t xml:space="preserve">is </w:t>
        </w:r>
      </w:ins>
      <w:r w:rsidR="001A4847" w:rsidRPr="000C6A7D">
        <w:rPr>
          <w:rFonts w:ascii="HARF KFCPHQ" w:hAnsi="HARF KFCPHQ" w:cs="HARF KFCPHQ"/>
          <w:color w:val="000000" w:themeColor="text1"/>
          <w:lang w:bidi="ar-JO"/>
        </w:rPr>
        <w:t xml:space="preserve">to what extent </w:t>
      </w:r>
      <w:del w:id="5351" w:author="John Peate" w:date="2018-04-24T15:07:00Z">
        <w:r w:rsidR="00FA4F16" w:rsidRPr="000C6A7D" w:rsidDel="00590BDE">
          <w:rPr>
            <w:rFonts w:ascii="HARF KFCPHQ" w:hAnsi="HARF KFCPHQ" w:cs="HARF KFCPHQ"/>
            <w:color w:val="000000" w:themeColor="text1"/>
            <w:lang w:bidi="ar-JO"/>
          </w:rPr>
          <w:delText xml:space="preserve">has </w:delText>
        </w:r>
      </w:del>
      <w:r w:rsidR="001A4847" w:rsidRPr="000C6A7D">
        <w:rPr>
          <w:rFonts w:ascii="HARF KFCPHQ" w:hAnsi="HARF KFCPHQ" w:cs="HARF KFCPHQ"/>
          <w:color w:val="000000" w:themeColor="text1"/>
          <w:lang w:bidi="ar-JO"/>
        </w:rPr>
        <w:t xml:space="preserve">the dialect </w:t>
      </w:r>
      <w:ins w:id="5352" w:author="John Peate" w:date="2018-04-24T15:07:00Z">
        <w:r w:rsidR="00590BDE" w:rsidRPr="000C6A7D">
          <w:rPr>
            <w:rFonts w:ascii="HARF KFCPHQ" w:hAnsi="HARF KFCPHQ" w:cs="HARF KFCPHQ"/>
            <w:color w:val="000000" w:themeColor="text1"/>
            <w:lang w:bidi="ar-JO"/>
            <w:rPrChange w:id="5353" w:author="John Peate" w:date="2018-04-24T22:20:00Z">
              <w:rPr>
                <w:rFonts w:asciiTheme="majorBidi" w:hAnsiTheme="majorBidi" w:cstheme="majorBidi"/>
                <w:color w:val="000000" w:themeColor="text1"/>
                <w:lang w:bidi="ar-JO"/>
              </w:rPr>
            </w:rPrChange>
          </w:rPr>
          <w:t xml:space="preserve">has </w:t>
        </w:r>
      </w:ins>
      <w:r w:rsidR="001A4847" w:rsidRPr="000C6A7D">
        <w:rPr>
          <w:rFonts w:ascii="HARF KFCPHQ" w:hAnsi="HARF KFCPHQ" w:cs="HARF KFCPHQ"/>
          <w:color w:val="000000" w:themeColor="text1"/>
          <w:lang w:bidi="ar-JO"/>
        </w:rPr>
        <w:t xml:space="preserve">infiltrated into literary </w:t>
      </w:r>
      <w:r w:rsidR="00A3413C" w:rsidRPr="000C6A7D">
        <w:rPr>
          <w:rFonts w:ascii="HARF KFCPHQ" w:hAnsi="HARF KFCPHQ" w:cs="HARF KFCPHQ"/>
          <w:color w:val="000000" w:themeColor="text1"/>
          <w:lang w:bidi="ar-JO"/>
        </w:rPr>
        <w:t>text</w:t>
      </w:r>
      <w:r w:rsidR="00FA4F16" w:rsidRPr="000C6A7D">
        <w:rPr>
          <w:rFonts w:ascii="HARF KFCPHQ" w:hAnsi="HARF KFCPHQ" w:cs="HARF KFCPHQ"/>
          <w:color w:val="000000" w:themeColor="text1"/>
          <w:lang w:bidi="ar-JO"/>
        </w:rPr>
        <w:t>s</w:t>
      </w:r>
      <w:ins w:id="5354" w:author="John Peate" w:date="2018-04-24T15:07:00Z">
        <w:r w:rsidR="00590BDE" w:rsidRPr="000C6A7D">
          <w:rPr>
            <w:rFonts w:ascii="HARF KFCPHQ" w:hAnsi="HARF KFCPHQ" w:cs="HARF KFCPHQ"/>
            <w:color w:val="000000" w:themeColor="text1"/>
            <w:lang w:bidi="ar-JO"/>
            <w:rPrChange w:id="5355" w:author="John Peate" w:date="2018-04-24T22:20:00Z">
              <w:rPr>
                <w:rFonts w:asciiTheme="majorBidi" w:hAnsiTheme="majorBidi" w:cstheme="majorBidi"/>
                <w:color w:val="000000" w:themeColor="text1"/>
                <w:lang w:bidi="ar-JO"/>
              </w:rPr>
            </w:rPrChange>
          </w:rPr>
          <w:t>.</w:t>
        </w:r>
      </w:ins>
      <w:del w:id="5356" w:author="John Peate" w:date="2018-04-24T15:07:00Z">
        <w:r w:rsidR="00FA4F16" w:rsidRPr="000C6A7D" w:rsidDel="00590BDE">
          <w:rPr>
            <w:rFonts w:ascii="HARF KFCPHQ" w:hAnsi="HARF KFCPHQ" w:cs="HARF KFCPHQ"/>
            <w:color w:val="000000" w:themeColor="text1"/>
            <w:lang w:bidi="ar-JO"/>
          </w:rPr>
          <w:delText>?</w:delText>
        </w:r>
      </w:del>
    </w:p>
    <w:p w14:paraId="718018F1" w14:textId="77777777" w:rsidR="00590BDE" w:rsidRPr="000C6A7D" w:rsidRDefault="00590BDE">
      <w:pPr>
        <w:ind w:right="-181"/>
        <w:jc w:val="both"/>
        <w:rPr>
          <w:ins w:id="5357" w:author="John Peate" w:date="2018-04-24T15:08:00Z"/>
          <w:rFonts w:ascii="HARF KFCPHQ" w:hAnsi="HARF KFCPHQ" w:cs="HARF KFCPHQ"/>
          <w:color w:val="000000" w:themeColor="text1"/>
          <w:lang w:bidi="ar-JO"/>
          <w:rPrChange w:id="5358" w:author="John Peate" w:date="2018-04-24T22:20:00Z">
            <w:rPr>
              <w:ins w:id="5359" w:author="John Peate" w:date="2018-04-24T15:08:00Z"/>
              <w:rFonts w:asciiTheme="majorBidi" w:hAnsiTheme="majorBidi" w:cstheme="majorBidi"/>
              <w:color w:val="000000" w:themeColor="text1"/>
              <w:lang w:bidi="ar-JO"/>
            </w:rPr>
          </w:rPrChange>
        </w:rPr>
        <w:pPrChange w:id="5360" w:author="John Peate" w:date="2018-04-24T23:24:00Z">
          <w:pPr>
            <w:spacing w:line="360" w:lineRule="auto"/>
            <w:ind w:right="-181"/>
            <w:jc w:val="both"/>
          </w:pPr>
        </w:pPrChange>
      </w:pPr>
    </w:p>
    <w:p w14:paraId="41CEA4CE" w14:textId="0C47BEE5" w:rsidR="001A4847" w:rsidRPr="000C6A7D" w:rsidRDefault="001A4847">
      <w:pPr>
        <w:ind w:right="-181"/>
        <w:jc w:val="both"/>
        <w:rPr>
          <w:rFonts w:ascii="HARF KFCPHQ" w:hAnsi="HARF KFCPHQ" w:cs="HARF KFCPHQ"/>
          <w:i/>
          <w:iCs/>
          <w:color w:val="000000" w:themeColor="text1"/>
          <w:lang w:bidi="ar-JO"/>
        </w:rPr>
        <w:pPrChange w:id="5361" w:author="John Peate" w:date="2018-04-24T23:24:00Z">
          <w:pPr>
            <w:spacing w:line="480" w:lineRule="auto"/>
            <w:ind w:right="-181"/>
            <w:jc w:val="both"/>
          </w:pPr>
        </w:pPrChange>
      </w:pPr>
      <w:del w:id="5362" w:author="John Peate" w:date="2018-04-24T15:07:00Z">
        <w:r w:rsidRPr="000C6A7D" w:rsidDel="00590BDE">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The use of </w:t>
      </w:r>
      <w:ins w:id="5363" w:author="John Peate" w:date="2018-04-25T08:58:00Z">
        <w:r w:rsidR="00F3728F">
          <w:rPr>
            <w:rFonts w:ascii="HARF KFCPHQ" w:hAnsi="HARF KFCPHQ" w:cs="HARF KFCPHQ"/>
            <w:color w:val="000000" w:themeColor="text1"/>
            <w:lang w:bidi="ar-JO"/>
          </w:rPr>
          <w:t xml:space="preserve">colloquial </w:t>
        </w:r>
      </w:ins>
      <w:r w:rsidRPr="000C6A7D">
        <w:rPr>
          <w:rFonts w:ascii="HARF KFCPHQ" w:hAnsi="HARF KFCPHQ" w:cs="HARF KFCPHQ"/>
          <w:color w:val="000000" w:themeColor="text1"/>
          <w:lang w:bidi="ar-JO"/>
        </w:rPr>
        <w:t xml:space="preserve">dialect </w:t>
      </w:r>
      <w:r w:rsidR="0099513A" w:rsidRPr="000C6A7D">
        <w:rPr>
          <w:rFonts w:ascii="HARF KFCPHQ" w:hAnsi="HARF KFCPHQ" w:cs="HARF KFCPHQ"/>
          <w:color w:val="000000" w:themeColor="text1"/>
          <w:lang w:bidi="ar-JO"/>
        </w:rPr>
        <w:t>alongside</w:t>
      </w:r>
      <w:r w:rsidRPr="000C6A7D">
        <w:rPr>
          <w:rFonts w:ascii="HARF KFCPHQ" w:hAnsi="HARF KFCPHQ" w:cs="HARF KFCPHQ"/>
          <w:color w:val="000000" w:themeColor="text1"/>
          <w:lang w:bidi="ar-JO"/>
        </w:rPr>
        <w:t xml:space="preserve"> the classical language is </w:t>
      </w:r>
      <w:del w:id="5364" w:author="John Peate" w:date="2018-04-25T08:58:00Z">
        <w:r w:rsidRPr="000C6A7D" w:rsidDel="00F3728F">
          <w:rPr>
            <w:rFonts w:ascii="HARF KFCPHQ" w:hAnsi="HARF KFCPHQ" w:cs="HARF KFCPHQ"/>
            <w:color w:val="000000" w:themeColor="text1"/>
            <w:lang w:bidi="ar-JO"/>
          </w:rPr>
          <w:delText xml:space="preserve">a </w:delText>
        </w:r>
      </w:del>
      <w:r w:rsidRPr="000C6A7D">
        <w:rPr>
          <w:rFonts w:ascii="HARF KFCPHQ" w:hAnsi="HARF KFCPHQ" w:cs="HARF KFCPHQ"/>
          <w:color w:val="000000" w:themeColor="text1"/>
          <w:lang w:bidi="ar-JO"/>
        </w:rPr>
        <w:t xml:space="preserve">well-known </w:t>
      </w:r>
      <w:del w:id="5365" w:author="John Peate" w:date="2018-04-25T08:58:00Z">
        <w:r w:rsidR="00266508" w:rsidRPr="000C6A7D" w:rsidDel="00F3728F">
          <w:rPr>
            <w:rFonts w:ascii="HARF KFCPHQ" w:hAnsi="HARF KFCPHQ" w:cs="HARF KFCPHQ"/>
            <w:color w:val="000000" w:themeColor="text1"/>
            <w:lang w:bidi="ar-JO"/>
          </w:rPr>
          <w:delText>phenomenon</w:delText>
        </w:r>
        <w:r w:rsidRPr="000C6A7D" w:rsidDel="00F3728F">
          <w:rPr>
            <w:rFonts w:ascii="HARF KFCPHQ" w:hAnsi="HARF KFCPHQ" w:cs="HARF KFCPHQ"/>
            <w:color w:val="000000" w:themeColor="text1"/>
            <w:lang w:bidi="ar-JO"/>
          </w:rPr>
          <w:delText xml:space="preserve"> </w:delText>
        </w:r>
      </w:del>
      <w:ins w:id="5366" w:author="John Peate" w:date="2018-04-25T08:58:00Z">
        <w:r w:rsidR="00F3728F">
          <w:rPr>
            <w:rFonts w:ascii="HARF KFCPHQ" w:hAnsi="HARF KFCPHQ" w:cs="HARF KFCPHQ"/>
            <w:color w:val="000000" w:themeColor="text1"/>
            <w:lang w:bidi="ar-JO"/>
          </w:rPr>
          <w:t>already</w:t>
        </w:r>
        <w:r w:rsidR="00F3728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in </w:t>
      </w:r>
      <w:del w:id="5367" w:author="John Peate" w:date="2018-04-25T08:58:00Z">
        <w:r w:rsidRPr="000C6A7D" w:rsidDel="00F3728F">
          <w:rPr>
            <w:rFonts w:ascii="HARF KFCPHQ" w:hAnsi="HARF KFCPHQ" w:cs="HARF KFCPHQ"/>
            <w:color w:val="000000" w:themeColor="text1"/>
            <w:lang w:bidi="ar-JO"/>
          </w:rPr>
          <w:delText xml:space="preserve">literary texts in </w:delText>
        </w:r>
      </w:del>
      <w:r w:rsidR="00BD444C" w:rsidRPr="000C6A7D">
        <w:rPr>
          <w:rFonts w:ascii="HARF KFCPHQ" w:hAnsi="HARF KFCPHQ" w:cs="HARF KFCPHQ"/>
          <w:color w:val="000000" w:themeColor="text1"/>
          <w:lang w:bidi="ar-JO"/>
        </w:rPr>
        <w:t xml:space="preserve">both </w:t>
      </w:r>
      <w:r w:rsidRPr="000C6A7D">
        <w:rPr>
          <w:rFonts w:ascii="HARF KFCPHQ" w:hAnsi="HARF KFCPHQ" w:cs="HARF KFCPHQ"/>
          <w:color w:val="000000" w:themeColor="text1"/>
          <w:lang w:bidi="ar-JO"/>
        </w:rPr>
        <w:t xml:space="preserve">Arabic </w:t>
      </w:r>
      <w:del w:id="5368" w:author="John Peate" w:date="2018-04-25T08:58:00Z">
        <w:r w:rsidRPr="000C6A7D" w:rsidDel="00F3728F">
          <w:rPr>
            <w:rFonts w:ascii="HARF KFCPHQ" w:hAnsi="HARF KFCPHQ" w:cs="HARF KFCPHQ"/>
            <w:color w:val="000000" w:themeColor="text1"/>
            <w:lang w:bidi="ar-JO"/>
          </w:rPr>
          <w:delText xml:space="preserve">prose </w:delText>
        </w:r>
      </w:del>
      <w:ins w:id="5369" w:author="John Peate" w:date="2018-04-25T08:58:00Z">
        <w:r w:rsidR="00F3728F" w:rsidRPr="000C6A7D">
          <w:rPr>
            <w:rFonts w:ascii="HARF KFCPHQ" w:hAnsi="HARF KFCPHQ" w:cs="HARF KFCPHQ"/>
            <w:color w:val="000000" w:themeColor="text1"/>
            <w:lang w:bidi="ar-JO"/>
          </w:rPr>
          <w:t>pros</w:t>
        </w:r>
        <w:r w:rsidR="00F3728F">
          <w:rPr>
            <w:rFonts w:ascii="HARF KFCPHQ" w:hAnsi="HARF KFCPHQ" w:cs="HARF KFCPHQ"/>
            <w:color w:val="000000" w:themeColor="text1"/>
            <w:lang w:bidi="ar-JO"/>
          </w:rPr>
          <w:t>ody</w:t>
        </w:r>
        <w:r w:rsidR="00F3728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and poetry. However, this </w:t>
      </w:r>
      <w:del w:id="5370" w:author="John Peate" w:date="2018-04-24T15:08:00Z">
        <w:r w:rsidRPr="000C6A7D" w:rsidDel="00DD7D9F">
          <w:rPr>
            <w:rFonts w:ascii="HARF KFCPHQ" w:hAnsi="HARF KFCPHQ" w:cs="HARF KFCPHQ"/>
            <w:color w:val="000000" w:themeColor="text1"/>
            <w:lang w:bidi="ar-JO"/>
          </w:rPr>
          <w:delText xml:space="preserve">was </w:delText>
        </w:r>
      </w:del>
      <w:ins w:id="5371" w:author="John Peate" w:date="2018-04-24T15:08:00Z">
        <w:r w:rsidR="00DD7D9F" w:rsidRPr="000C6A7D">
          <w:rPr>
            <w:rFonts w:ascii="HARF KFCPHQ" w:hAnsi="HARF KFCPHQ" w:cs="HARF KFCPHQ"/>
            <w:color w:val="000000" w:themeColor="text1"/>
            <w:lang w:bidi="ar-JO"/>
            <w:rPrChange w:id="5372" w:author="John Peate" w:date="2018-04-24T22:20:00Z">
              <w:rPr>
                <w:rFonts w:asciiTheme="majorBidi" w:hAnsiTheme="majorBidi" w:cstheme="majorBidi"/>
                <w:color w:val="000000" w:themeColor="text1"/>
                <w:lang w:bidi="ar-JO"/>
              </w:rPr>
            </w:rPrChange>
          </w:rPr>
          <w:t>h</w:t>
        </w:r>
        <w:r w:rsidR="00DD7D9F" w:rsidRPr="000C6A7D">
          <w:rPr>
            <w:rFonts w:ascii="HARF KFCPHQ" w:hAnsi="HARF KFCPHQ" w:cs="HARF KFCPHQ"/>
            <w:color w:val="000000" w:themeColor="text1"/>
            <w:lang w:bidi="ar-JO"/>
          </w:rPr>
          <w:t xml:space="preserve">as </w:t>
        </w:r>
        <w:r w:rsidR="00DD7D9F" w:rsidRPr="000C6A7D">
          <w:rPr>
            <w:rFonts w:ascii="HARF KFCPHQ" w:hAnsi="HARF KFCPHQ" w:cs="HARF KFCPHQ"/>
            <w:color w:val="000000" w:themeColor="text1"/>
            <w:lang w:bidi="ar-JO"/>
            <w:rPrChange w:id="5373" w:author="John Peate" w:date="2018-04-24T22:20:00Z">
              <w:rPr>
                <w:rFonts w:asciiTheme="majorBidi" w:hAnsiTheme="majorBidi" w:cstheme="majorBidi"/>
                <w:color w:val="000000" w:themeColor="text1"/>
                <w:lang w:bidi="ar-JO"/>
              </w:rPr>
            </w:rPrChange>
          </w:rPr>
          <w:t xml:space="preserve">been </w:t>
        </w:r>
      </w:ins>
      <w:r w:rsidRPr="000C6A7D">
        <w:rPr>
          <w:rFonts w:ascii="HARF KFCPHQ" w:hAnsi="HARF KFCPHQ" w:cs="HARF KFCPHQ"/>
          <w:color w:val="000000" w:themeColor="text1"/>
          <w:lang w:bidi="ar-JO"/>
        </w:rPr>
        <w:t xml:space="preserve">limited to </w:t>
      </w:r>
      <w:del w:id="5374" w:author="John Peate" w:date="2018-04-25T08:59:00Z">
        <w:r w:rsidRPr="000C6A7D" w:rsidDel="00F3728F">
          <w:rPr>
            <w:rFonts w:ascii="HARF KFCPHQ" w:hAnsi="HARF KFCPHQ" w:cs="HARF KFCPHQ"/>
            <w:color w:val="000000" w:themeColor="text1"/>
            <w:lang w:bidi="ar-JO"/>
          </w:rPr>
          <w:delText xml:space="preserve">the presence of </w:delText>
        </w:r>
      </w:del>
      <w:r w:rsidRPr="000C6A7D">
        <w:rPr>
          <w:rFonts w:ascii="HARF KFCPHQ" w:hAnsi="HARF KFCPHQ" w:cs="HARF KFCPHQ"/>
          <w:color w:val="000000" w:themeColor="text1"/>
          <w:lang w:bidi="ar-JO"/>
        </w:rPr>
        <w:t xml:space="preserve">certain </w:t>
      </w:r>
      <w:del w:id="5375" w:author="John Peate" w:date="2018-04-24T15:09:00Z">
        <w:r w:rsidRPr="000C6A7D" w:rsidDel="00DD7D9F">
          <w:rPr>
            <w:rFonts w:ascii="HARF KFCPHQ" w:hAnsi="HARF KFCPHQ" w:cs="HARF KFCPHQ"/>
            <w:color w:val="000000" w:themeColor="text1"/>
            <w:lang w:bidi="ar-JO"/>
          </w:rPr>
          <w:delText>words, phrases and sentences</w:delText>
        </w:r>
      </w:del>
      <w:ins w:id="5376" w:author="John Peate" w:date="2018-04-24T15:09:00Z">
        <w:r w:rsidR="00DD7D9F" w:rsidRPr="000C6A7D">
          <w:rPr>
            <w:rFonts w:ascii="HARF KFCPHQ" w:hAnsi="HARF KFCPHQ" w:cs="HARF KFCPHQ"/>
            <w:color w:val="000000" w:themeColor="text1"/>
            <w:lang w:bidi="ar-JO"/>
            <w:rPrChange w:id="5377" w:author="John Peate" w:date="2018-04-24T22:20:00Z">
              <w:rPr>
                <w:rFonts w:asciiTheme="majorBidi" w:hAnsiTheme="majorBidi" w:cstheme="majorBidi"/>
                <w:color w:val="000000" w:themeColor="text1"/>
                <w:lang w:bidi="ar-JO"/>
              </w:rPr>
            </w:rPrChange>
          </w:rPr>
          <w:t>expressions</w:t>
        </w:r>
      </w:ins>
      <w:r w:rsidRPr="000C6A7D">
        <w:rPr>
          <w:rFonts w:ascii="HARF KFCPHQ" w:hAnsi="HARF KFCPHQ" w:cs="HARF KFCPHQ"/>
          <w:color w:val="000000" w:themeColor="text1"/>
          <w:lang w:bidi="ar-JO"/>
        </w:rPr>
        <w:t xml:space="preserve"> that serve</w:t>
      </w:r>
      <w:r w:rsidR="0069112B" w:rsidRPr="000C6A7D">
        <w:rPr>
          <w:rFonts w:ascii="HARF KFCPHQ" w:hAnsi="HARF KFCPHQ" w:cs="HARF KFCPHQ"/>
          <w:color w:val="000000" w:themeColor="text1"/>
          <w:lang w:bidi="ar-JO"/>
        </w:rPr>
        <w:t>d</w:t>
      </w:r>
      <w:r w:rsidR="009936CD" w:rsidRPr="000C6A7D">
        <w:rPr>
          <w:rFonts w:ascii="HARF KFCPHQ" w:hAnsi="HARF KFCPHQ" w:cs="HARF KFCPHQ"/>
          <w:color w:val="000000" w:themeColor="text1"/>
          <w:lang w:bidi="ar-JO"/>
        </w:rPr>
        <w:t xml:space="preserve"> </w:t>
      </w:r>
      <w:r w:rsidR="005552D6" w:rsidRPr="000C6A7D">
        <w:rPr>
          <w:rFonts w:ascii="HARF KFCPHQ" w:hAnsi="HARF KFCPHQ" w:cs="HARF KFCPHQ"/>
          <w:color w:val="000000" w:themeColor="text1"/>
          <w:lang w:bidi="ar-JO"/>
        </w:rPr>
        <w:t xml:space="preserve">the </w:t>
      </w:r>
      <w:ins w:id="5378" w:author="John Peate" w:date="2018-04-25T08:59:00Z">
        <w:r w:rsidR="00F3728F">
          <w:rPr>
            <w:rFonts w:ascii="HARF KFCPHQ" w:hAnsi="HARF KFCPHQ" w:cs="HARF KFCPHQ"/>
            <w:color w:val="000000" w:themeColor="text1"/>
            <w:lang w:bidi="ar-JO"/>
          </w:rPr>
          <w:t xml:space="preserve">particular </w:t>
        </w:r>
      </w:ins>
      <w:del w:id="5379" w:author="John Peate" w:date="2018-04-25T08:59:00Z">
        <w:r w:rsidR="0069112B" w:rsidRPr="000C6A7D" w:rsidDel="00F3728F">
          <w:rPr>
            <w:rFonts w:ascii="HARF KFCPHQ" w:hAnsi="HARF KFCPHQ" w:cs="HARF KFCPHQ"/>
            <w:color w:val="000000" w:themeColor="text1"/>
            <w:lang w:bidi="ar-JO"/>
          </w:rPr>
          <w:lastRenderedPageBreak/>
          <w:delText>content</w:delText>
        </w:r>
      </w:del>
      <w:ins w:id="5380" w:author="John Peate" w:date="2018-04-25T08:59:00Z">
        <w:r w:rsidR="00F3728F" w:rsidRPr="000C6A7D">
          <w:rPr>
            <w:rFonts w:ascii="HARF KFCPHQ" w:hAnsi="HARF KFCPHQ" w:cs="HARF KFCPHQ"/>
            <w:color w:val="000000" w:themeColor="text1"/>
            <w:lang w:bidi="ar-JO"/>
          </w:rPr>
          <w:t>conte</w:t>
        </w:r>
        <w:r w:rsidR="00F3728F">
          <w:rPr>
            <w:rFonts w:ascii="HARF KFCPHQ" w:hAnsi="HARF KFCPHQ" w:cs="HARF KFCPHQ"/>
            <w:color w:val="000000" w:themeColor="text1"/>
            <w:lang w:bidi="ar-JO"/>
          </w:rPr>
          <w:t>x</w:t>
        </w:r>
        <w:r w:rsidR="00F3728F" w:rsidRPr="000C6A7D">
          <w:rPr>
            <w:rFonts w:ascii="HARF KFCPHQ" w:hAnsi="HARF KFCPHQ" w:cs="HARF KFCPHQ"/>
            <w:color w:val="000000" w:themeColor="text1"/>
            <w:lang w:bidi="ar-JO"/>
          </w:rPr>
          <w:t>t</w:t>
        </w:r>
      </w:ins>
      <w:del w:id="5381" w:author="John Peate" w:date="2018-04-24T15:09:00Z">
        <w:r w:rsidR="005552D6" w:rsidRPr="000C6A7D" w:rsidDel="00DD7D9F">
          <w:rPr>
            <w:rFonts w:ascii="HARF KFCPHQ" w:hAnsi="HARF KFCPHQ" w:cs="HARF KFCPHQ"/>
            <w:color w:val="000000" w:themeColor="text1"/>
            <w:lang w:bidi="ar-JO"/>
          </w:rPr>
          <w:delText xml:space="preserve"> of the text</w:delText>
        </w:r>
      </w:del>
      <w:r w:rsidRPr="000C6A7D">
        <w:rPr>
          <w:rFonts w:ascii="HARF KFCPHQ" w:hAnsi="HARF KFCPHQ" w:cs="HARF KFCPHQ"/>
          <w:color w:val="000000" w:themeColor="text1"/>
          <w:lang w:bidi="ar-JO"/>
        </w:rPr>
        <w:t xml:space="preserve">, especially </w:t>
      </w:r>
      <w:ins w:id="5382" w:author="John Peate" w:date="2018-04-24T15:09:00Z">
        <w:r w:rsidR="00DD7D9F" w:rsidRPr="000C6A7D">
          <w:rPr>
            <w:rFonts w:ascii="HARF KFCPHQ" w:hAnsi="HARF KFCPHQ" w:cs="HARF KFCPHQ"/>
            <w:color w:val="000000" w:themeColor="text1"/>
            <w:lang w:bidi="ar-JO"/>
            <w:rPrChange w:id="5383" w:author="John Peate" w:date="2018-04-24T22:20:00Z">
              <w:rPr>
                <w:rFonts w:asciiTheme="majorBidi" w:hAnsiTheme="majorBidi" w:cstheme="majorBidi"/>
                <w:color w:val="000000" w:themeColor="text1"/>
                <w:lang w:bidi="ar-JO"/>
              </w:rPr>
            </w:rPrChange>
          </w:rPr>
          <w:t xml:space="preserve">in </w:t>
        </w:r>
      </w:ins>
      <w:r w:rsidRPr="000C6A7D">
        <w:rPr>
          <w:rFonts w:ascii="HARF KFCPHQ" w:hAnsi="HARF KFCPHQ" w:cs="HARF KFCPHQ"/>
          <w:color w:val="000000" w:themeColor="text1"/>
          <w:lang w:bidi="ar-JO"/>
        </w:rPr>
        <w:t xml:space="preserve">dialogue. </w:t>
      </w:r>
      <w:del w:id="5384" w:author="John Peate" w:date="2018-04-24T21:45:00Z">
        <w:r w:rsidRPr="000C6A7D" w:rsidDel="00DE6D40">
          <w:rPr>
            <w:rFonts w:ascii="HARF KFCPHQ" w:hAnsi="HARF KFCPHQ" w:cs="HARF KFCPHQ"/>
            <w:color w:val="000000" w:themeColor="text1"/>
            <w:lang w:bidi="ar-JO"/>
          </w:rPr>
          <w:delText>Yet, t</w:delText>
        </w:r>
      </w:del>
      <w:ins w:id="5385" w:author="John Peate" w:date="2018-04-24T21:45:00Z">
        <w:r w:rsidR="00DE6D40" w:rsidRPr="000C6A7D">
          <w:rPr>
            <w:rFonts w:ascii="HARF KFCPHQ" w:hAnsi="HARF KFCPHQ" w:cs="HARF KFCPHQ"/>
            <w:color w:val="000000" w:themeColor="text1"/>
            <w:lang w:bidi="ar-JO"/>
            <w:rPrChange w:id="5386" w:author="John Peate" w:date="2018-04-24T22:20:00Z">
              <w:rPr>
                <w:rFonts w:asciiTheme="majorBidi" w:hAnsiTheme="majorBidi" w:cstheme="majorBidi"/>
                <w:color w:val="000000" w:themeColor="text1"/>
                <w:lang w:bidi="ar-JO"/>
              </w:rPr>
            </w:rPrChange>
          </w:rPr>
          <w:t>T</w:t>
        </w:r>
      </w:ins>
      <w:r w:rsidRPr="000C6A7D">
        <w:rPr>
          <w:rFonts w:ascii="HARF KFCPHQ" w:hAnsi="HARF KFCPHQ" w:cs="HARF KFCPHQ"/>
          <w:color w:val="000000" w:themeColor="text1"/>
          <w:lang w:bidi="ar-JO"/>
        </w:rPr>
        <w:t xml:space="preserve">he publication of literary works </w:t>
      </w:r>
      <w:r w:rsidR="006B5E46" w:rsidRPr="000C6A7D">
        <w:rPr>
          <w:rFonts w:ascii="HARF KFCPHQ" w:hAnsi="HARF KFCPHQ" w:cs="HARF KFCPHQ"/>
          <w:color w:val="000000" w:themeColor="text1"/>
          <w:lang w:bidi="ar-JO"/>
        </w:rPr>
        <w:t xml:space="preserve">on </w:t>
      </w:r>
      <w:r w:rsidRPr="000C6A7D">
        <w:rPr>
          <w:rFonts w:ascii="HARF KFCPHQ" w:hAnsi="HARF KFCPHQ" w:cs="HARF KFCPHQ"/>
          <w:color w:val="000000" w:themeColor="text1"/>
          <w:lang w:bidi="ar-JO"/>
        </w:rPr>
        <w:t xml:space="preserve">the </w:t>
      </w:r>
      <w:del w:id="5387" w:author="John Peate" w:date="2018-04-22T14:58:00Z">
        <w:r w:rsidR="00EF380A"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5388" w:author="John Peate" w:date="2018-04-22T14:58:00Z">
        <w:r w:rsidR="00CE4BBD" w:rsidRPr="000C6A7D">
          <w:rPr>
            <w:rFonts w:ascii="HARF KFCPHQ" w:hAnsi="HARF KFCPHQ" w:cs="HARF KFCPHQ"/>
            <w:color w:val="000000" w:themeColor="text1"/>
            <w:lang w:bidi="ar-JO"/>
          </w:rPr>
          <w:t>Internet</w:t>
        </w:r>
      </w:ins>
      <w:ins w:id="5389" w:author="John Peate" w:date="2018-04-24T21:45:00Z">
        <w:r w:rsidR="00DE6D40" w:rsidRPr="000C6A7D">
          <w:rPr>
            <w:rFonts w:ascii="HARF KFCPHQ" w:hAnsi="HARF KFCPHQ" w:cs="HARF KFCPHQ"/>
            <w:color w:val="000000" w:themeColor="text1"/>
            <w:lang w:bidi="ar-JO"/>
            <w:rPrChange w:id="5390" w:author="John Peate" w:date="2018-04-24T22:20:00Z">
              <w:rPr>
                <w:rFonts w:asciiTheme="majorBidi" w:hAnsiTheme="majorBidi" w:cstheme="majorBidi"/>
                <w:color w:val="000000" w:themeColor="text1"/>
                <w:lang w:bidi="ar-JO"/>
              </w:rPr>
            </w:rPrChange>
          </w:rPr>
          <w:t>, however,</w:t>
        </w:r>
      </w:ins>
      <w:r w:rsidRPr="000C6A7D">
        <w:rPr>
          <w:rFonts w:ascii="HARF KFCPHQ" w:hAnsi="HARF KFCPHQ" w:cs="HARF KFCPHQ"/>
          <w:color w:val="000000" w:themeColor="text1"/>
          <w:lang w:bidi="ar-JO"/>
        </w:rPr>
        <w:t xml:space="preserve"> appears to have </w:t>
      </w:r>
      <w:ins w:id="5391" w:author="John Peate" w:date="2018-04-24T21:45:00Z">
        <w:r w:rsidR="00DE6D40" w:rsidRPr="000C6A7D">
          <w:rPr>
            <w:rFonts w:ascii="HARF KFCPHQ" w:hAnsi="HARF KFCPHQ" w:cs="HARF KFCPHQ"/>
            <w:color w:val="000000" w:themeColor="text1"/>
            <w:lang w:bidi="ar-JO"/>
            <w:rPrChange w:id="5392" w:author="John Peate" w:date="2018-04-24T22:20:00Z">
              <w:rPr>
                <w:rFonts w:asciiTheme="majorBidi" w:hAnsiTheme="majorBidi" w:cstheme="majorBidi"/>
                <w:color w:val="000000" w:themeColor="text1"/>
                <w:lang w:bidi="ar-JO"/>
              </w:rPr>
            </w:rPrChange>
          </w:rPr>
          <w:t xml:space="preserve">further </w:t>
        </w:r>
      </w:ins>
      <w:del w:id="5393" w:author="John Peate" w:date="2018-04-24T15:09:00Z">
        <w:r w:rsidR="007E0F98" w:rsidRPr="000C6A7D" w:rsidDel="00DD7D9F">
          <w:rPr>
            <w:rFonts w:ascii="HARF KFCPHQ" w:hAnsi="HARF KFCPHQ" w:cs="HARF KFCPHQ"/>
            <w:color w:val="000000" w:themeColor="text1"/>
            <w:lang w:bidi="ar-JO"/>
          </w:rPr>
          <w:delText>increased</w:delText>
        </w:r>
        <w:r w:rsidRPr="000C6A7D" w:rsidDel="00DD7D9F">
          <w:rPr>
            <w:rFonts w:ascii="HARF KFCPHQ" w:hAnsi="HARF KFCPHQ" w:cs="HARF KFCPHQ"/>
            <w:color w:val="000000" w:themeColor="text1"/>
            <w:lang w:bidi="ar-JO"/>
          </w:rPr>
          <w:delText xml:space="preserve"> the spread of</w:delText>
        </w:r>
      </w:del>
      <w:ins w:id="5394" w:author="John Peate" w:date="2018-04-24T21:44:00Z">
        <w:r w:rsidR="00DE6D40" w:rsidRPr="000C6A7D">
          <w:rPr>
            <w:rFonts w:ascii="HARF KFCPHQ" w:hAnsi="HARF KFCPHQ" w:cs="HARF KFCPHQ"/>
            <w:color w:val="000000" w:themeColor="text1"/>
            <w:lang w:bidi="ar-JO"/>
            <w:rPrChange w:id="5395" w:author="John Peate" w:date="2018-04-24T22:20:00Z">
              <w:rPr>
                <w:rFonts w:asciiTheme="majorBidi" w:hAnsiTheme="majorBidi" w:cstheme="majorBidi"/>
                <w:color w:val="000000" w:themeColor="text1"/>
                <w:lang w:bidi="ar-JO"/>
              </w:rPr>
            </w:rPrChange>
          </w:rPr>
          <w:t>exacerbat</w:t>
        </w:r>
      </w:ins>
      <w:ins w:id="5396" w:author="John Peate" w:date="2018-04-24T15:09:00Z">
        <w:r w:rsidR="00DD7D9F" w:rsidRPr="000C6A7D">
          <w:rPr>
            <w:rFonts w:ascii="HARF KFCPHQ" w:hAnsi="HARF KFCPHQ" w:cs="HARF KFCPHQ"/>
            <w:color w:val="000000" w:themeColor="text1"/>
            <w:lang w:bidi="ar-JO"/>
            <w:rPrChange w:id="5397" w:author="John Peate" w:date="2018-04-24T22:20:00Z">
              <w:rPr>
                <w:rFonts w:asciiTheme="majorBidi" w:hAnsiTheme="majorBidi" w:cstheme="majorBidi"/>
                <w:color w:val="000000" w:themeColor="text1"/>
                <w:lang w:bidi="ar-JO"/>
              </w:rPr>
            </w:rPrChange>
          </w:rPr>
          <w:t>ed</w:t>
        </w:r>
      </w:ins>
      <w:r w:rsidRPr="000C6A7D">
        <w:rPr>
          <w:rFonts w:ascii="HARF KFCPHQ" w:hAnsi="HARF KFCPHQ" w:cs="HARF KFCPHQ"/>
          <w:color w:val="000000" w:themeColor="text1"/>
          <w:lang w:bidi="ar-JO"/>
        </w:rPr>
        <w:t xml:space="preserve"> this phenomenon to the point where we are beginning to find specialized sites on the </w:t>
      </w:r>
      <w:r w:rsidR="004432D5" w:rsidRPr="000C6A7D">
        <w:rPr>
          <w:rFonts w:ascii="HARF KFCPHQ" w:hAnsi="HARF KFCPHQ" w:cs="HARF KFCPHQ"/>
          <w:color w:val="000000" w:themeColor="text1"/>
          <w:lang w:bidi="ar-JO"/>
        </w:rPr>
        <w:t>web</w:t>
      </w:r>
      <w:r w:rsidR="009936CD" w:rsidRPr="000C6A7D">
        <w:rPr>
          <w:rFonts w:ascii="HARF KFCPHQ" w:hAnsi="HARF KFCPHQ" w:cs="HARF KFCPHQ"/>
          <w:color w:val="000000" w:themeColor="text1"/>
          <w:lang w:bidi="ar-JO"/>
        </w:rPr>
        <w:t xml:space="preserve"> </w:t>
      </w:r>
      <w:r w:rsidR="004432D5" w:rsidRPr="000C6A7D">
        <w:rPr>
          <w:rFonts w:ascii="HARF KFCPHQ" w:hAnsi="HARF KFCPHQ" w:cs="HARF KFCPHQ"/>
          <w:color w:val="000000" w:themeColor="text1"/>
          <w:lang w:bidi="ar-JO"/>
        </w:rPr>
        <w:t xml:space="preserve">that </w:t>
      </w:r>
      <w:r w:rsidR="003A3282" w:rsidRPr="000C6A7D">
        <w:rPr>
          <w:rFonts w:ascii="HARF KFCPHQ" w:hAnsi="HARF KFCPHQ" w:cs="HARF KFCPHQ"/>
          <w:color w:val="000000" w:themeColor="text1"/>
          <w:lang w:bidi="ar-JO"/>
        </w:rPr>
        <w:t>publish</w:t>
      </w:r>
      <w:r w:rsidRPr="000C6A7D">
        <w:rPr>
          <w:rFonts w:ascii="HARF KFCPHQ" w:hAnsi="HARF KFCPHQ" w:cs="HARF KFCPHQ"/>
          <w:color w:val="000000" w:themeColor="text1"/>
          <w:lang w:bidi="ar-JO"/>
        </w:rPr>
        <w:t xml:space="preserve"> novels, stories and poems written </w:t>
      </w:r>
      <w:r w:rsidR="009D78AC" w:rsidRPr="000C6A7D">
        <w:rPr>
          <w:rFonts w:ascii="HARF KFCPHQ" w:hAnsi="HARF KFCPHQ" w:cs="HARF KFCPHQ"/>
          <w:color w:val="000000" w:themeColor="text1"/>
          <w:lang w:bidi="ar-JO"/>
        </w:rPr>
        <w:t xml:space="preserve">entirely </w:t>
      </w:r>
      <w:r w:rsidRPr="000C6A7D">
        <w:rPr>
          <w:rFonts w:ascii="HARF KFCPHQ" w:hAnsi="HARF KFCPHQ" w:cs="HARF KFCPHQ"/>
          <w:color w:val="000000" w:themeColor="text1"/>
          <w:lang w:bidi="ar-JO"/>
        </w:rPr>
        <w:t xml:space="preserve">in colloquial </w:t>
      </w:r>
      <w:r w:rsidR="00B072BA" w:rsidRPr="000C6A7D">
        <w:rPr>
          <w:rFonts w:ascii="HARF KFCPHQ" w:hAnsi="HARF KFCPHQ" w:cs="HARF KFCPHQ"/>
          <w:color w:val="000000" w:themeColor="text1"/>
          <w:lang w:bidi="ar-JO"/>
        </w:rPr>
        <w:t>Arabic</w:t>
      </w:r>
      <w:r w:rsidRPr="000C6A7D">
        <w:rPr>
          <w:rFonts w:ascii="HARF KFCPHQ" w:hAnsi="HARF KFCPHQ" w:cs="HARF KFCPHQ"/>
          <w:color w:val="000000" w:themeColor="text1"/>
          <w:lang w:bidi="ar-JO"/>
        </w:rPr>
        <w:t xml:space="preserve">. </w:t>
      </w:r>
      <w:del w:id="5398" w:author="John Peate" w:date="2018-04-24T21:45:00Z">
        <w:r w:rsidRPr="000C6A7D" w:rsidDel="00DE6D40">
          <w:rPr>
            <w:rFonts w:ascii="HARF KFCPHQ" w:hAnsi="HARF KFCPHQ" w:cs="HARF KFCPHQ"/>
            <w:color w:val="000000" w:themeColor="text1"/>
            <w:lang w:bidi="ar-JO"/>
          </w:rPr>
          <w:delText>This literature and t</w:delText>
        </w:r>
      </w:del>
      <w:ins w:id="5399" w:author="John Peate" w:date="2018-04-24T21:45:00Z">
        <w:r w:rsidR="00DE6D40" w:rsidRPr="000C6A7D">
          <w:rPr>
            <w:rFonts w:ascii="HARF KFCPHQ" w:hAnsi="HARF KFCPHQ" w:cs="HARF KFCPHQ"/>
            <w:color w:val="000000" w:themeColor="text1"/>
            <w:lang w:bidi="ar-JO"/>
            <w:rPrChange w:id="5400" w:author="John Peate" w:date="2018-04-24T22:20:00Z">
              <w:rPr>
                <w:rFonts w:asciiTheme="majorBidi" w:hAnsiTheme="majorBidi" w:cstheme="majorBidi"/>
                <w:color w:val="000000" w:themeColor="text1"/>
                <w:lang w:bidi="ar-JO"/>
              </w:rPr>
            </w:rPrChange>
          </w:rPr>
          <w:t>T</w:t>
        </w:r>
      </w:ins>
      <w:r w:rsidRPr="000C6A7D">
        <w:rPr>
          <w:rFonts w:ascii="HARF KFCPHQ" w:hAnsi="HARF KFCPHQ" w:cs="HARF KFCPHQ"/>
          <w:color w:val="000000" w:themeColor="text1"/>
          <w:lang w:bidi="ar-JO"/>
        </w:rPr>
        <w:t xml:space="preserve">hese sites </w:t>
      </w:r>
      <w:ins w:id="5401" w:author="John Peate" w:date="2018-04-25T08:59:00Z">
        <w:r w:rsidR="00F3728F">
          <w:rPr>
            <w:rFonts w:ascii="HARF KFCPHQ" w:hAnsi="HARF KFCPHQ" w:cs="HARF KFCPHQ"/>
            <w:color w:val="000000" w:themeColor="text1"/>
            <w:lang w:bidi="ar-JO"/>
          </w:rPr>
          <w:t xml:space="preserve">also </w:t>
        </w:r>
      </w:ins>
      <w:r w:rsidRPr="000C6A7D">
        <w:rPr>
          <w:rFonts w:ascii="HARF KFCPHQ" w:hAnsi="HARF KFCPHQ" w:cs="HARF KFCPHQ"/>
          <w:color w:val="000000" w:themeColor="text1"/>
          <w:lang w:bidi="ar-JO"/>
        </w:rPr>
        <w:t xml:space="preserve">have </w:t>
      </w:r>
      <w:r w:rsidR="00993CB3" w:rsidRPr="000C6A7D">
        <w:rPr>
          <w:rFonts w:ascii="HARF KFCPHQ" w:hAnsi="HARF KFCPHQ" w:cs="HARF KFCPHQ"/>
          <w:color w:val="000000" w:themeColor="text1"/>
          <w:lang w:bidi="ar-JO"/>
        </w:rPr>
        <w:t xml:space="preserve">a </w:t>
      </w:r>
      <w:ins w:id="5402" w:author="John Peate" w:date="2018-04-25T08:59:00Z">
        <w:r w:rsidR="00F3728F" w:rsidRPr="000C6A7D">
          <w:rPr>
            <w:rFonts w:ascii="HARF KFCPHQ" w:hAnsi="HARF KFCPHQ" w:cs="HARF KFCPHQ"/>
            <w:color w:val="000000" w:themeColor="text1"/>
            <w:lang w:bidi="ar-JO"/>
          </w:rPr>
          <w:t>actively engage</w:t>
        </w:r>
        <w:r w:rsidR="00F3728F">
          <w:rPr>
            <w:rFonts w:ascii="HARF KFCPHQ" w:hAnsi="HARF KFCPHQ" w:cs="HARF KFCPHQ"/>
            <w:color w:val="000000" w:themeColor="text1"/>
            <w:lang w:bidi="ar-JO"/>
          </w:rPr>
          <w:t>d</w:t>
        </w:r>
        <w:r w:rsidR="00F3728F" w:rsidRPr="000C6A7D">
          <w:rPr>
            <w:rFonts w:ascii="HARF KFCPHQ" w:hAnsi="HARF KFCPHQ" w:cs="HARF KFCPHQ"/>
            <w:color w:val="000000" w:themeColor="text1"/>
            <w:lang w:bidi="ar-JO"/>
          </w:rPr>
          <w:t xml:space="preserve"> </w:t>
        </w:r>
      </w:ins>
      <w:r w:rsidR="00993CB3" w:rsidRPr="000C6A7D">
        <w:rPr>
          <w:rFonts w:ascii="HARF KFCPHQ" w:hAnsi="HARF KFCPHQ" w:cs="HARF KFCPHQ"/>
          <w:color w:val="000000" w:themeColor="text1"/>
          <w:lang w:bidi="ar-JO"/>
        </w:rPr>
        <w:t>readership</w:t>
      </w:r>
      <w:del w:id="5403" w:author="John Peate" w:date="2018-04-25T08:59:00Z">
        <w:r w:rsidR="00993CB3" w:rsidRPr="000C6A7D" w:rsidDel="00F3728F">
          <w:rPr>
            <w:rFonts w:ascii="HARF KFCPHQ" w:hAnsi="HARF KFCPHQ" w:cs="HARF KFCPHQ"/>
            <w:color w:val="000000" w:themeColor="text1"/>
            <w:lang w:bidi="ar-JO"/>
          </w:rPr>
          <w:delText xml:space="preserve"> that </w:delText>
        </w:r>
        <w:r w:rsidR="000D1072" w:rsidRPr="000C6A7D" w:rsidDel="00F3728F">
          <w:rPr>
            <w:rFonts w:ascii="HARF KFCPHQ" w:hAnsi="HARF KFCPHQ" w:cs="HARF KFCPHQ"/>
            <w:color w:val="000000" w:themeColor="text1"/>
            <w:lang w:bidi="ar-JO"/>
          </w:rPr>
          <w:delText xml:space="preserve">actively </w:delText>
        </w:r>
      </w:del>
      <w:del w:id="5404" w:author="John Peate" w:date="2018-04-24T21:45:00Z">
        <w:r w:rsidRPr="000C6A7D" w:rsidDel="00DE6D40">
          <w:rPr>
            <w:rFonts w:ascii="HARF KFCPHQ" w:hAnsi="HARF KFCPHQ" w:cs="HARF KFCPHQ"/>
            <w:color w:val="000000" w:themeColor="text1"/>
            <w:lang w:bidi="ar-JO"/>
          </w:rPr>
          <w:delText>follow</w:delText>
        </w:r>
        <w:r w:rsidR="00993CB3" w:rsidRPr="000C6A7D" w:rsidDel="00DE6D40">
          <w:rPr>
            <w:rFonts w:ascii="HARF KFCPHQ" w:hAnsi="HARF KFCPHQ" w:cs="HARF KFCPHQ"/>
            <w:color w:val="000000" w:themeColor="text1"/>
            <w:lang w:bidi="ar-JO"/>
          </w:rPr>
          <w:delText>s</w:delText>
        </w:r>
        <w:r w:rsidR="009936CD" w:rsidRPr="000C6A7D" w:rsidDel="00DE6D40">
          <w:rPr>
            <w:rFonts w:ascii="HARF KFCPHQ" w:hAnsi="HARF KFCPHQ" w:cs="HARF KFCPHQ"/>
            <w:color w:val="000000" w:themeColor="text1"/>
            <w:lang w:bidi="ar-JO"/>
          </w:rPr>
          <w:delText xml:space="preserve"> </w:delText>
        </w:r>
        <w:r w:rsidR="000D1072" w:rsidRPr="000C6A7D" w:rsidDel="00DE6D40">
          <w:rPr>
            <w:rFonts w:ascii="HARF KFCPHQ" w:hAnsi="HARF KFCPHQ" w:cs="HARF KFCPHQ"/>
            <w:color w:val="000000" w:themeColor="text1"/>
            <w:lang w:bidi="ar-JO"/>
          </w:rPr>
          <w:delText xml:space="preserve">and </w:delText>
        </w:r>
      </w:del>
      <w:del w:id="5405" w:author="John Peate" w:date="2018-04-25T08:59:00Z">
        <w:r w:rsidR="000D1072" w:rsidRPr="000C6A7D" w:rsidDel="00F3728F">
          <w:rPr>
            <w:rFonts w:ascii="HARF KFCPHQ" w:hAnsi="HARF KFCPHQ" w:cs="HARF KFCPHQ"/>
            <w:color w:val="000000" w:themeColor="text1"/>
            <w:lang w:bidi="ar-JO"/>
          </w:rPr>
          <w:delText>engages with them</w:delText>
        </w:r>
      </w:del>
      <w:r w:rsidRPr="000C6A7D">
        <w:rPr>
          <w:rFonts w:ascii="HARF KFCPHQ" w:hAnsi="HARF KFCPHQ" w:cs="HARF KFCPHQ"/>
          <w:color w:val="000000" w:themeColor="text1"/>
          <w:lang w:bidi="ar-JO"/>
        </w:rPr>
        <w:t>. Take</w:t>
      </w:r>
      <w:ins w:id="5406" w:author="John Peate" w:date="2018-04-24T21:45:00Z">
        <w:r w:rsidR="00DE6D40" w:rsidRPr="000C6A7D">
          <w:rPr>
            <w:rFonts w:ascii="HARF KFCPHQ" w:hAnsi="HARF KFCPHQ" w:cs="HARF KFCPHQ"/>
            <w:color w:val="000000" w:themeColor="text1"/>
            <w:lang w:bidi="ar-JO"/>
            <w:rPrChange w:id="5407"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for example</w:t>
      </w:r>
      <w:ins w:id="5408" w:author="John Peate" w:date="2018-04-24T21:45:00Z">
        <w:r w:rsidR="00DE6D40" w:rsidRPr="000C6A7D">
          <w:rPr>
            <w:rFonts w:ascii="HARF KFCPHQ" w:hAnsi="HARF KFCPHQ" w:cs="HARF KFCPHQ"/>
            <w:color w:val="000000" w:themeColor="text1"/>
            <w:lang w:bidi="ar-JO"/>
            <w:rPrChange w:id="5409"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the site </w:t>
      </w:r>
      <w:r w:rsidR="00871408" w:rsidRPr="000C6A7D">
        <w:rPr>
          <w:rFonts w:ascii="HARF KFCPHQ" w:hAnsi="HARF KFCPHQ" w:cs="HARF KFCPHQ"/>
          <w:i/>
          <w:iCs/>
          <w:color w:val="000000" w:themeColor="text1"/>
          <w:lang w:bidi="ar-JO"/>
        </w:rPr>
        <w:t>‛</w:t>
      </w:r>
      <w:r w:rsidR="00416309" w:rsidRPr="000C6A7D">
        <w:rPr>
          <w:rFonts w:ascii="HARF KFCPHQ" w:hAnsi="HARF KFCPHQ" w:cs="HARF KFCPHQ"/>
          <w:i/>
          <w:iCs/>
          <w:color w:val="000000" w:themeColor="text1"/>
          <w:lang w:bidi="ar-JO"/>
        </w:rPr>
        <w:t>Alam al-I</w:t>
      </w:r>
      <w:r w:rsidRPr="000C6A7D">
        <w:rPr>
          <w:rFonts w:ascii="HARF KFCPHQ" w:hAnsi="HARF KFCPHQ" w:cs="HARF KFCPHQ"/>
          <w:i/>
          <w:iCs/>
          <w:color w:val="000000" w:themeColor="text1"/>
          <w:lang w:bidi="ar-JO"/>
        </w:rPr>
        <w:t>m</w:t>
      </w:r>
      <w:del w:id="5410" w:author="John Peate" w:date="2018-04-25T09:06:00Z">
        <w:r w:rsidR="004E53D5" w:rsidRPr="000C6A7D" w:rsidDel="00806CFC">
          <w:rPr>
            <w:rFonts w:ascii="HARF KFCPHQ" w:hAnsi="HARF KFCPHQ" w:cs="HARF KFCPHQ"/>
            <w:i/>
            <w:iCs/>
            <w:color w:val="000000" w:themeColor="text1"/>
            <w:lang w:bidi="ar-JO"/>
          </w:rPr>
          <w:delText>a</w:delText>
        </w:r>
        <w:r w:rsidR="004E53D5" w:rsidRPr="000C6A7D" w:rsidDel="00806CFC">
          <w:rPr>
            <w:rFonts w:eastAsia="Calibri"/>
            <w:i/>
            <w:iCs/>
            <w:color w:val="000000" w:themeColor="text1"/>
            <w:lang w:bidi="ar-JO"/>
            <w:rPrChange w:id="5411" w:author="John Peate" w:date="2018-04-24T22:20:00Z">
              <w:rPr>
                <w:rFonts w:ascii="HARF KFCPHQ" w:eastAsia="Calibri" w:hAnsi="Calibri" w:cs="HARF KFCPHQ"/>
                <w:i/>
                <w:iCs/>
                <w:color w:val="000000" w:themeColor="text1"/>
                <w:lang w:bidi="ar-JO"/>
              </w:rPr>
            </w:rPrChange>
          </w:rPr>
          <w:delText>̄</w:delText>
        </w:r>
      </w:del>
      <w:ins w:id="5412" w:author="John Peate" w:date="2018-04-25T09:06:00Z">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r</w:t>
      </w:r>
      <w:del w:id="5413" w:author="John Peate" w:date="2018-04-25T09:06:00Z">
        <w:r w:rsidR="004E53D5" w:rsidRPr="000C6A7D" w:rsidDel="00806CFC">
          <w:rPr>
            <w:rFonts w:ascii="HARF KFCPHQ" w:hAnsi="HARF KFCPHQ" w:cs="HARF KFCPHQ"/>
            <w:i/>
            <w:iCs/>
            <w:color w:val="000000" w:themeColor="text1"/>
            <w:lang w:bidi="ar-JO"/>
          </w:rPr>
          <w:delText>a</w:delText>
        </w:r>
        <w:r w:rsidR="004E53D5" w:rsidRPr="000C6A7D" w:rsidDel="00806CFC">
          <w:rPr>
            <w:rFonts w:eastAsia="Calibri"/>
            <w:i/>
            <w:iCs/>
            <w:color w:val="000000" w:themeColor="text1"/>
            <w:lang w:bidi="ar-JO"/>
            <w:rPrChange w:id="5414" w:author="John Peate" w:date="2018-04-24T22:20:00Z">
              <w:rPr>
                <w:rFonts w:ascii="HARF KFCPHQ" w:eastAsia="Calibri" w:hAnsi="Calibri" w:cs="HARF KFCPHQ"/>
                <w:i/>
                <w:iCs/>
                <w:color w:val="000000" w:themeColor="text1"/>
                <w:lang w:bidi="ar-JO"/>
              </w:rPr>
            </w:rPrChange>
          </w:rPr>
          <w:delText>̄</w:delText>
        </w:r>
      </w:del>
      <w:ins w:id="5415" w:author="John Peate" w:date="2018-04-25T09:06:00Z">
        <w:r w:rsidR="00806CFC">
          <w:rPr>
            <w:rFonts w:ascii="HARF KFCPHQ" w:hAnsi="HARF KFCPHQ" w:cs="HARF KFCPHQ"/>
            <w:i/>
            <w:iCs/>
            <w:color w:val="000000" w:themeColor="text1"/>
            <w:lang w:bidi="ar-JO"/>
          </w:rPr>
          <w:t>ā</w:t>
        </w:r>
      </w:ins>
      <w:r w:rsidR="00416309" w:rsidRPr="000C6A7D">
        <w:rPr>
          <w:rFonts w:ascii="HARF KFCPHQ" w:hAnsi="HARF KFCPHQ" w:cs="HARF KFCPHQ"/>
          <w:i/>
          <w:iCs/>
          <w:color w:val="000000" w:themeColor="text1"/>
          <w:lang w:bidi="ar-JO"/>
        </w:rPr>
        <w:t>t</w:t>
      </w:r>
      <w:ins w:id="5416" w:author="John Peate" w:date="2018-04-25T09:00:00Z">
        <w:r w:rsidR="00F3728F">
          <w:rPr>
            <w:rFonts w:ascii="HARF KFCPHQ" w:hAnsi="HARF KFCPHQ" w:cs="HARF KFCPHQ"/>
            <w:color w:val="000000" w:themeColor="text1"/>
            <w:lang w:bidi="ar-JO"/>
          </w:rPr>
          <w:t>,</w:t>
        </w:r>
      </w:ins>
      <w:r w:rsidRPr="000C6A7D">
        <w:rPr>
          <w:rFonts w:ascii="HARF KFCPHQ" w:hAnsi="HARF KFCPHQ" w:cs="HARF KFCPHQ"/>
          <w:color w:val="000000" w:themeColor="text1"/>
          <w:lang w:bidi="ar-JO"/>
        </w:rPr>
        <w:t xml:space="preserve"> </w:t>
      </w:r>
      <w:ins w:id="5417" w:author="John Peate" w:date="2018-04-25T09:00:00Z">
        <w:r w:rsidR="00F3728F">
          <w:rPr>
            <w:rFonts w:ascii="HARF KFCPHQ" w:hAnsi="HARF KFCPHQ" w:cs="HARF KFCPHQ"/>
            <w:color w:val="000000" w:themeColor="text1"/>
            <w:lang w:bidi="ar-JO"/>
          </w:rPr>
          <w:t>o</w:t>
        </w:r>
      </w:ins>
      <w:del w:id="5418" w:author="John Peate" w:date="2018-04-25T09:00:00Z">
        <w:r w:rsidRPr="000C6A7D" w:rsidDel="00F3728F">
          <w:rPr>
            <w:rFonts w:ascii="HARF KFCPHQ" w:hAnsi="HARF KFCPHQ" w:cs="HARF KFCPHQ"/>
            <w:color w:val="000000" w:themeColor="text1"/>
            <w:lang w:bidi="ar-JO"/>
          </w:rPr>
          <w:delText>i</w:delText>
        </w:r>
      </w:del>
      <w:r w:rsidRPr="000C6A7D">
        <w:rPr>
          <w:rFonts w:ascii="HARF KFCPHQ" w:hAnsi="HARF KFCPHQ" w:cs="HARF KFCPHQ"/>
          <w:color w:val="000000" w:themeColor="text1"/>
          <w:lang w:bidi="ar-JO"/>
        </w:rPr>
        <w:t xml:space="preserve">n which we find complete novels in colloquial </w:t>
      </w:r>
      <w:del w:id="5419" w:author="John Peate" w:date="2018-04-24T21:46:00Z">
        <w:r w:rsidRPr="000C6A7D" w:rsidDel="00DE6D40">
          <w:rPr>
            <w:rFonts w:ascii="HARF KFCPHQ" w:hAnsi="HARF KFCPHQ" w:cs="HARF KFCPHQ"/>
            <w:color w:val="000000" w:themeColor="text1"/>
            <w:lang w:bidi="ar-JO"/>
          </w:rPr>
          <w:delText xml:space="preserve">spoken </w:delText>
        </w:r>
      </w:del>
      <w:r w:rsidRPr="000C6A7D">
        <w:rPr>
          <w:rFonts w:ascii="HARF KFCPHQ" w:hAnsi="HARF KFCPHQ" w:cs="HARF KFCPHQ"/>
          <w:color w:val="000000" w:themeColor="text1"/>
          <w:lang w:bidi="ar-JO"/>
        </w:rPr>
        <w:t xml:space="preserve">dialect. </w:t>
      </w:r>
      <w:r w:rsidR="00E6556D" w:rsidRPr="000C6A7D">
        <w:rPr>
          <w:rFonts w:ascii="HARF KFCPHQ" w:hAnsi="HARF KFCPHQ" w:cs="HARF KFCPHQ"/>
          <w:color w:val="000000" w:themeColor="text1"/>
          <w:lang w:bidi="ar-JO"/>
        </w:rPr>
        <w:t>Some of these</w:t>
      </w:r>
      <w:r w:rsidRPr="000C6A7D">
        <w:rPr>
          <w:rFonts w:ascii="HARF KFCPHQ" w:hAnsi="HARF KFCPHQ" w:cs="HARF KFCPHQ"/>
          <w:color w:val="000000" w:themeColor="text1"/>
          <w:lang w:bidi="ar-JO"/>
        </w:rPr>
        <w:t xml:space="preserve"> texts </w:t>
      </w:r>
      <w:r w:rsidR="00E6556D" w:rsidRPr="000C6A7D">
        <w:rPr>
          <w:rFonts w:ascii="HARF KFCPHQ" w:hAnsi="HARF KFCPHQ" w:cs="HARF KFCPHQ"/>
          <w:color w:val="000000" w:themeColor="text1"/>
          <w:lang w:bidi="ar-JO"/>
        </w:rPr>
        <w:t>have a</w:t>
      </w:r>
      <w:ins w:id="5420" w:author="John Peate" w:date="2018-04-24T21:46:00Z">
        <w:r w:rsidR="00DE6D40" w:rsidRPr="000C6A7D">
          <w:rPr>
            <w:rFonts w:ascii="HARF KFCPHQ" w:hAnsi="HARF KFCPHQ" w:cs="HARF KFCPHQ"/>
            <w:color w:val="000000" w:themeColor="text1"/>
            <w:lang w:bidi="ar-JO"/>
            <w:rPrChange w:id="5421" w:author="John Peate" w:date="2018-04-24T22:20:00Z">
              <w:rPr>
                <w:rFonts w:asciiTheme="majorBidi" w:hAnsiTheme="majorBidi" w:cstheme="majorBidi"/>
                <w:color w:val="000000" w:themeColor="text1"/>
                <w:lang w:bidi="ar-JO"/>
              </w:rPr>
            </w:rPrChange>
          </w:rPr>
          <w:t xml:space="preserve"> very</w:t>
        </w:r>
      </w:ins>
      <w:del w:id="5422" w:author="John Peate" w:date="2018-04-24T21:46:00Z">
        <w:r w:rsidR="00E6556D" w:rsidRPr="000C6A7D" w:rsidDel="00DE6D40">
          <w:rPr>
            <w:rFonts w:ascii="HARF KFCPHQ" w:hAnsi="HARF KFCPHQ" w:cs="HARF KFCPHQ"/>
            <w:color w:val="000000" w:themeColor="text1"/>
            <w:lang w:bidi="ar-JO"/>
          </w:rPr>
          <w:delText>n incredibly</w:delText>
        </w:r>
      </w:del>
      <w:r w:rsidR="00E6556D" w:rsidRPr="000C6A7D">
        <w:rPr>
          <w:rFonts w:ascii="HARF KFCPHQ" w:hAnsi="HARF KFCPHQ" w:cs="HARF KFCPHQ"/>
          <w:color w:val="000000" w:themeColor="text1"/>
          <w:lang w:bidi="ar-JO"/>
        </w:rPr>
        <w:t xml:space="preserve"> large </w:t>
      </w:r>
      <w:del w:id="5423" w:author="John Peate" w:date="2018-04-25T09:00:00Z">
        <w:r w:rsidR="00E6556D" w:rsidRPr="000C6A7D" w:rsidDel="00F3728F">
          <w:rPr>
            <w:rFonts w:ascii="HARF KFCPHQ" w:hAnsi="HARF KFCPHQ" w:cs="HARF KFCPHQ"/>
            <w:color w:val="000000" w:themeColor="text1"/>
            <w:lang w:bidi="ar-JO"/>
          </w:rPr>
          <w:delText xml:space="preserve">number of </w:delText>
        </w:r>
      </w:del>
      <w:del w:id="5424" w:author="John Peate" w:date="2018-04-24T21:46:00Z">
        <w:r w:rsidR="00E6556D" w:rsidRPr="000C6A7D" w:rsidDel="00DE6D40">
          <w:rPr>
            <w:rFonts w:ascii="HARF KFCPHQ" w:hAnsi="HARF KFCPHQ" w:cs="HARF KFCPHQ"/>
            <w:color w:val="000000" w:themeColor="text1"/>
            <w:lang w:bidi="ar-JO"/>
          </w:rPr>
          <w:delText xml:space="preserve">readers and </w:delText>
        </w:r>
      </w:del>
      <w:del w:id="5425" w:author="John Peate" w:date="2018-04-25T09:00:00Z">
        <w:r w:rsidR="00E6556D" w:rsidRPr="000C6A7D" w:rsidDel="00F3728F">
          <w:rPr>
            <w:rFonts w:ascii="HARF KFCPHQ" w:hAnsi="HARF KFCPHQ" w:cs="HARF KFCPHQ"/>
            <w:color w:val="000000" w:themeColor="text1"/>
            <w:lang w:bidi="ar-JO"/>
          </w:rPr>
          <w:delText>visito</w:delText>
        </w:r>
      </w:del>
      <w:ins w:id="5426" w:author="John Peate" w:date="2018-04-25T09:00:00Z">
        <w:r w:rsidR="00F3728F">
          <w:rPr>
            <w:rFonts w:ascii="HARF KFCPHQ" w:hAnsi="HARF KFCPHQ" w:cs="HARF KFCPHQ"/>
            <w:color w:val="000000" w:themeColor="text1"/>
            <w:lang w:bidi="ar-JO"/>
          </w:rPr>
          <w:t>reade</w:t>
        </w:r>
      </w:ins>
      <w:r w:rsidR="00E6556D" w:rsidRPr="000C6A7D">
        <w:rPr>
          <w:rFonts w:ascii="HARF KFCPHQ" w:hAnsi="HARF KFCPHQ" w:cs="HARF KFCPHQ"/>
          <w:color w:val="000000" w:themeColor="text1"/>
          <w:lang w:bidi="ar-JO"/>
        </w:rPr>
        <w:t>rs</w:t>
      </w:r>
      <w:ins w:id="5427" w:author="John Peate" w:date="2018-04-25T09:00:00Z">
        <w:r w:rsidR="00F3728F">
          <w:rPr>
            <w:rFonts w:ascii="HARF KFCPHQ" w:hAnsi="HARF KFCPHQ" w:cs="HARF KFCPHQ"/>
            <w:color w:val="000000" w:themeColor="text1"/>
            <w:lang w:bidi="ar-JO"/>
          </w:rPr>
          <w:t>hip</w:t>
        </w:r>
      </w:ins>
      <w:r w:rsidR="00E6556D" w:rsidRPr="000C6A7D">
        <w:rPr>
          <w:rFonts w:ascii="HARF KFCPHQ" w:hAnsi="HARF KFCPHQ" w:cs="HARF KFCPHQ"/>
          <w:color w:val="000000" w:themeColor="text1"/>
          <w:lang w:bidi="ar-JO"/>
        </w:rPr>
        <w:t xml:space="preserve">, </w:t>
      </w:r>
      <w:r w:rsidR="00111F0F" w:rsidRPr="000C6A7D">
        <w:rPr>
          <w:rFonts w:ascii="HARF KFCPHQ" w:hAnsi="HARF KFCPHQ" w:cs="HARF KFCPHQ"/>
          <w:color w:val="000000" w:themeColor="text1"/>
          <w:lang w:bidi="ar-JO"/>
        </w:rPr>
        <w:t xml:space="preserve">which </w:t>
      </w:r>
      <w:del w:id="5428" w:author="John Peate" w:date="2018-04-25T09:01:00Z">
        <w:r w:rsidR="00111F0F" w:rsidRPr="000C6A7D" w:rsidDel="00F3728F">
          <w:rPr>
            <w:rFonts w:ascii="HARF KFCPHQ" w:hAnsi="HARF KFCPHQ" w:cs="HARF KFCPHQ"/>
            <w:color w:val="000000" w:themeColor="text1"/>
            <w:lang w:bidi="ar-JO"/>
          </w:rPr>
          <w:delText xml:space="preserve">confirms </w:delText>
        </w:r>
      </w:del>
      <w:ins w:id="5429" w:author="John Peate" w:date="2018-04-25T09:01:00Z">
        <w:r w:rsidR="00F3728F">
          <w:rPr>
            <w:rFonts w:ascii="HARF KFCPHQ" w:hAnsi="HARF KFCPHQ" w:cs="HARF KFCPHQ"/>
            <w:color w:val="000000" w:themeColor="text1"/>
            <w:lang w:bidi="ar-JO"/>
          </w:rPr>
          <w:t>underline</w:t>
        </w:r>
        <w:r w:rsidR="00F3728F" w:rsidRPr="000C6A7D">
          <w:rPr>
            <w:rFonts w:ascii="HARF KFCPHQ" w:hAnsi="HARF KFCPHQ" w:cs="HARF KFCPHQ"/>
            <w:color w:val="000000" w:themeColor="text1"/>
            <w:lang w:bidi="ar-JO"/>
          </w:rPr>
          <w:t xml:space="preserve">s </w:t>
        </w:r>
      </w:ins>
      <w:del w:id="5430" w:author="John Peate" w:date="2018-04-24T21:46:00Z">
        <w:r w:rsidR="00111F0F" w:rsidRPr="000C6A7D" w:rsidDel="00DE6D40">
          <w:rPr>
            <w:rFonts w:ascii="HARF KFCPHQ" w:hAnsi="HARF KFCPHQ" w:cs="HARF KFCPHQ"/>
            <w:color w:val="000000" w:themeColor="text1"/>
            <w:lang w:bidi="ar-JO"/>
          </w:rPr>
          <w:delText>their acceptance</w:delText>
        </w:r>
        <w:r w:rsidRPr="000C6A7D" w:rsidDel="00DE6D40">
          <w:rPr>
            <w:rFonts w:ascii="HARF KFCPHQ" w:hAnsi="HARF KFCPHQ" w:cs="HARF KFCPHQ"/>
            <w:color w:val="000000" w:themeColor="text1"/>
            <w:lang w:bidi="ar-JO"/>
          </w:rPr>
          <w:delText xml:space="preserve"> and the desire to read them by the public</w:delText>
        </w:r>
      </w:del>
      <w:ins w:id="5431" w:author="John Peate" w:date="2018-04-24T21:46:00Z">
        <w:r w:rsidR="00DE6D40" w:rsidRPr="000C6A7D">
          <w:rPr>
            <w:rFonts w:ascii="HARF KFCPHQ" w:hAnsi="HARF KFCPHQ" w:cs="HARF KFCPHQ"/>
            <w:color w:val="000000" w:themeColor="text1"/>
            <w:lang w:bidi="ar-JO"/>
            <w:rPrChange w:id="5432" w:author="John Peate" w:date="2018-04-24T22:20:00Z">
              <w:rPr>
                <w:rFonts w:asciiTheme="majorBidi" w:hAnsiTheme="majorBidi" w:cstheme="majorBidi"/>
                <w:color w:val="000000" w:themeColor="text1"/>
                <w:lang w:bidi="ar-JO"/>
              </w:rPr>
            </w:rPrChange>
          </w:rPr>
          <w:t xml:space="preserve">the extent of the market for </w:t>
        </w:r>
      </w:ins>
      <w:ins w:id="5433" w:author="John Peate" w:date="2018-04-25T09:00:00Z">
        <w:r w:rsidR="00F3728F">
          <w:rPr>
            <w:rFonts w:ascii="HARF KFCPHQ" w:hAnsi="HARF KFCPHQ" w:cs="HARF KFCPHQ"/>
            <w:color w:val="000000" w:themeColor="text1"/>
            <w:lang w:bidi="ar-JO"/>
          </w:rPr>
          <w:t>such works</w:t>
        </w:r>
      </w:ins>
      <w:r w:rsidRPr="000C6A7D">
        <w:rPr>
          <w:rFonts w:ascii="HARF KFCPHQ" w:hAnsi="HARF KFCPHQ" w:cs="HARF KFCPHQ"/>
          <w:color w:val="000000" w:themeColor="text1"/>
          <w:lang w:bidi="ar-JO"/>
        </w:rPr>
        <w:t xml:space="preserve">. </w:t>
      </w:r>
      <w:r w:rsidR="006F50DB" w:rsidRPr="000C6A7D">
        <w:rPr>
          <w:rFonts w:ascii="HARF KFCPHQ" w:hAnsi="HARF KFCPHQ" w:cs="HARF KFCPHQ"/>
          <w:color w:val="000000" w:themeColor="text1"/>
          <w:lang w:bidi="ar-JO"/>
        </w:rPr>
        <w:t>Just as some of</w:t>
      </w:r>
      <w:r w:rsidRPr="000C6A7D">
        <w:rPr>
          <w:rFonts w:ascii="HARF KFCPHQ" w:hAnsi="HARF KFCPHQ" w:cs="HARF KFCPHQ"/>
          <w:color w:val="000000" w:themeColor="text1"/>
          <w:lang w:bidi="ar-JO"/>
        </w:rPr>
        <w:t xml:space="preserve"> the</w:t>
      </w:r>
      <w:r w:rsidR="006F50DB" w:rsidRPr="000C6A7D">
        <w:rPr>
          <w:rFonts w:ascii="HARF KFCPHQ" w:hAnsi="HARF KFCPHQ" w:cs="HARF KFCPHQ"/>
          <w:color w:val="000000" w:themeColor="text1"/>
          <w:lang w:bidi="ar-JO"/>
        </w:rPr>
        <w:t>se</w:t>
      </w:r>
      <w:r w:rsidRPr="000C6A7D">
        <w:rPr>
          <w:rFonts w:ascii="HARF KFCPHQ" w:hAnsi="HARF KFCPHQ" w:cs="HARF KFCPHQ"/>
          <w:color w:val="000000" w:themeColor="text1"/>
          <w:lang w:bidi="ar-JO"/>
        </w:rPr>
        <w:t xml:space="preserve"> sites </w:t>
      </w:r>
      <w:r w:rsidR="006F50DB" w:rsidRPr="000C6A7D">
        <w:rPr>
          <w:rFonts w:ascii="HARF KFCPHQ" w:hAnsi="HARF KFCPHQ" w:cs="HARF KFCPHQ"/>
          <w:color w:val="000000" w:themeColor="text1"/>
          <w:lang w:bidi="ar-JO"/>
        </w:rPr>
        <w:t xml:space="preserve">specialize </w:t>
      </w:r>
      <w:r w:rsidRPr="000C6A7D">
        <w:rPr>
          <w:rFonts w:ascii="HARF KFCPHQ" w:hAnsi="HARF KFCPHQ" w:cs="HARF KFCPHQ"/>
          <w:color w:val="000000" w:themeColor="text1"/>
          <w:lang w:bidi="ar-JO"/>
        </w:rPr>
        <w:t xml:space="preserve">in publishing </w:t>
      </w:r>
      <w:r w:rsidR="008A07F2" w:rsidRPr="000C6A7D">
        <w:rPr>
          <w:rFonts w:ascii="HARF KFCPHQ" w:hAnsi="HARF KFCPHQ" w:cs="HARF KFCPHQ"/>
          <w:color w:val="000000" w:themeColor="text1"/>
          <w:lang w:bidi="ar-JO"/>
        </w:rPr>
        <w:t xml:space="preserve">works of </w:t>
      </w:r>
      <w:r w:rsidRPr="000C6A7D">
        <w:rPr>
          <w:rFonts w:ascii="HARF KFCPHQ" w:hAnsi="HARF KFCPHQ" w:cs="HARF KFCPHQ"/>
          <w:color w:val="000000" w:themeColor="text1"/>
          <w:lang w:bidi="ar-JO"/>
        </w:rPr>
        <w:t xml:space="preserve">literary </w:t>
      </w:r>
      <w:r w:rsidR="008A07F2" w:rsidRPr="000C6A7D">
        <w:rPr>
          <w:rFonts w:ascii="HARF KFCPHQ" w:hAnsi="HARF KFCPHQ" w:cs="HARF KFCPHQ"/>
          <w:color w:val="000000" w:themeColor="text1"/>
          <w:lang w:bidi="ar-JO"/>
        </w:rPr>
        <w:t xml:space="preserve">prose </w:t>
      </w:r>
      <w:r w:rsidR="006F50DB" w:rsidRPr="000C6A7D">
        <w:rPr>
          <w:rFonts w:ascii="HARF KFCPHQ" w:hAnsi="HARF KFCPHQ" w:cs="HARF KFCPHQ"/>
          <w:color w:val="000000" w:themeColor="text1"/>
          <w:lang w:bidi="ar-JO"/>
        </w:rPr>
        <w:t>in colloquial Arabic, other</w:t>
      </w:r>
      <w:r w:rsidR="009936CD" w:rsidRPr="000C6A7D">
        <w:rPr>
          <w:rFonts w:ascii="HARF KFCPHQ" w:hAnsi="HARF KFCPHQ" w:cs="HARF KFCPHQ"/>
          <w:color w:val="000000" w:themeColor="text1"/>
          <w:lang w:bidi="ar-JO"/>
        </w:rPr>
        <w:t xml:space="preserve"> </w:t>
      </w:r>
      <w:r w:rsidR="006F50DB" w:rsidRPr="000C6A7D">
        <w:rPr>
          <w:rFonts w:ascii="HARF KFCPHQ" w:hAnsi="HARF KFCPHQ" w:cs="HARF KFCPHQ"/>
          <w:color w:val="000000" w:themeColor="text1"/>
          <w:lang w:bidi="ar-JO"/>
        </w:rPr>
        <w:t>sites specialize</w:t>
      </w:r>
      <w:r w:rsidRPr="000C6A7D">
        <w:rPr>
          <w:rFonts w:ascii="HARF KFCPHQ" w:hAnsi="HARF KFCPHQ" w:cs="HARF KFCPHQ"/>
          <w:color w:val="000000" w:themeColor="text1"/>
          <w:lang w:bidi="ar-JO"/>
        </w:rPr>
        <w:t xml:space="preserve"> in publishing </w:t>
      </w:r>
      <w:ins w:id="5434" w:author="John Peate" w:date="2018-04-24T21:46:00Z">
        <w:r w:rsidR="00DE6D40" w:rsidRPr="000C6A7D">
          <w:rPr>
            <w:rFonts w:ascii="HARF KFCPHQ" w:hAnsi="HARF KFCPHQ" w:cs="HARF KFCPHQ"/>
            <w:color w:val="000000" w:themeColor="text1"/>
            <w:lang w:bidi="ar-JO"/>
            <w:rPrChange w:id="5435" w:author="John Peate" w:date="2018-04-24T22:20:00Z">
              <w:rPr>
                <w:rFonts w:asciiTheme="majorBidi" w:hAnsiTheme="majorBidi" w:cstheme="majorBidi"/>
                <w:color w:val="000000" w:themeColor="text1"/>
                <w:lang w:bidi="ar-JO"/>
              </w:rPr>
            </w:rPrChange>
          </w:rPr>
          <w:t xml:space="preserve">vernacular </w:t>
        </w:r>
      </w:ins>
      <w:r w:rsidRPr="000C6A7D">
        <w:rPr>
          <w:rFonts w:ascii="HARF KFCPHQ" w:hAnsi="HARF KFCPHQ" w:cs="HARF KFCPHQ"/>
          <w:color w:val="000000" w:themeColor="text1"/>
          <w:lang w:bidi="ar-JO"/>
        </w:rPr>
        <w:t>poetry</w:t>
      </w:r>
      <w:ins w:id="5436" w:author="John Peate" w:date="2018-04-24T21:47:00Z">
        <w:r w:rsidR="00DE6D40" w:rsidRPr="000C6A7D">
          <w:rPr>
            <w:rFonts w:ascii="HARF KFCPHQ" w:hAnsi="HARF KFCPHQ" w:cs="HARF KFCPHQ"/>
            <w:color w:val="000000" w:themeColor="text1"/>
            <w:lang w:bidi="ar-JO"/>
            <w:rPrChange w:id="5437" w:author="John Peate" w:date="2018-04-24T22:20:00Z">
              <w:rPr>
                <w:rFonts w:asciiTheme="majorBidi" w:hAnsiTheme="majorBidi" w:cstheme="majorBidi"/>
                <w:color w:val="000000" w:themeColor="text1"/>
                <w:lang w:bidi="ar-JO"/>
              </w:rPr>
            </w:rPrChange>
          </w:rPr>
          <w:t xml:space="preserve">. </w:t>
        </w:r>
      </w:ins>
      <w:del w:id="5438" w:author="John Peate" w:date="2018-04-24T21:46:00Z">
        <w:r w:rsidRPr="000C6A7D" w:rsidDel="00DE6D40">
          <w:rPr>
            <w:rFonts w:ascii="HARF KFCPHQ" w:hAnsi="HARF KFCPHQ" w:cs="HARF KFCPHQ"/>
            <w:color w:val="000000" w:themeColor="text1"/>
            <w:lang w:bidi="ar-JO"/>
          </w:rPr>
          <w:delText xml:space="preserve"> in colloquial Arabic</w:delText>
        </w:r>
      </w:del>
      <w:del w:id="5439" w:author="John Peate" w:date="2018-04-24T21:47:00Z">
        <w:r w:rsidR="008435B9" w:rsidRPr="000C6A7D" w:rsidDel="00DE6D40">
          <w:rPr>
            <w:rFonts w:ascii="HARF KFCPHQ" w:hAnsi="HARF KFCPHQ" w:cs="HARF KFCPHQ"/>
            <w:color w:val="000000" w:themeColor="text1"/>
            <w:lang w:bidi="ar-JO"/>
          </w:rPr>
          <w:delText>, suchas</w:delText>
        </w:r>
      </w:del>
      <w:ins w:id="5440" w:author="John Peate" w:date="2018-04-24T21:47:00Z">
        <w:r w:rsidR="00DE6D40" w:rsidRPr="000C6A7D">
          <w:rPr>
            <w:rFonts w:ascii="HARF KFCPHQ" w:hAnsi="HARF KFCPHQ" w:cs="HARF KFCPHQ"/>
            <w:color w:val="000000" w:themeColor="text1"/>
            <w:lang w:bidi="ar-JO"/>
            <w:rPrChange w:id="5441" w:author="John Peate" w:date="2018-04-24T22:20:00Z">
              <w:rPr>
                <w:rFonts w:asciiTheme="majorBidi" w:hAnsiTheme="majorBidi" w:cstheme="majorBidi"/>
                <w:color w:val="000000" w:themeColor="text1"/>
                <w:lang w:bidi="ar-JO"/>
              </w:rPr>
            </w:rPrChange>
          </w:rPr>
          <w:t>The website</w:t>
        </w:r>
      </w:ins>
      <w:r w:rsidR="008435B9" w:rsidRPr="000C6A7D">
        <w:rPr>
          <w:rFonts w:ascii="HARF KFCPHQ" w:hAnsi="HARF KFCPHQ" w:cs="HARF KFCPHQ"/>
          <w:color w:val="000000" w:themeColor="text1"/>
          <w:lang w:bidi="ar-JO"/>
        </w:rPr>
        <w:t xml:space="preserve"> </w:t>
      </w:r>
      <w:r w:rsidRPr="000C6A7D">
        <w:rPr>
          <w:rFonts w:ascii="HARF KFCPHQ" w:hAnsi="HARF KFCPHQ" w:cs="HARF KFCPHQ"/>
          <w:i/>
          <w:iCs/>
          <w:color w:val="000000" w:themeColor="text1"/>
          <w:lang w:bidi="ar-JO"/>
        </w:rPr>
        <w:t>Aby</w:t>
      </w:r>
      <w:del w:id="5442" w:author="John Peate" w:date="2018-04-25T09:06:00Z">
        <w:r w:rsidR="00FD74CF" w:rsidRPr="000C6A7D" w:rsidDel="00806CFC">
          <w:rPr>
            <w:rFonts w:ascii="HARF KFCPHQ" w:hAnsi="HARF KFCPHQ" w:cs="HARF KFCPHQ"/>
            <w:i/>
            <w:iCs/>
            <w:color w:val="000000" w:themeColor="text1"/>
            <w:lang w:bidi="ar-JO"/>
          </w:rPr>
          <w:delText>a</w:delText>
        </w:r>
        <w:r w:rsidR="00FD74CF" w:rsidRPr="000C6A7D" w:rsidDel="00806CFC">
          <w:rPr>
            <w:rFonts w:eastAsia="Calibri"/>
            <w:i/>
            <w:iCs/>
            <w:color w:val="000000" w:themeColor="text1"/>
            <w:lang w:bidi="ar-JO"/>
            <w:rPrChange w:id="5443" w:author="John Peate" w:date="2018-04-24T22:20:00Z">
              <w:rPr>
                <w:rFonts w:ascii="HARF KFCPHQ" w:eastAsia="Calibri" w:hAnsi="Calibri" w:cs="HARF KFCPHQ"/>
                <w:i/>
                <w:iCs/>
                <w:color w:val="000000" w:themeColor="text1"/>
                <w:lang w:bidi="ar-JO"/>
              </w:rPr>
            </w:rPrChange>
          </w:rPr>
          <w:delText>̄</w:delText>
        </w:r>
      </w:del>
      <w:ins w:id="5444" w:author="John Peate" w:date="2018-04-25T09:06:00Z">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t</w:t>
      </w:r>
      <w:r w:rsidR="00735FEE" w:rsidRPr="000C6A7D">
        <w:rPr>
          <w:rFonts w:ascii="HARF KFCPHQ" w:hAnsi="HARF KFCPHQ" w:cs="HARF KFCPHQ"/>
          <w:color w:val="000000" w:themeColor="text1"/>
          <w:lang w:bidi="ar-JO"/>
        </w:rPr>
        <w:t xml:space="preserve"> (</w:t>
      </w:r>
      <w:ins w:id="5445" w:author="John Peate" w:date="2018-04-24T21:47:00Z">
        <w:r w:rsidR="00DE6D40" w:rsidRPr="000C6A7D">
          <w:rPr>
            <w:rFonts w:ascii="HARF KFCPHQ" w:hAnsi="HARF KFCPHQ" w:cs="HARF KFCPHQ"/>
            <w:color w:val="000000" w:themeColor="text1"/>
            <w:lang w:bidi="ar-JO"/>
            <w:rPrChange w:id="5446" w:author="John Peate" w:date="2018-04-24T22:20:00Z">
              <w:rPr>
                <w:rFonts w:asciiTheme="majorBidi" w:hAnsiTheme="majorBidi" w:cstheme="majorBidi"/>
                <w:color w:val="000000" w:themeColor="text1"/>
                <w:lang w:bidi="ar-JO"/>
              </w:rPr>
            </w:rPrChange>
          </w:rPr>
          <w:t>“</w:t>
        </w:r>
      </w:ins>
      <w:r w:rsidR="00735FEE" w:rsidRPr="000C6A7D">
        <w:rPr>
          <w:rFonts w:ascii="HARF KFCPHQ" w:hAnsi="HARF KFCPHQ" w:cs="HARF KFCPHQ"/>
          <w:color w:val="000000" w:themeColor="text1"/>
          <w:lang w:bidi="ar-JO"/>
        </w:rPr>
        <w:t>Verses</w:t>
      </w:r>
      <w:ins w:id="5447" w:author="John Peate" w:date="2018-04-24T21:47:00Z">
        <w:r w:rsidR="00DE6D40" w:rsidRPr="000C6A7D">
          <w:rPr>
            <w:rFonts w:ascii="HARF KFCPHQ" w:hAnsi="HARF KFCPHQ" w:cs="HARF KFCPHQ"/>
            <w:color w:val="000000" w:themeColor="text1"/>
            <w:lang w:bidi="ar-JO"/>
            <w:rPrChange w:id="5448" w:author="John Peate" w:date="2018-04-24T22:20:00Z">
              <w:rPr>
                <w:rFonts w:asciiTheme="majorBidi" w:hAnsiTheme="majorBidi" w:cstheme="majorBidi"/>
                <w:color w:val="000000" w:themeColor="text1"/>
                <w:lang w:bidi="ar-JO"/>
              </w:rPr>
            </w:rPrChange>
          </w:rPr>
          <w:t>”</w:t>
        </w:r>
      </w:ins>
      <w:r w:rsidR="00735FEE" w:rsidRPr="000C6A7D">
        <w:rPr>
          <w:rFonts w:ascii="HARF KFCPHQ" w:hAnsi="HARF KFCPHQ" w:cs="HARF KFCPHQ"/>
          <w:color w:val="000000" w:themeColor="text1"/>
          <w:lang w:bidi="ar-JO"/>
        </w:rPr>
        <w:t xml:space="preserve">), </w:t>
      </w:r>
      <w:ins w:id="5449" w:author="John Peate" w:date="2018-04-24T21:47:00Z">
        <w:r w:rsidR="00DE6D40" w:rsidRPr="000C6A7D">
          <w:rPr>
            <w:rFonts w:ascii="HARF KFCPHQ" w:hAnsi="HARF KFCPHQ" w:cs="HARF KFCPHQ"/>
            <w:color w:val="000000" w:themeColor="text1"/>
            <w:lang w:bidi="ar-JO"/>
            <w:rPrChange w:id="5450" w:author="John Peate" w:date="2018-04-24T22:20:00Z">
              <w:rPr>
                <w:rFonts w:asciiTheme="majorBidi" w:hAnsiTheme="majorBidi" w:cstheme="majorBidi"/>
                <w:color w:val="000000" w:themeColor="text1"/>
                <w:lang w:bidi="ar-JO"/>
              </w:rPr>
            </w:rPrChange>
          </w:rPr>
          <w:t xml:space="preserve">for example, </w:t>
        </w:r>
      </w:ins>
      <w:del w:id="5451" w:author="John Peate" w:date="2018-04-24T21:47:00Z">
        <w:r w:rsidR="00735FEE" w:rsidRPr="000C6A7D" w:rsidDel="00DE6D40">
          <w:rPr>
            <w:rFonts w:ascii="HARF KFCPHQ" w:hAnsi="HARF KFCPHQ" w:cs="HARF KFCPHQ"/>
            <w:color w:val="000000" w:themeColor="text1"/>
            <w:lang w:bidi="ar-JO"/>
          </w:rPr>
          <w:delText>which</w:delText>
        </w:r>
        <w:r w:rsidR="009936CD" w:rsidRPr="000C6A7D" w:rsidDel="00DE6D40">
          <w:rPr>
            <w:rFonts w:ascii="HARF KFCPHQ" w:hAnsi="HARF KFCPHQ" w:cs="HARF KFCPHQ"/>
            <w:color w:val="000000" w:themeColor="text1"/>
            <w:lang w:bidi="ar-JO"/>
          </w:rPr>
          <w:delText xml:space="preserve"> </w:delText>
        </w:r>
      </w:del>
      <w:r w:rsidR="008635DE" w:rsidRPr="000C6A7D">
        <w:rPr>
          <w:rFonts w:ascii="HARF KFCPHQ" w:hAnsi="HARF KFCPHQ" w:cs="HARF KFCPHQ"/>
          <w:color w:val="000000" w:themeColor="text1"/>
          <w:lang w:bidi="ar-JO"/>
        </w:rPr>
        <w:t>specializes</w:t>
      </w:r>
      <w:r w:rsidRPr="000C6A7D">
        <w:rPr>
          <w:rFonts w:ascii="HARF KFCPHQ" w:hAnsi="HARF KFCPHQ" w:cs="HARF KFCPHQ"/>
          <w:color w:val="000000" w:themeColor="text1"/>
          <w:lang w:bidi="ar-JO"/>
        </w:rPr>
        <w:t xml:space="preserve"> in publishing </w:t>
      </w:r>
      <w:del w:id="5452" w:author="John Peate" w:date="2018-04-24T21:47:00Z">
        <w:r w:rsidRPr="000C6A7D" w:rsidDel="00DE6D40">
          <w:rPr>
            <w:rFonts w:ascii="HARF KFCPHQ" w:hAnsi="HARF KFCPHQ" w:cs="HARF KFCPHQ"/>
            <w:color w:val="000000" w:themeColor="text1"/>
            <w:lang w:bidi="ar-JO"/>
          </w:rPr>
          <w:delText xml:space="preserve">poetry </w:delText>
        </w:r>
      </w:del>
      <w:ins w:id="5453" w:author="John Peate" w:date="2018-04-24T21:48:00Z">
        <w:r w:rsidR="00DE6D40" w:rsidRPr="000C6A7D">
          <w:rPr>
            <w:rFonts w:ascii="HARF KFCPHQ" w:hAnsi="HARF KFCPHQ" w:cs="HARF KFCPHQ"/>
            <w:color w:val="000000" w:themeColor="text1"/>
            <w:lang w:bidi="ar-JO"/>
            <w:rPrChange w:id="5454" w:author="John Peate" w:date="2018-04-24T22:20:00Z">
              <w:rPr>
                <w:rFonts w:asciiTheme="majorBidi" w:hAnsiTheme="majorBidi" w:cstheme="majorBidi"/>
                <w:color w:val="000000" w:themeColor="text1"/>
                <w:lang w:bidi="ar-JO"/>
              </w:rPr>
            </w:rPrChange>
          </w:rPr>
          <w:t xml:space="preserve">poets </w:t>
        </w:r>
      </w:ins>
      <w:r w:rsidRPr="000C6A7D">
        <w:rPr>
          <w:rFonts w:ascii="HARF KFCPHQ" w:hAnsi="HARF KFCPHQ" w:cs="HARF KFCPHQ"/>
          <w:color w:val="000000" w:themeColor="text1"/>
          <w:lang w:bidi="ar-JO"/>
        </w:rPr>
        <w:t>from the Arab Gulf</w:t>
      </w:r>
      <w:ins w:id="5455" w:author="John Peate" w:date="2018-04-24T21:48:00Z">
        <w:r w:rsidR="00DE6D40" w:rsidRPr="000C6A7D">
          <w:rPr>
            <w:rFonts w:ascii="HARF KFCPHQ" w:hAnsi="HARF KFCPHQ" w:cs="HARF KFCPHQ"/>
            <w:color w:val="000000" w:themeColor="text1"/>
            <w:lang w:bidi="ar-JO"/>
            <w:rPrChange w:id="5456" w:author="John Peate" w:date="2018-04-24T22:20:00Z">
              <w:rPr>
                <w:rFonts w:asciiTheme="majorBidi" w:hAnsiTheme="majorBidi" w:cstheme="majorBidi"/>
                <w:color w:val="000000" w:themeColor="text1"/>
                <w:lang w:bidi="ar-JO"/>
              </w:rPr>
            </w:rPrChange>
          </w:rPr>
          <w:t xml:space="preserve"> </w:t>
        </w:r>
      </w:ins>
      <w:del w:id="5457" w:author="John Peate" w:date="2018-04-24T21:47:00Z">
        <w:r w:rsidRPr="000C6A7D" w:rsidDel="00DE6D40">
          <w:rPr>
            <w:rFonts w:ascii="HARF KFCPHQ" w:hAnsi="HARF KFCPHQ" w:cs="HARF KFCPHQ"/>
            <w:color w:val="000000" w:themeColor="text1"/>
            <w:lang w:bidi="ar-JO"/>
          </w:rPr>
          <w:delText xml:space="preserve"> region</w:delText>
        </w:r>
      </w:del>
      <w:del w:id="5458" w:author="John Peate" w:date="2018-04-24T21:48:00Z">
        <w:r w:rsidRPr="000C6A7D" w:rsidDel="00DE6D40">
          <w:rPr>
            <w:rFonts w:ascii="HARF KFCPHQ" w:hAnsi="HARF KFCPHQ" w:cs="HARF KFCPHQ"/>
            <w:color w:val="000000" w:themeColor="text1"/>
            <w:lang w:bidi="ar-JO"/>
          </w:rPr>
          <w:delText xml:space="preserve">, where poets </w:delText>
        </w:r>
      </w:del>
      <w:r w:rsidRPr="000C6A7D">
        <w:rPr>
          <w:rFonts w:ascii="HARF KFCPHQ" w:hAnsi="HARF KFCPHQ" w:cs="HARF KFCPHQ"/>
          <w:color w:val="000000" w:themeColor="text1"/>
          <w:lang w:bidi="ar-JO"/>
        </w:rPr>
        <w:t>writ</w:t>
      </w:r>
      <w:del w:id="5459" w:author="John Peate" w:date="2018-04-24T21:48:00Z">
        <w:r w:rsidRPr="000C6A7D" w:rsidDel="00DE6D40">
          <w:rPr>
            <w:rFonts w:ascii="HARF KFCPHQ" w:hAnsi="HARF KFCPHQ" w:cs="HARF KFCPHQ"/>
            <w:color w:val="000000" w:themeColor="text1"/>
            <w:lang w:bidi="ar-JO"/>
          </w:rPr>
          <w:delText>e</w:delText>
        </w:r>
      </w:del>
      <w:ins w:id="5460" w:author="John Peate" w:date="2018-04-25T09:01:00Z">
        <w:r w:rsidR="00F3728F">
          <w:rPr>
            <w:rFonts w:ascii="HARF KFCPHQ" w:hAnsi="HARF KFCPHQ" w:cs="HARF KFCPHQ"/>
            <w:color w:val="000000" w:themeColor="text1"/>
            <w:lang w:bidi="ar-JO"/>
          </w:rPr>
          <w:t>ing</w:t>
        </w:r>
      </w:ins>
      <w:r w:rsidRPr="000C6A7D">
        <w:rPr>
          <w:rFonts w:ascii="HARF KFCPHQ" w:hAnsi="HARF KFCPHQ" w:cs="HARF KFCPHQ"/>
          <w:color w:val="000000" w:themeColor="text1"/>
          <w:lang w:bidi="ar-JO"/>
        </w:rPr>
        <w:t xml:space="preserve"> in </w:t>
      </w:r>
      <w:r w:rsidR="00F23DB9" w:rsidRPr="000C6A7D">
        <w:rPr>
          <w:rFonts w:ascii="HARF KFCPHQ" w:hAnsi="HARF KFCPHQ" w:cs="HARF KFCPHQ"/>
          <w:color w:val="000000" w:themeColor="text1"/>
          <w:lang w:bidi="ar-JO"/>
        </w:rPr>
        <w:t>the</w:t>
      </w:r>
      <w:ins w:id="5461" w:author="John Peate" w:date="2018-04-24T21:48:00Z">
        <w:r w:rsidR="00DE6D40" w:rsidRPr="000C6A7D">
          <w:rPr>
            <w:rFonts w:ascii="HARF KFCPHQ" w:hAnsi="HARF KFCPHQ" w:cs="HARF KFCPHQ"/>
            <w:color w:val="000000" w:themeColor="text1"/>
            <w:lang w:bidi="ar-JO"/>
            <w:rPrChange w:id="5462" w:author="John Peate" w:date="2018-04-24T22:20:00Z">
              <w:rPr>
                <w:rFonts w:asciiTheme="majorBidi" w:hAnsiTheme="majorBidi" w:cstheme="majorBidi"/>
                <w:color w:val="000000" w:themeColor="text1"/>
                <w:lang w:bidi="ar-JO"/>
              </w:rPr>
            </w:rPrChange>
          </w:rPr>
          <w:t xml:space="preserve">ir </w:t>
        </w:r>
      </w:ins>
      <w:ins w:id="5463" w:author="John Peate" w:date="2018-04-25T09:01:00Z">
        <w:r w:rsidR="00F3728F">
          <w:rPr>
            <w:rFonts w:ascii="HARF KFCPHQ" w:hAnsi="HARF KFCPHQ" w:cs="HARF KFCPHQ"/>
            <w:color w:val="000000" w:themeColor="text1"/>
            <w:lang w:bidi="ar-JO"/>
          </w:rPr>
          <w:t xml:space="preserve">various </w:t>
        </w:r>
      </w:ins>
      <w:ins w:id="5464" w:author="John Peate" w:date="2018-04-24T21:48:00Z">
        <w:r w:rsidR="00DE6D40" w:rsidRPr="000C6A7D">
          <w:rPr>
            <w:rFonts w:ascii="HARF KFCPHQ" w:hAnsi="HARF KFCPHQ" w:cs="HARF KFCPHQ"/>
            <w:color w:val="000000" w:themeColor="text1"/>
            <w:lang w:bidi="ar-JO"/>
            <w:rPrChange w:id="5465" w:author="John Peate" w:date="2018-04-24T22:20:00Z">
              <w:rPr>
                <w:rFonts w:asciiTheme="majorBidi" w:hAnsiTheme="majorBidi" w:cstheme="majorBidi"/>
                <w:color w:val="000000" w:themeColor="text1"/>
                <w:lang w:bidi="ar-JO"/>
              </w:rPr>
            </w:rPrChange>
          </w:rPr>
          <w:t>regional</w:t>
        </w:r>
      </w:ins>
      <w:r w:rsidR="00F23DB9"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dialect</w:t>
      </w:r>
      <w:ins w:id="5466" w:author="John Peate" w:date="2018-04-25T09:01:00Z">
        <w:r w:rsidR="00F3728F">
          <w:rPr>
            <w:rFonts w:ascii="HARF KFCPHQ" w:hAnsi="HARF KFCPHQ" w:cs="HARF KFCPHQ"/>
            <w:color w:val="000000" w:themeColor="text1"/>
            <w:lang w:bidi="ar-JO"/>
          </w:rPr>
          <w:t>s</w:t>
        </w:r>
      </w:ins>
      <w:del w:id="5467" w:author="John Peate" w:date="2018-04-24T21:48:00Z">
        <w:r w:rsidRPr="000C6A7D" w:rsidDel="00DE6D40">
          <w:rPr>
            <w:rFonts w:ascii="HARF KFCPHQ" w:hAnsi="HARF KFCPHQ" w:cs="HARF KFCPHQ"/>
            <w:color w:val="000000" w:themeColor="text1"/>
            <w:lang w:bidi="ar-JO"/>
          </w:rPr>
          <w:delText xml:space="preserve"> of </w:delText>
        </w:r>
        <w:r w:rsidR="00F23DB9" w:rsidRPr="000C6A7D" w:rsidDel="00DE6D40">
          <w:rPr>
            <w:rFonts w:ascii="HARF KFCPHQ" w:hAnsi="HARF KFCPHQ" w:cs="HARF KFCPHQ"/>
            <w:color w:val="000000" w:themeColor="text1"/>
            <w:lang w:bidi="ar-JO"/>
          </w:rPr>
          <w:delText>their area</w:delText>
        </w:r>
      </w:del>
      <w:r w:rsidR="005F0056" w:rsidRPr="000C6A7D">
        <w:rPr>
          <w:rFonts w:ascii="HARF KFCPHQ" w:hAnsi="HARF KFCPHQ" w:cs="HARF KFCPHQ"/>
          <w:color w:val="000000" w:themeColor="text1"/>
          <w:lang w:bidi="ar-JO"/>
        </w:rPr>
        <w:t>.</w:t>
      </w:r>
      <w:del w:id="5468" w:author="John Peate" w:date="2018-04-24T21:48:00Z">
        <w:r w:rsidR="009936CD" w:rsidRPr="000C6A7D" w:rsidDel="00DE6D40">
          <w:rPr>
            <w:rFonts w:ascii="HARF KFCPHQ" w:hAnsi="HARF KFCPHQ" w:cs="HARF KFCPHQ"/>
            <w:color w:val="000000" w:themeColor="text1"/>
            <w:lang w:bidi="ar-JO"/>
          </w:rPr>
          <w:delText xml:space="preserve"> </w:delText>
        </w:r>
        <w:r w:rsidR="005F0056" w:rsidRPr="000C6A7D" w:rsidDel="00DE6D40">
          <w:rPr>
            <w:rFonts w:ascii="HARF KFCPHQ" w:hAnsi="HARF KFCPHQ" w:cs="HARF KFCPHQ"/>
            <w:color w:val="000000" w:themeColor="text1"/>
            <w:lang w:bidi="ar-JO"/>
          </w:rPr>
          <w:delText>T</w:delText>
        </w:r>
        <w:r w:rsidRPr="000C6A7D" w:rsidDel="00DE6D40">
          <w:rPr>
            <w:rFonts w:ascii="HARF KFCPHQ" w:hAnsi="HARF KFCPHQ" w:cs="HARF KFCPHQ"/>
            <w:color w:val="000000" w:themeColor="text1"/>
            <w:lang w:bidi="ar-JO"/>
          </w:rPr>
          <w:delText>heir works can be read or listened to through this site.</w:delText>
        </w:r>
      </w:del>
    </w:p>
    <w:p w14:paraId="31F12214" w14:textId="77777777" w:rsidR="00E90CAE" w:rsidRPr="000C6A7D" w:rsidRDefault="00E90CAE">
      <w:pPr>
        <w:jc w:val="both"/>
        <w:rPr>
          <w:ins w:id="5469" w:author="John Peate" w:date="2018-04-24T15:27:00Z"/>
          <w:rFonts w:ascii="HARF KFCPHQ" w:hAnsi="HARF KFCPHQ" w:cs="HARF KFCPHQ"/>
          <w:color w:val="000000" w:themeColor="text1"/>
          <w:lang w:bidi="ar-JO"/>
          <w:rPrChange w:id="5470" w:author="John Peate" w:date="2018-04-24T22:20:00Z">
            <w:rPr>
              <w:ins w:id="5471" w:author="John Peate" w:date="2018-04-24T15:27:00Z"/>
              <w:rFonts w:asciiTheme="majorBidi" w:hAnsiTheme="majorBidi" w:cstheme="majorBidi"/>
              <w:color w:val="000000" w:themeColor="text1"/>
              <w:lang w:bidi="ar-JO"/>
            </w:rPr>
          </w:rPrChange>
        </w:rPr>
        <w:pPrChange w:id="5472" w:author="John Peate" w:date="2018-04-24T23:24:00Z">
          <w:pPr>
            <w:spacing w:line="360" w:lineRule="auto"/>
            <w:jc w:val="both"/>
          </w:pPr>
        </w:pPrChange>
      </w:pPr>
    </w:p>
    <w:p w14:paraId="5F4180EC" w14:textId="25E98FFA" w:rsidR="00F3728F" w:rsidRDefault="001911B4" w:rsidP="00942954">
      <w:pPr>
        <w:jc w:val="both"/>
        <w:rPr>
          <w:ins w:id="5473" w:author="John Peate" w:date="2018-04-25T09:03:00Z"/>
          <w:rFonts w:ascii="HARF KFCPHQ" w:hAnsi="HARF KFCPHQ" w:cs="HARF KFCPHQ"/>
          <w:color w:val="000000" w:themeColor="text1"/>
          <w:lang w:bidi="ar-JO"/>
        </w:rPr>
      </w:pPr>
      <w:r w:rsidRPr="000C6A7D">
        <w:rPr>
          <w:rFonts w:ascii="HARF KFCPHQ" w:hAnsi="HARF KFCPHQ" w:cs="HARF KFCPHQ"/>
          <w:color w:val="000000" w:themeColor="text1"/>
          <w:lang w:bidi="ar-JO"/>
        </w:rPr>
        <w:t>P</w:t>
      </w:r>
      <w:r w:rsidR="001A4847" w:rsidRPr="000C6A7D">
        <w:rPr>
          <w:rFonts w:ascii="HARF KFCPHQ" w:hAnsi="HARF KFCPHQ" w:cs="HARF KFCPHQ"/>
          <w:color w:val="000000" w:themeColor="text1"/>
          <w:lang w:bidi="ar-JO"/>
        </w:rPr>
        <w:t xml:space="preserve">ersonal blogs </w:t>
      </w:r>
      <w:r w:rsidR="00B758D0" w:rsidRPr="000C6A7D">
        <w:rPr>
          <w:rFonts w:ascii="HARF KFCPHQ" w:hAnsi="HARF KFCPHQ" w:cs="HARF KFCPHQ"/>
          <w:color w:val="000000" w:themeColor="text1"/>
          <w:lang w:bidi="ar-JO"/>
        </w:rPr>
        <w:t xml:space="preserve">have </w:t>
      </w:r>
      <w:r w:rsidRPr="000C6A7D">
        <w:rPr>
          <w:rFonts w:ascii="HARF KFCPHQ" w:hAnsi="HARF KFCPHQ" w:cs="HARF KFCPHQ"/>
          <w:color w:val="000000" w:themeColor="text1"/>
          <w:lang w:bidi="ar-JO"/>
        </w:rPr>
        <w:t xml:space="preserve">also </w:t>
      </w:r>
      <w:r w:rsidR="001A4847" w:rsidRPr="000C6A7D">
        <w:rPr>
          <w:rFonts w:ascii="HARF KFCPHQ" w:hAnsi="HARF KFCPHQ" w:cs="HARF KFCPHQ"/>
          <w:color w:val="000000" w:themeColor="text1"/>
          <w:lang w:bidi="ar-JO"/>
        </w:rPr>
        <w:t>contributed to the spread of writing in colloquial Arabic. It is w</w:t>
      </w:r>
      <w:r w:rsidR="001159DB" w:rsidRPr="000C6A7D">
        <w:rPr>
          <w:rFonts w:ascii="HARF KFCPHQ" w:hAnsi="HARF KFCPHQ" w:cs="HARF KFCPHQ"/>
          <w:color w:val="000000" w:themeColor="text1"/>
          <w:lang w:bidi="ar-JO"/>
        </w:rPr>
        <w:t xml:space="preserve">orth mentioning here the novel </w:t>
      </w:r>
      <w:r w:rsidR="006B69D3" w:rsidRPr="000C6A7D">
        <w:rPr>
          <w:rFonts w:ascii="HARF KFCPHQ" w:hAnsi="HARF KFCPHQ" w:cs="HARF KFCPHQ"/>
          <w:i/>
          <w:iCs/>
          <w:color w:val="000000" w:themeColor="text1"/>
          <w:lang w:bidi="ar-JO"/>
        </w:rPr>
        <w:t>‛</w:t>
      </w:r>
      <w:r w:rsidR="00416309" w:rsidRPr="000C6A7D">
        <w:rPr>
          <w:rFonts w:ascii="HARF KFCPHQ" w:hAnsi="HARF KFCPHQ" w:cs="HARF KFCPHQ"/>
          <w:i/>
          <w:iCs/>
          <w:color w:val="000000" w:themeColor="text1"/>
          <w:lang w:bidi="ar-JO"/>
        </w:rPr>
        <w:t>A</w:t>
      </w:r>
      <w:r w:rsidR="001A4847" w:rsidRPr="000C6A7D">
        <w:rPr>
          <w:rFonts w:ascii="HARF KFCPHQ" w:hAnsi="HARF KFCPHQ" w:cs="HARF KFCPHQ"/>
          <w:i/>
          <w:iCs/>
          <w:color w:val="000000" w:themeColor="text1"/>
          <w:lang w:bidi="ar-JO"/>
        </w:rPr>
        <w:t>yiz</w:t>
      </w:r>
      <w:r w:rsidR="001159DB" w:rsidRPr="000C6A7D">
        <w:rPr>
          <w:rFonts w:ascii="HARF KFCPHQ" w:hAnsi="HARF KFCPHQ" w:cs="HARF KFCPHQ"/>
          <w:i/>
          <w:iCs/>
          <w:color w:val="000000" w:themeColor="text1"/>
          <w:lang w:bidi="ar-JO"/>
        </w:rPr>
        <w:t>a</w:t>
      </w:r>
      <w:r w:rsidR="009936CD" w:rsidRPr="000C6A7D">
        <w:rPr>
          <w:rFonts w:ascii="HARF KFCPHQ" w:hAnsi="HARF KFCPHQ" w:cs="HARF KFCPHQ"/>
          <w:i/>
          <w:iCs/>
          <w:color w:val="000000" w:themeColor="text1"/>
          <w:lang w:bidi="ar-JO"/>
        </w:rPr>
        <w:t xml:space="preserve"> </w:t>
      </w:r>
      <w:r w:rsidR="001A4847" w:rsidRPr="000C6A7D">
        <w:rPr>
          <w:rFonts w:ascii="HARF KFCPHQ" w:hAnsi="HARF KFCPHQ" w:cs="HARF KFCPHQ"/>
          <w:i/>
          <w:iCs/>
          <w:color w:val="000000" w:themeColor="text1"/>
          <w:lang w:bidi="ar-JO"/>
        </w:rPr>
        <w:t>Atja</w:t>
      </w:r>
      <w:r w:rsidR="006B69D3" w:rsidRPr="000C6A7D">
        <w:rPr>
          <w:rFonts w:ascii="HARF KFCPHQ" w:hAnsi="HARF KFCPHQ" w:cs="HARF KFCPHQ"/>
          <w:i/>
          <w:iCs/>
          <w:color w:val="000000" w:themeColor="text1"/>
          <w:lang w:bidi="ar-JO"/>
        </w:rPr>
        <w:t>w</w:t>
      </w:r>
      <w:r w:rsidR="001A4847" w:rsidRPr="000C6A7D">
        <w:rPr>
          <w:rFonts w:ascii="HARF KFCPHQ" w:hAnsi="HARF KFCPHQ" w:cs="HARF KFCPHQ"/>
          <w:i/>
          <w:iCs/>
          <w:color w:val="000000" w:themeColor="text1"/>
          <w:lang w:bidi="ar-JO"/>
        </w:rPr>
        <w:t>waz</w:t>
      </w:r>
      <w:del w:id="5474" w:author="John Peate" w:date="2018-04-24T23:01:00Z">
        <w:r w:rsidR="001A4847" w:rsidRPr="000C6A7D" w:rsidDel="00CA7E61">
          <w:rPr>
            <w:rStyle w:val="EndnoteReference"/>
            <w:rFonts w:ascii="HARF KFCPHQ" w:hAnsi="HARF KFCPHQ" w:cs="HARF KFCPHQ"/>
            <w:color w:val="000000" w:themeColor="text1"/>
            <w:lang w:bidi="ar-JO"/>
          </w:rPr>
          <w:endnoteReference w:id="43"/>
        </w:r>
      </w:del>
      <w:r w:rsidR="001A4847" w:rsidRPr="000C6A7D">
        <w:rPr>
          <w:rFonts w:ascii="HARF KFCPHQ" w:hAnsi="HARF KFCPHQ" w:cs="HARF KFCPHQ"/>
          <w:color w:val="000000" w:themeColor="text1"/>
          <w:lang w:bidi="ar-JO"/>
        </w:rPr>
        <w:t xml:space="preserve"> (</w:t>
      </w:r>
      <w:ins w:id="5485" w:author="John Peate" w:date="2018-04-24T21:48:00Z">
        <w:r w:rsidR="000256D1" w:rsidRPr="000C6A7D">
          <w:rPr>
            <w:rFonts w:ascii="HARF KFCPHQ" w:hAnsi="HARF KFCPHQ" w:cs="HARF KFCPHQ"/>
            <w:color w:val="000000" w:themeColor="text1"/>
            <w:lang w:bidi="ar-JO"/>
            <w:rPrChange w:id="5486"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 xml:space="preserve">I Want </w:t>
      </w:r>
      <w:del w:id="5487" w:author="John Peate" w:date="2018-04-24T21:48:00Z">
        <w:r w:rsidR="001A4847" w:rsidRPr="000C6A7D" w:rsidDel="000256D1">
          <w:rPr>
            <w:rFonts w:ascii="HARF KFCPHQ" w:hAnsi="HARF KFCPHQ" w:cs="HARF KFCPHQ"/>
            <w:color w:val="000000" w:themeColor="text1"/>
            <w:lang w:bidi="ar-JO"/>
          </w:rPr>
          <w:delText xml:space="preserve">to </w:delText>
        </w:r>
      </w:del>
      <w:ins w:id="5488" w:author="John Peate" w:date="2018-04-24T21:48:00Z">
        <w:r w:rsidR="000256D1" w:rsidRPr="000C6A7D">
          <w:rPr>
            <w:rFonts w:ascii="HARF KFCPHQ" w:hAnsi="HARF KFCPHQ" w:cs="HARF KFCPHQ"/>
            <w:color w:val="000000" w:themeColor="text1"/>
            <w:lang w:bidi="ar-JO"/>
            <w:rPrChange w:id="5489" w:author="John Peate" w:date="2018-04-24T22:20:00Z">
              <w:rPr>
                <w:rFonts w:asciiTheme="majorBidi" w:hAnsiTheme="majorBidi" w:cstheme="majorBidi"/>
                <w:color w:val="000000" w:themeColor="text1"/>
                <w:lang w:bidi="ar-JO"/>
              </w:rPr>
            </w:rPrChange>
          </w:rPr>
          <w:t>T</w:t>
        </w:r>
        <w:r w:rsidR="000256D1" w:rsidRPr="000C6A7D">
          <w:rPr>
            <w:rFonts w:ascii="HARF KFCPHQ" w:hAnsi="HARF KFCPHQ" w:cs="HARF KFCPHQ"/>
            <w:color w:val="000000" w:themeColor="text1"/>
            <w:lang w:bidi="ar-JO"/>
          </w:rPr>
          <w:t xml:space="preserve">o </w:t>
        </w:r>
      </w:ins>
      <w:r w:rsidR="001A4847" w:rsidRPr="000C6A7D">
        <w:rPr>
          <w:rFonts w:ascii="HARF KFCPHQ" w:hAnsi="HARF KFCPHQ" w:cs="HARF KFCPHQ"/>
          <w:color w:val="000000" w:themeColor="text1"/>
          <w:lang w:bidi="ar-JO"/>
        </w:rPr>
        <w:t>Get Married</w:t>
      </w:r>
      <w:ins w:id="5490" w:author="John Peate" w:date="2018-04-24T21:48:00Z">
        <w:r w:rsidR="000256D1" w:rsidRPr="000C6A7D">
          <w:rPr>
            <w:rFonts w:ascii="HARF KFCPHQ" w:hAnsi="HARF KFCPHQ" w:cs="HARF KFCPHQ"/>
            <w:color w:val="000000" w:themeColor="text1"/>
            <w:lang w:bidi="ar-JO"/>
            <w:rPrChange w:id="5491" w:author="John Peate" w:date="2018-04-24T22:20:00Z">
              <w:rPr>
                <w:rFonts w:asciiTheme="majorBidi" w:hAnsiTheme="majorBidi" w:cstheme="majorBidi"/>
                <w:color w:val="000000" w:themeColor="text1"/>
                <w:lang w:bidi="ar-JO"/>
              </w:rPr>
            </w:rPrChange>
          </w:rPr>
          <w:t>”</w:t>
        </w:r>
      </w:ins>
      <w:r w:rsidR="001A4847" w:rsidRPr="000C6A7D">
        <w:rPr>
          <w:rFonts w:ascii="HARF KFCPHQ" w:hAnsi="HARF KFCPHQ" w:cs="HARF KFCPHQ"/>
          <w:color w:val="000000" w:themeColor="text1"/>
          <w:lang w:bidi="ar-JO"/>
        </w:rPr>
        <w:t>),</w:t>
      </w:r>
      <w:ins w:id="5492" w:author="John Peate" w:date="2018-04-24T23:01:00Z">
        <w:r w:rsidR="00CA7E61" w:rsidRPr="000C6A7D">
          <w:rPr>
            <w:rStyle w:val="EndnoteReference"/>
            <w:rFonts w:ascii="HARF KFCPHQ" w:hAnsi="HARF KFCPHQ" w:cs="HARF KFCPHQ"/>
            <w:color w:val="000000" w:themeColor="text1"/>
            <w:lang w:bidi="ar-JO"/>
          </w:rPr>
          <w:endnoteReference w:id="44"/>
        </w:r>
        <w:r w:rsidR="00CA7E61"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 by the young Egyptian writer </w:t>
      </w:r>
      <w:r w:rsidR="0046021A" w:rsidRPr="000C6A7D">
        <w:rPr>
          <w:rFonts w:ascii="HARF KFCPHQ" w:hAnsi="HARF KFCPHQ" w:cs="HARF KFCPHQ"/>
          <w:color w:val="000000" w:themeColor="text1"/>
          <w:lang w:bidi="ar-JO"/>
        </w:rPr>
        <w:t>Gh</w:t>
      </w:r>
      <w:del w:id="5499" w:author="John Peate" w:date="2018-04-25T09:06:00Z">
        <w:r w:rsidR="0046021A" w:rsidRPr="000C6A7D" w:rsidDel="00806CFC">
          <w:rPr>
            <w:rFonts w:ascii="HARF KFCPHQ" w:hAnsi="HARF KFCPHQ" w:cs="HARF KFCPHQ"/>
            <w:color w:val="000000" w:themeColor="text1"/>
            <w:lang w:bidi="ar-JO"/>
          </w:rPr>
          <w:delText>a</w:delText>
        </w:r>
        <w:r w:rsidR="0046021A" w:rsidRPr="000C6A7D" w:rsidDel="00806CFC">
          <w:rPr>
            <w:rFonts w:eastAsia="Calibri"/>
            <w:color w:val="000000" w:themeColor="text1"/>
            <w:lang w:bidi="ar-JO"/>
            <w:rPrChange w:id="5500" w:author="John Peate" w:date="2018-04-24T22:20:00Z">
              <w:rPr>
                <w:rFonts w:ascii="HARF KFCPHQ" w:eastAsia="Calibri" w:hAnsi="Calibri" w:cs="HARF KFCPHQ"/>
                <w:color w:val="000000" w:themeColor="text1"/>
                <w:lang w:bidi="ar-JO"/>
              </w:rPr>
            </w:rPrChange>
          </w:rPr>
          <w:delText>̄</w:delText>
        </w:r>
      </w:del>
      <w:ins w:id="5501" w:author="John Peate" w:date="2018-04-25T09:06:00Z">
        <w:r w:rsidR="00806CFC">
          <w:rPr>
            <w:rFonts w:ascii="HARF KFCPHQ" w:hAnsi="HARF KFCPHQ" w:cs="HARF KFCPHQ"/>
            <w:color w:val="000000" w:themeColor="text1"/>
            <w:lang w:bidi="ar-JO"/>
          </w:rPr>
          <w:t>ā</w:t>
        </w:r>
      </w:ins>
      <w:r w:rsidR="001A4847" w:rsidRPr="000C6A7D">
        <w:rPr>
          <w:rFonts w:ascii="HARF KFCPHQ" w:hAnsi="HARF KFCPHQ" w:cs="HARF KFCPHQ"/>
          <w:color w:val="000000" w:themeColor="text1"/>
          <w:lang w:bidi="ar-JO"/>
        </w:rPr>
        <w:t xml:space="preserve">da </w:t>
      </w:r>
      <w:r w:rsidR="0046021A" w:rsidRPr="000C6A7D">
        <w:rPr>
          <w:rFonts w:ascii="HARF KFCPHQ" w:hAnsi="HARF KFCPHQ" w:cs="HARF KFCPHQ"/>
          <w:color w:val="000000" w:themeColor="text1"/>
          <w:lang w:bidi="ar-JO"/>
        </w:rPr>
        <w:t>‛</w:t>
      </w:r>
      <w:r w:rsidR="001A4847" w:rsidRPr="000C6A7D">
        <w:rPr>
          <w:rFonts w:ascii="HARF KFCPHQ" w:hAnsi="HARF KFCPHQ" w:cs="HARF KFCPHQ"/>
          <w:color w:val="000000" w:themeColor="text1"/>
          <w:lang w:bidi="ar-JO"/>
        </w:rPr>
        <w:t>Abd</w:t>
      </w:r>
      <w:ins w:id="5502" w:author="John Peate" w:date="2018-04-24T21:49:00Z">
        <w:r w:rsidR="000256D1" w:rsidRPr="000C6A7D">
          <w:rPr>
            <w:rFonts w:ascii="HARF KFCPHQ" w:hAnsi="HARF KFCPHQ" w:cs="HARF KFCPHQ"/>
            <w:color w:val="000000" w:themeColor="text1"/>
            <w:lang w:bidi="ar-JO"/>
            <w:rPrChange w:id="5503" w:author="John Peate" w:date="2018-04-24T22:20:00Z">
              <w:rPr>
                <w:rFonts w:asciiTheme="majorBidi" w:hAnsiTheme="majorBidi" w:cstheme="majorBidi"/>
                <w:color w:val="000000" w:themeColor="text1"/>
                <w:lang w:bidi="ar-JO"/>
              </w:rPr>
            </w:rPrChange>
          </w:rPr>
          <w:t>-a</w:t>
        </w:r>
      </w:ins>
      <w:del w:id="5504" w:author="John Peate" w:date="2018-04-24T21:49:00Z">
        <w:r w:rsidR="001A4847" w:rsidRPr="000C6A7D" w:rsidDel="000256D1">
          <w:rPr>
            <w:rFonts w:ascii="HARF KFCPHQ" w:hAnsi="HARF KFCPHQ" w:cs="HARF KFCPHQ"/>
            <w:color w:val="000000" w:themeColor="text1"/>
            <w:lang w:bidi="ar-JO"/>
          </w:rPr>
          <w:delText>e</w:delText>
        </w:r>
      </w:del>
      <w:r w:rsidR="001A4847" w:rsidRPr="000C6A7D">
        <w:rPr>
          <w:rFonts w:ascii="HARF KFCPHQ" w:hAnsi="HARF KFCPHQ" w:cs="HARF KFCPHQ"/>
          <w:color w:val="000000" w:themeColor="text1"/>
          <w:lang w:bidi="ar-JO"/>
        </w:rPr>
        <w:t>l</w:t>
      </w:r>
      <w:ins w:id="5505" w:author="John Peate" w:date="2018-04-24T21:49:00Z">
        <w:r w:rsidR="000256D1" w:rsidRPr="000C6A7D">
          <w:rPr>
            <w:rFonts w:ascii="HARF KFCPHQ" w:hAnsi="HARF KFCPHQ" w:cs="HARF KFCPHQ"/>
            <w:color w:val="000000" w:themeColor="text1"/>
            <w:lang w:bidi="ar-JO"/>
            <w:rPrChange w:id="5506" w:author="John Peate" w:date="2018-04-24T22:20:00Z">
              <w:rPr>
                <w:rFonts w:asciiTheme="majorBidi" w:hAnsiTheme="majorBidi" w:cstheme="majorBidi"/>
                <w:color w:val="000000" w:themeColor="text1"/>
                <w:lang w:bidi="ar-JO"/>
              </w:rPr>
            </w:rPrChange>
          </w:rPr>
          <w:t>-</w:t>
        </w:r>
      </w:ins>
      <w:del w:id="5507" w:author="John Peate" w:date="2018-04-24T21:49:00Z">
        <w:r w:rsidR="001A4847" w:rsidRPr="000C6A7D" w:rsidDel="000256D1">
          <w:rPr>
            <w:rFonts w:ascii="HARF KFCPHQ" w:hAnsi="HARF KFCPHQ" w:cs="HARF KFCPHQ"/>
            <w:color w:val="000000" w:themeColor="text1"/>
            <w:lang w:bidi="ar-JO"/>
          </w:rPr>
          <w:delText xml:space="preserve"> </w:delText>
        </w:r>
      </w:del>
      <w:r w:rsidR="0046021A" w:rsidRPr="000C6A7D">
        <w:rPr>
          <w:rFonts w:ascii="HARF KFCPHQ" w:hAnsi="HARF KFCPHQ" w:cs="HARF KFCPHQ"/>
          <w:color w:val="000000" w:themeColor="text1"/>
          <w:lang w:bidi="ar-JO"/>
        </w:rPr>
        <w:t>‛</w:t>
      </w:r>
      <w:ins w:id="5508" w:author="John Peate" w:date="2018-04-25T09:02:00Z">
        <w:r w:rsidR="00F3728F">
          <w:rPr>
            <w:rFonts w:ascii="HARF KFCPHQ" w:hAnsi="HARF KFCPHQ" w:cs="HARF KFCPHQ"/>
            <w:color w:val="000000" w:themeColor="text1"/>
            <w:lang w:bidi="ar-JO"/>
          </w:rPr>
          <w:t>Ā</w:t>
        </w:r>
      </w:ins>
      <w:del w:id="5509" w:author="John Peate" w:date="2018-04-25T09:02:00Z">
        <w:r w:rsidR="0046021A" w:rsidRPr="000C6A7D" w:rsidDel="00F3728F">
          <w:rPr>
            <w:rFonts w:ascii="HARF KFCPHQ" w:hAnsi="HARF KFCPHQ" w:cs="HARF KFCPHQ"/>
            <w:caps/>
            <w:color w:val="000000" w:themeColor="text1"/>
            <w:lang w:bidi="ar-JO"/>
          </w:rPr>
          <w:delText>a</w:delText>
        </w:r>
        <w:r w:rsidR="0046021A" w:rsidRPr="000C6A7D" w:rsidDel="00F3728F">
          <w:rPr>
            <w:rFonts w:eastAsia="Calibri"/>
            <w:caps/>
            <w:color w:val="000000" w:themeColor="text1"/>
            <w:lang w:bidi="ar-JO"/>
            <w:rPrChange w:id="5510" w:author="John Peate" w:date="2018-04-24T22:20:00Z">
              <w:rPr>
                <w:rFonts w:ascii="HARF KFCPHQ" w:eastAsia="Calibri" w:hAnsi="Calibri" w:cs="HARF KFCPHQ"/>
                <w:caps/>
                <w:color w:val="000000" w:themeColor="text1"/>
                <w:lang w:bidi="ar-JO"/>
              </w:rPr>
            </w:rPrChange>
          </w:rPr>
          <w:delText>̄</w:delText>
        </w:r>
      </w:del>
      <w:r w:rsidR="001A4847" w:rsidRPr="000C6A7D">
        <w:rPr>
          <w:rFonts w:ascii="HARF KFCPHQ" w:hAnsi="HARF KFCPHQ" w:cs="HARF KFCPHQ"/>
          <w:color w:val="000000" w:themeColor="text1"/>
          <w:lang w:bidi="ar-JO"/>
        </w:rPr>
        <w:t xml:space="preserve">l, who </w:t>
      </w:r>
      <w:del w:id="5511" w:author="John Peate" w:date="2018-04-24T21:50:00Z">
        <w:r w:rsidR="001A4847" w:rsidRPr="000C6A7D" w:rsidDel="000256D1">
          <w:rPr>
            <w:rFonts w:ascii="HARF KFCPHQ" w:hAnsi="HARF KFCPHQ" w:cs="HARF KFCPHQ"/>
            <w:color w:val="000000" w:themeColor="text1"/>
            <w:lang w:bidi="ar-JO"/>
          </w:rPr>
          <w:delText xml:space="preserve">started </w:delText>
        </w:r>
        <w:r w:rsidR="00937DF7" w:rsidRPr="000C6A7D" w:rsidDel="000256D1">
          <w:rPr>
            <w:rFonts w:ascii="HARF KFCPHQ" w:hAnsi="HARF KFCPHQ" w:cs="HARF KFCPHQ"/>
            <w:color w:val="000000" w:themeColor="text1"/>
            <w:lang w:bidi="ar-JO"/>
          </w:rPr>
          <w:delText xml:space="preserve">putting </w:delText>
        </w:r>
        <w:r w:rsidR="001A4847" w:rsidRPr="000C6A7D" w:rsidDel="000256D1">
          <w:rPr>
            <w:rFonts w:ascii="HARF KFCPHQ" w:hAnsi="HARF KFCPHQ" w:cs="HARF KFCPHQ"/>
            <w:color w:val="000000" w:themeColor="text1"/>
            <w:lang w:bidi="ar-JO"/>
          </w:rPr>
          <w:delText>the</w:delText>
        </w:r>
      </w:del>
      <w:ins w:id="5512" w:author="John Peate" w:date="2018-04-24T21:50:00Z">
        <w:r w:rsidR="000256D1" w:rsidRPr="000C6A7D">
          <w:rPr>
            <w:rFonts w:ascii="HARF KFCPHQ" w:hAnsi="HARF KFCPHQ" w:cs="HARF KFCPHQ"/>
            <w:color w:val="000000" w:themeColor="text1"/>
            <w:lang w:bidi="ar-JO"/>
            <w:rPrChange w:id="5513" w:author="John Peate" w:date="2018-04-24T22:20:00Z">
              <w:rPr>
                <w:rFonts w:asciiTheme="majorBidi" w:hAnsiTheme="majorBidi" w:cstheme="majorBidi"/>
                <w:color w:val="000000" w:themeColor="text1"/>
                <w:lang w:bidi="ar-JO"/>
              </w:rPr>
            </w:rPrChange>
          </w:rPr>
          <w:t>first posted</w:t>
        </w:r>
      </w:ins>
      <w:r w:rsidR="001A4847" w:rsidRPr="000C6A7D">
        <w:rPr>
          <w:rFonts w:ascii="HARF KFCPHQ" w:hAnsi="HARF KFCPHQ" w:cs="HARF KFCPHQ"/>
          <w:color w:val="000000" w:themeColor="text1"/>
          <w:lang w:bidi="ar-JO"/>
        </w:rPr>
        <w:t xml:space="preserve"> chapters of the novel on her personal blog in Egyptian dialect. When she found </w:t>
      </w:r>
      <w:ins w:id="5514" w:author="John Peate" w:date="2018-04-25T09:03:00Z">
        <w:r w:rsidR="00F3728F">
          <w:rPr>
            <w:rFonts w:ascii="HARF KFCPHQ" w:hAnsi="HARF KFCPHQ" w:cs="HARF KFCPHQ"/>
            <w:color w:val="000000" w:themeColor="text1"/>
            <w:lang w:bidi="ar-JO"/>
          </w:rPr>
          <w:t xml:space="preserve">that </w:t>
        </w:r>
      </w:ins>
      <w:r w:rsidR="001A4847" w:rsidRPr="000C6A7D">
        <w:rPr>
          <w:rFonts w:ascii="HARF KFCPHQ" w:hAnsi="HARF KFCPHQ" w:cs="HARF KFCPHQ"/>
          <w:color w:val="000000" w:themeColor="text1"/>
          <w:lang w:bidi="ar-JO"/>
        </w:rPr>
        <w:t xml:space="preserve">the novel </w:t>
      </w:r>
      <w:ins w:id="5515" w:author="John Peate" w:date="2018-04-25T09:03:00Z">
        <w:r w:rsidR="00F3728F">
          <w:rPr>
            <w:rFonts w:ascii="HARF KFCPHQ" w:hAnsi="HARF KFCPHQ" w:cs="HARF KFCPHQ"/>
            <w:color w:val="000000" w:themeColor="text1"/>
            <w:lang w:bidi="ar-JO"/>
          </w:rPr>
          <w:t xml:space="preserve">was </w:t>
        </w:r>
      </w:ins>
      <w:del w:id="5516" w:author="John Peate" w:date="2018-04-24T21:50:00Z">
        <w:r w:rsidR="00706A25" w:rsidRPr="000C6A7D" w:rsidDel="000256D1">
          <w:rPr>
            <w:rFonts w:ascii="HARF KFCPHQ" w:hAnsi="HARF KFCPHQ" w:cs="HARF KFCPHQ"/>
            <w:color w:val="000000" w:themeColor="text1"/>
            <w:lang w:bidi="ar-JO"/>
          </w:rPr>
          <w:delText xml:space="preserve">was </w:delText>
        </w:r>
      </w:del>
      <w:r w:rsidR="00706A25" w:rsidRPr="000C6A7D">
        <w:rPr>
          <w:rFonts w:ascii="HARF KFCPHQ" w:hAnsi="HARF KFCPHQ" w:cs="HARF KFCPHQ"/>
          <w:color w:val="000000" w:themeColor="text1"/>
          <w:lang w:bidi="ar-JO"/>
        </w:rPr>
        <w:t>well received</w:t>
      </w:r>
      <w:del w:id="5517" w:author="John Peate" w:date="2018-04-24T21:50:00Z">
        <w:r w:rsidR="00706A25" w:rsidRPr="000C6A7D" w:rsidDel="000256D1">
          <w:rPr>
            <w:rFonts w:ascii="HARF KFCPHQ" w:hAnsi="HARF KFCPHQ" w:cs="HARF KFCPHQ"/>
            <w:color w:val="000000" w:themeColor="text1"/>
            <w:lang w:bidi="ar-JO"/>
          </w:rPr>
          <w:delText xml:space="preserve"> by</w:delText>
        </w:r>
        <w:r w:rsidR="001A4847" w:rsidRPr="000C6A7D" w:rsidDel="000256D1">
          <w:rPr>
            <w:rFonts w:ascii="HARF KFCPHQ" w:hAnsi="HARF KFCPHQ" w:cs="HARF KFCPHQ"/>
            <w:color w:val="000000" w:themeColor="text1"/>
            <w:lang w:bidi="ar-JO"/>
          </w:rPr>
          <w:delText xml:space="preserve"> readers</w:delText>
        </w:r>
      </w:del>
      <w:r w:rsidR="001A4847" w:rsidRPr="000C6A7D">
        <w:rPr>
          <w:rFonts w:ascii="HARF KFCPHQ" w:hAnsi="HARF KFCPHQ" w:cs="HARF KFCPHQ"/>
          <w:color w:val="000000" w:themeColor="text1"/>
          <w:lang w:bidi="ar-JO"/>
        </w:rPr>
        <w:t xml:space="preserve">, she published it in hard copy, </w:t>
      </w:r>
      <w:del w:id="5518" w:author="John Peate" w:date="2018-04-25T09:03:00Z">
        <w:r w:rsidR="00C1396D" w:rsidRPr="000C6A7D" w:rsidDel="00F3728F">
          <w:rPr>
            <w:rFonts w:ascii="HARF KFCPHQ" w:hAnsi="HARF KFCPHQ" w:cs="HARF KFCPHQ"/>
            <w:color w:val="000000" w:themeColor="text1"/>
            <w:lang w:bidi="ar-JO"/>
          </w:rPr>
          <w:delText>leading to</w:delText>
        </w:r>
      </w:del>
      <w:ins w:id="5519" w:author="John Peate" w:date="2018-04-25T09:03:00Z">
        <w:r w:rsidR="00F3728F">
          <w:rPr>
            <w:rFonts w:ascii="HARF KFCPHQ" w:hAnsi="HARF KFCPHQ" w:cs="HARF KFCPHQ"/>
            <w:color w:val="000000" w:themeColor="text1"/>
            <w:lang w:bidi="ar-JO"/>
          </w:rPr>
          <w:t>prompting</w:t>
        </w:r>
      </w:ins>
      <w:r w:rsidR="00C1396D" w:rsidRPr="000C6A7D">
        <w:rPr>
          <w:rFonts w:ascii="HARF KFCPHQ" w:hAnsi="HARF KFCPHQ" w:cs="HARF KFCPHQ"/>
          <w:color w:val="000000" w:themeColor="text1"/>
          <w:lang w:bidi="ar-JO"/>
        </w:rPr>
        <w:t xml:space="preserve"> a</w:t>
      </w:r>
      <w:r w:rsidR="009B3A8F" w:rsidRPr="000C6A7D">
        <w:rPr>
          <w:rFonts w:ascii="HARF KFCPHQ" w:hAnsi="HARF KFCPHQ" w:cs="HARF KFCPHQ"/>
          <w:color w:val="000000" w:themeColor="text1"/>
          <w:lang w:bidi="ar-JO"/>
        </w:rPr>
        <w:t xml:space="preserve"> media frenzy</w:t>
      </w:r>
      <w:r w:rsidR="001A4847" w:rsidRPr="000C6A7D">
        <w:rPr>
          <w:rFonts w:ascii="HARF KFCPHQ" w:hAnsi="HARF KFCPHQ" w:cs="HARF KFCPHQ"/>
          <w:color w:val="000000" w:themeColor="text1"/>
          <w:lang w:bidi="ar-JO"/>
        </w:rPr>
        <w:t>.</w:t>
      </w:r>
    </w:p>
    <w:p w14:paraId="7BD0567A" w14:textId="77777777" w:rsidR="00F3728F" w:rsidRDefault="00F3728F" w:rsidP="00942954">
      <w:pPr>
        <w:jc w:val="both"/>
        <w:rPr>
          <w:ins w:id="5520" w:author="John Peate" w:date="2018-04-25T09:03:00Z"/>
          <w:rFonts w:ascii="HARF KFCPHQ" w:hAnsi="HARF KFCPHQ" w:cs="HARF KFCPHQ"/>
          <w:color w:val="000000" w:themeColor="text1"/>
          <w:lang w:bidi="ar-JO"/>
        </w:rPr>
      </w:pPr>
    </w:p>
    <w:p w14:paraId="2F95597D" w14:textId="5EAF06C1" w:rsidR="001A4847" w:rsidRPr="000C6A7D" w:rsidRDefault="001A4847">
      <w:pPr>
        <w:jc w:val="both"/>
        <w:rPr>
          <w:rFonts w:ascii="HARF KFCPHQ" w:hAnsi="HARF KFCPHQ" w:cs="HARF KFCPHQ"/>
          <w:i/>
          <w:iCs/>
          <w:color w:val="000000" w:themeColor="text1"/>
          <w:lang w:bidi="ar-JO"/>
        </w:rPr>
        <w:pPrChange w:id="5521" w:author="John Peate" w:date="2018-04-25T09:08:00Z">
          <w:pPr>
            <w:spacing w:line="480" w:lineRule="auto"/>
            <w:jc w:val="both"/>
          </w:pPr>
        </w:pPrChange>
      </w:pPr>
      <w:del w:id="5522" w:author="John Peate" w:date="2018-04-25T09:03:00Z">
        <w:r w:rsidRPr="000C6A7D" w:rsidDel="00F3728F">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 xml:space="preserve">The reasons </w:t>
      </w:r>
      <w:r w:rsidR="00240F6C" w:rsidRPr="000C6A7D">
        <w:rPr>
          <w:rFonts w:ascii="HARF KFCPHQ" w:hAnsi="HARF KFCPHQ" w:cs="HARF KFCPHQ"/>
          <w:color w:val="000000" w:themeColor="text1"/>
          <w:lang w:bidi="ar-JO"/>
        </w:rPr>
        <w:t>that</w:t>
      </w:r>
      <w:r w:rsidR="009936CD" w:rsidRPr="000C6A7D">
        <w:rPr>
          <w:rFonts w:ascii="HARF KFCPHQ" w:hAnsi="HARF KFCPHQ" w:cs="HARF KFCPHQ"/>
          <w:color w:val="000000" w:themeColor="text1"/>
          <w:lang w:bidi="ar-JO"/>
        </w:rPr>
        <w:t xml:space="preserve"> </w:t>
      </w:r>
      <w:del w:id="5523" w:author="John Peate" w:date="2018-04-24T21:51:00Z">
        <w:r w:rsidR="00240F6C" w:rsidRPr="000C6A7D" w:rsidDel="000256D1">
          <w:rPr>
            <w:rFonts w:ascii="HARF KFCPHQ" w:hAnsi="HARF KFCPHQ" w:cs="HARF KFCPHQ"/>
            <w:color w:val="000000" w:themeColor="text1"/>
            <w:lang w:bidi="ar-JO"/>
          </w:rPr>
          <w:delText xml:space="preserve">push </w:delText>
        </w:r>
      </w:del>
      <w:ins w:id="5524" w:author="John Peate" w:date="2018-04-24T21:51:00Z">
        <w:r w:rsidR="000256D1" w:rsidRPr="000C6A7D">
          <w:rPr>
            <w:rFonts w:ascii="HARF KFCPHQ" w:hAnsi="HARF KFCPHQ" w:cs="HARF KFCPHQ"/>
            <w:color w:val="000000" w:themeColor="text1"/>
            <w:lang w:bidi="ar-JO"/>
            <w:rPrChange w:id="5525" w:author="John Peate" w:date="2018-04-24T22:20:00Z">
              <w:rPr>
                <w:rFonts w:asciiTheme="majorBidi" w:hAnsiTheme="majorBidi" w:cstheme="majorBidi"/>
                <w:color w:val="000000" w:themeColor="text1"/>
                <w:lang w:bidi="ar-JO"/>
              </w:rPr>
            </w:rPrChange>
          </w:rPr>
          <w:t>impel</w:t>
        </w:r>
        <w:r w:rsidR="000256D1" w:rsidRPr="000C6A7D">
          <w:rPr>
            <w:rFonts w:ascii="HARF KFCPHQ" w:hAnsi="HARF KFCPHQ" w:cs="HARF KFCPHQ"/>
            <w:color w:val="000000" w:themeColor="text1"/>
            <w:lang w:bidi="ar-JO"/>
          </w:rPr>
          <w:t xml:space="preserve"> </w:t>
        </w:r>
      </w:ins>
      <w:r w:rsidR="00BE1A86" w:rsidRPr="000C6A7D">
        <w:rPr>
          <w:rFonts w:ascii="HARF KFCPHQ" w:hAnsi="HARF KFCPHQ" w:cs="HARF KFCPHQ"/>
          <w:color w:val="000000" w:themeColor="text1"/>
          <w:lang w:bidi="ar-JO"/>
        </w:rPr>
        <w:t xml:space="preserve">writers </w:t>
      </w:r>
      <w:r w:rsidR="00240F6C" w:rsidRPr="000C6A7D">
        <w:rPr>
          <w:rFonts w:ascii="HARF KFCPHQ" w:hAnsi="HARF KFCPHQ" w:cs="HARF KFCPHQ"/>
          <w:color w:val="000000" w:themeColor="text1"/>
          <w:lang w:bidi="ar-JO"/>
        </w:rPr>
        <w:t xml:space="preserve">to </w:t>
      </w:r>
      <w:r w:rsidR="00BE1A86" w:rsidRPr="000C6A7D">
        <w:rPr>
          <w:rFonts w:ascii="HARF KFCPHQ" w:hAnsi="HARF KFCPHQ" w:cs="HARF KFCPHQ"/>
          <w:color w:val="000000" w:themeColor="text1"/>
          <w:lang w:bidi="ar-JO"/>
        </w:rPr>
        <w:t xml:space="preserve">publish in colloquial </w:t>
      </w:r>
      <w:del w:id="5526" w:author="John Peate" w:date="2018-04-24T21:51:00Z">
        <w:r w:rsidR="00BE1A86" w:rsidRPr="000C6A7D" w:rsidDel="000256D1">
          <w:rPr>
            <w:rFonts w:ascii="HARF KFCPHQ" w:hAnsi="HARF KFCPHQ" w:cs="HARF KFCPHQ"/>
            <w:color w:val="000000" w:themeColor="text1"/>
            <w:lang w:bidi="ar-JO"/>
          </w:rPr>
          <w:delText xml:space="preserve">language </w:delText>
        </w:r>
      </w:del>
      <w:ins w:id="5527" w:author="John Peate" w:date="2018-04-24T21:51:00Z">
        <w:r w:rsidR="000256D1" w:rsidRPr="000C6A7D">
          <w:rPr>
            <w:rFonts w:ascii="HARF KFCPHQ" w:hAnsi="HARF KFCPHQ" w:cs="HARF KFCPHQ"/>
            <w:color w:val="000000" w:themeColor="text1"/>
            <w:lang w:bidi="ar-JO"/>
            <w:rPrChange w:id="5528" w:author="John Peate" w:date="2018-04-24T22:20:00Z">
              <w:rPr>
                <w:rFonts w:asciiTheme="majorBidi" w:hAnsiTheme="majorBidi" w:cstheme="majorBidi"/>
                <w:color w:val="000000" w:themeColor="text1"/>
                <w:lang w:bidi="ar-JO"/>
              </w:rPr>
            </w:rPrChange>
          </w:rPr>
          <w:t>dialects</w:t>
        </w:r>
        <w:r w:rsidR="000256D1" w:rsidRPr="000C6A7D">
          <w:rPr>
            <w:rFonts w:ascii="HARF KFCPHQ" w:hAnsi="HARF KFCPHQ" w:cs="HARF KFCPHQ"/>
            <w:color w:val="000000" w:themeColor="text1"/>
            <w:lang w:bidi="ar-JO"/>
          </w:rPr>
          <w:t xml:space="preserve"> </w:t>
        </w:r>
      </w:ins>
      <w:r w:rsidR="00BE1A86" w:rsidRPr="000C6A7D">
        <w:rPr>
          <w:rFonts w:ascii="HARF KFCPHQ" w:hAnsi="HARF KFCPHQ" w:cs="HARF KFCPHQ"/>
          <w:color w:val="000000" w:themeColor="text1"/>
          <w:lang w:bidi="ar-JO"/>
        </w:rPr>
        <w:t xml:space="preserve">on the </w:t>
      </w:r>
      <w:del w:id="5529" w:author="John Peate" w:date="2018-04-22T14:58:00Z">
        <w:r w:rsidR="004F19DC" w:rsidRPr="000C6A7D" w:rsidDel="00CE4BBD">
          <w:rPr>
            <w:rFonts w:ascii="HARF KFCPHQ" w:hAnsi="HARF KFCPHQ" w:cs="HARF KFCPHQ"/>
            <w:color w:val="000000" w:themeColor="text1"/>
            <w:lang w:bidi="ar-JO"/>
          </w:rPr>
          <w:delText>internet</w:delText>
        </w:r>
      </w:del>
      <w:ins w:id="5530" w:author="John Peate" w:date="2018-04-22T14:58:00Z">
        <w:r w:rsidR="00CE4BBD" w:rsidRPr="000C6A7D">
          <w:rPr>
            <w:rFonts w:ascii="HARF KFCPHQ" w:hAnsi="HARF KFCPHQ" w:cs="HARF KFCPHQ"/>
            <w:color w:val="000000" w:themeColor="text1"/>
            <w:lang w:bidi="ar-JO"/>
          </w:rPr>
          <w:t>Internet</w:t>
        </w:r>
      </w:ins>
      <w:r w:rsidR="004F19DC" w:rsidRPr="000C6A7D">
        <w:rPr>
          <w:rFonts w:ascii="HARF KFCPHQ" w:hAnsi="HARF KFCPHQ" w:cs="HARF KFCPHQ"/>
          <w:color w:val="000000" w:themeColor="text1"/>
          <w:lang w:bidi="ar-JO"/>
        </w:rPr>
        <w:t xml:space="preserve"> differ</w:t>
      </w:r>
      <w:r w:rsidR="00240F6C"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from those </w:t>
      </w:r>
      <w:r w:rsidR="004F19DC" w:rsidRPr="000C6A7D">
        <w:rPr>
          <w:rFonts w:ascii="HARF KFCPHQ" w:hAnsi="HARF KFCPHQ" w:cs="HARF KFCPHQ"/>
          <w:color w:val="000000" w:themeColor="text1"/>
          <w:lang w:bidi="ar-JO"/>
        </w:rPr>
        <w:t>who</w:t>
      </w:r>
      <w:r w:rsidR="00240F6C" w:rsidRPr="000C6A7D">
        <w:rPr>
          <w:rFonts w:ascii="HARF KFCPHQ" w:hAnsi="HARF KFCPHQ" w:cs="HARF KFCPHQ"/>
          <w:color w:val="000000" w:themeColor="text1"/>
          <w:lang w:bidi="ar-JO"/>
        </w:rPr>
        <w:t xml:space="preserve"> do so</w:t>
      </w:r>
      <w:ins w:id="5531" w:author="John Peate" w:date="2018-04-24T21:51:00Z">
        <w:r w:rsidR="000256D1" w:rsidRPr="000C6A7D">
          <w:rPr>
            <w:rFonts w:ascii="HARF KFCPHQ" w:hAnsi="HARF KFCPHQ" w:cs="HARF KFCPHQ"/>
            <w:color w:val="000000" w:themeColor="text1"/>
            <w:lang w:bidi="ar-JO"/>
            <w:rPrChange w:id="5532" w:author="John Peate" w:date="2018-04-24T22:20:00Z">
              <w:rPr>
                <w:rFonts w:asciiTheme="majorBidi" w:hAnsiTheme="majorBidi" w:cstheme="majorBidi"/>
                <w:color w:val="000000" w:themeColor="text1"/>
                <w:lang w:bidi="ar-JO"/>
              </w:rPr>
            </w:rPrChange>
          </w:rPr>
          <w:t xml:space="preserve"> </w:t>
        </w:r>
      </w:ins>
      <w:r w:rsidR="00A82215" w:rsidRPr="000C6A7D">
        <w:rPr>
          <w:rFonts w:ascii="HARF KFCPHQ" w:hAnsi="HARF KFCPHQ" w:cs="HARF KFCPHQ"/>
          <w:color w:val="000000" w:themeColor="text1"/>
          <w:lang w:bidi="ar-JO"/>
        </w:rPr>
        <w:t>in hard copy</w:t>
      </w:r>
      <w:r w:rsidRPr="000C6A7D">
        <w:rPr>
          <w:rFonts w:ascii="HARF KFCPHQ" w:hAnsi="HARF KFCPHQ" w:cs="HARF KFCPHQ"/>
          <w:color w:val="000000" w:themeColor="text1"/>
          <w:lang w:bidi="ar-JO"/>
        </w:rPr>
        <w:t xml:space="preserve">. In the view of </w:t>
      </w:r>
      <w:ins w:id="5533" w:author="John Peate" w:date="2018-04-24T21:51:00Z">
        <w:r w:rsidR="000256D1" w:rsidRPr="000C6A7D">
          <w:rPr>
            <w:rFonts w:ascii="HARF KFCPHQ" w:hAnsi="HARF KFCPHQ" w:cs="HARF KFCPHQ"/>
            <w:color w:val="000000" w:themeColor="text1"/>
            <w:lang w:bidi="ar-JO"/>
            <w:rPrChange w:id="5534" w:author="John Peate" w:date="2018-04-24T22:20:00Z">
              <w:rPr>
                <w:rFonts w:asciiTheme="majorBidi" w:hAnsiTheme="majorBidi" w:cstheme="majorBidi"/>
                <w:color w:val="000000" w:themeColor="text1"/>
                <w:lang w:bidi="ar-JO"/>
              </w:rPr>
            </w:rPrChange>
          </w:rPr>
          <w:t xml:space="preserve">Emirati critic </w:t>
        </w:r>
      </w:ins>
      <w:r w:rsidRPr="000C6A7D">
        <w:rPr>
          <w:rFonts w:ascii="HARF KFCPHQ" w:hAnsi="HARF KFCPHQ" w:cs="HARF KFCPHQ"/>
          <w:color w:val="000000" w:themeColor="text1"/>
          <w:lang w:bidi="ar-JO"/>
        </w:rPr>
        <w:t>F</w:t>
      </w:r>
      <w:del w:id="5535" w:author="John Peate" w:date="2018-04-25T09:06:00Z">
        <w:r w:rsidR="00D662CE" w:rsidRPr="000C6A7D" w:rsidDel="00806CFC">
          <w:rPr>
            <w:rFonts w:ascii="HARF KFCPHQ" w:hAnsi="HARF KFCPHQ" w:cs="HARF KFCPHQ"/>
            <w:color w:val="000000" w:themeColor="text1"/>
            <w:lang w:bidi="ar-JO"/>
          </w:rPr>
          <w:delText>a</w:delText>
        </w:r>
        <w:r w:rsidR="00D662CE" w:rsidRPr="000C6A7D" w:rsidDel="00806CFC">
          <w:rPr>
            <w:rFonts w:eastAsia="Calibri"/>
            <w:color w:val="000000" w:themeColor="text1"/>
            <w:lang w:bidi="ar-JO"/>
            <w:rPrChange w:id="5536" w:author="John Peate" w:date="2018-04-24T22:20:00Z">
              <w:rPr>
                <w:rFonts w:ascii="HARF KFCPHQ" w:eastAsia="Calibri" w:hAnsi="Calibri" w:cs="HARF KFCPHQ"/>
                <w:color w:val="000000" w:themeColor="text1"/>
                <w:lang w:bidi="ar-JO"/>
              </w:rPr>
            </w:rPrChange>
          </w:rPr>
          <w:delText>̄</w:delText>
        </w:r>
      </w:del>
      <w:ins w:id="5537" w:author="John Peate" w:date="2018-04-25T09:06:00Z">
        <w:r w:rsidR="00806CFC">
          <w:rPr>
            <w:rFonts w:ascii="HARF KFCPHQ" w:hAnsi="HARF KFCPHQ" w:cs="HARF KFCPHQ"/>
            <w:color w:val="000000" w:themeColor="text1"/>
            <w:lang w:bidi="ar-JO"/>
          </w:rPr>
          <w:t>ā</w:t>
        </w:r>
      </w:ins>
      <w:r w:rsidR="00D662CE" w:rsidRPr="000C6A7D">
        <w:rPr>
          <w:rFonts w:ascii="HARF KFCPHQ" w:hAnsi="HARF KFCPHQ" w:cs="HARF KFCPHQ"/>
          <w:color w:val="000000" w:themeColor="text1"/>
          <w:lang w:bidi="ar-JO"/>
        </w:rPr>
        <w:t>ṭ</w:t>
      </w:r>
      <w:r w:rsidR="00416309" w:rsidRPr="000C6A7D">
        <w:rPr>
          <w:rFonts w:ascii="HARF KFCPHQ" w:hAnsi="HARF KFCPHQ" w:cs="HARF KFCPHQ"/>
          <w:color w:val="000000" w:themeColor="text1"/>
          <w:lang w:bidi="ar-JO"/>
        </w:rPr>
        <w:t>ima a</w:t>
      </w:r>
      <w:r w:rsidRPr="000C6A7D">
        <w:rPr>
          <w:rFonts w:ascii="HARF KFCPHQ" w:hAnsi="HARF KFCPHQ" w:cs="HARF KFCPHQ"/>
          <w:color w:val="000000" w:themeColor="text1"/>
          <w:lang w:bidi="ar-JO"/>
        </w:rPr>
        <w:t>l-Br</w:t>
      </w:r>
      <w:del w:id="5538" w:author="John Peate" w:date="2018-04-25T08:09:00Z">
        <w:r w:rsidR="00C63D6C" w:rsidRPr="000C6A7D" w:rsidDel="009E0452">
          <w:rPr>
            <w:rFonts w:ascii="HARF KFCPHQ" w:hAnsi="HARF KFCPHQ" w:cs="HARF KFCPHQ"/>
            <w:color w:val="000000" w:themeColor="text1"/>
            <w:lang w:bidi="ar-JO"/>
          </w:rPr>
          <w:delText>i</w:delText>
        </w:r>
        <w:r w:rsidR="00C63D6C" w:rsidRPr="000C6A7D" w:rsidDel="009E0452">
          <w:rPr>
            <w:rFonts w:eastAsia="Calibri"/>
            <w:color w:val="000000" w:themeColor="text1"/>
            <w:lang w:bidi="ar-JO"/>
            <w:rPrChange w:id="5539" w:author="John Peate" w:date="2018-04-24T22:20:00Z">
              <w:rPr>
                <w:rFonts w:ascii="HARF KFCPHQ" w:eastAsia="Calibri" w:hAnsi="Calibri" w:cs="HARF KFCPHQ"/>
                <w:color w:val="000000" w:themeColor="text1"/>
                <w:lang w:bidi="ar-JO"/>
              </w:rPr>
            </w:rPrChange>
          </w:rPr>
          <w:delText>̄</w:delText>
        </w:r>
      </w:del>
      <w:ins w:id="5540" w:author="John Peate" w:date="2018-04-25T08:09:00Z">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k</w:t>
      </w:r>
      <w:del w:id="5541" w:author="John Peate" w:date="2018-04-25T08:09:00Z">
        <w:r w:rsidR="00C63D6C" w:rsidRPr="000C6A7D" w:rsidDel="009E0452">
          <w:rPr>
            <w:rFonts w:ascii="HARF KFCPHQ" w:hAnsi="HARF KFCPHQ" w:cs="HARF KFCPHQ"/>
            <w:color w:val="000000" w:themeColor="text1"/>
            <w:lang w:bidi="ar-JO"/>
          </w:rPr>
          <w:delText>i</w:delText>
        </w:r>
        <w:r w:rsidR="00C63D6C" w:rsidRPr="000C6A7D" w:rsidDel="009E0452">
          <w:rPr>
            <w:rFonts w:eastAsia="Calibri"/>
            <w:color w:val="000000" w:themeColor="text1"/>
            <w:lang w:bidi="ar-JO"/>
            <w:rPrChange w:id="5542" w:author="John Peate" w:date="2018-04-24T22:20:00Z">
              <w:rPr>
                <w:rFonts w:ascii="HARF KFCPHQ" w:eastAsia="Calibri" w:hAnsi="Calibri" w:cs="HARF KFCPHQ"/>
                <w:color w:val="000000" w:themeColor="text1"/>
                <w:lang w:bidi="ar-JO"/>
              </w:rPr>
            </w:rPrChange>
          </w:rPr>
          <w:delText>̄</w:delText>
        </w:r>
      </w:del>
      <w:ins w:id="5543" w:author="John Peate" w:date="2018-04-25T08:09:00Z">
        <w:r w:rsidR="009E0452">
          <w:rPr>
            <w:rFonts w:ascii="HARF KFCPHQ" w:hAnsi="HARF KFCPHQ" w:cs="HARF KFCPHQ"/>
            <w:color w:val="000000" w:themeColor="text1"/>
            <w:lang w:bidi="ar-JO"/>
          </w:rPr>
          <w:t>ī</w:t>
        </w:r>
      </w:ins>
      <w:del w:id="5544" w:author="John Peate" w:date="2018-04-24T21:51:00Z">
        <w:r w:rsidRPr="000C6A7D" w:rsidDel="000256D1">
          <w:rPr>
            <w:rFonts w:ascii="HARF KFCPHQ" w:hAnsi="HARF KFCPHQ" w:cs="HARF KFCPHQ"/>
            <w:color w:val="000000" w:themeColor="text1"/>
            <w:lang w:bidi="ar-JO"/>
          </w:rPr>
          <w:delText xml:space="preserve">, a critic from the United Arab Emirates, </w:delText>
        </w:r>
      </w:del>
      <w:ins w:id="5545" w:author="John Peate" w:date="2018-04-24T21:51:00Z">
        <w:r w:rsidR="000256D1" w:rsidRPr="000C6A7D">
          <w:rPr>
            <w:rFonts w:ascii="HARF KFCPHQ" w:hAnsi="HARF KFCPHQ" w:cs="HARF KFCPHQ"/>
            <w:color w:val="000000" w:themeColor="text1"/>
            <w:lang w:bidi="ar-JO"/>
            <w:rPrChange w:id="5546" w:author="John Peate" w:date="2018-04-24T22:20:00Z">
              <w:rPr>
                <w:rFonts w:asciiTheme="majorBidi" w:hAnsiTheme="majorBidi" w:cstheme="majorBidi"/>
                <w:color w:val="000000" w:themeColor="text1"/>
                <w:lang w:bidi="ar-JO"/>
              </w:rPr>
            </w:rPrChange>
          </w:rPr>
          <w:t xml:space="preserve">, </w:t>
        </w:r>
      </w:ins>
      <w:r w:rsidRPr="000C6A7D">
        <w:rPr>
          <w:rFonts w:ascii="HARF KFCPHQ" w:hAnsi="HARF KFCPHQ" w:cs="HARF KFCPHQ"/>
          <w:color w:val="000000" w:themeColor="text1"/>
          <w:lang w:bidi="ar-JO"/>
        </w:rPr>
        <w:t xml:space="preserve">the reason for the spread of colloquial Arabic on the </w:t>
      </w:r>
      <w:del w:id="5547" w:author="John Peate" w:date="2018-04-22T14:58:00Z">
        <w:r w:rsidRPr="000C6A7D" w:rsidDel="00CE4BBD">
          <w:rPr>
            <w:rFonts w:ascii="HARF KFCPHQ" w:hAnsi="HARF KFCPHQ" w:cs="HARF KFCPHQ"/>
            <w:color w:val="000000" w:themeColor="text1"/>
            <w:lang w:bidi="ar-JO"/>
          </w:rPr>
          <w:delText>Inte</w:delText>
        </w:r>
        <w:r w:rsidR="00352001" w:rsidRPr="000C6A7D" w:rsidDel="00CE4BBD">
          <w:rPr>
            <w:rFonts w:ascii="HARF KFCPHQ" w:hAnsi="HARF KFCPHQ" w:cs="HARF KFCPHQ"/>
            <w:color w:val="000000" w:themeColor="text1"/>
            <w:lang w:bidi="ar-JO"/>
          </w:rPr>
          <w:delText>rnet</w:delText>
        </w:r>
      </w:del>
      <w:ins w:id="5548" w:author="John Peate" w:date="2018-04-22T14:58:00Z">
        <w:r w:rsidR="00CE4BBD" w:rsidRPr="000C6A7D">
          <w:rPr>
            <w:rFonts w:ascii="HARF KFCPHQ" w:hAnsi="HARF KFCPHQ" w:cs="HARF KFCPHQ"/>
            <w:color w:val="000000" w:themeColor="text1"/>
            <w:lang w:bidi="ar-JO"/>
          </w:rPr>
          <w:t>Internet</w:t>
        </w:r>
      </w:ins>
      <w:r w:rsidR="00352001" w:rsidRPr="000C6A7D">
        <w:rPr>
          <w:rFonts w:ascii="HARF KFCPHQ" w:hAnsi="HARF KFCPHQ" w:cs="HARF KFCPHQ"/>
          <w:color w:val="000000" w:themeColor="text1"/>
          <w:lang w:bidi="ar-JO"/>
        </w:rPr>
        <w:t xml:space="preserve"> </w:t>
      </w:r>
      <w:del w:id="5549" w:author="John Peate" w:date="2018-04-24T21:52:00Z">
        <w:r w:rsidR="00352001" w:rsidRPr="000C6A7D" w:rsidDel="000256D1">
          <w:rPr>
            <w:rFonts w:ascii="HARF KFCPHQ" w:hAnsi="HARF KFCPHQ" w:cs="HARF KFCPHQ"/>
            <w:color w:val="000000" w:themeColor="text1"/>
            <w:lang w:bidi="ar-JO"/>
          </w:rPr>
          <w:delText xml:space="preserve">is </w:delText>
        </w:r>
      </w:del>
      <w:ins w:id="5550" w:author="John Peate" w:date="2018-04-24T21:52:00Z">
        <w:r w:rsidR="000256D1" w:rsidRPr="000C6A7D">
          <w:rPr>
            <w:rFonts w:ascii="HARF KFCPHQ" w:hAnsi="HARF KFCPHQ" w:cs="HARF KFCPHQ"/>
            <w:color w:val="000000" w:themeColor="text1"/>
            <w:lang w:bidi="ar-JO"/>
            <w:rPrChange w:id="5551" w:author="John Peate" w:date="2018-04-24T22:20:00Z">
              <w:rPr>
                <w:rFonts w:asciiTheme="majorBidi" w:hAnsiTheme="majorBidi" w:cstheme="majorBidi"/>
                <w:color w:val="000000" w:themeColor="text1"/>
                <w:lang w:bidi="ar-JO"/>
              </w:rPr>
            </w:rPrChange>
          </w:rPr>
          <w:t>relate</w:t>
        </w:r>
        <w:r w:rsidR="000256D1" w:rsidRPr="000C6A7D">
          <w:rPr>
            <w:rFonts w:ascii="HARF KFCPHQ" w:hAnsi="HARF KFCPHQ" w:cs="HARF KFCPHQ"/>
            <w:color w:val="000000" w:themeColor="text1"/>
            <w:lang w:bidi="ar-JO"/>
          </w:rPr>
          <w:t xml:space="preserve">s </w:t>
        </w:r>
        <w:r w:rsidR="000256D1" w:rsidRPr="000C6A7D">
          <w:rPr>
            <w:rFonts w:ascii="HARF KFCPHQ" w:hAnsi="HARF KFCPHQ" w:cs="HARF KFCPHQ"/>
            <w:color w:val="000000" w:themeColor="text1"/>
            <w:lang w:bidi="ar-JO"/>
            <w:rPrChange w:id="5552" w:author="John Peate" w:date="2018-04-24T22:20:00Z">
              <w:rPr>
                <w:rFonts w:asciiTheme="majorBidi" w:hAnsiTheme="majorBidi" w:cstheme="majorBidi"/>
                <w:color w:val="000000" w:themeColor="text1"/>
                <w:lang w:bidi="ar-JO"/>
              </w:rPr>
            </w:rPrChange>
          </w:rPr>
          <w:t xml:space="preserve">to </w:t>
        </w:r>
      </w:ins>
      <w:r w:rsidR="00352001" w:rsidRPr="000C6A7D">
        <w:rPr>
          <w:rFonts w:ascii="HARF KFCPHQ" w:hAnsi="HARF KFCPHQ" w:cs="HARF KFCPHQ"/>
          <w:color w:val="000000" w:themeColor="text1"/>
          <w:lang w:bidi="ar-JO"/>
        </w:rPr>
        <w:t>the age</w:t>
      </w:r>
      <w:ins w:id="5553" w:author="John Peate" w:date="2018-04-24T21:52:00Z">
        <w:r w:rsidR="000256D1" w:rsidRPr="000C6A7D">
          <w:rPr>
            <w:rFonts w:ascii="HARF KFCPHQ" w:hAnsi="HARF KFCPHQ" w:cs="HARF KFCPHQ"/>
            <w:color w:val="000000" w:themeColor="text1"/>
            <w:lang w:bidi="ar-JO"/>
            <w:rPrChange w:id="5554" w:author="John Peate" w:date="2018-04-24T22:20:00Z">
              <w:rPr>
                <w:rFonts w:asciiTheme="majorBidi" w:hAnsiTheme="majorBidi" w:cstheme="majorBidi"/>
                <w:color w:val="000000" w:themeColor="text1"/>
                <w:lang w:bidi="ar-JO"/>
              </w:rPr>
            </w:rPrChange>
          </w:rPr>
          <w:t xml:space="preserve"> profile</w:t>
        </w:r>
      </w:ins>
      <w:r w:rsidR="00352001" w:rsidRPr="000C6A7D">
        <w:rPr>
          <w:rFonts w:ascii="HARF KFCPHQ" w:hAnsi="HARF KFCPHQ" w:cs="HARF KFCPHQ"/>
          <w:color w:val="000000" w:themeColor="text1"/>
          <w:lang w:bidi="ar-JO"/>
        </w:rPr>
        <w:t xml:space="preserve"> of most </w:t>
      </w:r>
      <w:del w:id="5555" w:author="John Peate" w:date="2018-04-22T14:58:00Z">
        <w:r w:rsidR="00352001"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5556"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users in the Arab world. They are </w:t>
      </w:r>
      <w:ins w:id="5557" w:author="John Peate" w:date="2018-04-25T09:04:00Z">
        <w:r w:rsidR="00FE1682">
          <w:rPr>
            <w:rFonts w:ascii="HARF KFCPHQ" w:hAnsi="HARF KFCPHQ" w:cs="HARF KFCPHQ"/>
            <w:color w:val="000000" w:themeColor="text1"/>
            <w:lang w:bidi="ar-JO"/>
          </w:rPr>
          <w:t xml:space="preserve">typically </w:t>
        </w:r>
      </w:ins>
      <w:r w:rsidRPr="000C6A7D">
        <w:rPr>
          <w:rFonts w:ascii="HARF KFCPHQ" w:hAnsi="HARF KFCPHQ" w:cs="HARF KFCPHQ"/>
          <w:color w:val="000000" w:themeColor="text1"/>
          <w:lang w:bidi="ar-JO"/>
        </w:rPr>
        <w:t>young people and not necessarily good writers. They are familiar with</w:t>
      </w:r>
      <w:r w:rsidR="004951D9" w:rsidRPr="000C6A7D">
        <w:rPr>
          <w:rFonts w:ascii="HARF KFCPHQ" w:hAnsi="HARF KFCPHQ" w:cs="HARF KFCPHQ"/>
          <w:color w:val="000000" w:themeColor="text1"/>
          <w:lang w:bidi="ar-JO"/>
        </w:rPr>
        <w:t xml:space="preserve"> the language of text messages</w:t>
      </w:r>
      <w:del w:id="5558" w:author="John Peate" w:date="2018-04-25T09:04:00Z">
        <w:r w:rsidR="004951D9" w:rsidRPr="000C6A7D" w:rsidDel="00FE1682">
          <w:rPr>
            <w:rFonts w:ascii="HARF KFCPHQ" w:hAnsi="HARF KFCPHQ" w:cs="HARF KFCPHQ"/>
            <w:color w:val="000000" w:themeColor="text1"/>
            <w:lang w:bidi="ar-JO"/>
          </w:rPr>
          <w:delText xml:space="preserve"> </w:delText>
        </w:r>
        <w:r w:rsidR="00B50BA3" w:rsidRPr="000C6A7D" w:rsidDel="00FE1682">
          <w:rPr>
            <w:rFonts w:ascii="HARF KFCPHQ" w:hAnsi="HARF KFCPHQ" w:cs="HARF KFCPHQ"/>
            <w:color w:val="000000" w:themeColor="text1"/>
            <w:lang w:bidi="ar-JO"/>
          </w:rPr>
          <w:delText xml:space="preserve">on </w:delText>
        </w:r>
        <w:r w:rsidRPr="000C6A7D" w:rsidDel="00FE1682">
          <w:rPr>
            <w:rFonts w:ascii="HARF KFCPHQ" w:hAnsi="HARF KFCPHQ" w:cs="HARF KFCPHQ"/>
            <w:color w:val="000000" w:themeColor="text1"/>
            <w:lang w:bidi="ar-JO"/>
          </w:rPr>
          <w:delText>their mobile phones</w:delText>
        </w:r>
      </w:del>
      <w:del w:id="5559" w:author="John Peate" w:date="2018-04-24T21:52:00Z">
        <w:r w:rsidR="00B50BA3" w:rsidRPr="000C6A7D" w:rsidDel="000256D1">
          <w:rPr>
            <w:rFonts w:ascii="HARF KFCPHQ" w:hAnsi="HARF KFCPHQ" w:cs="HARF KFCPHQ"/>
            <w:color w:val="000000" w:themeColor="text1"/>
            <w:lang w:bidi="ar-JO"/>
          </w:rPr>
          <w:delText xml:space="preserve"> (SMS)</w:delText>
        </w:r>
      </w:del>
      <w:r w:rsidR="00677DDE" w:rsidRPr="000C6A7D">
        <w:rPr>
          <w:rFonts w:ascii="HARF KFCPHQ" w:hAnsi="HARF KFCPHQ" w:cs="HARF KFCPHQ"/>
          <w:color w:val="000000" w:themeColor="text1"/>
          <w:lang w:bidi="ar-JO"/>
        </w:rPr>
        <w:t>,</w:t>
      </w:r>
      <w:ins w:id="5560" w:author="John Peate" w:date="2018-04-24T21:52:00Z">
        <w:r w:rsidR="000256D1" w:rsidRPr="000C6A7D">
          <w:rPr>
            <w:rFonts w:ascii="HARF KFCPHQ" w:hAnsi="HARF KFCPHQ" w:cs="HARF KFCPHQ"/>
            <w:color w:val="000000" w:themeColor="text1"/>
            <w:lang w:bidi="ar-JO"/>
            <w:rPrChange w:id="5561" w:author="John Peate" w:date="2018-04-24T22:20:00Z">
              <w:rPr>
                <w:rFonts w:asciiTheme="majorBidi" w:hAnsiTheme="majorBidi" w:cstheme="majorBidi"/>
                <w:color w:val="000000" w:themeColor="text1"/>
                <w:lang w:bidi="ar-JO"/>
              </w:rPr>
            </w:rPrChange>
          </w:rPr>
          <w:t xml:space="preserve"> </w:t>
        </w:r>
      </w:ins>
      <w:del w:id="5562" w:author="John Peate" w:date="2018-04-24T21:53:00Z">
        <w:r w:rsidR="00B50BA3" w:rsidRPr="000C6A7D" w:rsidDel="00404053">
          <w:rPr>
            <w:rFonts w:ascii="HARF KFCPHQ" w:hAnsi="HARF KFCPHQ" w:cs="HARF KFCPHQ"/>
            <w:color w:val="000000" w:themeColor="text1"/>
            <w:lang w:bidi="ar-JO"/>
          </w:rPr>
          <w:delText xml:space="preserve">with </w:delText>
        </w:r>
        <w:r w:rsidRPr="000C6A7D" w:rsidDel="00404053">
          <w:rPr>
            <w:rFonts w:ascii="HARF KFCPHQ" w:hAnsi="HARF KFCPHQ" w:cs="HARF KFCPHQ"/>
            <w:color w:val="000000" w:themeColor="text1"/>
            <w:lang w:bidi="ar-JO"/>
          </w:rPr>
          <w:delText xml:space="preserve">the language of the </w:delText>
        </w:r>
      </w:del>
      <w:del w:id="5563" w:author="John Peate" w:date="2018-04-25T09:04:00Z">
        <w:r w:rsidRPr="000C6A7D" w:rsidDel="00FE1682">
          <w:rPr>
            <w:rFonts w:ascii="HARF KFCPHQ" w:hAnsi="HARF KFCPHQ" w:cs="HARF KFCPHQ"/>
            <w:color w:val="000000" w:themeColor="text1"/>
            <w:lang w:bidi="ar-JO"/>
          </w:rPr>
          <w:delText xml:space="preserve">short messages on </w:delText>
        </w:r>
      </w:del>
      <w:r w:rsidRPr="000C6A7D">
        <w:rPr>
          <w:rFonts w:ascii="HARF KFCPHQ" w:hAnsi="HARF KFCPHQ" w:cs="HARF KFCPHQ"/>
          <w:color w:val="000000" w:themeColor="text1"/>
          <w:lang w:bidi="ar-JO"/>
          <w:rPrChange w:id="5564" w:author="John Peate" w:date="2018-04-24T22:20:00Z">
            <w:rPr>
              <w:rFonts w:ascii="HARF KFCPHQ" w:hAnsi="HARF KFCPHQ" w:cs="HARF KFCPHQ"/>
              <w:color w:val="000000" w:themeColor="text1"/>
              <w:sz w:val="22"/>
              <w:szCs w:val="22"/>
              <w:lang w:bidi="ar-JO"/>
            </w:rPr>
          </w:rPrChange>
        </w:rPr>
        <w:t>TV</w:t>
      </w:r>
      <w:r w:rsidR="00BE1A86" w:rsidRPr="000C6A7D">
        <w:rPr>
          <w:rFonts w:ascii="HARF KFCPHQ" w:hAnsi="HARF KFCPHQ" w:cs="HARF KFCPHQ"/>
          <w:color w:val="000000" w:themeColor="text1"/>
          <w:lang w:bidi="ar-JO"/>
        </w:rPr>
        <w:t xml:space="preserve"> screen</w:t>
      </w:r>
      <w:ins w:id="5565" w:author="John Peate" w:date="2018-04-25T09:04:00Z">
        <w:r w:rsidR="00FE1682">
          <w:rPr>
            <w:rFonts w:ascii="HARF KFCPHQ" w:hAnsi="HARF KFCPHQ" w:cs="HARF KFCPHQ"/>
            <w:color w:val="000000" w:themeColor="text1"/>
            <w:lang w:bidi="ar-JO"/>
          </w:rPr>
          <w:t xml:space="preserve"> caption</w:t>
        </w:r>
      </w:ins>
      <w:r w:rsidR="00BE1A86" w:rsidRPr="000C6A7D">
        <w:rPr>
          <w:rFonts w:ascii="HARF KFCPHQ" w:hAnsi="HARF KFCPHQ" w:cs="HARF KFCPHQ"/>
          <w:color w:val="000000" w:themeColor="text1"/>
          <w:lang w:bidi="ar-JO"/>
        </w:rPr>
        <w:t>s</w:t>
      </w:r>
      <w:ins w:id="5566" w:author="John Peate" w:date="2018-04-24T21:53:00Z">
        <w:r w:rsidR="00404053" w:rsidRPr="000C6A7D">
          <w:rPr>
            <w:rFonts w:ascii="HARF KFCPHQ" w:hAnsi="HARF KFCPHQ" w:cs="HARF KFCPHQ"/>
            <w:color w:val="000000" w:themeColor="text1"/>
            <w:lang w:bidi="ar-JO"/>
            <w:rPrChange w:id="5567" w:author="John Peate" w:date="2018-04-24T22:20:00Z">
              <w:rPr>
                <w:rFonts w:asciiTheme="majorBidi" w:hAnsiTheme="majorBidi" w:cstheme="majorBidi"/>
                <w:color w:val="000000" w:themeColor="text1"/>
                <w:lang w:bidi="ar-JO"/>
              </w:rPr>
            </w:rPrChange>
          </w:rPr>
          <w:t>,</w:t>
        </w:r>
      </w:ins>
      <w:r w:rsidR="003A4449" w:rsidRPr="000C6A7D">
        <w:rPr>
          <w:rFonts w:ascii="HARF KFCPHQ" w:hAnsi="HARF KFCPHQ" w:cs="HARF KFCPHQ"/>
          <w:color w:val="000000" w:themeColor="text1"/>
          <w:lang w:bidi="ar-JO"/>
        </w:rPr>
        <w:t xml:space="preserve"> and</w:t>
      </w:r>
      <w:r w:rsidR="009936CD" w:rsidRPr="000C6A7D">
        <w:rPr>
          <w:rFonts w:ascii="HARF KFCPHQ" w:hAnsi="HARF KFCPHQ" w:cs="HARF KFCPHQ"/>
          <w:color w:val="000000" w:themeColor="text1"/>
          <w:lang w:bidi="ar-JO"/>
        </w:rPr>
        <w:t xml:space="preserve"> </w:t>
      </w:r>
      <w:del w:id="5568" w:author="John Peate" w:date="2018-04-24T21:53:00Z">
        <w:r w:rsidR="00655063" w:rsidRPr="000C6A7D" w:rsidDel="00404053">
          <w:rPr>
            <w:rFonts w:ascii="HARF KFCPHQ" w:hAnsi="HARF KFCPHQ" w:cs="HARF KFCPHQ"/>
            <w:color w:val="000000" w:themeColor="text1"/>
            <w:lang w:bidi="ar-JO"/>
          </w:rPr>
          <w:delText xml:space="preserve">with </w:delText>
        </w:r>
      </w:del>
      <w:r w:rsidRPr="000C6A7D">
        <w:rPr>
          <w:rFonts w:ascii="HARF KFCPHQ" w:hAnsi="HARF KFCPHQ" w:cs="HARF KFCPHQ"/>
          <w:color w:val="000000" w:themeColor="text1"/>
          <w:lang w:bidi="ar-JO"/>
        </w:rPr>
        <w:t>the language of chat</w:t>
      </w:r>
      <w:del w:id="5569" w:author="John Peate" w:date="2018-04-24T21:53:00Z">
        <w:r w:rsidRPr="000C6A7D" w:rsidDel="00404053">
          <w:rPr>
            <w:rFonts w:ascii="HARF KFCPHQ" w:hAnsi="HARF KFCPHQ" w:cs="HARF KFCPHQ"/>
            <w:color w:val="000000" w:themeColor="text1"/>
            <w:lang w:bidi="ar-JO"/>
          </w:rPr>
          <w:delText xml:space="preserve"> </w:delText>
        </w:r>
      </w:del>
      <w:r w:rsidRPr="000C6A7D">
        <w:rPr>
          <w:rFonts w:ascii="HARF KFCPHQ" w:hAnsi="HARF KFCPHQ" w:cs="HARF KFCPHQ"/>
          <w:color w:val="000000" w:themeColor="text1"/>
          <w:lang w:bidi="ar-JO"/>
        </w:rPr>
        <w:t>rooms,</w:t>
      </w:r>
      <w:r w:rsidR="00655063" w:rsidRPr="000C6A7D">
        <w:rPr>
          <w:rFonts w:ascii="HARF KFCPHQ" w:hAnsi="HARF KFCPHQ" w:cs="HARF KFCPHQ"/>
          <w:color w:val="000000" w:themeColor="text1"/>
          <w:lang w:bidi="ar-JO"/>
        </w:rPr>
        <w:t xml:space="preserve"> all of</w:t>
      </w:r>
      <w:r w:rsidRPr="000C6A7D">
        <w:rPr>
          <w:rFonts w:ascii="HARF KFCPHQ" w:hAnsi="HARF KFCPHQ" w:cs="HARF KFCPHQ"/>
          <w:color w:val="000000" w:themeColor="text1"/>
          <w:lang w:bidi="ar-JO"/>
        </w:rPr>
        <w:t xml:space="preserve"> which are </w:t>
      </w:r>
      <w:del w:id="5570" w:author="John Peate" w:date="2018-04-24T21:53:00Z">
        <w:r w:rsidRPr="000C6A7D" w:rsidDel="00404053">
          <w:rPr>
            <w:rFonts w:ascii="HARF KFCPHQ" w:hAnsi="HARF KFCPHQ" w:cs="HARF KFCPHQ"/>
            <w:color w:val="000000" w:themeColor="text1"/>
            <w:lang w:bidi="ar-JO"/>
          </w:rPr>
          <w:delText xml:space="preserve">often </w:delText>
        </w:r>
      </w:del>
      <w:ins w:id="5571" w:author="John Peate" w:date="2018-04-24T21:53:00Z">
        <w:r w:rsidR="00404053" w:rsidRPr="000C6A7D">
          <w:rPr>
            <w:rFonts w:ascii="HARF KFCPHQ" w:hAnsi="HARF KFCPHQ" w:cs="HARF KFCPHQ"/>
            <w:color w:val="000000" w:themeColor="text1"/>
            <w:lang w:bidi="ar-JO"/>
            <w:rPrChange w:id="5572" w:author="John Peate" w:date="2018-04-24T22:20:00Z">
              <w:rPr>
                <w:rFonts w:asciiTheme="majorBidi" w:hAnsiTheme="majorBidi" w:cstheme="majorBidi"/>
                <w:color w:val="000000" w:themeColor="text1"/>
                <w:lang w:bidi="ar-JO"/>
              </w:rPr>
            </w:rPrChange>
          </w:rPr>
          <w:t xml:space="preserve">predominantly </w:t>
        </w:r>
      </w:ins>
      <w:r w:rsidRPr="000C6A7D">
        <w:rPr>
          <w:rFonts w:ascii="HARF KFCPHQ" w:hAnsi="HARF KFCPHQ" w:cs="HARF KFCPHQ"/>
          <w:color w:val="000000" w:themeColor="text1"/>
          <w:lang w:bidi="ar-JO"/>
        </w:rPr>
        <w:t xml:space="preserve">in colloquial Arabic. </w:t>
      </w:r>
      <w:r w:rsidR="00185D2E" w:rsidRPr="000C6A7D">
        <w:rPr>
          <w:rFonts w:ascii="HARF KFCPHQ" w:hAnsi="HARF KFCPHQ" w:cs="HARF KFCPHQ"/>
          <w:color w:val="000000" w:themeColor="text1"/>
          <w:lang w:bidi="ar-JO"/>
        </w:rPr>
        <w:t xml:space="preserve">They have been </w:t>
      </w:r>
      <w:r w:rsidRPr="000C6A7D">
        <w:rPr>
          <w:rFonts w:ascii="HARF KFCPHQ" w:hAnsi="HARF KFCPHQ" w:cs="HARF KFCPHQ"/>
          <w:color w:val="000000" w:themeColor="text1"/>
          <w:lang w:bidi="ar-JO"/>
        </w:rPr>
        <w:t xml:space="preserve">trained to read </w:t>
      </w:r>
      <w:r w:rsidR="00185D2E" w:rsidRPr="000C6A7D">
        <w:rPr>
          <w:rFonts w:ascii="HARF KFCPHQ" w:hAnsi="HARF KFCPHQ" w:cs="HARF KFCPHQ"/>
          <w:color w:val="000000" w:themeColor="text1"/>
          <w:lang w:bidi="ar-JO"/>
        </w:rPr>
        <w:t>and enjoy these kinds of texts</w:t>
      </w:r>
      <w:ins w:id="5573" w:author="John Peate" w:date="2018-04-25T09:05:00Z">
        <w:r w:rsidR="00FE1682">
          <w:rPr>
            <w:rFonts w:ascii="HARF KFCPHQ" w:hAnsi="HARF KFCPHQ" w:cs="HARF KFCPHQ"/>
            <w:color w:val="000000" w:themeColor="text1"/>
            <w:lang w:bidi="ar-JO"/>
          </w:rPr>
          <w:t>,</w:t>
        </w:r>
      </w:ins>
      <w:del w:id="5574" w:author="John Peate" w:date="2018-04-25T09:05:00Z">
        <w:r w:rsidRPr="000C6A7D" w:rsidDel="00FE1682">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del w:id="5575" w:author="John Peate" w:date="2018-04-25T09:05:00Z">
        <w:r w:rsidR="002758BA" w:rsidRPr="000C6A7D" w:rsidDel="00FE1682">
          <w:rPr>
            <w:rFonts w:ascii="HARF KFCPHQ" w:hAnsi="HARF KFCPHQ" w:cs="HARF KFCPHQ"/>
            <w:color w:val="000000" w:themeColor="text1"/>
            <w:lang w:bidi="ar-JO"/>
          </w:rPr>
          <w:delText xml:space="preserve">This </w:delText>
        </w:r>
        <w:r w:rsidR="00A00AC2" w:rsidRPr="000C6A7D" w:rsidDel="00FE1682">
          <w:rPr>
            <w:rFonts w:ascii="HARF KFCPHQ" w:hAnsi="HARF KFCPHQ" w:cs="HARF KFCPHQ"/>
            <w:color w:val="000000" w:themeColor="text1"/>
            <w:lang w:bidi="ar-JO"/>
          </w:rPr>
          <w:delText xml:space="preserve">has </w:delText>
        </w:r>
      </w:del>
      <w:r w:rsidRPr="000C6A7D">
        <w:rPr>
          <w:rFonts w:ascii="HARF KFCPHQ" w:hAnsi="HARF KFCPHQ" w:cs="HARF KFCPHQ"/>
          <w:color w:val="000000" w:themeColor="text1"/>
          <w:lang w:bidi="ar-JO"/>
        </w:rPr>
        <w:t>creat</w:t>
      </w:r>
      <w:del w:id="5576" w:author="John Peate" w:date="2018-04-25T09:05:00Z">
        <w:r w:rsidRPr="000C6A7D" w:rsidDel="00FE1682">
          <w:rPr>
            <w:rFonts w:ascii="HARF KFCPHQ" w:hAnsi="HARF KFCPHQ" w:cs="HARF KFCPHQ"/>
            <w:color w:val="000000" w:themeColor="text1"/>
            <w:lang w:bidi="ar-JO"/>
          </w:rPr>
          <w:delText>ed</w:delText>
        </w:r>
      </w:del>
      <w:ins w:id="5577" w:author="John Peate" w:date="2018-04-25T09:05:00Z">
        <w:r w:rsidR="00FE1682">
          <w:rPr>
            <w:rFonts w:ascii="HARF KFCPHQ" w:hAnsi="HARF KFCPHQ" w:cs="HARF KFCPHQ"/>
            <w:color w:val="000000" w:themeColor="text1"/>
            <w:lang w:bidi="ar-JO"/>
          </w:rPr>
          <w:t>ing</w:t>
        </w:r>
      </w:ins>
      <w:r w:rsidRPr="000C6A7D">
        <w:rPr>
          <w:rFonts w:ascii="HARF KFCPHQ" w:hAnsi="HARF KFCPHQ" w:cs="HARF KFCPHQ"/>
          <w:color w:val="000000" w:themeColor="text1"/>
          <w:lang w:bidi="ar-JO"/>
        </w:rPr>
        <w:t xml:space="preserve"> </w:t>
      </w:r>
      <w:r w:rsidR="00E53724" w:rsidRPr="000C6A7D">
        <w:rPr>
          <w:rFonts w:ascii="HARF KFCPHQ" w:hAnsi="HARF KFCPHQ" w:cs="HARF KFCPHQ"/>
          <w:color w:val="000000" w:themeColor="text1"/>
          <w:lang w:bidi="ar-JO"/>
        </w:rPr>
        <w:t xml:space="preserve">the </w:t>
      </w:r>
      <w:ins w:id="5578" w:author="John Peate" w:date="2018-04-25T09:05:00Z">
        <w:r w:rsidR="00FE1682" w:rsidRPr="000C6A7D">
          <w:rPr>
            <w:rFonts w:ascii="HARF KFCPHQ" w:hAnsi="HARF KFCPHQ" w:cs="HARF KFCPHQ"/>
            <w:color w:val="000000" w:themeColor="text1"/>
            <w:lang w:bidi="ar-JO"/>
          </w:rPr>
          <w:t xml:space="preserve">necessary </w:t>
        </w:r>
      </w:ins>
      <w:r w:rsidR="006A255A" w:rsidRPr="000C6A7D">
        <w:rPr>
          <w:rFonts w:ascii="HARF KFCPHQ" w:hAnsi="HARF KFCPHQ" w:cs="HARF KFCPHQ"/>
          <w:color w:val="000000" w:themeColor="text1"/>
          <w:lang w:bidi="ar-JO"/>
        </w:rPr>
        <w:t>environment</w:t>
      </w:r>
      <w:r w:rsidR="009936CD" w:rsidRPr="000C6A7D">
        <w:rPr>
          <w:rFonts w:ascii="HARF KFCPHQ" w:hAnsi="HARF KFCPHQ" w:cs="HARF KFCPHQ"/>
          <w:color w:val="000000" w:themeColor="text1"/>
          <w:lang w:bidi="ar-JO"/>
        </w:rPr>
        <w:t xml:space="preserve"> </w:t>
      </w:r>
      <w:del w:id="5579" w:author="John Peate" w:date="2018-04-25T09:05:00Z">
        <w:r w:rsidR="006A255A" w:rsidRPr="000C6A7D" w:rsidDel="00FE1682">
          <w:rPr>
            <w:rFonts w:ascii="HARF KFCPHQ" w:hAnsi="HARF KFCPHQ" w:cs="HARF KFCPHQ"/>
            <w:color w:val="000000" w:themeColor="text1"/>
            <w:lang w:bidi="ar-JO"/>
          </w:rPr>
          <w:delText xml:space="preserve">necessary </w:delText>
        </w:r>
      </w:del>
      <w:r w:rsidRPr="000C6A7D">
        <w:rPr>
          <w:rFonts w:ascii="HARF KFCPHQ" w:hAnsi="HARF KFCPHQ" w:cs="HARF KFCPHQ"/>
          <w:color w:val="000000" w:themeColor="text1"/>
          <w:lang w:bidi="ar-JO"/>
        </w:rPr>
        <w:t xml:space="preserve">for the </w:t>
      </w:r>
      <w:ins w:id="5580" w:author="John Peate" w:date="2018-04-25T09:05:00Z">
        <w:r w:rsidR="00FE1682">
          <w:rPr>
            <w:rFonts w:ascii="HARF KFCPHQ" w:hAnsi="HARF KFCPHQ" w:cs="HARF KFCPHQ"/>
            <w:color w:val="000000" w:themeColor="text1"/>
            <w:lang w:bidi="ar-JO"/>
          </w:rPr>
          <w:t xml:space="preserve">greater </w:t>
        </w:r>
      </w:ins>
      <w:r w:rsidRPr="000C6A7D">
        <w:rPr>
          <w:rFonts w:ascii="HARF KFCPHQ" w:hAnsi="HARF KFCPHQ" w:cs="HARF KFCPHQ"/>
          <w:color w:val="000000" w:themeColor="text1"/>
          <w:lang w:bidi="ar-JO"/>
        </w:rPr>
        <w:t xml:space="preserve">emergence of texts written in colloquial Arabic.  These young people are mainly </w:t>
      </w:r>
      <w:r w:rsidR="008A68BD" w:rsidRPr="000C6A7D">
        <w:rPr>
          <w:rFonts w:ascii="HARF KFCPHQ" w:hAnsi="HARF KFCPHQ" w:cs="HARF KFCPHQ"/>
          <w:color w:val="000000" w:themeColor="text1"/>
          <w:lang w:bidi="ar-JO"/>
        </w:rPr>
        <w:t xml:space="preserve">novice </w:t>
      </w:r>
      <w:del w:id="5581" w:author="John Peate" w:date="2018-04-22T14:58:00Z">
        <w:r w:rsidR="008A68BD" w:rsidRPr="000C6A7D" w:rsidDel="00CE4BBD">
          <w:rPr>
            <w:rFonts w:ascii="HARF KFCPHQ" w:hAnsi="HARF KFCPHQ" w:cs="HARF KFCPHQ"/>
            <w:color w:val="000000" w:themeColor="text1"/>
            <w:lang w:bidi="ar-JO"/>
          </w:rPr>
          <w:delText>internet</w:delText>
        </w:r>
      </w:del>
      <w:ins w:id="5582" w:author="John Peate" w:date="2018-04-22T14:58:00Z">
        <w:r w:rsidR="00CE4BBD" w:rsidRPr="000C6A7D">
          <w:rPr>
            <w:rFonts w:ascii="HARF KFCPHQ" w:hAnsi="HARF KFCPHQ" w:cs="HARF KFCPHQ"/>
            <w:color w:val="000000" w:themeColor="text1"/>
            <w:lang w:bidi="ar-JO"/>
          </w:rPr>
          <w:t>Internet</w:t>
        </w:r>
      </w:ins>
      <w:r w:rsidR="008A68BD" w:rsidRPr="000C6A7D">
        <w:rPr>
          <w:rFonts w:ascii="HARF KFCPHQ" w:hAnsi="HARF KFCPHQ" w:cs="HARF KFCPHQ"/>
          <w:color w:val="000000" w:themeColor="text1"/>
          <w:lang w:bidi="ar-JO"/>
        </w:rPr>
        <w:t xml:space="preserve"> users</w:t>
      </w:r>
      <w:r w:rsidRPr="000C6A7D">
        <w:rPr>
          <w:rFonts w:ascii="HARF KFCPHQ" w:hAnsi="HARF KFCPHQ" w:cs="HARF KFCPHQ"/>
          <w:color w:val="000000" w:themeColor="text1"/>
          <w:lang w:bidi="ar-JO"/>
        </w:rPr>
        <w:t xml:space="preserve">, and it </w:t>
      </w:r>
      <w:del w:id="5583" w:author="John Peate" w:date="2018-04-24T21:54:00Z">
        <w:r w:rsidRPr="000C6A7D" w:rsidDel="00404053">
          <w:rPr>
            <w:rFonts w:ascii="HARF KFCPHQ" w:hAnsi="HARF KFCPHQ" w:cs="HARF KFCPHQ"/>
            <w:color w:val="000000" w:themeColor="text1"/>
            <w:lang w:bidi="ar-JO"/>
          </w:rPr>
          <w:delText xml:space="preserve">was </w:delText>
        </w:r>
      </w:del>
      <w:ins w:id="5584" w:author="John Peate" w:date="2018-04-24T21:54:00Z">
        <w:r w:rsidR="00404053" w:rsidRPr="000C6A7D">
          <w:rPr>
            <w:rFonts w:ascii="HARF KFCPHQ" w:hAnsi="HARF KFCPHQ" w:cs="HARF KFCPHQ"/>
            <w:color w:val="000000" w:themeColor="text1"/>
            <w:lang w:bidi="ar-JO"/>
            <w:rPrChange w:id="5585" w:author="John Peate" w:date="2018-04-24T22:20:00Z">
              <w:rPr>
                <w:rFonts w:asciiTheme="majorBidi" w:hAnsiTheme="majorBidi" w:cstheme="majorBidi"/>
                <w:color w:val="000000" w:themeColor="text1"/>
                <w:lang w:bidi="ar-JO"/>
              </w:rPr>
            </w:rPrChange>
          </w:rPr>
          <w:t>i</w:t>
        </w:r>
        <w:r w:rsidR="00404053"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easier for them to write </w:t>
      </w:r>
      <w:ins w:id="5586" w:author="John Peate" w:date="2018-04-24T21:54:00Z">
        <w:r w:rsidR="00404053" w:rsidRPr="000C6A7D">
          <w:rPr>
            <w:rFonts w:ascii="HARF KFCPHQ" w:hAnsi="HARF KFCPHQ" w:cs="HARF KFCPHQ"/>
            <w:color w:val="000000" w:themeColor="text1"/>
            <w:lang w:bidi="ar-JO"/>
            <w:rPrChange w:id="5587" w:author="John Peate" w:date="2018-04-24T22:20:00Z">
              <w:rPr>
                <w:rFonts w:asciiTheme="majorBidi" w:hAnsiTheme="majorBidi" w:cstheme="majorBidi"/>
                <w:color w:val="000000" w:themeColor="text1"/>
                <w:lang w:bidi="ar-JO"/>
              </w:rPr>
            </w:rPrChange>
          </w:rPr>
          <w:t xml:space="preserve">for their audience </w:t>
        </w:r>
      </w:ins>
      <w:r w:rsidRPr="000C6A7D">
        <w:rPr>
          <w:rFonts w:ascii="HARF KFCPHQ" w:hAnsi="HARF KFCPHQ" w:cs="HARF KFCPHQ"/>
          <w:color w:val="000000" w:themeColor="text1"/>
          <w:lang w:bidi="ar-JO"/>
        </w:rPr>
        <w:t>in colloq</w:t>
      </w:r>
      <w:r w:rsidR="004951D9" w:rsidRPr="000C6A7D">
        <w:rPr>
          <w:rFonts w:ascii="HARF KFCPHQ" w:hAnsi="HARF KFCPHQ" w:cs="HARF KFCPHQ"/>
          <w:color w:val="000000" w:themeColor="text1"/>
          <w:lang w:bidi="ar-JO"/>
        </w:rPr>
        <w:t>uial Arabic</w:t>
      </w:r>
      <w:del w:id="5588" w:author="John Peate" w:date="2018-04-24T21:54:00Z">
        <w:r w:rsidR="004951D9" w:rsidRPr="000C6A7D" w:rsidDel="00404053">
          <w:rPr>
            <w:rFonts w:ascii="HARF KFCPHQ" w:hAnsi="HARF KFCPHQ" w:cs="HARF KFCPHQ"/>
            <w:color w:val="000000" w:themeColor="text1"/>
            <w:lang w:bidi="ar-JO"/>
          </w:rPr>
          <w:delText xml:space="preserve"> for their audience</w:delText>
        </w:r>
      </w:del>
      <w:r w:rsidR="004951D9" w:rsidRPr="000C6A7D">
        <w:rPr>
          <w:rFonts w:ascii="HARF KFCPHQ" w:hAnsi="HARF KFCPHQ" w:cs="HARF KFCPHQ"/>
          <w:color w:val="000000" w:themeColor="text1"/>
          <w:lang w:bidi="ar-JO"/>
        </w:rPr>
        <w:t>.</w:t>
      </w:r>
      <w:r w:rsidR="00406C52" w:rsidRPr="000C6A7D">
        <w:rPr>
          <w:rStyle w:val="EndnoteReference"/>
          <w:rFonts w:ascii="HARF KFCPHQ" w:hAnsi="HARF KFCPHQ" w:cs="HARF KFCPHQ"/>
          <w:color w:val="000000" w:themeColor="text1"/>
          <w:lang w:bidi="ar-JO"/>
        </w:rPr>
        <w:endnoteReference w:id="45"/>
      </w:r>
      <w:del w:id="5613" w:author="John Peate" w:date="2018-04-24T21:54:00Z">
        <w:r w:rsidRPr="000C6A7D" w:rsidDel="00404053">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r w:rsidR="00F04F7F" w:rsidRPr="000C6A7D">
        <w:rPr>
          <w:rFonts w:ascii="HARF KFCPHQ" w:hAnsi="HARF KFCPHQ" w:cs="HARF KFCPHQ"/>
          <w:color w:val="000000" w:themeColor="text1"/>
          <w:lang w:bidi="ar-JO"/>
        </w:rPr>
        <w:t xml:space="preserve">In an article entitled </w:t>
      </w:r>
      <w:r w:rsidRPr="00806CFC">
        <w:rPr>
          <w:rFonts w:ascii="HARF KFCPHQ" w:hAnsi="HARF KFCPHQ" w:cs="HARF KFCPHQ"/>
          <w:i/>
          <w:iCs/>
          <w:color w:val="000000" w:themeColor="text1"/>
          <w:lang w:bidi="ar-JO"/>
          <w:rPrChange w:id="5614" w:author="John Peate" w:date="2018-04-25T09:05:00Z">
            <w:rPr>
              <w:rFonts w:ascii="HARF KFCPHQ" w:hAnsi="HARF KFCPHQ" w:cs="HARF KFCPHQ"/>
              <w:color w:val="000000" w:themeColor="text1"/>
              <w:lang w:bidi="ar-JO"/>
            </w:rPr>
          </w:rPrChange>
        </w:rPr>
        <w:t>“</w:t>
      </w:r>
      <w:del w:id="5615" w:author="John Peate" w:date="2018-04-24T21:54:00Z">
        <w:r w:rsidRPr="00806CFC" w:rsidDel="00404053">
          <w:rPr>
            <w:rFonts w:ascii="HARF KFCPHQ" w:hAnsi="HARF KFCPHQ" w:cs="HARF KFCPHQ"/>
            <w:i/>
            <w:iCs/>
            <w:color w:val="000000" w:themeColor="text1"/>
            <w:lang w:bidi="ar-JO"/>
          </w:rPr>
          <w:delText xml:space="preserve">The </w:delText>
        </w:r>
      </w:del>
      <w:r w:rsidRPr="00806CFC">
        <w:rPr>
          <w:rFonts w:ascii="HARF KFCPHQ" w:hAnsi="HARF KFCPHQ" w:cs="HARF KFCPHQ"/>
          <w:i/>
          <w:iCs/>
          <w:color w:val="000000" w:themeColor="text1"/>
          <w:lang w:bidi="ar-JO"/>
        </w:rPr>
        <w:t xml:space="preserve">Language and the </w:t>
      </w:r>
      <w:del w:id="5616" w:author="John Peate" w:date="2018-04-22T14:58:00Z">
        <w:r w:rsidRPr="00806CFC" w:rsidDel="00CE4BBD">
          <w:rPr>
            <w:rFonts w:ascii="HARF KFCPHQ" w:hAnsi="HARF KFCPHQ" w:cs="HARF KFCPHQ"/>
            <w:i/>
            <w:iCs/>
            <w:color w:val="000000" w:themeColor="text1"/>
            <w:lang w:bidi="ar-JO"/>
          </w:rPr>
          <w:delText>Internet</w:delText>
        </w:r>
      </w:del>
      <w:ins w:id="5617" w:author="John Peate" w:date="2018-04-22T14:58:00Z">
        <w:r w:rsidR="00CE4BBD" w:rsidRPr="00806CFC">
          <w:rPr>
            <w:rFonts w:ascii="HARF KFCPHQ" w:hAnsi="HARF KFCPHQ" w:cs="HARF KFCPHQ"/>
            <w:i/>
            <w:iCs/>
            <w:color w:val="000000" w:themeColor="text1"/>
            <w:lang w:bidi="ar-JO"/>
          </w:rPr>
          <w:t>Internet</w:t>
        </w:r>
      </w:ins>
      <w:ins w:id="5618" w:author="John Peate" w:date="2018-04-24T21:54:00Z">
        <w:r w:rsidR="00404053" w:rsidRPr="00806CFC">
          <w:rPr>
            <w:rFonts w:ascii="HARF KFCPHQ" w:hAnsi="HARF KFCPHQ" w:cs="HARF KFCPHQ"/>
            <w:i/>
            <w:iCs/>
            <w:color w:val="000000" w:themeColor="text1"/>
            <w:lang w:bidi="ar-JO"/>
            <w:rPrChange w:id="5619" w:author="John Peate" w:date="2018-04-25T09:05:00Z">
              <w:rPr>
                <w:rFonts w:asciiTheme="majorBidi" w:hAnsiTheme="majorBidi" w:cstheme="majorBidi"/>
                <w:color w:val="000000" w:themeColor="text1"/>
                <w:lang w:bidi="ar-JO"/>
              </w:rPr>
            </w:rPrChange>
          </w:rPr>
          <w:t>,</w:t>
        </w:r>
      </w:ins>
      <w:r w:rsidRPr="00806CFC">
        <w:rPr>
          <w:rFonts w:ascii="HARF KFCPHQ" w:hAnsi="HARF KFCPHQ" w:cs="HARF KFCPHQ"/>
          <w:i/>
          <w:iCs/>
          <w:color w:val="000000" w:themeColor="text1"/>
          <w:lang w:bidi="ar-JO"/>
        </w:rPr>
        <w:t>”</w:t>
      </w:r>
      <w:del w:id="5620" w:author="John Peate" w:date="2018-04-24T21:54:00Z">
        <w:r w:rsidR="00F04F7F" w:rsidRPr="000C6A7D" w:rsidDel="00404053">
          <w:rPr>
            <w:rFonts w:ascii="HARF KFCPHQ" w:hAnsi="HARF KFCPHQ" w:cs="HARF KFCPHQ"/>
            <w:color w:val="000000" w:themeColor="text1"/>
            <w:lang w:bidi="ar-JO"/>
          </w:rPr>
          <w:delText>,</w:delText>
        </w:r>
      </w:del>
      <w:ins w:id="5621" w:author="John Peate" w:date="2018-04-24T21:54:00Z">
        <w:r w:rsidR="00404053" w:rsidRPr="000C6A7D" w:rsidDel="00404053">
          <w:rPr>
            <w:rStyle w:val="EndnoteReference"/>
            <w:rFonts w:ascii="HARF KFCPHQ" w:hAnsi="HARF KFCPHQ" w:cs="HARF KFCPHQ"/>
            <w:color w:val="000000" w:themeColor="text1"/>
            <w:lang w:bidi="ar-JO"/>
            <w:rPrChange w:id="5622" w:author="John Peate" w:date="2018-04-24T22:20:00Z">
              <w:rPr>
                <w:rStyle w:val="EndnoteReference"/>
                <w:rFonts w:asciiTheme="majorBidi" w:hAnsiTheme="majorBidi" w:cstheme="majorBidi"/>
                <w:color w:val="000000" w:themeColor="text1"/>
                <w:lang w:bidi="ar-JO"/>
              </w:rPr>
            </w:rPrChange>
          </w:rPr>
          <w:t xml:space="preserve"> </w:t>
        </w:r>
      </w:ins>
      <w:ins w:id="5623" w:author="John Peate" w:date="2018-04-25T09:05:00Z">
        <w:r w:rsidR="00806CFC">
          <w:rPr>
            <w:rFonts w:ascii="HARF KFCPHQ" w:hAnsi="HARF KFCPHQ" w:cs="HARF KFCPHQ"/>
            <w:color w:val="000000" w:themeColor="text1"/>
            <w:lang w:bidi="ar-JO"/>
          </w:rPr>
          <w:t xml:space="preserve"> </w:t>
        </w:r>
      </w:ins>
      <w:del w:id="5624" w:author="John Peate" w:date="2018-04-24T21:54:00Z">
        <w:r w:rsidR="00406C52" w:rsidRPr="000C6A7D" w:rsidDel="00404053">
          <w:rPr>
            <w:rStyle w:val="EndnoteReference"/>
            <w:rFonts w:ascii="HARF KFCPHQ" w:hAnsi="HARF KFCPHQ" w:cs="HARF KFCPHQ"/>
            <w:color w:val="000000" w:themeColor="text1"/>
            <w:lang w:bidi="ar-JO"/>
          </w:rPr>
          <w:endnoteReference w:id="46"/>
        </w:r>
      </w:del>
      <w:r w:rsidR="00F04F7F" w:rsidRPr="000C6A7D">
        <w:rPr>
          <w:rFonts w:ascii="HARF KFCPHQ" w:hAnsi="HARF KFCPHQ" w:cs="HARF KFCPHQ"/>
          <w:color w:val="000000" w:themeColor="text1"/>
          <w:lang w:bidi="ar-JO"/>
        </w:rPr>
        <w:t>N</w:t>
      </w:r>
      <w:del w:id="5641" w:author="John Peate" w:date="2018-04-25T09:06:00Z">
        <w:r w:rsidR="00B245C4" w:rsidRPr="000C6A7D" w:rsidDel="00806CFC">
          <w:rPr>
            <w:rFonts w:ascii="HARF KFCPHQ" w:hAnsi="HARF KFCPHQ" w:cs="HARF KFCPHQ"/>
            <w:color w:val="000000" w:themeColor="text1"/>
            <w:lang w:bidi="ar-JO"/>
          </w:rPr>
          <w:delText>a</w:delText>
        </w:r>
        <w:r w:rsidR="00B245C4" w:rsidRPr="000C6A7D" w:rsidDel="00806CFC">
          <w:rPr>
            <w:rFonts w:eastAsia="Calibri"/>
            <w:color w:val="000000" w:themeColor="text1"/>
            <w:lang w:bidi="ar-JO"/>
            <w:rPrChange w:id="5642" w:author="John Peate" w:date="2018-04-24T22:20:00Z">
              <w:rPr>
                <w:rFonts w:ascii="HARF KFCPHQ" w:eastAsia="Calibri" w:hAnsi="Calibri" w:cs="HARF KFCPHQ"/>
                <w:color w:val="000000" w:themeColor="text1"/>
                <w:lang w:bidi="ar-JO"/>
              </w:rPr>
            </w:rPrChange>
          </w:rPr>
          <w:delText>̄</w:delText>
        </w:r>
      </w:del>
      <w:ins w:id="5643" w:author="John Peate" w:date="2018-04-25T09:06:00Z">
        <w:r w:rsidR="00806CFC">
          <w:rPr>
            <w:rFonts w:ascii="HARF KFCPHQ" w:hAnsi="HARF KFCPHQ" w:cs="HARF KFCPHQ"/>
            <w:color w:val="000000" w:themeColor="text1"/>
            <w:lang w:bidi="ar-JO"/>
          </w:rPr>
          <w:t>ā</w:t>
        </w:r>
      </w:ins>
      <w:r w:rsidR="00B245C4" w:rsidRPr="000C6A7D">
        <w:rPr>
          <w:rFonts w:ascii="HARF KFCPHQ" w:hAnsi="HARF KFCPHQ" w:cs="HARF KFCPHQ"/>
          <w:color w:val="000000" w:themeColor="text1"/>
          <w:lang w:bidi="ar-JO"/>
        </w:rPr>
        <w:t>d</w:t>
      </w:r>
      <w:r w:rsidR="00F04F7F" w:rsidRPr="000C6A7D">
        <w:rPr>
          <w:rFonts w:ascii="HARF KFCPHQ" w:hAnsi="HARF KFCPHQ" w:cs="HARF KFCPHQ"/>
          <w:color w:val="000000" w:themeColor="text1"/>
          <w:lang w:bidi="ar-JO"/>
        </w:rPr>
        <w:t xml:space="preserve">him </w:t>
      </w:r>
      <w:del w:id="5644" w:author="John Peate" w:date="2018-04-24T21:55:00Z">
        <w:r w:rsidR="00F04F7F" w:rsidRPr="000C6A7D" w:rsidDel="00404053">
          <w:rPr>
            <w:rFonts w:ascii="HARF KFCPHQ" w:hAnsi="HARF KFCPHQ" w:cs="HARF KFCPHQ"/>
            <w:color w:val="000000" w:themeColor="text1"/>
            <w:lang w:bidi="ar-JO"/>
          </w:rPr>
          <w:delText>as</w:delText>
        </w:r>
      </w:del>
      <w:ins w:id="5645" w:author="John Peate" w:date="2018-04-24T21:55:00Z">
        <w:r w:rsidR="00404053" w:rsidRPr="000C6A7D">
          <w:rPr>
            <w:rFonts w:ascii="HARF KFCPHQ" w:hAnsi="HARF KFCPHQ" w:cs="HARF KFCPHQ"/>
            <w:color w:val="000000" w:themeColor="text1"/>
            <w:lang w:bidi="ar-JO"/>
          </w:rPr>
          <w:t>a</w:t>
        </w:r>
        <w:r w:rsidR="00404053" w:rsidRPr="000C6A7D">
          <w:rPr>
            <w:rFonts w:ascii="HARF KFCPHQ" w:hAnsi="HARF KFCPHQ" w:cs="HARF KFCPHQ"/>
            <w:color w:val="000000" w:themeColor="text1"/>
            <w:lang w:bidi="ar-JO"/>
            <w:rPrChange w:id="5646" w:author="John Peate" w:date="2018-04-24T22:20:00Z">
              <w:rPr>
                <w:rFonts w:asciiTheme="majorBidi" w:hAnsiTheme="majorBidi" w:cstheme="majorBidi"/>
                <w:color w:val="000000" w:themeColor="text1"/>
                <w:lang w:bidi="ar-JO"/>
              </w:rPr>
            </w:rPrChange>
          </w:rPr>
          <w:t>l</w:t>
        </w:r>
      </w:ins>
      <w:r w:rsidR="00F04F7F" w:rsidRPr="000C6A7D">
        <w:rPr>
          <w:rFonts w:ascii="HARF KFCPHQ" w:hAnsi="HARF KFCPHQ" w:cs="HARF KFCPHQ"/>
          <w:color w:val="000000" w:themeColor="text1"/>
          <w:lang w:bidi="ar-JO"/>
        </w:rPr>
        <w:t xml:space="preserve">-Sayyid </w:t>
      </w:r>
      <w:del w:id="5647" w:author="John Peate" w:date="2018-04-24T21:55:00Z">
        <w:r w:rsidR="00F04F7F" w:rsidRPr="000C6A7D" w:rsidDel="00404053">
          <w:rPr>
            <w:rFonts w:ascii="HARF KFCPHQ" w:hAnsi="HARF KFCPHQ" w:cs="HARF KFCPHQ"/>
            <w:color w:val="000000" w:themeColor="text1"/>
            <w:lang w:bidi="ar-JO"/>
          </w:rPr>
          <w:delText xml:space="preserve">argued </w:delText>
        </w:r>
      </w:del>
      <w:ins w:id="5648" w:author="John Peate" w:date="2018-04-24T21:55:00Z">
        <w:r w:rsidR="00404053" w:rsidRPr="000C6A7D">
          <w:rPr>
            <w:rFonts w:ascii="HARF KFCPHQ" w:hAnsi="HARF KFCPHQ" w:cs="HARF KFCPHQ"/>
            <w:color w:val="000000" w:themeColor="text1"/>
            <w:lang w:bidi="ar-JO"/>
          </w:rPr>
          <w:t>argue</w:t>
        </w:r>
        <w:r w:rsidR="00404053" w:rsidRPr="000C6A7D">
          <w:rPr>
            <w:rFonts w:ascii="HARF KFCPHQ" w:hAnsi="HARF KFCPHQ" w:cs="HARF KFCPHQ"/>
            <w:color w:val="000000" w:themeColor="text1"/>
            <w:lang w:bidi="ar-JO"/>
            <w:rPrChange w:id="5649" w:author="John Peate" w:date="2018-04-24T22:20:00Z">
              <w:rPr>
                <w:rFonts w:asciiTheme="majorBidi" w:hAnsiTheme="majorBidi" w:cstheme="majorBidi"/>
                <w:color w:val="000000" w:themeColor="text1"/>
                <w:lang w:bidi="ar-JO"/>
              </w:rPr>
            </w:rPrChange>
          </w:rPr>
          <w:t>s</w:t>
        </w:r>
        <w:r w:rsidR="00404053" w:rsidRPr="000C6A7D">
          <w:rPr>
            <w:rFonts w:ascii="HARF KFCPHQ" w:hAnsi="HARF KFCPHQ" w:cs="HARF KFCPHQ"/>
            <w:color w:val="000000" w:themeColor="text1"/>
            <w:lang w:bidi="ar-JO"/>
          </w:rPr>
          <w:t xml:space="preserve"> </w:t>
        </w:r>
      </w:ins>
      <w:r w:rsidR="00F04F7F" w:rsidRPr="000C6A7D">
        <w:rPr>
          <w:rFonts w:ascii="HARF KFCPHQ" w:hAnsi="HARF KFCPHQ" w:cs="HARF KFCPHQ"/>
          <w:color w:val="000000" w:themeColor="text1"/>
          <w:lang w:bidi="ar-JO"/>
        </w:rPr>
        <w:t>that</w:t>
      </w:r>
      <w:r w:rsidR="009936CD" w:rsidRPr="000C6A7D">
        <w:rPr>
          <w:rFonts w:ascii="HARF KFCPHQ" w:hAnsi="HARF KFCPHQ" w:cs="HARF KFCPHQ"/>
          <w:color w:val="000000" w:themeColor="text1"/>
          <w:lang w:bidi="ar-JO"/>
        </w:rPr>
        <w:t xml:space="preserve"> </w:t>
      </w:r>
      <w:r w:rsidR="00F04F7F" w:rsidRPr="000C6A7D">
        <w:rPr>
          <w:rFonts w:ascii="HARF KFCPHQ" w:hAnsi="HARF KFCPHQ" w:cs="HARF KFCPHQ"/>
          <w:color w:val="000000" w:themeColor="text1"/>
          <w:lang w:bidi="ar-JO"/>
        </w:rPr>
        <w:t>the</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keyboard </w:t>
      </w:r>
      <w:r w:rsidR="00A86ACB" w:rsidRPr="000C6A7D">
        <w:rPr>
          <w:rFonts w:ascii="HARF KFCPHQ" w:hAnsi="HARF KFCPHQ" w:cs="HARF KFCPHQ"/>
          <w:color w:val="000000" w:themeColor="text1"/>
          <w:lang w:bidi="ar-JO"/>
        </w:rPr>
        <w:t xml:space="preserve">has </w:t>
      </w:r>
      <w:del w:id="5650" w:author="John Peate" w:date="2018-04-25T09:07:00Z">
        <w:r w:rsidRPr="000C6A7D" w:rsidDel="00806CFC">
          <w:rPr>
            <w:rFonts w:ascii="HARF KFCPHQ" w:hAnsi="HARF KFCPHQ" w:cs="HARF KFCPHQ"/>
            <w:color w:val="000000" w:themeColor="text1"/>
            <w:lang w:bidi="ar-JO"/>
          </w:rPr>
          <w:delText xml:space="preserve">made </w:delText>
        </w:r>
      </w:del>
      <w:ins w:id="5651" w:author="John Peate" w:date="2018-04-25T09:07:00Z">
        <w:r w:rsidR="00806CFC">
          <w:rPr>
            <w:rFonts w:ascii="HARF KFCPHQ" w:hAnsi="HARF KFCPHQ" w:cs="HARF KFCPHQ"/>
            <w:color w:val="000000" w:themeColor="text1"/>
            <w:lang w:bidi="ar-JO"/>
          </w:rPr>
          <w:t>turned</w:t>
        </w:r>
        <w:r w:rsidR="00806CFC"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everyone </w:t>
      </w:r>
      <w:ins w:id="5652" w:author="John Peate" w:date="2018-04-25T09:07:00Z">
        <w:r w:rsidR="00806CFC">
          <w:rPr>
            <w:rFonts w:ascii="HARF KFCPHQ" w:hAnsi="HARF KFCPHQ" w:cs="HARF KFCPHQ"/>
            <w:color w:val="000000" w:themeColor="text1"/>
            <w:lang w:bidi="ar-JO"/>
          </w:rPr>
          <w:t xml:space="preserve">into </w:t>
        </w:r>
      </w:ins>
      <w:r w:rsidRPr="000C6A7D">
        <w:rPr>
          <w:rFonts w:ascii="HARF KFCPHQ" w:hAnsi="HARF KFCPHQ" w:cs="HARF KFCPHQ"/>
          <w:color w:val="000000" w:themeColor="text1"/>
          <w:lang w:bidi="ar-JO"/>
        </w:rPr>
        <w:t xml:space="preserve">a writer. The printed word </w:t>
      </w:r>
      <w:del w:id="5653" w:author="John Peate" w:date="2018-04-25T09:07:00Z">
        <w:r w:rsidRPr="000C6A7D" w:rsidDel="00806CFC">
          <w:rPr>
            <w:rFonts w:ascii="HARF KFCPHQ" w:hAnsi="HARF KFCPHQ" w:cs="HARF KFCPHQ"/>
            <w:color w:val="000000" w:themeColor="text1"/>
            <w:lang w:bidi="ar-JO"/>
          </w:rPr>
          <w:delText xml:space="preserve">in the past </w:delText>
        </w:r>
      </w:del>
      <w:r w:rsidR="00BE1A86" w:rsidRPr="000C6A7D">
        <w:rPr>
          <w:rFonts w:ascii="HARF KFCPHQ" w:hAnsi="HARF KFCPHQ" w:cs="HARF KFCPHQ"/>
          <w:color w:val="000000" w:themeColor="text1"/>
          <w:lang w:bidi="ar-JO"/>
        </w:rPr>
        <w:t>used to belong to professional</w:t>
      </w:r>
      <w:del w:id="5654" w:author="John Peate" w:date="2018-04-24T21:55:00Z">
        <w:r w:rsidR="00BE1A86" w:rsidRPr="000C6A7D" w:rsidDel="00404053">
          <w:rPr>
            <w:rFonts w:ascii="HARF KFCPHQ" w:hAnsi="HARF KFCPHQ" w:cs="HARF KFCPHQ"/>
            <w:color w:val="000000" w:themeColor="text1"/>
            <w:lang w:bidi="ar-JO"/>
          </w:rPr>
          <w:delText>s,</w:delText>
        </w:r>
        <w:r w:rsidR="009936CD" w:rsidRPr="000C6A7D" w:rsidDel="00404053">
          <w:rPr>
            <w:rFonts w:ascii="HARF KFCPHQ" w:hAnsi="HARF KFCPHQ" w:cs="HARF KFCPHQ"/>
            <w:color w:val="000000" w:themeColor="text1"/>
            <w:lang w:bidi="ar-JO"/>
          </w:rPr>
          <w:delText xml:space="preserve"> </w:delText>
        </w:r>
        <w:r w:rsidR="001A3C26" w:rsidRPr="000C6A7D" w:rsidDel="00404053">
          <w:rPr>
            <w:rFonts w:ascii="HARF KFCPHQ" w:hAnsi="HARF KFCPHQ" w:cs="HARF KFCPHQ"/>
            <w:color w:val="000000" w:themeColor="text1"/>
            <w:lang w:bidi="ar-JO"/>
          </w:rPr>
          <w:delText>to</w:delText>
        </w:r>
      </w:del>
      <w:r w:rsidRPr="000C6A7D">
        <w:rPr>
          <w:rFonts w:ascii="HARF KFCPHQ" w:hAnsi="HARF KFCPHQ" w:cs="HARF KFCPHQ"/>
          <w:color w:val="000000" w:themeColor="text1"/>
          <w:lang w:bidi="ar-JO"/>
        </w:rPr>
        <w:t xml:space="preserve"> writers and the like</w:t>
      </w:r>
      <w:ins w:id="5655" w:author="John Peate" w:date="2018-04-25T09:07:00Z">
        <w:r w:rsidR="00806CFC" w:rsidRPr="00806CFC">
          <w:rPr>
            <w:rFonts w:ascii="HARF KFCPHQ" w:hAnsi="HARF KFCPHQ" w:cs="HARF KFCPHQ"/>
            <w:color w:val="000000" w:themeColor="text1"/>
            <w:lang w:bidi="ar-JO"/>
          </w:rPr>
          <w:t xml:space="preserve"> </w:t>
        </w:r>
        <w:r w:rsidR="00806CFC" w:rsidRPr="000C6A7D">
          <w:rPr>
            <w:rFonts w:ascii="HARF KFCPHQ" w:hAnsi="HARF KFCPHQ" w:cs="HARF KFCPHQ"/>
            <w:color w:val="000000" w:themeColor="text1"/>
            <w:lang w:bidi="ar-JO"/>
          </w:rPr>
          <w:t>in the past</w:t>
        </w:r>
      </w:ins>
      <w:r w:rsidRPr="000C6A7D">
        <w:rPr>
          <w:rFonts w:ascii="HARF KFCPHQ" w:hAnsi="HARF KFCPHQ" w:cs="HARF KFCPHQ"/>
          <w:color w:val="000000" w:themeColor="text1"/>
          <w:lang w:bidi="ar-JO"/>
        </w:rPr>
        <w:t xml:space="preserve">. </w:t>
      </w:r>
      <w:r w:rsidR="00E54132" w:rsidRPr="000C6A7D">
        <w:rPr>
          <w:rFonts w:ascii="HARF KFCPHQ" w:hAnsi="HARF KFCPHQ" w:cs="HARF KFCPHQ"/>
          <w:color w:val="000000" w:themeColor="text1"/>
          <w:lang w:bidi="ar-JO"/>
        </w:rPr>
        <w:t xml:space="preserve">Today, </w:t>
      </w:r>
      <w:del w:id="5656" w:author="John Peate" w:date="2018-04-24T21:55:00Z">
        <w:r w:rsidR="00E54132" w:rsidRPr="000C6A7D" w:rsidDel="00404053">
          <w:rPr>
            <w:rFonts w:ascii="HARF KFCPHQ" w:hAnsi="HARF KFCPHQ" w:cs="HARF KFCPHQ"/>
            <w:color w:val="000000" w:themeColor="text1"/>
            <w:lang w:bidi="ar-JO"/>
          </w:rPr>
          <w:delText xml:space="preserve">however, </w:delText>
        </w:r>
      </w:del>
      <w:r w:rsidR="00E54132" w:rsidRPr="000C6A7D">
        <w:rPr>
          <w:rFonts w:ascii="HARF KFCPHQ" w:hAnsi="HARF KFCPHQ" w:cs="HARF KFCPHQ"/>
          <w:color w:val="000000" w:themeColor="text1"/>
          <w:lang w:bidi="ar-JO"/>
        </w:rPr>
        <w:t xml:space="preserve">anyone who </w:t>
      </w:r>
      <w:r w:rsidRPr="000C6A7D">
        <w:rPr>
          <w:rFonts w:ascii="HARF KFCPHQ" w:hAnsi="HARF KFCPHQ" w:cs="HARF KFCPHQ"/>
          <w:color w:val="000000" w:themeColor="text1"/>
          <w:lang w:bidi="ar-JO"/>
        </w:rPr>
        <w:t xml:space="preserve">owns a computer can </w:t>
      </w:r>
      <w:del w:id="5657" w:author="John Peate" w:date="2018-04-24T21:55:00Z">
        <w:r w:rsidRPr="000C6A7D" w:rsidDel="00404053">
          <w:rPr>
            <w:rFonts w:ascii="HARF KFCPHQ" w:hAnsi="HARF KFCPHQ" w:cs="HARF KFCPHQ"/>
            <w:color w:val="000000" w:themeColor="text1"/>
            <w:lang w:bidi="ar-JO"/>
          </w:rPr>
          <w:delText xml:space="preserve">be </w:delText>
        </w:r>
      </w:del>
      <w:r w:rsidRPr="000C6A7D">
        <w:rPr>
          <w:rFonts w:ascii="HARF KFCPHQ" w:hAnsi="HARF KFCPHQ" w:cs="HARF KFCPHQ"/>
          <w:color w:val="000000" w:themeColor="text1"/>
          <w:lang w:bidi="ar-JO"/>
        </w:rPr>
        <w:t>consider</w:t>
      </w:r>
      <w:ins w:id="5658" w:author="John Peate" w:date="2018-04-24T21:55:00Z">
        <w:r w:rsidR="00404053" w:rsidRPr="000C6A7D">
          <w:rPr>
            <w:rFonts w:ascii="HARF KFCPHQ" w:hAnsi="HARF KFCPHQ" w:cs="HARF KFCPHQ"/>
            <w:color w:val="000000" w:themeColor="text1"/>
            <w:lang w:bidi="ar-JO"/>
            <w:rPrChange w:id="5659" w:author="John Peate" w:date="2018-04-24T22:20:00Z">
              <w:rPr>
                <w:rFonts w:asciiTheme="majorBidi" w:hAnsiTheme="majorBidi" w:cstheme="majorBidi"/>
                <w:color w:val="000000" w:themeColor="text1"/>
                <w:lang w:bidi="ar-JO"/>
              </w:rPr>
            </w:rPrChange>
          </w:rPr>
          <w:t xml:space="preserve"> themselves</w:t>
        </w:r>
      </w:ins>
      <w:del w:id="5660" w:author="John Peate" w:date="2018-04-24T21:55:00Z">
        <w:r w:rsidRPr="000C6A7D" w:rsidDel="00404053">
          <w:rPr>
            <w:rFonts w:ascii="HARF KFCPHQ" w:hAnsi="HARF KFCPHQ" w:cs="HARF KFCPHQ"/>
            <w:color w:val="000000" w:themeColor="text1"/>
            <w:lang w:bidi="ar-JO"/>
          </w:rPr>
          <w:delText>ed</w:delText>
        </w:r>
      </w:del>
      <w:r w:rsidRPr="000C6A7D">
        <w:rPr>
          <w:rFonts w:ascii="HARF KFCPHQ" w:hAnsi="HARF KFCPHQ" w:cs="HARF KFCPHQ"/>
          <w:color w:val="000000" w:themeColor="text1"/>
          <w:lang w:bidi="ar-JO"/>
        </w:rPr>
        <w:t xml:space="preserve"> a writer. </w:t>
      </w:r>
      <w:r w:rsidR="000A02B5" w:rsidRPr="000C6A7D">
        <w:rPr>
          <w:rFonts w:ascii="HARF KFCPHQ" w:hAnsi="HARF KFCPHQ" w:cs="HARF KFCPHQ"/>
          <w:color w:val="000000" w:themeColor="text1"/>
          <w:lang w:bidi="ar-JO"/>
        </w:rPr>
        <w:t>And since</w:t>
      </w:r>
      <w:r w:rsidRPr="000C6A7D">
        <w:rPr>
          <w:rFonts w:ascii="HARF KFCPHQ" w:hAnsi="HARF KFCPHQ" w:cs="HARF KFCPHQ"/>
          <w:color w:val="000000" w:themeColor="text1"/>
          <w:lang w:bidi="ar-JO"/>
        </w:rPr>
        <w:t xml:space="preserve"> these writers are </w:t>
      </w:r>
      <w:ins w:id="5661" w:author="John Peate" w:date="2018-04-25T09:07:00Z">
        <w:r w:rsidR="00806CFC">
          <w:rPr>
            <w:rFonts w:ascii="HARF KFCPHQ" w:hAnsi="HARF KFCPHQ" w:cs="HARF KFCPHQ"/>
            <w:color w:val="000000" w:themeColor="text1"/>
            <w:lang w:bidi="ar-JO"/>
          </w:rPr>
          <w:t>largely un</w:t>
        </w:r>
      </w:ins>
      <w:del w:id="5662" w:author="John Peate" w:date="2018-04-25T09:07:00Z">
        <w:r w:rsidRPr="000C6A7D" w:rsidDel="00806CFC">
          <w:rPr>
            <w:rFonts w:ascii="HARF KFCPHQ" w:hAnsi="HARF KFCPHQ" w:cs="HARF KFCPHQ"/>
            <w:color w:val="000000" w:themeColor="text1"/>
            <w:lang w:bidi="ar-JO"/>
          </w:rPr>
          <w:delText xml:space="preserve">not </w:delText>
        </w:r>
      </w:del>
      <w:r w:rsidRPr="000C6A7D">
        <w:rPr>
          <w:rFonts w:ascii="HARF KFCPHQ" w:hAnsi="HARF KFCPHQ" w:cs="HARF KFCPHQ"/>
          <w:color w:val="000000" w:themeColor="text1"/>
          <w:lang w:bidi="ar-JO"/>
        </w:rPr>
        <w:t>concerned with the fate of the language, they do not care about the type of language they use</w:t>
      </w:r>
      <w:ins w:id="5663" w:author="John Peate" w:date="2018-04-25T09:08:00Z">
        <w:r w:rsidR="00806CFC">
          <w:rPr>
            <w:rFonts w:ascii="HARF KFCPHQ" w:hAnsi="HARF KFCPHQ" w:cs="HARF KFCPHQ"/>
            <w:color w:val="000000" w:themeColor="text1"/>
            <w:lang w:bidi="ar-JO"/>
          </w:rPr>
          <w:t>,</w:t>
        </w:r>
      </w:ins>
      <w:r w:rsidRPr="000C6A7D">
        <w:rPr>
          <w:rFonts w:ascii="HARF KFCPHQ" w:hAnsi="HARF KFCPHQ" w:cs="HARF KFCPHQ"/>
          <w:color w:val="000000" w:themeColor="text1"/>
          <w:lang w:bidi="ar-JO"/>
        </w:rPr>
        <w:t xml:space="preserve"> </w:t>
      </w:r>
      <w:del w:id="5664" w:author="John Peate" w:date="2018-04-24T21:56:00Z">
        <w:r w:rsidRPr="000C6A7D" w:rsidDel="00404053">
          <w:rPr>
            <w:rFonts w:ascii="HARF KFCPHQ" w:hAnsi="HARF KFCPHQ" w:cs="HARF KFCPHQ"/>
            <w:color w:val="000000" w:themeColor="text1"/>
            <w:lang w:bidi="ar-JO"/>
          </w:rPr>
          <w:delText xml:space="preserve">in writing, </w:delText>
        </w:r>
        <w:r w:rsidR="000A02B5" w:rsidRPr="000C6A7D" w:rsidDel="00404053">
          <w:rPr>
            <w:rFonts w:ascii="HARF KFCPHQ" w:hAnsi="HARF KFCPHQ" w:cs="HARF KFCPHQ"/>
            <w:color w:val="000000" w:themeColor="text1"/>
            <w:lang w:bidi="ar-JO"/>
          </w:rPr>
          <w:delText>so</w:delText>
        </w:r>
      </w:del>
      <w:ins w:id="5665" w:author="John Peate" w:date="2018-04-24T21:56:00Z">
        <w:r w:rsidR="00404053" w:rsidRPr="000C6A7D">
          <w:rPr>
            <w:rFonts w:ascii="HARF KFCPHQ" w:hAnsi="HARF KFCPHQ" w:cs="HARF KFCPHQ"/>
            <w:color w:val="000000" w:themeColor="text1"/>
            <w:lang w:bidi="ar-JO"/>
            <w:rPrChange w:id="5666" w:author="John Peate" w:date="2018-04-24T22:20:00Z">
              <w:rPr>
                <w:rFonts w:asciiTheme="majorBidi" w:hAnsiTheme="majorBidi" w:cstheme="majorBidi"/>
                <w:color w:val="000000" w:themeColor="text1"/>
                <w:lang w:bidi="ar-JO"/>
              </w:rPr>
            </w:rPrChange>
          </w:rPr>
          <w:t>as</w:t>
        </w:r>
      </w:ins>
      <w:r w:rsidRPr="000C6A7D">
        <w:rPr>
          <w:rFonts w:ascii="HARF KFCPHQ" w:hAnsi="HARF KFCPHQ" w:cs="HARF KFCPHQ"/>
          <w:color w:val="000000" w:themeColor="text1"/>
          <w:lang w:bidi="ar-JO"/>
        </w:rPr>
        <w:t xml:space="preserve"> long as they are able to communicate their </w:t>
      </w:r>
      <w:r w:rsidR="00A86ACB" w:rsidRPr="000C6A7D">
        <w:rPr>
          <w:rFonts w:ascii="HARF KFCPHQ" w:hAnsi="HARF KFCPHQ" w:cs="HARF KFCPHQ"/>
          <w:color w:val="000000" w:themeColor="text1"/>
          <w:lang w:bidi="ar-JO"/>
        </w:rPr>
        <w:t>idea</w:t>
      </w:r>
      <w:r w:rsidR="000A02B5" w:rsidRPr="000C6A7D">
        <w:rPr>
          <w:rFonts w:ascii="HARF KFCPHQ" w:hAnsi="HARF KFCPHQ" w:cs="HARF KFCPHQ"/>
          <w:color w:val="000000" w:themeColor="text1"/>
          <w:lang w:bidi="ar-JO"/>
        </w:rPr>
        <w:t>s</w:t>
      </w:r>
      <w:r w:rsidR="00A86ACB" w:rsidRPr="000C6A7D">
        <w:rPr>
          <w:rFonts w:ascii="HARF KFCPHQ" w:hAnsi="HARF KFCPHQ" w:cs="HARF KFCPHQ"/>
          <w:color w:val="000000" w:themeColor="text1"/>
          <w:lang w:bidi="ar-JO"/>
        </w:rPr>
        <w:t xml:space="preserve"> to a wide range of readers.</w:t>
      </w:r>
      <w:ins w:id="5667" w:author="John Peate" w:date="2018-04-24T21:54:00Z">
        <w:r w:rsidR="00404053" w:rsidRPr="000C6A7D">
          <w:rPr>
            <w:rStyle w:val="EndnoteReference"/>
            <w:rFonts w:ascii="HARF KFCPHQ" w:hAnsi="HARF KFCPHQ" w:cs="HARF KFCPHQ"/>
            <w:color w:val="000000" w:themeColor="text1"/>
            <w:lang w:bidi="ar-JO"/>
            <w:rPrChange w:id="5668" w:author="John Peate" w:date="2018-04-24T22:20:00Z">
              <w:rPr>
                <w:rStyle w:val="EndnoteReference"/>
                <w:rFonts w:asciiTheme="majorBidi" w:hAnsiTheme="majorBidi" w:cstheme="majorBidi"/>
                <w:color w:val="000000" w:themeColor="text1"/>
                <w:lang w:bidi="ar-JO"/>
              </w:rPr>
            </w:rPrChange>
          </w:rPr>
          <w:endnoteReference w:id="47"/>
        </w:r>
      </w:ins>
      <w:del w:id="5680" w:author="John Peate" w:date="2018-04-25T09:08:00Z">
        <w:r w:rsidR="00406C52" w:rsidRPr="000C6A7D" w:rsidDel="00806CFC">
          <w:rPr>
            <w:rStyle w:val="EndnoteReference"/>
            <w:rFonts w:ascii="HARF KFCPHQ" w:hAnsi="HARF KFCPHQ" w:cs="HARF KFCPHQ"/>
            <w:color w:val="000000" w:themeColor="text1"/>
            <w:lang w:bidi="ar-JO"/>
          </w:rPr>
          <w:endnoteReference w:id="48"/>
        </w:r>
      </w:del>
    </w:p>
    <w:p w14:paraId="0F96E468" w14:textId="77777777" w:rsidR="001A4847" w:rsidRPr="000C6A7D" w:rsidRDefault="001A4847">
      <w:pPr>
        <w:jc w:val="both"/>
        <w:rPr>
          <w:rFonts w:ascii="HARF KFCPHQ" w:hAnsi="HARF KFCPHQ" w:cs="HARF KFCPHQ"/>
          <w:color w:val="000000" w:themeColor="text1"/>
          <w:lang w:bidi="ar-JO"/>
        </w:rPr>
        <w:pPrChange w:id="5690" w:author="John Peate" w:date="2018-04-24T23:24:00Z">
          <w:pPr>
            <w:spacing w:line="480" w:lineRule="auto"/>
            <w:jc w:val="both"/>
          </w:pPr>
        </w:pPrChange>
      </w:pPr>
    </w:p>
    <w:p w14:paraId="6B6B48F3" w14:textId="55A326A5" w:rsidR="00290E3F" w:rsidRDefault="00E63080">
      <w:pPr>
        <w:tabs>
          <w:tab w:val="left" w:pos="8222"/>
        </w:tabs>
        <w:jc w:val="both"/>
        <w:rPr>
          <w:ins w:id="5691" w:author="John Peate" w:date="2018-04-24T23:01:00Z"/>
          <w:rFonts w:ascii="HARF KFCPHQ" w:hAnsi="HARF KFCPHQ" w:cs="HARF KFCPHQ"/>
          <w:color w:val="000000" w:themeColor="text1"/>
          <w:lang w:bidi="ar-JO"/>
        </w:rPr>
        <w:pPrChange w:id="5692" w:author="John Peate" w:date="2018-04-24T23:24:00Z">
          <w:pPr>
            <w:tabs>
              <w:tab w:val="left" w:pos="8222"/>
            </w:tabs>
            <w:spacing w:line="360" w:lineRule="auto"/>
            <w:jc w:val="both"/>
          </w:pPr>
        </w:pPrChange>
      </w:pPr>
      <w:r w:rsidRPr="000C6A7D">
        <w:rPr>
          <w:rFonts w:ascii="HARF KFCPHQ" w:hAnsi="HARF KFCPHQ" w:cs="HARF KFCPHQ"/>
          <w:color w:val="000000" w:themeColor="text1"/>
          <w:lang w:bidi="ar-JO"/>
        </w:rPr>
        <w:t xml:space="preserve">Another reason </w:t>
      </w:r>
      <w:r w:rsidR="001A4847" w:rsidRPr="000C6A7D">
        <w:rPr>
          <w:rFonts w:ascii="HARF KFCPHQ" w:hAnsi="HARF KFCPHQ" w:cs="HARF KFCPHQ"/>
          <w:color w:val="000000" w:themeColor="text1"/>
          <w:lang w:bidi="ar-JO"/>
        </w:rPr>
        <w:t>for the spre</w:t>
      </w:r>
      <w:r w:rsidRPr="000C6A7D">
        <w:rPr>
          <w:rFonts w:ascii="HARF KFCPHQ" w:hAnsi="HARF KFCPHQ" w:cs="HARF KFCPHQ"/>
          <w:color w:val="000000" w:themeColor="text1"/>
          <w:lang w:bidi="ar-JO"/>
        </w:rPr>
        <w:t xml:space="preserve">ad of </w:t>
      </w:r>
      <w:del w:id="5693" w:author="John Peate" w:date="2018-04-24T21:56:00Z">
        <w:r w:rsidRPr="000C6A7D" w:rsidDel="00290E3F">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 xml:space="preserve">colloquial language on </w:t>
      </w:r>
      <w:ins w:id="5694" w:author="John Peate" w:date="2018-04-25T09:09:00Z">
        <w:r w:rsidR="00806CFC">
          <w:rPr>
            <w:rFonts w:ascii="HARF KFCPHQ" w:hAnsi="HARF KFCPHQ" w:cs="HARF KFCPHQ"/>
            <w:color w:val="000000" w:themeColor="text1"/>
            <w:lang w:bidi="ar-JO"/>
          </w:rPr>
          <w:t>the W</w:t>
        </w:r>
      </w:ins>
      <w:del w:id="5695" w:author="John Peate" w:date="2018-04-24T21:56:00Z">
        <w:r w:rsidRPr="000C6A7D" w:rsidDel="00290E3F">
          <w:rPr>
            <w:rFonts w:ascii="HARF KFCPHQ" w:hAnsi="HARF KFCPHQ" w:cs="HARF KFCPHQ"/>
            <w:color w:val="000000" w:themeColor="text1"/>
            <w:lang w:bidi="ar-JO"/>
          </w:rPr>
          <w:delText xml:space="preserve">various </w:delText>
        </w:r>
      </w:del>
      <w:del w:id="5696" w:author="John Peate" w:date="2018-04-25T09:09:00Z">
        <w:r w:rsidRPr="000C6A7D" w:rsidDel="00806CFC">
          <w:rPr>
            <w:rFonts w:ascii="HARF KFCPHQ" w:hAnsi="HARF KFCPHQ" w:cs="HARF KFCPHQ"/>
            <w:color w:val="000000" w:themeColor="text1"/>
            <w:lang w:bidi="ar-JO"/>
          </w:rPr>
          <w:delText>w</w:delText>
        </w:r>
      </w:del>
      <w:r w:rsidRPr="000C6A7D">
        <w:rPr>
          <w:rFonts w:ascii="HARF KFCPHQ" w:hAnsi="HARF KFCPHQ" w:cs="HARF KFCPHQ"/>
          <w:color w:val="000000" w:themeColor="text1"/>
          <w:lang w:bidi="ar-JO"/>
        </w:rPr>
        <w:t>eb</w:t>
      </w:r>
      <w:del w:id="5697" w:author="John Peate" w:date="2018-04-25T09:09:00Z">
        <w:r w:rsidR="007352E2" w:rsidRPr="000C6A7D" w:rsidDel="00806CFC">
          <w:rPr>
            <w:rFonts w:ascii="HARF KFCPHQ" w:hAnsi="HARF KFCPHQ" w:cs="HARF KFCPHQ"/>
            <w:color w:val="000000" w:themeColor="text1"/>
            <w:lang w:bidi="ar-JO"/>
          </w:rPr>
          <w:delText>sites</w:delText>
        </w:r>
      </w:del>
      <w:r w:rsidR="009936CD" w:rsidRPr="000C6A7D">
        <w:rPr>
          <w:rFonts w:ascii="HARF KFCPHQ" w:hAnsi="HARF KFCPHQ" w:cs="HARF KFCPHQ"/>
          <w:color w:val="000000" w:themeColor="text1"/>
          <w:lang w:bidi="ar-JO"/>
        </w:rPr>
        <w:t xml:space="preserve"> </w:t>
      </w:r>
      <w:r w:rsidR="00A86ACB" w:rsidRPr="000C6A7D">
        <w:rPr>
          <w:rFonts w:ascii="HARF KFCPHQ" w:hAnsi="HARF KFCPHQ" w:cs="HARF KFCPHQ"/>
          <w:color w:val="000000" w:themeColor="text1"/>
          <w:lang w:bidi="ar-JO"/>
        </w:rPr>
        <w:t>is</w:t>
      </w:r>
      <w:r w:rsidR="009936CD" w:rsidRPr="000C6A7D">
        <w:rPr>
          <w:rFonts w:ascii="HARF KFCPHQ" w:hAnsi="HARF KFCPHQ" w:cs="HARF KFCPHQ"/>
          <w:color w:val="000000" w:themeColor="text1"/>
          <w:lang w:bidi="ar-JO"/>
        </w:rPr>
        <w:t xml:space="preserve"> </w:t>
      </w:r>
      <w:r w:rsidR="00A46BFF" w:rsidRPr="000C6A7D">
        <w:rPr>
          <w:rFonts w:ascii="HARF KFCPHQ" w:hAnsi="HARF KFCPHQ" w:cs="HARF KFCPHQ"/>
          <w:color w:val="000000" w:themeColor="text1"/>
          <w:lang w:bidi="ar-JO"/>
        </w:rPr>
        <w:t>the need</w:t>
      </w:r>
      <w:r w:rsidR="009936CD" w:rsidRPr="000C6A7D">
        <w:rPr>
          <w:rFonts w:ascii="HARF KFCPHQ" w:hAnsi="HARF KFCPHQ" w:cs="HARF KFCPHQ"/>
          <w:color w:val="000000" w:themeColor="text1"/>
          <w:lang w:bidi="ar-JO"/>
        </w:rPr>
        <w:t xml:space="preserve"> </w:t>
      </w:r>
      <w:r w:rsidR="00A46BFF" w:rsidRPr="000C6A7D">
        <w:rPr>
          <w:rFonts w:ascii="HARF KFCPHQ" w:hAnsi="HARF KFCPHQ" w:cs="HARF KFCPHQ"/>
          <w:color w:val="000000" w:themeColor="text1"/>
          <w:lang w:bidi="ar-JO"/>
        </w:rPr>
        <w:t xml:space="preserve">to </w:t>
      </w:r>
      <w:r w:rsidR="001A4847" w:rsidRPr="000C6A7D">
        <w:rPr>
          <w:rFonts w:ascii="HARF KFCPHQ" w:hAnsi="HARF KFCPHQ" w:cs="HARF KFCPHQ"/>
          <w:color w:val="000000" w:themeColor="text1"/>
          <w:lang w:bidi="ar-JO"/>
        </w:rPr>
        <w:t xml:space="preserve">maintain the </w:t>
      </w:r>
      <w:ins w:id="5698" w:author="John Peate" w:date="2018-04-25T09:09:00Z">
        <w:r w:rsidR="00806CFC" w:rsidRPr="000C6A7D">
          <w:rPr>
            <w:rFonts w:ascii="HARF KFCPHQ" w:hAnsi="HARF KFCPHQ" w:cs="HARF KFCPHQ"/>
            <w:color w:val="000000" w:themeColor="text1"/>
            <w:lang w:bidi="ar-JO"/>
          </w:rPr>
          <w:t>Internet</w:t>
        </w:r>
        <w:r w:rsidR="00806CFC">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presence of Arabic </w:t>
      </w:r>
      <w:del w:id="5699" w:author="John Peate" w:date="2018-04-25T09:09:00Z">
        <w:r w:rsidR="001A4847" w:rsidRPr="000C6A7D" w:rsidDel="00806CFC">
          <w:rPr>
            <w:rFonts w:ascii="HARF KFCPHQ" w:hAnsi="HARF KFCPHQ" w:cs="HARF KFCPHQ"/>
            <w:color w:val="000000" w:themeColor="text1"/>
            <w:lang w:bidi="ar-JO"/>
          </w:rPr>
          <w:delText xml:space="preserve">on the </w:delText>
        </w:r>
      </w:del>
      <w:del w:id="5700" w:author="John Peate" w:date="2018-04-22T14:58:00Z">
        <w:r w:rsidR="001A4847" w:rsidRPr="000C6A7D" w:rsidDel="00CE4BBD">
          <w:rPr>
            <w:rFonts w:ascii="HARF KFCPHQ" w:hAnsi="HARF KFCPHQ" w:cs="HARF KFCPHQ"/>
            <w:color w:val="000000" w:themeColor="text1"/>
            <w:lang w:bidi="ar-JO"/>
          </w:rPr>
          <w:delText>Internet</w:delText>
        </w:r>
      </w:del>
      <w:del w:id="5701" w:author="John Peate" w:date="2018-04-25T09:09:00Z">
        <w:r w:rsidR="009936CD" w:rsidRPr="000C6A7D" w:rsidDel="00806CFC">
          <w:rPr>
            <w:rFonts w:ascii="HARF KFCPHQ" w:hAnsi="HARF KFCPHQ" w:cs="HARF KFCPHQ"/>
            <w:color w:val="000000" w:themeColor="text1"/>
            <w:lang w:bidi="ar-JO"/>
          </w:rPr>
          <w:delText xml:space="preserve"> </w:delText>
        </w:r>
      </w:del>
      <w:r w:rsidR="00A86ACB" w:rsidRPr="000C6A7D">
        <w:rPr>
          <w:rFonts w:ascii="HARF KFCPHQ" w:hAnsi="HARF KFCPHQ" w:cs="HARF KFCPHQ"/>
          <w:color w:val="000000" w:themeColor="text1"/>
          <w:lang w:bidi="ar-JO"/>
        </w:rPr>
        <w:t xml:space="preserve">by any means </w:t>
      </w:r>
      <w:r w:rsidR="007352E2" w:rsidRPr="000C6A7D">
        <w:rPr>
          <w:rFonts w:ascii="HARF KFCPHQ" w:hAnsi="HARF KFCPHQ" w:cs="HARF KFCPHQ"/>
          <w:color w:val="000000" w:themeColor="text1"/>
          <w:lang w:bidi="ar-JO"/>
        </w:rPr>
        <w:t>necessary</w:t>
      </w:r>
      <w:ins w:id="5702" w:author="John Peate" w:date="2018-04-25T09:09:00Z">
        <w:r w:rsidR="00806CFC">
          <w:rPr>
            <w:rFonts w:ascii="HARF KFCPHQ" w:hAnsi="HARF KFCPHQ" w:cs="HARF KFCPHQ"/>
            <w:color w:val="000000" w:themeColor="text1"/>
            <w:lang w:bidi="ar-JO"/>
          </w:rPr>
          <w:t>,</w:t>
        </w:r>
      </w:ins>
      <w:r w:rsidR="009936CD" w:rsidRPr="000C6A7D">
        <w:rPr>
          <w:rFonts w:ascii="HARF KFCPHQ" w:hAnsi="HARF KFCPHQ" w:cs="HARF KFCPHQ"/>
          <w:color w:val="000000" w:themeColor="text1"/>
          <w:lang w:bidi="ar-JO"/>
        </w:rPr>
        <w:t xml:space="preserve"> </w:t>
      </w:r>
      <w:r w:rsidR="007352E2" w:rsidRPr="000C6A7D">
        <w:rPr>
          <w:rFonts w:ascii="HARF KFCPHQ" w:hAnsi="HARF KFCPHQ" w:cs="HARF KFCPHQ"/>
          <w:color w:val="000000" w:themeColor="text1"/>
          <w:lang w:bidi="ar-JO"/>
        </w:rPr>
        <w:t xml:space="preserve">since it </w:t>
      </w:r>
      <w:del w:id="5703" w:author="John Peate" w:date="2018-04-25T09:10:00Z">
        <w:r w:rsidR="007352E2" w:rsidRPr="000C6A7D" w:rsidDel="00806CFC">
          <w:rPr>
            <w:rFonts w:ascii="HARF KFCPHQ" w:hAnsi="HARF KFCPHQ" w:cs="HARF KFCPHQ"/>
            <w:color w:val="000000" w:themeColor="text1"/>
            <w:lang w:bidi="ar-JO"/>
          </w:rPr>
          <w:delText xml:space="preserve">has </w:delText>
        </w:r>
      </w:del>
      <w:ins w:id="5704" w:author="John Peate" w:date="2018-04-25T09:10:00Z">
        <w:r w:rsidR="00806CFC">
          <w:rPr>
            <w:rFonts w:ascii="HARF KFCPHQ" w:hAnsi="HARF KFCPHQ" w:cs="HARF KFCPHQ"/>
            <w:color w:val="000000" w:themeColor="text1"/>
            <w:lang w:bidi="ar-JO"/>
          </w:rPr>
          <w:t>i</w:t>
        </w:r>
        <w:r w:rsidR="00806CFC" w:rsidRPr="000C6A7D">
          <w:rPr>
            <w:rFonts w:ascii="HARF KFCPHQ" w:hAnsi="HARF KFCPHQ" w:cs="HARF KFCPHQ"/>
            <w:color w:val="000000" w:themeColor="text1"/>
            <w:lang w:bidi="ar-JO"/>
          </w:rPr>
          <w:t xml:space="preserve">s </w:t>
        </w:r>
      </w:ins>
      <w:del w:id="5705" w:author="John Peate" w:date="2018-04-25T09:10:00Z">
        <w:r w:rsidR="004332C9" w:rsidRPr="000C6A7D" w:rsidDel="00806CFC">
          <w:rPr>
            <w:rFonts w:ascii="HARF KFCPHQ" w:hAnsi="HARF KFCPHQ" w:cs="HARF KFCPHQ"/>
            <w:color w:val="000000" w:themeColor="text1"/>
            <w:lang w:bidi="ar-JO"/>
          </w:rPr>
          <w:delText xml:space="preserve">been </w:delText>
        </w:r>
        <w:r w:rsidR="001A4847" w:rsidRPr="000C6A7D" w:rsidDel="00806CFC">
          <w:rPr>
            <w:rFonts w:ascii="HARF KFCPHQ" w:hAnsi="HARF KFCPHQ" w:cs="HARF KFCPHQ"/>
            <w:color w:val="000000" w:themeColor="text1"/>
            <w:lang w:bidi="ar-JO"/>
          </w:rPr>
          <w:delText>invaded by</w:delText>
        </w:r>
      </w:del>
      <w:ins w:id="5706" w:author="John Peate" w:date="2018-04-25T09:10:00Z">
        <w:r w:rsidR="00806CFC">
          <w:rPr>
            <w:rFonts w:ascii="HARF KFCPHQ" w:hAnsi="HARF KFCPHQ" w:cs="HARF KFCPHQ"/>
            <w:color w:val="000000" w:themeColor="text1"/>
            <w:lang w:bidi="ar-JO"/>
          </w:rPr>
          <w:t>under threat from</w:t>
        </w:r>
      </w:ins>
      <w:r w:rsidR="001A4847" w:rsidRPr="000C6A7D">
        <w:rPr>
          <w:rFonts w:ascii="HARF KFCPHQ" w:hAnsi="HARF KFCPHQ" w:cs="HARF KFCPHQ"/>
          <w:color w:val="000000" w:themeColor="text1"/>
          <w:lang w:bidi="ar-JO"/>
        </w:rPr>
        <w:t xml:space="preserve"> </w:t>
      </w:r>
      <w:del w:id="5707" w:author="John Peate" w:date="2018-04-25T09:09:00Z">
        <w:r w:rsidR="001A4847" w:rsidRPr="000C6A7D" w:rsidDel="00806CFC">
          <w:rPr>
            <w:rFonts w:ascii="HARF KFCPHQ" w:hAnsi="HARF KFCPHQ" w:cs="HARF KFCPHQ"/>
            <w:color w:val="000000" w:themeColor="text1"/>
            <w:lang w:bidi="ar-JO"/>
          </w:rPr>
          <w:delText xml:space="preserve">many </w:delText>
        </w:r>
      </w:del>
      <w:ins w:id="5708" w:author="John Peate" w:date="2018-04-25T09:09:00Z">
        <w:r w:rsidR="00806CFC">
          <w:rPr>
            <w:rFonts w:ascii="HARF KFCPHQ" w:hAnsi="HARF KFCPHQ" w:cs="HARF KFCPHQ"/>
            <w:color w:val="000000" w:themeColor="text1"/>
            <w:lang w:bidi="ar-JO"/>
          </w:rPr>
          <w:t>various</w:t>
        </w:r>
        <w:r w:rsidR="00806CFC" w:rsidRPr="000C6A7D">
          <w:rPr>
            <w:rFonts w:ascii="HARF KFCPHQ" w:hAnsi="HARF KFCPHQ" w:cs="HARF KFCPHQ"/>
            <w:color w:val="000000" w:themeColor="text1"/>
            <w:lang w:bidi="ar-JO"/>
          </w:rPr>
          <w:t xml:space="preserve"> </w:t>
        </w:r>
      </w:ins>
      <w:r w:rsidR="001A4847" w:rsidRPr="000C6A7D">
        <w:rPr>
          <w:rFonts w:ascii="HARF KFCPHQ" w:hAnsi="HARF KFCPHQ" w:cs="HARF KFCPHQ"/>
          <w:color w:val="000000" w:themeColor="text1"/>
          <w:lang w:bidi="ar-JO"/>
        </w:rPr>
        <w:t xml:space="preserve">foreign languages. </w:t>
      </w:r>
      <w:del w:id="5709" w:author="John Peate" w:date="2018-04-25T09:10:00Z">
        <w:r w:rsidR="001A4847" w:rsidRPr="000C6A7D" w:rsidDel="00806CFC">
          <w:rPr>
            <w:rFonts w:ascii="HARF KFCPHQ" w:hAnsi="HARF KFCPHQ" w:cs="HARF KFCPHQ"/>
            <w:color w:val="000000" w:themeColor="text1"/>
            <w:lang w:bidi="ar-JO"/>
          </w:rPr>
          <w:delText xml:space="preserve">For example, </w:delText>
        </w:r>
      </w:del>
      <w:r w:rsidR="003A4449" w:rsidRPr="000C6A7D">
        <w:rPr>
          <w:rFonts w:ascii="HARF KFCPHQ" w:hAnsi="HARF KFCPHQ" w:cs="HARF KFCPHQ"/>
          <w:color w:val="000000" w:themeColor="text1"/>
          <w:lang w:bidi="ar-JO"/>
        </w:rPr>
        <w:t>A</w:t>
      </w:r>
      <w:r w:rsidR="00A63813" w:rsidRPr="000C6A7D">
        <w:rPr>
          <w:rFonts w:ascii="HARF KFCPHQ" w:hAnsi="HARF KFCPHQ" w:cs="HARF KFCPHQ"/>
          <w:color w:val="000000" w:themeColor="text1"/>
          <w:lang w:bidi="ar-JO"/>
        </w:rPr>
        <w:t>ḥ</w:t>
      </w:r>
      <w:r w:rsidR="003A4449" w:rsidRPr="000C6A7D">
        <w:rPr>
          <w:rFonts w:ascii="HARF KFCPHQ" w:hAnsi="HARF KFCPHQ" w:cs="HARF KFCPHQ"/>
          <w:color w:val="000000" w:themeColor="text1"/>
          <w:lang w:bidi="ar-JO"/>
        </w:rPr>
        <w:t>ma</w:t>
      </w:r>
      <w:r w:rsidR="001A4847" w:rsidRPr="000C6A7D">
        <w:rPr>
          <w:rFonts w:ascii="HARF KFCPHQ" w:hAnsi="HARF KFCPHQ" w:cs="HARF KFCPHQ"/>
          <w:color w:val="000000" w:themeColor="text1"/>
          <w:lang w:bidi="ar-JO"/>
        </w:rPr>
        <w:t>d Z</w:t>
      </w:r>
      <w:r w:rsidR="00A63813" w:rsidRPr="000C6A7D">
        <w:rPr>
          <w:rFonts w:ascii="HARF KFCPHQ" w:hAnsi="HARF KFCPHQ" w:cs="HARF KFCPHQ"/>
          <w:color w:val="000000" w:themeColor="text1"/>
          <w:lang w:bidi="ar-JO"/>
        </w:rPr>
        <w:t>ay</w:t>
      </w:r>
      <w:r w:rsidR="001A4847" w:rsidRPr="000C6A7D">
        <w:rPr>
          <w:rFonts w:ascii="HARF KFCPHQ" w:hAnsi="HARF KFCPHQ" w:cs="HARF KFCPHQ"/>
          <w:color w:val="000000" w:themeColor="text1"/>
          <w:lang w:bidi="ar-JO"/>
        </w:rPr>
        <w:t>n</w:t>
      </w:r>
      <w:r w:rsidR="00105DDC" w:rsidRPr="000C6A7D">
        <w:rPr>
          <w:rFonts w:ascii="HARF KFCPHQ" w:hAnsi="HARF KFCPHQ" w:cs="HARF KFCPHQ"/>
          <w:color w:val="000000" w:themeColor="text1"/>
          <w:lang w:bidi="ar-JO"/>
        </w:rPr>
        <w:t>,</w:t>
      </w:r>
      <w:r w:rsidR="001E38B2" w:rsidRPr="000C6A7D">
        <w:rPr>
          <w:rFonts w:ascii="HARF KFCPHQ" w:hAnsi="HARF KFCPHQ" w:cs="HARF KFCPHQ"/>
          <w:color w:val="000000" w:themeColor="text1"/>
          <w:lang w:bidi="ar-JO"/>
        </w:rPr>
        <w:t xml:space="preserve"> coordinator of the “</w:t>
      </w:r>
      <w:r w:rsidR="001A4847" w:rsidRPr="000C6A7D">
        <w:rPr>
          <w:rFonts w:ascii="HARF KFCPHQ" w:hAnsi="HARF KFCPHQ" w:cs="HARF KFCPHQ"/>
          <w:color w:val="000000" w:themeColor="text1"/>
          <w:lang w:bidi="ar-JO"/>
        </w:rPr>
        <w:t>Creators’ Club</w:t>
      </w:r>
      <w:r w:rsidR="00105DDC" w:rsidRPr="000C6A7D">
        <w:rPr>
          <w:rFonts w:ascii="HARF KFCPHQ" w:hAnsi="HARF KFCPHQ" w:cs="HARF KFCPHQ"/>
          <w:color w:val="000000" w:themeColor="text1"/>
          <w:lang w:bidi="ar-JO"/>
        </w:rPr>
        <w:t>,</w:t>
      </w:r>
      <w:r w:rsidR="001A4847" w:rsidRPr="000C6A7D">
        <w:rPr>
          <w:rFonts w:ascii="HARF KFCPHQ" w:hAnsi="HARF KFCPHQ" w:cs="HARF KFCPHQ"/>
          <w:color w:val="000000" w:themeColor="text1"/>
          <w:lang w:bidi="ar-JO"/>
        </w:rPr>
        <w:t>”</w:t>
      </w:r>
      <w:del w:id="5710" w:author="John Peate" w:date="2018-04-24T21:57:00Z">
        <w:r w:rsidR="001A4847" w:rsidRPr="000C6A7D" w:rsidDel="00290E3F">
          <w:rPr>
            <w:rStyle w:val="EndnoteReference"/>
            <w:rFonts w:ascii="HARF KFCPHQ" w:hAnsi="HARF KFCPHQ" w:cs="HARF KFCPHQ"/>
            <w:color w:val="000000" w:themeColor="text1"/>
            <w:lang w:bidi="ar-JO"/>
          </w:rPr>
          <w:endnoteReference w:id="49"/>
        </w:r>
      </w:del>
      <w:r w:rsidR="00F57BEE" w:rsidRPr="000C6A7D">
        <w:rPr>
          <w:rFonts w:ascii="HARF KFCPHQ" w:hAnsi="HARF KFCPHQ" w:cs="HARF KFCPHQ"/>
          <w:color w:val="000000" w:themeColor="text1"/>
          <w:lang w:bidi="ar-JO"/>
        </w:rPr>
        <w:t xml:space="preserve"> </w:t>
      </w:r>
      <w:ins w:id="5723" w:author="John Peate" w:date="2018-04-24T21:57:00Z">
        <w:r w:rsidR="00290E3F" w:rsidRPr="000C6A7D">
          <w:rPr>
            <w:rFonts w:ascii="HARF KFCPHQ" w:hAnsi="HARF KFCPHQ" w:cs="HARF KFCPHQ"/>
            <w:color w:val="000000" w:themeColor="text1"/>
            <w:lang w:bidi="ar-JO"/>
            <w:rPrChange w:id="5724" w:author="John Peate" w:date="2018-04-24T22:20:00Z">
              <w:rPr>
                <w:rFonts w:asciiTheme="majorBidi" w:hAnsiTheme="majorBidi" w:cstheme="majorBidi"/>
                <w:color w:val="000000" w:themeColor="text1"/>
                <w:lang w:bidi="ar-JO"/>
              </w:rPr>
            </w:rPrChange>
          </w:rPr>
          <w:t xml:space="preserve">a </w:t>
        </w:r>
      </w:ins>
      <w:r w:rsidR="00F57BEE" w:rsidRPr="000C6A7D">
        <w:rPr>
          <w:rFonts w:ascii="HARF KFCPHQ" w:hAnsi="HARF KFCPHQ" w:cs="HARF KFCPHQ"/>
          <w:color w:val="000000" w:themeColor="text1"/>
          <w:lang w:bidi="ar-JO"/>
        </w:rPr>
        <w:t>part of the web</w:t>
      </w:r>
      <w:r w:rsidR="00017FEA" w:rsidRPr="000C6A7D">
        <w:rPr>
          <w:rFonts w:ascii="HARF KFCPHQ" w:hAnsi="HARF KFCPHQ" w:cs="HARF KFCPHQ"/>
          <w:color w:val="000000" w:themeColor="text1"/>
          <w:lang w:bidi="ar-JO"/>
        </w:rPr>
        <w:t xml:space="preserve">site </w:t>
      </w:r>
      <w:r w:rsidR="007041B7" w:rsidRPr="000C6A7D">
        <w:rPr>
          <w:rFonts w:ascii="HARF KFCPHQ" w:hAnsi="HARF KFCPHQ" w:cs="HARF KFCPHQ"/>
          <w:i/>
          <w:iCs/>
          <w:color w:val="000000" w:themeColor="text1"/>
          <w:lang w:bidi="ar-JO"/>
        </w:rPr>
        <w:t>Islam Online</w:t>
      </w:r>
      <w:r w:rsidR="00105DDC" w:rsidRPr="000C6A7D">
        <w:rPr>
          <w:rFonts w:ascii="HARF KFCPHQ" w:hAnsi="HARF KFCPHQ" w:cs="HARF KFCPHQ"/>
          <w:color w:val="000000" w:themeColor="text1"/>
          <w:lang w:bidi="ar-JO"/>
        </w:rPr>
        <w:t>,</w:t>
      </w:r>
      <w:r w:rsidR="00A91D22" w:rsidRPr="000C6A7D">
        <w:rPr>
          <w:rFonts w:ascii="HARF KFCPHQ" w:hAnsi="HARF KFCPHQ" w:cs="HARF KFCPHQ"/>
          <w:color w:val="000000" w:themeColor="text1"/>
          <w:lang w:bidi="ar-JO"/>
        </w:rPr>
        <w:t xml:space="preserve"> wrote</w:t>
      </w:r>
      <w:r w:rsidR="009936CD" w:rsidRPr="000C6A7D">
        <w:rPr>
          <w:rFonts w:ascii="HARF KFCPHQ" w:hAnsi="HARF KFCPHQ" w:cs="HARF KFCPHQ"/>
          <w:color w:val="000000" w:themeColor="text1"/>
          <w:lang w:bidi="ar-JO"/>
        </w:rPr>
        <w:t xml:space="preserve"> </w:t>
      </w:r>
      <w:r w:rsidR="003A4449" w:rsidRPr="000C6A7D">
        <w:rPr>
          <w:rFonts w:ascii="HARF KFCPHQ" w:hAnsi="HARF KFCPHQ" w:cs="HARF KFCPHQ"/>
          <w:color w:val="000000" w:themeColor="text1"/>
          <w:lang w:bidi="ar-JO"/>
        </w:rPr>
        <w:t xml:space="preserve">the following </w:t>
      </w:r>
      <w:del w:id="5725" w:author="John Peate" w:date="2018-04-24T21:57:00Z">
        <w:r w:rsidR="007041B7" w:rsidRPr="000C6A7D" w:rsidDel="00290E3F">
          <w:rPr>
            <w:rFonts w:ascii="HARF KFCPHQ" w:hAnsi="HARF KFCPHQ" w:cs="HARF KFCPHQ"/>
            <w:color w:val="000000" w:themeColor="text1"/>
            <w:lang w:bidi="ar-JO"/>
          </w:rPr>
          <w:delText xml:space="preserve">comment </w:delText>
        </w:r>
      </w:del>
      <w:r w:rsidR="00A91D22" w:rsidRPr="000C6A7D">
        <w:rPr>
          <w:rFonts w:ascii="HARF KFCPHQ" w:hAnsi="HARF KFCPHQ" w:cs="HARF KFCPHQ"/>
          <w:color w:val="000000" w:themeColor="text1"/>
          <w:lang w:bidi="ar-JO"/>
        </w:rPr>
        <w:t xml:space="preserve">on the underlying reason for </w:t>
      </w:r>
      <w:r w:rsidR="007041B7" w:rsidRPr="000C6A7D">
        <w:rPr>
          <w:rFonts w:ascii="HARF KFCPHQ" w:hAnsi="HARF KFCPHQ" w:cs="HARF KFCPHQ"/>
          <w:color w:val="000000" w:themeColor="text1"/>
          <w:lang w:bidi="ar-JO"/>
        </w:rPr>
        <w:t>opening a section entitled “Colloquial Poetry”</w:t>
      </w:r>
      <w:ins w:id="5726" w:author="John Peate" w:date="2018-04-25T10:01:00Z">
        <w:r w:rsidR="00F1333B" w:rsidRPr="001428A8">
          <w:rPr>
            <w:rFonts w:ascii="HARF KFCPHQ" w:hAnsi="HARF KFCPHQ" w:cs="HARF KFCPHQ"/>
            <w:color w:val="000000" w:themeColor="text1"/>
            <w:lang w:bidi="ar-JO"/>
          </w:rPr>
          <w:t>:</w:t>
        </w:r>
      </w:ins>
      <w:del w:id="5727" w:author="John Peate" w:date="2018-04-24T21:57:00Z">
        <w:r w:rsidR="00D9599F" w:rsidRPr="000C6A7D" w:rsidDel="00290E3F">
          <w:rPr>
            <w:rFonts w:ascii="HARF KFCPHQ" w:hAnsi="HARF KFCPHQ" w:cs="HARF KFCPHQ"/>
            <w:color w:val="000000" w:themeColor="text1"/>
            <w:lang w:bidi="ar-JO"/>
          </w:rPr>
          <w:delText>:</w:delText>
        </w:r>
      </w:del>
      <w:del w:id="5728" w:author="John Peate" w:date="2018-04-24T23:01:00Z">
        <w:r w:rsidR="00D9599F" w:rsidRPr="000C6A7D" w:rsidDel="00CA7E61">
          <w:rPr>
            <w:rFonts w:ascii="HARF KFCPHQ" w:hAnsi="HARF KFCPHQ" w:cs="HARF KFCPHQ"/>
            <w:color w:val="000000" w:themeColor="text1"/>
            <w:lang w:bidi="ar-JO"/>
          </w:rPr>
          <w:delText xml:space="preserve"> </w:delText>
        </w:r>
      </w:del>
    </w:p>
    <w:p w14:paraId="3667184C" w14:textId="77777777" w:rsidR="00CA7E61" w:rsidRPr="000C6A7D" w:rsidRDefault="00CA7E61">
      <w:pPr>
        <w:tabs>
          <w:tab w:val="left" w:pos="8222"/>
        </w:tabs>
        <w:jc w:val="both"/>
        <w:rPr>
          <w:ins w:id="5729" w:author="John Peate" w:date="2018-04-24T21:58:00Z"/>
          <w:rFonts w:ascii="HARF KFCPHQ" w:hAnsi="HARF KFCPHQ" w:cs="HARF KFCPHQ"/>
          <w:color w:val="000000" w:themeColor="text1"/>
          <w:lang w:bidi="ar-JO"/>
          <w:rPrChange w:id="5730" w:author="John Peate" w:date="2018-04-24T22:20:00Z">
            <w:rPr>
              <w:ins w:id="5731" w:author="John Peate" w:date="2018-04-24T21:58:00Z"/>
              <w:rFonts w:asciiTheme="majorBidi" w:hAnsiTheme="majorBidi" w:cstheme="majorBidi"/>
              <w:color w:val="000000" w:themeColor="text1"/>
              <w:lang w:bidi="ar-JO"/>
            </w:rPr>
          </w:rPrChange>
        </w:rPr>
        <w:pPrChange w:id="5732" w:author="John Peate" w:date="2018-04-24T23:24:00Z">
          <w:pPr>
            <w:tabs>
              <w:tab w:val="left" w:pos="8222"/>
            </w:tabs>
            <w:spacing w:line="360" w:lineRule="auto"/>
            <w:jc w:val="both"/>
          </w:pPr>
        </w:pPrChange>
      </w:pPr>
    </w:p>
    <w:p w14:paraId="1AA36002" w14:textId="58E0A341" w:rsidR="00290E3F" w:rsidRPr="000C6A7D" w:rsidRDefault="00D9599F">
      <w:pPr>
        <w:tabs>
          <w:tab w:val="left" w:pos="8222"/>
        </w:tabs>
        <w:ind w:left="720" w:right="720"/>
        <w:jc w:val="both"/>
        <w:rPr>
          <w:ins w:id="5733" w:author="John Peate" w:date="2018-04-24T21:58:00Z"/>
          <w:rFonts w:ascii="HARF KFCPHQ" w:hAnsi="HARF KFCPHQ" w:cs="HARF KFCPHQ"/>
          <w:color w:val="000000" w:themeColor="text1"/>
          <w:lang w:bidi="ar-JO"/>
          <w:rPrChange w:id="5734" w:author="John Peate" w:date="2018-04-24T22:20:00Z">
            <w:rPr>
              <w:ins w:id="5735" w:author="John Peate" w:date="2018-04-24T21:58:00Z"/>
              <w:rFonts w:asciiTheme="majorBidi" w:hAnsiTheme="majorBidi" w:cstheme="majorBidi"/>
              <w:color w:val="000000" w:themeColor="text1"/>
              <w:lang w:bidi="ar-JO"/>
            </w:rPr>
          </w:rPrChange>
        </w:rPr>
        <w:pPrChange w:id="5736" w:author="John Peate" w:date="2018-04-24T23:24:00Z">
          <w:pPr>
            <w:tabs>
              <w:tab w:val="left" w:pos="8222"/>
            </w:tabs>
            <w:spacing w:line="360" w:lineRule="auto"/>
            <w:jc w:val="both"/>
          </w:pPr>
        </w:pPrChange>
      </w:pPr>
      <w:del w:id="5737" w:author="John Peate" w:date="2018-04-25T09:09:00Z">
        <w:r w:rsidRPr="000C6A7D" w:rsidDel="00806CFC">
          <w:rPr>
            <w:rFonts w:ascii="HARF KFCPHQ" w:hAnsi="HARF KFCPHQ" w:cs="HARF KFCPHQ"/>
            <w:color w:val="000000" w:themeColor="text1"/>
            <w:lang w:bidi="ar-JO"/>
          </w:rPr>
          <w:delText>“</w:delText>
        </w:r>
      </w:del>
      <w:r w:rsidR="0052515A" w:rsidRPr="000C6A7D">
        <w:rPr>
          <w:rFonts w:ascii="HARF KFCPHQ" w:hAnsi="HARF KFCPHQ" w:cs="HARF KFCPHQ"/>
          <w:color w:val="000000" w:themeColor="text1"/>
          <w:lang w:bidi="ar-JO"/>
        </w:rPr>
        <w:t>W</w:t>
      </w:r>
      <w:r w:rsidRPr="000C6A7D">
        <w:rPr>
          <w:rFonts w:ascii="HARF KFCPHQ" w:hAnsi="HARF KFCPHQ" w:cs="HARF KFCPHQ"/>
          <w:color w:val="000000" w:themeColor="text1"/>
          <w:lang w:bidi="ar-JO"/>
        </w:rPr>
        <w:t xml:space="preserve">e </w:t>
      </w:r>
      <w:r w:rsidR="00102DE3" w:rsidRPr="000C6A7D">
        <w:rPr>
          <w:rFonts w:ascii="HARF KFCPHQ" w:hAnsi="HARF KFCPHQ" w:cs="HARF KFCPHQ"/>
          <w:color w:val="000000" w:themeColor="text1"/>
          <w:lang w:bidi="ar-JO"/>
        </w:rPr>
        <w:t xml:space="preserve">used to have many fears </w:t>
      </w:r>
      <w:r w:rsidR="0052515A" w:rsidRPr="000C6A7D">
        <w:rPr>
          <w:rFonts w:ascii="HARF KFCPHQ" w:hAnsi="HARF KFCPHQ" w:cs="HARF KFCPHQ"/>
          <w:color w:val="000000" w:themeColor="text1"/>
          <w:lang w:bidi="ar-JO"/>
        </w:rPr>
        <w:t xml:space="preserve">about </w:t>
      </w:r>
      <w:r w:rsidR="002908F7" w:rsidRPr="000C6A7D">
        <w:rPr>
          <w:rFonts w:ascii="HARF KFCPHQ" w:hAnsi="HARF KFCPHQ" w:cs="HARF KFCPHQ"/>
          <w:color w:val="000000" w:themeColor="text1"/>
          <w:lang w:bidi="ar-JO"/>
        </w:rPr>
        <w:t>‘</w:t>
      </w:r>
      <w:r w:rsidR="003C0D4C" w:rsidRPr="000C6A7D">
        <w:rPr>
          <w:rFonts w:ascii="HARF KFCPHQ" w:hAnsi="HARF KFCPHQ" w:cs="HARF KFCPHQ"/>
          <w:color w:val="000000" w:themeColor="text1"/>
          <w:lang w:bidi="ar-JO"/>
        </w:rPr>
        <w:t>colloquial language</w:t>
      </w:r>
      <w:r w:rsidR="002908F7"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in general and in its introduction in</w:t>
      </w:r>
      <w:r w:rsidR="0052515A" w:rsidRPr="000C6A7D">
        <w:rPr>
          <w:rFonts w:ascii="HARF KFCPHQ" w:hAnsi="HARF KFCPHQ" w:cs="HARF KFCPHQ"/>
          <w:color w:val="000000" w:themeColor="text1"/>
          <w:lang w:bidi="ar-JO"/>
        </w:rPr>
        <w:t>to</w:t>
      </w:r>
      <w:r w:rsidRPr="000C6A7D">
        <w:rPr>
          <w:rFonts w:ascii="HARF KFCPHQ" w:hAnsi="HARF KFCPHQ" w:cs="HARF KFCPHQ"/>
          <w:color w:val="000000" w:themeColor="text1"/>
          <w:lang w:bidi="ar-JO"/>
        </w:rPr>
        <w:t xml:space="preserve"> the Creators</w:t>
      </w:r>
      <w:r w:rsidR="003C0D4C"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Club</w:t>
      </w:r>
      <w:ins w:id="5738" w:author="John Peate" w:date="2018-04-24T21:58:00Z">
        <w:r w:rsidR="00290E3F" w:rsidRPr="000C6A7D">
          <w:rPr>
            <w:rFonts w:ascii="HARF KFCPHQ" w:hAnsi="HARF KFCPHQ" w:cs="HARF KFCPHQ"/>
            <w:color w:val="000000" w:themeColor="text1"/>
            <w:lang w:bidi="ar-JO"/>
            <w:rPrChange w:id="5739" w:author="John Peate" w:date="2018-04-24T22:20:00Z">
              <w:rPr>
                <w:rFonts w:asciiTheme="majorBidi" w:hAnsiTheme="majorBidi" w:cstheme="majorBidi"/>
                <w:color w:val="000000" w:themeColor="text1"/>
                <w:lang w:bidi="ar-JO"/>
              </w:rPr>
            </w:rPrChange>
          </w:rPr>
          <w:t>. H</w:t>
        </w:r>
      </w:ins>
      <w:del w:id="5740" w:author="John Peate" w:date="2018-04-24T21:58:00Z">
        <w:r w:rsidRPr="000C6A7D" w:rsidDel="00290E3F">
          <w:rPr>
            <w:rFonts w:ascii="HARF KFCPHQ" w:hAnsi="HARF KFCPHQ" w:cs="HARF KFCPHQ"/>
            <w:color w:val="000000" w:themeColor="text1"/>
            <w:lang w:bidi="ar-JO"/>
          </w:rPr>
          <w:delText>, h</w:delText>
        </w:r>
      </w:del>
      <w:r w:rsidRPr="000C6A7D">
        <w:rPr>
          <w:rFonts w:ascii="HARF KFCPHQ" w:hAnsi="HARF KFCPHQ" w:cs="HARF KFCPHQ"/>
          <w:color w:val="000000" w:themeColor="text1"/>
          <w:lang w:bidi="ar-JO"/>
        </w:rPr>
        <w:t xml:space="preserve">owever, </w:t>
      </w:r>
      <w:r w:rsidR="0052515A" w:rsidRPr="000C6A7D">
        <w:rPr>
          <w:rFonts w:ascii="HARF KFCPHQ" w:hAnsi="HARF KFCPHQ" w:cs="HARF KFCPHQ"/>
          <w:color w:val="000000" w:themeColor="text1"/>
          <w:lang w:bidi="ar-JO"/>
        </w:rPr>
        <w:t xml:space="preserve">after much </w:t>
      </w:r>
      <w:r w:rsidRPr="000C6A7D">
        <w:rPr>
          <w:rFonts w:ascii="HARF KFCPHQ" w:hAnsi="HARF KFCPHQ" w:cs="HARF KFCPHQ"/>
          <w:color w:val="000000" w:themeColor="text1"/>
          <w:lang w:bidi="ar-JO"/>
        </w:rPr>
        <w:t xml:space="preserve">discussion, the working </w:t>
      </w:r>
      <w:del w:id="5741" w:author="John Peate" w:date="2018-04-24T21:59:00Z">
        <w:r w:rsidRPr="000C6A7D" w:rsidDel="00290E3F">
          <w:rPr>
            <w:rFonts w:ascii="HARF KFCPHQ" w:hAnsi="HARF KFCPHQ" w:cs="HARF KFCPHQ"/>
            <w:color w:val="000000" w:themeColor="text1"/>
            <w:lang w:bidi="ar-JO"/>
          </w:rPr>
          <w:delText xml:space="preserve">team </w:delText>
        </w:r>
      </w:del>
      <w:ins w:id="5742" w:author="John Peate" w:date="2018-04-24T21:59:00Z">
        <w:r w:rsidR="00290E3F" w:rsidRPr="000C6A7D">
          <w:rPr>
            <w:rFonts w:ascii="HARF KFCPHQ" w:hAnsi="HARF KFCPHQ" w:cs="HARF KFCPHQ"/>
            <w:color w:val="000000" w:themeColor="text1"/>
            <w:lang w:bidi="ar-JO"/>
            <w:rPrChange w:id="5743" w:author="John Peate" w:date="2018-04-24T22:20:00Z">
              <w:rPr>
                <w:rFonts w:asciiTheme="majorBidi" w:hAnsiTheme="majorBidi" w:cstheme="majorBidi"/>
                <w:color w:val="000000" w:themeColor="text1"/>
                <w:lang w:bidi="ar-JO"/>
              </w:rPr>
            </w:rPrChange>
          </w:rPr>
          <w:t>group</w:t>
        </w:r>
        <w:r w:rsidR="00290E3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decided to include</w:t>
      </w:r>
      <w:r w:rsidR="00B8475F" w:rsidRPr="000C6A7D">
        <w:rPr>
          <w:rFonts w:ascii="HARF KFCPHQ" w:hAnsi="HARF KFCPHQ" w:cs="HARF KFCPHQ"/>
          <w:color w:val="000000" w:themeColor="text1"/>
          <w:lang w:bidi="ar-JO"/>
        </w:rPr>
        <w:t xml:space="preserve"> such texts</w:t>
      </w:r>
      <w:r w:rsidR="00F739DD" w:rsidRPr="000C6A7D">
        <w:rPr>
          <w:rFonts w:ascii="HARF KFCPHQ" w:hAnsi="HARF KFCPHQ" w:cs="HARF KFCPHQ"/>
          <w:color w:val="000000" w:themeColor="text1"/>
          <w:lang w:bidi="ar-JO"/>
        </w:rPr>
        <w:t>.</w:t>
      </w:r>
      <w:ins w:id="5744" w:author="John Peate" w:date="2018-04-24T21:58:00Z">
        <w:r w:rsidR="00290E3F" w:rsidRPr="000C6A7D">
          <w:rPr>
            <w:rFonts w:ascii="HARF KFCPHQ" w:hAnsi="HARF KFCPHQ" w:cs="HARF KFCPHQ"/>
            <w:color w:val="000000" w:themeColor="text1"/>
            <w:lang w:bidi="ar-JO"/>
            <w:rPrChange w:id="5745" w:author="John Peate" w:date="2018-04-24T22:20:00Z">
              <w:rPr>
                <w:rFonts w:asciiTheme="majorBidi" w:hAnsiTheme="majorBidi" w:cstheme="majorBidi"/>
                <w:color w:val="000000" w:themeColor="text1"/>
                <w:lang w:bidi="ar-JO"/>
              </w:rPr>
            </w:rPrChange>
          </w:rPr>
          <w:t xml:space="preserve"> </w:t>
        </w:r>
      </w:ins>
      <w:r w:rsidR="00F739DD" w:rsidRPr="000C6A7D">
        <w:rPr>
          <w:rFonts w:ascii="HARF KFCPHQ" w:hAnsi="HARF KFCPHQ" w:cs="HARF KFCPHQ"/>
          <w:color w:val="000000" w:themeColor="text1"/>
          <w:lang w:bidi="ar-JO"/>
        </w:rPr>
        <w:t xml:space="preserve">This was because </w:t>
      </w:r>
      <w:r w:rsidRPr="000C6A7D">
        <w:rPr>
          <w:rFonts w:ascii="HARF KFCPHQ" w:hAnsi="HARF KFCPHQ" w:cs="HARF KFCPHQ"/>
          <w:color w:val="000000" w:themeColor="text1"/>
          <w:lang w:bidi="ar-JO"/>
        </w:rPr>
        <w:t>we felt that the conflict</w:t>
      </w:r>
      <w:r w:rsidR="00BF7876" w:rsidRPr="000C6A7D">
        <w:rPr>
          <w:rFonts w:ascii="HARF KFCPHQ" w:hAnsi="HARF KFCPHQ" w:cs="HARF KFCPHQ"/>
          <w:color w:val="000000" w:themeColor="text1"/>
          <w:lang w:bidi="ar-JO"/>
        </w:rPr>
        <w:t xml:space="preserve"> is no longer between </w:t>
      </w:r>
      <w:r w:rsidR="00016649" w:rsidRPr="000C6A7D">
        <w:rPr>
          <w:rFonts w:ascii="HARF KFCPHQ" w:hAnsi="HARF KFCPHQ" w:cs="HARF KFCPHQ"/>
          <w:color w:val="000000" w:themeColor="text1"/>
          <w:lang w:bidi="ar-JO"/>
        </w:rPr>
        <w:t>‘</w:t>
      </w:r>
      <w:r w:rsidR="00BF7876" w:rsidRPr="000C6A7D">
        <w:rPr>
          <w:rFonts w:ascii="HARF KFCPHQ" w:hAnsi="HARF KFCPHQ" w:cs="HARF KFCPHQ"/>
          <w:color w:val="000000" w:themeColor="text1"/>
          <w:lang w:bidi="ar-JO"/>
        </w:rPr>
        <w:t>classical</w:t>
      </w:r>
      <w:r w:rsidR="00016649" w:rsidRPr="000C6A7D">
        <w:rPr>
          <w:rFonts w:ascii="HARF KFCPHQ" w:hAnsi="HARF KFCPHQ" w:cs="HARF KFCPHQ"/>
          <w:color w:val="000000" w:themeColor="text1"/>
          <w:lang w:bidi="ar-JO"/>
        </w:rPr>
        <w:t xml:space="preserve"> language’</w:t>
      </w:r>
      <w:r w:rsidR="00BF7876" w:rsidRPr="000C6A7D">
        <w:rPr>
          <w:rFonts w:ascii="HARF KFCPHQ" w:hAnsi="HARF KFCPHQ" w:cs="HARF KFCPHQ"/>
          <w:color w:val="000000" w:themeColor="text1"/>
          <w:lang w:bidi="ar-JO"/>
        </w:rPr>
        <w:t xml:space="preserve"> and </w:t>
      </w:r>
      <w:r w:rsidR="00016649" w:rsidRPr="000C6A7D">
        <w:rPr>
          <w:rFonts w:ascii="HARF KFCPHQ" w:hAnsi="HARF KFCPHQ" w:cs="HARF KFCPHQ"/>
          <w:color w:val="000000" w:themeColor="text1"/>
          <w:lang w:bidi="ar-JO"/>
        </w:rPr>
        <w:t>‘</w:t>
      </w:r>
      <w:r w:rsidR="00BF7876" w:rsidRPr="000C6A7D">
        <w:rPr>
          <w:rFonts w:ascii="HARF KFCPHQ" w:hAnsi="HARF KFCPHQ" w:cs="HARF KFCPHQ"/>
          <w:color w:val="000000" w:themeColor="text1"/>
          <w:lang w:bidi="ar-JO"/>
        </w:rPr>
        <w:t>vernacular</w:t>
      </w:r>
      <w:ins w:id="5746" w:author="John Peate" w:date="2018-04-24T21:58:00Z">
        <w:r w:rsidR="00290E3F" w:rsidRPr="000C6A7D">
          <w:rPr>
            <w:rFonts w:ascii="HARF KFCPHQ" w:hAnsi="HARF KFCPHQ" w:cs="HARF KFCPHQ"/>
            <w:color w:val="000000" w:themeColor="text1"/>
            <w:lang w:bidi="ar-JO"/>
            <w:rPrChange w:id="5747" w:author="John Peate" w:date="2018-04-24T22:20:00Z">
              <w:rPr>
                <w:rFonts w:asciiTheme="majorBidi" w:hAnsiTheme="majorBidi" w:cstheme="majorBidi"/>
                <w:color w:val="000000" w:themeColor="text1"/>
                <w:lang w:bidi="ar-JO"/>
              </w:rPr>
            </w:rPrChange>
          </w:rPr>
          <w:t>.</w:t>
        </w:r>
      </w:ins>
      <w:r w:rsidR="00016649" w:rsidRPr="000C6A7D">
        <w:rPr>
          <w:rFonts w:ascii="HARF KFCPHQ" w:hAnsi="HARF KFCPHQ" w:cs="HARF KFCPHQ"/>
          <w:color w:val="000000" w:themeColor="text1"/>
          <w:lang w:bidi="ar-JO"/>
        </w:rPr>
        <w:t>’</w:t>
      </w:r>
      <w:del w:id="5748" w:author="John Peate" w:date="2018-04-24T21:58:00Z">
        <w:r w:rsidR="00601C16" w:rsidRPr="000C6A7D" w:rsidDel="00290E3F">
          <w:rPr>
            <w:rFonts w:ascii="HARF KFCPHQ" w:hAnsi="HARF KFCPHQ" w:cs="HARF KFCPHQ"/>
            <w:color w:val="000000" w:themeColor="text1"/>
            <w:lang w:bidi="ar-JO"/>
          </w:rPr>
          <w:delText>.</w:delText>
        </w:r>
      </w:del>
      <w:ins w:id="5749" w:author="John Peate" w:date="2018-04-24T21:58:00Z">
        <w:r w:rsidR="00290E3F" w:rsidRPr="000C6A7D">
          <w:rPr>
            <w:rFonts w:ascii="HARF KFCPHQ" w:hAnsi="HARF KFCPHQ" w:cs="HARF KFCPHQ"/>
            <w:color w:val="000000" w:themeColor="text1"/>
            <w:lang w:bidi="ar-JO"/>
            <w:rPrChange w:id="5750" w:author="John Peate" w:date="2018-04-24T22:20:00Z">
              <w:rPr>
                <w:rFonts w:asciiTheme="majorBidi" w:hAnsiTheme="majorBidi" w:cstheme="majorBidi"/>
                <w:color w:val="000000" w:themeColor="text1"/>
                <w:lang w:bidi="ar-JO"/>
              </w:rPr>
            </w:rPrChange>
          </w:rPr>
          <w:t xml:space="preserve"> </w:t>
        </w:r>
      </w:ins>
      <w:r w:rsidR="00601C16" w:rsidRPr="000C6A7D">
        <w:rPr>
          <w:rFonts w:ascii="HARF KFCPHQ" w:hAnsi="HARF KFCPHQ" w:cs="HARF KFCPHQ"/>
          <w:color w:val="000000" w:themeColor="text1"/>
          <w:lang w:bidi="ar-JO"/>
        </w:rPr>
        <w:t>U</w:t>
      </w:r>
      <w:r w:rsidR="00BF7876" w:rsidRPr="000C6A7D">
        <w:rPr>
          <w:rFonts w:ascii="HARF KFCPHQ" w:hAnsi="HARF KFCPHQ" w:cs="HARF KFCPHQ"/>
          <w:color w:val="000000" w:themeColor="text1"/>
          <w:lang w:bidi="ar-JO"/>
        </w:rPr>
        <w:t>nfortunately</w:t>
      </w:r>
      <w:r w:rsidR="00CA52DF" w:rsidRPr="000C6A7D">
        <w:rPr>
          <w:rFonts w:ascii="HARF KFCPHQ" w:hAnsi="HARF KFCPHQ" w:cs="HARF KFCPHQ"/>
          <w:color w:val="000000" w:themeColor="text1"/>
          <w:lang w:bidi="ar-JO"/>
        </w:rPr>
        <w:t>,</w:t>
      </w:r>
      <w:r w:rsidR="00B8475F" w:rsidRPr="000C6A7D">
        <w:rPr>
          <w:rFonts w:ascii="HARF KFCPHQ" w:hAnsi="HARF KFCPHQ" w:cs="HARF KFCPHQ"/>
          <w:color w:val="000000" w:themeColor="text1"/>
          <w:lang w:bidi="ar-JO"/>
        </w:rPr>
        <w:t xml:space="preserve"> it</w:t>
      </w:r>
      <w:r w:rsidR="00BF7876" w:rsidRPr="000C6A7D">
        <w:rPr>
          <w:rFonts w:ascii="HARF KFCPHQ" w:hAnsi="HARF KFCPHQ" w:cs="HARF KFCPHQ"/>
          <w:color w:val="000000" w:themeColor="text1"/>
          <w:lang w:bidi="ar-JO"/>
        </w:rPr>
        <w:t xml:space="preserve"> has become </w:t>
      </w:r>
      <w:r w:rsidR="00000BF3" w:rsidRPr="000C6A7D">
        <w:rPr>
          <w:rFonts w:ascii="HARF KFCPHQ" w:hAnsi="HARF KFCPHQ" w:cs="HARF KFCPHQ"/>
          <w:color w:val="000000" w:themeColor="text1"/>
          <w:lang w:bidi="ar-JO"/>
        </w:rPr>
        <w:t xml:space="preserve">a conflict </w:t>
      </w:r>
      <w:r w:rsidR="00BF7876" w:rsidRPr="000C6A7D">
        <w:rPr>
          <w:rFonts w:ascii="HARF KFCPHQ" w:hAnsi="HARF KFCPHQ" w:cs="HARF KFCPHQ"/>
          <w:color w:val="000000" w:themeColor="text1"/>
          <w:lang w:bidi="ar-JO"/>
        </w:rPr>
        <w:t>between the Arabic language in all its forms on the one hand, and foreign languages on th</w:t>
      </w:r>
      <w:r w:rsidR="00AE2257" w:rsidRPr="000C6A7D">
        <w:rPr>
          <w:rFonts w:ascii="HARF KFCPHQ" w:hAnsi="HARF KFCPHQ" w:cs="HARF KFCPHQ"/>
          <w:color w:val="000000" w:themeColor="text1"/>
          <w:lang w:bidi="ar-JO"/>
        </w:rPr>
        <w:t xml:space="preserve">e </w:t>
      </w:r>
      <w:r w:rsidR="00206E4A" w:rsidRPr="000C6A7D">
        <w:rPr>
          <w:rFonts w:ascii="HARF KFCPHQ" w:hAnsi="HARF KFCPHQ" w:cs="HARF KFCPHQ"/>
          <w:color w:val="000000" w:themeColor="text1"/>
          <w:lang w:bidi="ar-JO"/>
        </w:rPr>
        <w:t>other</w:t>
      </w:r>
      <w:ins w:id="5751" w:author="John Peate" w:date="2018-04-24T23:02:00Z">
        <w:r w:rsidR="00CA7E61">
          <w:rPr>
            <w:rFonts w:ascii="HARF KFCPHQ" w:hAnsi="HARF KFCPHQ" w:cs="HARF KFCPHQ"/>
            <w:color w:val="000000" w:themeColor="text1"/>
            <w:lang w:bidi="ar-JO"/>
          </w:rPr>
          <w:t>.</w:t>
        </w:r>
      </w:ins>
      <w:del w:id="5752" w:author="John Peate" w:date="2018-04-25T09:09:00Z">
        <w:r w:rsidR="00AE2257" w:rsidRPr="000C6A7D" w:rsidDel="00806CFC">
          <w:rPr>
            <w:rFonts w:ascii="HARF KFCPHQ" w:hAnsi="HARF KFCPHQ" w:cs="HARF KFCPHQ"/>
            <w:color w:val="000000" w:themeColor="text1"/>
            <w:lang w:bidi="ar-JO"/>
          </w:rPr>
          <w:delText>”</w:delText>
        </w:r>
      </w:del>
      <w:del w:id="5753" w:author="John Peate" w:date="2018-04-24T23:02:00Z">
        <w:r w:rsidR="00AE2257" w:rsidRPr="000C6A7D" w:rsidDel="00CA7E61">
          <w:rPr>
            <w:rFonts w:ascii="HARF KFCPHQ" w:hAnsi="HARF KFCPHQ" w:cs="HARF KFCPHQ"/>
            <w:color w:val="000000" w:themeColor="text1"/>
            <w:lang w:bidi="ar-JO"/>
          </w:rPr>
          <w:delText>.</w:delText>
        </w:r>
      </w:del>
      <w:ins w:id="5754" w:author="John Peate" w:date="2018-04-24T21:57:00Z">
        <w:r w:rsidR="00290E3F" w:rsidRPr="000C6A7D">
          <w:rPr>
            <w:rStyle w:val="EndnoteReference"/>
            <w:rFonts w:ascii="HARF KFCPHQ" w:hAnsi="HARF KFCPHQ" w:cs="HARF KFCPHQ"/>
            <w:color w:val="000000" w:themeColor="text1"/>
            <w:lang w:bidi="ar-JO"/>
            <w:rPrChange w:id="5755" w:author="John Peate" w:date="2018-04-24T22:20:00Z">
              <w:rPr>
                <w:rStyle w:val="EndnoteReference"/>
                <w:rFonts w:asciiTheme="majorBidi" w:hAnsiTheme="majorBidi" w:cstheme="majorBidi"/>
                <w:color w:val="000000" w:themeColor="text1"/>
                <w:lang w:bidi="ar-JO"/>
              </w:rPr>
            </w:rPrChange>
          </w:rPr>
          <w:endnoteReference w:id="50"/>
        </w:r>
      </w:ins>
      <w:del w:id="5764" w:author="John Peate" w:date="2018-04-24T23:02:00Z">
        <w:r w:rsidR="00451E70" w:rsidRPr="000C6A7D" w:rsidDel="00CA7E61">
          <w:rPr>
            <w:rStyle w:val="EndnoteReference"/>
            <w:rFonts w:ascii="HARF KFCPHQ" w:hAnsi="HARF KFCPHQ" w:cs="HARF KFCPHQ"/>
            <w:color w:val="000000" w:themeColor="text1"/>
            <w:lang w:bidi="ar-JO"/>
          </w:rPr>
          <w:endnoteReference w:id="51"/>
        </w:r>
      </w:del>
      <w:del w:id="5776" w:author="John Peate" w:date="2018-04-24T21:58:00Z">
        <w:r w:rsidR="009665C6" w:rsidRPr="000C6A7D" w:rsidDel="00290E3F">
          <w:rPr>
            <w:rFonts w:ascii="HARF KFCPHQ" w:hAnsi="HARF KFCPHQ" w:cs="HARF KFCPHQ"/>
            <w:color w:val="000000" w:themeColor="text1"/>
            <w:lang w:bidi="ar-JO"/>
          </w:rPr>
          <w:delText xml:space="preserve"> </w:delText>
        </w:r>
      </w:del>
    </w:p>
    <w:p w14:paraId="04E59D37" w14:textId="77777777" w:rsidR="00290E3F" w:rsidRPr="000C6A7D" w:rsidRDefault="00290E3F">
      <w:pPr>
        <w:tabs>
          <w:tab w:val="left" w:pos="8222"/>
        </w:tabs>
        <w:jc w:val="both"/>
        <w:rPr>
          <w:ins w:id="5777" w:author="John Peate" w:date="2018-04-24T21:58:00Z"/>
          <w:rFonts w:ascii="HARF KFCPHQ" w:hAnsi="HARF KFCPHQ" w:cs="HARF KFCPHQ"/>
          <w:color w:val="000000" w:themeColor="text1"/>
          <w:lang w:bidi="ar-JO"/>
          <w:rPrChange w:id="5778" w:author="John Peate" w:date="2018-04-24T22:20:00Z">
            <w:rPr>
              <w:ins w:id="5779" w:author="John Peate" w:date="2018-04-24T21:58:00Z"/>
              <w:rFonts w:asciiTheme="majorBidi" w:hAnsiTheme="majorBidi" w:cstheme="majorBidi"/>
              <w:color w:val="000000" w:themeColor="text1"/>
              <w:lang w:bidi="ar-JO"/>
            </w:rPr>
          </w:rPrChange>
        </w:rPr>
        <w:pPrChange w:id="5780" w:author="John Peate" w:date="2018-04-24T23:24:00Z">
          <w:pPr>
            <w:tabs>
              <w:tab w:val="left" w:pos="8222"/>
            </w:tabs>
            <w:spacing w:line="360" w:lineRule="auto"/>
            <w:jc w:val="both"/>
          </w:pPr>
        </w:pPrChange>
      </w:pPr>
    </w:p>
    <w:p w14:paraId="2AC53503" w14:textId="1D9CD1B9" w:rsidR="00CD78A8" w:rsidRPr="000C6A7D" w:rsidRDefault="009665C6">
      <w:pPr>
        <w:tabs>
          <w:tab w:val="left" w:pos="8222"/>
        </w:tabs>
        <w:jc w:val="both"/>
        <w:rPr>
          <w:rFonts w:ascii="HARF KFCPHQ" w:hAnsi="HARF KFCPHQ" w:cs="HARF KFCPHQ"/>
          <w:i/>
          <w:iCs/>
          <w:color w:val="000000" w:themeColor="text1"/>
          <w:lang w:bidi="ar-JO"/>
        </w:rPr>
        <w:pPrChange w:id="5781" w:author="John Peate" w:date="2018-04-24T23:24:00Z">
          <w:pPr>
            <w:tabs>
              <w:tab w:val="left" w:pos="8222"/>
            </w:tabs>
            <w:spacing w:line="480" w:lineRule="auto"/>
            <w:jc w:val="both"/>
          </w:pPr>
        </w:pPrChange>
      </w:pPr>
      <w:r w:rsidRPr="000C6A7D">
        <w:rPr>
          <w:rFonts w:ascii="HARF KFCPHQ" w:hAnsi="HARF KFCPHQ" w:cs="HARF KFCPHQ"/>
          <w:color w:val="000000" w:themeColor="text1"/>
          <w:lang w:bidi="ar-JO"/>
        </w:rPr>
        <w:t xml:space="preserve">Following on from </w:t>
      </w:r>
      <w:del w:id="5782" w:author="John Peate" w:date="2018-04-24T21:59:00Z">
        <w:r w:rsidR="003A576D" w:rsidRPr="000C6A7D" w:rsidDel="00290E3F">
          <w:rPr>
            <w:rFonts w:ascii="HARF KFCPHQ" w:hAnsi="HARF KFCPHQ" w:cs="HARF KFCPHQ"/>
            <w:color w:val="000000" w:themeColor="text1"/>
            <w:lang w:bidi="ar-JO"/>
          </w:rPr>
          <w:delText>his explanation</w:delText>
        </w:r>
      </w:del>
      <w:ins w:id="5783" w:author="John Peate" w:date="2018-04-24T21:59:00Z">
        <w:r w:rsidR="00290E3F" w:rsidRPr="000C6A7D">
          <w:rPr>
            <w:rFonts w:ascii="HARF KFCPHQ" w:hAnsi="HARF KFCPHQ" w:cs="HARF KFCPHQ"/>
            <w:color w:val="000000" w:themeColor="text1"/>
            <w:lang w:bidi="ar-JO"/>
            <w:rPrChange w:id="5784" w:author="John Peate" w:date="2018-04-24T22:20:00Z">
              <w:rPr>
                <w:rFonts w:asciiTheme="majorBidi" w:hAnsiTheme="majorBidi" w:cstheme="majorBidi"/>
                <w:color w:val="000000" w:themeColor="text1"/>
                <w:lang w:bidi="ar-JO"/>
              </w:rPr>
            </w:rPrChange>
          </w:rPr>
          <w:t>this</w:t>
        </w:r>
      </w:ins>
      <w:r w:rsidR="003A576D" w:rsidRPr="000C6A7D">
        <w:rPr>
          <w:rFonts w:ascii="HARF KFCPHQ" w:hAnsi="HARF KFCPHQ" w:cs="HARF KFCPHQ"/>
          <w:color w:val="000000" w:themeColor="text1"/>
          <w:lang w:bidi="ar-JO"/>
        </w:rPr>
        <w:t xml:space="preserve">, </w:t>
      </w:r>
      <w:del w:id="5785" w:author="John Peate" w:date="2018-04-24T21:59:00Z">
        <w:r w:rsidR="003A576D" w:rsidRPr="000C6A7D" w:rsidDel="00290E3F">
          <w:rPr>
            <w:rFonts w:ascii="HARF KFCPHQ" w:hAnsi="HARF KFCPHQ" w:cs="HARF KFCPHQ"/>
            <w:color w:val="000000" w:themeColor="text1"/>
            <w:lang w:bidi="ar-JO"/>
          </w:rPr>
          <w:delText>then</w:delText>
        </w:r>
        <w:r w:rsidR="00BF7876" w:rsidRPr="000C6A7D" w:rsidDel="00290E3F">
          <w:rPr>
            <w:rFonts w:ascii="HARF KFCPHQ" w:hAnsi="HARF KFCPHQ" w:cs="HARF KFCPHQ"/>
            <w:color w:val="000000" w:themeColor="text1"/>
            <w:lang w:bidi="ar-JO"/>
          </w:rPr>
          <w:delText xml:space="preserve">, </w:delText>
        </w:r>
      </w:del>
      <w:r w:rsidR="003A576D" w:rsidRPr="000C6A7D">
        <w:rPr>
          <w:rFonts w:ascii="HARF KFCPHQ" w:hAnsi="HARF KFCPHQ" w:cs="HARF KFCPHQ"/>
          <w:color w:val="000000" w:themeColor="text1"/>
          <w:lang w:bidi="ar-JO"/>
        </w:rPr>
        <w:t xml:space="preserve">it can be said that </w:t>
      </w:r>
      <w:r w:rsidR="00BF7876" w:rsidRPr="000C6A7D">
        <w:rPr>
          <w:rFonts w:ascii="HARF KFCPHQ" w:hAnsi="HARF KFCPHQ" w:cs="HARF KFCPHQ"/>
          <w:color w:val="000000" w:themeColor="text1"/>
          <w:lang w:bidi="ar-JO"/>
        </w:rPr>
        <w:t xml:space="preserve">fear of the extinction of the Arabic language due to the </w:t>
      </w:r>
      <w:ins w:id="5786" w:author="John Peate" w:date="2018-04-24T21:59:00Z">
        <w:r w:rsidR="00290E3F" w:rsidRPr="000C6A7D">
          <w:rPr>
            <w:rFonts w:ascii="HARF KFCPHQ" w:hAnsi="HARF KFCPHQ" w:cs="HARF KFCPHQ"/>
            <w:color w:val="000000" w:themeColor="text1"/>
            <w:lang w:bidi="ar-JO"/>
            <w:rPrChange w:id="5787" w:author="John Peate" w:date="2018-04-24T22:20:00Z">
              <w:rPr>
                <w:rFonts w:asciiTheme="majorBidi" w:hAnsiTheme="majorBidi" w:cstheme="majorBidi"/>
                <w:color w:val="000000" w:themeColor="text1"/>
                <w:lang w:bidi="ar-JO"/>
              </w:rPr>
            </w:rPrChange>
          </w:rPr>
          <w:t xml:space="preserve">growing </w:t>
        </w:r>
      </w:ins>
      <w:r w:rsidR="00BF7876" w:rsidRPr="000C6A7D">
        <w:rPr>
          <w:rFonts w:ascii="HARF KFCPHQ" w:hAnsi="HARF KFCPHQ" w:cs="HARF KFCPHQ"/>
          <w:color w:val="000000" w:themeColor="text1"/>
          <w:lang w:bidi="ar-JO"/>
        </w:rPr>
        <w:t>hegemony of other languages is one of the</w:t>
      </w:r>
      <w:r w:rsidR="00EA6970" w:rsidRPr="000C6A7D">
        <w:rPr>
          <w:rFonts w:ascii="HARF KFCPHQ" w:hAnsi="HARF KFCPHQ" w:cs="HARF KFCPHQ"/>
          <w:color w:val="000000" w:themeColor="text1"/>
          <w:lang w:bidi="ar-JO"/>
        </w:rPr>
        <w:t xml:space="preserve"> main</w:t>
      </w:r>
      <w:r w:rsidR="009936CD" w:rsidRPr="000C6A7D">
        <w:rPr>
          <w:rFonts w:ascii="HARF KFCPHQ" w:hAnsi="HARF KFCPHQ" w:cs="HARF KFCPHQ"/>
          <w:color w:val="000000" w:themeColor="text1"/>
          <w:lang w:bidi="ar-JO"/>
        </w:rPr>
        <w:t xml:space="preserve"> </w:t>
      </w:r>
      <w:r w:rsidR="001137D5" w:rsidRPr="000C6A7D">
        <w:rPr>
          <w:rFonts w:ascii="HARF KFCPHQ" w:hAnsi="HARF KFCPHQ" w:cs="HARF KFCPHQ"/>
          <w:color w:val="000000" w:themeColor="text1"/>
          <w:lang w:bidi="ar-JO"/>
        </w:rPr>
        <w:t>reasons</w:t>
      </w:r>
      <w:r w:rsidR="00BF7876" w:rsidRPr="000C6A7D">
        <w:rPr>
          <w:rFonts w:ascii="HARF KFCPHQ" w:hAnsi="HARF KFCPHQ" w:cs="HARF KFCPHQ"/>
          <w:color w:val="000000" w:themeColor="text1"/>
          <w:lang w:bidi="ar-JO"/>
        </w:rPr>
        <w:t xml:space="preserve"> for the </w:t>
      </w:r>
      <w:del w:id="5788" w:author="John Peate" w:date="2018-04-24T21:59:00Z">
        <w:r w:rsidR="00BF7876" w:rsidRPr="000C6A7D" w:rsidDel="00290E3F">
          <w:rPr>
            <w:rFonts w:ascii="HARF KFCPHQ" w:hAnsi="HARF KFCPHQ" w:cs="HARF KFCPHQ"/>
            <w:color w:val="000000" w:themeColor="text1"/>
            <w:lang w:bidi="ar-JO"/>
          </w:rPr>
          <w:delText>emergence of</w:delText>
        </w:r>
      </w:del>
      <w:ins w:id="5789" w:author="John Peate" w:date="2018-04-24T21:59:00Z">
        <w:r w:rsidR="00290E3F" w:rsidRPr="000C6A7D">
          <w:rPr>
            <w:rFonts w:ascii="HARF KFCPHQ" w:hAnsi="HARF KFCPHQ" w:cs="HARF KFCPHQ"/>
            <w:color w:val="000000" w:themeColor="text1"/>
            <w:lang w:bidi="ar-JO"/>
            <w:rPrChange w:id="5790" w:author="John Peate" w:date="2018-04-24T22:20:00Z">
              <w:rPr>
                <w:rFonts w:asciiTheme="majorBidi" w:hAnsiTheme="majorBidi" w:cstheme="majorBidi"/>
                <w:color w:val="000000" w:themeColor="text1"/>
                <w:lang w:bidi="ar-JO"/>
              </w:rPr>
            </w:rPrChange>
          </w:rPr>
          <w:t>growth in</w:t>
        </w:r>
      </w:ins>
      <w:r w:rsidR="00BF7876" w:rsidRPr="000C6A7D">
        <w:rPr>
          <w:rFonts w:ascii="HARF KFCPHQ" w:hAnsi="HARF KFCPHQ" w:cs="HARF KFCPHQ"/>
          <w:color w:val="000000" w:themeColor="text1"/>
          <w:lang w:bidi="ar-JO"/>
        </w:rPr>
        <w:t xml:space="preserve"> the </w:t>
      </w:r>
      <w:ins w:id="5791" w:author="John Peate" w:date="2018-04-24T21:59:00Z">
        <w:r w:rsidR="00290E3F" w:rsidRPr="000C6A7D">
          <w:rPr>
            <w:rFonts w:ascii="HARF KFCPHQ" w:hAnsi="HARF KFCPHQ" w:cs="HARF KFCPHQ"/>
            <w:color w:val="000000" w:themeColor="text1"/>
            <w:lang w:bidi="ar-JO"/>
            <w:rPrChange w:id="5792" w:author="John Peate" w:date="2018-04-24T22:20:00Z">
              <w:rPr>
                <w:rFonts w:asciiTheme="majorBidi" w:hAnsiTheme="majorBidi" w:cstheme="majorBidi"/>
                <w:color w:val="000000" w:themeColor="text1"/>
                <w:lang w:bidi="ar-JO"/>
              </w:rPr>
            </w:rPrChange>
          </w:rPr>
          <w:t xml:space="preserve">Arabic </w:t>
        </w:r>
      </w:ins>
      <w:r w:rsidR="00BF7876" w:rsidRPr="000C6A7D">
        <w:rPr>
          <w:rFonts w:ascii="HARF KFCPHQ" w:hAnsi="HARF KFCPHQ" w:cs="HARF KFCPHQ"/>
          <w:color w:val="000000" w:themeColor="text1"/>
          <w:lang w:bidi="ar-JO"/>
        </w:rPr>
        <w:t>vernacular</w:t>
      </w:r>
      <w:r w:rsidR="00844D78" w:rsidRPr="000C6A7D">
        <w:rPr>
          <w:rFonts w:ascii="HARF KFCPHQ" w:hAnsi="HARF KFCPHQ" w:cs="HARF KFCPHQ"/>
          <w:color w:val="000000" w:themeColor="text1"/>
          <w:lang w:bidi="ar-JO"/>
        </w:rPr>
        <w:t xml:space="preserve"> across the </w:t>
      </w:r>
      <w:del w:id="5793" w:author="John Peate" w:date="2018-04-22T14:58:00Z">
        <w:r w:rsidR="00844D78" w:rsidRPr="000C6A7D" w:rsidDel="00CE4BBD">
          <w:rPr>
            <w:rFonts w:ascii="HARF KFCPHQ" w:hAnsi="HARF KFCPHQ" w:cs="HARF KFCPHQ"/>
            <w:color w:val="000000" w:themeColor="text1"/>
            <w:lang w:bidi="ar-JO"/>
          </w:rPr>
          <w:delText>internet</w:delText>
        </w:r>
      </w:del>
      <w:ins w:id="5794" w:author="John Peate" w:date="2018-04-22T14:58:00Z">
        <w:r w:rsidR="00CE4BBD" w:rsidRPr="000C6A7D">
          <w:rPr>
            <w:rFonts w:ascii="HARF KFCPHQ" w:hAnsi="HARF KFCPHQ" w:cs="HARF KFCPHQ"/>
            <w:color w:val="000000" w:themeColor="text1"/>
            <w:lang w:bidi="ar-JO"/>
          </w:rPr>
          <w:t>Internet</w:t>
        </w:r>
      </w:ins>
      <w:r w:rsidR="00BF7876" w:rsidRPr="000C6A7D">
        <w:rPr>
          <w:rFonts w:ascii="HARF KFCPHQ" w:hAnsi="HARF KFCPHQ" w:cs="HARF KFCPHQ"/>
          <w:color w:val="000000" w:themeColor="text1"/>
          <w:lang w:bidi="ar-JO"/>
        </w:rPr>
        <w:t xml:space="preserve">, whether </w:t>
      </w:r>
      <w:r w:rsidR="00CD78A8" w:rsidRPr="000C6A7D">
        <w:rPr>
          <w:rFonts w:ascii="HARF KFCPHQ" w:hAnsi="HARF KFCPHQ" w:cs="HARF KFCPHQ"/>
          <w:color w:val="000000" w:themeColor="text1"/>
          <w:lang w:bidi="ar-JO"/>
        </w:rPr>
        <w:t xml:space="preserve">on literary </w:t>
      </w:r>
      <w:r w:rsidR="00BF7876" w:rsidRPr="000C6A7D">
        <w:rPr>
          <w:rFonts w:ascii="HARF KFCPHQ" w:hAnsi="HARF KFCPHQ" w:cs="HARF KFCPHQ"/>
          <w:color w:val="000000" w:themeColor="text1"/>
          <w:lang w:bidi="ar-JO"/>
        </w:rPr>
        <w:t xml:space="preserve">or non-literary </w:t>
      </w:r>
      <w:r w:rsidR="00844D78" w:rsidRPr="000C6A7D">
        <w:rPr>
          <w:rFonts w:ascii="HARF KFCPHQ" w:hAnsi="HARF KFCPHQ" w:cs="HARF KFCPHQ"/>
          <w:color w:val="000000" w:themeColor="text1"/>
          <w:lang w:bidi="ar-JO"/>
        </w:rPr>
        <w:t>sites</w:t>
      </w:r>
      <w:r w:rsidR="00AE2257" w:rsidRPr="000C6A7D">
        <w:rPr>
          <w:rFonts w:ascii="HARF KFCPHQ" w:hAnsi="HARF KFCPHQ" w:cs="HARF KFCPHQ"/>
          <w:color w:val="000000" w:themeColor="text1"/>
          <w:lang w:bidi="ar-JO"/>
        </w:rPr>
        <w:t>.</w:t>
      </w:r>
    </w:p>
    <w:p w14:paraId="4B376C4F" w14:textId="77777777" w:rsidR="00E90CAE" w:rsidRPr="000C6A7D" w:rsidRDefault="00E90CAE">
      <w:pPr>
        <w:tabs>
          <w:tab w:val="left" w:pos="8222"/>
        </w:tabs>
        <w:jc w:val="both"/>
        <w:rPr>
          <w:ins w:id="5795" w:author="John Peate" w:date="2018-04-24T15:27:00Z"/>
          <w:rFonts w:ascii="HARF KFCPHQ" w:hAnsi="HARF KFCPHQ" w:cs="HARF KFCPHQ"/>
          <w:color w:val="000000" w:themeColor="text1"/>
          <w:lang w:bidi="ar-JO"/>
          <w:rPrChange w:id="5796" w:author="John Peate" w:date="2018-04-24T22:20:00Z">
            <w:rPr>
              <w:ins w:id="5797" w:author="John Peate" w:date="2018-04-24T15:27:00Z"/>
              <w:rFonts w:asciiTheme="majorBidi" w:hAnsiTheme="majorBidi" w:cstheme="majorBidi"/>
              <w:color w:val="000000" w:themeColor="text1"/>
              <w:lang w:bidi="ar-JO"/>
            </w:rPr>
          </w:rPrChange>
        </w:rPr>
        <w:pPrChange w:id="5798" w:author="John Peate" w:date="2018-04-24T23:24:00Z">
          <w:pPr>
            <w:tabs>
              <w:tab w:val="left" w:pos="8222"/>
            </w:tabs>
            <w:spacing w:line="360" w:lineRule="auto"/>
            <w:jc w:val="both"/>
          </w:pPr>
        </w:pPrChange>
      </w:pPr>
    </w:p>
    <w:p w14:paraId="6A8F75A6" w14:textId="14806693" w:rsidR="00B958E7" w:rsidRPr="000C6A7D" w:rsidRDefault="00CD78A8">
      <w:pPr>
        <w:tabs>
          <w:tab w:val="left" w:pos="8222"/>
        </w:tabs>
        <w:jc w:val="both"/>
        <w:rPr>
          <w:rFonts w:ascii="HARF KFCPHQ" w:hAnsi="HARF KFCPHQ" w:cs="HARF KFCPHQ"/>
          <w:color w:val="000000" w:themeColor="text1"/>
          <w:lang w:bidi="ar-JO"/>
        </w:rPr>
        <w:pPrChange w:id="5799" w:author="John Peate" w:date="2018-04-24T23:24:00Z">
          <w:pPr>
            <w:tabs>
              <w:tab w:val="left" w:pos="8222"/>
            </w:tabs>
            <w:spacing w:line="480" w:lineRule="auto"/>
            <w:jc w:val="both"/>
          </w:pPr>
        </w:pPrChange>
      </w:pPr>
      <w:r w:rsidRPr="000C6A7D">
        <w:rPr>
          <w:rFonts w:ascii="HARF KFCPHQ" w:hAnsi="HARF KFCPHQ" w:cs="HARF KFCPHQ"/>
          <w:color w:val="000000" w:themeColor="text1"/>
          <w:lang w:bidi="ar-JO"/>
        </w:rPr>
        <w:t xml:space="preserve">This is </w:t>
      </w:r>
      <w:r w:rsidR="00F57BEE" w:rsidRPr="000C6A7D">
        <w:rPr>
          <w:rFonts w:ascii="HARF KFCPHQ" w:hAnsi="HARF KFCPHQ" w:cs="HARF KFCPHQ"/>
          <w:color w:val="000000" w:themeColor="text1"/>
          <w:lang w:bidi="ar-JO"/>
        </w:rPr>
        <w:t xml:space="preserve">also </w:t>
      </w:r>
      <w:r w:rsidR="00CA52DF" w:rsidRPr="000C6A7D">
        <w:rPr>
          <w:rFonts w:ascii="HARF KFCPHQ" w:hAnsi="HARF KFCPHQ" w:cs="HARF KFCPHQ"/>
          <w:color w:val="000000" w:themeColor="text1"/>
          <w:lang w:bidi="ar-JO"/>
        </w:rPr>
        <w:t xml:space="preserve">linked to the idea of </w:t>
      </w:r>
      <w:del w:id="5800" w:author="John Peate" w:date="2018-04-24T22:00:00Z">
        <w:r w:rsidR="00CA52DF" w:rsidRPr="000C6A7D" w:rsidDel="00290E3F">
          <w:rPr>
            <w:rFonts w:ascii="HARF KFCPHQ" w:hAnsi="HARF KFCPHQ" w:cs="HARF KFCPHQ"/>
            <w:color w:val="000000" w:themeColor="text1"/>
            <w:lang w:bidi="ar-JO"/>
          </w:rPr>
          <w:delText>‘</w:delText>
        </w:r>
      </w:del>
      <w:ins w:id="5801" w:author="John Peate" w:date="2018-04-24T22:00:00Z">
        <w:r w:rsidR="00290E3F" w:rsidRPr="000C6A7D">
          <w:rPr>
            <w:rFonts w:ascii="HARF KFCPHQ" w:hAnsi="HARF KFCPHQ" w:cs="HARF KFCPHQ"/>
            <w:color w:val="000000" w:themeColor="text1"/>
            <w:lang w:bidi="ar-JO"/>
            <w:rPrChange w:id="5802" w:author="John Peate" w:date="2018-04-24T22:20:00Z">
              <w:rPr>
                <w:rFonts w:asciiTheme="majorBidi" w:hAnsiTheme="majorBidi" w:cstheme="majorBidi"/>
                <w:color w:val="000000" w:themeColor="text1"/>
                <w:lang w:bidi="ar-JO"/>
              </w:rPr>
            </w:rPrChange>
          </w:rPr>
          <w:t>“</w:t>
        </w:r>
      </w:ins>
      <w:r w:rsidR="001042A4" w:rsidRPr="000C6A7D">
        <w:rPr>
          <w:rFonts w:ascii="HARF KFCPHQ" w:hAnsi="HARF KFCPHQ" w:cs="HARF KFCPHQ"/>
          <w:color w:val="000000" w:themeColor="text1"/>
          <w:lang w:bidi="ar-JO"/>
        </w:rPr>
        <w:t>t</w:t>
      </w:r>
      <w:r w:rsidR="00EA6970" w:rsidRPr="000C6A7D">
        <w:rPr>
          <w:rFonts w:ascii="HARF KFCPHQ" w:hAnsi="HARF KFCPHQ" w:cs="HARF KFCPHQ"/>
          <w:color w:val="000000" w:themeColor="text1"/>
          <w:lang w:bidi="ar-JO"/>
        </w:rPr>
        <w:t xml:space="preserve">he </w:t>
      </w:r>
      <w:r w:rsidR="00CA52DF" w:rsidRPr="000C6A7D">
        <w:rPr>
          <w:rFonts w:ascii="HARF KFCPHQ" w:hAnsi="HARF KFCPHQ" w:cs="HARF KFCPHQ"/>
          <w:color w:val="000000" w:themeColor="text1"/>
          <w:lang w:bidi="ar-JO"/>
        </w:rPr>
        <w:t>death of languages</w:t>
      </w:r>
      <w:r w:rsidRPr="000C6A7D">
        <w:rPr>
          <w:rFonts w:ascii="HARF KFCPHQ" w:hAnsi="HARF KFCPHQ" w:cs="HARF KFCPHQ"/>
          <w:color w:val="000000" w:themeColor="text1"/>
          <w:lang w:bidi="ar-JO"/>
        </w:rPr>
        <w:t>,</w:t>
      </w:r>
      <w:del w:id="5803" w:author="John Peate" w:date="2018-04-24T22:00:00Z">
        <w:r w:rsidR="00CA52DF" w:rsidRPr="000C6A7D" w:rsidDel="00290E3F">
          <w:rPr>
            <w:rFonts w:ascii="HARF KFCPHQ" w:hAnsi="HARF KFCPHQ" w:cs="HARF KFCPHQ"/>
            <w:color w:val="000000" w:themeColor="text1"/>
            <w:lang w:bidi="ar-JO"/>
          </w:rPr>
          <w:delText>’</w:delText>
        </w:r>
        <w:r w:rsidRPr="000C6A7D" w:rsidDel="00290E3F">
          <w:rPr>
            <w:rFonts w:ascii="HARF KFCPHQ" w:hAnsi="HARF KFCPHQ" w:cs="HARF KFCPHQ"/>
            <w:color w:val="000000" w:themeColor="text1"/>
            <w:lang w:bidi="ar-JO"/>
          </w:rPr>
          <w:delText xml:space="preserve"> </w:delText>
        </w:r>
      </w:del>
      <w:ins w:id="5804" w:author="John Peate" w:date="2018-04-24T22:00:00Z">
        <w:r w:rsidR="00290E3F" w:rsidRPr="000C6A7D">
          <w:rPr>
            <w:rFonts w:ascii="HARF KFCPHQ" w:hAnsi="HARF KFCPHQ" w:cs="HARF KFCPHQ"/>
            <w:color w:val="000000" w:themeColor="text1"/>
            <w:lang w:bidi="ar-JO"/>
            <w:rPrChange w:id="5805" w:author="John Peate" w:date="2018-04-24T22:20:00Z">
              <w:rPr>
                <w:rFonts w:asciiTheme="majorBidi" w:hAnsiTheme="majorBidi" w:cstheme="majorBidi"/>
                <w:color w:val="000000" w:themeColor="text1"/>
                <w:lang w:bidi="ar-JO"/>
              </w:rPr>
            </w:rPrChange>
          </w:rPr>
          <w:t>”</w:t>
        </w:r>
        <w:r w:rsidR="00290E3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which has become a source of concern for many </w:t>
      </w:r>
      <w:r w:rsidR="00D84EA5" w:rsidRPr="000C6A7D">
        <w:rPr>
          <w:rFonts w:ascii="HARF KFCPHQ" w:hAnsi="HARF KFCPHQ" w:cs="HARF KFCPHQ"/>
          <w:color w:val="000000" w:themeColor="text1"/>
          <w:lang w:bidi="ar-JO"/>
        </w:rPr>
        <w:t xml:space="preserve">intellectuals </w:t>
      </w:r>
      <w:r w:rsidRPr="000C6A7D">
        <w:rPr>
          <w:rFonts w:ascii="HARF KFCPHQ" w:hAnsi="HARF KFCPHQ" w:cs="HARF KFCPHQ"/>
          <w:color w:val="000000" w:themeColor="text1"/>
          <w:lang w:bidi="ar-JO"/>
        </w:rPr>
        <w:t xml:space="preserve">who care about the fate of languages on the </w:t>
      </w:r>
      <w:del w:id="5806" w:author="John Peate" w:date="2018-04-22T14:58:00Z">
        <w:r w:rsidR="00B72047" w:rsidRPr="000C6A7D" w:rsidDel="00CE4BBD">
          <w:rPr>
            <w:rFonts w:ascii="HARF KFCPHQ" w:hAnsi="HARF KFCPHQ" w:cs="HARF KFCPHQ"/>
            <w:color w:val="000000" w:themeColor="text1"/>
            <w:lang w:bidi="ar-JO"/>
          </w:rPr>
          <w:delText>internet</w:delText>
        </w:r>
      </w:del>
      <w:ins w:id="5807"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w:t>
      </w:r>
      <w:r w:rsidR="00AE7861" w:rsidRPr="000C6A7D">
        <w:rPr>
          <w:rFonts w:ascii="HARF KFCPHQ" w:hAnsi="HARF KFCPHQ" w:cs="HARF KFCPHQ"/>
          <w:color w:val="000000" w:themeColor="text1"/>
          <w:lang w:bidi="ar-JO"/>
        </w:rPr>
        <w:t xml:space="preserve">which </w:t>
      </w:r>
      <w:del w:id="5808" w:author="John Peate" w:date="2018-04-25T09:11:00Z">
        <w:r w:rsidR="00AE7861" w:rsidRPr="000C6A7D" w:rsidDel="00DE5A39">
          <w:rPr>
            <w:rFonts w:ascii="HARF KFCPHQ" w:hAnsi="HARF KFCPHQ" w:cs="HARF KFCPHQ"/>
            <w:color w:val="000000" w:themeColor="text1"/>
            <w:lang w:bidi="ar-JO"/>
          </w:rPr>
          <w:delText>they have</w:delText>
        </w:r>
      </w:del>
      <w:ins w:id="5809" w:author="John Peate" w:date="2018-04-25T09:11:00Z">
        <w:r w:rsidR="00DE5A39">
          <w:rPr>
            <w:rFonts w:ascii="HARF KFCPHQ" w:hAnsi="HARF KFCPHQ" w:cs="HARF KFCPHQ"/>
            <w:color w:val="000000" w:themeColor="text1"/>
            <w:lang w:bidi="ar-JO"/>
          </w:rPr>
          <w:t>has</w:t>
        </w:r>
      </w:ins>
      <w:r w:rsidRPr="000C6A7D">
        <w:rPr>
          <w:rFonts w:ascii="HARF KFCPHQ" w:hAnsi="HARF KFCPHQ" w:cs="HARF KFCPHQ"/>
          <w:color w:val="000000" w:themeColor="text1"/>
          <w:lang w:bidi="ar-JO"/>
        </w:rPr>
        <w:t xml:space="preserve"> </w:t>
      </w:r>
      <w:del w:id="5810" w:author="John Peate" w:date="2018-04-24T22:00:00Z">
        <w:r w:rsidRPr="000C6A7D" w:rsidDel="00290E3F">
          <w:rPr>
            <w:rFonts w:ascii="HARF KFCPHQ" w:hAnsi="HARF KFCPHQ" w:cs="HARF KFCPHQ"/>
            <w:color w:val="000000" w:themeColor="text1"/>
            <w:lang w:bidi="ar-JO"/>
          </w:rPr>
          <w:delText xml:space="preserve">started </w:delText>
        </w:r>
      </w:del>
      <w:ins w:id="5811" w:author="John Peate" w:date="2018-04-24T22:00:00Z">
        <w:r w:rsidR="00290E3F" w:rsidRPr="000C6A7D">
          <w:rPr>
            <w:rFonts w:ascii="HARF KFCPHQ" w:hAnsi="HARF KFCPHQ" w:cs="HARF KFCPHQ"/>
            <w:color w:val="000000" w:themeColor="text1"/>
            <w:lang w:bidi="ar-JO"/>
            <w:rPrChange w:id="5812" w:author="John Peate" w:date="2018-04-24T22:20:00Z">
              <w:rPr>
                <w:rFonts w:asciiTheme="majorBidi" w:hAnsiTheme="majorBidi" w:cstheme="majorBidi"/>
                <w:color w:val="000000" w:themeColor="text1"/>
                <w:lang w:bidi="ar-JO"/>
              </w:rPr>
            </w:rPrChange>
          </w:rPr>
          <w:t>come</w:t>
        </w:r>
        <w:r w:rsidR="00290E3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to </w:t>
      </w:r>
      <w:ins w:id="5813" w:author="John Peate" w:date="2018-04-25T09:11:00Z">
        <w:r w:rsidR="00DE5A39">
          <w:rPr>
            <w:rFonts w:ascii="HARF KFCPHQ" w:hAnsi="HARF KFCPHQ" w:cs="HARF KFCPHQ"/>
            <w:color w:val="000000" w:themeColor="text1"/>
            <w:lang w:bidi="ar-JO"/>
          </w:rPr>
          <w:t xml:space="preserve">be </w:t>
        </w:r>
      </w:ins>
      <w:r w:rsidR="00CA52DF" w:rsidRPr="000C6A7D">
        <w:rPr>
          <w:rFonts w:ascii="HARF KFCPHQ" w:hAnsi="HARF KFCPHQ" w:cs="HARF KFCPHQ"/>
          <w:color w:val="000000" w:themeColor="text1"/>
          <w:lang w:bidi="ar-JO"/>
        </w:rPr>
        <w:t>call</w:t>
      </w:r>
      <w:ins w:id="5814" w:author="John Peate" w:date="2018-04-25T09:11:00Z">
        <w:r w:rsidR="00DE5A39">
          <w:rPr>
            <w:rFonts w:ascii="HARF KFCPHQ" w:hAnsi="HARF KFCPHQ" w:cs="HARF KFCPHQ"/>
            <w:color w:val="000000" w:themeColor="text1"/>
            <w:lang w:bidi="ar-JO"/>
          </w:rPr>
          <w:t>ed a</w:t>
        </w:r>
      </w:ins>
      <w:r w:rsidR="00CA52DF" w:rsidRPr="000C6A7D">
        <w:rPr>
          <w:rFonts w:ascii="HARF KFCPHQ" w:hAnsi="HARF KFCPHQ" w:cs="HARF KFCPHQ"/>
          <w:color w:val="000000" w:themeColor="text1"/>
          <w:lang w:bidi="ar-JO"/>
        </w:rPr>
        <w:t xml:space="preserve"> </w:t>
      </w:r>
      <w:del w:id="5815" w:author="John Peate" w:date="2018-04-24T22:00:00Z">
        <w:r w:rsidR="00CA52DF" w:rsidRPr="000C6A7D" w:rsidDel="00290E3F">
          <w:rPr>
            <w:rFonts w:ascii="HARF KFCPHQ" w:hAnsi="HARF KFCPHQ" w:cs="HARF KFCPHQ"/>
            <w:color w:val="000000" w:themeColor="text1"/>
            <w:lang w:bidi="ar-JO"/>
          </w:rPr>
          <w:delText>‘</w:delText>
        </w:r>
      </w:del>
      <w:ins w:id="5816" w:author="John Peate" w:date="2018-04-24T22:00:00Z">
        <w:r w:rsidR="00290E3F" w:rsidRPr="000C6A7D">
          <w:rPr>
            <w:rFonts w:ascii="HARF KFCPHQ" w:hAnsi="HARF KFCPHQ" w:cs="HARF KFCPHQ"/>
            <w:color w:val="000000" w:themeColor="text1"/>
            <w:lang w:bidi="ar-JO"/>
            <w:rPrChange w:id="5817" w:author="John Peate" w:date="2018-04-24T22:20:00Z">
              <w:rPr>
                <w:rFonts w:asciiTheme="majorBidi" w:hAnsiTheme="majorBidi" w:cstheme="majorBidi"/>
                <w:color w:val="000000" w:themeColor="text1"/>
                <w:lang w:bidi="ar-JO"/>
              </w:rPr>
            </w:rPrChange>
          </w:rPr>
          <w:t>“</w:t>
        </w:r>
      </w:ins>
      <w:del w:id="5818" w:author="John Peate" w:date="2018-04-25T09:11:00Z">
        <w:r w:rsidRPr="000C6A7D" w:rsidDel="00DE5A39">
          <w:rPr>
            <w:rFonts w:ascii="HARF KFCPHQ" w:hAnsi="HARF KFCPHQ" w:cs="HARF KFCPHQ"/>
            <w:color w:val="000000" w:themeColor="text1"/>
            <w:lang w:bidi="ar-JO"/>
          </w:rPr>
          <w:delText xml:space="preserve">the </w:delText>
        </w:r>
      </w:del>
      <w:ins w:id="5819" w:author="John Peate" w:date="2018-04-24T22:00:00Z">
        <w:r w:rsidR="00290E3F" w:rsidRPr="000C6A7D">
          <w:rPr>
            <w:rFonts w:ascii="HARF KFCPHQ" w:hAnsi="HARF KFCPHQ" w:cs="HARF KFCPHQ"/>
            <w:color w:val="000000" w:themeColor="text1"/>
            <w:lang w:bidi="ar-JO"/>
            <w:rPrChange w:id="5820" w:author="John Peate" w:date="2018-04-24T22:20:00Z">
              <w:rPr>
                <w:rFonts w:asciiTheme="majorBidi" w:hAnsiTheme="majorBidi" w:cstheme="majorBidi"/>
                <w:color w:val="000000" w:themeColor="text1"/>
                <w:lang w:bidi="ar-JO"/>
              </w:rPr>
            </w:rPrChange>
          </w:rPr>
          <w:t xml:space="preserve">language </w:t>
        </w:r>
      </w:ins>
      <w:r w:rsidRPr="000C6A7D">
        <w:rPr>
          <w:rFonts w:ascii="HARF KFCPHQ" w:hAnsi="HARF KFCPHQ" w:cs="HARF KFCPHQ"/>
          <w:color w:val="000000" w:themeColor="text1"/>
          <w:lang w:bidi="ar-JO"/>
        </w:rPr>
        <w:t>cemetery</w:t>
      </w:r>
      <w:del w:id="5821" w:author="John Peate" w:date="2018-04-24T22:00:00Z">
        <w:r w:rsidR="00151E49" w:rsidRPr="000C6A7D" w:rsidDel="00290E3F">
          <w:rPr>
            <w:rFonts w:ascii="HARF KFCPHQ" w:hAnsi="HARF KFCPHQ" w:cs="HARF KFCPHQ"/>
            <w:color w:val="000000" w:themeColor="text1"/>
            <w:lang w:bidi="ar-JO"/>
          </w:rPr>
          <w:delText xml:space="preserve"> of languages</w:delText>
        </w:r>
      </w:del>
      <w:r w:rsidR="001042A4" w:rsidRPr="000C6A7D">
        <w:rPr>
          <w:rFonts w:ascii="HARF KFCPHQ" w:hAnsi="HARF KFCPHQ" w:cs="HARF KFCPHQ"/>
          <w:color w:val="000000" w:themeColor="text1"/>
          <w:lang w:bidi="ar-JO"/>
        </w:rPr>
        <w:t>.</w:t>
      </w:r>
      <w:del w:id="5822" w:author="John Peate" w:date="2018-04-24T22:00:00Z">
        <w:r w:rsidR="00CA52DF" w:rsidRPr="000C6A7D" w:rsidDel="00290E3F">
          <w:rPr>
            <w:rFonts w:ascii="HARF KFCPHQ" w:hAnsi="HARF KFCPHQ" w:cs="HARF KFCPHQ"/>
            <w:color w:val="000000" w:themeColor="text1"/>
            <w:lang w:bidi="ar-JO"/>
          </w:rPr>
          <w:delText>’</w:delText>
        </w:r>
        <w:r w:rsidR="001042A4" w:rsidRPr="000C6A7D" w:rsidDel="00290E3F">
          <w:rPr>
            <w:rFonts w:ascii="HARF KFCPHQ" w:hAnsi="HARF KFCPHQ" w:cs="HARF KFCPHQ"/>
            <w:color w:val="000000" w:themeColor="text1"/>
            <w:lang w:bidi="ar-JO"/>
          </w:rPr>
          <w:delText xml:space="preserve"> </w:delText>
        </w:r>
      </w:del>
      <w:ins w:id="5823" w:author="John Peate" w:date="2018-04-24T22:00:00Z">
        <w:r w:rsidR="00290E3F" w:rsidRPr="000C6A7D">
          <w:rPr>
            <w:rFonts w:ascii="HARF KFCPHQ" w:hAnsi="HARF KFCPHQ" w:cs="HARF KFCPHQ"/>
            <w:color w:val="000000" w:themeColor="text1"/>
            <w:lang w:bidi="ar-JO"/>
            <w:rPrChange w:id="5824" w:author="John Peate" w:date="2018-04-24T22:20:00Z">
              <w:rPr>
                <w:rFonts w:asciiTheme="majorBidi" w:hAnsiTheme="majorBidi" w:cstheme="majorBidi"/>
                <w:color w:val="000000" w:themeColor="text1"/>
                <w:lang w:bidi="ar-JO"/>
              </w:rPr>
            </w:rPrChange>
          </w:rPr>
          <w:t>”</w:t>
        </w:r>
        <w:r w:rsidR="00290E3F" w:rsidRPr="000C6A7D">
          <w:rPr>
            <w:rFonts w:ascii="HARF KFCPHQ" w:hAnsi="HARF KFCPHQ" w:cs="HARF KFCPHQ"/>
            <w:color w:val="000000" w:themeColor="text1"/>
            <w:lang w:bidi="ar-JO"/>
          </w:rPr>
          <w:t xml:space="preserve"> </w:t>
        </w:r>
      </w:ins>
      <w:r w:rsidR="001042A4" w:rsidRPr="000C6A7D">
        <w:rPr>
          <w:rFonts w:ascii="HARF KFCPHQ" w:hAnsi="HARF KFCPHQ" w:cs="HARF KFCPHQ"/>
          <w:color w:val="000000" w:themeColor="text1"/>
          <w:lang w:bidi="ar-JO"/>
        </w:rPr>
        <w:t xml:space="preserve">The </w:t>
      </w:r>
      <w:del w:id="5825" w:author="John Peate" w:date="2018-04-22T14:58:00Z">
        <w:r w:rsidR="001042A4" w:rsidRPr="000C6A7D" w:rsidDel="00CE4BBD">
          <w:rPr>
            <w:rFonts w:ascii="HARF KFCPHQ" w:hAnsi="HARF KFCPHQ" w:cs="HARF KFCPHQ"/>
            <w:color w:val="000000" w:themeColor="text1"/>
            <w:lang w:bidi="ar-JO"/>
          </w:rPr>
          <w:delText>i</w:delText>
        </w:r>
        <w:r w:rsidRPr="000C6A7D" w:rsidDel="00CE4BBD">
          <w:rPr>
            <w:rFonts w:ascii="HARF KFCPHQ" w:hAnsi="HARF KFCPHQ" w:cs="HARF KFCPHQ"/>
            <w:color w:val="000000" w:themeColor="text1"/>
            <w:lang w:bidi="ar-JO"/>
          </w:rPr>
          <w:delText>nternet</w:delText>
        </w:r>
      </w:del>
      <w:ins w:id="5826"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is linked to </w:t>
      </w:r>
      <w:del w:id="5827" w:author="John Peate" w:date="2018-04-25T09:11:00Z">
        <w:r w:rsidRPr="000C6A7D" w:rsidDel="008C5B91">
          <w:rPr>
            <w:rFonts w:ascii="HARF KFCPHQ" w:hAnsi="HARF KFCPHQ" w:cs="HARF KFCPHQ"/>
            <w:color w:val="000000" w:themeColor="text1"/>
            <w:lang w:bidi="ar-JO"/>
          </w:rPr>
          <w:delText xml:space="preserve">the idea of </w:delText>
        </w:r>
      </w:del>
      <w:r w:rsidRPr="000C6A7D">
        <w:rPr>
          <w:rFonts w:ascii="HARF KFCPHQ" w:hAnsi="HARF KFCPHQ" w:cs="HARF KFCPHQ"/>
          <w:color w:val="000000" w:themeColor="text1"/>
          <w:lang w:bidi="ar-JO"/>
        </w:rPr>
        <w:t>globalization</w:t>
      </w:r>
      <w:ins w:id="5828" w:author="John Peate" w:date="2018-04-24T22:01:00Z">
        <w:r w:rsidR="00484038" w:rsidRPr="000C6A7D">
          <w:rPr>
            <w:rFonts w:ascii="HARF KFCPHQ" w:hAnsi="HARF KFCPHQ" w:cs="HARF KFCPHQ"/>
            <w:color w:val="000000" w:themeColor="text1"/>
            <w:lang w:bidi="ar-JO"/>
            <w:rPrChange w:id="5829"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as </w:t>
      </w:r>
      <w:del w:id="5830" w:author="John Peate" w:date="2018-04-24T22:01:00Z">
        <w:r w:rsidRPr="000C6A7D" w:rsidDel="00484038">
          <w:rPr>
            <w:rFonts w:ascii="HARF KFCPHQ" w:hAnsi="HARF KFCPHQ" w:cs="HARF KFCPHQ"/>
            <w:color w:val="000000" w:themeColor="text1"/>
            <w:lang w:bidi="ar-JO"/>
          </w:rPr>
          <w:delText xml:space="preserve">we have </w:delText>
        </w:r>
        <w:r w:rsidR="00272FA6" w:rsidRPr="000C6A7D" w:rsidDel="00484038">
          <w:rPr>
            <w:rFonts w:ascii="HARF KFCPHQ" w:hAnsi="HARF KFCPHQ" w:cs="HARF KFCPHQ"/>
            <w:color w:val="000000" w:themeColor="text1"/>
            <w:lang w:bidi="ar-JO"/>
          </w:rPr>
          <w:delText xml:space="preserve">previously </w:delText>
        </w:r>
        <w:r w:rsidRPr="000C6A7D" w:rsidDel="00484038">
          <w:rPr>
            <w:rFonts w:ascii="HARF KFCPHQ" w:hAnsi="HARF KFCPHQ" w:cs="HARF KFCPHQ"/>
            <w:color w:val="000000" w:themeColor="text1"/>
            <w:lang w:bidi="ar-JO"/>
          </w:rPr>
          <w:delText>said</w:delText>
        </w:r>
      </w:del>
      <w:ins w:id="5831" w:author="John Peate" w:date="2018-04-24T22:01:00Z">
        <w:r w:rsidR="00484038" w:rsidRPr="000C6A7D">
          <w:rPr>
            <w:rFonts w:ascii="HARF KFCPHQ" w:hAnsi="HARF KFCPHQ" w:cs="HARF KFCPHQ"/>
            <w:color w:val="000000" w:themeColor="text1"/>
            <w:lang w:bidi="ar-JO"/>
            <w:rPrChange w:id="5832" w:author="John Peate" w:date="2018-04-24T22:20:00Z">
              <w:rPr>
                <w:rFonts w:asciiTheme="majorBidi" w:hAnsiTheme="majorBidi" w:cstheme="majorBidi"/>
                <w:color w:val="000000" w:themeColor="text1"/>
                <w:lang w:bidi="ar-JO"/>
              </w:rPr>
            </w:rPrChange>
          </w:rPr>
          <w:t>already noted</w:t>
        </w:r>
      </w:ins>
      <w:r w:rsidR="00340DB4" w:rsidRPr="000C6A7D">
        <w:rPr>
          <w:rFonts w:ascii="HARF KFCPHQ" w:hAnsi="HARF KFCPHQ" w:cs="HARF KFCPHQ"/>
          <w:color w:val="000000" w:themeColor="text1"/>
          <w:lang w:bidi="ar-JO"/>
        </w:rPr>
        <w:t>, and</w:t>
      </w:r>
      <w:r w:rsidRPr="000C6A7D">
        <w:rPr>
          <w:rFonts w:ascii="HARF KFCPHQ" w:hAnsi="HARF KFCPHQ" w:cs="HARF KFCPHQ"/>
          <w:color w:val="000000" w:themeColor="text1"/>
          <w:lang w:bidi="ar-JO"/>
        </w:rPr>
        <w:t xml:space="preserve"> globalization is</w:t>
      </w:r>
      <w:ins w:id="5833" w:author="John Peate" w:date="2018-04-24T22:01:00Z">
        <w:r w:rsidR="00484038" w:rsidRPr="000C6A7D">
          <w:rPr>
            <w:rFonts w:ascii="HARF KFCPHQ" w:hAnsi="HARF KFCPHQ" w:cs="HARF KFCPHQ"/>
            <w:color w:val="000000" w:themeColor="text1"/>
            <w:lang w:bidi="ar-JO"/>
            <w:rPrChange w:id="5834"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in </w:t>
      </w:r>
      <w:del w:id="5835" w:author="John Peate" w:date="2018-04-24T22:01:00Z">
        <w:r w:rsidRPr="000C6A7D" w:rsidDel="00484038">
          <w:rPr>
            <w:rFonts w:ascii="HARF KFCPHQ" w:hAnsi="HARF KFCPHQ" w:cs="HARF KFCPHQ"/>
            <w:color w:val="000000" w:themeColor="text1"/>
            <w:lang w:bidi="ar-JO"/>
          </w:rPr>
          <w:delText>re</w:delText>
        </w:r>
      </w:del>
      <w:r w:rsidRPr="000C6A7D">
        <w:rPr>
          <w:rFonts w:ascii="HARF KFCPHQ" w:hAnsi="HARF KFCPHQ" w:cs="HARF KFCPHQ"/>
          <w:color w:val="000000" w:themeColor="text1"/>
          <w:lang w:bidi="ar-JO"/>
        </w:rPr>
        <w:t>turn</w:t>
      </w:r>
      <w:ins w:id="5836" w:author="John Peate" w:date="2018-04-24T22:01:00Z">
        <w:r w:rsidR="00484038" w:rsidRPr="000C6A7D">
          <w:rPr>
            <w:rFonts w:ascii="HARF KFCPHQ" w:hAnsi="HARF KFCPHQ" w:cs="HARF KFCPHQ"/>
            <w:color w:val="000000" w:themeColor="text1"/>
            <w:lang w:bidi="ar-JO"/>
            <w:rPrChange w:id="5837" w:author="John Peate" w:date="2018-04-24T22:20:00Z">
              <w:rPr>
                <w:rFonts w:asciiTheme="majorBidi" w:hAnsiTheme="majorBidi" w:cstheme="majorBidi"/>
                <w:color w:val="000000" w:themeColor="text1"/>
                <w:lang w:bidi="ar-JO"/>
              </w:rPr>
            </w:rPrChange>
          </w:rPr>
          <w:t>,</w:t>
        </w:r>
      </w:ins>
      <w:r w:rsidR="008049DE" w:rsidRPr="000C6A7D">
        <w:rPr>
          <w:rFonts w:ascii="HARF KFCPHQ" w:hAnsi="HARF KFCPHQ" w:cs="HARF KFCPHQ"/>
          <w:color w:val="000000" w:themeColor="text1"/>
          <w:lang w:bidi="ar-JO"/>
        </w:rPr>
        <w:t xml:space="preserve"> </w:t>
      </w:r>
      <w:del w:id="5838" w:author="John Peate" w:date="2018-04-25T09:12:00Z">
        <w:r w:rsidR="008049DE" w:rsidRPr="000C6A7D" w:rsidDel="008C5B91">
          <w:rPr>
            <w:rFonts w:ascii="HARF KFCPHQ" w:hAnsi="HARF KFCPHQ" w:cs="HARF KFCPHQ"/>
            <w:color w:val="000000" w:themeColor="text1"/>
            <w:lang w:bidi="ar-JO"/>
          </w:rPr>
          <w:delText>linked</w:delText>
        </w:r>
      </w:del>
      <w:ins w:id="5839" w:author="John Peate" w:date="2018-04-25T09:12:00Z">
        <w:r w:rsidR="008C5B91" w:rsidRPr="000C6A7D">
          <w:rPr>
            <w:rFonts w:ascii="HARF KFCPHQ" w:hAnsi="HARF KFCPHQ" w:cs="HARF KFCPHQ"/>
            <w:color w:val="000000" w:themeColor="text1"/>
            <w:lang w:bidi="ar-JO"/>
          </w:rPr>
          <w:t>allied</w:t>
        </w:r>
      </w:ins>
      <w:r w:rsidR="008049DE" w:rsidRPr="000C6A7D">
        <w:rPr>
          <w:rFonts w:ascii="HARF KFCPHQ" w:hAnsi="HARF KFCPHQ" w:cs="HARF KFCPHQ"/>
          <w:color w:val="000000" w:themeColor="text1"/>
          <w:lang w:bidi="ar-JO"/>
        </w:rPr>
        <w:t xml:space="preserve"> to </w:t>
      </w:r>
      <w:r w:rsidRPr="000C6A7D">
        <w:rPr>
          <w:rFonts w:ascii="HARF KFCPHQ" w:hAnsi="HARF KFCPHQ" w:cs="HARF KFCPHQ"/>
          <w:color w:val="000000" w:themeColor="text1"/>
          <w:lang w:bidi="ar-JO"/>
        </w:rPr>
        <w:t xml:space="preserve">the </w:t>
      </w:r>
      <w:ins w:id="5840" w:author="John Peate" w:date="2018-04-24T22:01:00Z">
        <w:r w:rsidR="00484038" w:rsidRPr="000C6A7D">
          <w:rPr>
            <w:rFonts w:ascii="HARF KFCPHQ" w:hAnsi="HARF KFCPHQ" w:cs="HARF KFCPHQ"/>
            <w:color w:val="000000" w:themeColor="text1"/>
            <w:lang w:bidi="ar-JO"/>
            <w:rPrChange w:id="5841" w:author="John Peate" w:date="2018-04-24T22:20:00Z">
              <w:rPr>
                <w:rFonts w:asciiTheme="majorBidi" w:hAnsiTheme="majorBidi" w:cstheme="majorBidi"/>
                <w:color w:val="000000" w:themeColor="text1"/>
                <w:lang w:bidi="ar-JO"/>
              </w:rPr>
            </w:rPrChange>
          </w:rPr>
          <w:t xml:space="preserve">political and </w:t>
        </w:r>
      </w:ins>
      <w:r w:rsidRPr="000C6A7D">
        <w:rPr>
          <w:rFonts w:ascii="HARF KFCPHQ" w:hAnsi="HARF KFCPHQ" w:cs="HARF KFCPHQ"/>
          <w:color w:val="000000" w:themeColor="text1"/>
          <w:lang w:bidi="ar-JO"/>
        </w:rPr>
        <w:t xml:space="preserve">economic dominance of </w:t>
      </w:r>
      <w:del w:id="5842" w:author="John Peate" w:date="2018-04-25T09:12:00Z">
        <w:r w:rsidRPr="000C6A7D" w:rsidDel="008C5B91">
          <w:rPr>
            <w:rFonts w:ascii="HARF KFCPHQ" w:hAnsi="HARF KFCPHQ" w:cs="HARF KFCPHQ"/>
            <w:color w:val="000000" w:themeColor="text1"/>
            <w:lang w:bidi="ar-JO"/>
          </w:rPr>
          <w:delText xml:space="preserve">the </w:delText>
        </w:r>
      </w:del>
      <w:r w:rsidR="00D84EA5" w:rsidRPr="000C6A7D">
        <w:rPr>
          <w:rFonts w:ascii="HARF KFCPHQ" w:hAnsi="HARF KFCPHQ" w:cs="HARF KFCPHQ"/>
          <w:color w:val="000000" w:themeColor="text1"/>
          <w:lang w:bidi="ar-JO"/>
        </w:rPr>
        <w:t xml:space="preserve">major </w:t>
      </w:r>
      <w:del w:id="5843" w:author="John Peate" w:date="2018-04-24T22:01:00Z">
        <w:r w:rsidR="00D84EA5" w:rsidRPr="000C6A7D" w:rsidDel="00484038">
          <w:rPr>
            <w:rFonts w:ascii="HARF KFCPHQ" w:hAnsi="HARF KFCPHQ" w:cs="HARF KFCPHQ"/>
            <w:color w:val="000000" w:themeColor="text1"/>
            <w:lang w:bidi="ar-JO"/>
          </w:rPr>
          <w:delText xml:space="preserve">political </w:delText>
        </w:r>
      </w:del>
      <w:del w:id="5844" w:author="John Peate" w:date="2018-04-24T22:02:00Z">
        <w:r w:rsidR="00D84EA5" w:rsidRPr="000C6A7D" w:rsidDel="00484038">
          <w:rPr>
            <w:rFonts w:ascii="HARF KFCPHQ" w:hAnsi="HARF KFCPHQ" w:cs="HARF KFCPHQ"/>
            <w:color w:val="000000" w:themeColor="text1"/>
            <w:lang w:bidi="ar-JO"/>
          </w:rPr>
          <w:delText xml:space="preserve">and economic </w:delText>
        </w:r>
      </w:del>
      <w:r w:rsidRPr="000C6A7D">
        <w:rPr>
          <w:rFonts w:ascii="HARF KFCPHQ" w:hAnsi="HARF KFCPHQ" w:cs="HARF KFCPHQ"/>
          <w:color w:val="000000" w:themeColor="text1"/>
          <w:lang w:bidi="ar-JO"/>
        </w:rPr>
        <w:t>powers</w:t>
      </w:r>
      <w:ins w:id="5845" w:author="John Peate" w:date="2018-04-24T22:02:00Z">
        <w:r w:rsidR="00484038" w:rsidRPr="000C6A7D">
          <w:rPr>
            <w:rFonts w:ascii="HARF KFCPHQ" w:hAnsi="HARF KFCPHQ" w:cs="HARF KFCPHQ"/>
            <w:color w:val="000000" w:themeColor="text1"/>
            <w:lang w:bidi="ar-JO"/>
            <w:rPrChange w:id="5846" w:author="John Peate" w:date="2018-04-24T22:20:00Z">
              <w:rPr>
                <w:rFonts w:asciiTheme="majorBidi" w:hAnsiTheme="majorBidi" w:cstheme="majorBidi"/>
                <w:color w:val="000000" w:themeColor="text1"/>
                <w:lang w:bidi="ar-JO"/>
              </w:rPr>
            </w:rPrChange>
          </w:rPr>
          <w:t xml:space="preserve"> that</w:t>
        </w:r>
      </w:ins>
      <w:del w:id="5847" w:author="John Peate" w:date="2018-04-24T22:02:00Z">
        <w:r w:rsidR="00F57BEE" w:rsidRPr="000C6A7D" w:rsidDel="00484038">
          <w:rPr>
            <w:rFonts w:ascii="HARF KFCPHQ" w:hAnsi="HARF KFCPHQ" w:cs="HARF KFCPHQ"/>
            <w:color w:val="000000" w:themeColor="text1"/>
            <w:lang w:bidi="ar-JO"/>
          </w:rPr>
          <w:delText>,</w:delText>
        </w:r>
        <w:r w:rsidRPr="000C6A7D" w:rsidDel="00484038">
          <w:rPr>
            <w:rFonts w:ascii="HARF KFCPHQ" w:hAnsi="HARF KFCPHQ" w:cs="HARF KFCPHQ"/>
            <w:color w:val="000000" w:themeColor="text1"/>
            <w:lang w:bidi="ar-JO"/>
          </w:rPr>
          <w:delText xml:space="preserve"> which</w:delText>
        </w:r>
      </w:del>
      <w:r w:rsidRPr="000C6A7D">
        <w:rPr>
          <w:rFonts w:ascii="HARF KFCPHQ" w:hAnsi="HARF KFCPHQ" w:cs="HARF KFCPHQ"/>
          <w:color w:val="000000" w:themeColor="text1"/>
          <w:lang w:bidi="ar-JO"/>
        </w:rPr>
        <w:t xml:space="preserve"> impose their languages</w:t>
      </w:r>
      <w:ins w:id="5848" w:author="John Peate" w:date="2018-04-24T22:02:00Z">
        <w:r w:rsidR="00484038" w:rsidRPr="000C6A7D">
          <w:rPr>
            <w:rFonts w:ascii="HARF KFCPHQ" w:hAnsi="HARF KFCPHQ" w:cs="HARF KFCPHQ"/>
            <w:color w:val="000000" w:themeColor="text1"/>
            <w:lang w:bidi="ar-JO"/>
            <w:rPrChange w:id="5849" w:author="John Peate" w:date="2018-04-24T22:20:00Z">
              <w:rPr>
                <w:rFonts w:asciiTheme="majorBidi" w:hAnsiTheme="majorBidi" w:cstheme="majorBidi"/>
                <w:color w:val="000000" w:themeColor="text1"/>
                <w:lang w:bidi="ar-JO"/>
              </w:rPr>
            </w:rPrChange>
          </w:rPr>
          <w:t>,</w:t>
        </w:r>
      </w:ins>
      <w:r w:rsidRPr="000C6A7D">
        <w:rPr>
          <w:rFonts w:ascii="HARF KFCPHQ" w:hAnsi="HARF KFCPHQ" w:cs="HARF KFCPHQ"/>
          <w:color w:val="000000" w:themeColor="text1"/>
          <w:lang w:bidi="ar-JO"/>
        </w:rPr>
        <w:t xml:space="preserve"> </w:t>
      </w:r>
      <w:r w:rsidR="00B87500" w:rsidRPr="000C6A7D">
        <w:rPr>
          <w:rFonts w:ascii="HARF KFCPHQ" w:hAnsi="HARF KFCPHQ" w:cs="HARF KFCPHQ"/>
          <w:color w:val="000000" w:themeColor="text1"/>
          <w:lang w:bidi="ar-JO"/>
        </w:rPr>
        <w:t>directly or indirectly</w:t>
      </w:r>
      <w:ins w:id="5850" w:author="John Peate" w:date="2018-04-24T22:02:00Z">
        <w:r w:rsidR="00484038" w:rsidRPr="000C6A7D">
          <w:rPr>
            <w:rFonts w:ascii="HARF KFCPHQ" w:hAnsi="HARF KFCPHQ" w:cs="HARF KFCPHQ"/>
            <w:color w:val="000000" w:themeColor="text1"/>
            <w:lang w:bidi="ar-JO"/>
            <w:rPrChange w:id="5851" w:author="John Peate" w:date="2018-04-24T22:20:00Z">
              <w:rPr>
                <w:rFonts w:asciiTheme="majorBidi" w:hAnsiTheme="majorBidi" w:cstheme="majorBidi"/>
                <w:color w:val="000000" w:themeColor="text1"/>
                <w:lang w:bidi="ar-JO"/>
              </w:rPr>
            </w:rPrChange>
          </w:rPr>
          <w:t>,</w:t>
        </w:r>
      </w:ins>
      <w:r w:rsidR="00B87500"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on underdeveloped countries</w:t>
      </w:r>
      <w:r w:rsidR="00333ABF" w:rsidRPr="000C6A7D">
        <w:rPr>
          <w:rFonts w:ascii="HARF KFCPHQ" w:hAnsi="HARF KFCPHQ" w:cs="HARF KFCPHQ"/>
          <w:color w:val="000000" w:themeColor="text1"/>
          <w:lang w:bidi="ar-JO"/>
        </w:rPr>
        <w:t>.</w:t>
      </w:r>
      <w:r w:rsidR="009936CD" w:rsidRPr="000C6A7D">
        <w:rPr>
          <w:rFonts w:ascii="HARF KFCPHQ" w:hAnsi="HARF KFCPHQ" w:cs="HARF KFCPHQ"/>
          <w:color w:val="000000" w:themeColor="text1"/>
          <w:lang w:bidi="ar-JO"/>
        </w:rPr>
        <w:t xml:space="preserve"> </w:t>
      </w:r>
      <w:r w:rsidR="00333ABF" w:rsidRPr="000C6A7D">
        <w:rPr>
          <w:rFonts w:ascii="HARF KFCPHQ" w:hAnsi="HARF KFCPHQ" w:cs="HARF KFCPHQ"/>
          <w:color w:val="000000" w:themeColor="text1"/>
          <w:lang w:bidi="ar-JO"/>
        </w:rPr>
        <w:t xml:space="preserve">This </w:t>
      </w:r>
      <w:r w:rsidRPr="000C6A7D">
        <w:rPr>
          <w:rFonts w:ascii="HARF KFCPHQ" w:hAnsi="HARF KFCPHQ" w:cs="HARF KFCPHQ"/>
          <w:color w:val="000000" w:themeColor="text1"/>
          <w:lang w:bidi="ar-JO"/>
        </w:rPr>
        <w:t>means the decline of certain language</w:t>
      </w:r>
      <w:r w:rsidR="00A11C3E" w:rsidRPr="000C6A7D">
        <w:rPr>
          <w:rFonts w:ascii="HARF KFCPHQ" w:hAnsi="HARF KFCPHQ" w:cs="HARF KFCPHQ"/>
          <w:color w:val="000000" w:themeColor="text1"/>
          <w:lang w:bidi="ar-JO"/>
        </w:rPr>
        <w:t>s</w:t>
      </w:r>
      <w:r w:rsidRPr="000C6A7D">
        <w:rPr>
          <w:rFonts w:ascii="HARF KFCPHQ" w:hAnsi="HARF KFCPHQ" w:cs="HARF KFCPHQ"/>
          <w:color w:val="000000" w:themeColor="text1"/>
          <w:lang w:bidi="ar-JO"/>
        </w:rPr>
        <w:t xml:space="preserve"> in favo</w:t>
      </w:r>
      <w:ins w:id="5852" w:author="John Peate" w:date="2018-04-24T22:02:00Z">
        <w:r w:rsidR="00484038" w:rsidRPr="000C6A7D">
          <w:rPr>
            <w:rFonts w:ascii="HARF KFCPHQ" w:hAnsi="HARF KFCPHQ" w:cs="HARF KFCPHQ"/>
            <w:color w:val="000000" w:themeColor="text1"/>
            <w:lang w:bidi="ar-JO"/>
            <w:rPrChange w:id="5853" w:author="John Peate" w:date="2018-04-24T22:20:00Z">
              <w:rPr>
                <w:rFonts w:asciiTheme="majorBidi" w:hAnsiTheme="majorBidi" w:cstheme="majorBidi"/>
                <w:color w:val="000000" w:themeColor="text1"/>
                <w:lang w:bidi="ar-JO"/>
              </w:rPr>
            </w:rPrChange>
          </w:rPr>
          <w:t>u</w:t>
        </w:r>
      </w:ins>
      <w:r w:rsidRPr="000C6A7D">
        <w:rPr>
          <w:rFonts w:ascii="HARF KFCPHQ" w:hAnsi="HARF KFCPHQ" w:cs="HARF KFCPHQ"/>
          <w:color w:val="000000" w:themeColor="text1"/>
          <w:lang w:bidi="ar-JO"/>
        </w:rPr>
        <w:t xml:space="preserve">r of </w:t>
      </w:r>
      <w:del w:id="5854" w:author="John Peate" w:date="2018-04-24T22:02:00Z">
        <w:r w:rsidRPr="000C6A7D" w:rsidDel="00484038">
          <w:rPr>
            <w:rFonts w:ascii="HARF KFCPHQ" w:hAnsi="HARF KFCPHQ" w:cs="HARF KFCPHQ"/>
            <w:color w:val="000000" w:themeColor="text1"/>
            <w:lang w:bidi="ar-JO"/>
          </w:rPr>
          <w:delText xml:space="preserve">the </w:delText>
        </w:r>
        <w:r w:rsidR="00D84EA5" w:rsidRPr="000C6A7D" w:rsidDel="00484038">
          <w:rPr>
            <w:rFonts w:ascii="HARF KFCPHQ" w:hAnsi="HARF KFCPHQ" w:cs="HARF KFCPHQ"/>
            <w:color w:val="000000" w:themeColor="text1"/>
            <w:lang w:bidi="ar-JO"/>
          </w:rPr>
          <w:delText>growth</w:delText>
        </w:r>
        <w:r w:rsidR="0062146F" w:rsidRPr="000C6A7D" w:rsidDel="00484038">
          <w:rPr>
            <w:rFonts w:ascii="HARF KFCPHQ" w:hAnsi="HARF KFCPHQ" w:cs="HARF KFCPHQ"/>
            <w:color w:val="000000" w:themeColor="text1"/>
            <w:lang w:bidi="ar-JO"/>
          </w:rPr>
          <w:delText xml:space="preserve"> of </w:delText>
        </w:r>
      </w:del>
      <w:r w:rsidR="0062146F" w:rsidRPr="000C6A7D">
        <w:rPr>
          <w:rFonts w:ascii="HARF KFCPHQ" w:hAnsi="HARF KFCPHQ" w:cs="HARF KFCPHQ"/>
          <w:color w:val="000000" w:themeColor="text1"/>
          <w:lang w:bidi="ar-JO"/>
        </w:rPr>
        <w:t>others</w:t>
      </w:r>
      <w:r w:rsidR="00EA6970" w:rsidRPr="000C6A7D">
        <w:rPr>
          <w:rFonts w:ascii="HARF KFCPHQ" w:hAnsi="HARF KFCPHQ" w:cs="HARF KFCPHQ"/>
          <w:color w:val="000000" w:themeColor="text1"/>
          <w:lang w:bidi="ar-JO"/>
        </w:rPr>
        <w:t xml:space="preserve">. </w:t>
      </w:r>
      <w:r w:rsidR="00FA1672" w:rsidRPr="000C6A7D">
        <w:rPr>
          <w:rFonts w:ascii="HARF KFCPHQ" w:hAnsi="HARF KFCPHQ" w:cs="HARF KFCPHQ"/>
          <w:color w:val="000000" w:themeColor="text1"/>
          <w:lang w:bidi="ar-JO"/>
        </w:rPr>
        <w:t>I</w:t>
      </w:r>
      <w:r w:rsidRPr="000C6A7D">
        <w:rPr>
          <w:rFonts w:ascii="HARF KFCPHQ" w:hAnsi="HARF KFCPHQ" w:cs="HARF KFCPHQ"/>
          <w:color w:val="000000" w:themeColor="text1"/>
          <w:lang w:bidi="ar-JO"/>
        </w:rPr>
        <w:t xml:space="preserve">n </w:t>
      </w:r>
      <w:del w:id="5855" w:author="John Peate" w:date="2018-04-24T15:32:00Z">
        <w:r w:rsidRPr="000C6A7D" w:rsidDel="00FC147E">
          <w:rPr>
            <w:rFonts w:ascii="HARF KFCPHQ" w:hAnsi="HARF KFCPHQ" w:cs="HARF KFCPHQ"/>
            <w:color w:val="000000" w:themeColor="text1"/>
            <w:lang w:bidi="ar-JO"/>
          </w:rPr>
          <w:delText xml:space="preserve">his book </w:delText>
        </w:r>
        <w:r w:rsidR="00194D95" w:rsidRPr="000C6A7D" w:rsidDel="00FC147E">
          <w:rPr>
            <w:rFonts w:ascii="HARF KFCPHQ" w:hAnsi="HARF KFCPHQ" w:cs="HARF KFCPHQ"/>
            <w:color w:val="000000" w:themeColor="text1"/>
            <w:lang w:bidi="ar-JO"/>
          </w:rPr>
          <w:delText xml:space="preserve">entitled </w:delText>
        </w:r>
      </w:del>
      <w:r w:rsidR="00194D95" w:rsidRPr="000C6A7D">
        <w:rPr>
          <w:rFonts w:ascii="HARF KFCPHQ" w:hAnsi="HARF KFCPHQ" w:cs="HARF KFCPHQ"/>
          <w:i/>
          <w:iCs/>
          <w:color w:val="000000" w:themeColor="text1"/>
          <w:lang w:bidi="ar-JO"/>
        </w:rPr>
        <w:t>Challenges of the Information Age</w:t>
      </w:r>
      <w:r w:rsidR="00194D95" w:rsidRPr="000C6A7D">
        <w:rPr>
          <w:rFonts w:ascii="HARF KFCPHQ" w:hAnsi="HARF KFCPHQ" w:cs="HARF KFCPHQ"/>
          <w:color w:val="000000" w:themeColor="text1"/>
          <w:lang w:bidi="ar-JO"/>
        </w:rPr>
        <w:t>,</w:t>
      </w:r>
      <w:ins w:id="5856" w:author="John Peate" w:date="2018-04-24T15:37:00Z">
        <w:r w:rsidR="00556234" w:rsidRPr="000C6A7D" w:rsidDel="00556234">
          <w:rPr>
            <w:rStyle w:val="EndnoteReference"/>
            <w:rFonts w:ascii="HARF KFCPHQ" w:hAnsi="HARF KFCPHQ" w:cs="HARF KFCPHQ"/>
            <w:color w:val="000000" w:themeColor="text1"/>
            <w:lang w:bidi="ar-JO"/>
            <w:rPrChange w:id="5857" w:author="John Peate" w:date="2018-04-24T22:20:00Z">
              <w:rPr>
                <w:rStyle w:val="EndnoteReference"/>
                <w:rFonts w:asciiTheme="majorBidi" w:hAnsiTheme="majorBidi" w:cstheme="majorBidi"/>
                <w:color w:val="000000" w:themeColor="text1"/>
                <w:lang w:bidi="ar-JO"/>
              </w:rPr>
            </w:rPrChange>
          </w:rPr>
          <w:t xml:space="preserve"> </w:t>
        </w:r>
      </w:ins>
      <w:del w:id="5858" w:author="John Peate" w:date="2018-04-24T15:37:00Z">
        <w:r w:rsidR="00451E70" w:rsidRPr="000C6A7D" w:rsidDel="00556234">
          <w:rPr>
            <w:rStyle w:val="EndnoteReference"/>
            <w:rFonts w:ascii="HARF KFCPHQ" w:hAnsi="HARF KFCPHQ" w:cs="HARF KFCPHQ"/>
            <w:color w:val="000000" w:themeColor="text1"/>
            <w:lang w:bidi="ar-JO"/>
          </w:rPr>
          <w:endnoteReference w:id="52"/>
        </w:r>
      </w:del>
      <w:r w:rsidR="00CC271A" w:rsidRPr="000C6A7D">
        <w:rPr>
          <w:rFonts w:ascii="HARF KFCPHQ" w:hAnsi="HARF KFCPHQ" w:cs="HARF KFCPHQ"/>
          <w:color w:val="000000" w:themeColor="text1"/>
          <w:lang w:bidi="ar-JO"/>
        </w:rPr>
        <w:t>Nab</w:t>
      </w:r>
      <w:del w:id="5865" w:author="John Peate" w:date="2018-04-25T08:09:00Z">
        <w:r w:rsidR="00CC271A" w:rsidRPr="000C6A7D" w:rsidDel="009E0452">
          <w:rPr>
            <w:rFonts w:ascii="HARF KFCPHQ" w:hAnsi="HARF KFCPHQ" w:cs="HARF KFCPHQ"/>
            <w:color w:val="000000" w:themeColor="text1"/>
            <w:lang w:bidi="ar-JO"/>
          </w:rPr>
          <w:delText>i</w:delText>
        </w:r>
        <w:r w:rsidR="00CC271A" w:rsidRPr="000C6A7D" w:rsidDel="009E0452">
          <w:rPr>
            <w:rFonts w:eastAsia="Calibri"/>
            <w:color w:val="000000" w:themeColor="text1"/>
            <w:lang w:bidi="ar-JO"/>
            <w:rPrChange w:id="5866" w:author="John Peate" w:date="2018-04-24T22:20:00Z">
              <w:rPr>
                <w:rFonts w:ascii="HARF KFCPHQ" w:eastAsia="Calibri" w:hAnsi="Calibri" w:cs="HARF KFCPHQ"/>
                <w:color w:val="000000" w:themeColor="text1"/>
                <w:lang w:bidi="ar-JO"/>
              </w:rPr>
            </w:rPrChange>
          </w:rPr>
          <w:delText>̄</w:delText>
        </w:r>
      </w:del>
      <w:ins w:id="5867" w:author="John Peate" w:date="2018-04-25T08:09:00Z">
        <w:r w:rsidR="009E0452">
          <w:rPr>
            <w:rFonts w:ascii="HARF KFCPHQ" w:hAnsi="HARF KFCPHQ" w:cs="HARF KFCPHQ"/>
            <w:color w:val="000000" w:themeColor="text1"/>
            <w:lang w:bidi="ar-JO"/>
          </w:rPr>
          <w:t>ī</w:t>
        </w:r>
      </w:ins>
      <w:r w:rsidR="00CC271A" w:rsidRPr="000C6A7D">
        <w:rPr>
          <w:rFonts w:ascii="HARF KFCPHQ" w:hAnsi="HARF KFCPHQ" w:cs="HARF KFCPHQ"/>
          <w:color w:val="000000" w:themeColor="text1"/>
          <w:lang w:bidi="ar-JO"/>
        </w:rPr>
        <w:t>l ‛Al</w:t>
      </w:r>
      <w:del w:id="5868" w:author="John Peate" w:date="2018-04-25T08:09:00Z">
        <w:r w:rsidR="00CC271A" w:rsidRPr="000C6A7D" w:rsidDel="009E0452">
          <w:rPr>
            <w:rFonts w:ascii="HARF KFCPHQ" w:eastAsia="Calibri" w:hAnsi="HARF KFCPHQ" w:cs="HARF KFCPHQ"/>
            <w:color w:val="000000" w:themeColor="text1"/>
            <w:lang w:bidi="ar-JO"/>
          </w:rPr>
          <w:delText>i</w:delText>
        </w:r>
        <w:r w:rsidR="00CC271A" w:rsidRPr="000C6A7D" w:rsidDel="009E0452">
          <w:rPr>
            <w:rFonts w:eastAsia="Calibri"/>
            <w:color w:val="000000" w:themeColor="text1"/>
            <w:lang w:bidi="ar-JO"/>
            <w:rPrChange w:id="5869" w:author="John Peate" w:date="2018-04-24T22:20:00Z">
              <w:rPr>
                <w:rFonts w:ascii="HARF KFCPHQ" w:eastAsia="Calibri" w:hAnsi="Calibri" w:cs="HARF KFCPHQ"/>
                <w:color w:val="000000" w:themeColor="text1"/>
                <w:lang w:bidi="ar-JO"/>
              </w:rPr>
            </w:rPrChange>
          </w:rPr>
          <w:delText>̄</w:delText>
        </w:r>
      </w:del>
      <w:ins w:id="5870" w:author="John Peate" w:date="2018-04-25T08:09:00Z">
        <w:r w:rsidR="009E0452">
          <w:rPr>
            <w:rFonts w:ascii="HARF KFCPHQ" w:eastAsia="Calibri" w:hAnsi="HARF KFCPHQ" w:cs="HARF KFCPHQ"/>
            <w:color w:val="000000" w:themeColor="text1"/>
            <w:lang w:bidi="ar-JO"/>
          </w:rPr>
          <w:t>ī</w:t>
        </w:r>
      </w:ins>
      <w:r w:rsidR="00FA1672" w:rsidRPr="000C6A7D">
        <w:rPr>
          <w:rFonts w:ascii="HARF KFCPHQ" w:hAnsi="HARF KFCPHQ" w:cs="HARF KFCPHQ"/>
          <w:color w:val="000000" w:themeColor="text1"/>
          <w:lang w:bidi="ar-JO"/>
        </w:rPr>
        <w:t xml:space="preserve"> </w:t>
      </w:r>
      <w:del w:id="5871" w:author="John Peate" w:date="2018-04-24T15:32:00Z">
        <w:r w:rsidR="00FA1672" w:rsidRPr="000C6A7D" w:rsidDel="00FC147E">
          <w:rPr>
            <w:rFonts w:ascii="HARF KFCPHQ" w:hAnsi="HARF KFCPHQ" w:cs="HARF KFCPHQ"/>
            <w:color w:val="000000" w:themeColor="text1"/>
            <w:lang w:bidi="ar-JO"/>
          </w:rPr>
          <w:delText>argued</w:delText>
        </w:r>
        <w:r w:rsidR="009936CD" w:rsidRPr="000C6A7D" w:rsidDel="00FC147E">
          <w:rPr>
            <w:rFonts w:ascii="HARF KFCPHQ" w:hAnsi="HARF KFCPHQ" w:cs="HARF KFCPHQ"/>
            <w:color w:val="000000" w:themeColor="text1"/>
            <w:lang w:bidi="ar-JO"/>
          </w:rPr>
          <w:delText xml:space="preserve"> </w:delText>
        </w:r>
      </w:del>
      <w:ins w:id="5872" w:author="John Peate" w:date="2018-04-24T15:37:00Z">
        <w:r w:rsidR="00556234" w:rsidRPr="000C6A7D">
          <w:rPr>
            <w:rFonts w:ascii="HARF KFCPHQ" w:hAnsi="HARF KFCPHQ" w:cs="HARF KFCPHQ"/>
            <w:color w:val="000000" w:themeColor="text1"/>
            <w:lang w:bidi="ar-JO"/>
            <w:rPrChange w:id="5873" w:author="John Peate" w:date="2018-04-24T22:20:00Z">
              <w:rPr>
                <w:rFonts w:asciiTheme="majorBidi" w:hAnsiTheme="majorBidi" w:cstheme="majorBidi"/>
                <w:color w:val="000000" w:themeColor="text1"/>
                <w:lang w:bidi="ar-JO"/>
              </w:rPr>
            </w:rPrChange>
          </w:rPr>
          <w:t>presents</w:t>
        </w:r>
      </w:ins>
      <w:del w:id="5874" w:author="John Peate" w:date="2018-04-24T15:37:00Z">
        <w:r w:rsidR="00194D95" w:rsidRPr="000C6A7D" w:rsidDel="00556234">
          <w:rPr>
            <w:rFonts w:ascii="HARF KFCPHQ" w:hAnsi="HARF KFCPHQ" w:cs="HARF KFCPHQ"/>
            <w:color w:val="000000" w:themeColor="text1"/>
            <w:lang w:bidi="ar-JO"/>
          </w:rPr>
          <w:delText>based on</w:delText>
        </w:r>
      </w:del>
      <w:r w:rsidR="00194D95" w:rsidRPr="000C6A7D">
        <w:rPr>
          <w:rFonts w:ascii="HARF KFCPHQ" w:hAnsi="HARF KFCPHQ" w:cs="HARF KFCPHQ"/>
          <w:color w:val="000000" w:themeColor="text1"/>
          <w:lang w:bidi="ar-JO"/>
        </w:rPr>
        <w:t xml:space="preserve"> statistics</w:t>
      </w:r>
      <w:ins w:id="5875" w:author="John Peate" w:date="2018-04-24T15:38:00Z">
        <w:r w:rsidR="00556234" w:rsidRPr="000C6A7D">
          <w:rPr>
            <w:rFonts w:ascii="HARF KFCPHQ" w:hAnsi="HARF KFCPHQ" w:cs="HARF KFCPHQ"/>
            <w:color w:val="000000" w:themeColor="text1"/>
            <w:lang w:bidi="ar-JO"/>
            <w:rPrChange w:id="5876" w:author="John Peate" w:date="2018-04-24T22:20:00Z">
              <w:rPr>
                <w:rFonts w:asciiTheme="majorBidi" w:hAnsiTheme="majorBidi" w:cstheme="majorBidi"/>
                <w:color w:val="000000" w:themeColor="text1"/>
                <w:lang w:bidi="ar-JO"/>
              </w:rPr>
            </w:rPrChange>
          </w:rPr>
          <w:t xml:space="preserve"> </w:t>
        </w:r>
      </w:ins>
      <w:del w:id="5877" w:author="John Peate" w:date="2018-04-24T22:02:00Z">
        <w:r w:rsidR="00194D95" w:rsidRPr="000C6A7D" w:rsidDel="00484038">
          <w:rPr>
            <w:rFonts w:ascii="HARF KFCPHQ" w:hAnsi="HARF KFCPHQ" w:cs="HARF KFCPHQ"/>
            <w:color w:val="000000" w:themeColor="text1"/>
            <w:lang w:bidi="ar-JO"/>
          </w:rPr>
          <w:delText xml:space="preserve"> </w:delText>
        </w:r>
      </w:del>
      <w:r w:rsidR="00194D95" w:rsidRPr="000C6A7D">
        <w:rPr>
          <w:rFonts w:ascii="HARF KFCPHQ" w:hAnsi="HARF KFCPHQ" w:cs="HARF KFCPHQ"/>
          <w:color w:val="000000" w:themeColor="text1"/>
          <w:lang w:bidi="ar-JO"/>
        </w:rPr>
        <w:t xml:space="preserve">that half of the world’s </w:t>
      </w:r>
      <w:r w:rsidR="00FA1672" w:rsidRPr="000C6A7D">
        <w:rPr>
          <w:rFonts w:ascii="HARF KFCPHQ" w:hAnsi="HARF KFCPHQ" w:cs="HARF KFCPHQ"/>
          <w:color w:val="000000" w:themeColor="text1"/>
          <w:lang w:bidi="ar-JO"/>
        </w:rPr>
        <w:t>6</w:t>
      </w:r>
      <w:r w:rsidR="006C3CEE" w:rsidRPr="000C6A7D">
        <w:rPr>
          <w:rFonts w:ascii="HARF KFCPHQ" w:hAnsi="HARF KFCPHQ" w:cs="HARF KFCPHQ"/>
          <w:color w:val="000000" w:themeColor="text1"/>
          <w:lang w:bidi="ar-JO"/>
        </w:rPr>
        <w:t>,</w:t>
      </w:r>
      <w:r w:rsidR="00FA1672" w:rsidRPr="000C6A7D">
        <w:rPr>
          <w:rFonts w:ascii="HARF KFCPHQ" w:hAnsi="HARF KFCPHQ" w:cs="HARF KFCPHQ"/>
          <w:color w:val="000000" w:themeColor="text1"/>
          <w:lang w:bidi="ar-JO"/>
        </w:rPr>
        <w:t xml:space="preserve">000 </w:t>
      </w:r>
      <w:r w:rsidR="00194D95" w:rsidRPr="000C6A7D">
        <w:rPr>
          <w:rFonts w:ascii="HARF KFCPHQ" w:hAnsi="HARF KFCPHQ" w:cs="HARF KFCPHQ"/>
          <w:color w:val="000000" w:themeColor="text1"/>
          <w:lang w:bidi="ar-JO"/>
        </w:rPr>
        <w:t>languages are threatened with extinction</w:t>
      </w:r>
      <w:ins w:id="5878" w:author="John Peate" w:date="2018-04-24T15:34:00Z">
        <w:r w:rsidR="00FC147E" w:rsidRPr="000C6A7D">
          <w:rPr>
            <w:rFonts w:ascii="HARF KFCPHQ" w:hAnsi="HARF KFCPHQ" w:cs="HARF KFCPHQ"/>
            <w:color w:val="000000" w:themeColor="text1"/>
            <w:lang w:bidi="ar-JO"/>
            <w:rPrChange w:id="5879" w:author="John Peate" w:date="2018-04-24T22:20:00Z">
              <w:rPr>
                <w:rFonts w:asciiTheme="majorBidi" w:hAnsiTheme="majorBidi" w:cstheme="majorBidi"/>
                <w:color w:val="000000" w:themeColor="text1"/>
                <w:lang w:bidi="ar-JO"/>
              </w:rPr>
            </w:rPrChange>
          </w:rPr>
          <w:t>,</w:t>
        </w:r>
      </w:ins>
      <w:del w:id="5880" w:author="John Peate" w:date="2018-04-24T15:33:00Z">
        <w:r w:rsidR="00194D95" w:rsidRPr="000C6A7D" w:rsidDel="00FC147E">
          <w:rPr>
            <w:rFonts w:ascii="HARF KFCPHQ" w:hAnsi="HARF KFCPHQ" w:cs="HARF KFCPHQ"/>
            <w:color w:val="000000" w:themeColor="text1"/>
            <w:lang w:bidi="ar-JO"/>
          </w:rPr>
          <w:delText>,</w:delText>
        </w:r>
      </w:del>
      <w:r w:rsidR="00194D95" w:rsidRPr="000C6A7D">
        <w:rPr>
          <w:rFonts w:ascii="HARF KFCPHQ" w:hAnsi="HARF KFCPHQ" w:cs="HARF KFCPHQ"/>
          <w:color w:val="000000" w:themeColor="text1"/>
          <w:lang w:bidi="ar-JO"/>
        </w:rPr>
        <w:t xml:space="preserve"> </w:t>
      </w:r>
      <w:ins w:id="5881" w:author="John Peate" w:date="2018-04-25T09:12:00Z">
        <w:r w:rsidR="008C5B91">
          <w:rPr>
            <w:rFonts w:ascii="HARF KFCPHQ" w:hAnsi="HARF KFCPHQ" w:cs="HARF KFCPHQ"/>
            <w:color w:val="000000" w:themeColor="text1"/>
            <w:lang w:bidi="ar-JO"/>
          </w:rPr>
          <w:t xml:space="preserve">with one </w:t>
        </w:r>
      </w:ins>
      <w:ins w:id="5882" w:author="John Peate" w:date="2018-04-24T15:34:00Z">
        <w:r w:rsidR="00FC147E" w:rsidRPr="000C6A7D">
          <w:rPr>
            <w:rFonts w:ascii="HARF KFCPHQ" w:hAnsi="HARF KFCPHQ" w:cs="HARF KFCPHQ"/>
            <w:color w:val="000000" w:themeColor="text1"/>
            <w:lang w:bidi="ar-JO"/>
            <w:rPrChange w:id="5883" w:author="John Peate" w:date="2018-04-24T22:20:00Z">
              <w:rPr>
                <w:rFonts w:asciiTheme="majorBidi" w:hAnsiTheme="majorBidi" w:cstheme="majorBidi"/>
                <w:color w:val="000000" w:themeColor="text1"/>
                <w:lang w:bidi="ar-JO"/>
              </w:rPr>
            </w:rPrChange>
          </w:rPr>
          <w:t xml:space="preserve"> </w:t>
        </w:r>
      </w:ins>
      <w:ins w:id="5884" w:author="John Peate" w:date="2018-04-25T09:13:00Z">
        <w:r w:rsidR="008C5B91" w:rsidRPr="005E0549">
          <w:rPr>
            <w:rFonts w:ascii="HARF KFCPHQ" w:hAnsi="HARF KFCPHQ" w:cs="HARF KFCPHQ"/>
            <w:color w:val="000000" w:themeColor="text1"/>
            <w:lang w:bidi="ar-JO"/>
          </w:rPr>
          <w:t>dying</w:t>
        </w:r>
        <w:r w:rsidR="008C5B91" w:rsidRPr="008C5B91">
          <w:rPr>
            <w:rFonts w:ascii="HARF KFCPHQ" w:hAnsi="HARF KFCPHQ" w:cs="HARF KFCPHQ"/>
            <w:color w:val="000000" w:themeColor="text1"/>
            <w:lang w:bidi="ar-JO"/>
          </w:rPr>
          <w:t xml:space="preserve"> </w:t>
        </w:r>
      </w:ins>
      <w:ins w:id="5885" w:author="John Peate" w:date="2018-04-24T15:33:00Z">
        <w:r w:rsidR="00FC147E" w:rsidRPr="000C6A7D">
          <w:rPr>
            <w:rFonts w:ascii="HARF KFCPHQ" w:hAnsi="HARF KFCPHQ" w:cs="HARF KFCPHQ"/>
            <w:color w:val="000000" w:themeColor="text1"/>
            <w:lang w:bidi="ar-JO"/>
            <w:rPrChange w:id="5886" w:author="John Peate" w:date="2018-04-24T22:20:00Z">
              <w:rPr>
                <w:rFonts w:asciiTheme="majorBidi" w:hAnsiTheme="majorBidi" w:cstheme="majorBidi"/>
                <w:color w:val="000000" w:themeColor="text1"/>
                <w:lang w:bidi="ar-JO"/>
              </w:rPr>
            </w:rPrChange>
          </w:rPr>
          <w:t>currently</w:t>
        </w:r>
        <w:r w:rsidR="00FC147E" w:rsidRPr="000C6A7D" w:rsidDel="00FC147E">
          <w:rPr>
            <w:rFonts w:ascii="HARF KFCPHQ" w:hAnsi="HARF KFCPHQ" w:cs="HARF KFCPHQ"/>
            <w:color w:val="000000" w:themeColor="text1"/>
            <w:lang w:bidi="ar-JO"/>
            <w:rPrChange w:id="5887" w:author="John Peate" w:date="2018-04-24T22:20:00Z">
              <w:rPr>
                <w:rFonts w:asciiTheme="majorBidi" w:hAnsiTheme="majorBidi" w:cstheme="majorBidi"/>
                <w:color w:val="000000" w:themeColor="text1"/>
                <w:lang w:bidi="ar-JO"/>
              </w:rPr>
            </w:rPrChange>
          </w:rPr>
          <w:t xml:space="preserve"> </w:t>
        </w:r>
      </w:ins>
      <w:del w:id="5888" w:author="John Peate" w:date="2018-04-24T15:33:00Z">
        <w:r w:rsidR="00194D95" w:rsidRPr="000C6A7D" w:rsidDel="00FC147E">
          <w:rPr>
            <w:rFonts w:ascii="HARF KFCPHQ" w:hAnsi="HARF KFCPHQ" w:cs="HARF KFCPHQ"/>
            <w:color w:val="000000" w:themeColor="text1"/>
            <w:lang w:bidi="ar-JO"/>
          </w:rPr>
          <w:delText>and</w:delText>
        </w:r>
        <w:r w:rsidR="00051154" w:rsidRPr="000C6A7D" w:rsidDel="00FC147E">
          <w:rPr>
            <w:rFonts w:ascii="HARF KFCPHQ" w:hAnsi="HARF KFCPHQ" w:cs="HARF KFCPHQ"/>
            <w:color w:val="000000" w:themeColor="text1"/>
            <w:lang w:bidi="ar-JO"/>
          </w:rPr>
          <w:delText xml:space="preserve"> th</w:delText>
        </w:r>
      </w:del>
      <w:del w:id="5889" w:author="John Peate" w:date="2018-04-25T09:13:00Z">
        <w:r w:rsidR="00051154" w:rsidRPr="000C6A7D" w:rsidDel="008C5B91">
          <w:rPr>
            <w:rFonts w:ascii="HARF KFCPHQ" w:hAnsi="HARF KFCPHQ" w:cs="HARF KFCPHQ"/>
            <w:color w:val="000000" w:themeColor="text1"/>
            <w:lang w:bidi="ar-JO"/>
          </w:rPr>
          <w:delText>at</w:delText>
        </w:r>
        <w:r w:rsidR="00194D95" w:rsidRPr="000C6A7D" w:rsidDel="008C5B91">
          <w:rPr>
            <w:rFonts w:ascii="HARF KFCPHQ" w:hAnsi="HARF KFCPHQ" w:cs="HARF KFCPHQ"/>
            <w:color w:val="000000" w:themeColor="text1"/>
            <w:lang w:bidi="ar-JO"/>
          </w:rPr>
          <w:delText xml:space="preserve"> </w:delText>
        </w:r>
      </w:del>
      <w:del w:id="5890" w:author="John Peate" w:date="2018-04-24T15:33:00Z">
        <w:r w:rsidR="00194D95" w:rsidRPr="000C6A7D" w:rsidDel="00FC147E">
          <w:rPr>
            <w:rFonts w:ascii="HARF KFCPHQ" w:hAnsi="HARF KFCPHQ" w:cs="HARF KFCPHQ"/>
            <w:color w:val="000000" w:themeColor="text1"/>
            <w:lang w:bidi="ar-JO"/>
          </w:rPr>
          <w:delText xml:space="preserve">the </w:delText>
        </w:r>
      </w:del>
      <w:del w:id="5891" w:author="John Peate" w:date="2018-04-25T09:13:00Z">
        <w:r w:rsidR="00194D95" w:rsidRPr="000C6A7D" w:rsidDel="008C5B91">
          <w:rPr>
            <w:rFonts w:ascii="HARF KFCPHQ" w:hAnsi="HARF KFCPHQ" w:cs="HARF KFCPHQ"/>
            <w:color w:val="000000" w:themeColor="text1"/>
            <w:lang w:bidi="ar-JO"/>
          </w:rPr>
          <w:delText xml:space="preserve">rate of </w:delText>
        </w:r>
      </w:del>
      <w:del w:id="5892" w:author="John Peate" w:date="2018-04-24T15:33:00Z">
        <w:r w:rsidR="00194D95" w:rsidRPr="000C6A7D" w:rsidDel="00FC147E">
          <w:rPr>
            <w:rFonts w:ascii="HARF KFCPHQ" w:hAnsi="HARF KFCPHQ" w:cs="HARF KFCPHQ"/>
            <w:color w:val="000000" w:themeColor="text1"/>
            <w:lang w:bidi="ar-JO"/>
          </w:rPr>
          <w:delText>extinction</w:delText>
        </w:r>
        <w:r w:rsidR="00165FE5" w:rsidRPr="000C6A7D" w:rsidDel="00FC147E">
          <w:rPr>
            <w:rFonts w:ascii="HARF KFCPHQ" w:hAnsi="HARF KFCPHQ" w:cs="HARF KFCPHQ"/>
            <w:color w:val="000000" w:themeColor="text1"/>
            <w:lang w:bidi="ar-JO"/>
          </w:rPr>
          <w:delText xml:space="preserve">, currently at </w:delText>
        </w:r>
      </w:del>
      <w:del w:id="5893" w:author="John Peate" w:date="2018-04-25T09:13:00Z">
        <w:r w:rsidR="00165FE5" w:rsidRPr="000C6A7D" w:rsidDel="008C5B91">
          <w:rPr>
            <w:rFonts w:ascii="HARF KFCPHQ" w:hAnsi="HARF KFCPHQ" w:cs="HARF KFCPHQ"/>
            <w:color w:val="000000" w:themeColor="text1"/>
            <w:lang w:bidi="ar-JO"/>
          </w:rPr>
          <w:delText xml:space="preserve">one </w:delText>
        </w:r>
      </w:del>
      <w:del w:id="5894" w:author="John Peate" w:date="2018-04-24T22:03:00Z">
        <w:r w:rsidR="00165FE5" w:rsidRPr="000C6A7D" w:rsidDel="00E50326">
          <w:rPr>
            <w:rFonts w:ascii="HARF KFCPHQ" w:hAnsi="HARF KFCPHQ" w:cs="HARF KFCPHQ"/>
            <w:color w:val="000000" w:themeColor="text1"/>
            <w:lang w:bidi="ar-JO"/>
          </w:rPr>
          <w:delText xml:space="preserve">language </w:delText>
        </w:r>
      </w:del>
      <w:r w:rsidR="00165FE5" w:rsidRPr="000C6A7D">
        <w:rPr>
          <w:rFonts w:ascii="HARF KFCPHQ" w:hAnsi="HARF KFCPHQ" w:cs="HARF KFCPHQ"/>
          <w:color w:val="000000" w:themeColor="text1"/>
          <w:lang w:bidi="ar-JO"/>
        </w:rPr>
        <w:t>every two weeks</w:t>
      </w:r>
      <w:del w:id="5895" w:author="John Peate" w:date="2018-04-24T15:34:00Z">
        <w:r w:rsidR="00165FE5" w:rsidRPr="000C6A7D" w:rsidDel="00FC147E">
          <w:rPr>
            <w:rFonts w:ascii="HARF KFCPHQ" w:hAnsi="HARF KFCPHQ" w:cs="HARF KFCPHQ"/>
            <w:color w:val="000000" w:themeColor="text1"/>
            <w:lang w:bidi="ar-JO"/>
          </w:rPr>
          <w:delText>,</w:delText>
        </w:r>
        <w:r w:rsidR="00194D95" w:rsidRPr="000C6A7D" w:rsidDel="00FC147E">
          <w:rPr>
            <w:rFonts w:ascii="HARF KFCPHQ" w:hAnsi="HARF KFCPHQ" w:cs="HARF KFCPHQ"/>
            <w:color w:val="000000" w:themeColor="text1"/>
            <w:lang w:bidi="ar-JO"/>
          </w:rPr>
          <w:delText xml:space="preserve"> is</w:delText>
        </w:r>
      </w:del>
      <w:del w:id="5896" w:author="John Peate" w:date="2018-04-24T15:33:00Z">
        <w:r w:rsidR="00194D95" w:rsidRPr="000C6A7D" w:rsidDel="00FC147E">
          <w:rPr>
            <w:rFonts w:ascii="HARF KFCPHQ" w:hAnsi="HARF KFCPHQ" w:cs="HARF KFCPHQ"/>
            <w:color w:val="000000" w:themeColor="text1"/>
            <w:lang w:bidi="ar-JO"/>
          </w:rPr>
          <w:delText xml:space="preserve"> </w:delText>
        </w:r>
        <w:r w:rsidR="00D84EA5" w:rsidRPr="000C6A7D" w:rsidDel="00FC147E">
          <w:rPr>
            <w:rFonts w:ascii="HARF KFCPHQ" w:hAnsi="HARF KFCPHQ" w:cs="HARF KFCPHQ"/>
            <w:color w:val="000000" w:themeColor="text1"/>
            <w:lang w:bidi="ar-JO"/>
          </w:rPr>
          <w:delText>increasing</w:delText>
        </w:r>
      </w:del>
      <w:r w:rsidR="00194D95" w:rsidRPr="000C6A7D">
        <w:rPr>
          <w:rFonts w:ascii="HARF KFCPHQ" w:hAnsi="HARF KFCPHQ" w:cs="HARF KFCPHQ"/>
          <w:color w:val="000000" w:themeColor="text1"/>
          <w:lang w:bidi="ar-JO"/>
        </w:rPr>
        <w:t>.</w:t>
      </w:r>
      <w:ins w:id="5897" w:author="John Peate" w:date="2018-04-24T15:37:00Z">
        <w:r w:rsidR="00556234" w:rsidRPr="000C6A7D">
          <w:rPr>
            <w:rStyle w:val="EndnoteReference"/>
            <w:rFonts w:ascii="HARF KFCPHQ" w:hAnsi="HARF KFCPHQ" w:cs="HARF KFCPHQ"/>
            <w:color w:val="000000" w:themeColor="text1"/>
            <w:lang w:bidi="ar-JO"/>
            <w:rPrChange w:id="5898" w:author="John Peate" w:date="2018-04-24T22:20:00Z">
              <w:rPr>
                <w:rStyle w:val="EndnoteReference"/>
                <w:rFonts w:asciiTheme="majorBidi" w:hAnsiTheme="majorBidi" w:cstheme="majorBidi"/>
                <w:color w:val="000000" w:themeColor="text1"/>
                <w:lang w:bidi="ar-JO"/>
              </w:rPr>
            </w:rPrChange>
          </w:rPr>
          <w:endnoteReference w:id="53"/>
        </w:r>
      </w:ins>
      <w:r w:rsidR="00194D95" w:rsidRPr="000C6A7D">
        <w:rPr>
          <w:rFonts w:ascii="HARF KFCPHQ" w:hAnsi="HARF KFCPHQ" w:cs="HARF KFCPHQ"/>
          <w:color w:val="000000" w:themeColor="text1"/>
          <w:lang w:bidi="ar-JO"/>
        </w:rPr>
        <w:t xml:space="preserve"> </w:t>
      </w:r>
      <w:r w:rsidR="001869AA" w:rsidRPr="000C6A7D">
        <w:rPr>
          <w:rFonts w:ascii="HARF KFCPHQ" w:hAnsi="HARF KFCPHQ" w:cs="HARF KFCPHQ"/>
          <w:color w:val="000000" w:themeColor="text1"/>
          <w:lang w:bidi="ar-JO"/>
        </w:rPr>
        <w:t>T</w:t>
      </w:r>
      <w:r w:rsidR="00194D95" w:rsidRPr="000C6A7D">
        <w:rPr>
          <w:rFonts w:ascii="HARF KFCPHQ" w:hAnsi="HARF KFCPHQ" w:cs="HARF KFCPHQ"/>
          <w:color w:val="000000" w:themeColor="text1"/>
          <w:lang w:bidi="ar-JO"/>
        </w:rPr>
        <w:t xml:space="preserve">he </w:t>
      </w:r>
      <w:del w:id="5909" w:author="John Peate" w:date="2018-04-22T14:58:00Z">
        <w:r w:rsidR="00194D95" w:rsidRPr="000C6A7D" w:rsidDel="00CE4BBD">
          <w:rPr>
            <w:rFonts w:ascii="HARF KFCPHQ" w:hAnsi="HARF KFCPHQ" w:cs="HARF KFCPHQ"/>
            <w:color w:val="000000" w:themeColor="text1"/>
            <w:lang w:bidi="ar-JO"/>
          </w:rPr>
          <w:delText>Internet</w:delText>
        </w:r>
      </w:del>
      <w:ins w:id="5910" w:author="John Peate" w:date="2018-04-22T14:58:00Z">
        <w:r w:rsidR="00CE4BBD" w:rsidRPr="000C6A7D">
          <w:rPr>
            <w:rFonts w:ascii="HARF KFCPHQ" w:hAnsi="HARF KFCPHQ" w:cs="HARF KFCPHQ"/>
            <w:color w:val="000000" w:themeColor="text1"/>
            <w:lang w:bidi="ar-JO"/>
          </w:rPr>
          <w:t>Internet</w:t>
        </w:r>
      </w:ins>
      <w:r w:rsidR="00194D95" w:rsidRPr="000C6A7D">
        <w:rPr>
          <w:rFonts w:ascii="HARF KFCPHQ" w:hAnsi="HARF KFCPHQ" w:cs="HARF KFCPHQ"/>
          <w:color w:val="000000" w:themeColor="text1"/>
          <w:lang w:bidi="ar-JO"/>
        </w:rPr>
        <w:t xml:space="preserve"> </w:t>
      </w:r>
      <w:del w:id="5911" w:author="John Peate" w:date="2018-04-24T15:34:00Z">
        <w:r w:rsidR="00194D95" w:rsidRPr="000C6A7D" w:rsidDel="00FC147E">
          <w:rPr>
            <w:rFonts w:ascii="HARF KFCPHQ" w:hAnsi="HARF KFCPHQ" w:cs="HARF KFCPHQ"/>
            <w:color w:val="000000" w:themeColor="text1"/>
            <w:lang w:bidi="ar-JO"/>
          </w:rPr>
          <w:delText xml:space="preserve">reflects </w:delText>
        </w:r>
      </w:del>
      <w:ins w:id="5912" w:author="John Peate" w:date="2018-04-25T09:13:00Z">
        <w:r w:rsidR="008C5B91">
          <w:rPr>
            <w:rFonts w:ascii="HARF KFCPHQ" w:hAnsi="HARF KFCPHQ" w:cs="HARF KFCPHQ"/>
            <w:color w:val="000000" w:themeColor="text1"/>
            <w:lang w:bidi="ar-JO"/>
          </w:rPr>
          <w:t>offer</w:t>
        </w:r>
      </w:ins>
      <w:ins w:id="5913" w:author="John Peate" w:date="2018-04-24T15:34:00Z">
        <w:r w:rsidR="00FC147E" w:rsidRPr="000C6A7D">
          <w:rPr>
            <w:rFonts w:ascii="HARF KFCPHQ" w:hAnsi="HARF KFCPHQ" w:cs="HARF KFCPHQ"/>
            <w:color w:val="000000" w:themeColor="text1"/>
            <w:lang w:bidi="ar-JO"/>
          </w:rPr>
          <w:t xml:space="preserve">s </w:t>
        </w:r>
      </w:ins>
      <w:r w:rsidR="00194D95" w:rsidRPr="000C6A7D">
        <w:rPr>
          <w:rFonts w:ascii="HARF KFCPHQ" w:hAnsi="HARF KFCPHQ" w:cs="HARF KFCPHQ"/>
          <w:color w:val="000000" w:themeColor="text1"/>
          <w:lang w:bidi="ar-JO"/>
        </w:rPr>
        <w:t xml:space="preserve">a grim </w:t>
      </w:r>
      <w:del w:id="5914" w:author="John Peate" w:date="2018-04-24T15:34:00Z">
        <w:r w:rsidR="00194D95" w:rsidRPr="000C6A7D" w:rsidDel="00FC147E">
          <w:rPr>
            <w:rFonts w:ascii="HARF KFCPHQ" w:hAnsi="HARF KFCPHQ" w:cs="HARF KFCPHQ"/>
            <w:color w:val="000000" w:themeColor="text1"/>
            <w:lang w:bidi="ar-JO"/>
          </w:rPr>
          <w:delText xml:space="preserve">picture </w:delText>
        </w:r>
      </w:del>
      <w:ins w:id="5915" w:author="John Peate" w:date="2018-04-24T15:34:00Z">
        <w:r w:rsidR="00FC147E" w:rsidRPr="000C6A7D">
          <w:rPr>
            <w:rFonts w:ascii="HARF KFCPHQ" w:hAnsi="HARF KFCPHQ" w:cs="HARF KFCPHQ"/>
            <w:color w:val="000000" w:themeColor="text1"/>
            <w:lang w:bidi="ar-JO"/>
          </w:rPr>
          <w:t>p</w:t>
        </w:r>
        <w:r w:rsidR="00FC147E" w:rsidRPr="000C6A7D">
          <w:rPr>
            <w:rFonts w:ascii="HARF KFCPHQ" w:hAnsi="HARF KFCPHQ" w:cs="HARF KFCPHQ"/>
            <w:color w:val="000000" w:themeColor="text1"/>
            <w:lang w:bidi="ar-JO"/>
            <w:rPrChange w:id="5916" w:author="John Peate" w:date="2018-04-24T22:20:00Z">
              <w:rPr>
                <w:rFonts w:asciiTheme="majorBidi" w:hAnsiTheme="majorBidi" w:cstheme="majorBidi"/>
                <w:color w:val="000000" w:themeColor="text1"/>
                <w:lang w:bidi="ar-JO"/>
              </w:rPr>
            </w:rPrChange>
          </w:rPr>
          <w:t>rospect</w:t>
        </w:r>
        <w:r w:rsidR="00FC147E" w:rsidRPr="000C6A7D">
          <w:rPr>
            <w:rFonts w:ascii="HARF KFCPHQ" w:hAnsi="HARF KFCPHQ" w:cs="HARF KFCPHQ"/>
            <w:color w:val="000000" w:themeColor="text1"/>
            <w:lang w:bidi="ar-JO"/>
          </w:rPr>
          <w:t xml:space="preserve"> </w:t>
        </w:r>
      </w:ins>
      <w:del w:id="5917" w:author="John Peate" w:date="2018-04-24T15:35:00Z">
        <w:r w:rsidR="00194D95" w:rsidRPr="000C6A7D" w:rsidDel="00FC147E">
          <w:rPr>
            <w:rFonts w:ascii="HARF KFCPHQ" w:hAnsi="HARF KFCPHQ" w:cs="HARF KFCPHQ"/>
            <w:color w:val="000000" w:themeColor="text1"/>
            <w:lang w:bidi="ar-JO"/>
          </w:rPr>
          <w:delText xml:space="preserve">of </w:delText>
        </w:r>
      </w:del>
      <w:ins w:id="5918" w:author="John Peate" w:date="2018-04-24T15:35:00Z">
        <w:r w:rsidR="00FC147E" w:rsidRPr="000C6A7D">
          <w:rPr>
            <w:rFonts w:ascii="HARF KFCPHQ" w:hAnsi="HARF KFCPHQ" w:cs="HARF KFCPHQ"/>
            <w:color w:val="000000" w:themeColor="text1"/>
            <w:lang w:bidi="ar-JO"/>
            <w:rPrChange w:id="5919" w:author="John Peate" w:date="2018-04-24T22:20:00Z">
              <w:rPr>
                <w:rFonts w:asciiTheme="majorBidi" w:hAnsiTheme="majorBidi" w:cstheme="majorBidi"/>
                <w:color w:val="000000" w:themeColor="text1"/>
                <w:lang w:bidi="ar-JO"/>
              </w:rPr>
            </w:rPrChange>
          </w:rPr>
          <w:t>for</w:t>
        </w:r>
        <w:r w:rsidR="00FC147E" w:rsidRPr="000C6A7D">
          <w:rPr>
            <w:rFonts w:ascii="HARF KFCPHQ" w:hAnsi="HARF KFCPHQ" w:cs="HARF KFCPHQ"/>
            <w:color w:val="000000" w:themeColor="text1"/>
            <w:lang w:bidi="ar-JO"/>
          </w:rPr>
          <w:t xml:space="preserve"> </w:t>
        </w:r>
      </w:ins>
      <w:r w:rsidR="00194D95" w:rsidRPr="000C6A7D">
        <w:rPr>
          <w:rFonts w:ascii="HARF KFCPHQ" w:hAnsi="HARF KFCPHQ" w:cs="HARF KFCPHQ"/>
          <w:color w:val="000000" w:themeColor="text1"/>
          <w:lang w:bidi="ar-JO"/>
        </w:rPr>
        <w:t>linguistic diversity</w:t>
      </w:r>
      <w:r w:rsidR="00B60021" w:rsidRPr="000C6A7D">
        <w:rPr>
          <w:rFonts w:ascii="HARF KFCPHQ" w:hAnsi="HARF KFCPHQ" w:cs="HARF KFCPHQ"/>
          <w:color w:val="000000" w:themeColor="text1"/>
          <w:lang w:bidi="ar-JO"/>
        </w:rPr>
        <w:t>.</w:t>
      </w:r>
      <w:r w:rsidR="009936CD" w:rsidRPr="000C6A7D">
        <w:rPr>
          <w:rFonts w:ascii="HARF KFCPHQ" w:hAnsi="HARF KFCPHQ" w:cs="HARF KFCPHQ"/>
          <w:color w:val="000000" w:themeColor="text1"/>
          <w:lang w:bidi="ar-JO"/>
        </w:rPr>
        <w:t xml:space="preserve"> </w:t>
      </w:r>
      <w:r w:rsidR="008F5211" w:rsidRPr="000C6A7D">
        <w:rPr>
          <w:rFonts w:ascii="HARF KFCPHQ" w:hAnsi="HARF KFCPHQ" w:cs="HARF KFCPHQ"/>
          <w:color w:val="000000" w:themeColor="text1"/>
          <w:lang w:bidi="ar-JO"/>
        </w:rPr>
        <w:t xml:space="preserve">Only </w:t>
      </w:r>
      <w:r w:rsidR="00194D95" w:rsidRPr="000C6A7D">
        <w:rPr>
          <w:rFonts w:ascii="HARF KFCPHQ" w:hAnsi="HARF KFCPHQ" w:cs="HARF KFCPHQ"/>
          <w:color w:val="000000" w:themeColor="text1"/>
          <w:lang w:bidi="ar-JO"/>
        </w:rPr>
        <w:t xml:space="preserve">500 </w:t>
      </w:r>
      <w:r w:rsidR="008F5211" w:rsidRPr="000C6A7D">
        <w:rPr>
          <w:rFonts w:ascii="HARF KFCPHQ" w:hAnsi="HARF KFCPHQ" w:cs="HARF KFCPHQ"/>
          <w:color w:val="000000" w:themeColor="text1"/>
          <w:lang w:bidi="ar-JO"/>
        </w:rPr>
        <w:t>of the world’s 6</w:t>
      </w:r>
      <w:r w:rsidR="006C3CEE" w:rsidRPr="000C6A7D">
        <w:rPr>
          <w:rFonts w:ascii="HARF KFCPHQ" w:hAnsi="HARF KFCPHQ" w:cs="HARF KFCPHQ"/>
          <w:color w:val="000000" w:themeColor="text1"/>
          <w:lang w:bidi="ar-JO"/>
        </w:rPr>
        <w:t>,</w:t>
      </w:r>
      <w:r w:rsidR="008F5211" w:rsidRPr="000C6A7D">
        <w:rPr>
          <w:rFonts w:ascii="HARF KFCPHQ" w:hAnsi="HARF KFCPHQ" w:cs="HARF KFCPHQ"/>
          <w:color w:val="000000" w:themeColor="text1"/>
          <w:lang w:bidi="ar-JO"/>
        </w:rPr>
        <w:t xml:space="preserve">000 </w:t>
      </w:r>
      <w:r w:rsidR="00194D95" w:rsidRPr="000C6A7D">
        <w:rPr>
          <w:rFonts w:ascii="HARF KFCPHQ" w:hAnsi="HARF KFCPHQ" w:cs="HARF KFCPHQ"/>
          <w:color w:val="000000" w:themeColor="text1"/>
          <w:lang w:bidi="ar-JO"/>
        </w:rPr>
        <w:t xml:space="preserve">languages </w:t>
      </w:r>
      <w:r w:rsidR="008F5211" w:rsidRPr="000C6A7D">
        <w:rPr>
          <w:rFonts w:ascii="HARF KFCPHQ" w:hAnsi="HARF KFCPHQ" w:cs="HARF KFCPHQ"/>
          <w:color w:val="000000" w:themeColor="text1"/>
          <w:lang w:bidi="ar-JO"/>
        </w:rPr>
        <w:t xml:space="preserve">are </w:t>
      </w:r>
      <w:r w:rsidR="00194D95" w:rsidRPr="000C6A7D">
        <w:rPr>
          <w:rFonts w:ascii="HARF KFCPHQ" w:hAnsi="HARF KFCPHQ" w:cs="HARF KFCPHQ"/>
          <w:color w:val="000000" w:themeColor="text1"/>
          <w:lang w:bidi="ar-JO"/>
        </w:rPr>
        <w:t xml:space="preserve">represented on the </w:t>
      </w:r>
      <w:del w:id="5920" w:author="John Peate" w:date="2018-04-22T14:58:00Z">
        <w:r w:rsidR="00194D95" w:rsidRPr="000C6A7D" w:rsidDel="00CE4BBD">
          <w:rPr>
            <w:rFonts w:ascii="HARF KFCPHQ" w:hAnsi="HARF KFCPHQ" w:cs="HARF KFCPHQ"/>
            <w:color w:val="000000" w:themeColor="text1"/>
            <w:lang w:bidi="ar-JO"/>
          </w:rPr>
          <w:delText>Internet</w:delText>
        </w:r>
      </w:del>
      <w:ins w:id="5921" w:author="John Peate" w:date="2018-04-22T14:58:00Z">
        <w:r w:rsidR="00CE4BBD" w:rsidRPr="000C6A7D">
          <w:rPr>
            <w:rFonts w:ascii="HARF KFCPHQ" w:hAnsi="HARF KFCPHQ" w:cs="HARF KFCPHQ"/>
            <w:color w:val="000000" w:themeColor="text1"/>
            <w:lang w:bidi="ar-JO"/>
          </w:rPr>
          <w:t>Internet</w:t>
        </w:r>
      </w:ins>
      <w:r w:rsidR="00194D95" w:rsidRPr="000C6A7D">
        <w:rPr>
          <w:rFonts w:ascii="HARF KFCPHQ" w:hAnsi="HARF KFCPHQ" w:cs="HARF KFCPHQ"/>
          <w:color w:val="000000" w:themeColor="text1"/>
          <w:lang w:bidi="ar-JO"/>
        </w:rPr>
        <w:t xml:space="preserve">, </w:t>
      </w:r>
      <w:r w:rsidR="0096294F" w:rsidRPr="000C6A7D">
        <w:rPr>
          <w:rFonts w:ascii="HARF KFCPHQ" w:hAnsi="HARF KFCPHQ" w:cs="HARF KFCPHQ"/>
          <w:color w:val="000000" w:themeColor="text1"/>
          <w:lang w:bidi="ar-JO"/>
        </w:rPr>
        <w:t xml:space="preserve">and </w:t>
      </w:r>
      <w:r w:rsidR="00194D95" w:rsidRPr="000C6A7D">
        <w:rPr>
          <w:rFonts w:ascii="HARF KFCPHQ" w:hAnsi="HARF KFCPHQ" w:cs="HARF KFCPHQ"/>
          <w:color w:val="000000" w:themeColor="text1"/>
          <w:lang w:bidi="ar-JO"/>
        </w:rPr>
        <w:t xml:space="preserve">most of </w:t>
      </w:r>
      <w:del w:id="5922" w:author="John Peate" w:date="2018-04-24T15:35:00Z">
        <w:r w:rsidR="005907A2" w:rsidRPr="000C6A7D" w:rsidDel="00FC147E">
          <w:rPr>
            <w:rFonts w:ascii="HARF KFCPHQ" w:hAnsi="HARF KFCPHQ" w:cs="HARF KFCPHQ"/>
            <w:color w:val="000000" w:themeColor="text1"/>
            <w:lang w:bidi="ar-JO"/>
          </w:rPr>
          <w:delText>them</w:delText>
        </w:r>
        <w:r w:rsidR="00EA6970" w:rsidRPr="000C6A7D" w:rsidDel="00FC147E">
          <w:rPr>
            <w:rFonts w:ascii="HARF KFCPHQ" w:hAnsi="HARF KFCPHQ" w:cs="HARF KFCPHQ"/>
            <w:color w:val="000000" w:themeColor="text1"/>
            <w:lang w:bidi="ar-JO"/>
          </w:rPr>
          <w:delText xml:space="preserve"> </w:delText>
        </w:r>
      </w:del>
      <w:ins w:id="5923" w:author="John Peate" w:date="2018-04-24T15:35:00Z">
        <w:r w:rsidR="00FC147E" w:rsidRPr="000C6A7D">
          <w:rPr>
            <w:rFonts w:ascii="HARF KFCPHQ" w:hAnsi="HARF KFCPHQ" w:cs="HARF KFCPHQ"/>
            <w:color w:val="000000" w:themeColor="text1"/>
            <w:lang w:bidi="ar-JO"/>
          </w:rPr>
          <w:t>th</w:t>
        </w:r>
        <w:r w:rsidR="00FC147E" w:rsidRPr="000C6A7D">
          <w:rPr>
            <w:rFonts w:ascii="HARF KFCPHQ" w:hAnsi="HARF KFCPHQ" w:cs="HARF KFCPHQ"/>
            <w:color w:val="000000" w:themeColor="text1"/>
            <w:lang w:bidi="ar-JO"/>
            <w:rPrChange w:id="5924" w:author="John Peate" w:date="2018-04-24T22:20:00Z">
              <w:rPr>
                <w:rFonts w:asciiTheme="majorBidi" w:hAnsiTheme="majorBidi" w:cstheme="majorBidi"/>
                <w:color w:val="000000" w:themeColor="text1"/>
                <w:lang w:bidi="ar-JO"/>
              </w:rPr>
            </w:rPrChange>
          </w:rPr>
          <w:t>ose</w:t>
        </w:r>
        <w:r w:rsidR="00FC147E" w:rsidRPr="000C6A7D">
          <w:rPr>
            <w:rFonts w:ascii="HARF KFCPHQ" w:hAnsi="HARF KFCPHQ" w:cs="HARF KFCPHQ"/>
            <w:color w:val="000000" w:themeColor="text1"/>
            <w:lang w:bidi="ar-JO"/>
          </w:rPr>
          <w:t xml:space="preserve"> </w:t>
        </w:r>
      </w:ins>
      <w:del w:id="5925" w:author="John Peate" w:date="2018-04-24T15:35:00Z">
        <w:r w:rsidR="00EA6970" w:rsidRPr="000C6A7D" w:rsidDel="00FC147E">
          <w:rPr>
            <w:rFonts w:ascii="HARF KFCPHQ" w:hAnsi="HARF KFCPHQ" w:cs="HARF KFCPHQ"/>
            <w:color w:val="000000" w:themeColor="text1"/>
            <w:lang w:bidi="ar-JO"/>
          </w:rPr>
          <w:delText xml:space="preserve">have </w:delText>
        </w:r>
        <w:r w:rsidR="00A73173" w:rsidRPr="000C6A7D" w:rsidDel="00FC147E">
          <w:rPr>
            <w:rFonts w:ascii="HARF KFCPHQ" w:hAnsi="HARF KFCPHQ" w:cs="HARF KFCPHQ"/>
            <w:color w:val="000000" w:themeColor="text1"/>
            <w:lang w:bidi="ar-JO"/>
          </w:rPr>
          <w:delText xml:space="preserve">only </w:delText>
        </w:r>
        <w:r w:rsidR="00EA6970" w:rsidRPr="000C6A7D" w:rsidDel="00FC147E">
          <w:rPr>
            <w:rFonts w:ascii="HARF KFCPHQ" w:hAnsi="HARF KFCPHQ" w:cs="HARF KFCPHQ"/>
            <w:color w:val="000000" w:themeColor="text1"/>
            <w:lang w:bidi="ar-JO"/>
          </w:rPr>
          <w:delText>a very weak presence</w:delText>
        </w:r>
      </w:del>
      <w:ins w:id="5926" w:author="John Peate" w:date="2018-04-24T22:03:00Z">
        <w:r w:rsidR="00E50326" w:rsidRPr="000C6A7D">
          <w:rPr>
            <w:rFonts w:ascii="HARF KFCPHQ" w:hAnsi="HARF KFCPHQ" w:cs="HARF KFCPHQ"/>
            <w:color w:val="000000" w:themeColor="text1"/>
            <w:lang w:bidi="ar-JO"/>
            <w:rPrChange w:id="5927" w:author="John Peate" w:date="2018-04-24T22:20:00Z">
              <w:rPr>
                <w:rFonts w:asciiTheme="majorBidi" w:hAnsiTheme="majorBidi" w:cstheme="majorBidi"/>
                <w:color w:val="000000" w:themeColor="text1"/>
                <w:lang w:bidi="ar-JO"/>
              </w:rPr>
            </w:rPrChange>
          </w:rPr>
          <w:t>barely</w:t>
        </w:r>
      </w:ins>
      <w:ins w:id="5928" w:author="John Peate" w:date="2018-04-25T09:13:00Z">
        <w:r w:rsidR="008C5B91">
          <w:rPr>
            <w:rFonts w:ascii="HARF KFCPHQ" w:hAnsi="HARF KFCPHQ" w:cs="HARF KFCPHQ"/>
            <w:color w:val="000000" w:themeColor="text1"/>
            <w:lang w:bidi="ar-JO"/>
          </w:rPr>
          <w:t xml:space="preserve"> so</w:t>
        </w:r>
      </w:ins>
      <w:r w:rsidR="00194D95" w:rsidRPr="000C6A7D">
        <w:rPr>
          <w:rFonts w:ascii="HARF KFCPHQ" w:hAnsi="HARF KFCPHQ" w:cs="HARF KFCPHQ"/>
          <w:color w:val="000000" w:themeColor="text1"/>
          <w:lang w:bidi="ar-JO"/>
        </w:rPr>
        <w:t xml:space="preserve">. This situation </w:t>
      </w:r>
      <w:r w:rsidR="000A06BD" w:rsidRPr="000C6A7D">
        <w:rPr>
          <w:rFonts w:ascii="HARF KFCPHQ" w:hAnsi="HARF KFCPHQ" w:cs="HARF KFCPHQ"/>
          <w:color w:val="000000" w:themeColor="text1"/>
          <w:lang w:bidi="ar-JO"/>
        </w:rPr>
        <w:t>points to</w:t>
      </w:r>
      <w:r w:rsidR="00194D95" w:rsidRPr="000C6A7D">
        <w:rPr>
          <w:rFonts w:ascii="HARF KFCPHQ" w:hAnsi="HARF KFCPHQ" w:cs="HARF KFCPHQ"/>
          <w:color w:val="000000" w:themeColor="text1"/>
          <w:lang w:bidi="ar-JO"/>
        </w:rPr>
        <w:t xml:space="preserve"> a “language gap” between </w:t>
      </w:r>
      <w:del w:id="5929" w:author="John Peate" w:date="2018-04-24T22:03:00Z">
        <w:r w:rsidR="00194D95" w:rsidRPr="000C6A7D" w:rsidDel="00E50326">
          <w:rPr>
            <w:rFonts w:ascii="HARF KFCPHQ" w:hAnsi="HARF KFCPHQ" w:cs="HARF KFCPHQ"/>
            <w:color w:val="000000" w:themeColor="text1"/>
            <w:lang w:bidi="ar-JO"/>
          </w:rPr>
          <w:delText xml:space="preserve">the </w:delText>
        </w:r>
      </w:del>
      <w:del w:id="5930" w:author="John Peate" w:date="2018-04-24T15:36:00Z">
        <w:r w:rsidR="00194D95" w:rsidRPr="000C6A7D" w:rsidDel="00FC147E">
          <w:rPr>
            <w:rFonts w:ascii="HARF KFCPHQ" w:hAnsi="HARF KFCPHQ" w:cs="HARF KFCPHQ"/>
            <w:color w:val="000000" w:themeColor="text1"/>
            <w:lang w:bidi="ar-JO"/>
          </w:rPr>
          <w:delText>language</w:delText>
        </w:r>
        <w:r w:rsidR="00B60021" w:rsidRPr="000C6A7D" w:rsidDel="00FC147E">
          <w:rPr>
            <w:rFonts w:ascii="HARF KFCPHQ" w:hAnsi="HARF KFCPHQ" w:cs="HARF KFCPHQ"/>
            <w:color w:val="000000" w:themeColor="text1"/>
            <w:lang w:bidi="ar-JO"/>
          </w:rPr>
          <w:delText>s</w:delText>
        </w:r>
        <w:r w:rsidR="00194D95" w:rsidRPr="000C6A7D" w:rsidDel="00FC147E">
          <w:rPr>
            <w:rFonts w:ascii="HARF KFCPHQ" w:hAnsi="HARF KFCPHQ" w:cs="HARF KFCPHQ"/>
            <w:color w:val="000000" w:themeColor="text1"/>
            <w:lang w:bidi="ar-JO"/>
          </w:rPr>
          <w:delText xml:space="preserve"> </w:delText>
        </w:r>
      </w:del>
      <w:del w:id="5931" w:author="John Peate" w:date="2018-04-24T22:03:00Z">
        <w:r w:rsidR="00194D95" w:rsidRPr="000C6A7D" w:rsidDel="00E50326">
          <w:rPr>
            <w:rFonts w:ascii="HARF KFCPHQ" w:hAnsi="HARF KFCPHQ" w:cs="HARF KFCPHQ"/>
            <w:color w:val="000000" w:themeColor="text1"/>
            <w:lang w:bidi="ar-JO"/>
          </w:rPr>
          <w:delText xml:space="preserve">of </w:delText>
        </w:r>
      </w:del>
      <w:r w:rsidR="00194D95" w:rsidRPr="000C6A7D">
        <w:rPr>
          <w:rFonts w:ascii="HARF KFCPHQ" w:hAnsi="HARF KFCPHQ" w:cs="HARF KFCPHQ"/>
          <w:color w:val="000000" w:themeColor="text1"/>
          <w:lang w:bidi="ar-JO"/>
        </w:rPr>
        <w:t xml:space="preserve">the developed </w:t>
      </w:r>
      <w:del w:id="5932" w:author="John Peate" w:date="2018-04-25T09:13:00Z">
        <w:r w:rsidR="00194D95" w:rsidRPr="000C6A7D" w:rsidDel="008C5B91">
          <w:rPr>
            <w:rFonts w:ascii="HARF KFCPHQ" w:hAnsi="HARF KFCPHQ" w:cs="HARF KFCPHQ"/>
            <w:color w:val="000000" w:themeColor="text1"/>
            <w:lang w:bidi="ar-JO"/>
          </w:rPr>
          <w:delText xml:space="preserve">world </w:delText>
        </w:r>
      </w:del>
      <w:r w:rsidR="00194D95" w:rsidRPr="000C6A7D">
        <w:rPr>
          <w:rFonts w:ascii="HARF KFCPHQ" w:hAnsi="HARF KFCPHQ" w:cs="HARF KFCPHQ"/>
          <w:color w:val="000000" w:themeColor="text1"/>
          <w:lang w:bidi="ar-JO"/>
        </w:rPr>
        <w:t xml:space="preserve">and </w:t>
      </w:r>
      <w:del w:id="5933" w:author="John Peate" w:date="2018-04-25T09:13:00Z">
        <w:r w:rsidR="00194D95" w:rsidRPr="000C6A7D" w:rsidDel="008C5B91">
          <w:rPr>
            <w:rFonts w:ascii="HARF KFCPHQ" w:hAnsi="HARF KFCPHQ" w:cs="HARF KFCPHQ"/>
            <w:color w:val="000000" w:themeColor="text1"/>
            <w:lang w:bidi="ar-JO"/>
          </w:rPr>
          <w:delText xml:space="preserve">the </w:delText>
        </w:r>
      </w:del>
      <w:del w:id="5934" w:author="John Peate" w:date="2018-04-24T15:36:00Z">
        <w:r w:rsidR="00194D95" w:rsidRPr="000C6A7D" w:rsidDel="00FC147E">
          <w:rPr>
            <w:rFonts w:ascii="HARF KFCPHQ" w:hAnsi="HARF KFCPHQ" w:cs="HARF KFCPHQ"/>
            <w:color w:val="000000" w:themeColor="text1"/>
            <w:lang w:bidi="ar-JO"/>
          </w:rPr>
          <w:delText xml:space="preserve">languages </w:delText>
        </w:r>
      </w:del>
      <w:del w:id="5935" w:author="John Peate" w:date="2018-04-25T09:13:00Z">
        <w:r w:rsidR="00194D95" w:rsidRPr="000C6A7D" w:rsidDel="008C5B91">
          <w:rPr>
            <w:rFonts w:ascii="HARF KFCPHQ" w:hAnsi="HARF KFCPHQ" w:cs="HARF KFCPHQ"/>
            <w:color w:val="000000" w:themeColor="text1"/>
            <w:lang w:bidi="ar-JO"/>
          </w:rPr>
          <w:delText xml:space="preserve">of </w:delText>
        </w:r>
      </w:del>
      <w:r w:rsidR="00194D95" w:rsidRPr="000C6A7D">
        <w:rPr>
          <w:rFonts w:ascii="HARF KFCPHQ" w:hAnsi="HARF KFCPHQ" w:cs="HARF KFCPHQ"/>
          <w:color w:val="000000" w:themeColor="text1"/>
          <w:lang w:bidi="ar-JO"/>
        </w:rPr>
        <w:t xml:space="preserve">developing </w:t>
      </w:r>
      <w:ins w:id="5936" w:author="John Peate" w:date="2018-04-25T09:13:00Z">
        <w:r w:rsidR="008C5B91" w:rsidRPr="000C6A7D">
          <w:rPr>
            <w:rFonts w:ascii="HARF KFCPHQ" w:hAnsi="HARF KFCPHQ" w:cs="HARF KFCPHQ"/>
            <w:color w:val="000000" w:themeColor="text1"/>
            <w:lang w:bidi="ar-JO"/>
          </w:rPr>
          <w:t>world</w:t>
        </w:r>
      </w:ins>
      <w:del w:id="5937" w:author="John Peate" w:date="2018-04-25T09:13:00Z">
        <w:r w:rsidR="00B60021" w:rsidRPr="000C6A7D" w:rsidDel="008C5B91">
          <w:rPr>
            <w:rFonts w:ascii="HARF KFCPHQ" w:hAnsi="HARF KFCPHQ" w:cs="HARF KFCPHQ"/>
            <w:color w:val="000000" w:themeColor="text1"/>
            <w:lang w:bidi="ar-JO"/>
          </w:rPr>
          <w:delText>countrie</w:delText>
        </w:r>
      </w:del>
      <w:r w:rsidR="00B60021" w:rsidRPr="000C6A7D">
        <w:rPr>
          <w:rFonts w:ascii="HARF KFCPHQ" w:hAnsi="HARF KFCPHQ" w:cs="HARF KFCPHQ"/>
          <w:color w:val="000000" w:themeColor="text1"/>
          <w:lang w:bidi="ar-JO"/>
        </w:rPr>
        <w:t>s</w:t>
      </w:r>
      <w:ins w:id="5938" w:author="John Peate" w:date="2018-04-25T09:14:00Z">
        <w:r w:rsidR="008C5B91">
          <w:rPr>
            <w:rFonts w:ascii="HARF KFCPHQ" w:hAnsi="HARF KFCPHQ" w:cs="HARF KFCPHQ"/>
            <w:color w:val="000000" w:themeColor="text1"/>
            <w:lang w:bidi="ar-JO"/>
          </w:rPr>
          <w:t>, with the latter</w:t>
        </w:r>
      </w:ins>
      <w:del w:id="5939" w:author="John Peate" w:date="2018-04-24T15:36:00Z">
        <w:r w:rsidR="00EA6970" w:rsidRPr="000C6A7D" w:rsidDel="00FC147E">
          <w:rPr>
            <w:rFonts w:ascii="HARF KFCPHQ" w:hAnsi="HARF KFCPHQ" w:cs="HARF KFCPHQ"/>
            <w:color w:val="000000" w:themeColor="text1"/>
            <w:lang w:bidi="ar-JO"/>
          </w:rPr>
          <w:delText>,</w:delText>
        </w:r>
        <w:r w:rsidR="009936CD" w:rsidRPr="000C6A7D" w:rsidDel="00FC147E">
          <w:rPr>
            <w:rFonts w:ascii="HARF KFCPHQ" w:hAnsi="HARF KFCPHQ" w:cs="HARF KFCPHQ"/>
            <w:color w:val="000000" w:themeColor="text1"/>
            <w:lang w:bidi="ar-JO"/>
          </w:rPr>
          <w:delText xml:space="preserve"> </w:delText>
        </w:r>
        <w:r w:rsidR="00FC3AB5" w:rsidRPr="000C6A7D" w:rsidDel="00FC147E">
          <w:rPr>
            <w:rFonts w:ascii="HARF KFCPHQ" w:hAnsi="HARF KFCPHQ" w:cs="HARF KFCPHQ"/>
            <w:color w:val="000000" w:themeColor="text1"/>
            <w:lang w:bidi="ar-JO"/>
          </w:rPr>
          <w:delText>which are</w:delText>
        </w:r>
      </w:del>
      <w:r w:rsidR="00FC3AB5" w:rsidRPr="000C6A7D">
        <w:rPr>
          <w:rFonts w:ascii="HARF KFCPHQ" w:hAnsi="HARF KFCPHQ" w:cs="HARF KFCPHQ"/>
          <w:color w:val="000000" w:themeColor="text1"/>
          <w:lang w:bidi="ar-JO"/>
        </w:rPr>
        <w:t xml:space="preserve"> </w:t>
      </w:r>
      <w:ins w:id="5940" w:author="John Peate" w:date="2018-04-25T09:14:00Z">
        <w:r w:rsidR="008C5B91">
          <w:rPr>
            <w:rFonts w:ascii="HARF KFCPHQ" w:hAnsi="HARF KFCPHQ" w:cs="HARF KFCPHQ"/>
            <w:color w:val="000000" w:themeColor="text1"/>
            <w:lang w:bidi="ar-JO"/>
          </w:rPr>
          <w:t xml:space="preserve">seemingly </w:t>
        </w:r>
      </w:ins>
      <w:r w:rsidR="00FF0523" w:rsidRPr="000C6A7D">
        <w:rPr>
          <w:rFonts w:ascii="HARF KFCPHQ" w:hAnsi="HARF KFCPHQ" w:cs="HARF KFCPHQ"/>
          <w:color w:val="000000" w:themeColor="text1"/>
          <w:lang w:bidi="ar-JO"/>
        </w:rPr>
        <w:t>unable to</w:t>
      </w:r>
      <w:r w:rsidR="00FC3AB5" w:rsidRPr="000C6A7D">
        <w:rPr>
          <w:rFonts w:ascii="HARF KFCPHQ" w:hAnsi="HARF KFCPHQ" w:cs="HARF KFCPHQ"/>
          <w:color w:val="000000" w:themeColor="text1"/>
          <w:lang w:bidi="ar-JO"/>
        </w:rPr>
        <w:t xml:space="preserve"> </w:t>
      </w:r>
      <w:del w:id="5941" w:author="John Peate" w:date="2018-04-24T15:36:00Z">
        <w:r w:rsidR="00FC3AB5" w:rsidRPr="000C6A7D" w:rsidDel="00FC147E">
          <w:rPr>
            <w:rFonts w:ascii="HARF KFCPHQ" w:hAnsi="HARF KFCPHQ" w:cs="HARF KFCPHQ"/>
            <w:color w:val="000000" w:themeColor="text1"/>
            <w:lang w:bidi="ar-JO"/>
          </w:rPr>
          <w:delText xml:space="preserve">support </w:delText>
        </w:r>
      </w:del>
      <w:ins w:id="5942" w:author="John Peate" w:date="2018-04-24T15:36:00Z">
        <w:r w:rsidR="00FC147E" w:rsidRPr="000C6A7D">
          <w:rPr>
            <w:rFonts w:ascii="HARF KFCPHQ" w:hAnsi="HARF KFCPHQ" w:cs="HARF KFCPHQ"/>
            <w:color w:val="000000" w:themeColor="text1"/>
            <w:lang w:bidi="ar-JO"/>
            <w:rPrChange w:id="5943" w:author="John Peate" w:date="2018-04-24T22:20:00Z">
              <w:rPr>
                <w:rFonts w:asciiTheme="majorBidi" w:hAnsiTheme="majorBidi" w:cstheme="majorBidi"/>
                <w:color w:val="000000" w:themeColor="text1"/>
                <w:lang w:bidi="ar-JO"/>
              </w:rPr>
            </w:rPrChange>
          </w:rPr>
          <w:t>defend</w:t>
        </w:r>
        <w:r w:rsidR="00FC147E" w:rsidRPr="000C6A7D">
          <w:rPr>
            <w:rFonts w:ascii="HARF KFCPHQ" w:hAnsi="HARF KFCPHQ" w:cs="HARF KFCPHQ"/>
            <w:color w:val="000000" w:themeColor="text1"/>
            <w:lang w:bidi="ar-JO"/>
          </w:rPr>
          <w:t xml:space="preserve"> </w:t>
        </w:r>
      </w:ins>
      <w:r w:rsidR="00FC3AB5" w:rsidRPr="000C6A7D">
        <w:rPr>
          <w:rFonts w:ascii="HARF KFCPHQ" w:hAnsi="HARF KFCPHQ" w:cs="HARF KFCPHQ"/>
          <w:color w:val="000000" w:themeColor="text1"/>
          <w:lang w:bidi="ar-JO"/>
        </w:rPr>
        <w:t xml:space="preserve">their languages in the </w:t>
      </w:r>
      <w:r w:rsidR="00EA6970" w:rsidRPr="000C6A7D">
        <w:rPr>
          <w:rFonts w:ascii="HARF KFCPHQ" w:hAnsi="HARF KFCPHQ" w:cs="HARF KFCPHQ"/>
          <w:color w:val="000000" w:themeColor="text1"/>
          <w:lang w:bidi="ar-JO"/>
        </w:rPr>
        <w:t xml:space="preserve">fierce </w:t>
      </w:r>
      <w:r w:rsidR="00FF0523" w:rsidRPr="000C6A7D">
        <w:rPr>
          <w:rFonts w:ascii="HARF KFCPHQ" w:hAnsi="HARF KFCPHQ" w:cs="HARF KFCPHQ"/>
          <w:color w:val="000000" w:themeColor="text1"/>
          <w:lang w:bidi="ar-JO"/>
        </w:rPr>
        <w:t xml:space="preserve">linguistic battle that is </w:t>
      </w:r>
      <w:r w:rsidR="00FC3AB5" w:rsidRPr="000C6A7D">
        <w:rPr>
          <w:rFonts w:ascii="HARF KFCPHQ" w:hAnsi="HARF KFCPHQ" w:cs="HARF KFCPHQ"/>
          <w:color w:val="000000" w:themeColor="text1"/>
          <w:lang w:bidi="ar-JO"/>
        </w:rPr>
        <w:t xml:space="preserve">the </w:t>
      </w:r>
      <w:del w:id="5944" w:author="John Peate" w:date="2018-04-22T14:58:00Z">
        <w:r w:rsidR="00FC3AB5" w:rsidRPr="000C6A7D" w:rsidDel="00CE4BBD">
          <w:rPr>
            <w:rFonts w:ascii="HARF KFCPHQ" w:hAnsi="HARF KFCPHQ" w:cs="HARF KFCPHQ"/>
            <w:color w:val="000000" w:themeColor="text1"/>
            <w:lang w:bidi="ar-JO"/>
          </w:rPr>
          <w:delText>Internet</w:delText>
        </w:r>
      </w:del>
      <w:ins w:id="5945" w:author="John Peate" w:date="2018-04-22T14:58:00Z">
        <w:r w:rsidR="00CE4BBD" w:rsidRPr="000C6A7D">
          <w:rPr>
            <w:rFonts w:ascii="HARF KFCPHQ" w:hAnsi="HARF KFCPHQ" w:cs="HARF KFCPHQ"/>
            <w:color w:val="000000" w:themeColor="text1"/>
            <w:lang w:bidi="ar-JO"/>
          </w:rPr>
          <w:t>Internet</w:t>
        </w:r>
      </w:ins>
      <w:r w:rsidR="00FC3AB5" w:rsidRPr="000C6A7D">
        <w:rPr>
          <w:rFonts w:ascii="HARF KFCPHQ" w:hAnsi="HARF KFCPHQ" w:cs="HARF KFCPHQ"/>
          <w:color w:val="000000" w:themeColor="text1"/>
          <w:lang w:bidi="ar-JO"/>
        </w:rPr>
        <w:t>.</w:t>
      </w:r>
      <w:r w:rsidR="006C3CEE" w:rsidRPr="000C6A7D">
        <w:rPr>
          <w:rStyle w:val="EndnoteReference"/>
          <w:rFonts w:ascii="HARF KFCPHQ" w:hAnsi="HARF KFCPHQ" w:cs="HARF KFCPHQ"/>
          <w:color w:val="000000" w:themeColor="text1"/>
          <w:lang w:bidi="ar-JO"/>
        </w:rPr>
        <w:endnoteReference w:id="54"/>
      </w:r>
      <w:ins w:id="5950" w:author="John Peate" w:date="2018-04-24T15:36:00Z">
        <w:r w:rsidR="00FC147E" w:rsidRPr="000C6A7D">
          <w:rPr>
            <w:rFonts w:ascii="HARF KFCPHQ" w:hAnsi="HARF KFCPHQ" w:cs="HARF KFCPHQ"/>
            <w:color w:val="000000" w:themeColor="text1"/>
            <w:lang w:bidi="ar-JO"/>
            <w:rPrChange w:id="5951" w:author="John Peate" w:date="2018-04-24T22:20:00Z">
              <w:rPr>
                <w:rFonts w:asciiTheme="majorBidi" w:hAnsiTheme="majorBidi" w:cstheme="majorBidi"/>
                <w:color w:val="000000" w:themeColor="text1"/>
                <w:lang w:bidi="ar-JO"/>
              </w:rPr>
            </w:rPrChange>
          </w:rPr>
          <w:t xml:space="preserve"> </w:t>
        </w:r>
      </w:ins>
      <w:r w:rsidR="00B60021" w:rsidRPr="000C6A7D">
        <w:rPr>
          <w:rFonts w:ascii="HARF KFCPHQ" w:hAnsi="HARF KFCPHQ" w:cs="HARF KFCPHQ"/>
          <w:color w:val="000000" w:themeColor="text1"/>
          <w:lang w:bidi="ar-JO"/>
        </w:rPr>
        <w:t>Thus</w:t>
      </w:r>
      <w:r w:rsidR="00FC3AB5" w:rsidRPr="000C6A7D">
        <w:rPr>
          <w:rFonts w:ascii="HARF KFCPHQ" w:hAnsi="HARF KFCPHQ" w:cs="HARF KFCPHQ"/>
          <w:color w:val="000000" w:themeColor="text1"/>
          <w:lang w:bidi="ar-JO"/>
        </w:rPr>
        <w:t>, fear</w:t>
      </w:r>
      <w:r w:rsidR="004163EB" w:rsidRPr="000C6A7D">
        <w:rPr>
          <w:rFonts w:ascii="HARF KFCPHQ" w:hAnsi="HARF KFCPHQ" w:cs="HARF KFCPHQ"/>
          <w:color w:val="000000" w:themeColor="text1"/>
          <w:lang w:bidi="ar-JO"/>
        </w:rPr>
        <w:t>s</w:t>
      </w:r>
      <w:r w:rsidR="00FC3AB5" w:rsidRPr="000C6A7D">
        <w:rPr>
          <w:rFonts w:ascii="HARF KFCPHQ" w:hAnsi="HARF KFCPHQ" w:cs="HARF KFCPHQ"/>
          <w:color w:val="000000" w:themeColor="text1"/>
          <w:lang w:bidi="ar-JO"/>
        </w:rPr>
        <w:t xml:space="preserve"> </w:t>
      </w:r>
      <w:del w:id="5952" w:author="John Peate" w:date="2018-04-25T09:14:00Z">
        <w:r w:rsidR="00FC3AB5" w:rsidRPr="000C6A7D" w:rsidDel="008C5B91">
          <w:rPr>
            <w:rFonts w:ascii="HARF KFCPHQ" w:hAnsi="HARF KFCPHQ" w:cs="HARF KFCPHQ"/>
            <w:color w:val="000000" w:themeColor="text1"/>
            <w:lang w:bidi="ar-JO"/>
          </w:rPr>
          <w:delText xml:space="preserve">of </w:delText>
        </w:r>
      </w:del>
      <w:ins w:id="5953" w:author="John Peate" w:date="2018-04-25T09:14:00Z">
        <w:r w:rsidR="008C5B91">
          <w:rPr>
            <w:rFonts w:ascii="HARF KFCPHQ" w:hAnsi="HARF KFCPHQ" w:cs="HARF KFCPHQ"/>
            <w:color w:val="000000" w:themeColor="text1"/>
            <w:lang w:bidi="ar-JO"/>
          </w:rPr>
          <w:t>about</w:t>
        </w:r>
        <w:r w:rsidR="008C5B91" w:rsidRPr="000C6A7D">
          <w:rPr>
            <w:rFonts w:ascii="HARF KFCPHQ" w:hAnsi="HARF KFCPHQ" w:cs="HARF KFCPHQ"/>
            <w:color w:val="000000" w:themeColor="text1"/>
            <w:lang w:bidi="ar-JO"/>
          </w:rPr>
          <w:t xml:space="preserve"> </w:t>
        </w:r>
      </w:ins>
      <w:r w:rsidR="00FC3AB5" w:rsidRPr="000C6A7D">
        <w:rPr>
          <w:rFonts w:ascii="HARF KFCPHQ" w:hAnsi="HARF KFCPHQ" w:cs="HARF KFCPHQ"/>
          <w:color w:val="000000" w:themeColor="text1"/>
          <w:lang w:bidi="ar-JO"/>
        </w:rPr>
        <w:t xml:space="preserve">the extinction of the Arabic language, like the languages of </w:t>
      </w:r>
      <w:r w:rsidR="0014395A" w:rsidRPr="000C6A7D">
        <w:rPr>
          <w:rFonts w:ascii="HARF KFCPHQ" w:hAnsi="HARF KFCPHQ" w:cs="HARF KFCPHQ"/>
          <w:color w:val="000000" w:themeColor="text1"/>
          <w:lang w:bidi="ar-JO"/>
        </w:rPr>
        <w:t>under</w:t>
      </w:r>
      <w:r w:rsidR="00FC3AB5" w:rsidRPr="000C6A7D">
        <w:rPr>
          <w:rFonts w:ascii="HARF KFCPHQ" w:hAnsi="HARF KFCPHQ" w:cs="HARF KFCPHQ"/>
          <w:color w:val="000000" w:themeColor="text1"/>
          <w:lang w:bidi="ar-JO"/>
        </w:rPr>
        <w:t>developed countries, drive</w:t>
      </w:r>
      <w:r w:rsidR="00102DE3" w:rsidRPr="000C6A7D">
        <w:rPr>
          <w:rFonts w:ascii="HARF KFCPHQ" w:hAnsi="HARF KFCPHQ" w:cs="HARF KFCPHQ"/>
          <w:color w:val="000000" w:themeColor="text1"/>
          <w:lang w:bidi="ar-JO"/>
        </w:rPr>
        <w:t>s</w:t>
      </w:r>
      <w:r w:rsidR="00FC3AB5" w:rsidRPr="000C6A7D">
        <w:rPr>
          <w:rFonts w:ascii="HARF KFCPHQ" w:hAnsi="HARF KFCPHQ" w:cs="HARF KFCPHQ"/>
          <w:color w:val="000000" w:themeColor="text1"/>
          <w:lang w:bidi="ar-JO"/>
        </w:rPr>
        <w:t xml:space="preserve"> many to write in </w:t>
      </w:r>
      <w:del w:id="5954" w:author="John Peate" w:date="2018-04-25T09:14:00Z">
        <w:r w:rsidR="00367C14" w:rsidRPr="000C6A7D" w:rsidDel="008C5B91">
          <w:rPr>
            <w:rFonts w:ascii="HARF KFCPHQ" w:hAnsi="HARF KFCPHQ" w:cs="HARF KFCPHQ"/>
            <w:color w:val="000000" w:themeColor="text1"/>
            <w:lang w:bidi="ar-JO"/>
          </w:rPr>
          <w:delText xml:space="preserve">the </w:delText>
        </w:r>
      </w:del>
      <w:r w:rsidR="00FC3AB5" w:rsidRPr="000C6A7D">
        <w:rPr>
          <w:rFonts w:ascii="HARF KFCPHQ" w:hAnsi="HARF KFCPHQ" w:cs="HARF KFCPHQ"/>
          <w:color w:val="000000" w:themeColor="text1"/>
          <w:lang w:bidi="ar-JO"/>
        </w:rPr>
        <w:t xml:space="preserve">colloquial </w:t>
      </w:r>
      <w:del w:id="5955" w:author="John Peate" w:date="2018-04-25T09:15:00Z">
        <w:r w:rsidR="00FC3AB5" w:rsidRPr="000C6A7D" w:rsidDel="008C5B91">
          <w:rPr>
            <w:rFonts w:ascii="HARF KFCPHQ" w:hAnsi="HARF KFCPHQ" w:cs="HARF KFCPHQ"/>
            <w:color w:val="000000" w:themeColor="text1"/>
            <w:lang w:bidi="ar-JO"/>
          </w:rPr>
          <w:delText xml:space="preserve">language </w:delText>
        </w:r>
      </w:del>
      <w:ins w:id="5956" w:author="John Peate" w:date="2018-04-25T09:15:00Z">
        <w:r w:rsidR="008C5B91">
          <w:rPr>
            <w:rFonts w:ascii="HARF KFCPHQ" w:hAnsi="HARF KFCPHQ" w:cs="HARF KFCPHQ"/>
            <w:color w:val="000000" w:themeColor="text1"/>
            <w:lang w:bidi="ar-JO"/>
          </w:rPr>
          <w:t>dialect</w:t>
        </w:r>
        <w:r w:rsidR="008C5B91" w:rsidRPr="000C6A7D">
          <w:rPr>
            <w:rFonts w:ascii="HARF KFCPHQ" w:hAnsi="HARF KFCPHQ" w:cs="HARF KFCPHQ"/>
            <w:color w:val="000000" w:themeColor="text1"/>
            <w:lang w:bidi="ar-JO"/>
          </w:rPr>
          <w:t xml:space="preserve"> </w:t>
        </w:r>
      </w:ins>
      <w:r w:rsidR="00FC3AB5" w:rsidRPr="000C6A7D">
        <w:rPr>
          <w:rFonts w:ascii="HARF KFCPHQ" w:hAnsi="HARF KFCPHQ" w:cs="HARF KFCPHQ"/>
          <w:color w:val="000000" w:themeColor="text1"/>
          <w:lang w:bidi="ar-JO"/>
        </w:rPr>
        <w:t xml:space="preserve">in order to ensure a place for Arabic </w:t>
      </w:r>
      <w:del w:id="5957" w:author="John Peate" w:date="2018-04-24T15:38:00Z">
        <w:r w:rsidR="00FC3AB5" w:rsidRPr="000C6A7D" w:rsidDel="00556234">
          <w:rPr>
            <w:rFonts w:ascii="HARF KFCPHQ" w:hAnsi="HARF KFCPHQ" w:cs="HARF KFCPHQ"/>
            <w:color w:val="000000" w:themeColor="text1"/>
            <w:lang w:bidi="ar-JO"/>
          </w:rPr>
          <w:delText xml:space="preserve">with </w:delText>
        </w:r>
      </w:del>
      <w:ins w:id="5958" w:author="John Peate" w:date="2018-04-24T15:38:00Z">
        <w:r w:rsidR="00556234" w:rsidRPr="000C6A7D">
          <w:rPr>
            <w:rFonts w:ascii="HARF KFCPHQ" w:hAnsi="HARF KFCPHQ" w:cs="HARF KFCPHQ"/>
            <w:color w:val="000000" w:themeColor="text1"/>
            <w:lang w:bidi="ar-JO"/>
            <w:rPrChange w:id="5959" w:author="John Peate" w:date="2018-04-24T22:20:00Z">
              <w:rPr>
                <w:rFonts w:asciiTheme="majorBidi" w:hAnsiTheme="majorBidi" w:cstheme="majorBidi"/>
                <w:color w:val="000000" w:themeColor="text1"/>
                <w:lang w:bidi="ar-JO"/>
              </w:rPr>
            </w:rPrChange>
          </w:rPr>
          <w:t>in all</w:t>
        </w:r>
        <w:r w:rsidR="00556234" w:rsidRPr="000C6A7D">
          <w:rPr>
            <w:rFonts w:ascii="HARF KFCPHQ" w:hAnsi="HARF KFCPHQ" w:cs="HARF KFCPHQ"/>
            <w:color w:val="000000" w:themeColor="text1"/>
            <w:lang w:bidi="ar-JO"/>
          </w:rPr>
          <w:t xml:space="preserve"> </w:t>
        </w:r>
      </w:ins>
      <w:r w:rsidR="00FC3AB5" w:rsidRPr="000C6A7D">
        <w:rPr>
          <w:rFonts w:ascii="HARF KFCPHQ" w:hAnsi="HARF KFCPHQ" w:cs="HARF KFCPHQ"/>
          <w:color w:val="000000" w:themeColor="text1"/>
          <w:lang w:bidi="ar-JO"/>
        </w:rPr>
        <w:t xml:space="preserve">its </w:t>
      </w:r>
      <w:del w:id="5960" w:author="John Peate" w:date="2018-04-25T09:15:00Z">
        <w:r w:rsidR="00FC3AB5" w:rsidRPr="000C6A7D" w:rsidDel="008C5B91">
          <w:rPr>
            <w:rFonts w:ascii="HARF KFCPHQ" w:hAnsi="HARF KFCPHQ" w:cs="HARF KFCPHQ"/>
            <w:color w:val="000000" w:themeColor="text1"/>
            <w:lang w:bidi="ar-JO"/>
          </w:rPr>
          <w:delText>different dialect</w:delText>
        </w:r>
      </w:del>
      <w:ins w:id="5961" w:author="John Peate" w:date="2018-04-25T09:15:00Z">
        <w:r w:rsidR="008C5B91">
          <w:rPr>
            <w:rFonts w:ascii="HARF KFCPHQ" w:hAnsi="HARF KFCPHQ" w:cs="HARF KFCPHQ"/>
            <w:color w:val="000000" w:themeColor="text1"/>
            <w:lang w:bidi="ar-JO"/>
          </w:rPr>
          <w:t>varietie</w:t>
        </w:r>
      </w:ins>
      <w:r w:rsidR="00FC3AB5" w:rsidRPr="000C6A7D">
        <w:rPr>
          <w:rFonts w:ascii="HARF KFCPHQ" w:hAnsi="HARF KFCPHQ" w:cs="HARF KFCPHQ"/>
          <w:color w:val="000000" w:themeColor="text1"/>
          <w:lang w:bidi="ar-JO"/>
        </w:rPr>
        <w:t xml:space="preserve">s on the </w:t>
      </w:r>
      <w:del w:id="5962" w:author="John Peate" w:date="2018-04-22T14:58:00Z">
        <w:r w:rsidR="005F062D" w:rsidRPr="000C6A7D" w:rsidDel="00CE4BBD">
          <w:rPr>
            <w:rFonts w:ascii="HARF KFCPHQ" w:hAnsi="HARF KFCPHQ" w:cs="HARF KFCPHQ"/>
            <w:color w:val="000000" w:themeColor="text1"/>
            <w:lang w:bidi="ar-JO"/>
          </w:rPr>
          <w:delText>internet</w:delText>
        </w:r>
      </w:del>
      <w:ins w:id="5963" w:author="John Peate" w:date="2018-04-22T14:58:00Z">
        <w:r w:rsidR="00CE4BBD" w:rsidRPr="000C6A7D">
          <w:rPr>
            <w:rFonts w:ascii="HARF KFCPHQ" w:hAnsi="HARF KFCPHQ" w:cs="HARF KFCPHQ"/>
            <w:color w:val="000000" w:themeColor="text1"/>
            <w:lang w:bidi="ar-JO"/>
          </w:rPr>
          <w:t>Internet</w:t>
        </w:r>
      </w:ins>
      <w:r w:rsidR="00FC3AB5" w:rsidRPr="000C6A7D">
        <w:rPr>
          <w:rFonts w:ascii="HARF KFCPHQ" w:hAnsi="HARF KFCPHQ" w:cs="HARF KFCPHQ"/>
          <w:color w:val="000000" w:themeColor="text1"/>
          <w:lang w:bidi="ar-JO"/>
        </w:rPr>
        <w:t xml:space="preserve">, </w:t>
      </w:r>
      <w:del w:id="5964" w:author="John Peate" w:date="2018-04-25T09:15:00Z">
        <w:r w:rsidR="00FC3AB5" w:rsidRPr="000C6A7D" w:rsidDel="008C5B91">
          <w:rPr>
            <w:rFonts w:ascii="HARF KFCPHQ" w:hAnsi="HARF KFCPHQ" w:cs="HARF KFCPHQ"/>
            <w:color w:val="000000" w:themeColor="text1"/>
            <w:lang w:bidi="ar-JO"/>
          </w:rPr>
          <w:delText xml:space="preserve">and </w:delText>
        </w:r>
      </w:del>
      <w:ins w:id="5965" w:author="John Peate" w:date="2018-04-24T15:38:00Z">
        <w:r w:rsidR="00556234" w:rsidRPr="000C6A7D">
          <w:rPr>
            <w:rFonts w:ascii="HARF KFCPHQ" w:hAnsi="HARF KFCPHQ" w:cs="HARF KFCPHQ"/>
            <w:color w:val="000000" w:themeColor="text1"/>
            <w:lang w:bidi="ar-JO"/>
            <w:rPrChange w:id="5966" w:author="John Peate" w:date="2018-04-24T22:20:00Z">
              <w:rPr>
                <w:rFonts w:asciiTheme="majorBidi" w:hAnsiTheme="majorBidi" w:cstheme="majorBidi"/>
                <w:color w:val="000000" w:themeColor="text1"/>
                <w:lang w:bidi="ar-JO"/>
              </w:rPr>
            </w:rPrChange>
          </w:rPr>
          <w:t xml:space="preserve">so as </w:t>
        </w:r>
      </w:ins>
      <w:del w:id="5967" w:author="John Peate" w:date="2018-04-24T15:38:00Z">
        <w:r w:rsidR="00131199" w:rsidRPr="000C6A7D" w:rsidDel="00556234">
          <w:rPr>
            <w:rFonts w:ascii="HARF KFCPHQ" w:hAnsi="HARF KFCPHQ" w:cs="HARF KFCPHQ"/>
            <w:color w:val="000000" w:themeColor="text1"/>
            <w:lang w:bidi="ar-JO"/>
          </w:rPr>
          <w:delText xml:space="preserve">to </w:delText>
        </w:r>
      </w:del>
      <w:r w:rsidR="00FC3AB5" w:rsidRPr="000C6A7D">
        <w:rPr>
          <w:rFonts w:ascii="HARF KFCPHQ" w:hAnsi="HARF KFCPHQ" w:cs="HARF KFCPHQ"/>
          <w:color w:val="000000" w:themeColor="text1"/>
          <w:lang w:bidi="ar-JO"/>
        </w:rPr>
        <w:t xml:space="preserve">not </w:t>
      </w:r>
      <w:ins w:id="5968" w:author="John Peate" w:date="2018-04-24T15:38:00Z">
        <w:r w:rsidR="00556234" w:rsidRPr="000C6A7D">
          <w:rPr>
            <w:rFonts w:ascii="HARF KFCPHQ" w:hAnsi="HARF KFCPHQ" w:cs="HARF KFCPHQ"/>
            <w:color w:val="000000" w:themeColor="text1"/>
            <w:lang w:bidi="ar-JO"/>
            <w:rPrChange w:id="5969" w:author="John Peate" w:date="2018-04-24T22:20:00Z">
              <w:rPr>
                <w:rFonts w:asciiTheme="majorBidi" w:hAnsiTheme="majorBidi" w:cstheme="majorBidi"/>
                <w:color w:val="000000" w:themeColor="text1"/>
                <w:lang w:bidi="ar-JO"/>
              </w:rPr>
            </w:rPrChange>
          </w:rPr>
          <w:t xml:space="preserve">to </w:t>
        </w:r>
      </w:ins>
      <w:r w:rsidR="00FC3AB5" w:rsidRPr="000C6A7D">
        <w:rPr>
          <w:rFonts w:ascii="HARF KFCPHQ" w:hAnsi="HARF KFCPHQ" w:cs="HARF KFCPHQ"/>
          <w:color w:val="000000" w:themeColor="text1"/>
          <w:lang w:bidi="ar-JO"/>
        </w:rPr>
        <w:t xml:space="preserve">allow other languages to </w:t>
      </w:r>
      <w:del w:id="5970" w:author="John Peate" w:date="2018-04-24T15:38:00Z">
        <w:r w:rsidR="00FC3AB5" w:rsidRPr="000C6A7D" w:rsidDel="00556234">
          <w:rPr>
            <w:rFonts w:ascii="HARF KFCPHQ" w:hAnsi="HARF KFCPHQ" w:cs="HARF KFCPHQ"/>
            <w:color w:val="000000" w:themeColor="text1"/>
            <w:lang w:bidi="ar-JO"/>
          </w:rPr>
          <w:delText xml:space="preserve">replace it or </w:delText>
        </w:r>
      </w:del>
      <w:r w:rsidR="00FC3AB5" w:rsidRPr="000C6A7D">
        <w:rPr>
          <w:rFonts w:ascii="HARF KFCPHQ" w:hAnsi="HARF KFCPHQ" w:cs="HARF KFCPHQ"/>
          <w:color w:val="000000" w:themeColor="text1"/>
          <w:lang w:bidi="ar-JO"/>
        </w:rPr>
        <w:t xml:space="preserve">dominate </w:t>
      </w:r>
      <w:ins w:id="5971" w:author="John Peate" w:date="2018-04-24T15:38:00Z">
        <w:r w:rsidR="00556234" w:rsidRPr="000C6A7D">
          <w:rPr>
            <w:rFonts w:ascii="HARF KFCPHQ" w:hAnsi="HARF KFCPHQ" w:cs="HARF KFCPHQ"/>
            <w:color w:val="000000" w:themeColor="text1"/>
            <w:lang w:bidi="ar-JO"/>
            <w:rPrChange w:id="5972" w:author="John Peate" w:date="2018-04-24T22:20:00Z">
              <w:rPr>
                <w:rFonts w:asciiTheme="majorBidi" w:hAnsiTheme="majorBidi" w:cstheme="majorBidi"/>
                <w:color w:val="000000" w:themeColor="text1"/>
                <w:lang w:bidi="ar-JO"/>
              </w:rPr>
            </w:rPrChange>
          </w:rPr>
          <w:t xml:space="preserve">or replace </w:t>
        </w:r>
      </w:ins>
      <w:r w:rsidR="00FC3AB5" w:rsidRPr="000C6A7D">
        <w:rPr>
          <w:rFonts w:ascii="HARF KFCPHQ" w:hAnsi="HARF KFCPHQ" w:cs="HARF KFCPHQ"/>
          <w:color w:val="000000" w:themeColor="text1"/>
          <w:lang w:bidi="ar-JO"/>
        </w:rPr>
        <w:t>it.</w:t>
      </w:r>
      <w:del w:id="5973" w:author="John Peate" w:date="2018-04-24T15:39:00Z">
        <w:r w:rsidR="00FC3AB5" w:rsidRPr="000C6A7D" w:rsidDel="00556234">
          <w:rPr>
            <w:rFonts w:ascii="HARF KFCPHQ" w:hAnsi="HARF KFCPHQ" w:cs="HARF KFCPHQ"/>
            <w:color w:val="000000" w:themeColor="text1"/>
            <w:lang w:bidi="ar-JO"/>
          </w:rPr>
          <w:delText xml:space="preserve"> </w:delText>
        </w:r>
      </w:del>
    </w:p>
    <w:p w14:paraId="42A8C4AE" w14:textId="77777777" w:rsidR="00E90CAE" w:rsidRPr="000C6A7D" w:rsidRDefault="00E90CAE">
      <w:pPr>
        <w:tabs>
          <w:tab w:val="left" w:pos="8222"/>
        </w:tabs>
        <w:jc w:val="both"/>
        <w:rPr>
          <w:ins w:id="5974" w:author="John Peate" w:date="2018-04-24T15:27:00Z"/>
          <w:rFonts w:ascii="HARF KFCPHQ" w:hAnsi="HARF KFCPHQ" w:cs="HARF KFCPHQ"/>
          <w:color w:val="000000" w:themeColor="text1"/>
          <w:lang w:bidi="ar-JO"/>
          <w:rPrChange w:id="5975" w:author="John Peate" w:date="2018-04-24T22:20:00Z">
            <w:rPr>
              <w:ins w:id="5976" w:author="John Peate" w:date="2018-04-24T15:27:00Z"/>
              <w:rFonts w:asciiTheme="majorBidi" w:hAnsiTheme="majorBidi" w:cstheme="majorBidi"/>
              <w:color w:val="000000" w:themeColor="text1"/>
              <w:lang w:bidi="ar-JO"/>
            </w:rPr>
          </w:rPrChange>
        </w:rPr>
        <w:pPrChange w:id="5977" w:author="John Peate" w:date="2018-04-24T23:24:00Z">
          <w:pPr>
            <w:tabs>
              <w:tab w:val="left" w:pos="8222"/>
            </w:tabs>
            <w:spacing w:line="360" w:lineRule="auto"/>
            <w:jc w:val="both"/>
          </w:pPr>
        </w:pPrChange>
      </w:pPr>
    </w:p>
    <w:p w14:paraId="6715FD3F" w14:textId="739CD523" w:rsidR="009D67B7" w:rsidRPr="000C6A7D" w:rsidRDefault="00132360">
      <w:pPr>
        <w:tabs>
          <w:tab w:val="left" w:pos="8222"/>
        </w:tabs>
        <w:jc w:val="both"/>
        <w:rPr>
          <w:ins w:id="5978" w:author="John Peate" w:date="2018-04-24T15:40:00Z"/>
          <w:rFonts w:ascii="HARF KFCPHQ" w:hAnsi="HARF KFCPHQ" w:cs="HARF KFCPHQ"/>
          <w:color w:val="000000" w:themeColor="text1"/>
          <w:lang w:bidi="ar-JO"/>
          <w:rPrChange w:id="5979" w:author="John Peate" w:date="2018-04-24T22:20:00Z">
            <w:rPr>
              <w:ins w:id="5980" w:author="John Peate" w:date="2018-04-24T15:40:00Z"/>
              <w:rFonts w:asciiTheme="majorBidi" w:hAnsiTheme="majorBidi" w:cstheme="majorBidi"/>
              <w:color w:val="000000" w:themeColor="text1"/>
              <w:lang w:bidi="ar-JO"/>
            </w:rPr>
          </w:rPrChange>
        </w:rPr>
        <w:pPrChange w:id="5981" w:author="John Peate" w:date="2018-04-24T23:24:00Z">
          <w:pPr>
            <w:tabs>
              <w:tab w:val="left" w:pos="8222"/>
            </w:tabs>
            <w:spacing w:line="360" w:lineRule="auto"/>
            <w:jc w:val="both"/>
          </w:pPr>
        </w:pPrChange>
      </w:pPr>
      <w:del w:id="5982" w:author="John Peate" w:date="2018-04-24T22:04:00Z">
        <w:r w:rsidRPr="000C6A7D" w:rsidDel="00E50326">
          <w:rPr>
            <w:rFonts w:ascii="HARF KFCPHQ" w:hAnsi="HARF KFCPHQ" w:cs="HARF KFCPHQ"/>
            <w:color w:val="000000" w:themeColor="text1"/>
            <w:lang w:bidi="ar-JO"/>
          </w:rPr>
          <w:delText xml:space="preserve">We </w:delText>
        </w:r>
        <w:r w:rsidR="00B23E70" w:rsidRPr="000C6A7D" w:rsidDel="00E50326">
          <w:rPr>
            <w:rFonts w:ascii="HARF KFCPHQ" w:hAnsi="HARF KFCPHQ" w:cs="HARF KFCPHQ"/>
            <w:color w:val="000000" w:themeColor="text1"/>
            <w:lang w:bidi="ar-JO"/>
          </w:rPr>
          <w:delText xml:space="preserve">can </w:delText>
        </w:r>
        <w:r w:rsidRPr="000C6A7D" w:rsidDel="00E50326">
          <w:rPr>
            <w:rFonts w:ascii="HARF KFCPHQ" w:hAnsi="HARF KFCPHQ" w:cs="HARF KFCPHQ"/>
            <w:color w:val="000000" w:themeColor="text1"/>
            <w:lang w:bidi="ar-JO"/>
          </w:rPr>
          <w:delText>conclude from the above that there are</w:delText>
        </w:r>
      </w:del>
      <w:ins w:id="5983" w:author="John Peate" w:date="2018-04-24T22:04:00Z">
        <w:r w:rsidR="00E50326" w:rsidRPr="000C6A7D">
          <w:rPr>
            <w:rFonts w:ascii="HARF KFCPHQ" w:hAnsi="HARF KFCPHQ" w:cs="HARF KFCPHQ"/>
            <w:color w:val="000000" w:themeColor="text1"/>
            <w:lang w:bidi="ar-JO"/>
            <w:rPrChange w:id="5984" w:author="John Peate" w:date="2018-04-24T22:20:00Z">
              <w:rPr>
                <w:rFonts w:asciiTheme="majorBidi" w:hAnsiTheme="majorBidi" w:cstheme="majorBidi"/>
                <w:color w:val="000000" w:themeColor="text1"/>
                <w:lang w:bidi="ar-JO"/>
              </w:rPr>
            </w:rPrChange>
          </w:rPr>
          <w:t>Thus</w:t>
        </w:r>
      </w:ins>
      <w:ins w:id="5985" w:author="John Peate" w:date="2018-04-24T23:02:00Z">
        <w:r w:rsidR="00CA7E61">
          <w:rPr>
            <w:rFonts w:ascii="HARF KFCPHQ" w:hAnsi="HARF KFCPHQ" w:cs="HARF KFCPHQ"/>
            <w:color w:val="000000" w:themeColor="text1"/>
            <w:lang w:bidi="ar-JO"/>
          </w:rPr>
          <w:t>,</w:t>
        </w:r>
      </w:ins>
      <w:ins w:id="5986" w:author="John Peate" w:date="2018-04-24T22:04:00Z">
        <w:r w:rsidR="00E50326" w:rsidRPr="000C6A7D">
          <w:rPr>
            <w:rFonts w:ascii="HARF KFCPHQ" w:hAnsi="HARF KFCPHQ" w:cs="HARF KFCPHQ"/>
            <w:color w:val="000000" w:themeColor="text1"/>
            <w:lang w:bidi="ar-JO"/>
            <w:rPrChange w:id="5987" w:author="John Peate" w:date="2018-04-24T22:20:00Z">
              <w:rPr>
                <w:rFonts w:asciiTheme="majorBidi" w:hAnsiTheme="majorBidi" w:cstheme="majorBidi"/>
                <w:color w:val="000000" w:themeColor="text1"/>
                <w:lang w:bidi="ar-JO"/>
              </w:rPr>
            </w:rPrChange>
          </w:rPr>
          <w:t xml:space="preserve"> we see there are</w:t>
        </w:r>
      </w:ins>
      <w:r w:rsidRPr="000C6A7D">
        <w:rPr>
          <w:rFonts w:ascii="HARF KFCPHQ" w:hAnsi="HARF KFCPHQ" w:cs="HARF KFCPHQ"/>
          <w:color w:val="000000" w:themeColor="text1"/>
          <w:lang w:bidi="ar-JO"/>
        </w:rPr>
        <w:t xml:space="preserve"> several reason</w:t>
      </w:r>
      <w:r w:rsidR="00B60021" w:rsidRPr="000C6A7D">
        <w:rPr>
          <w:rFonts w:ascii="HARF KFCPHQ" w:hAnsi="HARF KFCPHQ" w:cs="HARF KFCPHQ"/>
          <w:color w:val="000000" w:themeColor="text1"/>
          <w:lang w:bidi="ar-JO"/>
        </w:rPr>
        <w:t>s</w:t>
      </w:r>
      <w:r w:rsidR="009936CD" w:rsidRPr="000C6A7D">
        <w:rPr>
          <w:rFonts w:ascii="HARF KFCPHQ" w:hAnsi="HARF KFCPHQ" w:cs="HARF KFCPHQ"/>
          <w:color w:val="000000" w:themeColor="text1"/>
          <w:lang w:bidi="ar-JO"/>
        </w:rPr>
        <w:t xml:space="preserve"> </w:t>
      </w:r>
      <w:r w:rsidR="00764F9C" w:rsidRPr="000C6A7D">
        <w:rPr>
          <w:rFonts w:ascii="HARF KFCPHQ" w:hAnsi="HARF KFCPHQ" w:cs="HARF KFCPHQ"/>
          <w:color w:val="000000" w:themeColor="text1"/>
          <w:lang w:bidi="ar-JO"/>
        </w:rPr>
        <w:t>why</w:t>
      </w:r>
      <w:r w:rsidRPr="000C6A7D">
        <w:rPr>
          <w:rFonts w:ascii="HARF KFCPHQ" w:hAnsi="HARF KFCPHQ" w:cs="HARF KFCPHQ"/>
          <w:color w:val="000000" w:themeColor="text1"/>
          <w:lang w:bidi="ar-JO"/>
        </w:rPr>
        <w:t xml:space="preserve"> writers</w:t>
      </w:r>
      <w:r w:rsidR="00587128" w:rsidRPr="000C6A7D">
        <w:rPr>
          <w:rFonts w:ascii="HARF KFCPHQ" w:hAnsi="HARF KFCPHQ" w:cs="HARF KFCPHQ"/>
          <w:color w:val="000000" w:themeColor="text1"/>
          <w:lang w:bidi="ar-JO"/>
        </w:rPr>
        <w:t xml:space="preserve"> use </w:t>
      </w:r>
      <w:del w:id="5988" w:author="John Peate" w:date="2018-04-25T09:16:00Z">
        <w:r w:rsidR="00587128" w:rsidRPr="000C6A7D" w:rsidDel="008C5B91">
          <w:rPr>
            <w:rFonts w:ascii="HARF KFCPHQ" w:hAnsi="HARF KFCPHQ" w:cs="HARF KFCPHQ"/>
            <w:color w:val="000000" w:themeColor="text1"/>
            <w:lang w:bidi="ar-JO"/>
          </w:rPr>
          <w:delText xml:space="preserve">the </w:delText>
        </w:r>
      </w:del>
      <w:r w:rsidR="00587128" w:rsidRPr="000C6A7D">
        <w:rPr>
          <w:rFonts w:ascii="HARF KFCPHQ" w:hAnsi="HARF KFCPHQ" w:cs="HARF KFCPHQ"/>
          <w:color w:val="000000" w:themeColor="text1"/>
          <w:lang w:bidi="ar-JO"/>
        </w:rPr>
        <w:t xml:space="preserve">colloquial </w:t>
      </w:r>
      <w:del w:id="5989" w:author="John Peate" w:date="2018-04-24T15:39:00Z">
        <w:r w:rsidR="00587128" w:rsidRPr="000C6A7D" w:rsidDel="009D67B7">
          <w:rPr>
            <w:rFonts w:ascii="HARF KFCPHQ" w:hAnsi="HARF KFCPHQ" w:cs="HARF KFCPHQ"/>
            <w:color w:val="000000" w:themeColor="text1"/>
            <w:lang w:bidi="ar-JO"/>
          </w:rPr>
          <w:delText xml:space="preserve">language </w:delText>
        </w:r>
      </w:del>
      <w:ins w:id="5990" w:author="John Peate" w:date="2018-04-24T15:39:00Z">
        <w:r w:rsidR="009D67B7" w:rsidRPr="000C6A7D">
          <w:rPr>
            <w:rFonts w:ascii="HARF KFCPHQ" w:hAnsi="HARF KFCPHQ" w:cs="HARF KFCPHQ"/>
            <w:color w:val="000000" w:themeColor="text1"/>
            <w:lang w:bidi="ar-JO"/>
            <w:rPrChange w:id="5991" w:author="John Peate" w:date="2018-04-24T22:20:00Z">
              <w:rPr>
                <w:rFonts w:asciiTheme="majorBidi" w:hAnsiTheme="majorBidi" w:cstheme="majorBidi"/>
                <w:color w:val="000000" w:themeColor="text1"/>
                <w:lang w:bidi="ar-JO"/>
              </w:rPr>
            </w:rPrChange>
          </w:rPr>
          <w:t>dialects</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on the </w:t>
      </w:r>
      <w:del w:id="5992" w:author="John Peate" w:date="2018-04-22T14:58:00Z">
        <w:r w:rsidR="00587128" w:rsidRPr="000C6A7D" w:rsidDel="00CE4BBD">
          <w:rPr>
            <w:rFonts w:ascii="HARF KFCPHQ" w:hAnsi="HARF KFCPHQ" w:cs="HARF KFCPHQ"/>
            <w:color w:val="000000" w:themeColor="text1"/>
            <w:lang w:bidi="ar-JO"/>
          </w:rPr>
          <w:delText>Internet</w:delText>
        </w:r>
      </w:del>
      <w:ins w:id="5993" w:author="John Peate" w:date="2018-04-22T14:58:00Z">
        <w:r w:rsidR="00CE4BBD" w:rsidRPr="000C6A7D">
          <w:rPr>
            <w:rFonts w:ascii="HARF KFCPHQ" w:hAnsi="HARF KFCPHQ" w:cs="HARF KFCPHQ"/>
            <w:color w:val="000000" w:themeColor="text1"/>
            <w:lang w:bidi="ar-JO"/>
          </w:rPr>
          <w:t>Internet</w:t>
        </w:r>
      </w:ins>
      <w:r w:rsidR="00587128" w:rsidRPr="000C6A7D">
        <w:rPr>
          <w:rFonts w:ascii="HARF KFCPHQ" w:hAnsi="HARF KFCPHQ" w:cs="HARF KFCPHQ"/>
          <w:color w:val="000000" w:themeColor="text1"/>
          <w:lang w:bidi="ar-JO"/>
        </w:rPr>
        <w:t xml:space="preserve">. </w:t>
      </w:r>
      <w:del w:id="5994" w:author="John Peate" w:date="2018-04-24T15:39:00Z">
        <w:r w:rsidR="00587128" w:rsidRPr="000C6A7D" w:rsidDel="009D67B7">
          <w:rPr>
            <w:rFonts w:ascii="HARF KFCPHQ" w:hAnsi="HARF KFCPHQ" w:cs="HARF KFCPHQ"/>
            <w:color w:val="000000" w:themeColor="text1"/>
            <w:lang w:bidi="ar-JO"/>
          </w:rPr>
          <w:delText>Consequently, t</w:delText>
        </w:r>
      </w:del>
      <w:ins w:id="5995" w:author="John Peate" w:date="2018-04-24T15:39:00Z">
        <w:r w:rsidR="009D67B7" w:rsidRPr="000C6A7D">
          <w:rPr>
            <w:rFonts w:ascii="HARF KFCPHQ" w:hAnsi="HARF KFCPHQ" w:cs="HARF KFCPHQ"/>
            <w:color w:val="000000" w:themeColor="text1"/>
            <w:lang w:bidi="ar-JO"/>
            <w:rPrChange w:id="5996" w:author="John Peate" w:date="2018-04-24T22:20:00Z">
              <w:rPr>
                <w:rFonts w:asciiTheme="majorBidi" w:hAnsiTheme="majorBidi" w:cstheme="majorBidi"/>
                <w:color w:val="000000" w:themeColor="text1"/>
                <w:lang w:bidi="ar-JO"/>
              </w:rPr>
            </w:rPrChange>
          </w:rPr>
          <w:t>T</w:t>
        </w:r>
      </w:ins>
      <w:r w:rsidR="00587128" w:rsidRPr="000C6A7D">
        <w:rPr>
          <w:rFonts w:ascii="HARF KFCPHQ" w:hAnsi="HARF KFCPHQ" w:cs="HARF KFCPHQ"/>
          <w:color w:val="000000" w:themeColor="text1"/>
          <w:lang w:bidi="ar-JO"/>
        </w:rPr>
        <w:t xml:space="preserve">he important questions </w:t>
      </w:r>
      <w:del w:id="5997" w:author="John Peate" w:date="2018-04-24T15:39:00Z">
        <w:r w:rsidR="00B60021" w:rsidRPr="000C6A7D" w:rsidDel="009D67B7">
          <w:rPr>
            <w:rFonts w:ascii="HARF KFCPHQ" w:hAnsi="HARF KFCPHQ" w:cs="HARF KFCPHQ"/>
            <w:color w:val="000000" w:themeColor="text1"/>
            <w:lang w:bidi="ar-JO"/>
          </w:rPr>
          <w:delText>h</w:delText>
        </w:r>
        <w:r w:rsidR="00587128" w:rsidRPr="000C6A7D" w:rsidDel="009D67B7">
          <w:rPr>
            <w:rFonts w:ascii="HARF KFCPHQ" w:hAnsi="HARF KFCPHQ" w:cs="HARF KFCPHQ"/>
            <w:color w:val="000000" w:themeColor="text1"/>
            <w:lang w:bidi="ar-JO"/>
          </w:rPr>
          <w:delText xml:space="preserve">ere </w:delText>
        </w:r>
      </w:del>
      <w:ins w:id="5998" w:author="John Peate" w:date="2018-04-24T15:39:00Z">
        <w:r w:rsidR="009D67B7" w:rsidRPr="000C6A7D">
          <w:rPr>
            <w:rFonts w:ascii="HARF KFCPHQ" w:hAnsi="HARF KFCPHQ" w:cs="HARF KFCPHQ"/>
            <w:color w:val="000000" w:themeColor="text1"/>
            <w:lang w:bidi="ar-JO"/>
            <w:rPrChange w:id="5999" w:author="John Peate" w:date="2018-04-24T22:20:00Z">
              <w:rPr>
                <w:rFonts w:asciiTheme="majorBidi" w:hAnsiTheme="majorBidi" w:cstheme="majorBidi"/>
                <w:color w:val="000000" w:themeColor="text1"/>
                <w:lang w:bidi="ar-JO"/>
              </w:rPr>
            </w:rPrChange>
          </w:rPr>
          <w:t>in this regard</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are: </w:t>
      </w:r>
      <w:r w:rsidR="00F90552" w:rsidRPr="000C6A7D">
        <w:rPr>
          <w:rFonts w:ascii="HARF KFCPHQ" w:hAnsi="HARF KFCPHQ" w:cs="HARF KFCPHQ"/>
          <w:color w:val="000000" w:themeColor="text1"/>
          <w:lang w:bidi="ar-JO"/>
        </w:rPr>
        <w:t>will</w:t>
      </w:r>
      <w:r w:rsidR="009936CD" w:rsidRPr="000C6A7D">
        <w:rPr>
          <w:rFonts w:ascii="HARF KFCPHQ" w:hAnsi="HARF KFCPHQ" w:cs="HARF KFCPHQ"/>
          <w:color w:val="000000" w:themeColor="text1"/>
          <w:lang w:bidi="ar-JO"/>
        </w:rPr>
        <w:t xml:space="preserve"> </w:t>
      </w:r>
      <w:del w:id="6000" w:author="John Peate" w:date="2018-04-24T15:39:00Z">
        <w:r w:rsidR="00F90552" w:rsidRPr="000C6A7D" w:rsidDel="009D67B7">
          <w:rPr>
            <w:rFonts w:ascii="HARF KFCPHQ" w:hAnsi="HARF KFCPHQ" w:cs="HARF KFCPHQ"/>
            <w:color w:val="000000" w:themeColor="text1"/>
            <w:lang w:bidi="ar-JO"/>
          </w:rPr>
          <w:delText xml:space="preserve">the </w:delText>
        </w:r>
      </w:del>
      <w:r w:rsidR="00F90552" w:rsidRPr="000C6A7D">
        <w:rPr>
          <w:rFonts w:ascii="HARF KFCPHQ" w:hAnsi="HARF KFCPHQ" w:cs="HARF KFCPHQ"/>
          <w:color w:val="000000" w:themeColor="text1"/>
          <w:lang w:bidi="ar-JO"/>
        </w:rPr>
        <w:t xml:space="preserve">colloquial language one </w:t>
      </w:r>
      <w:r w:rsidR="00587128" w:rsidRPr="000C6A7D">
        <w:rPr>
          <w:rFonts w:ascii="HARF KFCPHQ" w:hAnsi="HARF KFCPHQ" w:cs="HARF KFCPHQ"/>
          <w:color w:val="000000" w:themeColor="text1"/>
          <w:lang w:bidi="ar-JO"/>
        </w:rPr>
        <w:t xml:space="preserve">day </w:t>
      </w:r>
      <w:del w:id="6001" w:author="John Peate" w:date="2018-04-24T15:20:00Z">
        <w:r w:rsidR="00F90552" w:rsidRPr="000C6A7D" w:rsidDel="00E90CAE">
          <w:rPr>
            <w:rFonts w:ascii="HARF KFCPHQ" w:hAnsi="HARF KFCPHQ" w:cs="HARF KFCPHQ"/>
            <w:color w:val="000000" w:themeColor="text1"/>
            <w:lang w:bidi="ar-JO"/>
          </w:rPr>
          <w:delText>occupy</w:delText>
        </w:r>
        <w:r w:rsidR="009936CD" w:rsidRPr="000C6A7D" w:rsidDel="00E90CAE">
          <w:rPr>
            <w:rFonts w:ascii="HARF KFCPHQ" w:hAnsi="HARF KFCPHQ" w:cs="HARF KFCPHQ"/>
            <w:color w:val="000000" w:themeColor="text1"/>
            <w:lang w:bidi="ar-JO"/>
          </w:rPr>
          <w:delText xml:space="preserve"> </w:delText>
        </w:r>
        <w:r w:rsidR="00587128" w:rsidRPr="000C6A7D" w:rsidDel="00E90CAE">
          <w:rPr>
            <w:rFonts w:ascii="HARF KFCPHQ" w:hAnsi="HARF KFCPHQ" w:cs="HARF KFCPHQ"/>
            <w:color w:val="000000" w:themeColor="text1"/>
            <w:lang w:bidi="ar-JO"/>
          </w:rPr>
          <w:delText>the bulk of</w:delText>
        </w:r>
      </w:del>
      <w:ins w:id="6002" w:author="John Peate" w:date="2018-04-24T15:20:00Z">
        <w:r w:rsidR="00E90CAE" w:rsidRPr="000C6A7D">
          <w:rPr>
            <w:rFonts w:ascii="HARF KFCPHQ" w:hAnsi="HARF KFCPHQ" w:cs="HARF KFCPHQ"/>
            <w:color w:val="000000" w:themeColor="text1"/>
            <w:lang w:bidi="ar-JO"/>
            <w:rPrChange w:id="6003" w:author="John Peate" w:date="2018-04-24T22:20:00Z">
              <w:rPr>
                <w:rFonts w:asciiTheme="majorBidi" w:hAnsiTheme="majorBidi" w:cstheme="majorBidi"/>
                <w:color w:val="000000" w:themeColor="text1"/>
                <w:lang w:bidi="ar-JO"/>
              </w:rPr>
            </w:rPrChange>
          </w:rPr>
          <w:t>dominate</w:t>
        </w:r>
      </w:ins>
      <w:r w:rsidR="00587128" w:rsidRPr="000C6A7D">
        <w:rPr>
          <w:rFonts w:ascii="HARF KFCPHQ" w:hAnsi="HARF KFCPHQ" w:cs="HARF KFCPHQ"/>
          <w:color w:val="000000" w:themeColor="text1"/>
          <w:lang w:bidi="ar-JO"/>
        </w:rPr>
        <w:t xml:space="preserve"> what is written on the </w:t>
      </w:r>
      <w:del w:id="6004" w:author="John Peate" w:date="2018-04-24T15:39:00Z">
        <w:r w:rsidR="005F2108" w:rsidRPr="000C6A7D" w:rsidDel="009D67B7">
          <w:rPr>
            <w:rFonts w:ascii="HARF KFCPHQ" w:hAnsi="HARF KFCPHQ" w:cs="HARF KFCPHQ"/>
            <w:color w:val="000000" w:themeColor="text1"/>
            <w:lang w:bidi="ar-JO"/>
          </w:rPr>
          <w:delText>web</w:delText>
        </w:r>
      </w:del>
      <w:ins w:id="6005" w:author="John Peate" w:date="2018-04-24T15:39:00Z">
        <w:r w:rsidR="009D67B7" w:rsidRPr="000C6A7D">
          <w:rPr>
            <w:rFonts w:ascii="HARF KFCPHQ" w:hAnsi="HARF KFCPHQ" w:cs="HARF KFCPHQ"/>
            <w:color w:val="000000" w:themeColor="text1"/>
            <w:lang w:bidi="ar-JO"/>
            <w:rPrChange w:id="6006" w:author="John Peate" w:date="2018-04-24T22:20:00Z">
              <w:rPr>
                <w:rFonts w:asciiTheme="majorBidi" w:hAnsiTheme="majorBidi" w:cstheme="majorBidi"/>
                <w:color w:val="000000" w:themeColor="text1"/>
                <w:lang w:bidi="ar-JO"/>
              </w:rPr>
            </w:rPrChange>
          </w:rPr>
          <w:t>W</w:t>
        </w:r>
        <w:r w:rsidR="009D67B7" w:rsidRPr="000C6A7D">
          <w:rPr>
            <w:rFonts w:ascii="HARF KFCPHQ" w:hAnsi="HARF KFCPHQ" w:cs="HARF KFCPHQ"/>
            <w:color w:val="000000" w:themeColor="text1"/>
            <w:lang w:bidi="ar-JO"/>
          </w:rPr>
          <w:t>eb</w:t>
        </w:r>
      </w:ins>
      <w:r w:rsidR="00587128" w:rsidRPr="000C6A7D">
        <w:rPr>
          <w:rFonts w:ascii="HARF KFCPHQ" w:hAnsi="HARF KFCPHQ" w:cs="HARF KFCPHQ"/>
          <w:color w:val="000000" w:themeColor="text1"/>
          <w:lang w:bidi="ar-JO"/>
        </w:rPr>
        <w:t>,</w:t>
      </w:r>
      <w:ins w:id="6007" w:author="John Peate" w:date="2018-04-25T09:16:00Z">
        <w:r w:rsidR="008C5B91">
          <w:rPr>
            <w:rFonts w:ascii="HARF KFCPHQ" w:hAnsi="HARF KFCPHQ" w:cs="HARF KFCPHQ"/>
            <w:color w:val="000000" w:themeColor="text1"/>
            <w:lang w:bidi="ar-JO"/>
          </w:rPr>
          <w:t xml:space="preserve"> in Arabic</w:t>
        </w:r>
      </w:ins>
      <w:r w:rsidR="00587128" w:rsidRPr="000C6A7D">
        <w:rPr>
          <w:rFonts w:ascii="HARF KFCPHQ" w:hAnsi="HARF KFCPHQ" w:cs="HARF KFCPHQ"/>
          <w:color w:val="000000" w:themeColor="text1"/>
          <w:lang w:bidi="ar-JO"/>
        </w:rPr>
        <w:t xml:space="preserve"> </w:t>
      </w:r>
      <w:r w:rsidR="00954563" w:rsidRPr="000C6A7D">
        <w:rPr>
          <w:rFonts w:ascii="HARF KFCPHQ" w:hAnsi="HARF KFCPHQ" w:cs="HARF KFCPHQ"/>
          <w:color w:val="000000" w:themeColor="text1"/>
          <w:lang w:bidi="ar-JO"/>
        </w:rPr>
        <w:t>with the</w:t>
      </w:r>
      <w:r w:rsidR="00587128" w:rsidRPr="000C6A7D">
        <w:rPr>
          <w:rFonts w:ascii="HARF KFCPHQ" w:hAnsi="HARF KFCPHQ" w:cs="HARF KFCPHQ"/>
          <w:color w:val="000000" w:themeColor="text1"/>
          <w:lang w:bidi="ar-JO"/>
        </w:rPr>
        <w:t xml:space="preserve"> classical language </w:t>
      </w:r>
      <w:r w:rsidR="00954563" w:rsidRPr="000C6A7D">
        <w:rPr>
          <w:rFonts w:ascii="HARF KFCPHQ" w:hAnsi="HARF KFCPHQ" w:cs="HARF KFCPHQ"/>
          <w:color w:val="000000" w:themeColor="text1"/>
          <w:lang w:bidi="ar-JO"/>
        </w:rPr>
        <w:t xml:space="preserve">becoming </w:t>
      </w:r>
      <w:ins w:id="6008" w:author="John Peate" w:date="2018-04-25T09:16:00Z">
        <w:r w:rsidR="008C5B91">
          <w:rPr>
            <w:rFonts w:ascii="HARF KFCPHQ" w:hAnsi="HARF KFCPHQ" w:cs="HARF KFCPHQ"/>
            <w:color w:val="000000" w:themeColor="text1"/>
            <w:lang w:bidi="ar-JO"/>
          </w:rPr>
          <w:t xml:space="preserve">the </w:t>
        </w:r>
      </w:ins>
      <w:r w:rsidR="00587128" w:rsidRPr="000C6A7D">
        <w:rPr>
          <w:rFonts w:ascii="HARF KFCPHQ" w:hAnsi="HARF KFCPHQ" w:cs="HARF KFCPHQ"/>
          <w:color w:val="000000" w:themeColor="text1"/>
          <w:lang w:bidi="ar-JO"/>
        </w:rPr>
        <w:t xml:space="preserve">marginalized </w:t>
      </w:r>
      <w:del w:id="6009" w:author="John Peate" w:date="2018-04-24T15:40:00Z">
        <w:r w:rsidR="00954563" w:rsidRPr="000C6A7D" w:rsidDel="009D67B7">
          <w:rPr>
            <w:rFonts w:ascii="HARF KFCPHQ" w:hAnsi="HARF KFCPHQ" w:cs="HARF KFCPHQ"/>
            <w:color w:val="000000" w:themeColor="text1"/>
            <w:lang w:bidi="ar-JO"/>
          </w:rPr>
          <w:delText>and the language of</w:delText>
        </w:r>
      </w:del>
      <w:ins w:id="6010" w:author="John Peate" w:date="2018-04-25T09:16:00Z">
        <w:r w:rsidR="008C5B91">
          <w:rPr>
            <w:rFonts w:ascii="HARF KFCPHQ" w:hAnsi="HARF KFCPHQ" w:cs="HARF KFCPHQ"/>
            <w:color w:val="000000" w:themeColor="text1"/>
            <w:lang w:bidi="ar-JO"/>
          </w:rPr>
          <w:t>preserve of</w:t>
        </w:r>
      </w:ins>
      <w:r w:rsidR="00954563" w:rsidRPr="000C6A7D">
        <w:rPr>
          <w:rFonts w:ascii="HARF KFCPHQ" w:hAnsi="HARF KFCPHQ" w:cs="HARF KFCPHQ"/>
          <w:color w:val="000000" w:themeColor="text1"/>
          <w:lang w:bidi="ar-JO"/>
        </w:rPr>
        <w:t xml:space="preserve"> a </w:t>
      </w:r>
      <w:r w:rsidR="00587128" w:rsidRPr="000C6A7D">
        <w:rPr>
          <w:rFonts w:ascii="HARF KFCPHQ" w:hAnsi="HARF KFCPHQ" w:cs="HARF KFCPHQ"/>
          <w:color w:val="000000" w:themeColor="text1"/>
          <w:lang w:bidi="ar-JO"/>
        </w:rPr>
        <w:t xml:space="preserve">minority? </w:t>
      </w:r>
      <w:ins w:id="6011" w:author="John Peate" w:date="2018-04-24T22:04:00Z">
        <w:r w:rsidR="00E50326" w:rsidRPr="000C6A7D">
          <w:rPr>
            <w:rFonts w:ascii="HARF KFCPHQ" w:hAnsi="HARF KFCPHQ" w:cs="HARF KFCPHQ"/>
            <w:color w:val="000000" w:themeColor="text1"/>
            <w:lang w:bidi="ar-JO"/>
            <w:rPrChange w:id="6012" w:author="John Peate" w:date="2018-04-24T22:20:00Z">
              <w:rPr>
                <w:rFonts w:asciiTheme="majorBidi" w:hAnsiTheme="majorBidi" w:cstheme="majorBidi"/>
                <w:color w:val="000000" w:themeColor="text1"/>
                <w:lang w:bidi="ar-JO"/>
              </w:rPr>
            </w:rPrChange>
          </w:rPr>
          <w:t>And d</w:t>
        </w:r>
      </w:ins>
      <w:del w:id="6013" w:author="John Peate" w:date="2018-04-24T22:04:00Z">
        <w:r w:rsidR="001A63F7" w:rsidRPr="000C6A7D" w:rsidDel="00E50326">
          <w:rPr>
            <w:rFonts w:ascii="HARF KFCPHQ" w:hAnsi="HARF KFCPHQ" w:cs="HARF KFCPHQ"/>
            <w:color w:val="000000" w:themeColor="text1"/>
            <w:lang w:bidi="ar-JO"/>
          </w:rPr>
          <w:delText>D</w:delText>
        </w:r>
      </w:del>
      <w:r w:rsidR="001A63F7" w:rsidRPr="000C6A7D">
        <w:rPr>
          <w:rFonts w:ascii="HARF KFCPHQ" w:hAnsi="HARF KFCPHQ" w:cs="HARF KFCPHQ"/>
          <w:color w:val="000000" w:themeColor="text1"/>
          <w:lang w:bidi="ar-JO"/>
        </w:rPr>
        <w:t xml:space="preserve">oes </w:t>
      </w:r>
      <w:r w:rsidR="00587128" w:rsidRPr="000C6A7D">
        <w:rPr>
          <w:rFonts w:ascii="HARF KFCPHQ" w:hAnsi="HARF KFCPHQ" w:cs="HARF KFCPHQ"/>
          <w:color w:val="000000" w:themeColor="text1"/>
          <w:lang w:bidi="ar-JO"/>
        </w:rPr>
        <w:t xml:space="preserve">the </w:t>
      </w:r>
      <w:del w:id="6014" w:author="John Peate" w:date="2018-04-24T15:40:00Z">
        <w:r w:rsidR="00587128" w:rsidRPr="000C6A7D" w:rsidDel="009D67B7">
          <w:rPr>
            <w:rFonts w:ascii="HARF KFCPHQ" w:hAnsi="HARF KFCPHQ" w:cs="HARF KFCPHQ"/>
            <w:color w:val="000000" w:themeColor="text1"/>
            <w:lang w:bidi="ar-JO"/>
          </w:rPr>
          <w:delText xml:space="preserve">fear </w:delText>
        </w:r>
      </w:del>
      <w:ins w:id="6015" w:author="John Peate" w:date="2018-04-24T15:40:00Z">
        <w:r w:rsidR="009D67B7" w:rsidRPr="000C6A7D">
          <w:rPr>
            <w:rFonts w:ascii="HARF KFCPHQ" w:hAnsi="HARF KFCPHQ" w:cs="HARF KFCPHQ"/>
            <w:color w:val="000000" w:themeColor="text1"/>
            <w:lang w:bidi="ar-JO"/>
            <w:rPrChange w:id="6016" w:author="John Peate" w:date="2018-04-24T22:20:00Z">
              <w:rPr>
                <w:rFonts w:asciiTheme="majorBidi" w:hAnsiTheme="majorBidi" w:cstheme="majorBidi"/>
                <w:color w:val="000000" w:themeColor="text1"/>
                <w:lang w:bidi="ar-JO"/>
              </w:rPr>
            </w:rPrChange>
          </w:rPr>
          <w:t>threat</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of the </w:t>
      </w:r>
      <w:del w:id="6017" w:author="John Peate" w:date="2018-04-24T15:40:00Z">
        <w:r w:rsidR="00587128" w:rsidRPr="000C6A7D" w:rsidDel="009D67B7">
          <w:rPr>
            <w:rFonts w:ascii="HARF KFCPHQ" w:hAnsi="HARF KFCPHQ" w:cs="HARF KFCPHQ"/>
            <w:color w:val="000000" w:themeColor="text1"/>
            <w:lang w:bidi="ar-JO"/>
          </w:rPr>
          <w:delText xml:space="preserve">absence </w:delText>
        </w:r>
      </w:del>
      <w:ins w:id="6018" w:author="John Peate" w:date="2018-04-24T15:40:00Z">
        <w:r w:rsidR="009D67B7" w:rsidRPr="000C6A7D">
          <w:rPr>
            <w:rFonts w:ascii="HARF KFCPHQ" w:hAnsi="HARF KFCPHQ" w:cs="HARF KFCPHQ"/>
            <w:color w:val="000000" w:themeColor="text1"/>
            <w:lang w:bidi="ar-JO"/>
            <w:rPrChange w:id="6019" w:author="John Peate" w:date="2018-04-24T22:20:00Z">
              <w:rPr>
                <w:rFonts w:asciiTheme="majorBidi" w:hAnsiTheme="majorBidi" w:cstheme="majorBidi"/>
                <w:color w:val="000000" w:themeColor="text1"/>
                <w:lang w:bidi="ar-JO"/>
              </w:rPr>
            </w:rPrChange>
          </w:rPr>
          <w:t>disappearance</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of the </w:t>
      </w:r>
      <w:r w:rsidR="00B60021" w:rsidRPr="000C6A7D">
        <w:rPr>
          <w:rFonts w:ascii="HARF KFCPHQ" w:hAnsi="HARF KFCPHQ" w:cs="HARF KFCPHQ"/>
          <w:color w:val="000000" w:themeColor="text1"/>
          <w:lang w:bidi="ar-JO"/>
        </w:rPr>
        <w:t xml:space="preserve">classical </w:t>
      </w:r>
      <w:r w:rsidR="00587128" w:rsidRPr="000C6A7D">
        <w:rPr>
          <w:rFonts w:ascii="HARF KFCPHQ" w:hAnsi="HARF KFCPHQ" w:cs="HARF KFCPHQ"/>
          <w:color w:val="000000" w:themeColor="text1"/>
          <w:lang w:bidi="ar-JO"/>
        </w:rPr>
        <w:t xml:space="preserve">language </w:t>
      </w:r>
      <w:r w:rsidR="001A63F7" w:rsidRPr="000C6A7D">
        <w:rPr>
          <w:rFonts w:ascii="HARF KFCPHQ" w:hAnsi="HARF KFCPHQ" w:cs="HARF KFCPHQ"/>
          <w:color w:val="000000" w:themeColor="text1"/>
          <w:lang w:bidi="ar-JO"/>
        </w:rPr>
        <w:t xml:space="preserve">on </w:t>
      </w:r>
      <w:r w:rsidR="00576394" w:rsidRPr="000C6A7D">
        <w:rPr>
          <w:rFonts w:ascii="HARF KFCPHQ" w:hAnsi="HARF KFCPHQ" w:cs="HARF KFCPHQ"/>
          <w:color w:val="000000" w:themeColor="text1"/>
          <w:lang w:bidi="ar-JO"/>
        </w:rPr>
        <w:t xml:space="preserve">the </w:t>
      </w:r>
      <w:del w:id="6020" w:author="John Peate" w:date="2018-04-22T14:58:00Z">
        <w:r w:rsidR="001A63F7" w:rsidRPr="000C6A7D" w:rsidDel="00CE4BBD">
          <w:rPr>
            <w:rFonts w:ascii="HARF KFCPHQ" w:hAnsi="HARF KFCPHQ" w:cs="HARF KFCPHQ"/>
            <w:color w:val="000000" w:themeColor="text1"/>
            <w:lang w:bidi="ar-JO"/>
          </w:rPr>
          <w:delText>i</w:delText>
        </w:r>
        <w:r w:rsidR="00587128" w:rsidRPr="000C6A7D" w:rsidDel="00CE4BBD">
          <w:rPr>
            <w:rFonts w:ascii="HARF KFCPHQ" w:hAnsi="HARF KFCPHQ" w:cs="HARF KFCPHQ"/>
            <w:color w:val="000000" w:themeColor="text1"/>
            <w:lang w:bidi="ar-JO"/>
          </w:rPr>
          <w:delText>nternet</w:delText>
        </w:r>
      </w:del>
      <w:ins w:id="6021" w:author="John Peate" w:date="2018-04-22T14:58:00Z">
        <w:r w:rsidR="00CE4BBD" w:rsidRPr="000C6A7D">
          <w:rPr>
            <w:rFonts w:ascii="HARF KFCPHQ" w:hAnsi="HARF KFCPHQ" w:cs="HARF KFCPHQ"/>
            <w:color w:val="000000" w:themeColor="text1"/>
            <w:lang w:bidi="ar-JO"/>
          </w:rPr>
          <w:t>Internet</w:t>
        </w:r>
      </w:ins>
      <w:r w:rsidR="00587128" w:rsidRPr="000C6A7D">
        <w:rPr>
          <w:rFonts w:ascii="HARF KFCPHQ" w:hAnsi="HARF KFCPHQ" w:cs="HARF KFCPHQ"/>
          <w:color w:val="000000" w:themeColor="text1"/>
          <w:lang w:bidi="ar-JO"/>
        </w:rPr>
        <w:t xml:space="preserve"> actually </w:t>
      </w:r>
      <w:del w:id="6022" w:author="John Peate" w:date="2018-04-24T15:40:00Z">
        <w:r w:rsidR="00587128" w:rsidRPr="000C6A7D" w:rsidDel="009D67B7">
          <w:rPr>
            <w:rFonts w:ascii="HARF KFCPHQ" w:hAnsi="HARF KFCPHQ" w:cs="HARF KFCPHQ"/>
            <w:color w:val="000000" w:themeColor="text1"/>
            <w:lang w:bidi="ar-JO"/>
          </w:rPr>
          <w:delText xml:space="preserve">give </w:delText>
        </w:r>
      </w:del>
      <w:ins w:id="6023" w:author="John Peate" w:date="2018-04-24T15:40:00Z">
        <w:r w:rsidR="009D67B7" w:rsidRPr="000C6A7D">
          <w:rPr>
            <w:rFonts w:ascii="HARF KFCPHQ" w:hAnsi="HARF KFCPHQ" w:cs="HARF KFCPHQ"/>
            <w:color w:val="000000" w:themeColor="text1"/>
            <w:lang w:bidi="ar-JO"/>
            <w:rPrChange w:id="6024" w:author="John Peate" w:date="2018-04-24T22:20:00Z">
              <w:rPr>
                <w:rFonts w:asciiTheme="majorBidi" w:hAnsiTheme="majorBidi" w:cstheme="majorBidi"/>
                <w:color w:val="000000" w:themeColor="text1"/>
                <w:lang w:bidi="ar-JO"/>
              </w:rPr>
            </w:rPrChange>
          </w:rPr>
          <w:t>lend</w:t>
        </w:r>
        <w:r w:rsidR="009D67B7" w:rsidRPr="000C6A7D">
          <w:rPr>
            <w:rFonts w:ascii="HARF KFCPHQ" w:hAnsi="HARF KFCPHQ" w:cs="HARF KFCPHQ"/>
            <w:color w:val="000000" w:themeColor="text1"/>
            <w:lang w:bidi="ar-JO"/>
          </w:rPr>
          <w:t xml:space="preserve"> </w:t>
        </w:r>
      </w:ins>
      <w:r w:rsidR="00587128" w:rsidRPr="000C6A7D">
        <w:rPr>
          <w:rFonts w:ascii="HARF KFCPHQ" w:hAnsi="HARF KFCPHQ" w:cs="HARF KFCPHQ"/>
          <w:color w:val="000000" w:themeColor="text1"/>
          <w:lang w:bidi="ar-JO"/>
        </w:rPr>
        <w:t xml:space="preserve">legitimacy to the use of the </w:t>
      </w:r>
      <w:r w:rsidR="00340DB4" w:rsidRPr="000C6A7D">
        <w:rPr>
          <w:rFonts w:ascii="HARF KFCPHQ" w:hAnsi="HARF KFCPHQ" w:cs="HARF KFCPHQ"/>
          <w:color w:val="000000" w:themeColor="text1"/>
          <w:lang w:bidi="ar-JO"/>
        </w:rPr>
        <w:t>colloquial?</w:t>
      </w:r>
    </w:p>
    <w:p w14:paraId="68EE70CE" w14:textId="77777777" w:rsidR="009D67B7" w:rsidRPr="000C6A7D" w:rsidRDefault="009D67B7">
      <w:pPr>
        <w:tabs>
          <w:tab w:val="left" w:pos="8222"/>
        </w:tabs>
        <w:jc w:val="both"/>
        <w:rPr>
          <w:ins w:id="6025" w:author="John Peate" w:date="2018-04-24T15:40:00Z"/>
          <w:rFonts w:ascii="HARF KFCPHQ" w:hAnsi="HARF KFCPHQ" w:cs="HARF KFCPHQ"/>
          <w:color w:val="000000" w:themeColor="text1"/>
          <w:lang w:bidi="ar-JO"/>
          <w:rPrChange w:id="6026" w:author="John Peate" w:date="2018-04-24T22:20:00Z">
            <w:rPr>
              <w:ins w:id="6027" w:author="John Peate" w:date="2018-04-24T15:40:00Z"/>
              <w:rFonts w:asciiTheme="majorBidi" w:hAnsiTheme="majorBidi" w:cstheme="majorBidi"/>
              <w:color w:val="000000" w:themeColor="text1"/>
              <w:lang w:bidi="ar-JO"/>
            </w:rPr>
          </w:rPrChange>
        </w:rPr>
        <w:pPrChange w:id="6028" w:author="John Peate" w:date="2018-04-24T23:24:00Z">
          <w:pPr>
            <w:tabs>
              <w:tab w:val="left" w:pos="8222"/>
            </w:tabs>
            <w:spacing w:line="360" w:lineRule="auto"/>
            <w:jc w:val="both"/>
          </w:pPr>
        </w:pPrChange>
      </w:pPr>
    </w:p>
    <w:p w14:paraId="1CA15F09" w14:textId="47CBFA7C" w:rsidR="00A61F04" w:rsidRPr="000C6A7D" w:rsidRDefault="00340DB4">
      <w:pPr>
        <w:tabs>
          <w:tab w:val="left" w:pos="8222"/>
        </w:tabs>
        <w:jc w:val="both"/>
        <w:rPr>
          <w:rFonts w:ascii="HARF KFCPHQ" w:hAnsi="HARF KFCPHQ" w:cs="HARF KFCPHQ"/>
          <w:color w:val="000000" w:themeColor="text1"/>
          <w:lang w:bidi="ar-JO"/>
        </w:rPr>
        <w:pPrChange w:id="6029" w:author="John Peate" w:date="2018-04-24T23:24:00Z">
          <w:pPr>
            <w:tabs>
              <w:tab w:val="left" w:pos="8222"/>
            </w:tabs>
            <w:spacing w:line="480" w:lineRule="auto"/>
            <w:jc w:val="both"/>
          </w:pPr>
        </w:pPrChange>
      </w:pPr>
      <w:del w:id="6030" w:author="John Peate" w:date="2018-04-24T15:40:00Z">
        <w:r w:rsidRPr="000C6A7D" w:rsidDel="009D67B7">
          <w:rPr>
            <w:rFonts w:ascii="HARF KFCPHQ" w:hAnsi="HARF KFCPHQ" w:cs="HARF KFCPHQ"/>
            <w:color w:val="000000" w:themeColor="text1"/>
            <w:lang w:bidi="ar-JO"/>
          </w:rPr>
          <w:delText xml:space="preserve"> </w:delText>
        </w:r>
      </w:del>
      <w:r w:rsidR="00587128" w:rsidRPr="000C6A7D">
        <w:rPr>
          <w:rFonts w:ascii="HARF KFCPHQ" w:hAnsi="HARF KFCPHQ" w:cs="HARF KFCPHQ"/>
          <w:color w:val="000000" w:themeColor="text1"/>
          <w:lang w:bidi="ar-JO"/>
        </w:rPr>
        <w:t>It is difficult to give immediate answers to these questions</w:t>
      </w:r>
      <w:ins w:id="6031" w:author="John Peate" w:date="2018-04-24T22:05:00Z">
        <w:r w:rsidR="00E50326" w:rsidRPr="000C6A7D">
          <w:rPr>
            <w:rFonts w:ascii="HARF KFCPHQ" w:hAnsi="HARF KFCPHQ" w:cs="HARF KFCPHQ"/>
            <w:color w:val="000000" w:themeColor="text1"/>
            <w:lang w:bidi="ar-JO"/>
            <w:rPrChange w:id="6032" w:author="John Peate" w:date="2018-04-24T22:20:00Z">
              <w:rPr>
                <w:rFonts w:asciiTheme="majorBidi" w:hAnsiTheme="majorBidi" w:cstheme="majorBidi"/>
                <w:color w:val="000000" w:themeColor="text1"/>
                <w:lang w:bidi="ar-JO"/>
              </w:rPr>
            </w:rPrChange>
          </w:rPr>
          <w:t xml:space="preserve"> without</w:t>
        </w:r>
      </w:ins>
      <w:del w:id="6033" w:author="John Peate" w:date="2018-04-24T22:05:00Z">
        <w:r w:rsidR="00EA6970" w:rsidRPr="000C6A7D" w:rsidDel="00E50326">
          <w:rPr>
            <w:rFonts w:ascii="HARF KFCPHQ" w:hAnsi="HARF KFCPHQ" w:cs="HARF KFCPHQ"/>
            <w:color w:val="000000" w:themeColor="text1"/>
            <w:lang w:bidi="ar-JO"/>
          </w:rPr>
          <w:delText>,</w:delText>
        </w:r>
        <w:r w:rsidR="00587128" w:rsidRPr="000C6A7D" w:rsidDel="00E50326">
          <w:rPr>
            <w:rFonts w:ascii="HARF KFCPHQ" w:hAnsi="HARF KFCPHQ" w:cs="HARF KFCPHQ"/>
            <w:color w:val="000000" w:themeColor="text1"/>
            <w:lang w:bidi="ar-JO"/>
          </w:rPr>
          <w:delText xml:space="preserve"> because </w:delText>
        </w:r>
        <w:r w:rsidR="00EA6970" w:rsidRPr="000C6A7D" w:rsidDel="00E50326">
          <w:rPr>
            <w:rFonts w:ascii="HARF KFCPHQ" w:hAnsi="HARF KFCPHQ" w:cs="HARF KFCPHQ"/>
            <w:color w:val="000000" w:themeColor="text1"/>
            <w:lang w:bidi="ar-JO"/>
          </w:rPr>
          <w:delText xml:space="preserve">we </w:delText>
        </w:r>
        <w:r w:rsidR="00EB61C8" w:rsidRPr="000C6A7D" w:rsidDel="00E50326">
          <w:rPr>
            <w:rFonts w:ascii="HARF KFCPHQ" w:hAnsi="HARF KFCPHQ" w:cs="HARF KFCPHQ"/>
            <w:color w:val="000000" w:themeColor="text1"/>
            <w:lang w:bidi="ar-JO"/>
          </w:rPr>
          <w:delText>need</w:delText>
        </w:r>
      </w:del>
      <w:r w:rsidR="00EB61C8" w:rsidRPr="000C6A7D">
        <w:rPr>
          <w:rFonts w:ascii="HARF KFCPHQ" w:hAnsi="HARF KFCPHQ" w:cs="HARF KFCPHQ"/>
          <w:color w:val="000000" w:themeColor="text1"/>
          <w:lang w:bidi="ar-JO"/>
        </w:rPr>
        <w:t xml:space="preserve"> </w:t>
      </w:r>
      <w:r w:rsidR="00B60021" w:rsidRPr="000C6A7D">
        <w:rPr>
          <w:rFonts w:ascii="HARF KFCPHQ" w:hAnsi="HARF KFCPHQ" w:cs="HARF KFCPHQ"/>
          <w:color w:val="000000" w:themeColor="text1"/>
          <w:lang w:bidi="ar-JO"/>
        </w:rPr>
        <w:t>more</w:t>
      </w:r>
      <w:r w:rsidR="00840A29" w:rsidRPr="000C6A7D">
        <w:rPr>
          <w:rFonts w:ascii="HARF KFCPHQ" w:hAnsi="HARF KFCPHQ" w:cs="HARF KFCPHQ"/>
          <w:color w:val="000000" w:themeColor="text1"/>
          <w:lang w:bidi="ar-JO"/>
        </w:rPr>
        <w:t xml:space="preserve"> in-</w:t>
      </w:r>
      <w:r w:rsidR="00587128" w:rsidRPr="000C6A7D">
        <w:rPr>
          <w:rFonts w:ascii="HARF KFCPHQ" w:hAnsi="HARF KFCPHQ" w:cs="HARF KFCPHQ"/>
          <w:color w:val="000000" w:themeColor="text1"/>
          <w:lang w:bidi="ar-JO"/>
        </w:rPr>
        <w:t>depth stud</w:t>
      </w:r>
      <w:r w:rsidR="00EA6970" w:rsidRPr="000C6A7D">
        <w:rPr>
          <w:rFonts w:ascii="HARF KFCPHQ" w:hAnsi="HARF KFCPHQ" w:cs="HARF KFCPHQ"/>
          <w:color w:val="000000" w:themeColor="text1"/>
          <w:lang w:bidi="ar-JO"/>
        </w:rPr>
        <w:t>ies</w:t>
      </w:r>
      <w:r w:rsidR="00587128" w:rsidRPr="000C6A7D">
        <w:rPr>
          <w:rFonts w:ascii="HARF KFCPHQ" w:hAnsi="HARF KFCPHQ" w:cs="HARF KFCPHQ"/>
          <w:color w:val="000000" w:themeColor="text1"/>
          <w:lang w:bidi="ar-JO"/>
        </w:rPr>
        <w:t>.</w:t>
      </w:r>
      <w:r w:rsidR="00DD3B21" w:rsidRPr="000C6A7D">
        <w:rPr>
          <w:rFonts w:ascii="HARF KFCPHQ" w:hAnsi="HARF KFCPHQ" w:cs="HARF KFCPHQ"/>
          <w:color w:val="000000" w:themeColor="text1"/>
          <w:lang w:bidi="ar-JO"/>
        </w:rPr>
        <w:t xml:space="preserve"> However, </w:t>
      </w:r>
      <w:del w:id="6034" w:author="John Peate" w:date="2018-04-24T15:41:00Z">
        <w:r w:rsidR="00DD3B21" w:rsidRPr="000C6A7D" w:rsidDel="009D67B7">
          <w:rPr>
            <w:rFonts w:ascii="HARF KFCPHQ" w:hAnsi="HARF KFCPHQ" w:cs="HARF KFCPHQ"/>
            <w:color w:val="000000" w:themeColor="text1"/>
            <w:lang w:bidi="ar-JO"/>
          </w:rPr>
          <w:delText xml:space="preserve">we </w:delText>
        </w:r>
      </w:del>
      <w:ins w:id="6035" w:author="John Peate" w:date="2018-04-24T15:41:00Z">
        <w:r w:rsidR="009D67B7" w:rsidRPr="000C6A7D">
          <w:rPr>
            <w:rFonts w:ascii="HARF KFCPHQ" w:hAnsi="HARF KFCPHQ" w:cs="HARF KFCPHQ"/>
            <w:color w:val="000000" w:themeColor="text1"/>
            <w:lang w:bidi="ar-JO"/>
            <w:rPrChange w:id="6036" w:author="John Peate" w:date="2018-04-24T22:20:00Z">
              <w:rPr>
                <w:rFonts w:asciiTheme="majorBidi" w:hAnsiTheme="majorBidi" w:cstheme="majorBidi"/>
                <w:color w:val="000000" w:themeColor="text1"/>
                <w:lang w:bidi="ar-JO"/>
              </w:rPr>
            </w:rPrChange>
          </w:rPr>
          <w:t>we should</w:t>
        </w:r>
      </w:ins>
      <w:del w:id="6037" w:author="John Peate" w:date="2018-04-24T15:41:00Z">
        <w:r w:rsidR="00DD3B21" w:rsidRPr="000C6A7D" w:rsidDel="009D67B7">
          <w:rPr>
            <w:rFonts w:ascii="HARF KFCPHQ" w:hAnsi="HARF KFCPHQ" w:cs="HARF KFCPHQ"/>
            <w:color w:val="000000" w:themeColor="text1"/>
            <w:lang w:bidi="ar-JO"/>
          </w:rPr>
          <w:delText>wanted to</w:delText>
        </w:r>
      </w:del>
      <w:r w:rsidR="00DD3B21" w:rsidRPr="000C6A7D">
        <w:rPr>
          <w:rFonts w:ascii="HARF KFCPHQ" w:hAnsi="HARF KFCPHQ" w:cs="HARF KFCPHQ"/>
          <w:color w:val="000000" w:themeColor="text1"/>
          <w:lang w:bidi="ar-JO"/>
        </w:rPr>
        <w:t xml:space="preserve"> </w:t>
      </w:r>
      <w:del w:id="6038" w:author="John Peate" w:date="2018-04-24T15:41:00Z">
        <w:r w:rsidR="00DD3B21" w:rsidRPr="000C6A7D" w:rsidDel="009D67B7">
          <w:rPr>
            <w:rFonts w:ascii="HARF KFCPHQ" w:hAnsi="HARF KFCPHQ" w:cs="HARF KFCPHQ"/>
            <w:color w:val="000000" w:themeColor="text1"/>
            <w:lang w:bidi="ar-JO"/>
          </w:rPr>
          <w:delText>draw attention</w:delText>
        </w:r>
      </w:del>
      <w:ins w:id="6039" w:author="John Peate" w:date="2018-04-24T15:41:00Z">
        <w:r w:rsidR="009D67B7" w:rsidRPr="000C6A7D">
          <w:rPr>
            <w:rFonts w:ascii="HARF KFCPHQ" w:hAnsi="HARF KFCPHQ" w:cs="HARF KFCPHQ"/>
            <w:color w:val="000000" w:themeColor="text1"/>
            <w:lang w:bidi="ar-JO"/>
            <w:rPrChange w:id="6040" w:author="John Peate" w:date="2018-04-24T22:20:00Z">
              <w:rPr>
                <w:rFonts w:asciiTheme="majorBidi" w:hAnsiTheme="majorBidi" w:cstheme="majorBidi"/>
                <w:color w:val="000000" w:themeColor="text1"/>
                <w:lang w:bidi="ar-JO"/>
              </w:rPr>
            </w:rPrChange>
          </w:rPr>
          <w:t>be alert</w:t>
        </w:r>
      </w:ins>
      <w:r w:rsidR="00DD3B21" w:rsidRPr="000C6A7D">
        <w:rPr>
          <w:rFonts w:ascii="HARF KFCPHQ" w:hAnsi="HARF KFCPHQ" w:cs="HARF KFCPHQ"/>
          <w:color w:val="000000" w:themeColor="text1"/>
          <w:lang w:bidi="ar-JO"/>
        </w:rPr>
        <w:t xml:space="preserve"> to </w:t>
      </w:r>
      <w:r w:rsidR="00DB4964" w:rsidRPr="000C6A7D">
        <w:rPr>
          <w:rFonts w:ascii="HARF KFCPHQ" w:hAnsi="HARF KFCPHQ" w:cs="HARF KFCPHQ"/>
          <w:color w:val="000000" w:themeColor="text1"/>
          <w:lang w:bidi="ar-JO"/>
        </w:rPr>
        <w:t xml:space="preserve">this </w:t>
      </w:r>
      <w:r w:rsidR="008E5E60" w:rsidRPr="000C6A7D">
        <w:rPr>
          <w:rFonts w:ascii="HARF KFCPHQ" w:hAnsi="HARF KFCPHQ" w:cs="HARF KFCPHQ"/>
          <w:color w:val="000000" w:themeColor="text1"/>
          <w:lang w:bidi="ar-JO"/>
        </w:rPr>
        <w:t>worrying</w:t>
      </w:r>
      <w:r w:rsidR="00DB4964" w:rsidRPr="000C6A7D">
        <w:rPr>
          <w:rFonts w:ascii="HARF KFCPHQ" w:hAnsi="HARF KFCPHQ" w:cs="HARF KFCPHQ"/>
          <w:color w:val="000000" w:themeColor="text1"/>
          <w:lang w:bidi="ar-JO"/>
        </w:rPr>
        <w:t xml:space="preserve"> and confusing </w:t>
      </w:r>
      <w:r w:rsidR="000E7BA4" w:rsidRPr="000C6A7D">
        <w:rPr>
          <w:rFonts w:ascii="HARF KFCPHQ" w:hAnsi="HARF KFCPHQ" w:cs="HARF KFCPHQ"/>
          <w:color w:val="000000" w:themeColor="text1"/>
          <w:lang w:bidi="ar-JO"/>
        </w:rPr>
        <w:t>trend</w:t>
      </w:r>
      <w:r w:rsidR="00DD3B21" w:rsidRPr="000C6A7D">
        <w:rPr>
          <w:rFonts w:ascii="HARF KFCPHQ" w:hAnsi="HARF KFCPHQ" w:cs="HARF KFCPHQ"/>
          <w:color w:val="000000" w:themeColor="text1"/>
          <w:lang w:bidi="ar-JO"/>
        </w:rPr>
        <w:t xml:space="preserve"> in literature, because the marginalization of </w:t>
      </w:r>
      <w:r w:rsidR="00D23559" w:rsidRPr="000C6A7D">
        <w:rPr>
          <w:rFonts w:ascii="HARF KFCPHQ" w:hAnsi="HARF KFCPHQ" w:cs="HARF KFCPHQ"/>
          <w:color w:val="000000" w:themeColor="text1"/>
          <w:lang w:bidi="ar-JO"/>
        </w:rPr>
        <w:t xml:space="preserve">the </w:t>
      </w:r>
      <w:r w:rsidR="00DD3B21" w:rsidRPr="000C6A7D">
        <w:rPr>
          <w:rFonts w:ascii="HARF KFCPHQ" w:hAnsi="HARF KFCPHQ" w:cs="HARF KFCPHQ"/>
          <w:color w:val="000000" w:themeColor="text1"/>
          <w:lang w:bidi="ar-JO"/>
        </w:rPr>
        <w:t xml:space="preserve">classical language </w:t>
      </w:r>
      <w:r w:rsidR="00221B50" w:rsidRPr="000C6A7D">
        <w:rPr>
          <w:rFonts w:ascii="HARF KFCPHQ" w:hAnsi="HARF KFCPHQ" w:cs="HARF KFCPHQ"/>
          <w:color w:val="000000" w:themeColor="text1"/>
          <w:lang w:bidi="ar-JO"/>
        </w:rPr>
        <w:t>has</w:t>
      </w:r>
      <w:r w:rsidR="00DD3B21" w:rsidRPr="000C6A7D">
        <w:rPr>
          <w:rFonts w:ascii="HARF KFCPHQ" w:hAnsi="HARF KFCPHQ" w:cs="HARF KFCPHQ"/>
          <w:color w:val="000000" w:themeColor="text1"/>
          <w:lang w:bidi="ar-JO"/>
        </w:rPr>
        <w:t xml:space="preserve"> religious</w:t>
      </w:r>
      <w:r w:rsidR="00221B50" w:rsidRPr="000C6A7D">
        <w:rPr>
          <w:rFonts w:ascii="HARF KFCPHQ" w:hAnsi="HARF KFCPHQ" w:cs="HARF KFCPHQ"/>
          <w:color w:val="000000" w:themeColor="text1"/>
          <w:lang w:bidi="ar-JO"/>
        </w:rPr>
        <w:t>,</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social</w:t>
      </w:r>
      <w:r w:rsidR="00DD3B21" w:rsidRPr="000C6A7D">
        <w:rPr>
          <w:rFonts w:ascii="HARF KFCPHQ" w:hAnsi="HARF KFCPHQ" w:cs="HARF KFCPHQ"/>
          <w:color w:val="000000" w:themeColor="text1"/>
          <w:lang w:bidi="ar-JO"/>
        </w:rPr>
        <w:t xml:space="preserve"> and national </w:t>
      </w:r>
      <w:del w:id="6041" w:author="John Peate" w:date="2018-04-24T15:41:00Z">
        <w:r w:rsidR="00DD3B21" w:rsidRPr="000C6A7D" w:rsidDel="009D67B7">
          <w:rPr>
            <w:rFonts w:ascii="HARF KFCPHQ" w:hAnsi="HARF KFCPHQ" w:cs="HARF KFCPHQ"/>
            <w:color w:val="000000" w:themeColor="text1"/>
            <w:lang w:bidi="ar-JO"/>
          </w:rPr>
          <w:delText xml:space="preserve">dimensions </w:delText>
        </w:r>
      </w:del>
      <w:ins w:id="6042" w:author="John Peate" w:date="2018-04-24T15:41:00Z">
        <w:r w:rsidR="009D67B7" w:rsidRPr="000C6A7D">
          <w:rPr>
            <w:rFonts w:ascii="HARF KFCPHQ" w:hAnsi="HARF KFCPHQ" w:cs="HARF KFCPHQ"/>
            <w:color w:val="000000" w:themeColor="text1"/>
            <w:lang w:bidi="ar-JO"/>
            <w:rPrChange w:id="6043" w:author="John Peate" w:date="2018-04-24T22:20:00Z">
              <w:rPr>
                <w:rFonts w:asciiTheme="majorBidi" w:hAnsiTheme="majorBidi" w:cstheme="majorBidi"/>
                <w:color w:val="000000" w:themeColor="text1"/>
                <w:lang w:bidi="ar-JO"/>
              </w:rPr>
            </w:rPrChange>
          </w:rPr>
          <w:t>implicat</w:t>
        </w:r>
        <w:r w:rsidR="009D67B7" w:rsidRPr="000C6A7D">
          <w:rPr>
            <w:rFonts w:ascii="HARF KFCPHQ" w:hAnsi="HARF KFCPHQ" w:cs="HARF KFCPHQ"/>
            <w:color w:val="000000" w:themeColor="text1"/>
            <w:lang w:bidi="ar-JO"/>
          </w:rPr>
          <w:t xml:space="preserve">ions </w:t>
        </w:r>
      </w:ins>
      <w:r w:rsidR="006A3F75" w:rsidRPr="000C6A7D">
        <w:rPr>
          <w:rFonts w:ascii="HARF KFCPHQ" w:hAnsi="HARF KFCPHQ" w:cs="HARF KFCPHQ"/>
          <w:color w:val="000000" w:themeColor="text1"/>
          <w:lang w:bidi="ar-JO"/>
        </w:rPr>
        <w:t xml:space="preserve">for </w:t>
      </w:r>
      <w:del w:id="6044" w:author="John Peate" w:date="2018-04-25T09:17:00Z">
        <w:r w:rsidR="00DD3B21" w:rsidRPr="000C6A7D" w:rsidDel="008C5B91">
          <w:rPr>
            <w:rFonts w:ascii="HARF KFCPHQ" w:hAnsi="HARF KFCPHQ" w:cs="HARF KFCPHQ"/>
            <w:color w:val="000000" w:themeColor="text1"/>
            <w:lang w:bidi="ar-JO"/>
          </w:rPr>
          <w:delText>Arabic</w:delText>
        </w:r>
        <w:r w:rsidR="006A3F75" w:rsidRPr="000C6A7D" w:rsidDel="008C5B91">
          <w:rPr>
            <w:rFonts w:ascii="HARF KFCPHQ" w:hAnsi="HARF KFCPHQ" w:cs="HARF KFCPHQ"/>
            <w:color w:val="000000" w:themeColor="text1"/>
            <w:lang w:bidi="ar-JO"/>
          </w:rPr>
          <w:delText xml:space="preserve"> speaker</w:delText>
        </w:r>
      </w:del>
      <w:ins w:id="6045" w:author="John Peate" w:date="2018-04-25T09:17:00Z">
        <w:r w:rsidR="008C5B91">
          <w:rPr>
            <w:rFonts w:ascii="HARF KFCPHQ" w:hAnsi="HARF KFCPHQ" w:cs="HARF KFCPHQ"/>
            <w:color w:val="000000" w:themeColor="text1"/>
            <w:lang w:bidi="ar-JO"/>
          </w:rPr>
          <w:t>Arab</w:t>
        </w:r>
      </w:ins>
      <w:r w:rsidR="006A3F75" w:rsidRPr="000C6A7D">
        <w:rPr>
          <w:rFonts w:ascii="HARF KFCPHQ" w:hAnsi="HARF KFCPHQ" w:cs="HARF KFCPHQ"/>
          <w:color w:val="000000" w:themeColor="text1"/>
          <w:lang w:bidi="ar-JO"/>
        </w:rPr>
        <w:t>s</w:t>
      </w:r>
      <w:r w:rsidR="00DD3B21" w:rsidRPr="000C6A7D">
        <w:rPr>
          <w:rFonts w:ascii="HARF KFCPHQ" w:hAnsi="HARF KFCPHQ" w:cs="HARF KFCPHQ"/>
          <w:color w:val="000000" w:themeColor="text1"/>
          <w:lang w:bidi="ar-JO"/>
        </w:rPr>
        <w:t xml:space="preserve">, </w:t>
      </w:r>
      <w:del w:id="6046" w:author="John Peate" w:date="2018-04-24T22:06:00Z">
        <w:r w:rsidR="00DD3B21" w:rsidRPr="000C6A7D" w:rsidDel="00E50326">
          <w:rPr>
            <w:rFonts w:ascii="HARF KFCPHQ" w:hAnsi="HARF KFCPHQ" w:cs="HARF KFCPHQ"/>
            <w:color w:val="000000" w:themeColor="text1"/>
            <w:lang w:bidi="ar-JO"/>
          </w:rPr>
          <w:delText xml:space="preserve">because </w:delText>
        </w:r>
      </w:del>
      <w:ins w:id="6047" w:author="John Peate" w:date="2018-04-24T22:06:00Z">
        <w:r w:rsidR="00E50326" w:rsidRPr="000C6A7D">
          <w:rPr>
            <w:rFonts w:ascii="HARF KFCPHQ" w:hAnsi="HARF KFCPHQ" w:cs="HARF KFCPHQ"/>
            <w:color w:val="000000" w:themeColor="text1"/>
            <w:lang w:bidi="ar-JO"/>
            <w:rPrChange w:id="6048" w:author="John Peate" w:date="2018-04-24T22:20:00Z">
              <w:rPr>
                <w:rFonts w:asciiTheme="majorBidi" w:hAnsiTheme="majorBidi" w:cstheme="majorBidi"/>
                <w:color w:val="000000" w:themeColor="text1"/>
                <w:lang w:bidi="ar-JO"/>
              </w:rPr>
            </w:rPrChange>
          </w:rPr>
          <w:t>sinc</w:t>
        </w:r>
        <w:r w:rsidR="00E50326" w:rsidRPr="000C6A7D">
          <w:rPr>
            <w:rFonts w:ascii="HARF KFCPHQ" w:hAnsi="HARF KFCPHQ" w:cs="HARF KFCPHQ"/>
            <w:color w:val="000000" w:themeColor="text1"/>
            <w:lang w:bidi="ar-JO"/>
          </w:rPr>
          <w:t xml:space="preserve">e </w:t>
        </w:r>
      </w:ins>
      <w:r w:rsidR="00C5104E" w:rsidRPr="000C6A7D">
        <w:rPr>
          <w:rFonts w:ascii="HARF KFCPHQ" w:hAnsi="HARF KFCPHQ" w:cs="HARF KFCPHQ"/>
          <w:color w:val="000000" w:themeColor="text1"/>
          <w:lang w:bidi="ar-JO"/>
        </w:rPr>
        <w:t xml:space="preserve">Arabic </w:t>
      </w:r>
      <w:r w:rsidR="00DD3B21" w:rsidRPr="000C6A7D">
        <w:rPr>
          <w:rFonts w:ascii="HARF KFCPHQ" w:hAnsi="HARF KFCPHQ" w:cs="HARF KFCPHQ"/>
          <w:color w:val="000000" w:themeColor="text1"/>
          <w:lang w:bidi="ar-JO"/>
        </w:rPr>
        <w:t xml:space="preserve">is the language of </w:t>
      </w:r>
      <w:r w:rsidRPr="000C6A7D">
        <w:rPr>
          <w:rFonts w:ascii="HARF KFCPHQ" w:hAnsi="HARF KFCPHQ" w:cs="HARF KFCPHQ"/>
          <w:color w:val="000000" w:themeColor="text1"/>
          <w:lang w:bidi="ar-JO"/>
        </w:rPr>
        <w:t>Qur’an</w:t>
      </w:r>
      <w:r w:rsidR="00DD3B21" w:rsidRPr="000C6A7D">
        <w:rPr>
          <w:rFonts w:ascii="HARF KFCPHQ" w:hAnsi="HARF KFCPHQ" w:cs="HARF KFCPHQ"/>
          <w:color w:val="000000" w:themeColor="text1"/>
          <w:lang w:bidi="ar-JO"/>
        </w:rPr>
        <w:t xml:space="preserve"> </w:t>
      </w:r>
      <w:del w:id="6049" w:author="John Peate" w:date="2018-04-24T22:06:00Z">
        <w:r w:rsidR="00DD3B21" w:rsidRPr="000C6A7D" w:rsidDel="00E50326">
          <w:rPr>
            <w:rFonts w:ascii="HARF KFCPHQ" w:hAnsi="HARF KFCPHQ" w:cs="HARF KFCPHQ"/>
            <w:color w:val="000000" w:themeColor="text1"/>
            <w:lang w:bidi="ar-JO"/>
          </w:rPr>
          <w:delText xml:space="preserve">and </w:delText>
        </w:r>
      </w:del>
      <w:ins w:id="6050" w:author="John Peate" w:date="2018-04-24T22:06:00Z">
        <w:r w:rsidR="00E50326" w:rsidRPr="000C6A7D">
          <w:rPr>
            <w:rFonts w:ascii="HARF KFCPHQ" w:hAnsi="HARF KFCPHQ" w:cs="HARF KFCPHQ"/>
            <w:color w:val="000000" w:themeColor="text1"/>
            <w:lang w:bidi="ar-JO"/>
            <w:rPrChange w:id="6051" w:author="John Peate" w:date="2018-04-24T22:20:00Z">
              <w:rPr>
                <w:rFonts w:asciiTheme="majorBidi" w:hAnsiTheme="majorBidi" w:cstheme="majorBidi"/>
                <w:color w:val="000000" w:themeColor="text1"/>
                <w:lang w:bidi="ar-JO"/>
              </w:rPr>
            </w:rPrChange>
          </w:rPr>
          <w:t>that</w:t>
        </w:r>
        <w:r w:rsidR="00E50326" w:rsidRPr="000C6A7D">
          <w:rPr>
            <w:rFonts w:ascii="HARF KFCPHQ" w:hAnsi="HARF KFCPHQ" w:cs="HARF KFCPHQ"/>
            <w:color w:val="000000" w:themeColor="text1"/>
            <w:lang w:bidi="ar-JO"/>
          </w:rPr>
          <w:t xml:space="preserve"> </w:t>
        </w:r>
      </w:ins>
      <w:r w:rsidR="00DD3B21" w:rsidRPr="000C6A7D">
        <w:rPr>
          <w:rFonts w:ascii="HARF KFCPHQ" w:hAnsi="HARF KFCPHQ" w:cs="HARF KFCPHQ"/>
          <w:color w:val="000000" w:themeColor="text1"/>
          <w:lang w:bidi="ar-JO"/>
        </w:rPr>
        <w:t>unifies the Arab peoples. This means that classical Arabic in particular</w:t>
      </w:r>
      <w:ins w:id="6052" w:author="John Peate" w:date="2018-04-24T22:06:00Z">
        <w:r w:rsidR="00E50326" w:rsidRPr="000C6A7D">
          <w:rPr>
            <w:rFonts w:ascii="HARF KFCPHQ" w:hAnsi="HARF KFCPHQ" w:cs="HARF KFCPHQ"/>
            <w:color w:val="000000" w:themeColor="text1"/>
            <w:lang w:bidi="ar-JO"/>
            <w:rPrChange w:id="6053" w:author="John Peate" w:date="2018-04-24T22:20:00Z">
              <w:rPr>
                <w:rFonts w:asciiTheme="majorBidi" w:hAnsiTheme="majorBidi" w:cstheme="majorBidi"/>
                <w:color w:val="000000" w:themeColor="text1"/>
                <w:lang w:bidi="ar-JO"/>
              </w:rPr>
            </w:rPrChange>
          </w:rPr>
          <w:t>,</w:t>
        </w:r>
      </w:ins>
      <w:r w:rsidR="00DD3B21" w:rsidRPr="000C6A7D">
        <w:rPr>
          <w:rFonts w:ascii="HARF KFCPHQ" w:hAnsi="HARF KFCPHQ" w:cs="HARF KFCPHQ"/>
          <w:color w:val="000000" w:themeColor="text1"/>
          <w:lang w:bidi="ar-JO"/>
        </w:rPr>
        <w:t xml:space="preserve"> </w:t>
      </w:r>
      <w:r w:rsidR="00FE21A0" w:rsidRPr="000C6A7D">
        <w:rPr>
          <w:rFonts w:ascii="HARF KFCPHQ" w:hAnsi="HARF KFCPHQ" w:cs="HARF KFCPHQ"/>
          <w:color w:val="000000" w:themeColor="text1"/>
          <w:lang w:bidi="ar-JO"/>
        </w:rPr>
        <w:t xml:space="preserve">rather than the </w:t>
      </w:r>
      <w:r w:rsidR="00DD3B21" w:rsidRPr="000C6A7D">
        <w:rPr>
          <w:rFonts w:ascii="HARF KFCPHQ" w:hAnsi="HARF KFCPHQ" w:cs="HARF KFCPHQ"/>
          <w:color w:val="000000" w:themeColor="text1"/>
          <w:lang w:bidi="ar-JO"/>
        </w:rPr>
        <w:t>Arabic language in general</w:t>
      </w:r>
      <w:ins w:id="6054" w:author="John Peate" w:date="2018-04-24T22:06:00Z">
        <w:r w:rsidR="00E50326" w:rsidRPr="000C6A7D">
          <w:rPr>
            <w:rFonts w:ascii="HARF KFCPHQ" w:hAnsi="HARF KFCPHQ" w:cs="HARF KFCPHQ"/>
            <w:color w:val="000000" w:themeColor="text1"/>
            <w:lang w:bidi="ar-JO"/>
            <w:rPrChange w:id="6055" w:author="John Peate" w:date="2018-04-24T22:20:00Z">
              <w:rPr>
                <w:rFonts w:asciiTheme="majorBidi" w:hAnsiTheme="majorBidi" w:cstheme="majorBidi"/>
                <w:color w:val="000000" w:themeColor="text1"/>
                <w:lang w:bidi="ar-JO"/>
              </w:rPr>
            </w:rPrChange>
          </w:rPr>
          <w:t>,</w:t>
        </w:r>
      </w:ins>
      <w:r w:rsidR="00DD3B21" w:rsidRPr="000C6A7D">
        <w:rPr>
          <w:rFonts w:ascii="HARF KFCPHQ" w:hAnsi="HARF KFCPHQ" w:cs="HARF KFCPHQ"/>
          <w:color w:val="000000" w:themeColor="text1"/>
          <w:lang w:bidi="ar-JO"/>
        </w:rPr>
        <w:t xml:space="preserve"> faces </w:t>
      </w:r>
      <w:del w:id="6056" w:author="John Peate" w:date="2018-04-25T09:17:00Z">
        <w:r w:rsidR="00D61E4B" w:rsidRPr="000C6A7D" w:rsidDel="008C5B91">
          <w:rPr>
            <w:rFonts w:ascii="HARF KFCPHQ" w:hAnsi="HARF KFCPHQ" w:cs="HARF KFCPHQ"/>
            <w:color w:val="000000" w:themeColor="text1"/>
            <w:lang w:bidi="ar-JO"/>
          </w:rPr>
          <w:delText>difficult</w:delText>
        </w:r>
        <w:r w:rsidR="00DD3B21" w:rsidRPr="000C6A7D" w:rsidDel="008C5B91">
          <w:rPr>
            <w:rFonts w:ascii="HARF KFCPHQ" w:hAnsi="HARF KFCPHQ" w:cs="HARF KFCPHQ"/>
            <w:color w:val="000000" w:themeColor="text1"/>
            <w:lang w:bidi="ar-JO"/>
          </w:rPr>
          <w:delText xml:space="preserve"> </w:delText>
        </w:r>
      </w:del>
      <w:ins w:id="6057" w:author="John Peate" w:date="2018-04-25T09:17:00Z">
        <w:r w:rsidR="008C5B91">
          <w:rPr>
            <w:rFonts w:ascii="HARF KFCPHQ" w:hAnsi="HARF KFCPHQ" w:cs="HARF KFCPHQ"/>
            <w:color w:val="000000" w:themeColor="text1"/>
            <w:lang w:bidi="ar-JO"/>
          </w:rPr>
          <w:t>serious</w:t>
        </w:r>
        <w:r w:rsidR="008C5B91" w:rsidRPr="000C6A7D">
          <w:rPr>
            <w:rFonts w:ascii="HARF KFCPHQ" w:hAnsi="HARF KFCPHQ" w:cs="HARF KFCPHQ"/>
            <w:color w:val="000000" w:themeColor="text1"/>
            <w:lang w:bidi="ar-JO"/>
          </w:rPr>
          <w:t xml:space="preserve"> </w:t>
        </w:r>
      </w:ins>
      <w:r w:rsidR="00DD3B21" w:rsidRPr="000C6A7D">
        <w:rPr>
          <w:rFonts w:ascii="HARF KFCPHQ" w:hAnsi="HARF KFCPHQ" w:cs="HARF KFCPHQ"/>
          <w:color w:val="000000" w:themeColor="text1"/>
          <w:lang w:bidi="ar-JO"/>
        </w:rPr>
        <w:t>challenges in the fierce battle of languages.</w:t>
      </w:r>
    </w:p>
    <w:p w14:paraId="75C7AE2A" w14:textId="77777777" w:rsidR="00A61F04" w:rsidRPr="000C6A7D" w:rsidRDefault="00A61F04">
      <w:pPr>
        <w:tabs>
          <w:tab w:val="left" w:pos="8222"/>
        </w:tabs>
        <w:jc w:val="both"/>
        <w:rPr>
          <w:rFonts w:ascii="HARF KFCPHQ" w:hAnsi="HARF KFCPHQ" w:cs="HARF KFCPHQ"/>
          <w:color w:val="000000" w:themeColor="text1"/>
          <w:lang w:bidi="ar-JO"/>
        </w:rPr>
        <w:pPrChange w:id="6058" w:author="John Peate" w:date="2018-04-24T23:24:00Z">
          <w:pPr>
            <w:tabs>
              <w:tab w:val="left" w:pos="8222"/>
            </w:tabs>
            <w:spacing w:line="480" w:lineRule="auto"/>
            <w:jc w:val="both"/>
          </w:pPr>
        </w:pPrChange>
      </w:pPr>
    </w:p>
    <w:p w14:paraId="08716F8E" w14:textId="21D8BDA2" w:rsidR="00A61F04" w:rsidRPr="000C6A7D" w:rsidRDefault="00A61F04">
      <w:pPr>
        <w:tabs>
          <w:tab w:val="left" w:pos="8222"/>
        </w:tabs>
        <w:jc w:val="both"/>
        <w:rPr>
          <w:rFonts w:ascii="HARF KFCPHQ" w:hAnsi="HARF KFCPHQ" w:cs="HARF KFCPHQ"/>
          <w:b/>
          <w:bCs/>
          <w:color w:val="000000" w:themeColor="text1"/>
          <w:lang w:bidi="ar-JO"/>
        </w:rPr>
        <w:pPrChange w:id="6059" w:author="John Peate" w:date="2018-04-24T23:24:00Z">
          <w:pPr>
            <w:pStyle w:val="ListParagraph"/>
            <w:numPr>
              <w:numId w:val="8"/>
            </w:numPr>
            <w:tabs>
              <w:tab w:val="left" w:pos="8222"/>
            </w:tabs>
            <w:spacing w:after="0" w:line="480" w:lineRule="auto"/>
            <w:ind w:left="284" w:hanging="284"/>
            <w:jc w:val="both"/>
          </w:pPr>
        </w:pPrChange>
      </w:pPr>
      <w:del w:id="6060" w:author="John Peate" w:date="2018-04-24T15:12:00Z">
        <w:r w:rsidRPr="000C6A7D" w:rsidDel="0009760A">
          <w:rPr>
            <w:rFonts w:ascii="HARF KFCPHQ" w:hAnsi="HARF KFCPHQ" w:cs="HARF KFCPHQ"/>
            <w:b/>
            <w:bCs/>
            <w:color w:val="000000" w:themeColor="text1"/>
            <w:lang w:bidi="ar-JO"/>
          </w:rPr>
          <w:delText>Summary:</w:delText>
        </w:r>
      </w:del>
      <w:ins w:id="6061" w:author="John Peate" w:date="2018-04-24T15:12:00Z">
        <w:r w:rsidR="0009760A" w:rsidRPr="000C6A7D">
          <w:rPr>
            <w:rFonts w:ascii="HARF KFCPHQ" w:hAnsi="HARF KFCPHQ" w:cs="HARF KFCPHQ"/>
            <w:b/>
            <w:bCs/>
            <w:color w:val="000000" w:themeColor="text1"/>
            <w:lang w:bidi="ar-JO"/>
            <w:rPrChange w:id="6062" w:author="John Peate" w:date="2018-04-24T22:20:00Z">
              <w:rPr>
                <w:lang w:bidi="ar-JO"/>
              </w:rPr>
            </w:rPrChange>
          </w:rPr>
          <w:t>Conclusion</w:t>
        </w:r>
      </w:ins>
    </w:p>
    <w:p w14:paraId="19963BD4" w14:textId="77777777" w:rsidR="0009760A" w:rsidRPr="000C6A7D" w:rsidRDefault="0009760A">
      <w:pPr>
        <w:tabs>
          <w:tab w:val="left" w:pos="8222"/>
        </w:tabs>
        <w:jc w:val="both"/>
        <w:rPr>
          <w:ins w:id="6063" w:author="John Peate" w:date="2018-04-24T15:12:00Z"/>
          <w:rFonts w:ascii="HARF KFCPHQ" w:hAnsi="HARF KFCPHQ" w:cs="HARF KFCPHQ"/>
          <w:color w:val="000000" w:themeColor="text1"/>
          <w:lang w:bidi="ar-JO"/>
          <w:rPrChange w:id="6064" w:author="John Peate" w:date="2018-04-24T22:20:00Z">
            <w:rPr>
              <w:ins w:id="6065" w:author="John Peate" w:date="2018-04-24T15:12:00Z"/>
              <w:rFonts w:asciiTheme="majorBidi" w:hAnsiTheme="majorBidi" w:cstheme="majorBidi"/>
              <w:color w:val="000000" w:themeColor="text1"/>
              <w:lang w:bidi="ar-JO"/>
            </w:rPr>
          </w:rPrChange>
        </w:rPr>
        <w:pPrChange w:id="6066" w:author="John Peate" w:date="2018-04-24T23:24:00Z">
          <w:pPr>
            <w:tabs>
              <w:tab w:val="left" w:pos="8222"/>
            </w:tabs>
            <w:spacing w:line="360" w:lineRule="auto"/>
            <w:jc w:val="both"/>
          </w:pPr>
        </w:pPrChange>
      </w:pPr>
    </w:p>
    <w:p w14:paraId="751B0299" w14:textId="77777777" w:rsidR="00F12D51" w:rsidRDefault="008A014C" w:rsidP="00942954">
      <w:pPr>
        <w:tabs>
          <w:tab w:val="left" w:pos="8222"/>
        </w:tabs>
        <w:jc w:val="both"/>
        <w:rPr>
          <w:ins w:id="6067" w:author="John Peate" w:date="2018-04-25T09:22:00Z"/>
          <w:rFonts w:ascii="HARF KFCPHQ" w:hAnsi="HARF KFCPHQ" w:cs="HARF KFCPHQ"/>
          <w:color w:val="000000" w:themeColor="text1"/>
          <w:lang w:bidi="ar-JO"/>
        </w:rPr>
      </w:pPr>
      <w:r w:rsidRPr="000C6A7D">
        <w:rPr>
          <w:rFonts w:ascii="HARF KFCPHQ" w:hAnsi="HARF KFCPHQ" w:cs="HARF KFCPHQ"/>
          <w:color w:val="000000" w:themeColor="text1"/>
          <w:lang w:bidi="ar-JO"/>
        </w:rPr>
        <w:t>Having</w:t>
      </w:r>
      <w:r w:rsidR="00A61F04" w:rsidRPr="000C6A7D">
        <w:rPr>
          <w:rFonts w:ascii="HARF KFCPHQ" w:hAnsi="HARF KFCPHQ" w:cs="HARF KFCPHQ"/>
          <w:color w:val="000000" w:themeColor="text1"/>
          <w:lang w:bidi="ar-JO"/>
        </w:rPr>
        <w:t xml:space="preserve"> dealt with the impact of the </w:t>
      </w:r>
      <w:del w:id="6068" w:author="John Peate" w:date="2018-04-22T14:58:00Z">
        <w:r w:rsidR="00D11F9E" w:rsidRPr="000C6A7D" w:rsidDel="00CE4BBD">
          <w:rPr>
            <w:rFonts w:ascii="HARF KFCPHQ" w:hAnsi="HARF KFCPHQ" w:cs="HARF KFCPHQ"/>
            <w:color w:val="000000" w:themeColor="text1"/>
            <w:lang w:bidi="ar-JO"/>
          </w:rPr>
          <w:delText>i</w:delText>
        </w:r>
        <w:r w:rsidR="00A61F04" w:rsidRPr="000C6A7D" w:rsidDel="00CE4BBD">
          <w:rPr>
            <w:rFonts w:ascii="HARF KFCPHQ" w:hAnsi="HARF KFCPHQ" w:cs="HARF KFCPHQ"/>
            <w:color w:val="000000" w:themeColor="text1"/>
            <w:lang w:bidi="ar-JO"/>
          </w:rPr>
          <w:delText>nternet</w:delText>
        </w:r>
      </w:del>
      <w:ins w:id="6069" w:author="John Peate" w:date="2018-04-22T14:58:00Z">
        <w:r w:rsidR="00CE4BBD" w:rsidRPr="000C6A7D">
          <w:rPr>
            <w:rFonts w:ascii="HARF KFCPHQ" w:hAnsi="HARF KFCPHQ" w:cs="HARF KFCPHQ"/>
            <w:color w:val="000000" w:themeColor="text1"/>
            <w:lang w:bidi="ar-JO"/>
          </w:rPr>
          <w:t>Internet</w:t>
        </w:r>
      </w:ins>
      <w:r w:rsidR="00A61F04" w:rsidRPr="000C6A7D">
        <w:rPr>
          <w:rFonts w:ascii="HARF KFCPHQ" w:hAnsi="HARF KFCPHQ" w:cs="HARF KFCPHQ"/>
          <w:color w:val="000000" w:themeColor="text1"/>
          <w:lang w:bidi="ar-JO"/>
        </w:rPr>
        <w:t xml:space="preserve"> on </w:t>
      </w:r>
      <w:del w:id="6070" w:author="John Peate" w:date="2018-04-25T09:18:00Z">
        <w:r w:rsidR="00A61F04" w:rsidRPr="000C6A7D" w:rsidDel="005E153F">
          <w:rPr>
            <w:rFonts w:ascii="HARF KFCPHQ" w:hAnsi="HARF KFCPHQ" w:cs="HARF KFCPHQ"/>
            <w:color w:val="000000" w:themeColor="text1"/>
            <w:lang w:bidi="ar-JO"/>
          </w:rPr>
          <w:delText xml:space="preserve">the language of </w:delText>
        </w:r>
      </w:del>
      <w:r w:rsidR="00A61F04" w:rsidRPr="000C6A7D">
        <w:rPr>
          <w:rFonts w:ascii="HARF KFCPHQ" w:hAnsi="HARF KFCPHQ" w:cs="HARF KFCPHQ"/>
          <w:color w:val="000000" w:themeColor="text1"/>
          <w:lang w:bidi="ar-JO"/>
        </w:rPr>
        <w:t xml:space="preserve">literary discourse from </w:t>
      </w:r>
      <w:r w:rsidR="0036193C" w:rsidRPr="000C6A7D">
        <w:rPr>
          <w:rFonts w:ascii="HARF KFCPHQ" w:hAnsi="HARF KFCPHQ" w:cs="HARF KFCPHQ"/>
          <w:color w:val="000000" w:themeColor="text1"/>
          <w:lang w:bidi="ar-JO"/>
        </w:rPr>
        <w:t xml:space="preserve">various </w:t>
      </w:r>
      <w:del w:id="6071" w:author="John Peate" w:date="2018-04-25T09:18:00Z">
        <w:r w:rsidR="00A61F04" w:rsidRPr="000C6A7D" w:rsidDel="005E153F">
          <w:rPr>
            <w:rFonts w:ascii="HARF KFCPHQ" w:hAnsi="HARF KFCPHQ" w:cs="HARF KFCPHQ"/>
            <w:color w:val="000000" w:themeColor="text1"/>
            <w:lang w:bidi="ar-JO"/>
          </w:rPr>
          <w:delText>angles</w:delText>
        </w:r>
      </w:del>
      <w:ins w:id="6072" w:author="John Peate" w:date="2018-04-25T09:18:00Z">
        <w:r w:rsidR="005E153F">
          <w:rPr>
            <w:rFonts w:ascii="HARF KFCPHQ" w:hAnsi="HARF KFCPHQ" w:cs="HARF KFCPHQ"/>
            <w:color w:val="000000" w:themeColor="text1"/>
            <w:lang w:bidi="ar-JO"/>
          </w:rPr>
          <w:t>perspectiv</w:t>
        </w:r>
        <w:r w:rsidR="005E153F" w:rsidRPr="000C6A7D">
          <w:rPr>
            <w:rFonts w:ascii="HARF KFCPHQ" w:hAnsi="HARF KFCPHQ" w:cs="HARF KFCPHQ"/>
            <w:color w:val="000000" w:themeColor="text1"/>
            <w:lang w:bidi="ar-JO"/>
          </w:rPr>
          <w:t>es</w:t>
        </w:r>
      </w:ins>
      <w:r w:rsidR="00A61F04" w:rsidRPr="000C6A7D">
        <w:rPr>
          <w:rFonts w:ascii="HARF KFCPHQ" w:hAnsi="HARF KFCPHQ" w:cs="HARF KFCPHQ"/>
          <w:color w:val="000000" w:themeColor="text1"/>
          <w:lang w:bidi="ar-JO"/>
        </w:rPr>
        <w:t xml:space="preserve">, </w:t>
      </w:r>
      <w:del w:id="6073" w:author="John Peate" w:date="2018-04-25T09:18:00Z">
        <w:r w:rsidR="00A61F04" w:rsidRPr="000C6A7D" w:rsidDel="005E153F">
          <w:rPr>
            <w:rFonts w:ascii="HARF KFCPHQ" w:hAnsi="HARF KFCPHQ" w:cs="HARF KFCPHQ"/>
            <w:color w:val="000000" w:themeColor="text1"/>
            <w:lang w:bidi="ar-JO"/>
          </w:rPr>
          <w:delText>it</w:delText>
        </w:r>
        <w:r w:rsidR="0036193C" w:rsidRPr="000C6A7D" w:rsidDel="005E153F">
          <w:rPr>
            <w:rFonts w:ascii="HARF KFCPHQ" w:hAnsi="HARF KFCPHQ" w:cs="HARF KFCPHQ"/>
            <w:color w:val="000000" w:themeColor="text1"/>
            <w:lang w:bidi="ar-JO"/>
          </w:rPr>
          <w:delText xml:space="preserve"> </w:delText>
        </w:r>
      </w:del>
      <w:ins w:id="6074" w:author="John Peate" w:date="2018-04-25T09:18:00Z">
        <w:r w:rsidR="005E153F" w:rsidRPr="000C6A7D">
          <w:rPr>
            <w:rFonts w:ascii="HARF KFCPHQ" w:hAnsi="HARF KFCPHQ" w:cs="HARF KFCPHQ"/>
            <w:color w:val="000000" w:themeColor="text1"/>
            <w:lang w:bidi="ar-JO"/>
          </w:rPr>
          <w:t xml:space="preserve">two </w:t>
        </w:r>
        <w:r w:rsidR="005E153F">
          <w:rPr>
            <w:rFonts w:ascii="HARF KFCPHQ" w:hAnsi="HARF KFCPHQ" w:cs="HARF KFCPHQ"/>
            <w:color w:val="000000" w:themeColor="text1"/>
            <w:lang w:bidi="ar-JO"/>
          </w:rPr>
          <w:t xml:space="preserve">key </w:t>
        </w:r>
        <w:r w:rsidR="005E153F" w:rsidRPr="000C6A7D">
          <w:rPr>
            <w:rFonts w:ascii="HARF KFCPHQ" w:hAnsi="HARF KFCPHQ" w:cs="HARF KFCPHQ"/>
            <w:color w:val="000000" w:themeColor="text1"/>
            <w:lang w:bidi="ar-JO"/>
          </w:rPr>
          <w:t xml:space="preserve">aspects </w:t>
        </w:r>
      </w:ins>
      <w:r w:rsidR="0036193C" w:rsidRPr="000C6A7D">
        <w:rPr>
          <w:rFonts w:ascii="HARF KFCPHQ" w:hAnsi="HARF KFCPHQ" w:cs="HARF KFCPHQ"/>
          <w:color w:val="000000" w:themeColor="text1"/>
          <w:lang w:bidi="ar-JO"/>
        </w:rPr>
        <w:t>becomes</w:t>
      </w:r>
      <w:r w:rsidR="009936CD" w:rsidRPr="000C6A7D">
        <w:rPr>
          <w:rFonts w:ascii="HARF KFCPHQ" w:hAnsi="HARF KFCPHQ" w:cs="HARF KFCPHQ"/>
          <w:color w:val="000000" w:themeColor="text1"/>
          <w:lang w:bidi="ar-JO"/>
        </w:rPr>
        <w:t xml:space="preserve"> </w:t>
      </w:r>
      <w:r w:rsidR="00F149BE" w:rsidRPr="000C6A7D">
        <w:rPr>
          <w:rFonts w:ascii="HARF KFCPHQ" w:hAnsi="HARF KFCPHQ" w:cs="HARF KFCPHQ"/>
          <w:color w:val="000000" w:themeColor="text1"/>
          <w:lang w:bidi="ar-JO"/>
        </w:rPr>
        <w:t>clear</w:t>
      </w:r>
      <w:del w:id="6075" w:author="John Peate" w:date="2018-04-25T09:18:00Z">
        <w:r w:rsidR="00F149BE" w:rsidRPr="000C6A7D" w:rsidDel="005E153F">
          <w:rPr>
            <w:rFonts w:ascii="HARF KFCPHQ" w:hAnsi="HARF KFCPHQ" w:cs="HARF KFCPHQ"/>
            <w:color w:val="000000" w:themeColor="text1"/>
            <w:lang w:bidi="ar-JO"/>
          </w:rPr>
          <w:delText xml:space="preserve"> that </w:delText>
        </w:r>
      </w:del>
      <w:del w:id="6076" w:author="John Peate" w:date="2018-04-24T22:06:00Z">
        <w:r w:rsidR="00A61F04" w:rsidRPr="000C6A7D" w:rsidDel="00F86A54">
          <w:rPr>
            <w:rFonts w:ascii="HARF KFCPHQ" w:hAnsi="HARF KFCPHQ" w:cs="HARF KFCPHQ"/>
            <w:color w:val="000000" w:themeColor="text1"/>
            <w:lang w:bidi="ar-JO"/>
          </w:rPr>
          <w:delText xml:space="preserve">this </w:delText>
        </w:r>
      </w:del>
      <w:del w:id="6077" w:author="John Peate" w:date="2018-04-25T09:18:00Z">
        <w:r w:rsidR="00A61F04" w:rsidRPr="000C6A7D" w:rsidDel="005E153F">
          <w:rPr>
            <w:rFonts w:ascii="HARF KFCPHQ" w:hAnsi="HARF KFCPHQ" w:cs="HARF KFCPHQ"/>
            <w:color w:val="000000" w:themeColor="text1"/>
            <w:lang w:bidi="ar-JO"/>
          </w:rPr>
          <w:delText xml:space="preserve">effect has </w:delText>
        </w:r>
        <w:r w:rsidR="00454F81" w:rsidRPr="000C6A7D" w:rsidDel="005E153F">
          <w:rPr>
            <w:rFonts w:ascii="HARF KFCPHQ" w:hAnsi="HARF KFCPHQ" w:cs="HARF KFCPHQ"/>
            <w:color w:val="000000" w:themeColor="text1"/>
            <w:lang w:bidi="ar-JO"/>
          </w:rPr>
          <w:delText xml:space="preserve">two </w:delText>
        </w:r>
        <w:r w:rsidR="00D23D6A" w:rsidRPr="000C6A7D" w:rsidDel="005E153F">
          <w:rPr>
            <w:rFonts w:ascii="HARF KFCPHQ" w:hAnsi="HARF KFCPHQ" w:cs="HARF KFCPHQ"/>
            <w:color w:val="000000" w:themeColor="text1"/>
            <w:lang w:bidi="ar-JO"/>
          </w:rPr>
          <w:delText>aspects</w:delText>
        </w:r>
      </w:del>
      <w:r w:rsidR="00454F81" w:rsidRPr="000C6A7D">
        <w:rPr>
          <w:rFonts w:ascii="HARF KFCPHQ" w:hAnsi="HARF KFCPHQ" w:cs="HARF KFCPHQ"/>
          <w:color w:val="000000" w:themeColor="text1"/>
          <w:lang w:bidi="ar-JO"/>
        </w:rPr>
        <w:t xml:space="preserve">: one positive, </w:t>
      </w:r>
      <w:r w:rsidR="00A61F04" w:rsidRPr="000C6A7D">
        <w:rPr>
          <w:rFonts w:ascii="HARF KFCPHQ" w:hAnsi="HARF KFCPHQ" w:cs="HARF KFCPHQ"/>
          <w:color w:val="000000" w:themeColor="text1"/>
          <w:lang w:bidi="ar-JO"/>
        </w:rPr>
        <w:t xml:space="preserve">the other negative. </w:t>
      </w:r>
    </w:p>
    <w:p w14:paraId="1C3DF0BF" w14:textId="77777777" w:rsidR="00F12D51" w:rsidRDefault="00F12D51" w:rsidP="00942954">
      <w:pPr>
        <w:tabs>
          <w:tab w:val="left" w:pos="8222"/>
        </w:tabs>
        <w:jc w:val="both"/>
        <w:rPr>
          <w:ins w:id="6078" w:author="John Peate" w:date="2018-04-25T09:23:00Z"/>
          <w:rFonts w:ascii="HARF KFCPHQ" w:hAnsi="HARF KFCPHQ" w:cs="HARF KFCPHQ"/>
          <w:color w:val="000000" w:themeColor="text1"/>
          <w:lang w:bidi="ar-JO"/>
        </w:rPr>
      </w:pPr>
    </w:p>
    <w:p w14:paraId="02D15C74" w14:textId="5C3945F7" w:rsidR="00B958E7" w:rsidRPr="000C6A7D" w:rsidRDefault="00186DB7">
      <w:pPr>
        <w:tabs>
          <w:tab w:val="left" w:pos="8222"/>
        </w:tabs>
        <w:jc w:val="both"/>
        <w:rPr>
          <w:rFonts w:ascii="HARF KFCPHQ" w:hAnsi="HARF KFCPHQ" w:cs="HARF KFCPHQ"/>
          <w:color w:val="000000" w:themeColor="text1"/>
          <w:lang w:bidi="ar-JO"/>
        </w:rPr>
        <w:pPrChange w:id="6079" w:author="John Peate" w:date="2018-04-24T23:24:00Z">
          <w:pPr>
            <w:tabs>
              <w:tab w:val="left" w:pos="8222"/>
            </w:tabs>
            <w:spacing w:line="480" w:lineRule="auto"/>
            <w:jc w:val="both"/>
          </w:pPr>
        </w:pPrChange>
      </w:pPr>
      <w:r w:rsidRPr="000C6A7D">
        <w:rPr>
          <w:rFonts w:ascii="HARF KFCPHQ" w:hAnsi="HARF KFCPHQ" w:cs="HARF KFCPHQ"/>
          <w:color w:val="000000" w:themeColor="text1"/>
          <w:lang w:bidi="ar-JO"/>
        </w:rPr>
        <w:t>The</w:t>
      </w:r>
      <w:r w:rsidR="00A61F04" w:rsidRPr="000C6A7D">
        <w:rPr>
          <w:rFonts w:ascii="HARF KFCPHQ" w:hAnsi="HARF KFCPHQ" w:cs="HARF KFCPHQ"/>
          <w:color w:val="000000" w:themeColor="text1"/>
          <w:lang w:bidi="ar-JO"/>
        </w:rPr>
        <w:t xml:space="preserve"> positive aspect</w:t>
      </w:r>
      <w:r w:rsidRPr="000C6A7D">
        <w:rPr>
          <w:rFonts w:ascii="HARF KFCPHQ" w:hAnsi="HARF KFCPHQ" w:cs="HARF KFCPHQ"/>
          <w:color w:val="000000" w:themeColor="text1"/>
          <w:lang w:bidi="ar-JO"/>
        </w:rPr>
        <w:t xml:space="preserve"> is apparent through the new vocabulary that </w:t>
      </w:r>
      <w:r w:rsidR="00BE7CBE" w:rsidRPr="000C6A7D">
        <w:rPr>
          <w:rFonts w:ascii="HARF KFCPHQ" w:hAnsi="HARF KFCPHQ" w:cs="HARF KFCPHQ"/>
          <w:color w:val="000000" w:themeColor="text1"/>
          <w:lang w:bidi="ar-JO"/>
        </w:rPr>
        <w:t xml:space="preserve">has </w:t>
      </w:r>
      <w:del w:id="6080" w:author="John Peate" w:date="2018-04-25T09:19:00Z">
        <w:r w:rsidRPr="000C6A7D" w:rsidDel="005E153F">
          <w:rPr>
            <w:rFonts w:ascii="HARF KFCPHQ" w:hAnsi="HARF KFCPHQ" w:cs="HARF KFCPHQ"/>
            <w:color w:val="000000" w:themeColor="text1"/>
            <w:lang w:bidi="ar-JO"/>
          </w:rPr>
          <w:delText>infiltrated</w:delText>
        </w:r>
      </w:del>
      <w:ins w:id="6081" w:author="John Peate" w:date="2018-04-25T09:19:00Z">
        <w:r w:rsidR="005E153F" w:rsidRPr="000C6A7D">
          <w:rPr>
            <w:rFonts w:ascii="HARF KFCPHQ" w:hAnsi="HARF KFCPHQ" w:cs="HARF KFCPHQ"/>
            <w:color w:val="000000" w:themeColor="text1"/>
            <w:lang w:bidi="ar-JO"/>
          </w:rPr>
          <w:t>permeated</w:t>
        </w:r>
      </w:ins>
      <w:r w:rsidRPr="000C6A7D">
        <w:rPr>
          <w:rFonts w:ascii="HARF KFCPHQ" w:hAnsi="HARF KFCPHQ" w:cs="HARF KFCPHQ"/>
          <w:color w:val="000000" w:themeColor="text1"/>
          <w:lang w:bidi="ar-JO"/>
        </w:rPr>
        <w:t xml:space="preserve"> into </w:t>
      </w:r>
      <w:del w:id="6082" w:author="John Peate" w:date="2018-04-25T09:19:00Z">
        <w:r w:rsidRPr="000C6A7D" w:rsidDel="005E153F">
          <w:rPr>
            <w:rFonts w:ascii="HARF KFCPHQ" w:hAnsi="HARF KFCPHQ" w:cs="HARF KFCPHQ"/>
            <w:color w:val="000000" w:themeColor="text1"/>
            <w:lang w:bidi="ar-JO"/>
          </w:rPr>
          <w:delText xml:space="preserve">the </w:delText>
        </w:r>
      </w:del>
      <w:r w:rsidRPr="000C6A7D">
        <w:rPr>
          <w:rFonts w:ascii="HARF KFCPHQ" w:hAnsi="HARF KFCPHQ" w:cs="HARF KFCPHQ"/>
          <w:color w:val="000000" w:themeColor="text1"/>
          <w:lang w:bidi="ar-JO"/>
        </w:rPr>
        <w:t xml:space="preserve">literary texts. </w:t>
      </w:r>
      <w:r w:rsidR="007A2AC1" w:rsidRPr="000C6A7D">
        <w:rPr>
          <w:rFonts w:ascii="HARF KFCPHQ" w:hAnsi="HARF KFCPHQ" w:cs="HARF KFCPHQ"/>
          <w:color w:val="000000" w:themeColor="text1"/>
          <w:lang w:bidi="ar-JO"/>
        </w:rPr>
        <w:t>T</w:t>
      </w:r>
      <w:r w:rsidRPr="000C6A7D">
        <w:rPr>
          <w:rFonts w:ascii="HARF KFCPHQ" w:hAnsi="HARF KFCPHQ" w:cs="HARF KFCPHQ"/>
          <w:color w:val="000000" w:themeColor="text1"/>
          <w:lang w:bidi="ar-JO"/>
        </w:rPr>
        <w:t xml:space="preserve">he </w:t>
      </w:r>
      <w:del w:id="6083" w:author="John Peate" w:date="2018-04-22T14:58:00Z">
        <w:r w:rsidR="007A2AC1" w:rsidRPr="000C6A7D" w:rsidDel="00CE4BBD">
          <w:rPr>
            <w:rFonts w:ascii="HARF KFCPHQ" w:hAnsi="HARF KFCPHQ" w:cs="HARF KFCPHQ"/>
            <w:color w:val="000000" w:themeColor="text1"/>
            <w:lang w:bidi="ar-JO"/>
          </w:rPr>
          <w:delText>internet</w:delText>
        </w:r>
      </w:del>
      <w:ins w:id="6084" w:author="John Peate" w:date="2018-04-22T14:58:00Z">
        <w:r w:rsidR="00CE4BBD" w:rsidRPr="000C6A7D">
          <w:rPr>
            <w:rFonts w:ascii="HARF KFCPHQ" w:hAnsi="HARF KFCPHQ" w:cs="HARF KFCPHQ"/>
            <w:color w:val="000000" w:themeColor="text1"/>
            <w:lang w:bidi="ar-JO"/>
          </w:rPr>
          <w:t>Internet</w:t>
        </w:r>
      </w:ins>
      <w:r w:rsidR="007A2AC1" w:rsidRPr="000C6A7D">
        <w:rPr>
          <w:rFonts w:ascii="HARF KFCPHQ" w:hAnsi="HARF KFCPHQ" w:cs="HARF KFCPHQ"/>
          <w:color w:val="000000" w:themeColor="text1"/>
          <w:lang w:bidi="ar-JO"/>
        </w:rPr>
        <w:t xml:space="preserve"> has </w:t>
      </w:r>
      <w:del w:id="6085" w:author="John Peate" w:date="2018-04-25T09:19:00Z">
        <w:r w:rsidRPr="000C6A7D" w:rsidDel="005E153F">
          <w:rPr>
            <w:rFonts w:ascii="HARF KFCPHQ" w:hAnsi="HARF KFCPHQ" w:cs="HARF KFCPHQ"/>
            <w:color w:val="000000" w:themeColor="text1"/>
            <w:lang w:bidi="ar-JO"/>
          </w:rPr>
          <w:delText xml:space="preserve">added </w:delText>
        </w:r>
      </w:del>
      <w:ins w:id="6086" w:author="John Peate" w:date="2018-04-25T09:19:00Z">
        <w:r w:rsidR="005E153F">
          <w:rPr>
            <w:rFonts w:ascii="HARF KFCPHQ" w:hAnsi="HARF KFCPHQ" w:cs="HARF KFCPHQ"/>
            <w:color w:val="000000" w:themeColor="text1"/>
            <w:lang w:bidi="ar-JO"/>
          </w:rPr>
          <w:t>given</w:t>
        </w:r>
        <w:r w:rsidR="005E153F" w:rsidRPr="000C6A7D">
          <w:rPr>
            <w:rFonts w:ascii="HARF KFCPHQ" w:hAnsi="HARF KFCPHQ" w:cs="HARF KFCPHQ"/>
            <w:color w:val="000000" w:themeColor="text1"/>
            <w:lang w:bidi="ar-JO"/>
          </w:rPr>
          <w:t xml:space="preserve"> </w:t>
        </w:r>
      </w:ins>
      <w:r w:rsidRPr="000C6A7D">
        <w:rPr>
          <w:rFonts w:ascii="HARF KFCPHQ" w:hAnsi="HARF KFCPHQ" w:cs="HARF KFCPHQ"/>
          <w:color w:val="000000" w:themeColor="text1"/>
          <w:lang w:bidi="ar-JO"/>
        </w:rPr>
        <w:t xml:space="preserve">new resources </w:t>
      </w:r>
      <w:r w:rsidR="00CB2E94" w:rsidRPr="000C6A7D">
        <w:rPr>
          <w:rFonts w:ascii="HARF KFCPHQ" w:hAnsi="HARF KFCPHQ" w:cs="HARF KFCPHQ"/>
          <w:color w:val="000000" w:themeColor="text1"/>
          <w:lang w:bidi="ar-JO"/>
        </w:rPr>
        <w:t>to litera</w:t>
      </w:r>
      <w:ins w:id="6087" w:author="John Peate" w:date="2018-04-25T09:19:00Z">
        <w:r w:rsidR="005E153F">
          <w:rPr>
            <w:rFonts w:ascii="HARF KFCPHQ" w:hAnsi="HARF KFCPHQ" w:cs="HARF KFCPHQ"/>
            <w:color w:val="000000" w:themeColor="text1"/>
            <w:lang w:bidi="ar-JO"/>
          </w:rPr>
          <w:t>ture</w:t>
        </w:r>
      </w:ins>
      <w:del w:id="6088" w:author="John Peate" w:date="2018-04-25T09:19:00Z">
        <w:r w:rsidR="00CB2E94" w:rsidRPr="000C6A7D" w:rsidDel="005E153F">
          <w:rPr>
            <w:rFonts w:ascii="HARF KFCPHQ" w:hAnsi="HARF KFCPHQ" w:cs="HARF KFCPHQ"/>
            <w:color w:val="000000" w:themeColor="text1"/>
            <w:lang w:bidi="ar-JO"/>
          </w:rPr>
          <w:delText>ry texts</w:delText>
        </w:r>
      </w:del>
      <w:ins w:id="6089" w:author="John Peate" w:date="2018-04-25T09:19:00Z">
        <w:r w:rsidR="005E153F">
          <w:rPr>
            <w:rFonts w:ascii="HARF KFCPHQ" w:hAnsi="HARF KFCPHQ" w:cs="HARF KFCPHQ"/>
            <w:color w:val="000000" w:themeColor="text1"/>
            <w:lang w:bidi="ar-JO"/>
          </w:rPr>
          <w:t>,</w:t>
        </w:r>
      </w:ins>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derived from its lexicon</w:t>
      </w:r>
      <w:ins w:id="6090" w:author="John Peate" w:date="2018-04-24T22:07:00Z">
        <w:r w:rsidR="00F86A54" w:rsidRPr="000C6A7D">
          <w:rPr>
            <w:rFonts w:ascii="HARF KFCPHQ" w:hAnsi="HARF KFCPHQ" w:cs="HARF KFCPHQ"/>
            <w:color w:val="000000" w:themeColor="text1"/>
            <w:lang w:bidi="ar-JO"/>
            <w:rPrChange w:id="6091" w:author="John Peate" w:date="2018-04-24T22:20:00Z">
              <w:rPr>
                <w:rFonts w:asciiTheme="majorBidi" w:hAnsiTheme="majorBidi" w:cstheme="majorBidi"/>
                <w:color w:val="000000" w:themeColor="text1"/>
                <w:lang w:bidi="ar-JO"/>
              </w:rPr>
            </w:rPrChange>
          </w:rPr>
          <w:t>, as well as</w:t>
        </w:r>
      </w:ins>
      <w:del w:id="6092" w:author="John Peate" w:date="2018-04-24T22:07:00Z">
        <w:r w:rsidRPr="000C6A7D" w:rsidDel="00F86A54">
          <w:rPr>
            <w:rFonts w:ascii="HARF KFCPHQ" w:hAnsi="HARF KFCPHQ" w:cs="HARF KFCPHQ"/>
            <w:color w:val="000000" w:themeColor="text1"/>
            <w:lang w:bidi="ar-JO"/>
          </w:rPr>
          <w:delText xml:space="preserve"> and</w:delText>
        </w:r>
        <w:r w:rsidR="009936CD" w:rsidRPr="000C6A7D" w:rsidDel="00F86A54">
          <w:rPr>
            <w:rFonts w:ascii="HARF KFCPHQ" w:hAnsi="HARF KFCPHQ" w:cs="HARF KFCPHQ"/>
            <w:color w:val="000000" w:themeColor="text1"/>
            <w:lang w:bidi="ar-JO"/>
          </w:rPr>
          <w:delText xml:space="preserve"> </w:delText>
        </w:r>
        <w:r w:rsidR="00927D6E" w:rsidRPr="000C6A7D" w:rsidDel="00F86A54">
          <w:rPr>
            <w:rFonts w:ascii="HARF KFCPHQ" w:hAnsi="HARF KFCPHQ" w:cs="HARF KFCPHQ"/>
            <w:color w:val="000000" w:themeColor="text1"/>
            <w:lang w:bidi="ar-JO"/>
          </w:rPr>
          <w:delText>from</w:delText>
        </w:r>
        <w:r w:rsidR="00EA14D5" w:rsidRPr="000C6A7D" w:rsidDel="00F86A54">
          <w:rPr>
            <w:rFonts w:ascii="HARF KFCPHQ" w:hAnsi="HARF KFCPHQ" w:cs="HARF KFCPHQ"/>
            <w:color w:val="000000" w:themeColor="text1"/>
            <w:lang w:bidi="ar-JO"/>
          </w:rPr>
          <w:delText xml:space="preserve"> the</w:delText>
        </w:r>
      </w:del>
      <w:r w:rsidR="009936CD" w:rsidRPr="000C6A7D">
        <w:rPr>
          <w:rFonts w:ascii="HARF KFCPHQ" w:hAnsi="HARF KFCPHQ" w:cs="HARF KFCPHQ"/>
          <w:color w:val="000000" w:themeColor="text1"/>
          <w:lang w:bidi="ar-JO"/>
        </w:rPr>
        <w:t xml:space="preserve"> </w:t>
      </w:r>
      <w:ins w:id="6093" w:author="John Peate" w:date="2018-04-25T09:19:00Z">
        <w:r w:rsidR="005E153F">
          <w:rPr>
            <w:rFonts w:ascii="HARF KFCPHQ" w:hAnsi="HARF KFCPHQ" w:cs="HARF KFCPHQ"/>
            <w:color w:val="000000" w:themeColor="text1"/>
            <w:lang w:bidi="ar-JO"/>
          </w:rPr>
          <w:t>from IT-related</w:t>
        </w:r>
      </w:ins>
      <w:del w:id="6094" w:author="John Peate" w:date="2018-04-25T09:20:00Z">
        <w:r w:rsidR="00A27D91" w:rsidRPr="000C6A7D" w:rsidDel="005E153F">
          <w:rPr>
            <w:rFonts w:ascii="HARF KFCPHQ" w:hAnsi="HARF KFCPHQ" w:cs="HARF KFCPHQ"/>
            <w:color w:val="000000" w:themeColor="text1"/>
            <w:lang w:bidi="ar-JO"/>
          </w:rPr>
          <w:delText>computer</w:delText>
        </w:r>
      </w:del>
      <w:r w:rsidR="00A27D91" w:rsidRPr="000C6A7D">
        <w:rPr>
          <w:rFonts w:ascii="HARF KFCPHQ" w:hAnsi="HARF KFCPHQ" w:cs="HARF KFCPHQ"/>
          <w:color w:val="000000" w:themeColor="text1"/>
          <w:lang w:bidi="ar-JO"/>
        </w:rPr>
        <w:t xml:space="preserve"> vocabulary</w:t>
      </w:r>
      <w:ins w:id="6095" w:author="John Peate" w:date="2018-04-24T22:07:00Z">
        <w:r w:rsidR="00F86A54" w:rsidRPr="000C6A7D">
          <w:rPr>
            <w:rFonts w:ascii="HARF KFCPHQ" w:hAnsi="HARF KFCPHQ" w:cs="HARF KFCPHQ"/>
            <w:color w:val="000000" w:themeColor="text1"/>
            <w:lang w:bidi="ar-JO"/>
            <w:rPrChange w:id="6096" w:author="John Peate" w:date="2018-04-24T22:20:00Z">
              <w:rPr>
                <w:rFonts w:asciiTheme="majorBidi" w:hAnsiTheme="majorBidi" w:cstheme="majorBidi"/>
                <w:color w:val="000000" w:themeColor="text1"/>
                <w:lang w:bidi="ar-JO"/>
              </w:rPr>
            </w:rPrChange>
          </w:rPr>
          <w:t xml:space="preserve"> more broadly</w:t>
        </w:r>
      </w:ins>
      <w:r w:rsidRPr="000C6A7D">
        <w:rPr>
          <w:rFonts w:ascii="HARF KFCPHQ" w:hAnsi="HARF KFCPHQ" w:cs="HARF KFCPHQ"/>
          <w:color w:val="000000" w:themeColor="text1"/>
          <w:lang w:bidi="ar-JO"/>
        </w:rPr>
        <w:t xml:space="preserve">. </w:t>
      </w:r>
      <w:r w:rsidR="00FA1FBA" w:rsidRPr="000C6A7D">
        <w:rPr>
          <w:rFonts w:ascii="HARF KFCPHQ" w:hAnsi="HARF KFCPHQ" w:cs="HARF KFCPHQ"/>
          <w:color w:val="000000" w:themeColor="text1"/>
          <w:lang w:bidi="ar-JO"/>
        </w:rPr>
        <w:t>W</w:t>
      </w:r>
      <w:r w:rsidRPr="000C6A7D">
        <w:rPr>
          <w:rFonts w:ascii="HARF KFCPHQ" w:hAnsi="HARF KFCPHQ" w:cs="HARF KFCPHQ"/>
          <w:color w:val="000000" w:themeColor="text1"/>
          <w:lang w:bidi="ar-JO"/>
        </w:rPr>
        <w:t>riter</w:t>
      </w:r>
      <w:del w:id="6097" w:author="John Peate" w:date="2018-04-24T22:07:00Z">
        <w:r w:rsidR="009936CD" w:rsidRPr="000C6A7D" w:rsidDel="00F86A54">
          <w:rPr>
            <w:rFonts w:ascii="HARF KFCPHQ" w:hAnsi="HARF KFCPHQ" w:cs="HARF KFCPHQ"/>
            <w:color w:val="000000" w:themeColor="text1"/>
            <w:lang w:bidi="ar-JO"/>
          </w:rPr>
          <w:delText xml:space="preserve"> </w:delText>
        </w:r>
      </w:del>
      <w:r w:rsidR="00AB59BE" w:rsidRPr="000C6A7D">
        <w:rPr>
          <w:rFonts w:ascii="HARF KFCPHQ" w:hAnsi="HARF KFCPHQ" w:cs="HARF KFCPHQ"/>
          <w:color w:val="000000" w:themeColor="text1"/>
          <w:lang w:bidi="ar-JO"/>
        </w:rPr>
        <w:t>s</w:t>
      </w:r>
      <w:ins w:id="6098" w:author="John Peate" w:date="2018-04-24T22:07:00Z">
        <w:r w:rsidR="00F86A54" w:rsidRPr="000C6A7D">
          <w:rPr>
            <w:rFonts w:ascii="HARF KFCPHQ" w:hAnsi="HARF KFCPHQ" w:cs="HARF KFCPHQ"/>
            <w:color w:val="000000" w:themeColor="text1"/>
            <w:lang w:bidi="ar-JO"/>
            <w:rPrChange w:id="6099" w:author="John Peate" w:date="2018-04-24T22:20:00Z">
              <w:rPr>
                <w:rFonts w:asciiTheme="majorBidi" w:hAnsiTheme="majorBidi" w:cstheme="majorBidi"/>
                <w:color w:val="000000" w:themeColor="text1"/>
                <w:lang w:bidi="ar-JO"/>
              </w:rPr>
            </w:rPrChange>
          </w:rPr>
          <w:t xml:space="preserve"> </w:t>
        </w:r>
      </w:ins>
      <w:r w:rsidR="00A6327D" w:rsidRPr="000C6A7D">
        <w:rPr>
          <w:rFonts w:ascii="HARF KFCPHQ" w:hAnsi="HARF KFCPHQ" w:cs="HARF KFCPHQ"/>
          <w:color w:val="000000" w:themeColor="text1"/>
          <w:lang w:bidi="ar-JO"/>
        </w:rPr>
        <w:t xml:space="preserve">have </w:t>
      </w:r>
      <w:r w:rsidRPr="000C6A7D">
        <w:rPr>
          <w:rFonts w:ascii="HARF KFCPHQ" w:hAnsi="HARF KFCPHQ" w:cs="HARF KFCPHQ"/>
          <w:color w:val="000000" w:themeColor="text1"/>
          <w:lang w:bidi="ar-JO"/>
        </w:rPr>
        <w:t xml:space="preserve">not </w:t>
      </w:r>
      <w:r w:rsidR="00A6327D" w:rsidRPr="000C6A7D">
        <w:rPr>
          <w:rFonts w:ascii="HARF KFCPHQ" w:hAnsi="HARF KFCPHQ" w:cs="HARF KFCPHQ"/>
          <w:color w:val="000000" w:themeColor="text1"/>
          <w:lang w:bidi="ar-JO"/>
        </w:rPr>
        <w:t xml:space="preserve">merely </w:t>
      </w:r>
      <w:r w:rsidRPr="000C6A7D">
        <w:rPr>
          <w:rFonts w:ascii="HARF KFCPHQ" w:hAnsi="HARF KFCPHQ" w:cs="HARF KFCPHQ"/>
          <w:color w:val="000000" w:themeColor="text1"/>
          <w:lang w:bidi="ar-JO"/>
        </w:rPr>
        <w:t>use</w:t>
      </w:r>
      <w:r w:rsidR="00A6327D" w:rsidRPr="000C6A7D">
        <w:rPr>
          <w:rFonts w:ascii="HARF KFCPHQ" w:hAnsi="HARF KFCPHQ" w:cs="HARF KFCPHQ"/>
          <w:color w:val="000000" w:themeColor="text1"/>
          <w:lang w:bidi="ar-JO"/>
        </w:rPr>
        <w:t>d</w:t>
      </w:r>
      <w:r w:rsidRPr="000C6A7D">
        <w:rPr>
          <w:rFonts w:ascii="HARF KFCPHQ" w:hAnsi="HARF KFCPHQ" w:cs="HARF KFCPHQ"/>
          <w:color w:val="000000" w:themeColor="text1"/>
          <w:lang w:bidi="ar-JO"/>
        </w:rPr>
        <w:t xml:space="preserve"> these resources as </w:t>
      </w:r>
      <w:r w:rsidR="00A6327D" w:rsidRPr="000C6A7D">
        <w:rPr>
          <w:rFonts w:ascii="HARF KFCPHQ" w:hAnsi="HARF KFCPHQ" w:cs="HARF KFCPHQ"/>
          <w:color w:val="000000" w:themeColor="text1"/>
          <w:lang w:bidi="ar-JO"/>
        </w:rPr>
        <w:t>they found them</w:t>
      </w:r>
      <w:r w:rsidRPr="000C6A7D">
        <w:rPr>
          <w:rFonts w:ascii="HARF KFCPHQ" w:hAnsi="HARF KFCPHQ" w:cs="HARF KFCPHQ"/>
          <w:color w:val="000000" w:themeColor="text1"/>
          <w:lang w:bidi="ar-JO"/>
        </w:rPr>
        <w:t xml:space="preserve">, but </w:t>
      </w:r>
      <w:r w:rsidR="00C745A6" w:rsidRPr="000C6A7D">
        <w:rPr>
          <w:rFonts w:ascii="HARF KFCPHQ" w:hAnsi="HARF KFCPHQ" w:cs="HARF KFCPHQ"/>
          <w:color w:val="000000" w:themeColor="text1"/>
          <w:lang w:bidi="ar-JO"/>
        </w:rPr>
        <w:t xml:space="preserve">have </w:t>
      </w:r>
      <w:r w:rsidRPr="000C6A7D">
        <w:rPr>
          <w:rFonts w:ascii="HARF KFCPHQ" w:hAnsi="HARF KFCPHQ" w:cs="HARF KFCPHQ"/>
          <w:color w:val="000000" w:themeColor="text1"/>
          <w:lang w:bidi="ar-JO"/>
        </w:rPr>
        <w:t xml:space="preserve">started to adapt </w:t>
      </w:r>
      <w:r w:rsidR="00C745A6" w:rsidRPr="000C6A7D">
        <w:rPr>
          <w:rFonts w:ascii="HARF KFCPHQ" w:hAnsi="HARF KFCPHQ" w:cs="HARF KFCPHQ"/>
          <w:color w:val="000000" w:themeColor="text1"/>
          <w:lang w:bidi="ar-JO"/>
        </w:rPr>
        <w:t xml:space="preserve">them </w:t>
      </w:r>
      <w:r w:rsidR="00174241" w:rsidRPr="000C6A7D">
        <w:rPr>
          <w:rFonts w:ascii="HARF KFCPHQ" w:hAnsi="HARF KFCPHQ" w:cs="HARF KFCPHQ"/>
          <w:color w:val="000000" w:themeColor="text1"/>
          <w:lang w:bidi="ar-JO"/>
        </w:rPr>
        <w:t xml:space="preserve">to </w:t>
      </w:r>
      <w:del w:id="6100" w:author="John Peate" w:date="2018-04-24T22:08:00Z">
        <w:r w:rsidR="00174241" w:rsidRPr="000C6A7D" w:rsidDel="00F86A54">
          <w:rPr>
            <w:rFonts w:ascii="HARF KFCPHQ" w:hAnsi="HARF KFCPHQ" w:cs="HARF KFCPHQ"/>
            <w:color w:val="000000" w:themeColor="text1"/>
            <w:lang w:bidi="ar-JO"/>
          </w:rPr>
          <w:delText>be</w:delText>
        </w:r>
        <w:r w:rsidRPr="000C6A7D" w:rsidDel="00F86A54">
          <w:rPr>
            <w:rFonts w:ascii="HARF KFCPHQ" w:hAnsi="HARF KFCPHQ" w:cs="HARF KFCPHQ"/>
            <w:color w:val="000000" w:themeColor="text1"/>
            <w:lang w:bidi="ar-JO"/>
          </w:rPr>
          <w:delText xml:space="preserve"> </w:delText>
        </w:r>
      </w:del>
      <w:ins w:id="6101" w:author="John Peate" w:date="2018-04-24T22:08:00Z">
        <w:r w:rsidR="00F86A54" w:rsidRPr="000C6A7D">
          <w:rPr>
            <w:rFonts w:ascii="HARF KFCPHQ" w:hAnsi="HARF KFCPHQ" w:cs="HARF KFCPHQ"/>
            <w:color w:val="000000" w:themeColor="text1"/>
            <w:lang w:bidi="ar-JO"/>
            <w:rPrChange w:id="6102" w:author="John Peate" w:date="2018-04-24T22:20:00Z">
              <w:rPr>
                <w:rFonts w:asciiTheme="majorBidi" w:hAnsiTheme="majorBidi" w:cstheme="majorBidi"/>
                <w:color w:val="000000" w:themeColor="text1"/>
                <w:lang w:bidi="ar-JO"/>
              </w:rPr>
            </w:rPrChange>
          </w:rPr>
          <w:t>mak</w:t>
        </w:r>
        <w:r w:rsidR="00F86A54" w:rsidRPr="000C6A7D">
          <w:rPr>
            <w:rFonts w:ascii="HARF KFCPHQ" w:hAnsi="HARF KFCPHQ" w:cs="HARF KFCPHQ"/>
            <w:color w:val="000000" w:themeColor="text1"/>
            <w:lang w:bidi="ar-JO"/>
          </w:rPr>
          <w:t xml:space="preserve">e </w:t>
        </w:r>
        <w:r w:rsidR="00F86A54" w:rsidRPr="000C6A7D">
          <w:rPr>
            <w:rFonts w:ascii="HARF KFCPHQ" w:hAnsi="HARF KFCPHQ" w:cs="HARF KFCPHQ"/>
            <w:color w:val="000000" w:themeColor="text1"/>
            <w:lang w:bidi="ar-JO"/>
            <w:rPrChange w:id="6103" w:author="John Peate" w:date="2018-04-24T22:20:00Z">
              <w:rPr>
                <w:rFonts w:asciiTheme="majorBidi" w:hAnsiTheme="majorBidi" w:cstheme="majorBidi"/>
                <w:color w:val="000000" w:themeColor="text1"/>
                <w:lang w:bidi="ar-JO"/>
              </w:rPr>
            </w:rPrChange>
          </w:rPr>
          <w:t xml:space="preserve">them </w:t>
        </w:r>
      </w:ins>
      <w:r w:rsidRPr="000C6A7D">
        <w:rPr>
          <w:rFonts w:ascii="HARF KFCPHQ" w:hAnsi="HARF KFCPHQ" w:cs="HARF KFCPHQ"/>
          <w:color w:val="000000" w:themeColor="text1"/>
          <w:lang w:bidi="ar-JO"/>
        </w:rPr>
        <w:t>consistent with the language of literature.</w:t>
      </w:r>
      <w:r w:rsidR="009936CD"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They </w:t>
      </w:r>
      <w:ins w:id="6104" w:author="John Peate" w:date="2018-04-24T22:08:00Z">
        <w:r w:rsidR="00F86A54" w:rsidRPr="000C6A7D">
          <w:rPr>
            <w:rFonts w:ascii="HARF KFCPHQ" w:hAnsi="HARF KFCPHQ" w:cs="HARF KFCPHQ"/>
            <w:color w:val="000000" w:themeColor="text1"/>
            <w:lang w:bidi="ar-JO"/>
            <w:rPrChange w:id="6105" w:author="John Peate" w:date="2018-04-24T22:20:00Z">
              <w:rPr>
                <w:rFonts w:asciiTheme="majorBidi" w:hAnsiTheme="majorBidi" w:cstheme="majorBidi"/>
                <w:color w:val="000000" w:themeColor="text1"/>
                <w:lang w:bidi="ar-JO"/>
              </w:rPr>
            </w:rPrChange>
          </w:rPr>
          <w:t xml:space="preserve">have </w:t>
        </w:r>
      </w:ins>
      <w:del w:id="6106" w:author="John Peate" w:date="2018-04-25T09:20:00Z">
        <w:r w:rsidRPr="000C6A7D" w:rsidDel="005E153F">
          <w:rPr>
            <w:rFonts w:ascii="HARF KFCPHQ" w:hAnsi="HARF KFCPHQ" w:cs="HARF KFCPHQ"/>
            <w:color w:val="000000" w:themeColor="text1"/>
            <w:lang w:bidi="ar-JO"/>
          </w:rPr>
          <w:delText xml:space="preserve">rephrased </w:delText>
        </w:r>
      </w:del>
      <w:ins w:id="6107" w:author="John Peate" w:date="2018-04-25T09:20:00Z">
        <w:r w:rsidR="005E153F" w:rsidRPr="000C6A7D">
          <w:rPr>
            <w:rFonts w:ascii="HARF KFCPHQ" w:hAnsi="HARF KFCPHQ" w:cs="HARF KFCPHQ"/>
            <w:color w:val="000000" w:themeColor="text1"/>
            <w:lang w:bidi="ar-JO"/>
          </w:rPr>
          <w:t>re</w:t>
        </w:r>
        <w:r w:rsidR="005E153F">
          <w:rPr>
            <w:rFonts w:ascii="HARF KFCPHQ" w:hAnsi="HARF KFCPHQ" w:cs="HARF KFCPHQ"/>
            <w:color w:val="000000" w:themeColor="text1"/>
            <w:lang w:bidi="ar-JO"/>
          </w:rPr>
          <w:t>shap</w:t>
        </w:r>
        <w:r w:rsidR="005E153F" w:rsidRPr="000C6A7D">
          <w:rPr>
            <w:rFonts w:ascii="HARF KFCPHQ" w:hAnsi="HARF KFCPHQ" w:cs="HARF KFCPHQ"/>
            <w:color w:val="000000" w:themeColor="text1"/>
            <w:lang w:bidi="ar-JO"/>
          </w:rPr>
          <w:t xml:space="preserve">ed </w:t>
        </w:r>
      </w:ins>
      <w:r w:rsidRPr="000C6A7D">
        <w:rPr>
          <w:rFonts w:ascii="HARF KFCPHQ" w:hAnsi="HARF KFCPHQ" w:cs="HARF KFCPHQ"/>
          <w:color w:val="000000" w:themeColor="text1"/>
          <w:lang w:bidi="ar-JO"/>
        </w:rPr>
        <w:t xml:space="preserve">these </w:t>
      </w:r>
      <w:del w:id="6108" w:author="John Peate" w:date="2018-04-24T22:08:00Z">
        <w:r w:rsidRPr="000C6A7D" w:rsidDel="00F86A54">
          <w:rPr>
            <w:rFonts w:ascii="HARF KFCPHQ" w:hAnsi="HARF KFCPHQ" w:cs="HARF KFCPHQ"/>
            <w:color w:val="000000" w:themeColor="text1"/>
            <w:lang w:bidi="ar-JO"/>
          </w:rPr>
          <w:delText xml:space="preserve">resources </w:delText>
        </w:r>
      </w:del>
      <w:ins w:id="6109" w:author="John Peate" w:date="2018-04-24T22:08:00Z">
        <w:r w:rsidR="00F86A54" w:rsidRPr="000C6A7D">
          <w:rPr>
            <w:rFonts w:ascii="HARF KFCPHQ" w:hAnsi="HARF KFCPHQ" w:cs="HARF KFCPHQ"/>
            <w:color w:val="000000" w:themeColor="text1"/>
            <w:lang w:bidi="ar-JO"/>
            <w:rPrChange w:id="6110" w:author="John Peate" w:date="2018-04-24T22:20:00Z">
              <w:rPr>
                <w:rFonts w:asciiTheme="majorBidi" w:hAnsiTheme="majorBidi" w:cstheme="majorBidi"/>
                <w:color w:val="000000" w:themeColor="text1"/>
                <w:lang w:bidi="ar-JO"/>
              </w:rPr>
            </w:rPrChange>
          </w:rPr>
          <w:t>term</w:t>
        </w:r>
        <w:r w:rsidR="00F86A54"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and created new artistic and rhetorical </w:t>
      </w:r>
      <w:del w:id="6111" w:author="John Peate" w:date="2018-04-25T09:20:00Z">
        <w:r w:rsidRPr="000C6A7D" w:rsidDel="005E153F">
          <w:rPr>
            <w:rFonts w:ascii="HARF KFCPHQ" w:hAnsi="HARF KFCPHQ" w:cs="HARF KFCPHQ"/>
            <w:color w:val="000000" w:themeColor="text1"/>
            <w:lang w:bidi="ar-JO"/>
          </w:rPr>
          <w:delText>images</w:delText>
        </w:r>
      </w:del>
      <w:ins w:id="6112" w:author="John Peate" w:date="2018-04-25T09:20:00Z">
        <w:r w:rsidR="005E153F" w:rsidRPr="000C6A7D">
          <w:rPr>
            <w:rFonts w:ascii="HARF KFCPHQ" w:hAnsi="HARF KFCPHQ" w:cs="HARF KFCPHQ"/>
            <w:color w:val="000000" w:themeColor="text1"/>
            <w:lang w:bidi="ar-JO"/>
          </w:rPr>
          <w:t>image</w:t>
        </w:r>
        <w:r w:rsidR="005E153F">
          <w:rPr>
            <w:rFonts w:ascii="HARF KFCPHQ" w:hAnsi="HARF KFCPHQ" w:cs="HARF KFCPHQ"/>
            <w:color w:val="000000" w:themeColor="text1"/>
            <w:lang w:bidi="ar-JO"/>
          </w:rPr>
          <w:t>ry</w:t>
        </w:r>
      </w:ins>
      <w:r w:rsidRPr="000C6A7D">
        <w:rPr>
          <w:rFonts w:ascii="HARF KFCPHQ" w:hAnsi="HARF KFCPHQ" w:cs="HARF KFCPHQ"/>
          <w:color w:val="000000" w:themeColor="text1"/>
          <w:lang w:bidi="ar-JO"/>
        </w:rPr>
        <w:t xml:space="preserve">. This </w:t>
      </w:r>
      <w:del w:id="6113" w:author="John Peate" w:date="2018-04-25T09:21:00Z">
        <w:r w:rsidR="00F149BE" w:rsidRPr="000C6A7D" w:rsidDel="005E153F">
          <w:rPr>
            <w:rFonts w:ascii="HARF KFCPHQ" w:hAnsi="HARF KFCPHQ" w:cs="HARF KFCPHQ"/>
            <w:color w:val="000000" w:themeColor="text1"/>
            <w:lang w:bidi="ar-JO"/>
          </w:rPr>
          <w:delText xml:space="preserve">influence </w:delText>
        </w:r>
      </w:del>
      <w:ins w:id="6114" w:author="John Peate" w:date="2018-04-24T22:08:00Z">
        <w:r w:rsidR="00F86A54" w:rsidRPr="000C6A7D">
          <w:rPr>
            <w:rFonts w:ascii="HARF KFCPHQ" w:hAnsi="HARF KFCPHQ" w:cs="HARF KFCPHQ"/>
            <w:color w:val="000000" w:themeColor="text1"/>
            <w:lang w:bidi="ar-JO"/>
            <w:rPrChange w:id="6115" w:author="John Peate" w:date="2018-04-24T22:20:00Z">
              <w:rPr>
                <w:rFonts w:asciiTheme="majorBidi" w:hAnsiTheme="majorBidi" w:cstheme="majorBidi"/>
                <w:color w:val="000000" w:themeColor="text1"/>
                <w:lang w:bidi="ar-JO"/>
              </w:rPr>
            </w:rPrChange>
          </w:rPr>
          <w:t xml:space="preserve">has broadened </w:t>
        </w:r>
      </w:ins>
      <w:del w:id="6116" w:author="John Peate" w:date="2018-04-24T22:09:00Z">
        <w:r w:rsidRPr="000C6A7D" w:rsidDel="00F86A54">
          <w:rPr>
            <w:rFonts w:ascii="HARF KFCPHQ" w:hAnsi="HARF KFCPHQ" w:cs="HARF KFCPHQ"/>
            <w:color w:val="000000" w:themeColor="text1"/>
            <w:lang w:bidi="ar-JO"/>
          </w:rPr>
          <w:delText xml:space="preserve">led to the widening of </w:delText>
        </w:r>
      </w:del>
      <w:r w:rsidRPr="000C6A7D">
        <w:rPr>
          <w:rFonts w:ascii="HARF KFCPHQ" w:hAnsi="HARF KFCPHQ" w:cs="HARF KFCPHQ"/>
          <w:color w:val="000000" w:themeColor="text1"/>
          <w:lang w:bidi="ar-JO"/>
        </w:rPr>
        <w:t xml:space="preserve">the </w:t>
      </w:r>
      <w:r w:rsidR="003D7B67" w:rsidRPr="000C6A7D">
        <w:rPr>
          <w:rFonts w:ascii="HARF KFCPHQ" w:hAnsi="HARF KFCPHQ" w:cs="HARF KFCPHQ"/>
          <w:color w:val="000000" w:themeColor="text1"/>
          <w:lang w:bidi="ar-JO"/>
        </w:rPr>
        <w:t>significance</w:t>
      </w:r>
      <w:del w:id="6117" w:author="John Peate" w:date="2018-04-24T22:09:00Z">
        <w:r w:rsidR="00494E7E" w:rsidRPr="000C6A7D" w:rsidDel="00F86A54">
          <w:rPr>
            <w:rFonts w:ascii="HARF KFCPHQ" w:hAnsi="HARF KFCPHQ" w:cs="HARF KFCPHQ"/>
            <w:color w:val="000000" w:themeColor="text1"/>
            <w:lang w:bidi="ar-JO"/>
          </w:rPr>
          <w:delText>s</w:delText>
        </w:r>
      </w:del>
      <w:r w:rsidRPr="000C6A7D">
        <w:rPr>
          <w:rFonts w:ascii="HARF KFCPHQ" w:hAnsi="HARF KFCPHQ" w:cs="HARF KFCPHQ"/>
          <w:color w:val="000000" w:themeColor="text1"/>
          <w:lang w:bidi="ar-JO"/>
        </w:rPr>
        <w:t xml:space="preserve"> of </w:t>
      </w:r>
      <w:ins w:id="6118" w:author="John Peate" w:date="2018-04-24T22:09:00Z">
        <w:r w:rsidR="00F86A54" w:rsidRPr="000C6A7D">
          <w:rPr>
            <w:rFonts w:ascii="HARF KFCPHQ" w:hAnsi="HARF KFCPHQ" w:cs="HARF KFCPHQ"/>
            <w:color w:val="000000" w:themeColor="text1"/>
            <w:lang w:bidi="ar-JO"/>
            <w:rPrChange w:id="6119" w:author="John Peate" w:date="2018-04-24T22:20:00Z">
              <w:rPr>
                <w:rFonts w:asciiTheme="majorBidi" w:hAnsiTheme="majorBidi" w:cstheme="majorBidi"/>
                <w:color w:val="000000" w:themeColor="text1"/>
                <w:lang w:bidi="ar-JO"/>
              </w:rPr>
            </w:rPrChange>
          </w:rPr>
          <w:t xml:space="preserve">many </w:t>
        </w:r>
      </w:ins>
      <w:del w:id="6120" w:author="John Peate" w:date="2018-04-25T09:21:00Z">
        <w:r w:rsidRPr="000C6A7D" w:rsidDel="00D93F57">
          <w:rPr>
            <w:rFonts w:ascii="HARF KFCPHQ" w:hAnsi="HARF KFCPHQ" w:cs="HARF KFCPHQ"/>
            <w:color w:val="000000" w:themeColor="text1"/>
            <w:lang w:bidi="ar-JO"/>
          </w:rPr>
          <w:delText>words</w:delText>
        </w:r>
      </w:del>
      <w:ins w:id="6121" w:author="John Peate" w:date="2018-04-25T09:21:00Z">
        <w:r w:rsidR="00D93F57">
          <w:rPr>
            <w:rFonts w:ascii="HARF KFCPHQ" w:hAnsi="HARF KFCPHQ" w:cs="HARF KFCPHQ"/>
            <w:color w:val="000000" w:themeColor="text1"/>
            <w:lang w:bidi="ar-JO"/>
          </w:rPr>
          <w:t>lexical item</w:t>
        </w:r>
        <w:r w:rsidR="00D93F57" w:rsidRPr="000C6A7D">
          <w:rPr>
            <w:rFonts w:ascii="HARF KFCPHQ" w:hAnsi="HARF KFCPHQ" w:cs="HARF KFCPHQ"/>
            <w:color w:val="000000" w:themeColor="text1"/>
            <w:lang w:bidi="ar-JO"/>
          </w:rPr>
          <w:t>s</w:t>
        </w:r>
      </w:ins>
      <w:ins w:id="6122" w:author="John Peate" w:date="2018-04-24T22:09:00Z">
        <w:r w:rsidR="00F86A54" w:rsidRPr="000C6A7D">
          <w:rPr>
            <w:rFonts w:ascii="HARF KFCPHQ" w:hAnsi="HARF KFCPHQ" w:cs="HARF KFCPHQ"/>
            <w:color w:val="000000" w:themeColor="text1"/>
            <w:lang w:bidi="ar-JO"/>
            <w:rPrChange w:id="6123" w:author="John Peate" w:date="2018-04-24T22:20:00Z">
              <w:rPr>
                <w:rFonts w:asciiTheme="majorBidi" w:hAnsiTheme="majorBidi" w:cstheme="majorBidi"/>
                <w:color w:val="000000" w:themeColor="text1"/>
                <w:lang w:bidi="ar-JO"/>
              </w:rPr>
            </w:rPrChange>
          </w:rPr>
          <w:t>, with m</w:t>
        </w:r>
      </w:ins>
      <w:del w:id="6124" w:author="John Peate" w:date="2018-04-24T22:09:00Z">
        <w:r w:rsidRPr="000C6A7D" w:rsidDel="00F86A54">
          <w:rPr>
            <w:rFonts w:ascii="HARF KFCPHQ" w:hAnsi="HARF KFCPHQ" w:cs="HARF KFCPHQ"/>
            <w:color w:val="000000" w:themeColor="text1"/>
            <w:lang w:bidi="ar-JO"/>
          </w:rPr>
          <w:delText xml:space="preserve">. </w:delText>
        </w:r>
        <w:r w:rsidR="00BE1A86" w:rsidRPr="000C6A7D" w:rsidDel="00F86A54">
          <w:rPr>
            <w:rFonts w:ascii="HARF KFCPHQ" w:hAnsi="HARF KFCPHQ" w:cs="HARF KFCPHQ"/>
            <w:color w:val="000000" w:themeColor="text1"/>
            <w:lang w:bidi="ar-JO"/>
          </w:rPr>
          <w:delText>M</w:delText>
        </w:r>
      </w:del>
      <w:r w:rsidR="00BE1A86" w:rsidRPr="000C6A7D">
        <w:rPr>
          <w:rFonts w:ascii="HARF KFCPHQ" w:hAnsi="HARF KFCPHQ" w:cs="HARF KFCPHQ"/>
          <w:color w:val="000000" w:themeColor="text1"/>
          <w:lang w:bidi="ar-JO"/>
        </w:rPr>
        <w:t>any</w:t>
      </w:r>
      <w:r w:rsidR="004F419F" w:rsidRPr="000C6A7D">
        <w:rPr>
          <w:rFonts w:ascii="HARF KFCPHQ" w:hAnsi="HARF KFCPHQ" w:cs="HARF KFCPHQ"/>
          <w:color w:val="000000" w:themeColor="text1"/>
          <w:lang w:bidi="ar-JO"/>
        </w:rPr>
        <w:t xml:space="preserve"> </w:t>
      </w:r>
      <w:del w:id="6125" w:author="John Peate" w:date="2018-04-24T22:09:00Z">
        <w:r w:rsidR="004F419F" w:rsidRPr="000C6A7D" w:rsidDel="00F86A54">
          <w:rPr>
            <w:rFonts w:ascii="HARF KFCPHQ" w:hAnsi="HARF KFCPHQ" w:cs="HARF KFCPHQ"/>
            <w:color w:val="000000" w:themeColor="text1"/>
            <w:lang w:bidi="ar-JO"/>
          </w:rPr>
          <w:delText xml:space="preserve">words </w:delText>
        </w:r>
      </w:del>
      <w:r w:rsidR="004F419F" w:rsidRPr="000C6A7D">
        <w:rPr>
          <w:rFonts w:ascii="HARF KFCPHQ" w:hAnsi="HARF KFCPHQ" w:cs="HARF KFCPHQ"/>
          <w:color w:val="000000" w:themeColor="text1"/>
          <w:lang w:bidi="ar-JO"/>
        </w:rPr>
        <w:t>gain</w:t>
      </w:r>
      <w:del w:id="6126" w:author="John Peate" w:date="2018-04-24T22:09:00Z">
        <w:r w:rsidR="004F419F" w:rsidRPr="000C6A7D" w:rsidDel="00F86A54">
          <w:rPr>
            <w:rFonts w:ascii="HARF KFCPHQ" w:hAnsi="HARF KFCPHQ" w:cs="HARF KFCPHQ"/>
            <w:color w:val="000000" w:themeColor="text1"/>
            <w:lang w:bidi="ar-JO"/>
          </w:rPr>
          <w:delText>ed</w:delText>
        </w:r>
      </w:del>
      <w:ins w:id="6127" w:author="John Peate" w:date="2018-04-24T22:09:00Z">
        <w:r w:rsidR="00F86A54" w:rsidRPr="000C6A7D">
          <w:rPr>
            <w:rFonts w:ascii="HARF KFCPHQ" w:hAnsi="HARF KFCPHQ" w:cs="HARF KFCPHQ"/>
            <w:color w:val="000000" w:themeColor="text1"/>
            <w:lang w:bidi="ar-JO"/>
            <w:rPrChange w:id="6128" w:author="John Peate" w:date="2018-04-24T22:20:00Z">
              <w:rPr>
                <w:rFonts w:asciiTheme="majorBidi" w:hAnsiTheme="majorBidi" w:cstheme="majorBidi"/>
                <w:color w:val="000000" w:themeColor="text1"/>
                <w:lang w:bidi="ar-JO"/>
              </w:rPr>
            </w:rPrChange>
          </w:rPr>
          <w:t>ing</w:t>
        </w:r>
      </w:ins>
      <w:r w:rsidR="004F419F" w:rsidRPr="000C6A7D">
        <w:rPr>
          <w:rFonts w:ascii="HARF KFCPHQ" w:hAnsi="HARF KFCPHQ" w:cs="HARF KFCPHQ"/>
          <w:color w:val="000000" w:themeColor="text1"/>
          <w:lang w:bidi="ar-JO"/>
        </w:rPr>
        <w:t xml:space="preserve"> new </w:t>
      </w:r>
      <w:r w:rsidR="00A32F8B" w:rsidRPr="000C6A7D">
        <w:rPr>
          <w:rFonts w:ascii="HARF KFCPHQ" w:hAnsi="HARF KFCPHQ" w:cs="HARF KFCPHQ"/>
          <w:color w:val="000000" w:themeColor="text1"/>
          <w:lang w:bidi="ar-JO"/>
        </w:rPr>
        <w:t>meanings</w:t>
      </w:r>
      <w:r w:rsidR="004F419F" w:rsidRPr="000C6A7D">
        <w:rPr>
          <w:rFonts w:ascii="HARF KFCPHQ" w:hAnsi="HARF KFCPHQ" w:cs="HARF KFCPHQ"/>
          <w:color w:val="000000" w:themeColor="text1"/>
          <w:lang w:bidi="ar-JO"/>
        </w:rPr>
        <w:t xml:space="preserve">. All of this shows the flexibility of </w:t>
      </w:r>
      <w:del w:id="6129" w:author="John Peate" w:date="2018-04-24T22:09:00Z">
        <w:r w:rsidR="004F419F" w:rsidRPr="000C6A7D" w:rsidDel="00F86A54">
          <w:rPr>
            <w:rFonts w:ascii="HARF KFCPHQ" w:hAnsi="HARF KFCPHQ" w:cs="HARF KFCPHQ"/>
            <w:color w:val="000000" w:themeColor="text1"/>
            <w:lang w:bidi="ar-JO"/>
          </w:rPr>
          <w:delText xml:space="preserve">the </w:delText>
        </w:r>
      </w:del>
      <w:r w:rsidR="004F419F" w:rsidRPr="000C6A7D">
        <w:rPr>
          <w:rFonts w:ascii="HARF KFCPHQ" w:hAnsi="HARF KFCPHQ" w:cs="HARF KFCPHQ"/>
          <w:color w:val="000000" w:themeColor="text1"/>
          <w:lang w:bidi="ar-JO"/>
        </w:rPr>
        <w:t xml:space="preserve">Arabic and its </w:t>
      </w:r>
      <w:del w:id="6130" w:author="John Peate" w:date="2018-04-25T09:21:00Z">
        <w:r w:rsidR="004F419F" w:rsidRPr="000C6A7D" w:rsidDel="00D93F57">
          <w:rPr>
            <w:rFonts w:ascii="HARF KFCPHQ" w:hAnsi="HARF KFCPHQ" w:cs="HARF KFCPHQ"/>
            <w:color w:val="000000" w:themeColor="text1"/>
            <w:lang w:bidi="ar-JO"/>
          </w:rPr>
          <w:delText xml:space="preserve">ability to </w:delText>
        </w:r>
      </w:del>
      <w:r w:rsidR="004F419F" w:rsidRPr="000C6A7D">
        <w:rPr>
          <w:rFonts w:ascii="HARF KFCPHQ" w:hAnsi="HARF KFCPHQ" w:cs="HARF KFCPHQ"/>
          <w:color w:val="000000" w:themeColor="text1"/>
          <w:lang w:bidi="ar-JO"/>
        </w:rPr>
        <w:t>adapt</w:t>
      </w:r>
      <w:ins w:id="6131" w:author="John Peate" w:date="2018-04-25T09:21:00Z">
        <w:r w:rsidR="00D93F57">
          <w:rPr>
            <w:rFonts w:ascii="HARF KFCPHQ" w:hAnsi="HARF KFCPHQ" w:cs="HARF KFCPHQ"/>
            <w:color w:val="000000" w:themeColor="text1"/>
            <w:lang w:bidi="ar-JO"/>
          </w:rPr>
          <w:t>ability</w:t>
        </w:r>
      </w:ins>
      <w:r w:rsidR="004F419F" w:rsidRPr="000C6A7D">
        <w:rPr>
          <w:rFonts w:ascii="HARF KFCPHQ" w:hAnsi="HARF KFCPHQ" w:cs="HARF KFCPHQ"/>
          <w:color w:val="000000" w:themeColor="text1"/>
          <w:lang w:bidi="ar-JO"/>
        </w:rPr>
        <w:t xml:space="preserve"> to </w:t>
      </w:r>
      <w:del w:id="6132" w:author="John Peate" w:date="2018-04-25T09:21:00Z">
        <w:r w:rsidR="000254F2" w:rsidRPr="000C6A7D" w:rsidDel="00D93F57">
          <w:rPr>
            <w:rFonts w:ascii="HARF KFCPHQ" w:hAnsi="HARF KFCPHQ" w:cs="HARF KFCPHQ"/>
            <w:color w:val="000000" w:themeColor="text1"/>
            <w:lang w:bidi="ar-JO"/>
          </w:rPr>
          <w:delText xml:space="preserve">the </w:delText>
        </w:r>
      </w:del>
      <w:del w:id="6133" w:author="John Peate" w:date="2018-04-24T22:09:00Z">
        <w:r w:rsidR="004F419F" w:rsidRPr="000C6A7D" w:rsidDel="00F86A54">
          <w:rPr>
            <w:rFonts w:ascii="HARF KFCPHQ" w:hAnsi="HARF KFCPHQ" w:cs="HARF KFCPHQ"/>
            <w:color w:val="000000" w:themeColor="text1"/>
            <w:lang w:bidi="ar-JO"/>
          </w:rPr>
          <w:delText xml:space="preserve">new </w:delText>
        </w:r>
      </w:del>
      <w:del w:id="6134" w:author="John Peate" w:date="2018-04-25T09:21:00Z">
        <w:r w:rsidR="004F419F" w:rsidRPr="000C6A7D" w:rsidDel="00D93F57">
          <w:rPr>
            <w:rFonts w:ascii="HARF KFCPHQ" w:hAnsi="HARF KFCPHQ" w:cs="HARF KFCPHQ"/>
            <w:color w:val="000000" w:themeColor="text1"/>
            <w:lang w:bidi="ar-JO"/>
          </w:rPr>
          <w:delText xml:space="preserve">requirements of </w:delText>
        </w:r>
      </w:del>
      <w:r w:rsidR="004F419F" w:rsidRPr="000C6A7D">
        <w:rPr>
          <w:rFonts w:ascii="HARF KFCPHQ" w:hAnsi="HARF KFCPHQ" w:cs="HARF KFCPHQ"/>
          <w:color w:val="000000" w:themeColor="text1"/>
          <w:lang w:bidi="ar-JO"/>
        </w:rPr>
        <w:t>the time</w:t>
      </w:r>
      <w:ins w:id="6135" w:author="John Peate" w:date="2018-04-25T09:21:00Z">
        <w:r w:rsidR="00D93F57">
          <w:rPr>
            <w:rFonts w:ascii="HARF KFCPHQ" w:hAnsi="HARF KFCPHQ" w:cs="HARF KFCPHQ"/>
            <w:color w:val="000000" w:themeColor="text1"/>
            <w:lang w:bidi="ar-JO"/>
          </w:rPr>
          <w:t>s</w:t>
        </w:r>
      </w:ins>
      <w:r w:rsidR="004F419F" w:rsidRPr="000C6A7D">
        <w:rPr>
          <w:rFonts w:ascii="HARF KFCPHQ" w:hAnsi="HARF KFCPHQ" w:cs="HARF KFCPHQ"/>
          <w:color w:val="000000" w:themeColor="text1"/>
          <w:lang w:bidi="ar-JO"/>
        </w:rPr>
        <w:t xml:space="preserve">. In addition, we have seen that the use of the keyboard in writing has expanded the </w:t>
      </w:r>
      <w:r w:rsidR="001A234F" w:rsidRPr="000C6A7D">
        <w:rPr>
          <w:rFonts w:ascii="HARF KFCPHQ" w:hAnsi="HARF KFCPHQ" w:cs="HARF KFCPHQ"/>
          <w:color w:val="000000" w:themeColor="text1"/>
          <w:lang w:bidi="ar-JO"/>
        </w:rPr>
        <w:t>use</w:t>
      </w:r>
      <w:r w:rsidR="004F419F" w:rsidRPr="000C6A7D">
        <w:rPr>
          <w:rFonts w:ascii="HARF KFCPHQ" w:hAnsi="HARF KFCPHQ" w:cs="HARF KFCPHQ"/>
          <w:color w:val="000000" w:themeColor="text1"/>
          <w:lang w:bidi="ar-JO"/>
        </w:rPr>
        <w:t xml:space="preserve"> of punctuation </w:t>
      </w:r>
      <w:del w:id="6136" w:author="John Peate" w:date="2018-04-24T22:10:00Z">
        <w:r w:rsidR="004F419F" w:rsidRPr="000C6A7D" w:rsidDel="00F86A54">
          <w:rPr>
            <w:rFonts w:ascii="HARF KFCPHQ" w:hAnsi="HARF KFCPHQ" w:cs="HARF KFCPHQ"/>
            <w:color w:val="000000" w:themeColor="text1"/>
            <w:lang w:bidi="ar-JO"/>
          </w:rPr>
          <w:delText>marks</w:delText>
        </w:r>
      </w:del>
      <w:ins w:id="6137" w:author="John Peate" w:date="2018-04-24T22:10:00Z">
        <w:r w:rsidR="00F86A54" w:rsidRPr="000C6A7D">
          <w:rPr>
            <w:rFonts w:ascii="HARF KFCPHQ" w:hAnsi="HARF KFCPHQ" w:cs="HARF KFCPHQ"/>
            <w:color w:val="000000" w:themeColor="text1"/>
            <w:lang w:bidi="ar-JO"/>
            <w:rPrChange w:id="6138" w:author="John Peate" w:date="2018-04-24T22:20:00Z">
              <w:rPr>
                <w:rFonts w:asciiTheme="majorBidi" w:hAnsiTheme="majorBidi" w:cstheme="majorBidi"/>
                <w:color w:val="000000" w:themeColor="text1"/>
                <w:lang w:bidi="ar-JO"/>
              </w:rPr>
            </w:rPrChange>
          </w:rPr>
          <w:t xml:space="preserve">and other graphological </w:t>
        </w:r>
      </w:ins>
      <w:del w:id="6139" w:author="John Peate" w:date="2018-04-24T23:03:00Z">
        <w:r w:rsidR="004F419F" w:rsidRPr="000C6A7D" w:rsidDel="00CA7E61">
          <w:rPr>
            <w:rFonts w:ascii="HARF KFCPHQ" w:hAnsi="HARF KFCPHQ" w:cs="HARF KFCPHQ"/>
            <w:color w:val="000000" w:themeColor="text1"/>
            <w:lang w:bidi="ar-JO"/>
          </w:rPr>
          <w:delText>, and</w:delText>
        </w:r>
      </w:del>
      <w:ins w:id="6140" w:author="John Peate" w:date="2018-04-24T23:03:00Z">
        <w:r w:rsidR="00CA7E61" w:rsidRPr="00CA7E61">
          <w:rPr>
            <w:rFonts w:ascii="HARF KFCPHQ" w:hAnsi="HARF KFCPHQ" w:cs="HARF KFCPHQ"/>
            <w:color w:val="000000" w:themeColor="text1"/>
            <w:lang w:bidi="ar-JO"/>
          </w:rPr>
          <w:t>features</w:t>
        </w:r>
      </w:ins>
      <w:ins w:id="6141" w:author="John Peate" w:date="2018-04-25T09:21:00Z">
        <w:r w:rsidR="00D93F57">
          <w:rPr>
            <w:rFonts w:ascii="HARF KFCPHQ" w:hAnsi="HARF KFCPHQ" w:cs="HARF KFCPHQ"/>
            <w:color w:val="000000" w:themeColor="text1"/>
            <w:lang w:bidi="ar-JO"/>
          </w:rPr>
          <w:t>,</w:t>
        </w:r>
      </w:ins>
      <w:del w:id="6142" w:author="John Peate" w:date="2018-04-25T09:22:00Z">
        <w:r w:rsidR="004F419F" w:rsidRPr="000C6A7D" w:rsidDel="00D93F57">
          <w:rPr>
            <w:rFonts w:ascii="HARF KFCPHQ" w:hAnsi="HARF KFCPHQ" w:cs="HARF KFCPHQ"/>
            <w:color w:val="000000" w:themeColor="text1"/>
            <w:lang w:bidi="ar-JO"/>
          </w:rPr>
          <w:delText xml:space="preserve"> </w:delText>
        </w:r>
      </w:del>
      <w:ins w:id="6143" w:author="John Peate" w:date="2018-04-24T22:10:00Z">
        <w:r w:rsidR="00F86A54" w:rsidRPr="000C6A7D">
          <w:rPr>
            <w:rFonts w:ascii="HARF KFCPHQ" w:hAnsi="HARF KFCPHQ" w:cs="HARF KFCPHQ"/>
            <w:color w:val="000000" w:themeColor="text1"/>
            <w:lang w:bidi="ar-JO"/>
            <w:rPrChange w:id="6144" w:author="John Peate" w:date="2018-04-24T22:20:00Z">
              <w:rPr>
                <w:rFonts w:asciiTheme="majorBidi" w:hAnsiTheme="majorBidi" w:cstheme="majorBidi"/>
                <w:color w:val="000000" w:themeColor="text1"/>
                <w:lang w:bidi="ar-JO"/>
              </w:rPr>
            </w:rPrChange>
          </w:rPr>
          <w:t xml:space="preserve"> </w:t>
        </w:r>
      </w:ins>
      <w:ins w:id="6145" w:author="John Peate" w:date="2018-04-25T09:22:00Z">
        <w:r w:rsidR="00D93F57">
          <w:rPr>
            <w:rFonts w:ascii="HARF KFCPHQ" w:hAnsi="HARF KFCPHQ" w:cs="HARF KFCPHQ"/>
            <w:color w:val="000000" w:themeColor="text1"/>
            <w:lang w:bidi="ar-JO"/>
          </w:rPr>
          <w:t xml:space="preserve">also </w:t>
        </w:r>
      </w:ins>
      <w:del w:id="6146" w:author="John Peate" w:date="2018-04-25T09:22:00Z">
        <w:r w:rsidR="004F419F" w:rsidRPr="000C6A7D" w:rsidDel="00D93F57">
          <w:rPr>
            <w:rFonts w:ascii="HARF KFCPHQ" w:hAnsi="HARF KFCPHQ" w:cs="HARF KFCPHQ"/>
            <w:color w:val="000000" w:themeColor="text1"/>
            <w:lang w:bidi="ar-JO"/>
          </w:rPr>
          <w:delText xml:space="preserve">added </w:delText>
        </w:r>
      </w:del>
      <w:ins w:id="6147" w:author="John Peate" w:date="2018-04-25T09:22:00Z">
        <w:r w:rsidR="00D93F57" w:rsidRPr="000C6A7D">
          <w:rPr>
            <w:rFonts w:ascii="HARF KFCPHQ" w:hAnsi="HARF KFCPHQ" w:cs="HARF KFCPHQ"/>
            <w:color w:val="000000" w:themeColor="text1"/>
            <w:lang w:bidi="ar-JO"/>
          </w:rPr>
          <w:t>add</w:t>
        </w:r>
        <w:r w:rsidR="00D93F57">
          <w:rPr>
            <w:rFonts w:ascii="HARF KFCPHQ" w:hAnsi="HARF KFCPHQ" w:cs="HARF KFCPHQ"/>
            <w:color w:val="000000" w:themeColor="text1"/>
            <w:lang w:bidi="ar-JO"/>
          </w:rPr>
          <w:t>ing</w:t>
        </w:r>
        <w:r w:rsidR="00D93F57" w:rsidRPr="000C6A7D">
          <w:rPr>
            <w:rFonts w:ascii="HARF KFCPHQ" w:hAnsi="HARF KFCPHQ" w:cs="HARF KFCPHQ"/>
            <w:color w:val="000000" w:themeColor="text1"/>
            <w:lang w:bidi="ar-JO"/>
          </w:rPr>
          <w:t xml:space="preserve"> </w:t>
        </w:r>
      </w:ins>
      <w:r w:rsidR="004F419F" w:rsidRPr="000C6A7D">
        <w:rPr>
          <w:rFonts w:ascii="HARF KFCPHQ" w:hAnsi="HARF KFCPHQ" w:cs="HARF KFCPHQ"/>
          <w:color w:val="000000" w:themeColor="text1"/>
          <w:lang w:bidi="ar-JO"/>
        </w:rPr>
        <w:t xml:space="preserve">new </w:t>
      </w:r>
      <w:ins w:id="6148" w:author="John Peate" w:date="2018-04-24T22:10:00Z">
        <w:r w:rsidR="00F86A54" w:rsidRPr="000C6A7D">
          <w:rPr>
            <w:rFonts w:ascii="HARF KFCPHQ" w:hAnsi="HARF KFCPHQ" w:cs="HARF KFCPHQ"/>
            <w:color w:val="000000" w:themeColor="text1"/>
            <w:lang w:bidi="ar-JO"/>
            <w:rPrChange w:id="6149" w:author="John Peate" w:date="2018-04-24T22:20:00Z">
              <w:rPr>
                <w:rFonts w:asciiTheme="majorBidi" w:hAnsiTheme="majorBidi" w:cstheme="majorBidi"/>
                <w:color w:val="000000" w:themeColor="text1"/>
                <w:lang w:bidi="ar-JO"/>
              </w:rPr>
            </w:rPrChange>
          </w:rPr>
          <w:t>expressive</w:t>
        </w:r>
        <w:r w:rsidR="00F86A54" w:rsidRPr="000C6A7D" w:rsidDel="00F86A54">
          <w:rPr>
            <w:rFonts w:ascii="HARF KFCPHQ" w:hAnsi="HARF KFCPHQ" w:cs="HARF KFCPHQ"/>
            <w:color w:val="000000" w:themeColor="text1"/>
            <w:lang w:bidi="ar-JO"/>
            <w:rPrChange w:id="6150" w:author="John Peate" w:date="2018-04-24T22:20:00Z">
              <w:rPr>
                <w:rFonts w:asciiTheme="majorBidi" w:hAnsiTheme="majorBidi" w:cstheme="majorBidi"/>
                <w:color w:val="000000" w:themeColor="text1"/>
                <w:lang w:bidi="ar-JO"/>
              </w:rPr>
            </w:rPrChange>
          </w:rPr>
          <w:t xml:space="preserve"> </w:t>
        </w:r>
      </w:ins>
      <w:del w:id="6151" w:author="John Peate" w:date="2018-04-24T22:10:00Z">
        <w:r w:rsidR="004F419F" w:rsidRPr="000C6A7D" w:rsidDel="00F86A54">
          <w:rPr>
            <w:rFonts w:ascii="HARF KFCPHQ" w:hAnsi="HARF KFCPHQ" w:cs="HARF KFCPHQ"/>
            <w:color w:val="000000" w:themeColor="text1"/>
            <w:lang w:bidi="ar-JO"/>
          </w:rPr>
          <w:delText xml:space="preserve">signs and </w:delText>
        </w:r>
      </w:del>
      <w:r w:rsidR="004F419F" w:rsidRPr="000C6A7D">
        <w:rPr>
          <w:rFonts w:ascii="HARF KFCPHQ" w:hAnsi="HARF KFCPHQ" w:cs="HARF KFCPHQ"/>
          <w:color w:val="000000" w:themeColor="text1"/>
          <w:lang w:bidi="ar-JO"/>
        </w:rPr>
        <w:t>possibilities</w:t>
      </w:r>
      <w:del w:id="6152" w:author="John Peate" w:date="2018-04-24T22:10:00Z">
        <w:r w:rsidR="004F419F" w:rsidRPr="000C6A7D" w:rsidDel="00F86A54">
          <w:rPr>
            <w:rFonts w:ascii="HARF KFCPHQ" w:hAnsi="HARF KFCPHQ" w:cs="HARF KFCPHQ"/>
            <w:color w:val="000000" w:themeColor="text1"/>
            <w:lang w:bidi="ar-JO"/>
          </w:rPr>
          <w:delText xml:space="preserve"> </w:delText>
        </w:r>
        <w:r w:rsidR="00AB59BE" w:rsidRPr="000C6A7D" w:rsidDel="00F86A54">
          <w:rPr>
            <w:rFonts w:ascii="HARF KFCPHQ" w:hAnsi="HARF KFCPHQ" w:cs="HARF KFCPHQ"/>
            <w:color w:val="000000" w:themeColor="text1"/>
            <w:lang w:bidi="ar-JO"/>
          </w:rPr>
          <w:delText xml:space="preserve">for </w:delText>
        </w:r>
        <w:r w:rsidR="004F419F" w:rsidRPr="000C6A7D" w:rsidDel="00F86A54">
          <w:rPr>
            <w:rFonts w:ascii="HARF KFCPHQ" w:hAnsi="HARF KFCPHQ" w:cs="HARF KFCPHQ"/>
            <w:color w:val="000000" w:themeColor="text1"/>
            <w:lang w:bidi="ar-JO"/>
          </w:rPr>
          <w:delText>new expressions</w:delText>
        </w:r>
      </w:del>
      <w:r w:rsidR="006C4058" w:rsidRPr="000C6A7D">
        <w:rPr>
          <w:rFonts w:ascii="HARF KFCPHQ" w:hAnsi="HARF KFCPHQ" w:cs="HARF KFCPHQ"/>
          <w:color w:val="000000" w:themeColor="text1"/>
          <w:lang w:bidi="ar-JO"/>
        </w:rPr>
        <w:t xml:space="preserve">. It </w:t>
      </w:r>
      <w:r w:rsidR="000730AC" w:rsidRPr="000C6A7D">
        <w:rPr>
          <w:rFonts w:ascii="HARF KFCPHQ" w:hAnsi="HARF KFCPHQ" w:cs="HARF KFCPHQ"/>
          <w:color w:val="000000" w:themeColor="text1"/>
          <w:lang w:bidi="ar-JO"/>
        </w:rPr>
        <w:t>is now</w:t>
      </w:r>
      <w:r w:rsidR="004F419F" w:rsidRPr="000C6A7D">
        <w:rPr>
          <w:rFonts w:ascii="HARF KFCPHQ" w:hAnsi="HARF KFCPHQ" w:cs="HARF KFCPHQ"/>
          <w:color w:val="000000" w:themeColor="text1"/>
          <w:lang w:bidi="ar-JO"/>
        </w:rPr>
        <w:t xml:space="preserve"> possible to </w:t>
      </w:r>
      <w:r w:rsidR="000254F2" w:rsidRPr="000C6A7D">
        <w:rPr>
          <w:rFonts w:ascii="HARF KFCPHQ" w:hAnsi="HARF KFCPHQ" w:cs="HARF KFCPHQ"/>
          <w:color w:val="000000" w:themeColor="text1"/>
          <w:lang w:bidi="ar-JO"/>
        </w:rPr>
        <w:t xml:space="preserve">use </w:t>
      </w:r>
      <w:r w:rsidR="004F419F" w:rsidRPr="000C6A7D">
        <w:rPr>
          <w:rFonts w:ascii="HARF KFCPHQ" w:hAnsi="HARF KFCPHQ" w:cs="HARF KFCPHQ"/>
          <w:color w:val="000000" w:themeColor="text1"/>
          <w:lang w:bidi="ar-JO"/>
        </w:rPr>
        <w:t>the r</w:t>
      </w:r>
      <w:r w:rsidR="009A3095" w:rsidRPr="000C6A7D">
        <w:rPr>
          <w:rFonts w:ascii="HARF KFCPHQ" w:hAnsi="HARF KFCPHQ" w:cs="HARF KFCPHQ"/>
          <w:color w:val="000000" w:themeColor="text1"/>
          <w:lang w:bidi="ar-JO"/>
        </w:rPr>
        <w:t>epetition of characters resulting</w:t>
      </w:r>
      <w:r w:rsidR="004F419F" w:rsidRPr="000C6A7D">
        <w:rPr>
          <w:rFonts w:ascii="HARF KFCPHQ" w:hAnsi="HARF KFCPHQ" w:cs="HARF KFCPHQ"/>
          <w:color w:val="000000" w:themeColor="text1"/>
          <w:lang w:bidi="ar-JO"/>
        </w:rPr>
        <w:t xml:space="preserve"> from </w:t>
      </w:r>
      <w:r w:rsidR="001E09F2" w:rsidRPr="000C6A7D">
        <w:rPr>
          <w:rFonts w:ascii="HARF KFCPHQ" w:hAnsi="HARF KFCPHQ" w:cs="HARF KFCPHQ"/>
          <w:color w:val="000000" w:themeColor="text1"/>
          <w:lang w:bidi="ar-JO"/>
        </w:rPr>
        <w:t>pressing</w:t>
      </w:r>
      <w:r w:rsidR="009936CD" w:rsidRPr="000C6A7D">
        <w:rPr>
          <w:rFonts w:ascii="HARF KFCPHQ" w:hAnsi="HARF KFCPHQ" w:cs="HARF KFCPHQ"/>
          <w:color w:val="000000" w:themeColor="text1"/>
          <w:lang w:bidi="ar-JO"/>
        </w:rPr>
        <w:t xml:space="preserve"> </w:t>
      </w:r>
      <w:r w:rsidR="004F419F" w:rsidRPr="000C6A7D">
        <w:rPr>
          <w:rFonts w:ascii="HARF KFCPHQ" w:hAnsi="HARF KFCPHQ" w:cs="HARF KFCPHQ"/>
          <w:color w:val="000000" w:themeColor="text1"/>
          <w:lang w:bidi="ar-JO"/>
        </w:rPr>
        <w:t>keys to express</w:t>
      </w:r>
      <w:r w:rsidR="009936CD" w:rsidRPr="000C6A7D">
        <w:rPr>
          <w:rFonts w:ascii="HARF KFCPHQ" w:hAnsi="HARF KFCPHQ" w:cs="HARF KFCPHQ"/>
          <w:color w:val="000000" w:themeColor="text1"/>
          <w:lang w:bidi="ar-JO"/>
        </w:rPr>
        <w:t xml:space="preserve"> </w:t>
      </w:r>
      <w:r w:rsidR="004F19C6" w:rsidRPr="000C6A7D">
        <w:rPr>
          <w:rFonts w:ascii="HARF KFCPHQ" w:hAnsi="HARF KFCPHQ" w:cs="HARF KFCPHQ"/>
          <w:color w:val="000000" w:themeColor="text1"/>
          <w:lang w:bidi="ar-JO"/>
        </w:rPr>
        <w:t xml:space="preserve">the </w:t>
      </w:r>
      <w:r w:rsidR="00960FE6" w:rsidRPr="000C6A7D">
        <w:rPr>
          <w:rFonts w:ascii="HARF KFCPHQ" w:hAnsi="HARF KFCPHQ" w:cs="HARF KFCPHQ"/>
          <w:color w:val="000000" w:themeColor="text1"/>
          <w:lang w:bidi="ar-JO"/>
        </w:rPr>
        <w:t>emotions, emphas</w:t>
      </w:r>
      <w:r w:rsidR="004F19C6" w:rsidRPr="000C6A7D">
        <w:rPr>
          <w:rFonts w:ascii="HARF KFCPHQ" w:hAnsi="HARF KFCPHQ" w:cs="HARF KFCPHQ"/>
          <w:color w:val="000000" w:themeColor="text1"/>
          <w:lang w:bidi="ar-JO"/>
        </w:rPr>
        <w:t>e</w:t>
      </w:r>
      <w:r w:rsidR="00960FE6" w:rsidRPr="000C6A7D">
        <w:rPr>
          <w:rFonts w:ascii="HARF KFCPHQ" w:hAnsi="HARF KFCPHQ" w:cs="HARF KFCPHQ"/>
          <w:color w:val="000000" w:themeColor="text1"/>
          <w:lang w:bidi="ar-JO"/>
        </w:rPr>
        <w:t>s and intonation</w:t>
      </w:r>
      <w:r w:rsidR="007D36C6" w:rsidRPr="000C6A7D">
        <w:rPr>
          <w:rFonts w:ascii="HARF KFCPHQ" w:hAnsi="HARF KFCPHQ" w:cs="HARF KFCPHQ"/>
          <w:color w:val="000000" w:themeColor="text1"/>
          <w:lang w:bidi="ar-JO"/>
        </w:rPr>
        <w:t>s</w:t>
      </w:r>
      <w:r w:rsidR="009936CD" w:rsidRPr="000C6A7D">
        <w:rPr>
          <w:rFonts w:ascii="HARF KFCPHQ" w:hAnsi="HARF KFCPHQ" w:cs="HARF KFCPHQ"/>
          <w:color w:val="000000" w:themeColor="text1"/>
          <w:lang w:bidi="ar-JO"/>
        </w:rPr>
        <w:t xml:space="preserve"> </w:t>
      </w:r>
      <w:r w:rsidR="007D36C6" w:rsidRPr="000C6A7D">
        <w:rPr>
          <w:rFonts w:ascii="HARF KFCPHQ" w:hAnsi="HARF KFCPHQ" w:cs="HARF KFCPHQ"/>
          <w:color w:val="000000" w:themeColor="text1"/>
          <w:lang w:bidi="ar-JO"/>
        </w:rPr>
        <w:t>of</w:t>
      </w:r>
      <w:r w:rsidR="00D777BE" w:rsidRPr="000C6A7D">
        <w:rPr>
          <w:rFonts w:ascii="HARF KFCPHQ" w:hAnsi="HARF KFCPHQ" w:cs="HARF KFCPHQ"/>
          <w:color w:val="000000" w:themeColor="text1"/>
          <w:lang w:bidi="ar-JO"/>
        </w:rPr>
        <w:t xml:space="preserve"> oral speech, because the writer can now </w:t>
      </w:r>
      <w:del w:id="6153" w:author="John Peate" w:date="2018-04-25T09:22:00Z">
        <w:r w:rsidR="00D777BE" w:rsidRPr="000C6A7D" w:rsidDel="00D93F57">
          <w:rPr>
            <w:rFonts w:ascii="HARF KFCPHQ" w:hAnsi="HARF KFCPHQ" w:cs="HARF KFCPHQ"/>
            <w:color w:val="000000" w:themeColor="text1"/>
            <w:lang w:bidi="ar-JO"/>
          </w:rPr>
          <w:delText xml:space="preserve">print </w:delText>
        </w:r>
      </w:del>
      <w:ins w:id="6154" w:author="John Peate" w:date="2018-04-25T09:22:00Z">
        <w:r w:rsidR="00D93F57">
          <w:rPr>
            <w:rFonts w:ascii="HARF KFCPHQ" w:hAnsi="HARF KFCPHQ" w:cs="HARF KFCPHQ"/>
            <w:color w:val="000000" w:themeColor="text1"/>
            <w:lang w:bidi="ar-JO"/>
          </w:rPr>
          <w:t>circulate</w:t>
        </w:r>
        <w:r w:rsidR="00D93F57" w:rsidRPr="000C6A7D">
          <w:rPr>
            <w:rFonts w:ascii="HARF KFCPHQ" w:hAnsi="HARF KFCPHQ" w:cs="HARF KFCPHQ"/>
            <w:color w:val="000000" w:themeColor="text1"/>
            <w:lang w:bidi="ar-JO"/>
          </w:rPr>
          <w:t xml:space="preserve"> </w:t>
        </w:r>
      </w:ins>
      <w:r w:rsidR="00FD0AD2" w:rsidRPr="000C6A7D">
        <w:rPr>
          <w:rFonts w:ascii="HARF KFCPHQ" w:hAnsi="HARF KFCPHQ" w:cs="HARF KFCPHQ"/>
          <w:color w:val="000000" w:themeColor="text1"/>
          <w:lang w:bidi="ar-JO"/>
        </w:rPr>
        <w:t xml:space="preserve">their </w:t>
      </w:r>
      <w:r w:rsidR="00D777BE" w:rsidRPr="000C6A7D">
        <w:rPr>
          <w:rFonts w:ascii="HARF KFCPHQ" w:hAnsi="HARF KFCPHQ" w:cs="HARF KFCPHQ"/>
          <w:color w:val="000000" w:themeColor="text1"/>
          <w:lang w:bidi="ar-JO"/>
        </w:rPr>
        <w:t>text</w:t>
      </w:r>
      <w:r w:rsidR="00FD0AD2" w:rsidRPr="000C6A7D">
        <w:rPr>
          <w:rFonts w:ascii="HARF KFCPHQ" w:hAnsi="HARF KFCPHQ" w:cs="HARF KFCPHQ"/>
          <w:color w:val="000000" w:themeColor="text1"/>
          <w:lang w:bidi="ar-JO"/>
        </w:rPr>
        <w:t>s</w:t>
      </w:r>
      <w:r w:rsidR="00D777BE" w:rsidRPr="000C6A7D">
        <w:rPr>
          <w:rFonts w:ascii="HARF KFCPHQ" w:hAnsi="HARF KFCPHQ" w:cs="HARF KFCPHQ"/>
          <w:color w:val="000000" w:themeColor="text1"/>
          <w:lang w:bidi="ar-JO"/>
        </w:rPr>
        <w:t xml:space="preserve"> </w:t>
      </w:r>
      <w:del w:id="6155" w:author="John Peate" w:date="2018-04-24T22:10:00Z">
        <w:r w:rsidR="00D777BE" w:rsidRPr="000C6A7D" w:rsidDel="00F86A54">
          <w:rPr>
            <w:rFonts w:ascii="HARF KFCPHQ" w:hAnsi="HARF KFCPHQ" w:cs="HARF KFCPHQ"/>
            <w:color w:val="000000" w:themeColor="text1"/>
            <w:lang w:bidi="ar-JO"/>
          </w:rPr>
          <w:delText xml:space="preserve">by </w:delText>
        </w:r>
      </w:del>
      <w:r w:rsidR="00FD0AD2" w:rsidRPr="000C6A7D">
        <w:rPr>
          <w:rFonts w:ascii="HARF KFCPHQ" w:hAnsi="HARF KFCPHQ" w:cs="HARF KFCPHQ"/>
          <w:color w:val="000000" w:themeColor="text1"/>
          <w:lang w:bidi="ar-JO"/>
        </w:rPr>
        <w:t xml:space="preserve">themselves, something </w:t>
      </w:r>
      <w:del w:id="6156" w:author="John Peate" w:date="2018-04-24T22:11:00Z">
        <w:r w:rsidR="00FD0AD2" w:rsidRPr="000C6A7D" w:rsidDel="00F86A54">
          <w:rPr>
            <w:rFonts w:ascii="HARF KFCPHQ" w:hAnsi="HARF KFCPHQ" w:cs="HARF KFCPHQ"/>
            <w:color w:val="000000" w:themeColor="text1"/>
            <w:lang w:bidi="ar-JO"/>
          </w:rPr>
          <w:delText xml:space="preserve">that was </w:delText>
        </w:r>
      </w:del>
      <w:r w:rsidR="00FD0AD2" w:rsidRPr="000C6A7D">
        <w:rPr>
          <w:rFonts w:ascii="HARF KFCPHQ" w:hAnsi="HARF KFCPHQ" w:cs="HARF KFCPHQ"/>
          <w:color w:val="000000" w:themeColor="text1"/>
          <w:lang w:bidi="ar-JO"/>
        </w:rPr>
        <w:t xml:space="preserve">previously the </w:t>
      </w:r>
      <w:ins w:id="6157" w:author="John Peate" w:date="2018-04-24T22:11:00Z">
        <w:r w:rsidR="00F86A54" w:rsidRPr="000C6A7D">
          <w:rPr>
            <w:rFonts w:ascii="HARF KFCPHQ" w:hAnsi="HARF KFCPHQ" w:cs="HARF KFCPHQ"/>
            <w:color w:val="000000" w:themeColor="text1"/>
            <w:lang w:bidi="ar-JO"/>
            <w:rPrChange w:id="6158" w:author="John Peate" w:date="2018-04-24T22:20:00Z">
              <w:rPr>
                <w:rFonts w:asciiTheme="majorBidi" w:hAnsiTheme="majorBidi" w:cstheme="majorBidi"/>
                <w:color w:val="000000" w:themeColor="text1"/>
                <w:lang w:bidi="ar-JO"/>
              </w:rPr>
            </w:rPrChange>
          </w:rPr>
          <w:t xml:space="preserve">sole </w:t>
        </w:r>
      </w:ins>
      <w:r w:rsidR="00FD0AD2" w:rsidRPr="000C6A7D">
        <w:rPr>
          <w:rFonts w:ascii="HARF KFCPHQ" w:hAnsi="HARF KFCPHQ" w:cs="HARF KFCPHQ"/>
          <w:color w:val="000000" w:themeColor="text1"/>
          <w:lang w:bidi="ar-JO"/>
        </w:rPr>
        <w:t xml:space="preserve">domain </w:t>
      </w:r>
      <w:r w:rsidR="00D777BE" w:rsidRPr="000C6A7D">
        <w:rPr>
          <w:rFonts w:ascii="HARF KFCPHQ" w:hAnsi="HARF KFCPHQ" w:cs="HARF KFCPHQ"/>
          <w:color w:val="000000" w:themeColor="text1"/>
          <w:lang w:bidi="ar-JO"/>
        </w:rPr>
        <w:t xml:space="preserve">of </w:t>
      </w:r>
      <w:r w:rsidR="00FD0AD2" w:rsidRPr="000C6A7D">
        <w:rPr>
          <w:rFonts w:ascii="HARF KFCPHQ" w:hAnsi="HARF KFCPHQ" w:cs="HARF KFCPHQ"/>
          <w:color w:val="000000" w:themeColor="text1"/>
          <w:lang w:bidi="ar-JO"/>
        </w:rPr>
        <w:t xml:space="preserve">publishing </w:t>
      </w:r>
      <w:r w:rsidR="00D777BE" w:rsidRPr="000C6A7D">
        <w:rPr>
          <w:rFonts w:ascii="HARF KFCPHQ" w:hAnsi="HARF KFCPHQ" w:cs="HARF KFCPHQ"/>
          <w:color w:val="000000" w:themeColor="text1"/>
          <w:lang w:bidi="ar-JO"/>
        </w:rPr>
        <w:t>house</w:t>
      </w:r>
      <w:r w:rsidR="00FD0AD2" w:rsidRPr="000C6A7D">
        <w:rPr>
          <w:rFonts w:ascii="HARF KFCPHQ" w:hAnsi="HARF KFCPHQ" w:cs="HARF KFCPHQ"/>
          <w:color w:val="000000" w:themeColor="text1"/>
          <w:lang w:bidi="ar-JO"/>
        </w:rPr>
        <w:t>s</w:t>
      </w:r>
      <w:r w:rsidR="00D777BE" w:rsidRPr="000C6A7D">
        <w:rPr>
          <w:rFonts w:ascii="HARF KFCPHQ" w:hAnsi="HARF KFCPHQ" w:cs="HARF KFCPHQ"/>
          <w:color w:val="000000" w:themeColor="text1"/>
          <w:lang w:bidi="ar-JO"/>
        </w:rPr>
        <w:t>.</w:t>
      </w:r>
    </w:p>
    <w:p w14:paraId="7052C0B7" w14:textId="77777777" w:rsidR="0009760A" w:rsidRPr="000C6A7D" w:rsidRDefault="0009760A">
      <w:pPr>
        <w:jc w:val="both"/>
        <w:rPr>
          <w:ins w:id="6159" w:author="John Peate" w:date="2018-04-24T15:11:00Z"/>
          <w:rFonts w:ascii="HARF KFCPHQ" w:hAnsi="HARF KFCPHQ" w:cs="HARF KFCPHQ"/>
          <w:color w:val="000000" w:themeColor="text1"/>
          <w:lang w:bidi="ar-JO"/>
          <w:rPrChange w:id="6160" w:author="John Peate" w:date="2018-04-24T22:20:00Z">
            <w:rPr>
              <w:ins w:id="6161" w:author="John Peate" w:date="2018-04-24T15:11:00Z"/>
              <w:rFonts w:asciiTheme="majorBidi" w:hAnsiTheme="majorBidi" w:cstheme="majorBidi"/>
              <w:color w:val="000000" w:themeColor="text1"/>
              <w:lang w:bidi="ar-JO"/>
            </w:rPr>
          </w:rPrChange>
        </w:rPr>
        <w:pPrChange w:id="6162" w:author="John Peate" w:date="2018-04-24T23:24:00Z">
          <w:pPr>
            <w:spacing w:line="360" w:lineRule="auto"/>
            <w:jc w:val="both"/>
          </w:pPr>
        </w:pPrChange>
      </w:pPr>
    </w:p>
    <w:p w14:paraId="34D474A8" w14:textId="0D48F6B0" w:rsidR="00483AE1" w:rsidRPr="000C6A7D" w:rsidRDefault="00EC5582">
      <w:pPr>
        <w:jc w:val="both"/>
        <w:rPr>
          <w:ins w:id="6163" w:author="John Peate" w:date="2018-04-24T15:19:00Z"/>
          <w:rFonts w:ascii="HARF KFCPHQ" w:hAnsi="HARF KFCPHQ" w:cs="HARF KFCPHQ"/>
          <w:color w:val="000000" w:themeColor="text1"/>
          <w:lang w:bidi="ar-JO"/>
          <w:rPrChange w:id="6164" w:author="John Peate" w:date="2018-04-24T22:20:00Z">
            <w:rPr>
              <w:ins w:id="6165" w:author="John Peate" w:date="2018-04-24T15:19:00Z"/>
              <w:rFonts w:asciiTheme="majorBidi" w:hAnsiTheme="majorBidi" w:cstheme="majorBidi"/>
              <w:color w:val="000000" w:themeColor="text1"/>
              <w:lang w:bidi="ar-JO"/>
            </w:rPr>
          </w:rPrChange>
        </w:rPr>
        <w:pPrChange w:id="6166" w:author="John Peate" w:date="2018-04-24T23:24:00Z">
          <w:pPr>
            <w:spacing w:line="360" w:lineRule="auto"/>
            <w:jc w:val="both"/>
          </w:pPr>
        </w:pPrChange>
      </w:pPr>
      <w:r w:rsidRPr="000C6A7D">
        <w:rPr>
          <w:rFonts w:ascii="HARF KFCPHQ" w:hAnsi="HARF KFCPHQ" w:cs="HARF KFCPHQ"/>
          <w:color w:val="000000" w:themeColor="text1"/>
          <w:lang w:bidi="ar-JO"/>
        </w:rPr>
        <w:t xml:space="preserve">The negative aspect of this influence </w:t>
      </w:r>
      <w:del w:id="6167" w:author="John Peate" w:date="2018-04-25T09:23:00Z">
        <w:r w:rsidRPr="000C6A7D" w:rsidDel="00F12D51">
          <w:rPr>
            <w:rFonts w:ascii="HARF KFCPHQ" w:hAnsi="HARF KFCPHQ" w:cs="HARF KFCPHQ"/>
            <w:color w:val="000000" w:themeColor="text1"/>
            <w:lang w:bidi="ar-JO"/>
          </w:rPr>
          <w:delText xml:space="preserve">lies </w:delText>
        </w:r>
      </w:del>
      <w:ins w:id="6168" w:author="John Peate" w:date="2018-04-25T09:23:00Z">
        <w:r w:rsidR="00F12D51">
          <w:rPr>
            <w:rFonts w:ascii="HARF KFCPHQ" w:hAnsi="HARF KFCPHQ" w:cs="HARF KFCPHQ"/>
            <w:color w:val="000000" w:themeColor="text1"/>
            <w:lang w:bidi="ar-JO"/>
          </w:rPr>
          <w:t>i</w:t>
        </w:r>
        <w:r w:rsidR="00F12D51" w:rsidRPr="000C6A7D">
          <w:rPr>
            <w:rFonts w:ascii="HARF KFCPHQ" w:hAnsi="HARF KFCPHQ" w:cs="HARF KFCPHQ"/>
            <w:color w:val="000000" w:themeColor="text1"/>
            <w:lang w:bidi="ar-JO"/>
          </w:rPr>
          <w:t xml:space="preserve">s </w:t>
        </w:r>
      </w:ins>
      <w:r w:rsidRPr="000C6A7D">
        <w:rPr>
          <w:rFonts w:ascii="HARF KFCPHQ" w:hAnsi="HARF KFCPHQ" w:cs="HARF KFCPHQ"/>
          <w:color w:val="000000" w:themeColor="text1"/>
          <w:lang w:bidi="ar-JO"/>
        </w:rPr>
        <w:t xml:space="preserve">in two </w:t>
      </w:r>
      <w:del w:id="6169" w:author="John Peate" w:date="2018-04-24T22:11:00Z">
        <w:r w:rsidRPr="000C6A7D" w:rsidDel="00516670">
          <w:rPr>
            <w:rFonts w:ascii="HARF KFCPHQ" w:hAnsi="HARF KFCPHQ" w:cs="HARF KFCPHQ"/>
            <w:color w:val="000000" w:themeColor="text1"/>
            <w:lang w:bidi="ar-JO"/>
          </w:rPr>
          <w:delText xml:space="preserve">basic </w:delText>
        </w:r>
        <w:r w:rsidR="00340DB4" w:rsidRPr="000C6A7D" w:rsidDel="00516670">
          <w:rPr>
            <w:rFonts w:ascii="HARF KFCPHQ" w:hAnsi="HARF KFCPHQ" w:cs="HARF KFCPHQ"/>
            <w:color w:val="000000" w:themeColor="text1"/>
            <w:lang w:bidi="ar-JO"/>
          </w:rPr>
          <w:delText>phenomen</w:delText>
        </w:r>
        <w:r w:rsidR="00F77F8B" w:rsidRPr="000C6A7D" w:rsidDel="00516670">
          <w:rPr>
            <w:rFonts w:ascii="HARF KFCPHQ" w:hAnsi="HARF KFCPHQ" w:cs="HARF KFCPHQ"/>
            <w:color w:val="000000" w:themeColor="text1"/>
            <w:lang w:bidi="ar-JO"/>
          </w:rPr>
          <w:delText>a</w:delText>
        </w:r>
      </w:del>
      <w:ins w:id="6170" w:author="John Peate" w:date="2018-04-24T22:11:00Z">
        <w:r w:rsidR="00516670" w:rsidRPr="000C6A7D">
          <w:rPr>
            <w:rFonts w:ascii="HARF KFCPHQ" w:hAnsi="HARF KFCPHQ" w:cs="HARF KFCPHQ"/>
            <w:color w:val="000000" w:themeColor="text1"/>
            <w:lang w:bidi="ar-JO"/>
            <w:rPrChange w:id="6171" w:author="John Peate" w:date="2018-04-24T22:20:00Z">
              <w:rPr>
                <w:rFonts w:asciiTheme="majorBidi" w:hAnsiTheme="majorBidi" w:cstheme="majorBidi"/>
                <w:color w:val="000000" w:themeColor="text1"/>
                <w:lang w:bidi="ar-JO"/>
              </w:rPr>
            </w:rPrChange>
          </w:rPr>
          <w:t>key areas</w:t>
        </w:r>
      </w:ins>
      <w:ins w:id="6172" w:author="John Peate" w:date="2018-04-24T22:15:00Z">
        <w:r w:rsidR="000C6A7D" w:rsidRPr="000C6A7D">
          <w:rPr>
            <w:rFonts w:ascii="HARF KFCPHQ" w:hAnsi="HARF KFCPHQ" w:cs="HARF KFCPHQ"/>
            <w:color w:val="000000" w:themeColor="text1"/>
            <w:lang w:bidi="ar-JO"/>
            <w:rPrChange w:id="6173" w:author="John Peate" w:date="2018-04-24T22:20:00Z">
              <w:rPr>
                <w:rFonts w:asciiTheme="majorBidi" w:hAnsiTheme="majorBidi" w:cstheme="majorBidi"/>
                <w:color w:val="000000" w:themeColor="text1"/>
                <w:lang w:bidi="ar-JO"/>
              </w:rPr>
            </w:rPrChange>
          </w:rPr>
          <w:t>. T</w:t>
        </w:r>
      </w:ins>
      <w:del w:id="6174" w:author="John Peate" w:date="2018-04-24T22:11:00Z">
        <w:r w:rsidR="00340DB4" w:rsidRPr="000C6A7D" w:rsidDel="00516670">
          <w:rPr>
            <w:rFonts w:ascii="HARF KFCPHQ" w:hAnsi="HARF KFCPHQ" w:cs="HARF KFCPHQ"/>
            <w:color w:val="000000" w:themeColor="text1"/>
            <w:lang w:bidi="ar-JO"/>
          </w:rPr>
          <w:delText>;</w:delText>
        </w:r>
      </w:del>
      <w:del w:id="6175" w:author="John Peate" w:date="2018-04-24T22:16:00Z">
        <w:r w:rsidRPr="000C6A7D" w:rsidDel="000C6A7D">
          <w:rPr>
            <w:rFonts w:ascii="HARF KFCPHQ" w:hAnsi="HARF KFCPHQ" w:cs="HARF KFCPHQ"/>
            <w:color w:val="000000" w:themeColor="text1"/>
            <w:lang w:bidi="ar-JO"/>
          </w:rPr>
          <w:delText xml:space="preserve"> t</w:delText>
        </w:r>
      </w:del>
      <w:r w:rsidRPr="000C6A7D">
        <w:rPr>
          <w:rFonts w:ascii="HARF KFCPHQ" w:hAnsi="HARF KFCPHQ" w:cs="HARF KFCPHQ"/>
          <w:color w:val="000000" w:themeColor="text1"/>
          <w:lang w:bidi="ar-JO"/>
        </w:rPr>
        <w:t>he first is the infiltrati</w:t>
      </w:r>
      <w:r w:rsidR="00477507" w:rsidRPr="000C6A7D">
        <w:rPr>
          <w:rFonts w:ascii="HARF KFCPHQ" w:hAnsi="HARF KFCPHQ" w:cs="HARF KFCPHQ"/>
          <w:color w:val="000000" w:themeColor="text1"/>
          <w:lang w:bidi="ar-JO"/>
        </w:rPr>
        <w:t>on of the English language into</w:t>
      </w:r>
      <w:r w:rsidRPr="000C6A7D">
        <w:rPr>
          <w:rFonts w:ascii="HARF KFCPHQ" w:hAnsi="HARF KFCPHQ" w:cs="HARF KFCPHQ"/>
          <w:color w:val="000000" w:themeColor="text1"/>
          <w:lang w:bidi="ar-JO"/>
        </w:rPr>
        <w:t xml:space="preserve"> literary texts without </w:t>
      </w:r>
      <w:del w:id="6176" w:author="John Peate" w:date="2018-04-25T09:23:00Z">
        <w:r w:rsidRPr="000C6A7D" w:rsidDel="00F12D51">
          <w:rPr>
            <w:rFonts w:ascii="HARF KFCPHQ" w:hAnsi="HARF KFCPHQ" w:cs="HARF KFCPHQ"/>
            <w:color w:val="000000" w:themeColor="text1"/>
            <w:lang w:bidi="ar-JO"/>
          </w:rPr>
          <w:delText xml:space="preserve">any </w:delText>
        </w:r>
      </w:del>
      <w:del w:id="6177" w:author="John Peate" w:date="2018-04-24T22:11:00Z">
        <w:r w:rsidRPr="000C6A7D" w:rsidDel="00516670">
          <w:rPr>
            <w:rFonts w:ascii="HARF KFCPHQ" w:hAnsi="HARF KFCPHQ" w:cs="HARF KFCPHQ"/>
            <w:color w:val="000000" w:themeColor="text1"/>
            <w:lang w:bidi="ar-JO"/>
          </w:rPr>
          <w:delText>justification</w:delText>
        </w:r>
        <w:r w:rsidR="009936CD" w:rsidRPr="000C6A7D" w:rsidDel="00516670">
          <w:rPr>
            <w:rFonts w:ascii="HARF KFCPHQ" w:hAnsi="HARF KFCPHQ" w:cs="HARF KFCPHQ"/>
            <w:color w:val="000000" w:themeColor="text1"/>
            <w:lang w:bidi="ar-JO"/>
          </w:rPr>
          <w:delText xml:space="preserve"> </w:delText>
        </w:r>
      </w:del>
      <w:ins w:id="6178" w:author="John Peate" w:date="2018-04-24T22:11:00Z">
        <w:r w:rsidR="00516670" w:rsidRPr="000C6A7D">
          <w:rPr>
            <w:rFonts w:ascii="HARF KFCPHQ" w:hAnsi="HARF KFCPHQ" w:cs="HARF KFCPHQ"/>
            <w:color w:val="000000" w:themeColor="text1"/>
            <w:lang w:bidi="ar-JO"/>
            <w:rPrChange w:id="6179" w:author="John Peate" w:date="2018-04-24T22:20:00Z">
              <w:rPr>
                <w:rFonts w:asciiTheme="majorBidi" w:hAnsiTheme="majorBidi" w:cstheme="majorBidi"/>
                <w:color w:val="000000" w:themeColor="text1"/>
                <w:lang w:bidi="ar-JO"/>
              </w:rPr>
            </w:rPrChange>
          </w:rPr>
          <w:t>pretext</w:t>
        </w:r>
        <w:r w:rsidR="00516670" w:rsidRPr="000C6A7D">
          <w:rPr>
            <w:rFonts w:ascii="HARF KFCPHQ" w:hAnsi="HARF KFCPHQ" w:cs="HARF KFCPHQ"/>
            <w:color w:val="000000" w:themeColor="text1"/>
            <w:lang w:bidi="ar-JO"/>
          </w:rPr>
          <w:t xml:space="preserve"> </w:t>
        </w:r>
      </w:ins>
      <w:r w:rsidR="00D44B59" w:rsidRPr="000C6A7D">
        <w:rPr>
          <w:rFonts w:ascii="HARF KFCPHQ" w:hAnsi="HARF KFCPHQ" w:cs="HARF KFCPHQ"/>
          <w:color w:val="000000" w:themeColor="text1"/>
          <w:lang w:bidi="ar-JO"/>
        </w:rPr>
        <w:t xml:space="preserve">other than </w:t>
      </w:r>
      <w:ins w:id="6180" w:author="John Peate" w:date="2018-04-25T09:23:00Z">
        <w:r w:rsidR="00F12D51">
          <w:rPr>
            <w:rFonts w:ascii="HARF KFCPHQ" w:hAnsi="HARF KFCPHQ" w:cs="HARF KFCPHQ"/>
            <w:color w:val="000000" w:themeColor="text1"/>
            <w:lang w:bidi="ar-JO"/>
          </w:rPr>
          <w:t xml:space="preserve">enforcing </w:t>
        </w:r>
      </w:ins>
      <w:r w:rsidRPr="000C6A7D">
        <w:rPr>
          <w:rFonts w:ascii="HARF KFCPHQ" w:hAnsi="HARF KFCPHQ" w:cs="HARF KFCPHQ"/>
          <w:color w:val="000000" w:themeColor="text1"/>
          <w:lang w:bidi="ar-JO"/>
        </w:rPr>
        <w:t xml:space="preserve">the hegemony of the English language </w:t>
      </w:r>
      <w:del w:id="6181" w:author="John Peate" w:date="2018-04-24T22:12:00Z">
        <w:r w:rsidRPr="000C6A7D" w:rsidDel="00516670">
          <w:rPr>
            <w:rFonts w:ascii="HARF KFCPHQ" w:hAnsi="HARF KFCPHQ" w:cs="HARF KFCPHQ"/>
            <w:color w:val="000000" w:themeColor="text1"/>
            <w:lang w:bidi="ar-JO"/>
          </w:rPr>
          <w:delText>as the official language of</w:delText>
        </w:r>
      </w:del>
      <w:ins w:id="6182" w:author="John Peate" w:date="2018-04-24T22:12:00Z">
        <w:r w:rsidR="00516670" w:rsidRPr="000C6A7D">
          <w:rPr>
            <w:rFonts w:ascii="HARF KFCPHQ" w:hAnsi="HARF KFCPHQ" w:cs="HARF KFCPHQ"/>
            <w:color w:val="000000" w:themeColor="text1"/>
            <w:lang w:bidi="ar-JO"/>
            <w:rPrChange w:id="6183" w:author="John Peate" w:date="2018-04-24T22:20:00Z">
              <w:rPr>
                <w:rFonts w:asciiTheme="majorBidi" w:hAnsiTheme="majorBidi" w:cstheme="majorBidi"/>
                <w:color w:val="000000" w:themeColor="text1"/>
                <w:lang w:bidi="ar-JO"/>
              </w:rPr>
            </w:rPrChange>
          </w:rPr>
          <w:t>on</w:t>
        </w:r>
      </w:ins>
      <w:r w:rsidRPr="000C6A7D">
        <w:rPr>
          <w:rFonts w:ascii="HARF KFCPHQ" w:hAnsi="HARF KFCPHQ" w:cs="HARF KFCPHQ"/>
          <w:color w:val="000000" w:themeColor="text1"/>
          <w:lang w:bidi="ar-JO"/>
        </w:rPr>
        <w:t xml:space="preserve"> the </w:t>
      </w:r>
      <w:del w:id="6184" w:author="John Peate" w:date="2018-04-22T14:58:00Z">
        <w:r w:rsidR="00477507" w:rsidRPr="000C6A7D" w:rsidDel="00CE4BBD">
          <w:rPr>
            <w:rFonts w:ascii="HARF KFCPHQ" w:hAnsi="HARF KFCPHQ" w:cs="HARF KFCPHQ"/>
            <w:color w:val="000000" w:themeColor="text1"/>
            <w:lang w:bidi="ar-JO"/>
          </w:rPr>
          <w:delText>in</w:delText>
        </w:r>
        <w:r w:rsidR="001931EC" w:rsidRPr="000C6A7D" w:rsidDel="00CE4BBD">
          <w:rPr>
            <w:rFonts w:ascii="HARF KFCPHQ" w:hAnsi="HARF KFCPHQ" w:cs="HARF KFCPHQ"/>
            <w:color w:val="000000" w:themeColor="text1"/>
            <w:lang w:bidi="ar-JO"/>
          </w:rPr>
          <w:delText>t</w:delText>
        </w:r>
        <w:r w:rsidR="00477507" w:rsidRPr="000C6A7D" w:rsidDel="00CE4BBD">
          <w:rPr>
            <w:rFonts w:ascii="HARF KFCPHQ" w:hAnsi="HARF KFCPHQ" w:cs="HARF KFCPHQ"/>
            <w:color w:val="000000" w:themeColor="text1"/>
            <w:lang w:bidi="ar-JO"/>
          </w:rPr>
          <w:delText>ernet</w:delText>
        </w:r>
      </w:del>
      <w:ins w:id="6185" w:author="John Peate" w:date="2018-04-22T14:58:00Z">
        <w:r w:rsidR="00CE4BBD" w:rsidRPr="000C6A7D">
          <w:rPr>
            <w:rFonts w:ascii="HARF KFCPHQ" w:hAnsi="HARF KFCPHQ" w:cs="HARF KFCPHQ"/>
            <w:color w:val="000000" w:themeColor="text1"/>
            <w:lang w:bidi="ar-JO"/>
          </w:rPr>
          <w:t>Internet</w:t>
        </w:r>
      </w:ins>
      <w:r w:rsidRPr="000C6A7D">
        <w:rPr>
          <w:rFonts w:ascii="HARF KFCPHQ" w:hAnsi="HARF KFCPHQ" w:cs="HARF KFCPHQ"/>
          <w:color w:val="000000" w:themeColor="text1"/>
          <w:lang w:bidi="ar-JO"/>
        </w:rPr>
        <w:t xml:space="preserve">. </w:t>
      </w:r>
      <w:r w:rsidR="00CF10C4" w:rsidRPr="000C6A7D">
        <w:rPr>
          <w:rFonts w:ascii="HARF KFCPHQ" w:hAnsi="HARF KFCPHQ" w:cs="HARF KFCPHQ"/>
          <w:color w:val="000000" w:themeColor="text1"/>
          <w:lang w:bidi="ar-JO"/>
        </w:rPr>
        <w:t xml:space="preserve">Where this </w:t>
      </w:r>
      <w:r w:rsidR="00183822" w:rsidRPr="000C6A7D">
        <w:rPr>
          <w:rFonts w:ascii="HARF KFCPHQ" w:hAnsi="HARF KFCPHQ" w:cs="HARF KFCPHQ"/>
          <w:color w:val="000000" w:themeColor="text1"/>
          <w:lang w:bidi="ar-JO"/>
        </w:rPr>
        <w:t>infiltration</w:t>
      </w:r>
      <w:r w:rsidR="00B96044" w:rsidRPr="000C6A7D">
        <w:rPr>
          <w:rFonts w:ascii="HARF KFCPHQ" w:hAnsi="HARF KFCPHQ" w:cs="HARF KFCPHQ"/>
          <w:color w:val="000000" w:themeColor="text1"/>
          <w:lang w:bidi="ar-JO"/>
        </w:rPr>
        <w:t xml:space="preserve"> </w:t>
      </w:r>
      <w:del w:id="6186" w:author="John Peate" w:date="2018-04-24T22:28:00Z">
        <w:r w:rsidR="00B96044" w:rsidRPr="000C6A7D" w:rsidDel="00D92BB2">
          <w:rPr>
            <w:rFonts w:ascii="HARF KFCPHQ" w:hAnsi="HARF KFCPHQ" w:cs="HARF KFCPHQ"/>
            <w:color w:val="000000" w:themeColor="text1"/>
            <w:lang w:bidi="ar-JO"/>
          </w:rPr>
          <w:delText>exceed</w:delText>
        </w:r>
      </w:del>
      <w:ins w:id="6187" w:author="John Peate" w:date="2018-04-24T22:28:00Z">
        <w:r w:rsidR="00D92BB2" w:rsidRPr="000C6A7D">
          <w:rPr>
            <w:rFonts w:ascii="HARF KFCPHQ" w:hAnsi="HARF KFCPHQ" w:cs="HARF KFCPHQ"/>
            <w:color w:val="000000" w:themeColor="text1"/>
            <w:lang w:bidi="ar-JO"/>
          </w:rPr>
          <w:t>exceeds</w:t>
        </w:r>
      </w:ins>
      <w:del w:id="6188" w:author="John Peate" w:date="2018-04-24T22:12:00Z">
        <w:r w:rsidR="009936CD" w:rsidRPr="000C6A7D" w:rsidDel="00516670">
          <w:rPr>
            <w:rFonts w:ascii="HARF KFCPHQ" w:hAnsi="HARF KFCPHQ" w:cs="HARF KFCPHQ"/>
            <w:color w:val="000000" w:themeColor="text1"/>
            <w:lang w:bidi="ar-JO"/>
          </w:rPr>
          <w:delText xml:space="preserve"> </w:delText>
        </w:r>
      </w:del>
      <w:del w:id="6189" w:author="John Peate" w:date="2018-04-24T22:28:00Z">
        <w:r w:rsidR="00B96044" w:rsidRPr="000C6A7D" w:rsidDel="00D92BB2">
          <w:rPr>
            <w:rFonts w:ascii="HARF KFCPHQ" w:hAnsi="HARF KFCPHQ" w:cs="HARF KFCPHQ"/>
            <w:color w:val="000000" w:themeColor="text1"/>
            <w:lang w:bidi="ar-JO"/>
          </w:rPr>
          <w:delText>s</w:delText>
        </w:r>
      </w:del>
      <w:ins w:id="6190" w:author="John Peate" w:date="2018-04-24T22:12:00Z">
        <w:r w:rsidR="00516670" w:rsidRPr="000C6A7D">
          <w:rPr>
            <w:rFonts w:ascii="HARF KFCPHQ" w:hAnsi="HARF KFCPHQ" w:cs="HARF KFCPHQ"/>
            <w:color w:val="000000" w:themeColor="text1"/>
            <w:lang w:bidi="ar-JO"/>
            <w:rPrChange w:id="6191" w:author="John Peate" w:date="2018-04-24T22:20:00Z">
              <w:rPr>
                <w:rFonts w:asciiTheme="majorBidi" w:hAnsiTheme="majorBidi" w:cstheme="majorBidi"/>
                <w:color w:val="000000" w:themeColor="text1"/>
                <w:lang w:bidi="ar-JO"/>
              </w:rPr>
            </w:rPrChange>
          </w:rPr>
          <w:t xml:space="preserve"> </w:t>
        </w:r>
      </w:ins>
      <w:r w:rsidR="00832299" w:rsidRPr="000C6A7D">
        <w:rPr>
          <w:rFonts w:ascii="HARF KFCPHQ" w:hAnsi="HARF KFCPHQ" w:cs="HARF KFCPHQ"/>
          <w:color w:val="000000" w:themeColor="text1"/>
          <w:lang w:bidi="ar-JO"/>
        </w:rPr>
        <w:t xml:space="preserve">a natural rate of borrowing </w:t>
      </w:r>
      <w:r w:rsidR="00F27C7D" w:rsidRPr="000C6A7D">
        <w:rPr>
          <w:rFonts w:ascii="HARF KFCPHQ" w:hAnsi="HARF KFCPHQ" w:cs="HARF KFCPHQ"/>
          <w:color w:val="000000" w:themeColor="text1"/>
          <w:lang w:bidi="ar-JO"/>
        </w:rPr>
        <w:t xml:space="preserve">it </w:t>
      </w:r>
      <w:r w:rsidR="00CF10C4" w:rsidRPr="000C6A7D">
        <w:rPr>
          <w:rFonts w:ascii="HARF KFCPHQ" w:hAnsi="HARF KFCPHQ" w:cs="HARF KFCPHQ"/>
          <w:color w:val="000000" w:themeColor="text1"/>
          <w:lang w:bidi="ar-JO"/>
        </w:rPr>
        <w:t>become</w:t>
      </w:r>
      <w:r w:rsidR="00832299" w:rsidRPr="000C6A7D">
        <w:rPr>
          <w:rFonts w:ascii="HARF KFCPHQ" w:hAnsi="HARF KFCPHQ" w:cs="HARF KFCPHQ"/>
          <w:color w:val="000000" w:themeColor="text1"/>
          <w:lang w:bidi="ar-JO"/>
        </w:rPr>
        <w:t>s</w:t>
      </w:r>
      <w:r w:rsidR="00CF10C4" w:rsidRPr="000C6A7D">
        <w:rPr>
          <w:rFonts w:ascii="HARF KFCPHQ" w:hAnsi="HARF KFCPHQ" w:cs="HARF KFCPHQ"/>
          <w:color w:val="000000" w:themeColor="text1"/>
          <w:lang w:bidi="ar-JO"/>
        </w:rPr>
        <w:t xml:space="preserve"> a form of cultural invasion, </w:t>
      </w:r>
      <w:r w:rsidR="00B44524" w:rsidRPr="000C6A7D">
        <w:rPr>
          <w:rFonts w:ascii="HARF KFCPHQ" w:hAnsi="HARF KFCPHQ" w:cs="HARF KFCPHQ"/>
          <w:color w:val="000000" w:themeColor="text1"/>
          <w:lang w:bidi="ar-JO"/>
        </w:rPr>
        <w:t xml:space="preserve">which </w:t>
      </w:r>
      <w:r w:rsidR="00CF10C4" w:rsidRPr="000C6A7D">
        <w:rPr>
          <w:rFonts w:ascii="HARF KFCPHQ" w:hAnsi="HARF KFCPHQ" w:cs="HARF KFCPHQ"/>
          <w:color w:val="000000" w:themeColor="text1"/>
          <w:lang w:bidi="ar-JO"/>
        </w:rPr>
        <w:t xml:space="preserve">many nations </w:t>
      </w:r>
      <w:ins w:id="6192" w:author="John Peate" w:date="2018-04-24T22:12:00Z">
        <w:r w:rsidR="00516670" w:rsidRPr="000C6A7D">
          <w:rPr>
            <w:rFonts w:ascii="HARF KFCPHQ" w:hAnsi="HARF KFCPHQ" w:cs="HARF KFCPHQ"/>
            <w:color w:val="000000" w:themeColor="text1"/>
            <w:lang w:bidi="ar-JO"/>
            <w:rPrChange w:id="6193" w:author="John Peate" w:date="2018-04-24T22:20:00Z">
              <w:rPr>
                <w:rFonts w:asciiTheme="majorBidi" w:hAnsiTheme="majorBidi" w:cstheme="majorBidi"/>
                <w:color w:val="000000" w:themeColor="text1"/>
                <w:lang w:bidi="ar-JO"/>
              </w:rPr>
            </w:rPrChange>
          </w:rPr>
          <w:t xml:space="preserve">are </w:t>
        </w:r>
      </w:ins>
      <w:r w:rsidR="00CF10C4" w:rsidRPr="000C6A7D">
        <w:rPr>
          <w:rFonts w:ascii="HARF KFCPHQ" w:hAnsi="HARF KFCPHQ" w:cs="HARF KFCPHQ"/>
          <w:color w:val="000000" w:themeColor="text1"/>
          <w:lang w:bidi="ar-JO"/>
        </w:rPr>
        <w:t>try</w:t>
      </w:r>
      <w:ins w:id="6194" w:author="John Peate" w:date="2018-04-24T22:12:00Z">
        <w:r w:rsidR="00516670" w:rsidRPr="000C6A7D">
          <w:rPr>
            <w:rFonts w:ascii="HARF KFCPHQ" w:hAnsi="HARF KFCPHQ" w:cs="HARF KFCPHQ"/>
            <w:color w:val="000000" w:themeColor="text1"/>
            <w:lang w:bidi="ar-JO"/>
            <w:rPrChange w:id="6195" w:author="John Peate" w:date="2018-04-24T22:20:00Z">
              <w:rPr>
                <w:rFonts w:asciiTheme="majorBidi" w:hAnsiTheme="majorBidi" w:cstheme="majorBidi"/>
                <w:color w:val="000000" w:themeColor="text1"/>
                <w:lang w:bidi="ar-JO"/>
              </w:rPr>
            </w:rPrChange>
          </w:rPr>
          <w:t>ing</w:t>
        </w:r>
      </w:ins>
      <w:r w:rsidR="00CF10C4" w:rsidRPr="000C6A7D">
        <w:rPr>
          <w:rFonts w:ascii="HARF KFCPHQ" w:hAnsi="HARF KFCPHQ" w:cs="HARF KFCPHQ"/>
          <w:color w:val="000000" w:themeColor="text1"/>
          <w:lang w:bidi="ar-JO"/>
        </w:rPr>
        <w:t xml:space="preserve"> to fight in order to </w:t>
      </w:r>
      <w:del w:id="6196" w:author="John Peate" w:date="2018-04-24T22:12:00Z">
        <w:r w:rsidR="00CF10C4" w:rsidRPr="000C6A7D" w:rsidDel="00516670">
          <w:rPr>
            <w:rFonts w:ascii="HARF KFCPHQ" w:hAnsi="HARF KFCPHQ" w:cs="HARF KFCPHQ"/>
            <w:color w:val="000000" w:themeColor="text1"/>
            <w:lang w:bidi="ar-JO"/>
          </w:rPr>
          <w:delText xml:space="preserve">maintain </w:delText>
        </w:r>
      </w:del>
      <w:ins w:id="6197" w:author="John Peate" w:date="2018-04-24T22:12:00Z">
        <w:r w:rsidR="00516670" w:rsidRPr="000C6A7D">
          <w:rPr>
            <w:rFonts w:ascii="HARF KFCPHQ" w:hAnsi="HARF KFCPHQ" w:cs="HARF KFCPHQ"/>
            <w:color w:val="000000" w:themeColor="text1"/>
            <w:lang w:bidi="ar-JO"/>
            <w:rPrChange w:id="6198" w:author="John Peate" w:date="2018-04-24T22:20:00Z">
              <w:rPr>
                <w:rFonts w:asciiTheme="majorBidi" w:hAnsiTheme="majorBidi" w:cstheme="majorBidi"/>
                <w:color w:val="000000" w:themeColor="text1"/>
                <w:lang w:bidi="ar-JO"/>
              </w:rPr>
            </w:rPrChange>
          </w:rPr>
          <w:t>defend</w:t>
        </w:r>
        <w:r w:rsidR="00516670" w:rsidRPr="000C6A7D">
          <w:rPr>
            <w:rFonts w:ascii="HARF KFCPHQ" w:hAnsi="HARF KFCPHQ" w:cs="HARF KFCPHQ"/>
            <w:color w:val="000000" w:themeColor="text1"/>
            <w:lang w:bidi="ar-JO"/>
          </w:rPr>
          <w:t xml:space="preserve"> </w:t>
        </w:r>
      </w:ins>
      <w:r w:rsidR="00183822" w:rsidRPr="000C6A7D">
        <w:rPr>
          <w:rFonts w:ascii="HARF KFCPHQ" w:hAnsi="HARF KFCPHQ" w:cs="HARF KFCPHQ"/>
          <w:color w:val="000000" w:themeColor="text1"/>
          <w:lang w:bidi="ar-JO"/>
        </w:rPr>
        <w:t>their</w:t>
      </w:r>
      <w:r w:rsidR="00CF10C4" w:rsidRPr="000C6A7D">
        <w:rPr>
          <w:rFonts w:ascii="HARF KFCPHQ" w:hAnsi="HARF KFCPHQ" w:cs="HARF KFCPHQ"/>
          <w:color w:val="000000" w:themeColor="text1"/>
          <w:lang w:bidi="ar-JO"/>
        </w:rPr>
        <w:t xml:space="preserve"> </w:t>
      </w:r>
      <w:ins w:id="6199" w:author="John Peate" w:date="2018-04-25T09:23:00Z">
        <w:r w:rsidR="00F12D51">
          <w:rPr>
            <w:rFonts w:ascii="HARF KFCPHQ" w:hAnsi="HARF KFCPHQ" w:cs="HARF KFCPHQ"/>
            <w:color w:val="000000" w:themeColor="text1"/>
            <w:lang w:bidi="ar-JO"/>
          </w:rPr>
          <w:t xml:space="preserve">cultural </w:t>
        </w:r>
      </w:ins>
      <w:r w:rsidR="00CF10C4" w:rsidRPr="000C6A7D">
        <w:rPr>
          <w:rFonts w:ascii="HARF KFCPHQ" w:hAnsi="HARF KFCPHQ" w:cs="HARF KFCPHQ"/>
          <w:color w:val="000000" w:themeColor="text1"/>
          <w:lang w:bidi="ar-JO"/>
        </w:rPr>
        <w:t>specificity, heritage</w:t>
      </w:r>
      <w:ins w:id="6200" w:author="John Peate" w:date="2018-04-24T22:12:00Z">
        <w:r w:rsidR="00516670" w:rsidRPr="000C6A7D">
          <w:rPr>
            <w:rFonts w:ascii="HARF KFCPHQ" w:hAnsi="HARF KFCPHQ" w:cs="HARF KFCPHQ"/>
            <w:color w:val="000000" w:themeColor="text1"/>
            <w:lang w:bidi="ar-JO"/>
            <w:rPrChange w:id="6201" w:author="John Peate" w:date="2018-04-24T22:20:00Z">
              <w:rPr>
                <w:rFonts w:asciiTheme="majorBidi" w:hAnsiTheme="majorBidi" w:cstheme="majorBidi"/>
                <w:color w:val="000000" w:themeColor="text1"/>
                <w:lang w:bidi="ar-JO"/>
              </w:rPr>
            </w:rPrChange>
          </w:rPr>
          <w:t>,</w:t>
        </w:r>
      </w:ins>
      <w:r w:rsidR="00CF10C4" w:rsidRPr="000C6A7D">
        <w:rPr>
          <w:rFonts w:ascii="HARF KFCPHQ" w:hAnsi="HARF KFCPHQ" w:cs="HARF KFCPHQ"/>
          <w:color w:val="000000" w:themeColor="text1"/>
          <w:lang w:bidi="ar-JO"/>
        </w:rPr>
        <w:t xml:space="preserve"> and civilization</w:t>
      </w:r>
      <w:ins w:id="6202" w:author="John Peate" w:date="2018-04-24T22:12:00Z">
        <w:r w:rsidR="00516670" w:rsidRPr="000C6A7D">
          <w:rPr>
            <w:rFonts w:ascii="HARF KFCPHQ" w:hAnsi="HARF KFCPHQ" w:cs="HARF KFCPHQ"/>
            <w:color w:val="000000" w:themeColor="text1"/>
            <w:lang w:bidi="ar-JO"/>
            <w:rPrChange w:id="6203" w:author="John Peate" w:date="2018-04-24T22:20:00Z">
              <w:rPr>
                <w:rFonts w:asciiTheme="majorBidi" w:hAnsiTheme="majorBidi" w:cstheme="majorBidi"/>
                <w:color w:val="000000" w:themeColor="text1"/>
                <w:lang w:bidi="ar-JO"/>
              </w:rPr>
            </w:rPrChange>
          </w:rPr>
          <w:t>,</w:t>
        </w:r>
      </w:ins>
      <w:r w:rsidR="0060343C" w:rsidRPr="000C6A7D">
        <w:rPr>
          <w:rFonts w:ascii="HARF KFCPHQ" w:hAnsi="HARF KFCPHQ" w:cs="HARF KFCPHQ"/>
          <w:color w:val="000000" w:themeColor="text1"/>
          <w:lang w:bidi="ar-JO"/>
        </w:rPr>
        <w:t xml:space="preserve"> as </w:t>
      </w:r>
      <w:r w:rsidR="00CF10C4" w:rsidRPr="000C6A7D">
        <w:rPr>
          <w:rFonts w:ascii="HARF KFCPHQ" w:hAnsi="HARF KFCPHQ" w:cs="HARF KFCPHQ"/>
          <w:color w:val="000000" w:themeColor="text1"/>
          <w:lang w:bidi="ar-JO"/>
        </w:rPr>
        <w:t>reflected in the</w:t>
      </w:r>
      <w:r w:rsidR="00832299" w:rsidRPr="000C6A7D">
        <w:rPr>
          <w:rFonts w:ascii="HARF KFCPHQ" w:hAnsi="HARF KFCPHQ" w:cs="HARF KFCPHQ"/>
          <w:color w:val="000000" w:themeColor="text1"/>
          <w:lang w:bidi="ar-JO"/>
        </w:rPr>
        <w:t>ir</w:t>
      </w:r>
      <w:r w:rsidR="00CF10C4" w:rsidRPr="000C6A7D">
        <w:rPr>
          <w:rFonts w:ascii="HARF KFCPHQ" w:hAnsi="HARF KFCPHQ" w:cs="HARF KFCPHQ"/>
          <w:color w:val="000000" w:themeColor="text1"/>
          <w:lang w:bidi="ar-JO"/>
        </w:rPr>
        <w:t xml:space="preserve"> language</w:t>
      </w:r>
      <w:r w:rsidR="009936CD" w:rsidRPr="000C6A7D">
        <w:rPr>
          <w:rFonts w:ascii="HARF KFCPHQ" w:hAnsi="HARF KFCPHQ" w:cs="HARF KFCPHQ"/>
          <w:color w:val="000000" w:themeColor="text1"/>
          <w:lang w:bidi="ar-JO"/>
        </w:rPr>
        <w:t xml:space="preserve"> </w:t>
      </w:r>
      <w:r w:rsidR="00A97ABF" w:rsidRPr="000C6A7D">
        <w:rPr>
          <w:rFonts w:ascii="HARF KFCPHQ" w:hAnsi="HARF KFCPHQ" w:cs="HARF KFCPHQ"/>
          <w:color w:val="000000" w:themeColor="text1"/>
          <w:lang w:bidi="ar-JO"/>
        </w:rPr>
        <w:t>above all</w:t>
      </w:r>
      <w:r w:rsidR="00CF10C4" w:rsidRPr="000C6A7D">
        <w:rPr>
          <w:rFonts w:ascii="HARF KFCPHQ" w:hAnsi="HARF KFCPHQ" w:cs="HARF KFCPHQ"/>
          <w:color w:val="000000" w:themeColor="text1"/>
          <w:lang w:bidi="ar-JO"/>
        </w:rPr>
        <w:t xml:space="preserve">. There is serious </w:t>
      </w:r>
      <w:r w:rsidR="00DA753E" w:rsidRPr="000C6A7D">
        <w:rPr>
          <w:rFonts w:ascii="HARF KFCPHQ" w:hAnsi="HARF KFCPHQ" w:cs="HARF KFCPHQ"/>
          <w:color w:val="000000" w:themeColor="text1"/>
          <w:lang w:bidi="ar-JO"/>
        </w:rPr>
        <w:t>danger here</w:t>
      </w:r>
      <w:r w:rsidR="00BE1A86" w:rsidRPr="000C6A7D">
        <w:rPr>
          <w:rFonts w:ascii="HARF KFCPHQ" w:hAnsi="HARF KFCPHQ" w:cs="HARF KFCPHQ"/>
          <w:color w:val="000000" w:themeColor="text1"/>
          <w:lang w:bidi="ar-JO"/>
        </w:rPr>
        <w:t xml:space="preserve">, </w:t>
      </w:r>
      <w:r w:rsidR="00DA753E" w:rsidRPr="000C6A7D">
        <w:rPr>
          <w:rFonts w:ascii="HARF KFCPHQ" w:hAnsi="HARF KFCPHQ" w:cs="HARF KFCPHQ"/>
          <w:color w:val="000000" w:themeColor="text1"/>
          <w:lang w:bidi="ar-JO"/>
        </w:rPr>
        <w:t xml:space="preserve">and the </w:t>
      </w:r>
      <w:r w:rsidR="00CF10C4" w:rsidRPr="000C6A7D">
        <w:rPr>
          <w:rFonts w:ascii="HARF KFCPHQ" w:hAnsi="HARF KFCPHQ" w:cs="HARF KFCPHQ"/>
          <w:color w:val="000000" w:themeColor="text1"/>
          <w:lang w:bidi="ar-JO"/>
        </w:rPr>
        <w:t xml:space="preserve">phenomenon </w:t>
      </w:r>
      <w:r w:rsidR="00DA753E" w:rsidRPr="000C6A7D">
        <w:rPr>
          <w:rFonts w:ascii="HARF KFCPHQ" w:hAnsi="HARF KFCPHQ" w:cs="HARF KFCPHQ"/>
          <w:color w:val="000000" w:themeColor="text1"/>
          <w:lang w:bidi="ar-JO"/>
        </w:rPr>
        <w:t>must be carefully monitored and handled</w:t>
      </w:r>
      <w:r w:rsidR="00CF10C4" w:rsidRPr="000C6A7D">
        <w:rPr>
          <w:rFonts w:ascii="HARF KFCPHQ" w:hAnsi="HARF KFCPHQ" w:cs="HARF KFCPHQ"/>
          <w:color w:val="000000" w:themeColor="text1"/>
          <w:lang w:bidi="ar-JO"/>
        </w:rPr>
        <w:t xml:space="preserve"> by </w:t>
      </w:r>
      <w:del w:id="6204" w:author="John Peate" w:date="2018-04-24T22:13:00Z">
        <w:r w:rsidR="00CF10C4" w:rsidRPr="000C6A7D" w:rsidDel="00516670">
          <w:rPr>
            <w:rFonts w:ascii="HARF KFCPHQ" w:hAnsi="HARF KFCPHQ" w:cs="HARF KFCPHQ"/>
            <w:color w:val="000000" w:themeColor="text1"/>
            <w:lang w:bidi="ar-JO"/>
          </w:rPr>
          <w:delText xml:space="preserve">specialists </w:delText>
        </w:r>
      </w:del>
      <w:ins w:id="6205" w:author="John Peate" w:date="2018-04-24T22:13:00Z">
        <w:r w:rsidR="00516670" w:rsidRPr="000C6A7D">
          <w:rPr>
            <w:rFonts w:ascii="HARF KFCPHQ" w:hAnsi="HARF KFCPHQ" w:cs="HARF KFCPHQ"/>
            <w:color w:val="000000" w:themeColor="text1"/>
            <w:lang w:bidi="ar-JO"/>
            <w:rPrChange w:id="6206" w:author="John Peate" w:date="2018-04-24T22:20:00Z">
              <w:rPr>
                <w:rFonts w:asciiTheme="majorBidi" w:hAnsiTheme="majorBidi" w:cstheme="majorBidi"/>
                <w:color w:val="000000" w:themeColor="text1"/>
                <w:lang w:bidi="ar-JO"/>
              </w:rPr>
            </w:rPrChange>
          </w:rPr>
          <w:t>expert</w:t>
        </w:r>
        <w:r w:rsidR="00516670" w:rsidRPr="000C6A7D">
          <w:rPr>
            <w:rFonts w:ascii="HARF KFCPHQ" w:hAnsi="HARF KFCPHQ" w:cs="HARF KFCPHQ"/>
            <w:color w:val="000000" w:themeColor="text1"/>
            <w:lang w:bidi="ar-JO"/>
          </w:rPr>
          <w:t>s</w:t>
        </w:r>
      </w:ins>
      <w:ins w:id="6207" w:author="John Peate" w:date="2018-04-25T09:23:00Z">
        <w:r w:rsidR="00F12D51">
          <w:rPr>
            <w:rFonts w:ascii="HARF KFCPHQ" w:hAnsi="HARF KFCPHQ" w:cs="HARF KFCPHQ"/>
            <w:color w:val="000000" w:themeColor="text1"/>
            <w:lang w:bidi="ar-JO"/>
          </w:rPr>
          <w:t>,</w:t>
        </w:r>
      </w:ins>
      <w:ins w:id="6208" w:author="John Peate" w:date="2018-04-24T22:13:00Z">
        <w:r w:rsidR="00516670" w:rsidRPr="000C6A7D">
          <w:rPr>
            <w:rFonts w:ascii="HARF KFCPHQ" w:hAnsi="HARF KFCPHQ" w:cs="HARF KFCPHQ"/>
            <w:color w:val="000000" w:themeColor="text1"/>
            <w:lang w:bidi="ar-JO"/>
          </w:rPr>
          <w:t xml:space="preserve"> </w:t>
        </w:r>
      </w:ins>
      <w:del w:id="6209" w:author="John Peate" w:date="2018-04-24T22:13:00Z">
        <w:r w:rsidR="00CF10C4" w:rsidRPr="000C6A7D" w:rsidDel="00520231">
          <w:rPr>
            <w:rFonts w:ascii="HARF KFCPHQ" w:hAnsi="HARF KFCPHQ" w:cs="HARF KFCPHQ"/>
            <w:color w:val="000000" w:themeColor="text1"/>
            <w:lang w:bidi="ar-JO"/>
          </w:rPr>
          <w:delText xml:space="preserve">and </w:delText>
        </w:r>
      </w:del>
      <w:ins w:id="6210" w:author="John Peate" w:date="2018-04-24T22:13:00Z">
        <w:r w:rsidR="00520231" w:rsidRPr="000C6A7D">
          <w:rPr>
            <w:rFonts w:ascii="HARF KFCPHQ" w:hAnsi="HARF KFCPHQ" w:cs="HARF KFCPHQ"/>
            <w:color w:val="000000" w:themeColor="text1"/>
            <w:lang w:bidi="ar-JO"/>
            <w:rPrChange w:id="6211" w:author="John Peate" w:date="2018-04-24T22:20:00Z">
              <w:rPr>
                <w:rFonts w:asciiTheme="majorBidi" w:hAnsiTheme="majorBidi" w:cstheme="majorBidi"/>
                <w:color w:val="000000" w:themeColor="text1"/>
                <w:lang w:bidi="ar-JO"/>
              </w:rPr>
            </w:rPrChange>
          </w:rPr>
          <w:t>including</w:t>
        </w:r>
        <w:r w:rsidR="00520231" w:rsidRPr="000C6A7D">
          <w:rPr>
            <w:rFonts w:ascii="HARF KFCPHQ" w:hAnsi="HARF KFCPHQ" w:cs="HARF KFCPHQ"/>
            <w:color w:val="000000" w:themeColor="text1"/>
            <w:lang w:bidi="ar-JO"/>
          </w:rPr>
          <w:t xml:space="preserve"> </w:t>
        </w:r>
      </w:ins>
      <w:r w:rsidR="004F346B" w:rsidRPr="000C6A7D">
        <w:rPr>
          <w:rFonts w:ascii="HARF KFCPHQ" w:hAnsi="HARF KFCPHQ" w:cs="HARF KFCPHQ"/>
          <w:color w:val="000000" w:themeColor="text1"/>
          <w:lang w:bidi="ar-JO"/>
        </w:rPr>
        <w:t xml:space="preserve">those </w:t>
      </w:r>
      <w:del w:id="6212" w:author="John Peate" w:date="2018-04-24T22:13:00Z">
        <w:r w:rsidR="004F346B" w:rsidRPr="000C6A7D" w:rsidDel="00520231">
          <w:rPr>
            <w:rFonts w:ascii="HARF KFCPHQ" w:hAnsi="HARF KFCPHQ" w:cs="HARF KFCPHQ"/>
            <w:color w:val="000000" w:themeColor="text1"/>
            <w:lang w:bidi="ar-JO"/>
          </w:rPr>
          <w:delText xml:space="preserve">who are </w:delText>
        </w:r>
      </w:del>
      <w:r w:rsidR="004F346B" w:rsidRPr="000C6A7D">
        <w:rPr>
          <w:rFonts w:ascii="HARF KFCPHQ" w:hAnsi="HARF KFCPHQ" w:cs="HARF KFCPHQ"/>
          <w:color w:val="000000" w:themeColor="text1"/>
          <w:lang w:bidi="ar-JO"/>
        </w:rPr>
        <w:t xml:space="preserve">interested in Arabic </w:t>
      </w:r>
      <w:del w:id="6213" w:author="John Peate" w:date="2018-04-24T22:13:00Z">
        <w:r w:rsidR="004F346B" w:rsidRPr="000C6A7D" w:rsidDel="00520231">
          <w:rPr>
            <w:rFonts w:ascii="HARF KFCPHQ" w:hAnsi="HARF KFCPHQ" w:cs="HARF KFCPHQ"/>
            <w:color w:val="000000" w:themeColor="text1"/>
            <w:lang w:bidi="ar-JO"/>
          </w:rPr>
          <w:delText>instruction</w:delText>
        </w:r>
      </w:del>
      <w:ins w:id="6214" w:author="John Peate" w:date="2018-04-24T22:13:00Z">
        <w:r w:rsidR="00520231" w:rsidRPr="000C6A7D">
          <w:rPr>
            <w:rFonts w:ascii="HARF KFCPHQ" w:hAnsi="HARF KFCPHQ" w:cs="HARF KFCPHQ"/>
            <w:color w:val="000000" w:themeColor="text1"/>
            <w:lang w:bidi="ar-JO"/>
            <w:rPrChange w:id="6215" w:author="John Peate" w:date="2018-04-24T22:20:00Z">
              <w:rPr>
                <w:rFonts w:asciiTheme="majorBidi" w:hAnsiTheme="majorBidi" w:cstheme="majorBidi"/>
                <w:color w:val="000000" w:themeColor="text1"/>
                <w:lang w:bidi="ar-JO"/>
              </w:rPr>
            </w:rPrChange>
          </w:rPr>
          <w:t>teaching</w:t>
        </w:r>
      </w:ins>
      <w:r w:rsidR="004F346B" w:rsidRPr="000C6A7D">
        <w:rPr>
          <w:rFonts w:ascii="HARF KFCPHQ" w:hAnsi="HARF KFCPHQ" w:cs="HARF KFCPHQ"/>
          <w:color w:val="000000" w:themeColor="text1"/>
          <w:lang w:bidi="ar-JO"/>
        </w:rPr>
        <w:t xml:space="preserve">, </w:t>
      </w:r>
      <w:r w:rsidR="00FF2395" w:rsidRPr="000C6A7D">
        <w:rPr>
          <w:rFonts w:ascii="HARF KFCPHQ" w:hAnsi="HARF KFCPHQ" w:cs="HARF KFCPHQ"/>
          <w:color w:val="000000" w:themeColor="text1"/>
          <w:lang w:bidi="ar-JO"/>
        </w:rPr>
        <w:t>especially</w:t>
      </w:r>
      <w:r w:rsidR="009936CD" w:rsidRPr="000C6A7D">
        <w:rPr>
          <w:rFonts w:ascii="HARF KFCPHQ" w:hAnsi="HARF KFCPHQ" w:cs="HARF KFCPHQ"/>
          <w:color w:val="000000" w:themeColor="text1"/>
          <w:lang w:bidi="ar-JO"/>
        </w:rPr>
        <w:t xml:space="preserve"> </w:t>
      </w:r>
      <w:del w:id="6216" w:author="John Peate" w:date="2018-04-24T22:13:00Z">
        <w:r w:rsidR="004F346B" w:rsidRPr="000C6A7D" w:rsidDel="00520231">
          <w:rPr>
            <w:rFonts w:ascii="HARF KFCPHQ" w:hAnsi="HARF KFCPHQ" w:cs="HARF KFCPHQ"/>
            <w:color w:val="000000" w:themeColor="text1"/>
            <w:lang w:bidi="ar-JO"/>
          </w:rPr>
          <w:delText xml:space="preserve">Arabic language teachers </w:delText>
        </w:r>
      </w:del>
      <w:r w:rsidR="00CF10C4" w:rsidRPr="000C6A7D">
        <w:rPr>
          <w:rFonts w:ascii="HARF KFCPHQ" w:hAnsi="HARF KFCPHQ" w:cs="HARF KFCPHQ"/>
          <w:color w:val="000000" w:themeColor="text1"/>
          <w:lang w:bidi="ar-JO"/>
        </w:rPr>
        <w:t xml:space="preserve">in schools </w:t>
      </w:r>
      <w:r w:rsidR="004F346B" w:rsidRPr="000C6A7D">
        <w:rPr>
          <w:rFonts w:ascii="HARF KFCPHQ" w:hAnsi="HARF KFCPHQ" w:cs="HARF KFCPHQ"/>
          <w:color w:val="000000" w:themeColor="text1"/>
          <w:lang w:bidi="ar-JO"/>
        </w:rPr>
        <w:t xml:space="preserve">and </w:t>
      </w:r>
      <w:r w:rsidR="00CF10C4" w:rsidRPr="000C6A7D">
        <w:rPr>
          <w:rFonts w:ascii="HARF KFCPHQ" w:hAnsi="HARF KFCPHQ" w:cs="HARF KFCPHQ"/>
          <w:color w:val="000000" w:themeColor="text1"/>
          <w:lang w:bidi="ar-JO"/>
        </w:rPr>
        <w:t xml:space="preserve">universities, </w:t>
      </w:r>
      <w:r w:rsidR="000A110A" w:rsidRPr="000C6A7D">
        <w:rPr>
          <w:rFonts w:ascii="HARF KFCPHQ" w:hAnsi="HARF KFCPHQ" w:cs="HARF KFCPHQ"/>
          <w:color w:val="000000" w:themeColor="text1"/>
          <w:lang w:bidi="ar-JO"/>
        </w:rPr>
        <w:t xml:space="preserve">in order </w:t>
      </w:r>
      <w:r w:rsidR="00BE1A86" w:rsidRPr="000C6A7D">
        <w:rPr>
          <w:rFonts w:ascii="HARF KFCPHQ" w:hAnsi="HARF KFCPHQ" w:cs="HARF KFCPHQ"/>
          <w:color w:val="000000" w:themeColor="text1"/>
          <w:lang w:bidi="ar-JO"/>
        </w:rPr>
        <w:t>to</w:t>
      </w:r>
      <w:r w:rsidR="00CF10C4" w:rsidRPr="000C6A7D">
        <w:rPr>
          <w:rFonts w:ascii="HARF KFCPHQ" w:hAnsi="HARF KFCPHQ" w:cs="HARF KFCPHQ"/>
          <w:color w:val="000000" w:themeColor="text1"/>
          <w:lang w:bidi="ar-JO"/>
        </w:rPr>
        <w:t xml:space="preserve"> curb </w:t>
      </w:r>
      <w:del w:id="6217" w:author="John Peate" w:date="2018-04-24T22:14:00Z">
        <w:r w:rsidR="00CF10C4" w:rsidRPr="000C6A7D" w:rsidDel="00520231">
          <w:rPr>
            <w:rFonts w:ascii="HARF KFCPHQ" w:hAnsi="HARF KFCPHQ" w:cs="HARF KFCPHQ"/>
            <w:color w:val="000000" w:themeColor="text1"/>
            <w:lang w:bidi="ar-JO"/>
          </w:rPr>
          <w:delText xml:space="preserve">the </w:delText>
        </w:r>
      </w:del>
      <w:ins w:id="6218" w:author="John Peate" w:date="2018-04-24T22:14:00Z">
        <w:r w:rsidR="00520231" w:rsidRPr="000C6A7D">
          <w:rPr>
            <w:rFonts w:ascii="HARF KFCPHQ" w:hAnsi="HARF KFCPHQ" w:cs="HARF KFCPHQ"/>
            <w:color w:val="000000" w:themeColor="text1"/>
            <w:lang w:bidi="ar-JO"/>
            <w:rPrChange w:id="6219" w:author="John Peate" w:date="2018-04-24T22:20:00Z">
              <w:rPr>
                <w:rFonts w:asciiTheme="majorBidi" w:hAnsiTheme="majorBidi" w:cstheme="majorBidi"/>
                <w:color w:val="000000" w:themeColor="text1"/>
                <w:lang w:bidi="ar-JO"/>
              </w:rPr>
            </w:rPrChange>
          </w:rPr>
          <w:t>its</w:t>
        </w:r>
        <w:r w:rsidR="00520231" w:rsidRPr="000C6A7D">
          <w:rPr>
            <w:rFonts w:ascii="HARF KFCPHQ" w:hAnsi="HARF KFCPHQ" w:cs="HARF KFCPHQ"/>
            <w:color w:val="000000" w:themeColor="text1"/>
            <w:lang w:bidi="ar-JO"/>
          </w:rPr>
          <w:t xml:space="preserve"> </w:t>
        </w:r>
      </w:ins>
      <w:ins w:id="6220" w:author="John Peate" w:date="2018-04-24T22:13:00Z">
        <w:r w:rsidR="00520231" w:rsidRPr="000C6A7D">
          <w:rPr>
            <w:rFonts w:ascii="HARF KFCPHQ" w:hAnsi="HARF KFCPHQ" w:cs="HARF KFCPHQ"/>
            <w:color w:val="000000" w:themeColor="text1"/>
            <w:lang w:bidi="ar-JO"/>
            <w:rPrChange w:id="6221" w:author="John Peate" w:date="2018-04-24T22:20:00Z">
              <w:rPr>
                <w:rFonts w:asciiTheme="majorBidi" w:hAnsiTheme="majorBidi" w:cstheme="majorBidi"/>
                <w:color w:val="000000" w:themeColor="text1"/>
                <w:lang w:bidi="ar-JO"/>
              </w:rPr>
            </w:rPrChange>
          </w:rPr>
          <w:t xml:space="preserve">undue </w:t>
        </w:r>
      </w:ins>
      <w:r w:rsidR="00CF10C4" w:rsidRPr="000C6A7D">
        <w:rPr>
          <w:rFonts w:ascii="HARF KFCPHQ" w:hAnsi="HARF KFCPHQ" w:cs="HARF KFCPHQ"/>
          <w:color w:val="000000" w:themeColor="text1"/>
          <w:lang w:bidi="ar-JO"/>
        </w:rPr>
        <w:t xml:space="preserve">spread </w:t>
      </w:r>
      <w:del w:id="6222" w:author="John Peate" w:date="2018-04-24T22:14:00Z">
        <w:r w:rsidR="00CF10C4" w:rsidRPr="000C6A7D" w:rsidDel="00520231">
          <w:rPr>
            <w:rFonts w:ascii="HARF KFCPHQ" w:hAnsi="HARF KFCPHQ" w:cs="HARF KFCPHQ"/>
            <w:color w:val="000000" w:themeColor="text1"/>
            <w:lang w:bidi="ar-JO"/>
          </w:rPr>
          <w:delText xml:space="preserve">of this phenomenon </w:delText>
        </w:r>
      </w:del>
      <w:r w:rsidR="00CF10C4" w:rsidRPr="000C6A7D">
        <w:rPr>
          <w:rFonts w:ascii="HARF KFCPHQ" w:hAnsi="HARF KFCPHQ" w:cs="HARF KFCPHQ"/>
          <w:color w:val="000000" w:themeColor="text1"/>
          <w:lang w:bidi="ar-JO"/>
        </w:rPr>
        <w:t xml:space="preserve">among the </w:t>
      </w:r>
      <w:r w:rsidR="00183822" w:rsidRPr="000C6A7D">
        <w:rPr>
          <w:rFonts w:ascii="HARF KFCPHQ" w:hAnsi="HARF KFCPHQ" w:cs="HARF KFCPHQ"/>
          <w:color w:val="000000" w:themeColor="text1"/>
          <w:lang w:bidi="ar-JO"/>
        </w:rPr>
        <w:t>young</w:t>
      </w:r>
      <w:del w:id="6223" w:author="John Peate" w:date="2018-04-24T22:14:00Z">
        <w:r w:rsidR="00CF10C4" w:rsidRPr="000C6A7D" w:rsidDel="00520231">
          <w:rPr>
            <w:rFonts w:ascii="HARF KFCPHQ" w:hAnsi="HARF KFCPHQ" w:cs="HARF KFCPHQ"/>
            <w:color w:val="000000" w:themeColor="text1"/>
            <w:lang w:bidi="ar-JO"/>
          </w:rPr>
          <w:delText xml:space="preserve"> generation</w:delText>
        </w:r>
      </w:del>
      <w:ins w:id="6224" w:author="John Peate" w:date="2018-04-25T09:24:00Z">
        <w:r w:rsidR="00F12D51">
          <w:rPr>
            <w:rFonts w:ascii="HARF KFCPHQ" w:hAnsi="HARF KFCPHQ" w:cs="HARF KFCPHQ"/>
            <w:color w:val="000000" w:themeColor="text1"/>
            <w:lang w:bidi="ar-JO"/>
          </w:rPr>
          <w:t xml:space="preserve"> </w:t>
        </w:r>
      </w:ins>
      <w:r w:rsidR="00CF10C4" w:rsidRPr="000C6A7D">
        <w:rPr>
          <w:rFonts w:ascii="HARF KFCPHQ" w:hAnsi="HARF KFCPHQ" w:cs="HARF KFCPHQ"/>
          <w:color w:val="000000" w:themeColor="text1"/>
          <w:rtl/>
          <w:lang w:bidi="ar-JO"/>
        </w:rPr>
        <w:t>.</w:t>
      </w:r>
      <w:r w:rsidR="00C21471" w:rsidRPr="000C6A7D">
        <w:rPr>
          <w:rFonts w:ascii="HARF KFCPHQ" w:hAnsi="HARF KFCPHQ" w:cs="HARF KFCPHQ"/>
          <w:color w:val="000000" w:themeColor="text1"/>
          <w:lang w:bidi="ar-JO"/>
        </w:rPr>
        <w:t xml:space="preserve">The hegemony of </w:t>
      </w:r>
      <w:del w:id="6225" w:author="John Peate" w:date="2018-04-24T22:14:00Z">
        <w:r w:rsidR="004A0E1F" w:rsidRPr="000C6A7D" w:rsidDel="000C6A7D">
          <w:rPr>
            <w:rFonts w:ascii="HARF KFCPHQ" w:hAnsi="HARF KFCPHQ" w:cs="HARF KFCPHQ"/>
            <w:color w:val="000000" w:themeColor="text1"/>
            <w:lang w:bidi="ar-JO"/>
          </w:rPr>
          <w:delText xml:space="preserve">the </w:delText>
        </w:r>
      </w:del>
      <w:r w:rsidR="004A0E1F" w:rsidRPr="000C6A7D">
        <w:rPr>
          <w:rFonts w:ascii="HARF KFCPHQ" w:hAnsi="HARF KFCPHQ" w:cs="HARF KFCPHQ"/>
          <w:color w:val="000000" w:themeColor="text1"/>
          <w:lang w:bidi="ar-JO"/>
        </w:rPr>
        <w:t xml:space="preserve">English </w:t>
      </w:r>
      <w:del w:id="6226" w:author="John Peate" w:date="2018-04-24T22:14:00Z">
        <w:r w:rsidR="004A0E1F" w:rsidRPr="000C6A7D" w:rsidDel="000C6A7D">
          <w:rPr>
            <w:rFonts w:ascii="HARF KFCPHQ" w:hAnsi="HARF KFCPHQ" w:cs="HARF KFCPHQ"/>
            <w:color w:val="000000" w:themeColor="text1"/>
            <w:lang w:bidi="ar-JO"/>
          </w:rPr>
          <w:delText xml:space="preserve">language </w:delText>
        </w:r>
      </w:del>
      <w:r w:rsidR="00CF3384" w:rsidRPr="000C6A7D">
        <w:rPr>
          <w:rFonts w:ascii="HARF KFCPHQ" w:hAnsi="HARF KFCPHQ" w:cs="HARF KFCPHQ"/>
          <w:color w:val="000000" w:themeColor="text1"/>
          <w:lang w:bidi="ar-JO"/>
        </w:rPr>
        <w:t>is a</w:t>
      </w:r>
      <w:ins w:id="6227" w:author="John Peate" w:date="2018-04-24T22:14:00Z">
        <w:r w:rsidR="000C6A7D" w:rsidRPr="000C6A7D">
          <w:rPr>
            <w:rFonts w:ascii="HARF KFCPHQ" w:hAnsi="HARF KFCPHQ" w:cs="HARF KFCPHQ"/>
            <w:color w:val="000000" w:themeColor="text1"/>
            <w:lang w:bidi="ar-JO"/>
            <w:rPrChange w:id="6228" w:author="John Peate" w:date="2018-04-24T22:20:00Z">
              <w:rPr>
                <w:rFonts w:asciiTheme="majorBidi" w:hAnsiTheme="majorBidi" w:cstheme="majorBidi"/>
                <w:color w:val="000000" w:themeColor="text1"/>
                <w:lang w:bidi="ar-JO"/>
              </w:rPr>
            </w:rPrChange>
          </w:rPr>
          <w:t xml:space="preserve"> function</w:t>
        </w:r>
      </w:ins>
      <w:del w:id="6229" w:author="John Peate" w:date="2018-04-24T22:14:00Z">
        <w:r w:rsidR="00CF3384" w:rsidRPr="000C6A7D" w:rsidDel="000C6A7D">
          <w:rPr>
            <w:rFonts w:ascii="HARF KFCPHQ" w:hAnsi="HARF KFCPHQ" w:cs="HARF KFCPHQ"/>
            <w:color w:val="000000" w:themeColor="text1"/>
            <w:lang w:bidi="ar-JO"/>
          </w:rPr>
          <w:delText>n aspect</w:delText>
        </w:r>
      </w:del>
      <w:r w:rsidR="00CF3384" w:rsidRPr="000C6A7D">
        <w:rPr>
          <w:rFonts w:ascii="HARF KFCPHQ" w:hAnsi="HARF KFCPHQ" w:cs="HARF KFCPHQ"/>
          <w:color w:val="000000" w:themeColor="text1"/>
          <w:lang w:bidi="ar-JO"/>
        </w:rPr>
        <w:t xml:space="preserve"> of globalization</w:t>
      </w:r>
      <w:r w:rsidR="00CB4365" w:rsidRPr="000C6A7D">
        <w:rPr>
          <w:rFonts w:ascii="HARF KFCPHQ" w:hAnsi="HARF KFCPHQ" w:cs="HARF KFCPHQ"/>
          <w:color w:val="000000" w:themeColor="text1"/>
          <w:lang w:bidi="ar-JO"/>
        </w:rPr>
        <w:t>,</w:t>
      </w:r>
      <w:r w:rsidR="003D2667" w:rsidRPr="000C6A7D">
        <w:rPr>
          <w:rFonts w:ascii="HARF KFCPHQ" w:hAnsi="HARF KFCPHQ" w:cs="HARF KFCPHQ"/>
          <w:color w:val="000000" w:themeColor="text1"/>
          <w:lang w:bidi="ar-JO"/>
        </w:rPr>
        <w:t xml:space="preserve"> and </w:t>
      </w:r>
      <w:r w:rsidR="00CB4365" w:rsidRPr="000C6A7D">
        <w:rPr>
          <w:rFonts w:ascii="HARF KFCPHQ" w:hAnsi="HARF KFCPHQ" w:cs="HARF KFCPHQ"/>
          <w:color w:val="000000" w:themeColor="text1"/>
          <w:lang w:bidi="ar-JO"/>
        </w:rPr>
        <w:t xml:space="preserve">the </w:t>
      </w:r>
      <w:r w:rsidR="003D2667" w:rsidRPr="000C6A7D">
        <w:rPr>
          <w:rFonts w:ascii="HARF KFCPHQ" w:hAnsi="HARF KFCPHQ" w:cs="HARF KFCPHQ"/>
          <w:color w:val="000000" w:themeColor="text1"/>
          <w:lang w:bidi="ar-JO"/>
        </w:rPr>
        <w:t>cultural invasion</w:t>
      </w:r>
      <w:r w:rsidR="00CB4365" w:rsidRPr="000C6A7D">
        <w:rPr>
          <w:rFonts w:ascii="HARF KFCPHQ" w:hAnsi="HARF KFCPHQ" w:cs="HARF KFCPHQ"/>
          <w:color w:val="000000" w:themeColor="text1"/>
          <w:lang w:bidi="ar-JO"/>
        </w:rPr>
        <w:t xml:space="preserve"> it entails </w:t>
      </w:r>
      <w:r w:rsidR="00EC3394" w:rsidRPr="000C6A7D">
        <w:rPr>
          <w:rFonts w:ascii="HARF KFCPHQ" w:hAnsi="HARF KFCPHQ" w:cs="HARF KFCPHQ"/>
          <w:color w:val="000000" w:themeColor="text1"/>
          <w:lang w:bidi="ar-JO"/>
        </w:rPr>
        <w:t xml:space="preserve">has </w:t>
      </w:r>
      <w:del w:id="6230" w:author="John Peate" w:date="2018-04-25T09:24:00Z">
        <w:r w:rsidR="00EC3394" w:rsidRPr="000C6A7D" w:rsidDel="00F12D51">
          <w:rPr>
            <w:rFonts w:ascii="HARF KFCPHQ" w:hAnsi="HARF KFCPHQ" w:cs="HARF KFCPHQ"/>
            <w:color w:val="000000" w:themeColor="text1"/>
            <w:lang w:bidi="ar-JO"/>
          </w:rPr>
          <w:delText xml:space="preserve">pushed numerous </w:delText>
        </w:r>
        <w:r w:rsidR="00906DE6" w:rsidRPr="000C6A7D" w:rsidDel="00F12D51">
          <w:rPr>
            <w:rFonts w:ascii="HARF KFCPHQ" w:hAnsi="HARF KFCPHQ" w:cs="HARF KFCPHQ"/>
            <w:color w:val="000000" w:themeColor="text1"/>
            <w:lang w:bidi="ar-JO"/>
          </w:rPr>
          <w:delText>nations to fight back</w:delText>
        </w:r>
      </w:del>
      <w:ins w:id="6231" w:author="John Peate" w:date="2018-04-25T09:24:00Z">
        <w:r w:rsidR="00F12D51">
          <w:rPr>
            <w:rFonts w:ascii="HARF KFCPHQ" w:hAnsi="HARF KFCPHQ" w:cs="HARF KFCPHQ"/>
            <w:color w:val="000000" w:themeColor="text1"/>
            <w:lang w:bidi="ar-JO"/>
          </w:rPr>
          <w:t>provoked resistance</w:t>
        </w:r>
      </w:ins>
      <w:ins w:id="6232" w:author="John Peate" w:date="2018-04-24T22:15:00Z">
        <w:r w:rsidR="000C6A7D" w:rsidRPr="000C6A7D">
          <w:rPr>
            <w:rFonts w:ascii="HARF KFCPHQ" w:hAnsi="HARF KFCPHQ" w:cs="HARF KFCPHQ"/>
            <w:color w:val="000000" w:themeColor="text1"/>
            <w:lang w:bidi="ar-JO"/>
            <w:rPrChange w:id="6233" w:author="John Peate" w:date="2018-04-24T22:20:00Z">
              <w:rPr>
                <w:rFonts w:asciiTheme="majorBidi" w:hAnsiTheme="majorBidi" w:cstheme="majorBidi"/>
                <w:color w:val="000000" w:themeColor="text1"/>
                <w:lang w:bidi="ar-JO"/>
              </w:rPr>
            </w:rPrChange>
          </w:rPr>
          <w:t>.</w:t>
        </w:r>
      </w:ins>
      <w:r w:rsidR="00906DE6" w:rsidRPr="000C6A7D">
        <w:rPr>
          <w:rFonts w:ascii="HARF KFCPHQ" w:hAnsi="HARF KFCPHQ" w:cs="HARF KFCPHQ"/>
          <w:color w:val="000000" w:themeColor="text1"/>
          <w:lang w:bidi="ar-JO"/>
        </w:rPr>
        <w:t xml:space="preserve"> </w:t>
      </w:r>
      <w:commentRangeStart w:id="6234"/>
      <w:del w:id="6235" w:author="John Peate" w:date="2018-04-24T22:15:00Z">
        <w:r w:rsidR="00906DE6" w:rsidRPr="000C6A7D" w:rsidDel="000C6A7D">
          <w:rPr>
            <w:rFonts w:ascii="HARF KFCPHQ" w:hAnsi="HARF KFCPHQ" w:cs="HARF KFCPHQ"/>
            <w:color w:val="000000" w:themeColor="text1"/>
            <w:lang w:bidi="ar-JO"/>
          </w:rPr>
          <w:delText xml:space="preserve">in order to </w:delText>
        </w:r>
        <w:r w:rsidR="00E03C21" w:rsidRPr="000C6A7D" w:rsidDel="000C6A7D">
          <w:rPr>
            <w:rFonts w:ascii="HARF KFCPHQ" w:hAnsi="HARF KFCPHQ" w:cs="HARF KFCPHQ"/>
            <w:color w:val="000000" w:themeColor="text1"/>
            <w:lang w:bidi="ar-JO"/>
          </w:rPr>
          <w:delText>protect their cul</w:delText>
        </w:r>
        <w:r w:rsidR="00FC2FDB" w:rsidRPr="000C6A7D" w:rsidDel="000C6A7D">
          <w:rPr>
            <w:rFonts w:ascii="HARF KFCPHQ" w:hAnsi="HARF KFCPHQ" w:cs="HARF KFCPHQ"/>
            <w:color w:val="000000" w:themeColor="text1"/>
            <w:lang w:bidi="ar-JO"/>
          </w:rPr>
          <w:delText xml:space="preserve">ture, heritage and civilization, </w:delText>
        </w:r>
        <w:r w:rsidR="00C21471" w:rsidRPr="000C6A7D" w:rsidDel="000C6A7D">
          <w:rPr>
            <w:rFonts w:ascii="HARF KFCPHQ" w:hAnsi="HARF KFCPHQ" w:cs="HARF KFCPHQ"/>
            <w:color w:val="000000" w:themeColor="text1"/>
            <w:lang w:bidi="ar-JO"/>
          </w:rPr>
          <w:delText>which are</w:delText>
        </w:r>
        <w:r w:rsidR="00FC2FDB" w:rsidRPr="000C6A7D" w:rsidDel="000C6A7D">
          <w:rPr>
            <w:rFonts w:ascii="HARF KFCPHQ" w:hAnsi="HARF KFCPHQ" w:cs="HARF KFCPHQ"/>
            <w:color w:val="000000" w:themeColor="text1"/>
            <w:lang w:bidi="ar-JO"/>
          </w:rPr>
          <w:delText xml:space="preserve"> reflected in their language </w:delText>
        </w:r>
        <w:r w:rsidR="00645183" w:rsidRPr="000C6A7D" w:rsidDel="000C6A7D">
          <w:rPr>
            <w:rFonts w:ascii="HARF KFCPHQ" w:hAnsi="HARF KFCPHQ" w:cs="HARF KFCPHQ"/>
            <w:color w:val="000000" w:themeColor="text1"/>
            <w:lang w:bidi="ar-JO"/>
          </w:rPr>
          <w:delText>above all else</w:delText>
        </w:r>
        <w:commentRangeEnd w:id="6234"/>
        <w:r w:rsidR="000C6A7D" w:rsidRPr="000C6A7D" w:rsidDel="000C6A7D">
          <w:rPr>
            <w:rStyle w:val="CommentReference"/>
            <w:rFonts w:ascii="HARF KFCPHQ" w:hAnsi="HARF KFCPHQ" w:cs="HARF KFCPHQ"/>
            <w:rPrChange w:id="6236" w:author="John Peate" w:date="2018-04-24T22:20:00Z">
              <w:rPr>
                <w:rStyle w:val="CommentReference"/>
                <w:rFonts w:cs="Traditional Arabic"/>
              </w:rPr>
            </w:rPrChange>
          </w:rPr>
          <w:commentReference w:id="6234"/>
        </w:r>
        <w:r w:rsidR="00645183" w:rsidRPr="000C6A7D" w:rsidDel="000C6A7D">
          <w:rPr>
            <w:rFonts w:ascii="HARF KFCPHQ" w:hAnsi="HARF KFCPHQ" w:cs="HARF KFCPHQ"/>
            <w:color w:val="000000" w:themeColor="text1"/>
            <w:lang w:bidi="ar-JO"/>
          </w:rPr>
          <w:delText>.</w:delText>
        </w:r>
      </w:del>
      <w:r w:rsidR="002D32DA" w:rsidRPr="000C6A7D">
        <w:rPr>
          <w:rFonts w:ascii="HARF KFCPHQ" w:hAnsi="HARF KFCPHQ" w:cs="HARF KFCPHQ"/>
          <w:color w:val="000000" w:themeColor="text1"/>
          <w:lang w:bidi="ar-JO"/>
        </w:rPr>
        <w:t xml:space="preserve">The second disturbing phenomenon is the resort to </w:t>
      </w:r>
      <w:del w:id="6237" w:author="John Peate" w:date="2018-04-24T22:16:00Z">
        <w:r w:rsidR="00161D36" w:rsidRPr="000C6A7D" w:rsidDel="000C6A7D">
          <w:rPr>
            <w:rFonts w:ascii="HARF KFCPHQ" w:hAnsi="HARF KFCPHQ" w:cs="HARF KFCPHQ"/>
            <w:color w:val="000000" w:themeColor="text1"/>
            <w:lang w:bidi="ar-JO"/>
          </w:rPr>
          <w:delText xml:space="preserve">the </w:delText>
        </w:r>
        <w:r w:rsidR="002D32DA" w:rsidRPr="000C6A7D" w:rsidDel="000C6A7D">
          <w:rPr>
            <w:rFonts w:ascii="HARF KFCPHQ" w:hAnsi="HARF KFCPHQ" w:cs="HARF KFCPHQ"/>
            <w:color w:val="000000" w:themeColor="text1"/>
            <w:lang w:bidi="ar-JO"/>
          </w:rPr>
          <w:delText xml:space="preserve">use </w:delText>
        </w:r>
        <w:r w:rsidR="008847A9" w:rsidRPr="000C6A7D" w:rsidDel="000C6A7D">
          <w:rPr>
            <w:rFonts w:ascii="HARF KFCPHQ" w:hAnsi="HARF KFCPHQ" w:cs="HARF KFCPHQ"/>
            <w:color w:val="000000" w:themeColor="text1"/>
            <w:lang w:bidi="ar-JO"/>
          </w:rPr>
          <w:delText xml:space="preserve">of </w:delText>
        </w:r>
      </w:del>
      <w:r w:rsidR="000254F2" w:rsidRPr="000C6A7D">
        <w:rPr>
          <w:rFonts w:ascii="HARF KFCPHQ" w:hAnsi="HARF KFCPHQ" w:cs="HARF KFCPHQ"/>
          <w:color w:val="000000" w:themeColor="text1"/>
          <w:lang w:bidi="ar-JO"/>
        </w:rPr>
        <w:t>colloquial</w:t>
      </w:r>
      <w:r w:rsidR="009936CD" w:rsidRPr="000C6A7D">
        <w:rPr>
          <w:rFonts w:ascii="HARF KFCPHQ" w:hAnsi="HARF KFCPHQ" w:cs="HARF KFCPHQ"/>
          <w:color w:val="000000" w:themeColor="text1"/>
          <w:lang w:bidi="ar-JO"/>
        </w:rPr>
        <w:t xml:space="preserve"> </w:t>
      </w:r>
      <w:r w:rsidR="008847A9" w:rsidRPr="000C6A7D">
        <w:rPr>
          <w:rFonts w:ascii="HARF KFCPHQ" w:hAnsi="HARF KFCPHQ" w:cs="HARF KFCPHQ"/>
          <w:color w:val="000000" w:themeColor="text1"/>
          <w:lang w:bidi="ar-JO"/>
        </w:rPr>
        <w:t xml:space="preserve">Arabic </w:t>
      </w:r>
      <w:r w:rsidR="00713961" w:rsidRPr="000C6A7D">
        <w:rPr>
          <w:rFonts w:ascii="HARF KFCPHQ" w:hAnsi="HARF KFCPHQ" w:cs="HARF KFCPHQ"/>
          <w:color w:val="000000" w:themeColor="text1"/>
          <w:lang w:bidi="ar-JO"/>
        </w:rPr>
        <w:t>in</w:t>
      </w:r>
      <w:r w:rsidR="002D32DA" w:rsidRPr="000C6A7D">
        <w:rPr>
          <w:rFonts w:ascii="HARF KFCPHQ" w:hAnsi="HARF KFCPHQ" w:cs="HARF KFCPHQ"/>
          <w:color w:val="000000" w:themeColor="text1"/>
          <w:lang w:bidi="ar-JO"/>
        </w:rPr>
        <w:t xml:space="preserve"> literary writing through </w:t>
      </w:r>
      <w:del w:id="6238" w:author="John Peate" w:date="2018-04-24T22:16:00Z">
        <w:r w:rsidR="002D32DA" w:rsidRPr="000C6A7D" w:rsidDel="000C6A7D">
          <w:rPr>
            <w:rFonts w:ascii="HARF KFCPHQ" w:hAnsi="HARF KFCPHQ" w:cs="HARF KFCPHQ"/>
            <w:color w:val="000000" w:themeColor="text1"/>
            <w:lang w:bidi="ar-JO"/>
          </w:rPr>
          <w:delText xml:space="preserve">the allocation of </w:delText>
        </w:r>
      </w:del>
      <w:r w:rsidR="002D32DA" w:rsidRPr="000C6A7D">
        <w:rPr>
          <w:rFonts w:ascii="HARF KFCPHQ" w:hAnsi="HARF KFCPHQ" w:cs="HARF KFCPHQ"/>
          <w:color w:val="000000" w:themeColor="text1"/>
          <w:lang w:bidi="ar-JO"/>
        </w:rPr>
        <w:t>special</w:t>
      </w:r>
      <w:ins w:id="6239" w:author="John Peate" w:date="2018-04-24T22:16:00Z">
        <w:r w:rsidR="000C6A7D" w:rsidRPr="000C6A7D">
          <w:rPr>
            <w:rFonts w:ascii="HARF KFCPHQ" w:hAnsi="HARF KFCPHQ" w:cs="HARF KFCPHQ"/>
            <w:color w:val="000000" w:themeColor="text1"/>
            <w:lang w:bidi="ar-JO"/>
            <w:rPrChange w:id="6240" w:author="John Peate" w:date="2018-04-24T22:20:00Z">
              <w:rPr>
                <w:rFonts w:asciiTheme="majorBidi" w:hAnsiTheme="majorBidi" w:cstheme="majorBidi"/>
                <w:color w:val="000000" w:themeColor="text1"/>
                <w:lang w:bidi="ar-JO"/>
              </w:rPr>
            </w:rPrChange>
          </w:rPr>
          <w:t>ized</w:t>
        </w:r>
      </w:ins>
      <w:r w:rsidR="002D32DA" w:rsidRPr="000C6A7D">
        <w:rPr>
          <w:rFonts w:ascii="HARF KFCPHQ" w:hAnsi="HARF KFCPHQ" w:cs="HARF KFCPHQ"/>
          <w:color w:val="000000" w:themeColor="text1"/>
          <w:lang w:bidi="ar-JO"/>
        </w:rPr>
        <w:t xml:space="preserve"> platforms </w:t>
      </w:r>
      <w:del w:id="6241" w:author="John Peate" w:date="2018-04-25T09:25:00Z">
        <w:r w:rsidR="002D32DA" w:rsidRPr="000C6A7D" w:rsidDel="00F12D51">
          <w:rPr>
            <w:rFonts w:ascii="HARF KFCPHQ" w:hAnsi="HARF KFCPHQ" w:cs="HARF KFCPHQ"/>
            <w:color w:val="000000" w:themeColor="text1"/>
            <w:lang w:bidi="ar-JO"/>
          </w:rPr>
          <w:delText xml:space="preserve">and </w:delText>
        </w:r>
        <w:r w:rsidR="000F2A24" w:rsidRPr="000C6A7D" w:rsidDel="00F12D51">
          <w:rPr>
            <w:rFonts w:ascii="HARF KFCPHQ" w:hAnsi="HARF KFCPHQ" w:cs="HARF KFCPHQ"/>
            <w:color w:val="000000" w:themeColor="text1"/>
            <w:lang w:bidi="ar-JO"/>
          </w:rPr>
          <w:delText>sites</w:delText>
        </w:r>
        <w:r w:rsidR="00BE1A86" w:rsidRPr="000C6A7D" w:rsidDel="00F12D51">
          <w:rPr>
            <w:rFonts w:ascii="HARF KFCPHQ" w:hAnsi="HARF KFCPHQ" w:cs="HARF KFCPHQ"/>
            <w:color w:val="000000" w:themeColor="text1"/>
            <w:lang w:bidi="ar-JO"/>
          </w:rPr>
          <w:delText xml:space="preserve"> </w:delText>
        </w:r>
      </w:del>
      <w:del w:id="6242" w:author="John Peate" w:date="2018-04-24T22:16:00Z">
        <w:r w:rsidR="00BE1A86" w:rsidRPr="000C6A7D" w:rsidDel="000C6A7D">
          <w:rPr>
            <w:rFonts w:ascii="HARF KFCPHQ" w:hAnsi="HARF KFCPHQ" w:cs="HARF KFCPHQ"/>
            <w:color w:val="000000" w:themeColor="text1"/>
            <w:lang w:bidi="ar-JO"/>
          </w:rPr>
          <w:delText>which</w:delText>
        </w:r>
        <w:r w:rsidR="009936CD" w:rsidRPr="000C6A7D" w:rsidDel="000C6A7D">
          <w:rPr>
            <w:rFonts w:ascii="HARF KFCPHQ" w:hAnsi="HARF KFCPHQ" w:cs="HARF KFCPHQ"/>
            <w:color w:val="000000" w:themeColor="text1"/>
            <w:lang w:bidi="ar-JO"/>
          </w:rPr>
          <w:delText xml:space="preserve"> </w:delText>
        </w:r>
      </w:del>
      <w:ins w:id="6243" w:author="John Peate" w:date="2018-04-24T22:16:00Z">
        <w:r w:rsidR="000C6A7D" w:rsidRPr="000C6A7D">
          <w:rPr>
            <w:rFonts w:ascii="HARF KFCPHQ" w:hAnsi="HARF KFCPHQ" w:cs="HARF KFCPHQ"/>
            <w:color w:val="000000" w:themeColor="text1"/>
            <w:lang w:bidi="ar-JO"/>
            <w:rPrChange w:id="6244" w:author="John Peate" w:date="2018-04-24T22:20:00Z">
              <w:rPr>
                <w:rFonts w:asciiTheme="majorBidi" w:hAnsiTheme="majorBidi" w:cstheme="majorBidi"/>
                <w:color w:val="000000" w:themeColor="text1"/>
                <w:lang w:bidi="ar-JO"/>
              </w:rPr>
            </w:rPrChange>
          </w:rPr>
          <w:t>that</w:t>
        </w:r>
        <w:r w:rsidR="000C6A7D" w:rsidRPr="000C6A7D">
          <w:rPr>
            <w:rFonts w:ascii="HARF KFCPHQ" w:hAnsi="HARF KFCPHQ" w:cs="HARF KFCPHQ"/>
            <w:color w:val="000000" w:themeColor="text1"/>
            <w:lang w:bidi="ar-JO"/>
          </w:rPr>
          <w:t xml:space="preserve"> </w:t>
        </w:r>
      </w:ins>
      <w:r w:rsidR="000F2A24" w:rsidRPr="000C6A7D">
        <w:rPr>
          <w:rFonts w:ascii="HARF KFCPHQ" w:hAnsi="HARF KFCPHQ" w:cs="HARF KFCPHQ"/>
          <w:color w:val="000000" w:themeColor="text1"/>
          <w:lang w:bidi="ar-JO"/>
        </w:rPr>
        <w:t xml:space="preserve">encourage </w:t>
      </w:r>
      <w:del w:id="6245" w:author="John Peate" w:date="2018-04-24T22:16:00Z">
        <w:r w:rsidR="006C4058" w:rsidRPr="000C6A7D" w:rsidDel="000C6A7D">
          <w:rPr>
            <w:rFonts w:ascii="HARF KFCPHQ" w:hAnsi="HARF KFCPHQ" w:cs="HARF KFCPHQ"/>
            <w:color w:val="000000" w:themeColor="text1"/>
            <w:lang w:bidi="ar-JO"/>
          </w:rPr>
          <w:delText xml:space="preserve">writing </w:delText>
        </w:r>
        <w:r w:rsidR="002D32DA" w:rsidRPr="000C6A7D" w:rsidDel="000C6A7D">
          <w:rPr>
            <w:rFonts w:ascii="HARF KFCPHQ" w:hAnsi="HARF KFCPHQ" w:cs="HARF KFCPHQ"/>
            <w:color w:val="000000" w:themeColor="text1"/>
            <w:lang w:bidi="ar-JO"/>
          </w:rPr>
          <w:delText xml:space="preserve">in colloquial </w:delText>
        </w:r>
        <w:r w:rsidR="00AB59BE" w:rsidRPr="000C6A7D" w:rsidDel="000C6A7D">
          <w:rPr>
            <w:rFonts w:ascii="HARF KFCPHQ" w:hAnsi="HARF KFCPHQ" w:cs="HARF KFCPHQ"/>
            <w:color w:val="000000" w:themeColor="text1"/>
            <w:lang w:bidi="ar-JO"/>
          </w:rPr>
          <w:delText>Arabic</w:delText>
        </w:r>
      </w:del>
      <w:ins w:id="6246" w:author="John Peate" w:date="2018-04-24T22:16:00Z">
        <w:r w:rsidR="000C6A7D" w:rsidRPr="000C6A7D">
          <w:rPr>
            <w:rFonts w:ascii="HARF KFCPHQ" w:hAnsi="HARF KFCPHQ" w:cs="HARF KFCPHQ"/>
            <w:color w:val="000000" w:themeColor="text1"/>
            <w:lang w:bidi="ar-JO"/>
            <w:rPrChange w:id="6247" w:author="John Peate" w:date="2018-04-24T22:20:00Z">
              <w:rPr>
                <w:rFonts w:asciiTheme="majorBidi" w:hAnsiTheme="majorBidi" w:cstheme="majorBidi"/>
                <w:color w:val="000000" w:themeColor="text1"/>
                <w:lang w:bidi="ar-JO"/>
              </w:rPr>
            </w:rPrChange>
          </w:rPr>
          <w:t>the phenomenon</w:t>
        </w:r>
      </w:ins>
      <w:r w:rsidR="00311E9B" w:rsidRPr="000C6A7D">
        <w:rPr>
          <w:rFonts w:ascii="HARF KFCPHQ" w:hAnsi="HARF KFCPHQ" w:cs="HARF KFCPHQ"/>
          <w:color w:val="000000" w:themeColor="text1"/>
          <w:lang w:bidi="ar-JO"/>
        </w:rPr>
        <w:t xml:space="preserve"> and </w:t>
      </w:r>
      <w:del w:id="6248" w:author="John Peate" w:date="2018-04-24T22:16:00Z">
        <w:r w:rsidR="00311E9B" w:rsidRPr="000C6A7D" w:rsidDel="000C6A7D">
          <w:rPr>
            <w:rFonts w:ascii="HARF KFCPHQ" w:hAnsi="HARF KFCPHQ" w:cs="HARF KFCPHQ"/>
            <w:color w:val="000000" w:themeColor="text1"/>
            <w:lang w:bidi="ar-JO"/>
          </w:rPr>
          <w:delText xml:space="preserve">grant </w:delText>
        </w:r>
      </w:del>
      <w:ins w:id="6249" w:author="John Peate" w:date="2018-04-24T22:16:00Z">
        <w:r w:rsidR="000C6A7D" w:rsidRPr="000C6A7D">
          <w:rPr>
            <w:rFonts w:ascii="HARF KFCPHQ" w:hAnsi="HARF KFCPHQ" w:cs="HARF KFCPHQ"/>
            <w:color w:val="000000" w:themeColor="text1"/>
            <w:lang w:bidi="ar-JO"/>
            <w:rPrChange w:id="6250" w:author="John Peate" w:date="2018-04-24T22:20:00Z">
              <w:rPr>
                <w:rFonts w:asciiTheme="majorBidi" w:hAnsiTheme="majorBidi" w:cstheme="majorBidi"/>
                <w:color w:val="000000" w:themeColor="text1"/>
                <w:lang w:bidi="ar-JO"/>
              </w:rPr>
            </w:rPrChange>
          </w:rPr>
          <w:t>lend</w:t>
        </w:r>
        <w:r w:rsidR="000C6A7D" w:rsidRPr="000C6A7D">
          <w:rPr>
            <w:rFonts w:ascii="HARF KFCPHQ" w:hAnsi="HARF KFCPHQ" w:cs="HARF KFCPHQ"/>
            <w:color w:val="000000" w:themeColor="text1"/>
            <w:lang w:bidi="ar-JO"/>
          </w:rPr>
          <w:t xml:space="preserve"> </w:t>
        </w:r>
      </w:ins>
      <w:r w:rsidR="00311E9B" w:rsidRPr="000C6A7D">
        <w:rPr>
          <w:rFonts w:ascii="HARF KFCPHQ" w:hAnsi="HARF KFCPHQ" w:cs="HARF KFCPHQ"/>
          <w:color w:val="000000" w:themeColor="text1"/>
          <w:lang w:bidi="ar-JO"/>
        </w:rPr>
        <w:t>it legitimacy</w:t>
      </w:r>
      <w:r w:rsidR="002D32DA" w:rsidRPr="000C6A7D">
        <w:rPr>
          <w:rFonts w:ascii="HARF KFCPHQ" w:hAnsi="HARF KFCPHQ" w:cs="HARF KFCPHQ"/>
          <w:color w:val="000000" w:themeColor="text1"/>
          <w:lang w:bidi="ar-JO"/>
        </w:rPr>
        <w:t xml:space="preserve">. This </w:t>
      </w:r>
      <w:r w:rsidR="008D65E8" w:rsidRPr="000C6A7D">
        <w:rPr>
          <w:rFonts w:ascii="HARF KFCPHQ" w:hAnsi="HARF KFCPHQ" w:cs="HARF KFCPHQ"/>
          <w:color w:val="000000" w:themeColor="text1"/>
          <w:lang w:bidi="ar-JO"/>
        </w:rPr>
        <w:t>paves</w:t>
      </w:r>
      <w:r w:rsidR="002D32DA" w:rsidRPr="000C6A7D">
        <w:rPr>
          <w:rFonts w:ascii="HARF KFCPHQ" w:hAnsi="HARF KFCPHQ" w:cs="HARF KFCPHQ"/>
          <w:color w:val="000000" w:themeColor="text1"/>
          <w:lang w:bidi="ar-JO"/>
        </w:rPr>
        <w:t xml:space="preserve"> the way for </w:t>
      </w:r>
      <w:r w:rsidR="000B5AE2" w:rsidRPr="000C6A7D">
        <w:rPr>
          <w:rFonts w:ascii="HARF KFCPHQ" w:hAnsi="HARF KFCPHQ" w:cs="HARF KFCPHQ"/>
          <w:color w:val="000000" w:themeColor="text1"/>
          <w:lang w:bidi="ar-JO"/>
        </w:rPr>
        <w:t xml:space="preserve">the various </w:t>
      </w:r>
      <w:r w:rsidR="002D32DA" w:rsidRPr="000C6A7D">
        <w:rPr>
          <w:rFonts w:ascii="HARF KFCPHQ" w:hAnsi="HARF KFCPHQ" w:cs="HARF KFCPHQ"/>
          <w:color w:val="000000" w:themeColor="text1"/>
          <w:lang w:bidi="ar-JO"/>
        </w:rPr>
        <w:t xml:space="preserve">Arabic dialects </w:t>
      </w:r>
      <w:r w:rsidR="000B5AE2" w:rsidRPr="000C6A7D">
        <w:rPr>
          <w:rFonts w:ascii="HARF KFCPHQ" w:hAnsi="HARF KFCPHQ" w:cs="HARF KFCPHQ"/>
          <w:color w:val="000000" w:themeColor="text1"/>
          <w:lang w:bidi="ar-JO"/>
        </w:rPr>
        <w:t xml:space="preserve">to become </w:t>
      </w:r>
      <w:r w:rsidR="002D32DA" w:rsidRPr="000C6A7D">
        <w:rPr>
          <w:rFonts w:ascii="HARF KFCPHQ" w:hAnsi="HARF KFCPHQ" w:cs="HARF KFCPHQ"/>
          <w:color w:val="000000" w:themeColor="text1"/>
          <w:lang w:bidi="ar-JO"/>
        </w:rPr>
        <w:t>alternative</w:t>
      </w:r>
      <w:r w:rsidR="000B5AE2" w:rsidRPr="000C6A7D">
        <w:rPr>
          <w:rFonts w:ascii="HARF KFCPHQ" w:hAnsi="HARF KFCPHQ" w:cs="HARF KFCPHQ"/>
          <w:color w:val="000000" w:themeColor="text1"/>
          <w:lang w:bidi="ar-JO"/>
        </w:rPr>
        <w:t>s</w:t>
      </w:r>
      <w:r w:rsidR="002D32DA" w:rsidRPr="000C6A7D">
        <w:rPr>
          <w:rFonts w:ascii="HARF KFCPHQ" w:hAnsi="HARF KFCPHQ" w:cs="HARF KFCPHQ"/>
          <w:color w:val="000000" w:themeColor="text1"/>
          <w:lang w:bidi="ar-JO"/>
        </w:rPr>
        <w:t xml:space="preserve"> to classical Arabic, </w:t>
      </w:r>
      <w:r w:rsidR="00F6672E" w:rsidRPr="000C6A7D">
        <w:rPr>
          <w:rFonts w:ascii="HARF KFCPHQ" w:hAnsi="HARF KFCPHQ" w:cs="HARF KFCPHQ"/>
          <w:color w:val="000000" w:themeColor="text1"/>
          <w:lang w:bidi="ar-JO"/>
        </w:rPr>
        <w:t>which</w:t>
      </w:r>
      <w:r w:rsidR="00241787" w:rsidRPr="000C6A7D">
        <w:rPr>
          <w:rFonts w:ascii="HARF KFCPHQ" w:hAnsi="HARF KFCPHQ" w:cs="HARF KFCPHQ"/>
          <w:color w:val="000000" w:themeColor="text1"/>
          <w:lang w:bidi="ar-JO"/>
        </w:rPr>
        <w:t>,</w:t>
      </w:r>
      <w:r w:rsidR="00F6672E" w:rsidRPr="000C6A7D">
        <w:rPr>
          <w:rFonts w:ascii="HARF KFCPHQ" w:hAnsi="HARF KFCPHQ" w:cs="HARF KFCPHQ"/>
          <w:color w:val="000000" w:themeColor="text1"/>
          <w:lang w:bidi="ar-JO"/>
        </w:rPr>
        <w:t xml:space="preserve"> in addition to its </w:t>
      </w:r>
      <w:r w:rsidR="002D32DA" w:rsidRPr="000C6A7D">
        <w:rPr>
          <w:rFonts w:ascii="HARF KFCPHQ" w:hAnsi="HARF KFCPHQ" w:cs="HARF KFCPHQ"/>
          <w:color w:val="000000" w:themeColor="text1"/>
          <w:lang w:bidi="ar-JO"/>
        </w:rPr>
        <w:t xml:space="preserve">sanctity </w:t>
      </w:r>
      <w:r w:rsidR="00F6672E" w:rsidRPr="000C6A7D">
        <w:rPr>
          <w:rFonts w:ascii="HARF KFCPHQ" w:hAnsi="HARF KFCPHQ" w:cs="HARF KFCPHQ"/>
          <w:color w:val="000000" w:themeColor="text1"/>
          <w:lang w:bidi="ar-JO"/>
        </w:rPr>
        <w:t xml:space="preserve">as the language </w:t>
      </w:r>
      <w:r w:rsidR="002D32DA" w:rsidRPr="000C6A7D">
        <w:rPr>
          <w:rFonts w:ascii="HARF KFCPHQ" w:hAnsi="HARF KFCPHQ" w:cs="HARF KFCPHQ"/>
          <w:color w:val="000000" w:themeColor="text1"/>
          <w:lang w:bidi="ar-JO"/>
        </w:rPr>
        <w:t>of the Qur’an</w:t>
      </w:r>
      <w:r w:rsidR="00F6672E" w:rsidRPr="000C6A7D">
        <w:rPr>
          <w:rFonts w:ascii="HARF KFCPHQ" w:hAnsi="HARF KFCPHQ" w:cs="HARF KFCPHQ"/>
          <w:color w:val="000000" w:themeColor="text1"/>
          <w:lang w:bidi="ar-JO"/>
        </w:rPr>
        <w:t xml:space="preserve">, is the most important </w:t>
      </w:r>
      <w:r w:rsidR="008C4FF8" w:rsidRPr="000C6A7D">
        <w:rPr>
          <w:rFonts w:ascii="HARF KFCPHQ" w:hAnsi="HARF KFCPHQ" w:cs="HARF KFCPHQ"/>
          <w:color w:val="000000" w:themeColor="text1"/>
          <w:lang w:bidi="ar-JO"/>
        </w:rPr>
        <w:t>common denominator of the Arab peoples</w:t>
      </w:r>
      <w:r w:rsidR="00713961" w:rsidRPr="000C6A7D">
        <w:rPr>
          <w:rFonts w:ascii="HARF KFCPHQ" w:hAnsi="HARF KFCPHQ" w:cs="HARF KFCPHQ"/>
          <w:color w:val="000000" w:themeColor="text1"/>
          <w:lang w:bidi="ar-JO"/>
        </w:rPr>
        <w:t xml:space="preserve">. </w:t>
      </w:r>
      <w:r w:rsidR="00BE1A86" w:rsidRPr="000C6A7D">
        <w:rPr>
          <w:rFonts w:ascii="HARF KFCPHQ" w:hAnsi="HARF KFCPHQ" w:cs="HARF KFCPHQ"/>
          <w:color w:val="000000" w:themeColor="text1"/>
          <w:lang w:bidi="ar-JO"/>
        </w:rPr>
        <w:t>Its</w:t>
      </w:r>
      <w:r w:rsidR="008C4FF8" w:rsidRPr="000C6A7D">
        <w:rPr>
          <w:rFonts w:ascii="HARF KFCPHQ" w:hAnsi="HARF KFCPHQ" w:cs="HARF KFCPHQ"/>
          <w:color w:val="000000" w:themeColor="text1"/>
          <w:lang w:bidi="ar-JO"/>
        </w:rPr>
        <w:t xml:space="preserve"> extinction </w:t>
      </w:r>
      <w:r w:rsidR="00241787" w:rsidRPr="000C6A7D">
        <w:rPr>
          <w:rFonts w:ascii="HARF KFCPHQ" w:hAnsi="HARF KFCPHQ" w:cs="HARF KFCPHQ"/>
          <w:color w:val="000000" w:themeColor="text1"/>
          <w:lang w:bidi="ar-JO"/>
        </w:rPr>
        <w:t>would</w:t>
      </w:r>
      <w:r w:rsidR="00EE2FA2" w:rsidRPr="000C6A7D">
        <w:rPr>
          <w:rFonts w:ascii="HARF KFCPHQ" w:hAnsi="HARF KFCPHQ" w:cs="HARF KFCPHQ"/>
          <w:color w:val="000000" w:themeColor="text1"/>
          <w:lang w:bidi="ar-JO"/>
        </w:rPr>
        <w:t xml:space="preserve"> represent the destruction</w:t>
      </w:r>
      <w:r w:rsidR="008C4FF8" w:rsidRPr="000C6A7D">
        <w:rPr>
          <w:rFonts w:ascii="HARF KFCPHQ" w:hAnsi="HARF KFCPHQ" w:cs="HARF KFCPHQ"/>
          <w:color w:val="000000" w:themeColor="text1"/>
          <w:lang w:bidi="ar-JO"/>
        </w:rPr>
        <w:t xml:space="preserve"> of the most important link that </w:t>
      </w:r>
      <w:r w:rsidR="00340DB4" w:rsidRPr="000C6A7D">
        <w:rPr>
          <w:rFonts w:ascii="HARF KFCPHQ" w:hAnsi="HARF KFCPHQ" w:cs="HARF KFCPHQ"/>
          <w:color w:val="000000" w:themeColor="text1"/>
          <w:lang w:bidi="ar-JO"/>
        </w:rPr>
        <w:t>unifies</w:t>
      </w:r>
      <w:r w:rsidR="008C4FF8" w:rsidRPr="000C6A7D">
        <w:rPr>
          <w:rFonts w:ascii="HARF KFCPHQ" w:hAnsi="HARF KFCPHQ" w:cs="HARF KFCPHQ"/>
          <w:color w:val="000000" w:themeColor="text1"/>
          <w:lang w:bidi="ar-JO"/>
        </w:rPr>
        <w:t xml:space="preserve"> </w:t>
      </w:r>
      <w:del w:id="6251" w:author="John Peate" w:date="2018-04-25T09:25:00Z">
        <w:r w:rsidR="008C4FF8" w:rsidRPr="000C6A7D" w:rsidDel="00F12D51">
          <w:rPr>
            <w:rFonts w:ascii="HARF KFCPHQ" w:hAnsi="HARF KFCPHQ" w:cs="HARF KFCPHQ"/>
            <w:color w:val="000000" w:themeColor="text1"/>
            <w:lang w:bidi="ar-JO"/>
          </w:rPr>
          <w:delText xml:space="preserve">them </w:delText>
        </w:r>
      </w:del>
      <w:ins w:id="6252" w:author="John Peate" w:date="2018-04-25T09:25:00Z">
        <w:r w:rsidR="00F12D51">
          <w:rPr>
            <w:rFonts w:ascii="HARF KFCPHQ" w:hAnsi="HARF KFCPHQ" w:cs="HARF KFCPHQ"/>
            <w:color w:val="000000" w:themeColor="text1"/>
            <w:lang w:bidi="ar-JO"/>
          </w:rPr>
          <w:t>Arabs</w:t>
        </w:r>
        <w:r w:rsidR="00F12D51" w:rsidRPr="000C6A7D">
          <w:rPr>
            <w:rFonts w:ascii="HARF KFCPHQ" w:hAnsi="HARF KFCPHQ" w:cs="HARF KFCPHQ"/>
            <w:color w:val="000000" w:themeColor="text1"/>
            <w:lang w:bidi="ar-JO"/>
          </w:rPr>
          <w:t xml:space="preserve"> </w:t>
        </w:r>
      </w:ins>
      <w:r w:rsidR="008C4FF8" w:rsidRPr="000C6A7D">
        <w:rPr>
          <w:rFonts w:ascii="HARF KFCPHQ" w:hAnsi="HARF KFCPHQ" w:cs="HARF KFCPHQ"/>
          <w:color w:val="000000" w:themeColor="text1"/>
          <w:lang w:bidi="ar-JO"/>
        </w:rPr>
        <w:t>intellectually, religiously, culturally</w:t>
      </w:r>
      <w:r w:rsidR="00E37B93" w:rsidRPr="000C6A7D">
        <w:rPr>
          <w:rFonts w:ascii="HARF KFCPHQ" w:hAnsi="HARF KFCPHQ" w:cs="HARF KFCPHQ"/>
          <w:color w:val="000000" w:themeColor="text1"/>
          <w:lang w:bidi="ar-JO"/>
        </w:rPr>
        <w:t xml:space="preserve"> and</w:t>
      </w:r>
      <w:r w:rsidR="000012AE" w:rsidRPr="000C6A7D">
        <w:rPr>
          <w:rFonts w:ascii="HARF KFCPHQ" w:hAnsi="HARF KFCPHQ" w:cs="HARF KFCPHQ"/>
          <w:color w:val="000000" w:themeColor="text1"/>
          <w:lang w:bidi="ar-JO"/>
        </w:rPr>
        <w:t xml:space="preserve"> socially</w:t>
      </w:r>
      <w:r w:rsidR="008C4FF8" w:rsidRPr="000C6A7D">
        <w:rPr>
          <w:rFonts w:ascii="HARF KFCPHQ" w:hAnsi="HARF KFCPHQ" w:cs="HARF KFCPHQ"/>
          <w:color w:val="000000" w:themeColor="text1"/>
          <w:lang w:bidi="ar-JO"/>
        </w:rPr>
        <w:t xml:space="preserve">. </w:t>
      </w:r>
    </w:p>
    <w:p w14:paraId="75DF8BF6" w14:textId="6117FEC6" w:rsidR="00E90CAE" w:rsidRPr="000C6A7D" w:rsidRDefault="00E90CAE">
      <w:pPr>
        <w:jc w:val="both"/>
        <w:rPr>
          <w:ins w:id="6253" w:author="John Peate" w:date="2018-04-24T15:19:00Z"/>
          <w:rFonts w:ascii="HARF KFCPHQ" w:hAnsi="HARF KFCPHQ" w:cs="HARF KFCPHQ"/>
          <w:color w:val="000000" w:themeColor="text1"/>
          <w:lang w:bidi="ar-JO"/>
          <w:rPrChange w:id="6254" w:author="John Peate" w:date="2018-04-24T22:20:00Z">
            <w:rPr>
              <w:ins w:id="6255" w:author="John Peate" w:date="2018-04-24T15:19:00Z"/>
              <w:rFonts w:asciiTheme="majorBidi" w:hAnsiTheme="majorBidi" w:cstheme="majorBidi"/>
              <w:color w:val="000000" w:themeColor="text1"/>
              <w:lang w:bidi="ar-JO"/>
            </w:rPr>
          </w:rPrChange>
        </w:rPr>
        <w:pPrChange w:id="6256" w:author="John Peate" w:date="2018-04-24T23:24:00Z">
          <w:pPr>
            <w:spacing w:line="360" w:lineRule="auto"/>
            <w:jc w:val="both"/>
          </w:pPr>
        </w:pPrChange>
      </w:pPr>
    </w:p>
    <w:p w14:paraId="7095D5E2" w14:textId="688675BF" w:rsidR="00E90CAE" w:rsidRPr="000C6A7D" w:rsidRDefault="00E90CAE">
      <w:pPr>
        <w:jc w:val="both"/>
        <w:rPr>
          <w:ins w:id="6257" w:author="John Peate" w:date="2018-04-24T15:19:00Z"/>
          <w:rFonts w:ascii="HARF KFCPHQ" w:hAnsi="HARF KFCPHQ" w:cs="HARF KFCPHQ"/>
          <w:color w:val="000000" w:themeColor="text1"/>
          <w:lang w:bidi="ar-JO"/>
          <w:rPrChange w:id="6258" w:author="John Peate" w:date="2018-04-24T22:20:00Z">
            <w:rPr>
              <w:ins w:id="6259" w:author="John Peate" w:date="2018-04-24T15:19:00Z"/>
              <w:rFonts w:asciiTheme="majorBidi" w:hAnsiTheme="majorBidi" w:cstheme="majorBidi"/>
              <w:color w:val="000000" w:themeColor="text1"/>
              <w:lang w:bidi="ar-JO"/>
            </w:rPr>
          </w:rPrChange>
        </w:rPr>
        <w:pPrChange w:id="6260" w:author="John Peate" w:date="2018-04-24T23:24:00Z">
          <w:pPr>
            <w:spacing w:line="360" w:lineRule="auto"/>
            <w:jc w:val="both"/>
          </w:pPr>
        </w:pPrChange>
      </w:pPr>
    </w:p>
    <w:p w14:paraId="09600FF5" w14:textId="4636322F" w:rsidR="00E90CAE" w:rsidRPr="000C6A7D" w:rsidRDefault="00E90CAE">
      <w:pPr>
        <w:jc w:val="both"/>
        <w:rPr>
          <w:ins w:id="6261" w:author="John Peate" w:date="2018-04-24T15:19:00Z"/>
          <w:rFonts w:ascii="HARF KFCPHQ" w:hAnsi="HARF KFCPHQ" w:cs="HARF KFCPHQ"/>
          <w:color w:val="000000" w:themeColor="text1"/>
          <w:lang w:bidi="ar-JO"/>
          <w:rPrChange w:id="6262" w:author="John Peate" w:date="2018-04-24T22:20:00Z">
            <w:rPr>
              <w:ins w:id="6263" w:author="John Peate" w:date="2018-04-24T15:19:00Z"/>
              <w:rFonts w:asciiTheme="majorBidi" w:hAnsiTheme="majorBidi" w:cstheme="majorBidi"/>
              <w:color w:val="000000" w:themeColor="text1"/>
              <w:lang w:bidi="ar-JO"/>
            </w:rPr>
          </w:rPrChange>
        </w:rPr>
        <w:pPrChange w:id="6264" w:author="John Peate" w:date="2018-04-24T23:24:00Z">
          <w:pPr>
            <w:spacing w:line="360" w:lineRule="auto"/>
            <w:jc w:val="both"/>
          </w:pPr>
        </w:pPrChange>
      </w:pPr>
    </w:p>
    <w:p w14:paraId="282FFF54" w14:textId="5C339E58" w:rsidR="00E90CAE" w:rsidRPr="000C6A7D" w:rsidRDefault="00E90CAE">
      <w:pPr>
        <w:jc w:val="both"/>
        <w:rPr>
          <w:ins w:id="6265" w:author="John Peate" w:date="2018-04-24T15:19:00Z"/>
          <w:rFonts w:ascii="HARF KFCPHQ" w:hAnsi="HARF KFCPHQ" w:cs="HARF KFCPHQ"/>
          <w:color w:val="000000" w:themeColor="text1"/>
          <w:lang w:bidi="ar-JO"/>
          <w:rPrChange w:id="6266" w:author="John Peate" w:date="2018-04-24T22:20:00Z">
            <w:rPr>
              <w:ins w:id="6267" w:author="John Peate" w:date="2018-04-24T15:19:00Z"/>
              <w:rFonts w:asciiTheme="majorBidi" w:hAnsiTheme="majorBidi" w:cstheme="majorBidi"/>
              <w:color w:val="000000" w:themeColor="text1"/>
              <w:lang w:bidi="ar-JO"/>
            </w:rPr>
          </w:rPrChange>
        </w:rPr>
        <w:pPrChange w:id="6268" w:author="John Peate" w:date="2018-04-24T23:24:00Z">
          <w:pPr>
            <w:spacing w:line="360" w:lineRule="auto"/>
            <w:jc w:val="both"/>
          </w:pPr>
        </w:pPrChange>
      </w:pPr>
    </w:p>
    <w:p w14:paraId="434E6F95" w14:textId="1871A5DA" w:rsidR="00E90CAE" w:rsidRPr="000C6A7D" w:rsidRDefault="00E90CAE">
      <w:pPr>
        <w:jc w:val="both"/>
        <w:rPr>
          <w:ins w:id="6269" w:author="John Peate" w:date="2018-04-24T15:19:00Z"/>
          <w:rFonts w:ascii="HARF KFCPHQ" w:hAnsi="HARF KFCPHQ" w:cs="HARF KFCPHQ"/>
          <w:color w:val="000000" w:themeColor="text1"/>
          <w:lang w:bidi="ar-JO"/>
          <w:rPrChange w:id="6270" w:author="John Peate" w:date="2018-04-24T22:20:00Z">
            <w:rPr>
              <w:ins w:id="6271" w:author="John Peate" w:date="2018-04-24T15:19:00Z"/>
              <w:rFonts w:asciiTheme="majorBidi" w:hAnsiTheme="majorBidi" w:cstheme="majorBidi"/>
              <w:color w:val="000000" w:themeColor="text1"/>
              <w:lang w:bidi="ar-JO"/>
            </w:rPr>
          </w:rPrChange>
        </w:rPr>
        <w:pPrChange w:id="6272" w:author="John Peate" w:date="2018-04-24T23:24:00Z">
          <w:pPr>
            <w:spacing w:line="360" w:lineRule="auto"/>
            <w:jc w:val="both"/>
          </w:pPr>
        </w:pPrChange>
      </w:pPr>
    </w:p>
    <w:p w14:paraId="5AF45118" w14:textId="77777777" w:rsidR="00E90CAE" w:rsidRPr="000C6A7D" w:rsidRDefault="00E90CAE">
      <w:pPr>
        <w:jc w:val="both"/>
        <w:rPr>
          <w:rFonts w:ascii="HARF KFCPHQ" w:hAnsi="HARF KFCPHQ" w:cs="HARF KFCPHQ"/>
          <w:color w:val="000000" w:themeColor="text1"/>
          <w:lang w:bidi="ar-JO"/>
        </w:rPr>
        <w:pPrChange w:id="6273" w:author="John Peate" w:date="2018-04-24T23:24:00Z">
          <w:pPr>
            <w:spacing w:line="480" w:lineRule="auto"/>
            <w:jc w:val="both"/>
          </w:pPr>
        </w:pPrChange>
      </w:pPr>
    </w:p>
    <w:p w14:paraId="558C1272" w14:textId="2D11FA0B" w:rsidR="004A6FBB" w:rsidRPr="000C6A7D" w:rsidRDefault="004A6FBB">
      <w:pPr>
        <w:tabs>
          <w:tab w:val="left" w:pos="8222"/>
        </w:tabs>
        <w:jc w:val="both"/>
        <w:rPr>
          <w:ins w:id="6274" w:author="John Peate" w:date="2018-04-24T15:28:00Z"/>
          <w:rFonts w:ascii="HARF KFCPHQ" w:hAnsi="HARF KFCPHQ" w:cs="HARF KFCPHQ"/>
          <w:b/>
          <w:bCs/>
          <w:color w:val="000000" w:themeColor="text1"/>
          <w:lang w:bidi="ar-JO"/>
          <w:rPrChange w:id="6275" w:author="John Peate" w:date="2018-04-24T22:20:00Z">
            <w:rPr>
              <w:ins w:id="6276" w:author="John Peate" w:date="2018-04-24T15:28:00Z"/>
              <w:rFonts w:asciiTheme="majorBidi" w:hAnsiTheme="majorBidi" w:cstheme="majorBidi"/>
              <w:b/>
              <w:bCs/>
              <w:color w:val="000000" w:themeColor="text1"/>
              <w:lang w:bidi="ar-JO"/>
            </w:rPr>
          </w:rPrChange>
        </w:rPr>
        <w:pPrChange w:id="6277" w:author="John Peate" w:date="2018-04-24T23:24:00Z">
          <w:pPr>
            <w:tabs>
              <w:tab w:val="left" w:pos="8222"/>
            </w:tabs>
            <w:spacing w:line="360" w:lineRule="auto"/>
            <w:jc w:val="both"/>
          </w:pPr>
        </w:pPrChange>
      </w:pPr>
    </w:p>
    <w:p w14:paraId="25B24506" w14:textId="19A4D742" w:rsidR="00E90CAE" w:rsidRPr="000C6A7D" w:rsidRDefault="00E90CAE">
      <w:pPr>
        <w:tabs>
          <w:tab w:val="left" w:pos="8222"/>
        </w:tabs>
        <w:jc w:val="both"/>
        <w:rPr>
          <w:ins w:id="6278" w:author="John Peate" w:date="2018-04-24T15:28:00Z"/>
          <w:rFonts w:ascii="HARF KFCPHQ" w:hAnsi="HARF KFCPHQ" w:cs="HARF KFCPHQ"/>
          <w:b/>
          <w:bCs/>
          <w:color w:val="000000" w:themeColor="text1"/>
          <w:lang w:bidi="ar-JO"/>
          <w:rPrChange w:id="6279" w:author="John Peate" w:date="2018-04-24T22:20:00Z">
            <w:rPr>
              <w:ins w:id="6280" w:author="John Peate" w:date="2018-04-24T15:28:00Z"/>
              <w:rFonts w:asciiTheme="majorBidi" w:hAnsiTheme="majorBidi" w:cstheme="majorBidi"/>
              <w:b/>
              <w:bCs/>
              <w:color w:val="000000" w:themeColor="text1"/>
              <w:lang w:bidi="ar-JO"/>
            </w:rPr>
          </w:rPrChange>
        </w:rPr>
        <w:pPrChange w:id="6281" w:author="John Peate" w:date="2018-04-24T23:24:00Z">
          <w:pPr>
            <w:tabs>
              <w:tab w:val="left" w:pos="8222"/>
            </w:tabs>
            <w:spacing w:line="360" w:lineRule="auto"/>
            <w:jc w:val="both"/>
          </w:pPr>
        </w:pPrChange>
      </w:pPr>
    </w:p>
    <w:p w14:paraId="63E2CA21" w14:textId="35155920" w:rsidR="00E90CAE" w:rsidRPr="000C6A7D" w:rsidRDefault="00E90CAE">
      <w:pPr>
        <w:tabs>
          <w:tab w:val="left" w:pos="8222"/>
        </w:tabs>
        <w:jc w:val="both"/>
        <w:rPr>
          <w:ins w:id="6282" w:author="John Peate" w:date="2018-04-24T15:28:00Z"/>
          <w:rFonts w:ascii="HARF KFCPHQ" w:hAnsi="HARF KFCPHQ" w:cs="HARF KFCPHQ"/>
          <w:b/>
          <w:bCs/>
          <w:color w:val="000000" w:themeColor="text1"/>
          <w:lang w:bidi="ar-JO"/>
          <w:rPrChange w:id="6283" w:author="John Peate" w:date="2018-04-24T22:20:00Z">
            <w:rPr>
              <w:ins w:id="6284" w:author="John Peate" w:date="2018-04-24T15:28:00Z"/>
              <w:rFonts w:asciiTheme="majorBidi" w:hAnsiTheme="majorBidi" w:cstheme="majorBidi"/>
              <w:b/>
              <w:bCs/>
              <w:color w:val="000000" w:themeColor="text1"/>
              <w:lang w:bidi="ar-JO"/>
            </w:rPr>
          </w:rPrChange>
        </w:rPr>
        <w:pPrChange w:id="6285" w:author="John Peate" w:date="2018-04-24T23:24:00Z">
          <w:pPr>
            <w:tabs>
              <w:tab w:val="left" w:pos="8222"/>
            </w:tabs>
            <w:spacing w:line="360" w:lineRule="auto"/>
            <w:jc w:val="both"/>
          </w:pPr>
        </w:pPrChange>
      </w:pPr>
    </w:p>
    <w:p w14:paraId="0F08F0A7" w14:textId="72E0E52E" w:rsidR="00E90CAE" w:rsidRPr="000C6A7D" w:rsidRDefault="00E90CAE">
      <w:pPr>
        <w:tabs>
          <w:tab w:val="left" w:pos="8222"/>
        </w:tabs>
        <w:jc w:val="both"/>
        <w:rPr>
          <w:ins w:id="6286" w:author="John Peate" w:date="2018-04-24T15:28:00Z"/>
          <w:rFonts w:ascii="HARF KFCPHQ" w:hAnsi="HARF KFCPHQ" w:cs="HARF KFCPHQ"/>
          <w:b/>
          <w:bCs/>
          <w:color w:val="000000" w:themeColor="text1"/>
          <w:lang w:bidi="ar-JO"/>
          <w:rPrChange w:id="6287" w:author="John Peate" w:date="2018-04-24T22:20:00Z">
            <w:rPr>
              <w:ins w:id="6288" w:author="John Peate" w:date="2018-04-24T15:28:00Z"/>
              <w:rFonts w:asciiTheme="majorBidi" w:hAnsiTheme="majorBidi" w:cstheme="majorBidi"/>
              <w:b/>
              <w:bCs/>
              <w:color w:val="000000" w:themeColor="text1"/>
              <w:lang w:bidi="ar-JO"/>
            </w:rPr>
          </w:rPrChange>
        </w:rPr>
        <w:pPrChange w:id="6289" w:author="John Peate" w:date="2018-04-24T23:24:00Z">
          <w:pPr>
            <w:tabs>
              <w:tab w:val="left" w:pos="8222"/>
            </w:tabs>
            <w:spacing w:line="360" w:lineRule="auto"/>
            <w:jc w:val="both"/>
          </w:pPr>
        </w:pPrChange>
      </w:pPr>
    </w:p>
    <w:p w14:paraId="38C4F7A5" w14:textId="66E187DC" w:rsidR="00E90CAE" w:rsidRPr="000C6A7D" w:rsidRDefault="00E90CAE">
      <w:pPr>
        <w:tabs>
          <w:tab w:val="left" w:pos="8222"/>
        </w:tabs>
        <w:jc w:val="both"/>
        <w:rPr>
          <w:ins w:id="6290" w:author="John Peate" w:date="2018-04-24T15:28:00Z"/>
          <w:rFonts w:ascii="HARF KFCPHQ" w:hAnsi="HARF KFCPHQ" w:cs="HARF KFCPHQ"/>
          <w:b/>
          <w:bCs/>
          <w:color w:val="000000" w:themeColor="text1"/>
          <w:lang w:bidi="ar-JO"/>
          <w:rPrChange w:id="6291" w:author="John Peate" w:date="2018-04-24T22:20:00Z">
            <w:rPr>
              <w:ins w:id="6292" w:author="John Peate" w:date="2018-04-24T15:28:00Z"/>
              <w:rFonts w:asciiTheme="majorBidi" w:hAnsiTheme="majorBidi" w:cstheme="majorBidi"/>
              <w:b/>
              <w:bCs/>
              <w:color w:val="000000" w:themeColor="text1"/>
              <w:lang w:bidi="ar-JO"/>
            </w:rPr>
          </w:rPrChange>
        </w:rPr>
        <w:pPrChange w:id="6293" w:author="John Peate" w:date="2018-04-24T23:24:00Z">
          <w:pPr>
            <w:tabs>
              <w:tab w:val="left" w:pos="8222"/>
            </w:tabs>
            <w:spacing w:line="360" w:lineRule="auto"/>
            <w:jc w:val="both"/>
          </w:pPr>
        </w:pPrChange>
      </w:pPr>
    </w:p>
    <w:p w14:paraId="7525FC9A" w14:textId="381B7EBA" w:rsidR="00E90CAE" w:rsidRPr="000C6A7D" w:rsidRDefault="00E90CAE">
      <w:pPr>
        <w:tabs>
          <w:tab w:val="left" w:pos="8222"/>
        </w:tabs>
        <w:jc w:val="both"/>
        <w:rPr>
          <w:ins w:id="6294" w:author="John Peate" w:date="2018-04-24T15:28:00Z"/>
          <w:rFonts w:ascii="HARF KFCPHQ" w:hAnsi="HARF KFCPHQ" w:cs="HARF KFCPHQ"/>
          <w:b/>
          <w:bCs/>
          <w:color w:val="000000" w:themeColor="text1"/>
          <w:lang w:bidi="ar-JO"/>
          <w:rPrChange w:id="6295" w:author="John Peate" w:date="2018-04-24T22:20:00Z">
            <w:rPr>
              <w:ins w:id="6296" w:author="John Peate" w:date="2018-04-24T15:28:00Z"/>
              <w:rFonts w:asciiTheme="majorBidi" w:hAnsiTheme="majorBidi" w:cstheme="majorBidi"/>
              <w:b/>
              <w:bCs/>
              <w:color w:val="000000" w:themeColor="text1"/>
              <w:lang w:bidi="ar-JO"/>
            </w:rPr>
          </w:rPrChange>
        </w:rPr>
        <w:pPrChange w:id="6297" w:author="John Peate" w:date="2018-04-24T23:24:00Z">
          <w:pPr>
            <w:tabs>
              <w:tab w:val="left" w:pos="8222"/>
            </w:tabs>
            <w:spacing w:line="360" w:lineRule="auto"/>
            <w:jc w:val="both"/>
          </w:pPr>
        </w:pPrChange>
      </w:pPr>
    </w:p>
    <w:p w14:paraId="11D97D77" w14:textId="2A2843E2" w:rsidR="00E90CAE" w:rsidRPr="000C6A7D" w:rsidRDefault="00E90CAE">
      <w:pPr>
        <w:tabs>
          <w:tab w:val="left" w:pos="8222"/>
        </w:tabs>
        <w:jc w:val="both"/>
        <w:rPr>
          <w:ins w:id="6298" w:author="John Peate" w:date="2018-04-24T15:28:00Z"/>
          <w:rFonts w:ascii="HARF KFCPHQ" w:hAnsi="HARF KFCPHQ" w:cs="HARF KFCPHQ"/>
          <w:b/>
          <w:bCs/>
          <w:color w:val="000000" w:themeColor="text1"/>
          <w:lang w:bidi="ar-JO"/>
          <w:rPrChange w:id="6299" w:author="John Peate" w:date="2018-04-24T22:20:00Z">
            <w:rPr>
              <w:ins w:id="6300" w:author="John Peate" w:date="2018-04-24T15:28:00Z"/>
              <w:rFonts w:asciiTheme="majorBidi" w:hAnsiTheme="majorBidi" w:cstheme="majorBidi"/>
              <w:b/>
              <w:bCs/>
              <w:color w:val="000000" w:themeColor="text1"/>
              <w:lang w:bidi="ar-JO"/>
            </w:rPr>
          </w:rPrChange>
        </w:rPr>
        <w:pPrChange w:id="6301" w:author="John Peate" w:date="2018-04-24T23:24:00Z">
          <w:pPr>
            <w:tabs>
              <w:tab w:val="left" w:pos="8222"/>
            </w:tabs>
            <w:spacing w:line="360" w:lineRule="auto"/>
            <w:jc w:val="both"/>
          </w:pPr>
        </w:pPrChange>
      </w:pPr>
    </w:p>
    <w:p w14:paraId="65C0FF0E" w14:textId="6378B6F9" w:rsidR="00E90CAE" w:rsidRPr="000C6A7D" w:rsidRDefault="00E90CAE">
      <w:pPr>
        <w:tabs>
          <w:tab w:val="left" w:pos="8222"/>
        </w:tabs>
        <w:jc w:val="both"/>
        <w:rPr>
          <w:ins w:id="6302" w:author="John Peate" w:date="2018-04-24T15:28:00Z"/>
          <w:rFonts w:ascii="HARF KFCPHQ" w:hAnsi="HARF KFCPHQ" w:cs="HARF KFCPHQ"/>
          <w:b/>
          <w:bCs/>
          <w:color w:val="000000" w:themeColor="text1"/>
          <w:lang w:bidi="ar-JO"/>
          <w:rPrChange w:id="6303" w:author="John Peate" w:date="2018-04-24T22:20:00Z">
            <w:rPr>
              <w:ins w:id="6304" w:author="John Peate" w:date="2018-04-24T15:28:00Z"/>
              <w:rFonts w:asciiTheme="majorBidi" w:hAnsiTheme="majorBidi" w:cstheme="majorBidi"/>
              <w:b/>
              <w:bCs/>
              <w:color w:val="000000" w:themeColor="text1"/>
              <w:lang w:bidi="ar-JO"/>
            </w:rPr>
          </w:rPrChange>
        </w:rPr>
        <w:pPrChange w:id="6305" w:author="John Peate" w:date="2018-04-24T23:24:00Z">
          <w:pPr>
            <w:tabs>
              <w:tab w:val="left" w:pos="8222"/>
            </w:tabs>
            <w:spacing w:line="360" w:lineRule="auto"/>
            <w:jc w:val="both"/>
          </w:pPr>
        </w:pPrChange>
      </w:pPr>
    </w:p>
    <w:p w14:paraId="29105D81" w14:textId="578CE8AE" w:rsidR="00E90CAE" w:rsidRPr="000C6A7D" w:rsidRDefault="00E90CAE">
      <w:pPr>
        <w:tabs>
          <w:tab w:val="left" w:pos="8222"/>
        </w:tabs>
        <w:jc w:val="both"/>
        <w:rPr>
          <w:ins w:id="6306" w:author="John Peate" w:date="2018-04-24T15:28:00Z"/>
          <w:rFonts w:ascii="HARF KFCPHQ" w:hAnsi="HARF KFCPHQ" w:cs="HARF KFCPHQ"/>
          <w:b/>
          <w:bCs/>
          <w:color w:val="000000" w:themeColor="text1"/>
          <w:lang w:bidi="ar-JO"/>
          <w:rPrChange w:id="6307" w:author="John Peate" w:date="2018-04-24T22:20:00Z">
            <w:rPr>
              <w:ins w:id="6308" w:author="John Peate" w:date="2018-04-24T15:28:00Z"/>
              <w:rFonts w:asciiTheme="majorBidi" w:hAnsiTheme="majorBidi" w:cstheme="majorBidi"/>
              <w:b/>
              <w:bCs/>
              <w:color w:val="000000" w:themeColor="text1"/>
              <w:lang w:bidi="ar-JO"/>
            </w:rPr>
          </w:rPrChange>
        </w:rPr>
        <w:pPrChange w:id="6309" w:author="John Peate" w:date="2018-04-24T23:24:00Z">
          <w:pPr>
            <w:tabs>
              <w:tab w:val="left" w:pos="8222"/>
            </w:tabs>
            <w:spacing w:line="360" w:lineRule="auto"/>
            <w:jc w:val="both"/>
          </w:pPr>
        </w:pPrChange>
      </w:pPr>
    </w:p>
    <w:p w14:paraId="53C732CD" w14:textId="1FD800A6" w:rsidR="00E90CAE" w:rsidRPr="000C6A7D" w:rsidRDefault="00E90CAE">
      <w:pPr>
        <w:tabs>
          <w:tab w:val="left" w:pos="8222"/>
        </w:tabs>
        <w:jc w:val="both"/>
        <w:rPr>
          <w:ins w:id="6310" w:author="John Peate" w:date="2018-04-24T15:28:00Z"/>
          <w:rFonts w:ascii="HARF KFCPHQ" w:hAnsi="HARF KFCPHQ" w:cs="HARF KFCPHQ"/>
          <w:b/>
          <w:bCs/>
          <w:color w:val="000000" w:themeColor="text1"/>
          <w:lang w:bidi="ar-JO"/>
          <w:rPrChange w:id="6311" w:author="John Peate" w:date="2018-04-24T22:20:00Z">
            <w:rPr>
              <w:ins w:id="6312" w:author="John Peate" w:date="2018-04-24T15:28:00Z"/>
              <w:rFonts w:asciiTheme="majorBidi" w:hAnsiTheme="majorBidi" w:cstheme="majorBidi"/>
              <w:b/>
              <w:bCs/>
              <w:color w:val="000000" w:themeColor="text1"/>
              <w:lang w:bidi="ar-JO"/>
            </w:rPr>
          </w:rPrChange>
        </w:rPr>
        <w:pPrChange w:id="6313" w:author="John Peate" w:date="2018-04-24T23:24:00Z">
          <w:pPr>
            <w:tabs>
              <w:tab w:val="left" w:pos="8222"/>
            </w:tabs>
            <w:spacing w:line="360" w:lineRule="auto"/>
            <w:jc w:val="both"/>
          </w:pPr>
        </w:pPrChange>
      </w:pPr>
    </w:p>
    <w:p w14:paraId="3C9DAC35" w14:textId="2BC38EDB" w:rsidR="00E90CAE" w:rsidRPr="000C6A7D" w:rsidRDefault="00E90CAE">
      <w:pPr>
        <w:tabs>
          <w:tab w:val="left" w:pos="8222"/>
        </w:tabs>
        <w:jc w:val="both"/>
        <w:rPr>
          <w:ins w:id="6314" w:author="John Peate" w:date="2018-04-24T15:28:00Z"/>
          <w:rFonts w:ascii="HARF KFCPHQ" w:hAnsi="HARF KFCPHQ" w:cs="HARF KFCPHQ"/>
          <w:b/>
          <w:bCs/>
          <w:color w:val="000000" w:themeColor="text1"/>
          <w:lang w:bidi="ar-JO"/>
          <w:rPrChange w:id="6315" w:author="John Peate" w:date="2018-04-24T22:20:00Z">
            <w:rPr>
              <w:ins w:id="6316" w:author="John Peate" w:date="2018-04-24T15:28:00Z"/>
              <w:rFonts w:asciiTheme="majorBidi" w:hAnsiTheme="majorBidi" w:cstheme="majorBidi"/>
              <w:b/>
              <w:bCs/>
              <w:color w:val="000000" w:themeColor="text1"/>
              <w:lang w:bidi="ar-JO"/>
            </w:rPr>
          </w:rPrChange>
        </w:rPr>
        <w:pPrChange w:id="6317" w:author="John Peate" w:date="2018-04-24T23:24:00Z">
          <w:pPr>
            <w:tabs>
              <w:tab w:val="left" w:pos="8222"/>
            </w:tabs>
            <w:spacing w:line="360" w:lineRule="auto"/>
            <w:jc w:val="both"/>
          </w:pPr>
        </w:pPrChange>
      </w:pPr>
    </w:p>
    <w:p w14:paraId="084C3A0F" w14:textId="50A61B41" w:rsidR="00E90CAE" w:rsidRPr="000C6A7D" w:rsidRDefault="00E90CAE">
      <w:pPr>
        <w:tabs>
          <w:tab w:val="left" w:pos="8222"/>
        </w:tabs>
        <w:jc w:val="both"/>
        <w:rPr>
          <w:ins w:id="6318" w:author="John Peate" w:date="2018-04-24T15:28:00Z"/>
          <w:rFonts w:ascii="HARF KFCPHQ" w:hAnsi="HARF KFCPHQ" w:cs="HARF KFCPHQ"/>
          <w:b/>
          <w:bCs/>
          <w:color w:val="000000" w:themeColor="text1"/>
          <w:lang w:bidi="ar-JO"/>
          <w:rPrChange w:id="6319" w:author="John Peate" w:date="2018-04-24T22:20:00Z">
            <w:rPr>
              <w:ins w:id="6320" w:author="John Peate" w:date="2018-04-24T15:28:00Z"/>
              <w:rFonts w:asciiTheme="majorBidi" w:hAnsiTheme="majorBidi" w:cstheme="majorBidi"/>
              <w:b/>
              <w:bCs/>
              <w:color w:val="000000" w:themeColor="text1"/>
              <w:lang w:bidi="ar-JO"/>
            </w:rPr>
          </w:rPrChange>
        </w:rPr>
        <w:pPrChange w:id="6321" w:author="John Peate" w:date="2018-04-24T23:24:00Z">
          <w:pPr>
            <w:tabs>
              <w:tab w:val="left" w:pos="8222"/>
            </w:tabs>
            <w:spacing w:line="360" w:lineRule="auto"/>
            <w:jc w:val="both"/>
          </w:pPr>
        </w:pPrChange>
      </w:pPr>
    </w:p>
    <w:p w14:paraId="0F70639C" w14:textId="1ED022EE" w:rsidR="00E90CAE" w:rsidRPr="000C6A7D" w:rsidRDefault="00E90CAE">
      <w:pPr>
        <w:tabs>
          <w:tab w:val="left" w:pos="8222"/>
        </w:tabs>
        <w:jc w:val="both"/>
        <w:rPr>
          <w:ins w:id="6322" w:author="John Peate" w:date="2018-04-24T15:28:00Z"/>
          <w:rFonts w:ascii="HARF KFCPHQ" w:hAnsi="HARF KFCPHQ" w:cs="HARF KFCPHQ"/>
          <w:b/>
          <w:bCs/>
          <w:color w:val="000000" w:themeColor="text1"/>
          <w:lang w:bidi="ar-JO"/>
          <w:rPrChange w:id="6323" w:author="John Peate" w:date="2018-04-24T22:20:00Z">
            <w:rPr>
              <w:ins w:id="6324" w:author="John Peate" w:date="2018-04-24T15:28:00Z"/>
              <w:rFonts w:asciiTheme="majorBidi" w:hAnsiTheme="majorBidi" w:cstheme="majorBidi"/>
              <w:b/>
              <w:bCs/>
              <w:color w:val="000000" w:themeColor="text1"/>
              <w:lang w:bidi="ar-JO"/>
            </w:rPr>
          </w:rPrChange>
        </w:rPr>
        <w:pPrChange w:id="6325" w:author="John Peate" w:date="2018-04-24T23:24:00Z">
          <w:pPr>
            <w:tabs>
              <w:tab w:val="left" w:pos="8222"/>
            </w:tabs>
            <w:spacing w:line="360" w:lineRule="auto"/>
            <w:jc w:val="both"/>
          </w:pPr>
        </w:pPrChange>
      </w:pPr>
    </w:p>
    <w:p w14:paraId="31D8D6A9" w14:textId="40D23A8D" w:rsidR="00E90CAE" w:rsidRDefault="00E90CAE">
      <w:pPr>
        <w:tabs>
          <w:tab w:val="left" w:pos="8222"/>
        </w:tabs>
        <w:jc w:val="both"/>
        <w:rPr>
          <w:ins w:id="6326" w:author="John Peate" w:date="2018-04-24T22:46:00Z"/>
          <w:rFonts w:ascii="HARF KFCPHQ" w:hAnsi="HARF KFCPHQ" w:cs="HARF KFCPHQ"/>
          <w:b/>
          <w:bCs/>
          <w:color w:val="000000" w:themeColor="text1"/>
          <w:lang w:bidi="ar-JO"/>
        </w:rPr>
        <w:pPrChange w:id="6327" w:author="John Peate" w:date="2018-04-24T23:24:00Z">
          <w:pPr>
            <w:tabs>
              <w:tab w:val="left" w:pos="8222"/>
            </w:tabs>
            <w:spacing w:line="360" w:lineRule="auto"/>
            <w:jc w:val="both"/>
          </w:pPr>
        </w:pPrChange>
      </w:pPr>
    </w:p>
    <w:p w14:paraId="240144EE" w14:textId="77777777" w:rsidR="00CA7E61" w:rsidRDefault="00CA7E61">
      <w:pPr>
        <w:tabs>
          <w:tab w:val="left" w:pos="8222"/>
        </w:tabs>
        <w:jc w:val="both"/>
        <w:rPr>
          <w:ins w:id="6328" w:author="John Peate" w:date="2018-04-24T23:03:00Z"/>
          <w:rFonts w:ascii="HARF KFCPHQ" w:hAnsi="HARF KFCPHQ" w:cs="HARF KFCPHQ"/>
          <w:b/>
          <w:bCs/>
          <w:color w:val="000000" w:themeColor="text1"/>
          <w:lang w:bidi="ar-JO"/>
        </w:rPr>
        <w:pPrChange w:id="6329" w:author="John Peate" w:date="2018-04-24T23:24:00Z">
          <w:pPr>
            <w:tabs>
              <w:tab w:val="left" w:pos="8222"/>
            </w:tabs>
            <w:spacing w:line="360" w:lineRule="auto"/>
            <w:jc w:val="both"/>
          </w:pPr>
        </w:pPrChange>
      </w:pPr>
    </w:p>
    <w:p w14:paraId="47C062E8" w14:textId="77777777" w:rsidR="00CA7E61" w:rsidRDefault="00CA7E61">
      <w:pPr>
        <w:tabs>
          <w:tab w:val="left" w:pos="8222"/>
        </w:tabs>
        <w:jc w:val="both"/>
        <w:rPr>
          <w:ins w:id="6330" w:author="John Peate" w:date="2018-04-24T23:03:00Z"/>
          <w:rFonts w:ascii="HARF KFCPHQ" w:hAnsi="HARF KFCPHQ" w:cs="HARF KFCPHQ"/>
          <w:b/>
          <w:bCs/>
          <w:color w:val="000000" w:themeColor="text1"/>
          <w:lang w:bidi="ar-JO"/>
        </w:rPr>
        <w:pPrChange w:id="6331" w:author="John Peate" w:date="2018-04-24T23:24:00Z">
          <w:pPr>
            <w:tabs>
              <w:tab w:val="left" w:pos="8222"/>
            </w:tabs>
            <w:spacing w:line="360" w:lineRule="auto"/>
            <w:jc w:val="both"/>
          </w:pPr>
        </w:pPrChange>
      </w:pPr>
    </w:p>
    <w:p w14:paraId="472E1B15" w14:textId="77777777" w:rsidR="00CA7E61" w:rsidRDefault="00CA7E61">
      <w:pPr>
        <w:tabs>
          <w:tab w:val="left" w:pos="8222"/>
        </w:tabs>
        <w:jc w:val="both"/>
        <w:rPr>
          <w:ins w:id="6332" w:author="John Peate" w:date="2018-04-24T23:03:00Z"/>
          <w:rFonts w:ascii="HARF KFCPHQ" w:hAnsi="HARF KFCPHQ" w:cs="HARF KFCPHQ"/>
          <w:b/>
          <w:bCs/>
          <w:color w:val="000000" w:themeColor="text1"/>
          <w:lang w:bidi="ar-JO"/>
        </w:rPr>
        <w:pPrChange w:id="6333" w:author="John Peate" w:date="2018-04-24T23:24:00Z">
          <w:pPr>
            <w:tabs>
              <w:tab w:val="left" w:pos="8222"/>
            </w:tabs>
            <w:spacing w:line="360" w:lineRule="auto"/>
            <w:jc w:val="both"/>
          </w:pPr>
        </w:pPrChange>
      </w:pPr>
    </w:p>
    <w:p w14:paraId="3537FCD1" w14:textId="77777777" w:rsidR="00942954" w:rsidRDefault="00942954" w:rsidP="00942954">
      <w:pPr>
        <w:tabs>
          <w:tab w:val="left" w:pos="8222"/>
        </w:tabs>
        <w:jc w:val="both"/>
        <w:rPr>
          <w:ins w:id="6334" w:author="John Peate" w:date="2018-04-24T23:24:00Z"/>
          <w:rFonts w:ascii="HARF KFCPHQ" w:hAnsi="HARF KFCPHQ" w:cs="HARF KFCPHQ"/>
          <w:b/>
          <w:bCs/>
          <w:color w:val="000000" w:themeColor="text1"/>
          <w:lang w:bidi="ar-JO"/>
        </w:rPr>
      </w:pPr>
    </w:p>
    <w:p w14:paraId="4254D57C" w14:textId="77777777" w:rsidR="00942954" w:rsidRDefault="00942954" w:rsidP="00942954">
      <w:pPr>
        <w:tabs>
          <w:tab w:val="left" w:pos="8222"/>
        </w:tabs>
        <w:jc w:val="both"/>
        <w:rPr>
          <w:ins w:id="6335" w:author="John Peate" w:date="2018-04-24T23:24:00Z"/>
          <w:rFonts w:ascii="HARF KFCPHQ" w:hAnsi="HARF KFCPHQ" w:cs="HARF KFCPHQ"/>
          <w:b/>
          <w:bCs/>
          <w:color w:val="000000" w:themeColor="text1"/>
          <w:lang w:bidi="ar-JO"/>
        </w:rPr>
      </w:pPr>
    </w:p>
    <w:p w14:paraId="5D021FDB" w14:textId="77777777" w:rsidR="00942954" w:rsidRDefault="00942954" w:rsidP="00942954">
      <w:pPr>
        <w:tabs>
          <w:tab w:val="left" w:pos="8222"/>
        </w:tabs>
        <w:jc w:val="both"/>
        <w:rPr>
          <w:ins w:id="6336" w:author="John Peate" w:date="2018-04-24T23:24:00Z"/>
          <w:rFonts w:ascii="HARF KFCPHQ" w:hAnsi="HARF KFCPHQ" w:cs="HARF KFCPHQ"/>
          <w:b/>
          <w:bCs/>
          <w:color w:val="000000" w:themeColor="text1"/>
          <w:lang w:bidi="ar-JO"/>
        </w:rPr>
      </w:pPr>
    </w:p>
    <w:p w14:paraId="7EA1E2AF" w14:textId="77777777" w:rsidR="00942954" w:rsidRDefault="00942954" w:rsidP="00942954">
      <w:pPr>
        <w:tabs>
          <w:tab w:val="left" w:pos="8222"/>
        </w:tabs>
        <w:jc w:val="both"/>
        <w:rPr>
          <w:ins w:id="6337" w:author="John Peate" w:date="2018-04-24T23:24:00Z"/>
          <w:rFonts w:ascii="HARF KFCPHQ" w:hAnsi="HARF KFCPHQ" w:cs="HARF KFCPHQ"/>
          <w:b/>
          <w:bCs/>
          <w:color w:val="000000" w:themeColor="text1"/>
          <w:lang w:bidi="ar-JO"/>
        </w:rPr>
      </w:pPr>
    </w:p>
    <w:p w14:paraId="32453A7F" w14:textId="77777777" w:rsidR="00942954" w:rsidRDefault="00942954" w:rsidP="00942954">
      <w:pPr>
        <w:tabs>
          <w:tab w:val="left" w:pos="8222"/>
        </w:tabs>
        <w:jc w:val="both"/>
        <w:rPr>
          <w:ins w:id="6338" w:author="John Peate" w:date="2018-04-24T23:24:00Z"/>
          <w:rFonts w:ascii="HARF KFCPHQ" w:hAnsi="HARF KFCPHQ" w:cs="HARF KFCPHQ"/>
          <w:b/>
          <w:bCs/>
          <w:color w:val="000000" w:themeColor="text1"/>
          <w:lang w:bidi="ar-JO"/>
        </w:rPr>
      </w:pPr>
    </w:p>
    <w:p w14:paraId="69BFB999" w14:textId="77777777" w:rsidR="00942954" w:rsidRDefault="00942954" w:rsidP="00942954">
      <w:pPr>
        <w:tabs>
          <w:tab w:val="left" w:pos="8222"/>
        </w:tabs>
        <w:jc w:val="both"/>
        <w:rPr>
          <w:ins w:id="6339" w:author="John Peate" w:date="2018-04-24T23:24:00Z"/>
          <w:rFonts w:ascii="HARF KFCPHQ" w:hAnsi="HARF KFCPHQ" w:cs="HARF KFCPHQ"/>
          <w:b/>
          <w:bCs/>
          <w:color w:val="000000" w:themeColor="text1"/>
          <w:lang w:bidi="ar-JO"/>
        </w:rPr>
      </w:pPr>
    </w:p>
    <w:p w14:paraId="2F93800C" w14:textId="77777777" w:rsidR="00942954" w:rsidRDefault="00942954" w:rsidP="00942954">
      <w:pPr>
        <w:tabs>
          <w:tab w:val="left" w:pos="8222"/>
        </w:tabs>
        <w:jc w:val="both"/>
        <w:rPr>
          <w:ins w:id="6340" w:author="John Peate" w:date="2018-04-24T23:24:00Z"/>
          <w:rFonts w:ascii="HARF KFCPHQ" w:hAnsi="HARF KFCPHQ" w:cs="HARF KFCPHQ"/>
          <w:b/>
          <w:bCs/>
          <w:color w:val="000000" w:themeColor="text1"/>
          <w:lang w:bidi="ar-JO"/>
        </w:rPr>
      </w:pPr>
    </w:p>
    <w:p w14:paraId="72421D46" w14:textId="77777777" w:rsidR="00942954" w:rsidRDefault="00942954" w:rsidP="00942954">
      <w:pPr>
        <w:tabs>
          <w:tab w:val="left" w:pos="8222"/>
        </w:tabs>
        <w:jc w:val="both"/>
        <w:rPr>
          <w:ins w:id="6341" w:author="John Peate" w:date="2018-04-24T23:24:00Z"/>
          <w:rFonts w:ascii="HARF KFCPHQ" w:hAnsi="HARF KFCPHQ" w:cs="HARF KFCPHQ"/>
          <w:b/>
          <w:bCs/>
          <w:color w:val="000000" w:themeColor="text1"/>
          <w:lang w:bidi="ar-JO"/>
        </w:rPr>
      </w:pPr>
    </w:p>
    <w:p w14:paraId="343BD519" w14:textId="0257CDB3" w:rsidR="00E90CAE" w:rsidDel="00E97D24" w:rsidRDefault="00E90CAE">
      <w:pPr>
        <w:tabs>
          <w:tab w:val="left" w:pos="8222"/>
        </w:tabs>
        <w:jc w:val="both"/>
        <w:rPr>
          <w:del w:id="6342" w:author="John Peate" w:date="2018-04-24T15:28:00Z"/>
          <w:rFonts w:ascii="HARF KFCPHQ" w:hAnsi="HARF KFCPHQ" w:cs="HARF KFCPHQ"/>
          <w:b/>
          <w:bCs/>
          <w:color w:val="000000" w:themeColor="text1"/>
          <w:lang w:bidi="ar-JO"/>
        </w:rPr>
        <w:pPrChange w:id="6343" w:author="John Peate" w:date="2018-04-24T23:24:00Z">
          <w:pPr>
            <w:tabs>
              <w:tab w:val="left" w:pos="8222"/>
            </w:tabs>
            <w:spacing w:line="360" w:lineRule="auto"/>
            <w:jc w:val="both"/>
          </w:pPr>
        </w:pPrChange>
      </w:pPr>
    </w:p>
    <w:p w14:paraId="2ED1FB30" w14:textId="77777777" w:rsidR="000256D1" w:rsidDel="00CA7E61" w:rsidRDefault="000256D1">
      <w:pPr>
        <w:tabs>
          <w:tab w:val="left" w:pos="8222"/>
        </w:tabs>
        <w:jc w:val="both"/>
        <w:rPr>
          <w:del w:id="6344" w:author="John Peate" w:date="2018-04-24T22:28:00Z"/>
          <w:rFonts w:ascii="HARF KFCPHQ" w:hAnsi="HARF KFCPHQ" w:cs="HARF KFCPHQ"/>
          <w:b/>
          <w:bCs/>
          <w:color w:val="000000" w:themeColor="text1"/>
          <w:lang w:bidi="ar-JO"/>
        </w:rPr>
        <w:pPrChange w:id="6345" w:author="John Peate" w:date="2018-04-24T23:24:00Z">
          <w:pPr>
            <w:tabs>
              <w:tab w:val="left" w:pos="8222"/>
            </w:tabs>
            <w:spacing w:line="360" w:lineRule="auto"/>
            <w:jc w:val="both"/>
          </w:pPr>
        </w:pPrChange>
      </w:pPr>
    </w:p>
    <w:p w14:paraId="79AC7FD8" w14:textId="3E01092B" w:rsidR="00CA7E61" w:rsidRPr="000C6A7D" w:rsidRDefault="00CA7E61">
      <w:pPr>
        <w:tabs>
          <w:tab w:val="left" w:pos="8222"/>
        </w:tabs>
        <w:jc w:val="both"/>
        <w:rPr>
          <w:ins w:id="6346" w:author="John Peate" w:date="2018-04-24T23:03:00Z"/>
          <w:rFonts w:ascii="HARF KFCPHQ" w:hAnsi="HARF KFCPHQ" w:cs="HARF KFCPHQ"/>
          <w:b/>
          <w:bCs/>
          <w:color w:val="000000" w:themeColor="text1"/>
          <w:lang w:bidi="ar-JO"/>
        </w:rPr>
        <w:sectPr w:rsidR="00CA7E61" w:rsidRPr="000C6A7D" w:rsidSect="002C3A66">
          <w:headerReference w:type="default" r:id="rId11"/>
          <w:footnotePr>
            <w:numFmt w:val="chicago"/>
          </w:footnotePr>
          <w:endnotePr>
            <w:numFmt w:val="decimal"/>
          </w:endnotePr>
          <w:pgSz w:w="12240" w:h="15840"/>
          <w:pgMar w:top="1440" w:right="1440" w:bottom="1440" w:left="1440" w:header="720" w:footer="720" w:gutter="0"/>
          <w:cols w:space="720"/>
          <w:docGrid w:linePitch="360"/>
        </w:sectPr>
        <w:pPrChange w:id="6347" w:author="John Peate" w:date="2018-04-24T23:24:00Z">
          <w:pPr>
            <w:tabs>
              <w:tab w:val="left" w:pos="8222"/>
            </w:tabs>
            <w:spacing w:line="480" w:lineRule="auto"/>
            <w:jc w:val="both"/>
          </w:pPr>
        </w:pPrChange>
      </w:pPr>
    </w:p>
    <w:p w14:paraId="69B178E7" w14:textId="6BB3B066" w:rsidR="00483AE1" w:rsidRPr="000C6A7D" w:rsidRDefault="00483AE1">
      <w:pPr>
        <w:tabs>
          <w:tab w:val="left" w:pos="8222"/>
        </w:tabs>
        <w:jc w:val="both"/>
        <w:rPr>
          <w:ins w:id="6348" w:author="John Peate" w:date="2018-04-24T15:18:00Z"/>
          <w:rFonts w:ascii="HARF KFCPHQ" w:hAnsi="HARF KFCPHQ" w:cs="HARF KFCPHQ"/>
          <w:b/>
          <w:bCs/>
          <w:color w:val="000000" w:themeColor="text1"/>
          <w:lang w:bidi="ar-JO"/>
          <w:rPrChange w:id="6349" w:author="John Peate" w:date="2018-04-24T22:20:00Z">
            <w:rPr>
              <w:ins w:id="6350" w:author="John Peate" w:date="2018-04-24T15:18:00Z"/>
              <w:rFonts w:asciiTheme="majorBidi" w:hAnsiTheme="majorBidi" w:cstheme="majorBidi"/>
              <w:b/>
              <w:bCs/>
              <w:color w:val="000000" w:themeColor="text1"/>
              <w:lang w:bidi="ar-JO"/>
            </w:rPr>
          </w:rPrChange>
        </w:rPr>
        <w:pPrChange w:id="6351" w:author="John Peate" w:date="2018-04-24T23:24:00Z">
          <w:pPr>
            <w:tabs>
              <w:tab w:val="left" w:pos="8222"/>
            </w:tabs>
            <w:spacing w:line="360" w:lineRule="auto"/>
            <w:jc w:val="both"/>
          </w:pPr>
        </w:pPrChange>
      </w:pPr>
      <w:del w:id="6352" w:author="John Peate" w:date="2018-04-24T15:18:00Z">
        <w:r w:rsidRPr="000C6A7D" w:rsidDel="00E90CAE">
          <w:rPr>
            <w:rFonts w:ascii="HARF KFCPHQ" w:hAnsi="HARF KFCPHQ" w:cs="HARF KFCPHQ"/>
            <w:b/>
            <w:bCs/>
            <w:color w:val="000000" w:themeColor="text1"/>
            <w:lang w:bidi="ar-JO"/>
          </w:rPr>
          <w:lastRenderedPageBreak/>
          <w:delText>References</w:delText>
        </w:r>
      </w:del>
      <w:ins w:id="6353" w:author="John Peate" w:date="2018-04-24T23:25:00Z">
        <w:r w:rsidR="00942954">
          <w:rPr>
            <w:rFonts w:ascii="HARF KFCPHQ" w:hAnsi="HARF KFCPHQ" w:cs="HARF KFCPHQ"/>
            <w:b/>
            <w:bCs/>
            <w:color w:val="000000" w:themeColor="text1"/>
            <w:lang w:bidi="ar-JO"/>
          </w:rPr>
          <w:t>Bibliography</w:t>
        </w:r>
      </w:ins>
    </w:p>
    <w:p w14:paraId="242038BF" w14:textId="77777777" w:rsidR="00E90CAE" w:rsidRPr="000C6A7D" w:rsidRDefault="00E90CAE">
      <w:pPr>
        <w:tabs>
          <w:tab w:val="left" w:pos="8222"/>
        </w:tabs>
        <w:jc w:val="both"/>
        <w:rPr>
          <w:rFonts w:ascii="HARF KFCPHQ" w:hAnsi="HARF KFCPHQ" w:cs="HARF KFCPHQ"/>
          <w:b/>
          <w:bCs/>
          <w:color w:val="000000" w:themeColor="text1"/>
          <w:lang w:bidi="ar-JO"/>
        </w:rPr>
        <w:pPrChange w:id="6354" w:author="John Peate" w:date="2018-04-24T23:24:00Z">
          <w:pPr>
            <w:tabs>
              <w:tab w:val="left" w:pos="8222"/>
            </w:tabs>
            <w:spacing w:line="480" w:lineRule="auto"/>
            <w:jc w:val="both"/>
          </w:pPr>
        </w:pPrChange>
      </w:pPr>
    </w:p>
    <w:p w14:paraId="58782470" w14:textId="4E404E27" w:rsidR="000638CF" w:rsidRPr="000C6A7D" w:rsidDel="00F1333B" w:rsidRDefault="000638CF" w:rsidP="004E430B">
      <w:pPr>
        <w:spacing w:after="200"/>
        <w:rPr>
          <w:del w:id="6355" w:author="John Peate" w:date="2018-04-25T10:02:00Z"/>
          <w:rFonts w:ascii="HARF KFCPHQ" w:hAnsi="HARF KFCPHQ" w:cs="HARF KFCPHQ"/>
          <w:color w:val="000000" w:themeColor="text1"/>
        </w:rPr>
      </w:pPr>
      <w:del w:id="6356" w:author="John Peate" w:date="2018-04-25T10:02:00Z">
        <w:r w:rsidRPr="000C6A7D" w:rsidDel="00F1333B">
          <w:rPr>
            <w:rFonts w:ascii="HARF KFCPHQ" w:hAnsi="HARF KFCPHQ" w:cs="HARF KFCPHQ"/>
            <w:color w:val="000000" w:themeColor="text1"/>
            <w:lang w:bidi="ar-JO"/>
          </w:rPr>
          <w:delText>‛Adn</w:delText>
        </w:r>
      </w:del>
      <w:del w:id="6357" w:author="John Peate" w:date="2018-04-25T09:06:00Z">
        <w:r w:rsidRPr="000C6A7D" w:rsidDel="00806CFC">
          <w:rPr>
            <w:rFonts w:ascii="HARF KFCPHQ" w:hAnsi="HARF KFCPHQ" w:cs="HARF KFCPHQ"/>
            <w:color w:val="000000" w:themeColor="text1"/>
            <w:lang w:bidi="ar-JO"/>
          </w:rPr>
          <w:delText>a</w:delText>
        </w:r>
        <w:r w:rsidRPr="000C6A7D" w:rsidDel="00806CFC">
          <w:rPr>
            <w:rFonts w:eastAsia="Calibri"/>
            <w:color w:val="000000" w:themeColor="text1"/>
            <w:lang w:bidi="ar-JO"/>
            <w:rPrChange w:id="6358" w:author="John Peate" w:date="2018-04-24T22:20:00Z">
              <w:rPr>
                <w:rFonts w:ascii="HARF KFCPHQ" w:eastAsia="Calibri" w:hAnsi="Calibri" w:cs="HARF KFCPHQ"/>
                <w:color w:val="000000" w:themeColor="text1"/>
                <w:lang w:bidi="ar-JO"/>
              </w:rPr>
            </w:rPrChange>
          </w:rPr>
          <w:delText>̄</w:delText>
        </w:r>
      </w:del>
      <w:del w:id="6359" w:author="John Peate" w:date="2018-04-25T10:02:00Z">
        <w:r w:rsidRPr="000C6A7D" w:rsidDel="00F1333B">
          <w:rPr>
            <w:rFonts w:ascii="HARF KFCPHQ" w:hAnsi="HARF KFCPHQ" w:cs="HARF KFCPHQ"/>
            <w:color w:val="000000" w:themeColor="text1"/>
            <w:lang w:bidi="ar-JO"/>
          </w:rPr>
          <w:delText>n</w:delText>
        </w:r>
      </w:del>
      <w:del w:id="6360" w:author="John Peate" w:date="2018-04-24T22:29:00Z">
        <w:r w:rsidRPr="000C6A7D" w:rsidDel="00D92BB2">
          <w:rPr>
            <w:rFonts w:ascii="HARF KFCPHQ" w:hAnsi="HARF KFCPHQ" w:cs="HARF KFCPHQ"/>
            <w:color w:val="000000" w:themeColor="text1"/>
            <w:lang w:bidi="ar-JO"/>
          </w:rPr>
          <w:delText xml:space="preserve"> </w:delText>
        </w:r>
        <w:r w:rsidRPr="000C6A7D" w:rsidDel="00D92BB2">
          <w:rPr>
            <w:rFonts w:ascii="HARF KFCPHQ" w:hAnsi="HARF KFCPHQ" w:cs="HARF KFCPHQ"/>
            <w:caps/>
            <w:color w:val="000000" w:themeColor="text1"/>
            <w:lang w:bidi="ar-JO"/>
          </w:rPr>
          <w:delText>ṭ</w:delText>
        </w:r>
        <w:r w:rsidRPr="000C6A7D" w:rsidDel="00D92BB2">
          <w:rPr>
            <w:rFonts w:ascii="HARF KFCPHQ" w:hAnsi="HARF KFCPHQ" w:cs="HARF KFCPHQ"/>
            <w:color w:val="000000" w:themeColor="text1"/>
            <w:lang w:bidi="ar-JO"/>
          </w:rPr>
          <w:delText>ah.</w:delText>
        </w:r>
      </w:del>
      <w:del w:id="6361" w:author="John Peate" w:date="2018-04-25T10:02:00Z">
        <w:r w:rsidRPr="000C6A7D" w:rsidDel="00F1333B">
          <w:rPr>
            <w:rFonts w:ascii="HARF KFCPHQ" w:hAnsi="HARF KFCPHQ" w:cs="HARF KFCPHQ"/>
            <w:color w:val="000000" w:themeColor="text1"/>
            <w:lang w:bidi="ar-JO"/>
          </w:rPr>
          <w:delText xml:space="preserve"> “Wa l</w:delText>
        </w:r>
      </w:del>
      <w:del w:id="6362" w:author="John Peate" w:date="2018-04-25T08:09:00Z">
        <w:r w:rsidRPr="000C6A7D" w:rsidDel="009E0452">
          <w:rPr>
            <w:rFonts w:ascii="HARF KFCPHQ" w:hAnsi="HARF KFCPHQ" w:cs="HARF KFCPHQ"/>
            <w:color w:val="000000" w:themeColor="text1"/>
            <w:lang w:bidi="ar-JO"/>
          </w:rPr>
          <w:delText>i</w:delText>
        </w:r>
        <w:r w:rsidRPr="000C6A7D" w:rsidDel="009E0452">
          <w:rPr>
            <w:rFonts w:eastAsia="Calibri"/>
            <w:color w:val="000000" w:themeColor="text1"/>
            <w:lang w:bidi="ar-JO"/>
            <w:rPrChange w:id="6363" w:author="John Peate" w:date="2018-04-24T22:20:00Z">
              <w:rPr>
                <w:rFonts w:ascii="HARF KFCPHQ" w:eastAsia="Calibri" w:hAnsi="Calibri" w:cs="HARF KFCPHQ"/>
                <w:color w:val="000000" w:themeColor="text1"/>
                <w:lang w:bidi="ar-JO"/>
              </w:rPr>
            </w:rPrChange>
          </w:rPr>
          <w:delText>̄</w:delText>
        </w:r>
      </w:del>
      <w:del w:id="6364" w:author="John Peate" w:date="2018-04-25T10:02:00Z">
        <w:r w:rsidRPr="000C6A7D" w:rsidDel="00F1333B">
          <w:rPr>
            <w:rFonts w:ascii="HARF KFCPHQ" w:hAnsi="HARF KFCPHQ" w:cs="HARF KFCPHQ"/>
            <w:color w:val="000000" w:themeColor="text1"/>
            <w:lang w:bidi="ar-JO"/>
          </w:rPr>
          <w:delText xml:space="preserve"> f</w:delText>
        </w:r>
      </w:del>
      <w:del w:id="6365" w:author="John Peate" w:date="2018-04-25T08:09:00Z">
        <w:r w:rsidRPr="000C6A7D" w:rsidDel="009E0452">
          <w:rPr>
            <w:rFonts w:ascii="HARF KFCPHQ" w:eastAsia="Calibri" w:hAnsi="HARF KFCPHQ" w:cs="HARF KFCPHQ"/>
            <w:color w:val="000000" w:themeColor="text1"/>
            <w:lang w:bidi="ar-JO"/>
          </w:rPr>
          <w:delText>i</w:delText>
        </w:r>
        <w:r w:rsidRPr="000C6A7D" w:rsidDel="009E0452">
          <w:rPr>
            <w:rFonts w:eastAsia="Calibri"/>
            <w:color w:val="000000" w:themeColor="text1"/>
            <w:lang w:bidi="ar-JO"/>
            <w:rPrChange w:id="6366" w:author="John Peate" w:date="2018-04-24T22:20:00Z">
              <w:rPr>
                <w:rFonts w:ascii="HARF KFCPHQ" w:eastAsia="Calibri" w:hAnsi="Calibri" w:cs="HARF KFCPHQ"/>
                <w:color w:val="000000" w:themeColor="text1"/>
                <w:lang w:bidi="ar-JO"/>
              </w:rPr>
            </w:rPrChange>
          </w:rPr>
          <w:delText>̄</w:delText>
        </w:r>
      </w:del>
      <w:del w:id="6367" w:author="John Peate" w:date="2018-04-25T10:02:00Z">
        <w:r w:rsidRPr="000C6A7D" w:rsidDel="00F1333B">
          <w:rPr>
            <w:rFonts w:ascii="HARF KFCPHQ" w:hAnsi="HARF KFCPHQ" w:cs="HARF KFCPHQ"/>
            <w:color w:val="000000" w:themeColor="text1"/>
            <w:lang w:bidi="ar-JO"/>
          </w:rPr>
          <w:delText>h</w:delText>
        </w:r>
      </w:del>
      <w:del w:id="6368" w:author="John Peate" w:date="2018-04-25T09:06:00Z">
        <w:r w:rsidRPr="000C6A7D" w:rsidDel="00806CFC">
          <w:rPr>
            <w:rFonts w:ascii="HARF KFCPHQ" w:eastAsia="Calibri" w:hAnsi="HARF KFCPHQ" w:cs="HARF KFCPHQ"/>
            <w:color w:val="000000" w:themeColor="text1"/>
            <w:lang w:bidi="ar-JO"/>
          </w:rPr>
          <w:delText>a</w:delText>
        </w:r>
        <w:r w:rsidRPr="000C6A7D" w:rsidDel="00806CFC">
          <w:rPr>
            <w:rFonts w:eastAsia="Calibri"/>
            <w:color w:val="000000" w:themeColor="text1"/>
            <w:lang w:bidi="ar-JO"/>
            <w:rPrChange w:id="6369" w:author="John Peate" w:date="2018-04-24T22:20:00Z">
              <w:rPr>
                <w:rFonts w:ascii="HARF KFCPHQ" w:eastAsia="Calibri" w:hAnsi="Calibri" w:cs="HARF KFCPHQ"/>
                <w:color w:val="000000" w:themeColor="text1"/>
                <w:lang w:bidi="ar-JO"/>
              </w:rPr>
            </w:rPrChange>
          </w:rPr>
          <w:delText>̄</w:delText>
        </w:r>
      </w:del>
      <w:del w:id="6370" w:author="John Peate" w:date="2018-04-25T10:02:00Z">
        <w:r w:rsidRPr="000C6A7D" w:rsidDel="00F1333B">
          <w:rPr>
            <w:rFonts w:ascii="HARF KFCPHQ" w:hAnsi="HARF KFCPHQ" w:cs="HARF KFCPHQ"/>
            <w:color w:val="000000" w:themeColor="text1"/>
            <w:lang w:bidi="ar-JO"/>
          </w:rPr>
          <w:delText xml:space="preserve"> ‛An</w:delText>
        </w:r>
      </w:del>
      <w:del w:id="6371" w:author="John Peate" w:date="2018-04-25T09:06:00Z">
        <w:r w:rsidRPr="000C6A7D" w:rsidDel="00806CFC">
          <w:rPr>
            <w:rFonts w:ascii="HARF KFCPHQ" w:eastAsia="Calibri" w:hAnsi="HARF KFCPHQ" w:cs="HARF KFCPHQ"/>
            <w:color w:val="000000" w:themeColor="text1"/>
            <w:lang w:bidi="ar-JO"/>
          </w:rPr>
          <w:delText>a</w:delText>
        </w:r>
        <w:r w:rsidRPr="000C6A7D" w:rsidDel="00806CFC">
          <w:rPr>
            <w:rFonts w:eastAsia="Calibri"/>
            <w:color w:val="000000" w:themeColor="text1"/>
            <w:lang w:bidi="ar-JO"/>
            <w:rPrChange w:id="6372" w:author="John Peate" w:date="2018-04-24T22:20:00Z">
              <w:rPr>
                <w:rFonts w:ascii="HARF KFCPHQ" w:eastAsia="Calibri" w:hAnsi="Calibri" w:cs="HARF KFCPHQ"/>
                <w:color w:val="000000" w:themeColor="text1"/>
                <w:lang w:bidi="ar-JO"/>
              </w:rPr>
            </w:rPrChange>
          </w:rPr>
          <w:delText>̄</w:delText>
        </w:r>
      </w:del>
      <w:del w:id="6373" w:author="John Peate" w:date="2018-04-25T10:02:00Z">
        <w:r w:rsidRPr="000C6A7D" w:rsidDel="00F1333B">
          <w:rPr>
            <w:rFonts w:ascii="HARF KFCPHQ" w:hAnsi="HARF KFCPHQ" w:cs="HARF KFCPHQ"/>
            <w:color w:val="000000" w:themeColor="text1"/>
            <w:lang w:bidi="ar-JO"/>
          </w:rPr>
          <w:delText>kibu Ukhr</w:delText>
        </w:r>
      </w:del>
      <w:del w:id="6374" w:author="John Peate" w:date="2018-04-25T09:06:00Z">
        <w:r w:rsidRPr="000C6A7D" w:rsidDel="00806CFC">
          <w:rPr>
            <w:rFonts w:ascii="HARF KFCPHQ" w:eastAsia="Calibri" w:hAnsi="HARF KFCPHQ" w:cs="HARF KFCPHQ"/>
            <w:color w:val="000000" w:themeColor="text1"/>
            <w:lang w:bidi="ar-JO"/>
          </w:rPr>
          <w:delText>a</w:delText>
        </w:r>
        <w:r w:rsidRPr="000C6A7D" w:rsidDel="00806CFC">
          <w:rPr>
            <w:rFonts w:eastAsia="Calibri"/>
            <w:color w:val="000000" w:themeColor="text1"/>
            <w:lang w:bidi="ar-JO"/>
            <w:rPrChange w:id="6375" w:author="John Peate" w:date="2018-04-24T22:20:00Z">
              <w:rPr>
                <w:rFonts w:ascii="HARF KFCPHQ" w:eastAsia="Calibri" w:hAnsi="Calibri" w:cs="HARF KFCPHQ"/>
                <w:color w:val="000000" w:themeColor="text1"/>
                <w:lang w:bidi="ar-JO"/>
              </w:rPr>
            </w:rPrChange>
          </w:rPr>
          <w:delText>̄</w:delText>
        </w:r>
      </w:del>
      <w:del w:id="6376" w:author="John Peate" w:date="2018-04-25T10:02:00Z">
        <w:r w:rsidRPr="000C6A7D" w:rsidDel="00F1333B">
          <w:rPr>
            <w:rFonts w:ascii="HARF KFCPHQ" w:hAnsi="HARF KFCPHQ" w:cs="HARF KFCPHQ"/>
            <w:color w:val="000000" w:themeColor="text1"/>
            <w:lang w:bidi="ar-JO"/>
          </w:rPr>
          <w:delText>”</w:delText>
        </w:r>
      </w:del>
      <w:del w:id="6377" w:author="John Peate" w:date="2018-04-25T09:51:00Z">
        <w:r w:rsidRPr="000C6A7D" w:rsidDel="00046410">
          <w:rPr>
            <w:rFonts w:ascii="HARF KFCPHQ" w:hAnsi="HARF KFCPHQ" w:cs="HARF KFCPHQ"/>
            <w:color w:val="000000" w:themeColor="text1"/>
          </w:rPr>
          <w:delText>:</w:delText>
        </w:r>
      </w:del>
      <w:del w:id="6378" w:author="John Peate" w:date="2018-04-25T10:02:00Z">
        <w:r w:rsidRPr="000C6A7D" w:rsidDel="00F1333B">
          <w:rPr>
            <w:rFonts w:ascii="HARF KFCPHQ" w:hAnsi="HARF KFCPHQ" w:cs="HARF KFCPHQ"/>
            <w:color w:val="000000" w:themeColor="text1"/>
          </w:rPr>
          <w:delText xml:space="preserve"> </w:delText>
        </w:r>
      </w:del>
      <w:del w:id="6379" w:author="John Peate" w:date="2018-04-24T15:16:00Z">
        <w:r w:rsidR="00F14C80" w:rsidRPr="000C6A7D" w:rsidDel="00767509">
          <w:rPr>
            <w:rFonts w:ascii="HARF KFCPHQ" w:hAnsi="HARF KFCPHQ" w:cs="HARF KFCPHQ"/>
            <w:rPrChange w:id="6380" w:author="John Peate" w:date="2018-04-24T22:20:00Z">
              <w:rPr/>
            </w:rPrChange>
          </w:rPr>
          <w:fldChar w:fldCharType="begin"/>
        </w:r>
        <w:r w:rsidR="00F14C80" w:rsidRPr="000C6A7D" w:rsidDel="00767509">
          <w:rPr>
            <w:rFonts w:ascii="HARF KFCPHQ" w:hAnsi="HARF KFCPHQ" w:cs="HARF KFCPHQ"/>
            <w:rPrChange w:id="6381" w:author="John Peate" w:date="2018-04-24T22:20:00Z">
              <w:rPr/>
            </w:rPrChange>
          </w:rPr>
          <w:delInstrText xml:space="preserve"> HYPERLINK "http://www.centreforafricanpoetry.org/magazine/special-the-cap-list/poets-71-80/" </w:delInstrText>
        </w:r>
        <w:r w:rsidR="00F14C80" w:rsidRPr="000C6A7D" w:rsidDel="00767509">
          <w:rPr>
            <w:rPrChange w:id="6382" w:author="John Peate" w:date="2018-04-24T22:20:00Z">
              <w:rPr>
                <w:rStyle w:val="Hyperlink"/>
                <w:rFonts w:ascii="HARF KFCPHQ" w:hAnsi="HARF KFCPHQ" w:cs="HARF KFCPHQ"/>
                <w:color w:val="000000" w:themeColor="text1"/>
              </w:rPr>
            </w:rPrChange>
          </w:rPr>
          <w:fldChar w:fldCharType="separate"/>
        </w:r>
        <w:r w:rsidRPr="000C6A7D" w:rsidDel="00767509">
          <w:rPr>
            <w:rPrChange w:id="6383" w:author="John Peate" w:date="2018-04-24T22:20:00Z">
              <w:rPr>
                <w:rStyle w:val="Hyperlink"/>
                <w:rFonts w:ascii="HARF KFCPHQ" w:hAnsi="HARF KFCPHQ" w:cs="HARF KFCPHQ"/>
                <w:color w:val="000000" w:themeColor="text1"/>
              </w:rPr>
            </w:rPrChange>
          </w:rPr>
          <w:delText>http://www.centreforafricanpoetry.org/magazine/special-the-cap-list/poets-71-80/</w:delText>
        </w:r>
        <w:r w:rsidR="00F14C80" w:rsidRPr="000C6A7D" w:rsidDel="00767509">
          <w:rPr>
            <w:rStyle w:val="Hyperlink"/>
            <w:rFonts w:ascii="HARF KFCPHQ" w:hAnsi="HARF KFCPHQ" w:cs="HARF KFCPHQ"/>
            <w:color w:val="000000" w:themeColor="text1"/>
          </w:rPr>
          <w:fldChar w:fldCharType="end"/>
        </w:r>
      </w:del>
      <w:del w:id="6384" w:author="John Peate" w:date="2018-04-25T10:02:00Z">
        <w:r w:rsidRPr="000C6A7D" w:rsidDel="00F1333B">
          <w:rPr>
            <w:rFonts w:ascii="HARF KFCPHQ" w:hAnsi="HARF KFCPHQ" w:cs="HARF KFCPHQ"/>
            <w:color w:val="000000" w:themeColor="text1"/>
          </w:rPr>
          <w:delText>.</w:delText>
        </w:r>
      </w:del>
    </w:p>
    <w:p w14:paraId="141AB375" w14:textId="2A9B843E" w:rsidR="006972A8" w:rsidRPr="000C6A7D" w:rsidRDefault="000C4B1E" w:rsidP="004E430B">
      <w:pPr>
        <w:spacing w:after="200"/>
        <w:rPr>
          <w:rFonts w:ascii="HARF KFCPHQ" w:eastAsia="Times New Roman" w:hAnsi="HARF KFCPHQ" w:cs="HARF KFCPHQ"/>
          <w:color w:val="000000" w:themeColor="text1"/>
          <w:u w:val="single"/>
          <w:lang w:bidi="ar-JO"/>
        </w:rPr>
      </w:pPr>
      <w:r w:rsidRPr="000C6A7D">
        <w:rPr>
          <w:rFonts w:ascii="HARF KFCPHQ" w:hAnsi="HARF KFCPHQ" w:cs="HARF KFCPHQ"/>
          <w:color w:val="000000" w:themeColor="text1"/>
          <w:lang w:bidi="ar-JO"/>
        </w:rPr>
        <w:t>Al-Br</w:t>
      </w:r>
      <w:del w:id="6385" w:author="John Peate" w:date="2018-04-25T08:09:00Z">
        <w:r w:rsidRPr="000C6A7D" w:rsidDel="009E0452">
          <w:rPr>
            <w:rFonts w:ascii="HARF KFCPHQ" w:hAnsi="HARF KFCPHQ" w:cs="HARF KFCPHQ"/>
            <w:color w:val="000000" w:themeColor="text1"/>
            <w:lang w:bidi="ar-JO"/>
          </w:rPr>
          <w:delText>i</w:delText>
        </w:r>
        <w:r w:rsidRPr="000C6A7D" w:rsidDel="009E0452">
          <w:rPr>
            <w:rFonts w:eastAsia="Calibri"/>
            <w:color w:val="000000" w:themeColor="text1"/>
            <w:lang w:bidi="ar-JO"/>
            <w:rPrChange w:id="6386" w:author="John Peate" w:date="2018-04-24T22:20:00Z">
              <w:rPr>
                <w:rFonts w:ascii="HARF KFCPHQ" w:eastAsia="Calibri" w:hAnsi="Calibri" w:cs="HARF KFCPHQ"/>
                <w:color w:val="000000" w:themeColor="text1"/>
                <w:lang w:bidi="ar-JO"/>
              </w:rPr>
            </w:rPrChange>
          </w:rPr>
          <w:delText>̄</w:delText>
        </w:r>
      </w:del>
      <w:ins w:id="6387" w:author="John Peate" w:date="2018-04-25T08:09:00Z">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k</w:t>
      </w:r>
      <w:del w:id="6388" w:author="John Peate" w:date="2018-04-25T08:09:00Z">
        <w:r w:rsidRPr="000C6A7D" w:rsidDel="009E0452">
          <w:rPr>
            <w:rFonts w:ascii="HARF KFCPHQ" w:eastAsia="Calibri" w:hAnsi="HARF KFCPHQ" w:cs="HARF KFCPHQ"/>
            <w:color w:val="000000" w:themeColor="text1"/>
            <w:lang w:bidi="ar-JO"/>
          </w:rPr>
          <w:delText>i</w:delText>
        </w:r>
        <w:r w:rsidRPr="000C6A7D" w:rsidDel="009E0452">
          <w:rPr>
            <w:rFonts w:eastAsia="Calibri"/>
            <w:color w:val="000000" w:themeColor="text1"/>
            <w:lang w:bidi="ar-JO"/>
            <w:rPrChange w:id="6389" w:author="John Peate" w:date="2018-04-24T22:20:00Z">
              <w:rPr>
                <w:rFonts w:ascii="HARF KFCPHQ" w:eastAsia="Calibri" w:hAnsi="Calibri" w:cs="HARF KFCPHQ"/>
                <w:color w:val="000000" w:themeColor="text1"/>
                <w:lang w:bidi="ar-JO"/>
              </w:rPr>
            </w:rPrChange>
          </w:rPr>
          <w:delText>̄</w:delText>
        </w:r>
      </w:del>
      <w:ins w:id="6390" w:author="John Peate" w:date="2018-04-25T08:09:00Z">
        <w:r w:rsidR="009E0452">
          <w:rPr>
            <w:rFonts w:ascii="HARF KFCPHQ" w:eastAsia="Calibri" w:hAnsi="HARF KFCPHQ" w:cs="HARF KFCPHQ"/>
            <w:color w:val="000000" w:themeColor="text1"/>
            <w:lang w:bidi="ar-JO"/>
          </w:rPr>
          <w:t>ī</w:t>
        </w:r>
      </w:ins>
      <w:r w:rsidRPr="000C6A7D">
        <w:rPr>
          <w:rFonts w:ascii="HARF KFCPHQ" w:hAnsi="HARF KFCPHQ" w:cs="HARF KFCPHQ"/>
          <w:color w:val="000000" w:themeColor="text1"/>
          <w:lang w:bidi="ar-JO"/>
        </w:rPr>
        <w:t>, F</w:t>
      </w:r>
      <w:del w:id="6391" w:author="John Peate" w:date="2018-04-25T09:06:00Z">
        <w:r w:rsidRPr="000C6A7D" w:rsidDel="00806CFC">
          <w:rPr>
            <w:rFonts w:ascii="HARF KFCPHQ" w:eastAsia="Calibri" w:hAnsi="HARF KFCPHQ" w:cs="HARF KFCPHQ"/>
            <w:color w:val="000000" w:themeColor="text1"/>
            <w:lang w:bidi="ar-JO"/>
          </w:rPr>
          <w:delText>a</w:delText>
        </w:r>
        <w:r w:rsidRPr="000C6A7D" w:rsidDel="00806CFC">
          <w:rPr>
            <w:rFonts w:eastAsia="Calibri"/>
            <w:color w:val="000000" w:themeColor="text1"/>
            <w:lang w:bidi="ar-JO"/>
            <w:rPrChange w:id="6392" w:author="John Peate" w:date="2018-04-24T22:20:00Z">
              <w:rPr>
                <w:rFonts w:ascii="HARF KFCPHQ" w:eastAsia="Calibri" w:hAnsi="Calibri" w:cs="HARF KFCPHQ"/>
                <w:color w:val="000000" w:themeColor="text1"/>
                <w:lang w:bidi="ar-JO"/>
              </w:rPr>
            </w:rPrChange>
          </w:rPr>
          <w:delText>̄</w:delText>
        </w:r>
      </w:del>
      <w:ins w:id="6393" w:author="John Peate" w:date="2018-04-25T09:06:00Z">
        <w:r w:rsidR="00806CFC">
          <w:rPr>
            <w:rFonts w:ascii="HARF KFCPHQ" w:eastAsia="Calibri" w:hAnsi="HARF KFCPHQ" w:cs="HARF KFCPHQ"/>
            <w:color w:val="000000" w:themeColor="text1"/>
            <w:lang w:bidi="ar-JO"/>
          </w:rPr>
          <w:t>ā</w:t>
        </w:r>
      </w:ins>
      <w:r w:rsidRPr="000C6A7D">
        <w:rPr>
          <w:rFonts w:ascii="HARF KFCPHQ" w:hAnsi="HARF KFCPHQ" w:cs="HARF KFCPHQ"/>
          <w:color w:val="000000" w:themeColor="text1"/>
          <w:lang w:bidi="ar-JO"/>
        </w:rPr>
        <w:t>ṭima</w:t>
      </w:r>
      <w:ins w:id="6394" w:author="John Peate" w:date="2018-04-24T22:29:00Z">
        <w:r w:rsidR="004801ED">
          <w:rPr>
            <w:rFonts w:ascii="HARF KFCPHQ" w:hAnsi="HARF KFCPHQ" w:cs="HARF KFCPHQ"/>
            <w:color w:val="000000" w:themeColor="text1"/>
            <w:lang w:bidi="ar-JO"/>
          </w:rPr>
          <w:t>,</w:t>
        </w:r>
      </w:ins>
      <w:del w:id="6395" w:author="John Peate" w:date="2018-04-24T22:29:00Z">
        <w:r w:rsidR="00E95DB1" w:rsidRPr="000C6A7D" w:rsidDel="004801ED">
          <w:rPr>
            <w:rFonts w:ascii="HARF KFCPHQ" w:hAnsi="HARF KFCPHQ" w:cs="HARF KFCPHQ"/>
            <w:color w:val="000000" w:themeColor="text1"/>
            <w:lang w:bidi="ar-JO"/>
          </w:rPr>
          <w:delText>.</w:delText>
        </w:r>
      </w:del>
      <w:r w:rsidR="00E95DB1" w:rsidRPr="000C6A7D">
        <w:rPr>
          <w:rFonts w:ascii="HARF KFCPHQ" w:hAnsi="HARF KFCPHQ" w:cs="HARF KFCPHQ"/>
          <w:color w:val="000000" w:themeColor="text1"/>
          <w:lang w:bidi="ar-JO"/>
        </w:rPr>
        <w:t xml:space="preserve">“The Spoken Dialect </w:t>
      </w:r>
      <w:r w:rsidR="00E37B93" w:rsidRPr="000C6A7D">
        <w:rPr>
          <w:rFonts w:ascii="HARF KFCPHQ" w:hAnsi="HARF KFCPHQ" w:cs="HARF KFCPHQ"/>
          <w:color w:val="000000" w:themeColor="text1"/>
          <w:lang w:bidi="ar-JO"/>
        </w:rPr>
        <w:t>I</w:t>
      </w:r>
      <w:r w:rsidR="00340DB4" w:rsidRPr="000C6A7D">
        <w:rPr>
          <w:rFonts w:ascii="HARF KFCPHQ" w:hAnsi="HARF KFCPHQ" w:cs="HARF KFCPHQ"/>
          <w:color w:val="000000" w:themeColor="text1"/>
          <w:lang w:bidi="ar-JO"/>
        </w:rPr>
        <w:t>nvades</w:t>
      </w:r>
      <w:r w:rsidR="00FC56DE" w:rsidRPr="000C6A7D">
        <w:rPr>
          <w:rFonts w:ascii="HARF KFCPHQ" w:hAnsi="HARF KFCPHQ" w:cs="HARF KFCPHQ"/>
          <w:color w:val="000000" w:themeColor="text1"/>
          <w:lang w:bidi="ar-JO"/>
        </w:rPr>
        <w:t xml:space="preserve"> </w:t>
      </w:r>
      <w:del w:id="6396" w:author="John Peate" w:date="2018-04-22T14:58:00Z">
        <w:r w:rsidR="00FC56DE" w:rsidRPr="000C6A7D" w:rsidDel="00CE4BBD">
          <w:rPr>
            <w:rFonts w:ascii="HARF KFCPHQ" w:hAnsi="HARF KFCPHQ" w:cs="HARF KFCPHQ"/>
            <w:color w:val="000000" w:themeColor="text1"/>
            <w:lang w:bidi="ar-JO"/>
          </w:rPr>
          <w:delText>Internet</w:delText>
        </w:r>
      </w:del>
      <w:ins w:id="6397" w:author="John Peate" w:date="2018-04-22T14:58:00Z">
        <w:r w:rsidR="00CE4BBD" w:rsidRPr="000C6A7D">
          <w:rPr>
            <w:rFonts w:ascii="HARF KFCPHQ" w:hAnsi="HARF KFCPHQ" w:cs="HARF KFCPHQ"/>
            <w:color w:val="000000" w:themeColor="text1"/>
            <w:lang w:bidi="ar-JO"/>
          </w:rPr>
          <w:t>Internet</w:t>
        </w:r>
      </w:ins>
      <w:r w:rsidR="00FC56DE" w:rsidRPr="000C6A7D">
        <w:rPr>
          <w:rFonts w:ascii="HARF KFCPHQ" w:hAnsi="HARF KFCPHQ" w:cs="HARF KFCPHQ"/>
          <w:color w:val="000000" w:themeColor="text1"/>
          <w:lang w:bidi="ar-JO"/>
        </w:rPr>
        <w:t xml:space="preserve"> Sites</w:t>
      </w:r>
      <w:ins w:id="6398" w:author="John Peate" w:date="2018-04-24T22:30:00Z">
        <w:r w:rsidR="004801ED">
          <w:rPr>
            <w:rFonts w:ascii="HARF KFCPHQ" w:hAnsi="HARF KFCPHQ" w:cs="HARF KFCPHQ"/>
            <w:color w:val="000000" w:themeColor="text1"/>
            <w:lang w:bidi="ar-JO"/>
          </w:rPr>
          <w:t>,</w:t>
        </w:r>
      </w:ins>
      <w:del w:id="6399" w:author="John Peate" w:date="2018-04-24T22:30:00Z">
        <w:r w:rsidR="00FC56DE" w:rsidRPr="000C6A7D" w:rsidDel="004801ED">
          <w:rPr>
            <w:rFonts w:ascii="HARF KFCPHQ" w:hAnsi="HARF KFCPHQ" w:cs="HARF KFCPHQ"/>
            <w:color w:val="000000" w:themeColor="text1"/>
            <w:lang w:bidi="ar-JO"/>
          </w:rPr>
          <w:delText>.</w:delText>
        </w:r>
      </w:del>
      <w:r w:rsidR="00FC56DE" w:rsidRPr="000C6A7D">
        <w:rPr>
          <w:rFonts w:ascii="HARF KFCPHQ" w:hAnsi="HARF KFCPHQ" w:cs="HARF KFCPHQ"/>
          <w:color w:val="000000" w:themeColor="text1"/>
          <w:lang w:bidi="ar-JO"/>
        </w:rPr>
        <w:t>”</w:t>
      </w:r>
      <w:r w:rsidR="00E95DB1" w:rsidRPr="000C6A7D">
        <w:rPr>
          <w:rFonts w:ascii="HARF KFCPHQ" w:hAnsi="HARF KFCPHQ" w:cs="HARF KFCPHQ"/>
          <w:i/>
          <w:iCs/>
          <w:color w:val="000000" w:themeColor="text1"/>
          <w:lang w:bidi="ar-JO"/>
        </w:rPr>
        <w:t>D</w:t>
      </w:r>
      <w:r w:rsidR="009D0081" w:rsidRPr="000C6A7D">
        <w:rPr>
          <w:rFonts w:ascii="HARF KFCPHQ" w:hAnsi="HARF KFCPHQ" w:cs="HARF KFCPHQ"/>
          <w:i/>
          <w:iCs/>
          <w:color w:val="000000" w:themeColor="text1"/>
          <w:lang w:bidi="ar-JO"/>
        </w:rPr>
        <w:t>u</w:t>
      </w:r>
      <w:r w:rsidR="00357FCE" w:rsidRPr="000C6A7D">
        <w:rPr>
          <w:rFonts w:ascii="HARF KFCPHQ" w:hAnsi="HARF KFCPHQ" w:cs="HARF KFCPHQ"/>
          <w:i/>
          <w:iCs/>
          <w:color w:val="000000" w:themeColor="text1"/>
          <w:lang w:bidi="ar-JO"/>
        </w:rPr>
        <w:t>r</w:t>
      </w:r>
      <w:del w:id="6400" w:author="John Peate" w:date="2018-04-25T08:14:00Z">
        <w:r w:rsidR="009D0081" w:rsidRPr="000C6A7D" w:rsidDel="00FE6E67">
          <w:rPr>
            <w:rFonts w:ascii="HARF KFCPHQ" w:hAnsi="HARF KFCPHQ" w:cs="HARF KFCPHQ"/>
            <w:i/>
            <w:iCs/>
            <w:color w:val="000000" w:themeColor="text1"/>
            <w:lang w:bidi="ar-JO"/>
          </w:rPr>
          <w:delText>u</w:delText>
        </w:r>
        <w:r w:rsidR="009D0081" w:rsidRPr="000C6A7D" w:rsidDel="00FE6E67">
          <w:rPr>
            <w:rFonts w:eastAsia="Calibri"/>
            <w:color w:val="000000" w:themeColor="text1"/>
            <w:lang w:bidi="ar-JO"/>
            <w:rPrChange w:id="6401" w:author="John Peate" w:date="2018-04-24T22:20:00Z">
              <w:rPr>
                <w:rFonts w:ascii="HARF KFCPHQ" w:eastAsia="Calibri" w:hAnsi="Calibri" w:cs="HARF KFCPHQ"/>
                <w:color w:val="000000" w:themeColor="text1"/>
                <w:lang w:bidi="ar-JO"/>
              </w:rPr>
            </w:rPrChange>
          </w:rPr>
          <w:delText>̄</w:delText>
        </w:r>
      </w:del>
      <w:ins w:id="6402" w:author="John Peate" w:date="2018-04-25T08:14:00Z">
        <w:r w:rsidR="00FE6E67">
          <w:rPr>
            <w:rFonts w:ascii="HARF KFCPHQ" w:hAnsi="HARF KFCPHQ" w:cs="HARF KFCPHQ"/>
            <w:i/>
            <w:iCs/>
            <w:color w:val="000000" w:themeColor="text1"/>
            <w:lang w:bidi="ar-JO"/>
          </w:rPr>
          <w:t>ū</w:t>
        </w:r>
      </w:ins>
      <w:r w:rsidR="00E95DB1" w:rsidRPr="000C6A7D">
        <w:rPr>
          <w:rFonts w:ascii="HARF KFCPHQ" w:hAnsi="HARF KFCPHQ" w:cs="HARF KFCPHQ"/>
          <w:i/>
          <w:iCs/>
          <w:color w:val="000000" w:themeColor="text1"/>
          <w:lang w:bidi="ar-JO"/>
        </w:rPr>
        <w:t>b</w:t>
      </w:r>
      <w:r w:rsidR="00C35C5B" w:rsidRPr="000C6A7D">
        <w:rPr>
          <w:rFonts w:ascii="HARF KFCPHQ" w:hAnsi="HARF KFCPHQ" w:cs="HARF KFCPHQ"/>
          <w:color w:val="000000" w:themeColor="text1"/>
          <w:lang w:bidi="ar-JO"/>
        </w:rPr>
        <w:t xml:space="preserve">: </w:t>
      </w:r>
      <w:del w:id="6403" w:author="John Peate" w:date="2018-04-24T15:16:00Z">
        <w:r w:rsidR="00F14C80" w:rsidRPr="000C6A7D" w:rsidDel="00767509">
          <w:rPr>
            <w:rFonts w:ascii="HARF KFCPHQ" w:hAnsi="HARF KFCPHQ" w:cs="HARF KFCPHQ"/>
            <w:rPrChange w:id="6404" w:author="John Peate" w:date="2018-04-24T22:20:00Z">
              <w:rPr/>
            </w:rPrChange>
          </w:rPr>
          <w:fldChar w:fldCharType="begin"/>
        </w:r>
        <w:r w:rsidR="00F14C80" w:rsidRPr="000C6A7D" w:rsidDel="00767509">
          <w:rPr>
            <w:rFonts w:ascii="HARF KFCPHQ" w:hAnsi="HARF KFCPHQ" w:cs="HARF KFCPHQ"/>
            <w:rPrChange w:id="6405" w:author="John Peate" w:date="2018-04-24T22:20:00Z">
              <w:rPr/>
            </w:rPrChange>
          </w:rPr>
          <w:delInstrText xml:space="preserve"> HYPERLINK "http://www.doroob.com/?p=5610" </w:delInstrText>
        </w:r>
        <w:r w:rsidR="00F14C80" w:rsidRPr="000C6A7D" w:rsidDel="00767509">
          <w:rPr>
            <w:rPrChange w:id="6406" w:author="John Peate" w:date="2018-04-24T22:20:00Z">
              <w:rPr>
                <w:rStyle w:val="Hyperlink"/>
                <w:rFonts w:ascii="HARF KFCPHQ" w:hAnsi="HARF KFCPHQ" w:cs="HARF KFCPHQ"/>
                <w:color w:val="000000" w:themeColor="text1"/>
                <w:lang w:bidi="ar-JO"/>
              </w:rPr>
            </w:rPrChange>
          </w:rPr>
          <w:fldChar w:fldCharType="separate"/>
        </w:r>
        <w:r w:rsidR="006972A8" w:rsidRPr="000C6A7D" w:rsidDel="00767509">
          <w:rPr>
            <w:rPrChange w:id="6407" w:author="John Peate" w:date="2018-04-24T22:20:00Z">
              <w:rPr>
                <w:rStyle w:val="Hyperlink"/>
                <w:rFonts w:ascii="HARF KFCPHQ" w:hAnsi="HARF KFCPHQ" w:cs="HARF KFCPHQ"/>
                <w:color w:val="000000" w:themeColor="text1"/>
                <w:lang w:bidi="ar-JO"/>
              </w:rPr>
            </w:rPrChange>
          </w:rPr>
          <w:delText>http://www.doroob.com/?p=5610</w:delText>
        </w:r>
        <w:r w:rsidR="00F14C80" w:rsidRPr="000C6A7D" w:rsidDel="00767509">
          <w:rPr>
            <w:rStyle w:val="Hyperlink"/>
            <w:rFonts w:ascii="HARF KFCPHQ" w:hAnsi="HARF KFCPHQ" w:cs="HARF KFCPHQ"/>
            <w:color w:val="000000" w:themeColor="text1"/>
            <w:lang w:bidi="ar-JO"/>
          </w:rPr>
          <w:fldChar w:fldCharType="end"/>
        </w:r>
      </w:del>
      <w:ins w:id="6408" w:author="John Peate" w:date="2018-04-24T15:16:00Z">
        <w:r w:rsidR="00767509" w:rsidRPr="000C6A7D">
          <w:rPr>
            <w:rPrChange w:id="6409" w:author="John Peate" w:date="2018-04-24T22:20:00Z">
              <w:rPr>
                <w:rStyle w:val="Hyperlink"/>
                <w:rFonts w:ascii="HARF KFCPHQ" w:hAnsi="HARF KFCPHQ" w:cs="HARF KFCPHQ"/>
                <w:color w:val="000000" w:themeColor="text1"/>
                <w:lang w:bidi="ar-JO"/>
              </w:rPr>
            </w:rPrChange>
          </w:rPr>
          <w:t>doroob.com/?p=5610</w:t>
        </w:r>
      </w:ins>
      <w:r w:rsidR="00366B53" w:rsidRPr="000C6A7D">
        <w:rPr>
          <w:rFonts w:ascii="HARF KFCPHQ" w:hAnsi="HARF KFCPHQ" w:cs="HARF KFCPHQ"/>
          <w:color w:val="000000" w:themeColor="text1"/>
          <w:lang w:bidi="ar-JO"/>
        </w:rPr>
        <w:t>, 23</w:t>
      </w:r>
      <w:r w:rsidR="00406C52" w:rsidRPr="000C6A7D">
        <w:rPr>
          <w:rFonts w:ascii="HARF KFCPHQ" w:hAnsi="HARF KFCPHQ" w:cs="HARF KFCPHQ"/>
          <w:color w:val="000000" w:themeColor="text1"/>
          <w:lang w:bidi="ar-JO"/>
        </w:rPr>
        <w:t xml:space="preserve"> September</w:t>
      </w:r>
      <w:ins w:id="6410" w:author="John Peate" w:date="2018-04-24T22:31:00Z">
        <w:r w:rsidR="004801ED">
          <w:rPr>
            <w:rFonts w:ascii="HARF KFCPHQ" w:hAnsi="HARF KFCPHQ" w:cs="HARF KFCPHQ"/>
            <w:color w:val="000000" w:themeColor="text1"/>
            <w:lang w:bidi="ar-JO"/>
          </w:rPr>
          <w:t xml:space="preserve"> </w:t>
        </w:r>
      </w:ins>
      <w:r w:rsidR="00366B53" w:rsidRPr="000C6A7D">
        <w:rPr>
          <w:rFonts w:ascii="HARF KFCPHQ" w:hAnsi="HARF KFCPHQ" w:cs="HARF KFCPHQ"/>
          <w:color w:val="000000" w:themeColor="text1"/>
          <w:lang w:bidi="ar-JO"/>
        </w:rPr>
        <w:t xml:space="preserve">2006. </w:t>
      </w:r>
    </w:p>
    <w:p w14:paraId="0DD6DDFD" w14:textId="7BE89D8E" w:rsidR="00E748E9" w:rsidRPr="000C6A7D" w:rsidRDefault="00E748E9" w:rsidP="00E748E9">
      <w:pPr>
        <w:spacing w:after="200"/>
        <w:rPr>
          <w:ins w:id="6411" w:author="John Peate" w:date="2018-04-25T09:26:00Z"/>
          <w:rFonts w:ascii="HARF KFCPHQ" w:eastAsia="Times New Roman" w:hAnsi="HARF KFCPHQ" w:cs="HARF KFCPHQ"/>
          <w:color w:val="000000" w:themeColor="text1"/>
          <w:lang w:bidi="ar-JO"/>
        </w:rPr>
      </w:pPr>
      <w:ins w:id="6412" w:author="John Peate" w:date="2018-04-25T09:26:00Z">
        <w:r w:rsidRPr="000C6A7D">
          <w:rPr>
            <w:rFonts w:ascii="HARF KFCPHQ" w:hAnsi="HARF KFCPHQ" w:cs="HARF KFCPHQ"/>
            <w:color w:val="000000" w:themeColor="text1"/>
            <w:lang w:bidi="ar-JO"/>
          </w:rPr>
          <w:t>A</w:t>
        </w:r>
        <w:r>
          <w:rPr>
            <w:rFonts w:ascii="HARF KFCPHQ" w:eastAsia="Calibri" w:hAnsi="HARF KFCPHQ" w:cs="HARF KFCPHQ"/>
            <w:color w:val="000000" w:themeColor="text1"/>
            <w:lang w:bidi="ar-JO"/>
          </w:rPr>
          <w:t>l</w:t>
        </w:r>
        <w:r w:rsidRPr="000C6A7D">
          <w:rPr>
            <w:rFonts w:ascii="HARF KFCPHQ" w:hAnsi="HARF KFCPHQ" w:cs="HARF KFCPHQ"/>
            <w:color w:val="000000" w:themeColor="text1"/>
            <w:lang w:bidi="ar-JO"/>
          </w:rPr>
          <w:t>-</w:t>
        </w:r>
        <w:r w:rsidRPr="000C6A7D">
          <w:rPr>
            <w:rFonts w:ascii="HARF KFCPHQ" w:eastAsia="Calibri" w:hAnsi="HARF KFCPHQ" w:cs="HARF KFCPHQ"/>
            <w:caps/>
            <w:color w:val="000000" w:themeColor="text1"/>
            <w:lang w:bidi="ar-JO"/>
          </w:rPr>
          <w:t>ṣ</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ni‛, Raj</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t>
        </w:r>
        <w:r w:rsidRPr="000C6A7D">
          <w:rPr>
            <w:rFonts w:ascii="HARF KFCPHQ" w:hAnsi="HARF KFCPHQ" w:cs="HARF KFCPHQ"/>
            <w:i/>
            <w:iCs/>
            <w:color w:val="000000" w:themeColor="text1"/>
            <w:lang w:bidi="ar-JO"/>
          </w:rPr>
          <w:t>Ban</w:t>
        </w:r>
        <w:r>
          <w:rPr>
            <w:rFonts w:ascii="HARF KFCPHQ" w:hAnsi="HARF KFCPHQ" w:cs="HARF KFCPHQ"/>
            <w:i/>
            <w:iCs/>
            <w:color w:val="000000" w:themeColor="text1"/>
            <w:lang w:bidi="ar-JO"/>
          </w:rPr>
          <w:t>ā</w:t>
        </w:r>
        <w:r w:rsidRPr="000C6A7D">
          <w:rPr>
            <w:rFonts w:ascii="HARF KFCPHQ" w:hAnsi="HARF KFCPHQ" w:cs="HARF KFCPHQ"/>
            <w:i/>
            <w:iCs/>
            <w:color w:val="000000" w:themeColor="text1"/>
            <w:lang w:bidi="ar-JO"/>
          </w:rPr>
          <w:t>t ar-Riy</w:t>
        </w:r>
        <w:r>
          <w:rPr>
            <w:rFonts w:ascii="HARF KFCPHQ" w:hAnsi="HARF KFCPHQ" w:cs="HARF KFCPHQ"/>
            <w:i/>
            <w:iCs/>
            <w:color w:val="000000" w:themeColor="text1"/>
            <w:lang w:bidi="ar-JO"/>
          </w:rPr>
          <w:t>ā</w:t>
        </w:r>
        <w:r w:rsidRPr="000C6A7D">
          <w:rPr>
            <w:rFonts w:ascii="HARF KFCPHQ" w:eastAsia="Calibri" w:hAnsi="HARF KFCPHQ" w:cs="HARF KFCPHQ"/>
            <w:i/>
            <w:iCs/>
            <w:color w:val="000000" w:themeColor="text1"/>
            <w:lang w:bidi="ar-JO"/>
          </w:rPr>
          <w:t>ḍ</w:t>
        </w:r>
        <w:r>
          <w:rPr>
            <w:rFonts w:ascii="HARF KFCPHQ" w:eastAsia="Calibri" w:hAnsi="HARF KFCPHQ" w:cs="HARF KFCPHQ"/>
            <w:i/>
            <w:iCs/>
            <w:color w:val="000000" w:themeColor="text1"/>
            <w:lang w:bidi="ar-JO"/>
          </w:rPr>
          <w:t xml:space="preserve">, </w:t>
        </w:r>
        <w:r w:rsidRPr="000C6A7D">
          <w:rPr>
            <w:rFonts w:ascii="HARF KFCPHQ" w:hAnsi="HARF KFCPHQ" w:cs="HARF KFCPHQ"/>
            <w:color w:val="000000" w:themeColor="text1"/>
            <w:lang w:bidi="ar-JO"/>
          </w:rPr>
          <w:t xml:space="preserve"> Arabeyes:</w:t>
        </w:r>
        <w:r w:rsidRPr="000C6A7D">
          <w:rPr>
            <w:rFonts w:ascii="HARF KFCPHQ" w:hAnsi="HARF KFCPHQ" w:cs="HARF KFCPHQ"/>
            <w:color w:val="000000" w:themeColor="text1"/>
            <w:lang w:bidi="ar-JO"/>
          </w:rPr>
          <w:br/>
        </w:r>
        <w:r w:rsidRPr="001D0B3C">
          <w:rPr>
            <w:rFonts w:ascii="HARF KFCPHQ" w:hAnsi="HARF KFCPHQ" w:cs="HARF KFCPHQ"/>
          </w:rPr>
          <w:t>vb.arabseyes.com/t1888.html</w:t>
        </w:r>
        <w:r w:rsidRPr="000C6A7D">
          <w:rPr>
            <w:rFonts w:ascii="HARF KFCPHQ" w:eastAsia="Times New Roman" w:hAnsi="HARF KFCPHQ" w:cs="HARF KFCPHQ"/>
            <w:color w:val="000000" w:themeColor="text1"/>
            <w:lang w:bidi="ar-JO"/>
          </w:rPr>
          <w:t xml:space="preserve">, </w:t>
        </w:r>
        <w:r w:rsidRPr="000C6A7D">
          <w:rPr>
            <w:rFonts w:ascii="HARF KFCPHQ" w:hAnsi="HARF KFCPHQ" w:cs="HARF KFCPHQ"/>
            <w:color w:val="000000" w:themeColor="text1"/>
            <w:lang w:bidi="ar-JO"/>
          </w:rPr>
          <w:t>10 January</w:t>
        </w:r>
        <w:r>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 xml:space="preserve">2007. </w:t>
        </w:r>
      </w:ins>
    </w:p>
    <w:p w14:paraId="3352BCC9" w14:textId="77777777" w:rsidR="00E748E9" w:rsidRDefault="00E748E9" w:rsidP="004E430B">
      <w:pPr>
        <w:spacing w:after="200"/>
        <w:rPr>
          <w:ins w:id="6413" w:author="John Peate" w:date="2018-04-25T09:26:00Z"/>
          <w:rFonts w:ascii="HARF KFCPHQ" w:hAnsi="HARF KFCPHQ" w:cs="HARF KFCPHQ"/>
          <w:color w:val="000000" w:themeColor="text1"/>
          <w:lang w:bidi="ar-JO"/>
        </w:rPr>
      </w:pPr>
      <w:ins w:id="6414" w:author="John Peate" w:date="2018-04-25T09:26:00Z">
        <w:r w:rsidRPr="000C6A7D">
          <w:rPr>
            <w:rFonts w:ascii="HARF KFCPHQ" w:hAnsi="HARF KFCPHQ" w:cs="HARF KFCPHQ"/>
            <w:color w:val="000000" w:themeColor="text1"/>
            <w:lang w:bidi="ar-JO"/>
          </w:rPr>
          <w:t>A</w:t>
        </w:r>
        <w:r>
          <w:rPr>
            <w:rFonts w:ascii="HARF KFCPHQ" w:hAnsi="HARF KFCPHQ" w:cs="HARF KFCPHQ"/>
            <w:color w:val="000000" w:themeColor="text1"/>
            <w:lang w:bidi="ar-JO"/>
          </w:rPr>
          <w:t>l</w:t>
        </w:r>
        <w:r w:rsidRPr="000C6A7D">
          <w:rPr>
            <w:rFonts w:ascii="HARF KFCPHQ" w:hAnsi="HARF KFCPHQ" w:cs="HARF KFCPHQ"/>
            <w:color w:val="000000" w:themeColor="text1"/>
            <w:lang w:bidi="ar-JO"/>
          </w:rPr>
          <w:t>-Sayyid, N</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dhim</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“Language and the Internet</w:t>
        </w:r>
        <w:r>
          <w:rPr>
            <w:rFonts w:ascii="HARF KFCPHQ" w:hAnsi="HARF KFCPHQ" w:cs="HARF KFCPHQ"/>
            <w:color w:val="000000" w:themeColor="text1"/>
            <w:lang w:bidi="ar-JO"/>
          </w:rPr>
          <w:t>,</w:t>
        </w:r>
        <w:r w:rsidRPr="000C6A7D">
          <w:rPr>
            <w:rFonts w:ascii="HARF KFCPHQ" w:hAnsi="HARF KFCPHQ" w:cs="HARF KFCPHQ"/>
            <w:color w:val="000000" w:themeColor="text1"/>
            <w:lang w:bidi="ar-JO"/>
          </w:rPr>
          <w:t>”</w:t>
        </w:r>
        <w:r w:rsidRPr="000C6A7D">
          <w:rPr>
            <w:rFonts w:ascii="HARF KFCPHQ" w:hAnsi="HARF KFCPHQ" w:cs="HARF KFCPHQ"/>
            <w:i/>
            <w:iCs/>
            <w:color w:val="000000" w:themeColor="text1"/>
          </w:rPr>
          <w:t>Al-</w:t>
        </w:r>
        <w:r w:rsidRPr="000C6A7D">
          <w:rPr>
            <w:rFonts w:ascii="HARF KFCPHQ" w:hAnsi="HARF KFCPHQ" w:cs="HARF KFCPHQ"/>
            <w:i/>
            <w:iCs/>
            <w:caps/>
            <w:color w:val="000000" w:themeColor="text1"/>
          </w:rPr>
          <w:t>ḥ</w:t>
        </w:r>
        <w:r>
          <w:rPr>
            <w:rFonts w:ascii="HARF KFCPHQ" w:hAnsi="HARF KFCPHQ" w:cs="HARF KFCPHQ"/>
            <w:i/>
            <w:iCs/>
            <w:color w:val="000000" w:themeColor="text1"/>
          </w:rPr>
          <w:t>ā</w:t>
        </w:r>
        <w:r w:rsidRPr="000C6A7D">
          <w:rPr>
            <w:rFonts w:ascii="HARF KFCPHQ" w:hAnsi="HARF KFCPHQ" w:cs="HARF KFCPHQ"/>
            <w:i/>
            <w:iCs/>
            <w:color w:val="000000" w:themeColor="text1"/>
          </w:rPr>
          <w:t>ffah al-Adabiyyah Magazine</w:t>
        </w:r>
        <w:r w:rsidRPr="000C6A7D">
          <w:rPr>
            <w:rFonts w:ascii="HARF KFCPHQ" w:hAnsi="HARF KFCPHQ" w:cs="HARF KFCPHQ"/>
            <w:color w:val="000000" w:themeColor="text1"/>
            <w:lang w:bidi="ar-JO"/>
          </w:rPr>
          <w:t>:</w:t>
        </w:r>
        <w:r>
          <w:rPr>
            <w:rFonts w:ascii="HARF KFCPHQ" w:hAnsi="HARF KFCPHQ" w:cs="HARF KFCPHQ"/>
            <w:color w:val="000000" w:themeColor="text1"/>
            <w:lang w:bidi="ar-JO"/>
          </w:rPr>
          <w:t xml:space="preserve"> </w:t>
        </w:r>
        <w:r w:rsidRPr="000B5CF5">
          <w:rPr>
            <w:rFonts w:ascii="HARF KFCPHQ" w:hAnsi="HARF KFCPHQ" w:cs="HARF KFCPHQ"/>
          </w:rPr>
          <w:t>alhafh.com/web/ID-854.html</w:t>
        </w:r>
        <w:r w:rsidRPr="000C6A7D">
          <w:rPr>
            <w:rFonts w:ascii="HARF KFCPHQ" w:eastAsia="Times New Roman" w:hAnsi="HARF KFCPHQ" w:cs="HARF KFCPHQ"/>
            <w:color w:val="000000" w:themeColor="text1"/>
            <w:lang w:bidi="ar-JO"/>
          </w:rPr>
          <w:t xml:space="preserve">, </w:t>
        </w:r>
        <w:r w:rsidRPr="000C6A7D">
          <w:rPr>
            <w:rFonts w:ascii="HARF KFCPHQ" w:hAnsi="HARF KFCPHQ" w:cs="HARF KFCPHQ"/>
            <w:color w:val="000000" w:themeColor="text1"/>
            <w:lang w:bidi="ar-JO"/>
          </w:rPr>
          <w:t>6 April</w:t>
        </w:r>
        <w:r>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2007.</w:t>
        </w:r>
      </w:ins>
    </w:p>
    <w:p w14:paraId="5F635004" w14:textId="4B87159D" w:rsidR="00E95DB1" w:rsidRPr="000C6A7D" w:rsidRDefault="009D0081" w:rsidP="004E430B">
      <w:pPr>
        <w:spacing w:after="200"/>
        <w:rPr>
          <w:rFonts w:ascii="HARF KFCPHQ" w:eastAsia="Times New Roman" w:hAnsi="HARF KFCPHQ" w:cs="HARF KFCPHQ"/>
          <w:color w:val="000000" w:themeColor="text1"/>
          <w:rtl/>
          <w:lang w:bidi="ar-JO"/>
        </w:rPr>
      </w:pPr>
      <w:r w:rsidRPr="000C6A7D">
        <w:rPr>
          <w:rFonts w:ascii="HARF KFCPHQ" w:hAnsi="HARF KFCPHQ" w:cs="HARF KFCPHQ"/>
          <w:color w:val="000000" w:themeColor="text1"/>
          <w:lang w:bidi="ar-JO"/>
        </w:rPr>
        <w:t>‛Al</w:t>
      </w:r>
      <w:del w:id="6415" w:author="John Peate" w:date="2018-04-25T08:09:00Z">
        <w:r w:rsidRPr="000C6A7D" w:rsidDel="009E0452">
          <w:rPr>
            <w:rFonts w:ascii="HARF KFCPHQ" w:hAnsi="HARF KFCPHQ" w:cs="HARF KFCPHQ"/>
            <w:color w:val="000000" w:themeColor="text1"/>
            <w:lang w:bidi="ar-JO"/>
          </w:rPr>
          <w:delText>i</w:delText>
        </w:r>
        <w:r w:rsidRPr="000C6A7D" w:rsidDel="009E0452">
          <w:rPr>
            <w:rFonts w:eastAsia="Calibri"/>
            <w:color w:val="000000" w:themeColor="text1"/>
            <w:lang w:bidi="ar-JO"/>
            <w:rPrChange w:id="6416" w:author="John Peate" w:date="2018-04-24T22:20:00Z">
              <w:rPr>
                <w:rFonts w:ascii="HARF KFCPHQ" w:eastAsia="Calibri" w:hAnsi="Calibri" w:cs="HARF KFCPHQ"/>
                <w:color w:val="000000" w:themeColor="text1"/>
                <w:lang w:bidi="ar-JO"/>
              </w:rPr>
            </w:rPrChange>
          </w:rPr>
          <w:delText>̄</w:delText>
        </w:r>
      </w:del>
      <w:ins w:id="6417" w:author="John Peate" w:date="2018-04-25T08:09:00Z">
        <w:r w:rsidR="009E0452">
          <w:rPr>
            <w:rFonts w:ascii="HARF KFCPHQ" w:hAnsi="HARF KFCPHQ" w:cs="HARF KFCPHQ"/>
            <w:color w:val="000000" w:themeColor="text1"/>
            <w:lang w:bidi="ar-JO"/>
          </w:rPr>
          <w:t>ī</w:t>
        </w:r>
      </w:ins>
      <w:r w:rsidR="00E95DB1" w:rsidRPr="000C6A7D">
        <w:rPr>
          <w:rFonts w:ascii="HARF KFCPHQ" w:hAnsi="HARF KFCPHQ" w:cs="HARF KFCPHQ"/>
          <w:color w:val="000000" w:themeColor="text1"/>
          <w:lang w:bidi="ar-JO"/>
        </w:rPr>
        <w:t xml:space="preserve">, </w:t>
      </w:r>
      <w:r w:rsidRPr="000C6A7D">
        <w:rPr>
          <w:rFonts w:ascii="HARF KFCPHQ" w:hAnsi="HARF KFCPHQ" w:cs="HARF KFCPHQ"/>
          <w:color w:val="000000" w:themeColor="text1"/>
          <w:lang w:bidi="ar-JO"/>
        </w:rPr>
        <w:t>Nab</w:t>
      </w:r>
      <w:del w:id="6418" w:author="John Peate" w:date="2018-04-25T08:09:00Z">
        <w:r w:rsidRPr="000C6A7D" w:rsidDel="009E0452">
          <w:rPr>
            <w:rFonts w:ascii="HARF KFCPHQ" w:hAnsi="HARF KFCPHQ" w:cs="HARF KFCPHQ"/>
            <w:color w:val="000000" w:themeColor="text1"/>
            <w:lang w:bidi="ar-JO"/>
          </w:rPr>
          <w:delText>i</w:delText>
        </w:r>
        <w:r w:rsidRPr="000C6A7D" w:rsidDel="009E0452">
          <w:rPr>
            <w:rFonts w:eastAsia="Calibri"/>
            <w:color w:val="000000" w:themeColor="text1"/>
            <w:lang w:bidi="ar-JO"/>
            <w:rPrChange w:id="6419" w:author="John Peate" w:date="2018-04-24T22:20:00Z">
              <w:rPr>
                <w:rFonts w:ascii="HARF KFCPHQ" w:eastAsia="Calibri" w:hAnsi="Calibri" w:cs="HARF KFCPHQ"/>
                <w:color w:val="000000" w:themeColor="text1"/>
                <w:lang w:bidi="ar-JO"/>
              </w:rPr>
            </w:rPrChange>
          </w:rPr>
          <w:delText>̄</w:delText>
        </w:r>
      </w:del>
      <w:ins w:id="6420" w:author="John Peate" w:date="2018-04-25T08:09:00Z">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l</w:t>
      </w:r>
      <w:del w:id="6421" w:author="John Peate" w:date="2018-04-24T22:30:00Z">
        <w:r w:rsidR="00E95DB1" w:rsidRPr="000C6A7D" w:rsidDel="004801ED">
          <w:rPr>
            <w:rFonts w:ascii="HARF KFCPHQ" w:hAnsi="HARF KFCPHQ" w:cs="HARF KFCPHQ"/>
            <w:color w:val="000000" w:themeColor="text1"/>
            <w:lang w:bidi="ar-JO"/>
          </w:rPr>
          <w:delText>.</w:delText>
        </w:r>
      </w:del>
      <w:ins w:id="6422" w:author="John Peate" w:date="2018-04-24T22:30:00Z">
        <w:r w:rsidR="004801ED">
          <w:rPr>
            <w:rFonts w:ascii="HARF KFCPHQ" w:hAnsi="HARF KFCPHQ" w:cs="HARF KFCPHQ"/>
            <w:color w:val="000000" w:themeColor="text1"/>
            <w:lang w:bidi="ar-JO"/>
          </w:rPr>
          <w:t xml:space="preserve">, </w:t>
        </w:r>
      </w:ins>
      <w:r w:rsidR="00E95DB1" w:rsidRPr="000C6A7D">
        <w:rPr>
          <w:rFonts w:ascii="HARF KFCPHQ" w:eastAsia="Times New Roman" w:hAnsi="HARF KFCPHQ" w:cs="HARF KFCPHQ"/>
          <w:i/>
          <w:iCs/>
          <w:color w:val="000000" w:themeColor="text1"/>
          <w:lang w:bidi="ar-JO"/>
        </w:rPr>
        <w:t xml:space="preserve">Arab Culture and the Information Age: </w:t>
      </w:r>
      <w:r w:rsidR="005B11A7" w:rsidRPr="000C6A7D">
        <w:rPr>
          <w:rFonts w:ascii="HARF KFCPHQ" w:eastAsia="Times New Roman" w:hAnsi="HARF KFCPHQ" w:cs="HARF KFCPHQ"/>
          <w:i/>
          <w:iCs/>
          <w:color w:val="000000" w:themeColor="text1"/>
          <w:lang w:bidi="ar-JO"/>
        </w:rPr>
        <w:t xml:space="preserve">A </w:t>
      </w:r>
      <w:r w:rsidR="00E95DB1" w:rsidRPr="000C6A7D">
        <w:rPr>
          <w:rFonts w:ascii="HARF KFCPHQ" w:eastAsia="Times New Roman" w:hAnsi="HARF KFCPHQ" w:cs="HARF KFCPHQ"/>
          <w:i/>
          <w:iCs/>
          <w:color w:val="000000" w:themeColor="text1"/>
          <w:lang w:bidi="ar-JO"/>
        </w:rPr>
        <w:t>Vision of the Future</w:t>
      </w:r>
      <w:r w:rsidR="006E19AC" w:rsidRPr="000C6A7D">
        <w:rPr>
          <w:rFonts w:ascii="HARF KFCPHQ" w:eastAsia="Times New Roman" w:hAnsi="HARF KFCPHQ" w:cs="HARF KFCPHQ"/>
          <w:i/>
          <w:iCs/>
          <w:color w:val="000000" w:themeColor="text1"/>
          <w:lang w:bidi="ar-JO"/>
        </w:rPr>
        <w:t xml:space="preserve"> of Arab Cultural Discourse</w:t>
      </w:r>
      <w:del w:id="6423" w:author="John Peate" w:date="2018-04-24T22:30:00Z">
        <w:r w:rsidR="00E95DB1" w:rsidRPr="000C6A7D" w:rsidDel="004801ED">
          <w:rPr>
            <w:rFonts w:ascii="HARF KFCPHQ" w:eastAsia="Times New Roman" w:hAnsi="HARF KFCPHQ" w:cs="HARF KFCPHQ"/>
            <w:color w:val="000000" w:themeColor="text1"/>
            <w:lang w:bidi="ar-JO"/>
          </w:rPr>
          <w:delText xml:space="preserve">. </w:delText>
        </w:r>
      </w:del>
      <w:ins w:id="6424" w:author="John Peate" w:date="2018-04-24T22:30:00Z">
        <w:r w:rsidR="004801ED">
          <w:rPr>
            <w:rFonts w:ascii="HARF KFCPHQ" w:eastAsia="Times New Roman" w:hAnsi="HARF KFCPHQ" w:cs="HARF KFCPHQ"/>
            <w:color w:val="000000" w:themeColor="text1"/>
            <w:lang w:bidi="ar-JO"/>
          </w:rPr>
          <w:t>,</w:t>
        </w:r>
        <w:r w:rsidR="004801ED" w:rsidRPr="000C6A7D">
          <w:rPr>
            <w:rFonts w:ascii="HARF KFCPHQ" w:eastAsia="Times New Roman" w:hAnsi="HARF KFCPHQ" w:cs="HARF KFCPHQ"/>
            <w:color w:val="000000" w:themeColor="text1"/>
            <w:lang w:bidi="ar-JO"/>
          </w:rPr>
          <w:t xml:space="preserve"> </w:t>
        </w:r>
      </w:ins>
      <w:del w:id="6425" w:author="John Peate" w:date="2018-04-25T09:27:00Z">
        <w:r w:rsidR="00E95DB1" w:rsidRPr="000C6A7D" w:rsidDel="00E748E9">
          <w:rPr>
            <w:rFonts w:ascii="HARF KFCPHQ" w:eastAsia="Times New Roman" w:hAnsi="HARF KFCPHQ" w:cs="HARF KFCPHQ"/>
            <w:color w:val="000000" w:themeColor="text1"/>
            <w:lang w:bidi="ar-JO"/>
          </w:rPr>
          <w:delText>A</w:delText>
        </w:r>
        <w:r w:rsidR="003B40C1" w:rsidRPr="000C6A7D" w:rsidDel="00E748E9">
          <w:rPr>
            <w:rFonts w:ascii="HARF KFCPHQ" w:eastAsia="Calibri" w:hAnsi="HARF KFCPHQ" w:cs="HARF KFCPHQ"/>
            <w:color w:val="000000" w:themeColor="text1"/>
            <w:lang w:bidi="ar-JO"/>
          </w:rPr>
          <w:delText>ṣ</w:delText>
        </w:r>
      </w:del>
      <w:ins w:id="6426" w:author="John Peate" w:date="2018-04-25T09:27:00Z">
        <w:r w:rsidR="00E748E9" w:rsidRPr="000C6A7D">
          <w:rPr>
            <w:rFonts w:ascii="HARF KFCPHQ" w:eastAsia="Times New Roman" w:hAnsi="HARF KFCPHQ" w:cs="HARF KFCPHQ"/>
            <w:color w:val="000000" w:themeColor="text1"/>
            <w:lang w:bidi="ar-JO"/>
          </w:rPr>
          <w:t>A</w:t>
        </w:r>
        <w:r w:rsidR="00E748E9">
          <w:rPr>
            <w:rFonts w:ascii="HARF KFCPHQ" w:eastAsia="Calibri" w:hAnsi="HARF KFCPHQ" w:cs="HARF KFCPHQ"/>
            <w:color w:val="000000" w:themeColor="text1"/>
            <w:lang w:bidi="ar-JO"/>
          </w:rPr>
          <w:t>l</w:t>
        </w:r>
      </w:ins>
      <w:r w:rsidR="00E95DB1" w:rsidRPr="000C6A7D">
        <w:rPr>
          <w:rFonts w:ascii="HARF KFCPHQ" w:eastAsia="Times New Roman" w:hAnsi="HARF KFCPHQ" w:cs="HARF KFCPHQ"/>
          <w:color w:val="000000" w:themeColor="text1"/>
          <w:lang w:bidi="ar-JO"/>
        </w:rPr>
        <w:t>-</w:t>
      </w:r>
      <w:r w:rsidR="003B40C1" w:rsidRPr="000C6A7D">
        <w:rPr>
          <w:rFonts w:ascii="HARF KFCPHQ" w:eastAsia="Calibri" w:hAnsi="HARF KFCPHQ" w:cs="HARF KFCPHQ"/>
          <w:caps/>
          <w:color w:val="000000" w:themeColor="text1"/>
          <w:lang w:bidi="ar-JO"/>
        </w:rPr>
        <w:t>ṣ</w:t>
      </w:r>
      <w:r w:rsidR="00357FCE" w:rsidRPr="000C6A7D">
        <w:rPr>
          <w:rFonts w:ascii="HARF KFCPHQ" w:eastAsia="Times New Roman" w:hAnsi="HARF KFCPHQ" w:cs="HARF KFCPHQ"/>
          <w:color w:val="000000" w:themeColor="text1"/>
          <w:lang w:bidi="ar-JO"/>
        </w:rPr>
        <w:t>af</w:t>
      </w:r>
      <w:del w:id="6427" w:author="John Peate" w:date="2018-04-25T09:06:00Z">
        <w:r w:rsidR="003B40C1" w:rsidRPr="000C6A7D" w:rsidDel="00806CFC">
          <w:rPr>
            <w:rFonts w:ascii="HARF KFCPHQ" w:eastAsia="Times New Roman" w:hAnsi="HARF KFCPHQ" w:cs="HARF KFCPHQ"/>
            <w:color w:val="000000" w:themeColor="text1"/>
            <w:lang w:bidi="ar-JO"/>
          </w:rPr>
          <w:delText>a</w:delText>
        </w:r>
        <w:r w:rsidR="003B40C1" w:rsidRPr="000C6A7D" w:rsidDel="00806CFC">
          <w:rPr>
            <w:rFonts w:eastAsia="Calibri"/>
            <w:color w:val="000000" w:themeColor="text1"/>
            <w:lang w:bidi="ar-JO"/>
            <w:rPrChange w:id="6428" w:author="John Peate" w:date="2018-04-24T22:20:00Z">
              <w:rPr>
                <w:rFonts w:ascii="HARF KFCPHQ" w:eastAsia="Calibri" w:hAnsi="Calibri" w:cs="HARF KFCPHQ"/>
                <w:color w:val="000000" w:themeColor="text1"/>
                <w:lang w:bidi="ar-JO"/>
              </w:rPr>
            </w:rPrChange>
          </w:rPr>
          <w:delText>̄</w:delText>
        </w:r>
      </w:del>
      <w:ins w:id="6429" w:author="John Peate" w:date="2018-04-25T09:06:00Z">
        <w:r w:rsidR="00806CFC">
          <w:rPr>
            <w:rFonts w:ascii="HARF KFCPHQ" w:eastAsia="Times New Roman" w:hAnsi="HARF KFCPHQ" w:cs="HARF KFCPHQ"/>
            <w:color w:val="000000" w:themeColor="text1"/>
            <w:lang w:bidi="ar-JO"/>
          </w:rPr>
          <w:t>ā</w:t>
        </w:r>
      </w:ins>
      <w:r w:rsidR="00E95DB1" w:rsidRPr="000C6A7D">
        <w:rPr>
          <w:rFonts w:ascii="HARF KFCPHQ" w:eastAsia="Times New Roman" w:hAnsi="HARF KFCPHQ" w:cs="HARF KFCPHQ"/>
          <w:color w:val="000000" w:themeColor="text1"/>
          <w:lang w:bidi="ar-JO"/>
        </w:rPr>
        <w:t xml:space="preserve">t: </w:t>
      </w:r>
      <w:r w:rsidR="003B40C1" w:rsidRPr="000C6A7D">
        <w:rPr>
          <w:rFonts w:ascii="HARF KFCPHQ" w:eastAsia="Times New Roman" w:hAnsi="HARF KFCPHQ" w:cs="HARF KFCPHQ"/>
          <w:color w:val="000000" w:themeColor="text1"/>
          <w:lang w:bidi="ar-JO"/>
        </w:rPr>
        <w:t>‛</w:t>
      </w:r>
      <w:del w:id="6430" w:author="John Peate" w:date="2018-04-25T09:06:00Z">
        <w:r w:rsidR="003B40C1" w:rsidRPr="000C6A7D" w:rsidDel="00806CFC">
          <w:rPr>
            <w:rFonts w:ascii="HARF KFCPHQ" w:eastAsia="Times New Roman" w:hAnsi="HARF KFCPHQ" w:cs="HARF KFCPHQ"/>
            <w:caps/>
            <w:color w:val="000000" w:themeColor="text1"/>
            <w:lang w:bidi="ar-JO"/>
          </w:rPr>
          <w:delText>a</w:delText>
        </w:r>
        <w:r w:rsidR="003B40C1" w:rsidRPr="000C6A7D" w:rsidDel="00806CFC">
          <w:rPr>
            <w:rFonts w:eastAsia="Calibri"/>
            <w:caps/>
            <w:color w:val="000000" w:themeColor="text1"/>
            <w:lang w:bidi="ar-JO"/>
            <w:rPrChange w:id="6431" w:author="John Peate" w:date="2018-04-24T22:20:00Z">
              <w:rPr>
                <w:rFonts w:ascii="HARF KFCPHQ" w:eastAsia="Calibri" w:hAnsi="Calibri" w:cs="HARF KFCPHQ"/>
                <w:caps/>
                <w:color w:val="000000" w:themeColor="text1"/>
                <w:lang w:bidi="ar-JO"/>
              </w:rPr>
            </w:rPrChange>
          </w:rPr>
          <w:delText>̄</w:delText>
        </w:r>
      </w:del>
      <w:ins w:id="6432" w:author="John Peate" w:date="2018-04-25T09:06:00Z">
        <w:r w:rsidR="00806CFC">
          <w:rPr>
            <w:rFonts w:ascii="HARF KFCPHQ" w:eastAsia="Times New Roman" w:hAnsi="HARF KFCPHQ" w:cs="HARF KFCPHQ"/>
            <w:caps/>
            <w:color w:val="000000" w:themeColor="text1"/>
            <w:lang w:bidi="ar-JO"/>
          </w:rPr>
          <w:t>ā</w:t>
        </w:r>
      </w:ins>
      <w:r w:rsidR="00E95DB1" w:rsidRPr="000C6A7D">
        <w:rPr>
          <w:rFonts w:ascii="HARF KFCPHQ" w:eastAsia="Times New Roman" w:hAnsi="HARF KFCPHQ" w:cs="HARF KFCPHQ"/>
          <w:color w:val="000000" w:themeColor="text1"/>
          <w:lang w:bidi="ar-JO"/>
        </w:rPr>
        <w:t>lam al-Ma</w:t>
      </w:r>
      <w:r w:rsidR="003B40C1" w:rsidRPr="000C6A7D">
        <w:rPr>
          <w:rFonts w:ascii="HARF KFCPHQ" w:eastAsia="Times New Roman" w:hAnsi="HARF KFCPHQ" w:cs="HARF KFCPHQ"/>
          <w:color w:val="000000" w:themeColor="text1"/>
          <w:lang w:bidi="ar-JO"/>
        </w:rPr>
        <w:t>‛</w:t>
      </w:r>
      <w:r w:rsidR="00366B53" w:rsidRPr="000C6A7D">
        <w:rPr>
          <w:rFonts w:ascii="HARF KFCPHQ" w:eastAsia="Times New Roman" w:hAnsi="HARF KFCPHQ" w:cs="HARF KFCPHQ"/>
          <w:color w:val="000000" w:themeColor="text1"/>
          <w:lang w:bidi="ar-JO"/>
        </w:rPr>
        <w:t xml:space="preserve">rifah, </w:t>
      </w:r>
      <w:r w:rsidR="00366B53" w:rsidRPr="000C6A7D">
        <w:rPr>
          <w:rFonts w:ascii="HARF KFCPHQ" w:hAnsi="HARF KFCPHQ" w:cs="HARF KFCPHQ"/>
          <w:color w:val="000000" w:themeColor="text1"/>
          <w:lang w:bidi="ar-JO"/>
        </w:rPr>
        <w:t xml:space="preserve">2001. </w:t>
      </w:r>
    </w:p>
    <w:p w14:paraId="0001925B" w14:textId="33B310D2" w:rsidR="00E95DB1" w:rsidRPr="000C6A7D" w:rsidRDefault="0097758A" w:rsidP="004E430B">
      <w:pPr>
        <w:spacing w:after="200"/>
        <w:ind w:left="851" w:hanging="851"/>
        <w:rPr>
          <w:rFonts w:ascii="HARF KFCPHQ" w:hAnsi="HARF KFCPHQ" w:cs="HARF KFCPHQ"/>
          <w:color w:val="000000" w:themeColor="text1"/>
          <w:rtl/>
        </w:rPr>
      </w:pPr>
      <w:r w:rsidRPr="000C6A7D">
        <w:rPr>
          <w:rFonts w:ascii="HARF KFCPHQ" w:hAnsi="HARF KFCPHQ" w:cs="HARF KFCPHQ"/>
          <w:color w:val="000000" w:themeColor="text1"/>
          <w:lang w:bidi="ar-JO"/>
        </w:rPr>
        <w:t>‛Al</w:t>
      </w:r>
      <w:del w:id="6433" w:author="John Peate" w:date="2018-04-25T08:09:00Z">
        <w:r w:rsidRPr="000C6A7D" w:rsidDel="009E0452">
          <w:rPr>
            <w:rFonts w:ascii="HARF KFCPHQ" w:hAnsi="HARF KFCPHQ" w:cs="HARF KFCPHQ"/>
            <w:color w:val="000000" w:themeColor="text1"/>
            <w:lang w:bidi="ar-JO"/>
          </w:rPr>
          <w:delText>i</w:delText>
        </w:r>
        <w:r w:rsidRPr="000C6A7D" w:rsidDel="009E0452">
          <w:rPr>
            <w:rFonts w:eastAsia="Calibri"/>
            <w:color w:val="000000" w:themeColor="text1"/>
            <w:lang w:bidi="ar-JO"/>
            <w:rPrChange w:id="6434" w:author="John Peate" w:date="2018-04-24T22:20:00Z">
              <w:rPr>
                <w:rFonts w:ascii="HARF KFCPHQ" w:eastAsia="Calibri" w:hAnsi="Calibri" w:cs="HARF KFCPHQ"/>
                <w:color w:val="000000" w:themeColor="text1"/>
                <w:lang w:bidi="ar-JO"/>
              </w:rPr>
            </w:rPrChange>
          </w:rPr>
          <w:delText>̄</w:delText>
        </w:r>
      </w:del>
      <w:ins w:id="6435" w:author="John Peate" w:date="2018-04-25T08:09:00Z">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 Nab</w:t>
      </w:r>
      <w:del w:id="6436" w:author="John Peate" w:date="2018-04-25T08:09:00Z">
        <w:r w:rsidRPr="000C6A7D" w:rsidDel="009E0452">
          <w:rPr>
            <w:rFonts w:ascii="HARF KFCPHQ" w:hAnsi="HARF KFCPHQ" w:cs="HARF KFCPHQ"/>
            <w:color w:val="000000" w:themeColor="text1"/>
            <w:lang w:bidi="ar-JO"/>
          </w:rPr>
          <w:delText>i</w:delText>
        </w:r>
        <w:r w:rsidRPr="000C6A7D" w:rsidDel="009E0452">
          <w:rPr>
            <w:rFonts w:eastAsia="Calibri"/>
            <w:color w:val="000000" w:themeColor="text1"/>
            <w:lang w:bidi="ar-JO"/>
            <w:rPrChange w:id="6437" w:author="John Peate" w:date="2018-04-24T22:20:00Z">
              <w:rPr>
                <w:rFonts w:ascii="HARF KFCPHQ" w:eastAsia="Calibri" w:hAnsi="Calibri" w:cs="HARF KFCPHQ"/>
                <w:color w:val="000000" w:themeColor="text1"/>
                <w:lang w:bidi="ar-JO"/>
              </w:rPr>
            </w:rPrChange>
          </w:rPr>
          <w:delText>̄</w:delText>
        </w:r>
      </w:del>
      <w:ins w:id="6438" w:author="John Peate" w:date="2018-04-25T08:09:00Z">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l</w:t>
      </w:r>
      <w:del w:id="6439" w:author="John Peate" w:date="2018-04-25T09:27:00Z">
        <w:r w:rsidRPr="000C6A7D" w:rsidDel="00E748E9">
          <w:rPr>
            <w:rFonts w:ascii="HARF KFCPHQ" w:hAnsi="HARF KFCPHQ" w:cs="HARF KFCPHQ"/>
            <w:color w:val="000000" w:themeColor="text1"/>
            <w:lang w:bidi="ar-JO"/>
          </w:rPr>
          <w:delText xml:space="preserve">. </w:delText>
        </w:r>
      </w:del>
      <w:ins w:id="6440" w:author="John Peate" w:date="2018-04-25T09:27:00Z">
        <w:r w:rsidR="00E748E9">
          <w:rPr>
            <w:rFonts w:ascii="HARF KFCPHQ" w:hAnsi="HARF KFCPHQ" w:cs="HARF KFCPHQ"/>
            <w:color w:val="000000" w:themeColor="text1"/>
            <w:lang w:bidi="ar-JO"/>
          </w:rPr>
          <w:t>,</w:t>
        </w:r>
        <w:r w:rsidR="00E748E9" w:rsidRPr="000C6A7D">
          <w:rPr>
            <w:rFonts w:ascii="HARF KFCPHQ" w:hAnsi="HARF KFCPHQ" w:cs="HARF KFCPHQ"/>
            <w:color w:val="000000" w:themeColor="text1"/>
            <w:lang w:bidi="ar-JO"/>
          </w:rPr>
          <w:t xml:space="preserve"> </w:t>
        </w:r>
      </w:ins>
      <w:r w:rsidR="00E95DB1" w:rsidRPr="000C6A7D">
        <w:rPr>
          <w:rFonts w:ascii="HARF KFCPHQ" w:hAnsi="HARF KFCPHQ" w:cs="HARF KFCPHQ"/>
          <w:i/>
          <w:iCs/>
          <w:color w:val="000000" w:themeColor="text1"/>
          <w:lang w:bidi="ar-JO"/>
        </w:rPr>
        <w:t>Challenges of the Information Age</w:t>
      </w:r>
      <w:ins w:id="6441" w:author="John Peate" w:date="2018-04-24T22:31:00Z">
        <w:r w:rsidR="004801ED">
          <w:rPr>
            <w:rFonts w:ascii="HARF KFCPHQ" w:hAnsi="HARF KFCPHQ" w:cs="HARF KFCPHQ"/>
            <w:i/>
            <w:iCs/>
            <w:color w:val="000000" w:themeColor="text1"/>
            <w:lang w:bidi="ar-JO"/>
          </w:rPr>
          <w:t>,</w:t>
        </w:r>
      </w:ins>
      <w:del w:id="6442" w:author="John Peate" w:date="2018-04-24T22:31:00Z">
        <w:r w:rsidR="00E37B93" w:rsidRPr="000C6A7D" w:rsidDel="004801ED">
          <w:rPr>
            <w:rFonts w:ascii="HARF KFCPHQ" w:hAnsi="HARF KFCPHQ" w:cs="HARF KFCPHQ"/>
            <w:color w:val="000000" w:themeColor="text1"/>
            <w:lang w:bidi="ar-JO"/>
          </w:rPr>
          <w:delText>.</w:delText>
        </w:r>
      </w:del>
      <w:ins w:id="6443" w:author="John Peate" w:date="2018-04-24T22:31:00Z">
        <w:r w:rsidR="004801ED">
          <w:rPr>
            <w:rFonts w:ascii="HARF KFCPHQ" w:hAnsi="HARF KFCPHQ" w:cs="HARF KFCPHQ"/>
            <w:color w:val="000000" w:themeColor="text1"/>
            <w:lang w:bidi="ar-JO"/>
          </w:rPr>
          <w:t xml:space="preserve"> </w:t>
        </w:r>
      </w:ins>
      <w:r w:rsidR="00E95DB1" w:rsidRPr="000C6A7D">
        <w:rPr>
          <w:rFonts w:ascii="HARF KFCPHQ" w:hAnsi="HARF KFCPHQ" w:cs="HARF KFCPHQ"/>
          <w:color w:val="000000" w:themeColor="text1"/>
        </w:rPr>
        <w:t xml:space="preserve">Cairo: </w:t>
      </w:r>
      <w:r w:rsidR="001464C5" w:rsidRPr="000C6A7D">
        <w:rPr>
          <w:rFonts w:ascii="HARF KFCPHQ" w:hAnsi="HARF KFCPHQ" w:cs="HARF KFCPHQ"/>
          <w:color w:val="000000" w:themeColor="text1"/>
        </w:rPr>
        <w:t>D</w:t>
      </w:r>
      <w:del w:id="6444" w:author="John Peate" w:date="2018-04-25T09:06:00Z">
        <w:r w:rsidR="00FD5F13" w:rsidRPr="000C6A7D" w:rsidDel="00806CFC">
          <w:rPr>
            <w:rFonts w:ascii="HARF KFCPHQ" w:hAnsi="HARF KFCPHQ" w:cs="HARF KFCPHQ"/>
            <w:color w:val="000000" w:themeColor="text1"/>
          </w:rPr>
          <w:delText>a</w:delText>
        </w:r>
        <w:r w:rsidR="00FD5F13" w:rsidRPr="000C6A7D" w:rsidDel="00806CFC">
          <w:rPr>
            <w:rFonts w:eastAsia="Calibri"/>
            <w:color w:val="000000" w:themeColor="text1"/>
            <w:rPrChange w:id="6445" w:author="John Peate" w:date="2018-04-24T22:20:00Z">
              <w:rPr>
                <w:rFonts w:ascii="HARF KFCPHQ" w:eastAsia="Calibri" w:hAnsi="Calibri" w:cs="HARF KFCPHQ"/>
                <w:color w:val="000000" w:themeColor="text1"/>
              </w:rPr>
            </w:rPrChange>
          </w:rPr>
          <w:delText>̄</w:delText>
        </w:r>
      </w:del>
      <w:ins w:id="6446" w:author="John Peate" w:date="2018-04-25T09:06:00Z">
        <w:r w:rsidR="00806CFC">
          <w:rPr>
            <w:rFonts w:ascii="HARF KFCPHQ" w:hAnsi="HARF KFCPHQ" w:cs="HARF KFCPHQ"/>
            <w:color w:val="000000" w:themeColor="text1"/>
          </w:rPr>
          <w:t>ā</w:t>
        </w:r>
      </w:ins>
      <w:r w:rsidR="004C3FC2" w:rsidRPr="000C6A7D">
        <w:rPr>
          <w:rFonts w:ascii="HARF KFCPHQ" w:hAnsi="HARF KFCPHQ" w:cs="HARF KFCPHQ"/>
          <w:color w:val="000000" w:themeColor="text1"/>
        </w:rPr>
        <w:t>r al-</w:t>
      </w:r>
      <w:r w:rsidR="00FD5F13" w:rsidRPr="000C6A7D">
        <w:rPr>
          <w:rFonts w:ascii="HARF KFCPHQ" w:hAnsi="HARF KFCPHQ" w:cs="HARF KFCPHQ"/>
          <w:color w:val="000000" w:themeColor="text1"/>
        </w:rPr>
        <w:t>‛</w:t>
      </w:r>
      <w:r w:rsidR="004C3FC2" w:rsidRPr="000C6A7D">
        <w:rPr>
          <w:rFonts w:ascii="HARF KFCPHQ" w:hAnsi="HARF KFCPHQ" w:cs="HARF KFCPHQ"/>
          <w:color w:val="000000" w:themeColor="text1"/>
        </w:rPr>
        <w:t>Ay</w:t>
      </w:r>
      <w:r w:rsidR="00E95DB1" w:rsidRPr="000C6A7D">
        <w:rPr>
          <w:rFonts w:ascii="HARF KFCPHQ" w:hAnsi="HARF KFCPHQ" w:cs="HARF KFCPHQ"/>
          <w:color w:val="000000" w:themeColor="text1"/>
        </w:rPr>
        <w:t>n Publi</w:t>
      </w:r>
      <w:r w:rsidR="00C71728" w:rsidRPr="000C6A7D">
        <w:rPr>
          <w:rFonts w:ascii="HARF KFCPHQ" w:hAnsi="HARF KFCPHQ" w:cs="HARF KFCPHQ"/>
          <w:color w:val="000000" w:themeColor="text1"/>
        </w:rPr>
        <w:t>shing</w:t>
      </w:r>
      <w:r w:rsidR="00A05A78" w:rsidRPr="000C6A7D">
        <w:rPr>
          <w:rFonts w:ascii="HARF KFCPHQ" w:hAnsi="HARF KFCPHQ" w:cs="HARF KFCPHQ"/>
          <w:color w:val="000000" w:themeColor="text1"/>
        </w:rPr>
        <w:t xml:space="preserve">, </w:t>
      </w:r>
      <w:r w:rsidR="00A05A78" w:rsidRPr="000C6A7D">
        <w:rPr>
          <w:rFonts w:ascii="HARF KFCPHQ" w:hAnsi="HARF KFCPHQ" w:cs="HARF KFCPHQ"/>
          <w:color w:val="000000" w:themeColor="text1"/>
          <w:lang w:bidi="ar-JO"/>
        </w:rPr>
        <w:t xml:space="preserve">2003. </w:t>
      </w:r>
    </w:p>
    <w:p w14:paraId="57586BEC" w14:textId="1E1B068C" w:rsidR="0097758A" w:rsidRPr="000C6A7D" w:rsidDel="00E748E9" w:rsidRDefault="003047D6" w:rsidP="004E430B">
      <w:pPr>
        <w:spacing w:after="200"/>
        <w:rPr>
          <w:del w:id="6447" w:author="John Peate" w:date="2018-04-25T09:26:00Z"/>
          <w:rFonts w:ascii="HARF KFCPHQ" w:eastAsia="Times New Roman" w:hAnsi="HARF KFCPHQ" w:cs="HARF KFCPHQ"/>
          <w:color w:val="000000" w:themeColor="text1"/>
          <w:lang w:bidi="ar-JO"/>
        </w:rPr>
      </w:pPr>
      <w:del w:id="6448" w:author="John Peate" w:date="2018-04-25T09:25:00Z">
        <w:r w:rsidRPr="000C6A7D" w:rsidDel="00E748E9">
          <w:rPr>
            <w:rFonts w:ascii="HARF KFCPHQ" w:hAnsi="HARF KFCPHQ" w:cs="HARF KFCPHQ"/>
            <w:color w:val="000000" w:themeColor="text1"/>
            <w:lang w:bidi="ar-JO"/>
          </w:rPr>
          <w:delText>A</w:delText>
        </w:r>
        <w:r w:rsidRPr="000C6A7D" w:rsidDel="00E748E9">
          <w:rPr>
            <w:rFonts w:ascii="HARF KFCPHQ" w:eastAsia="Calibri" w:hAnsi="HARF KFCPHQ" w:cs="HARF KFCPHQ"/>
            <w:color w:val="000000" w:themeColor="text1"/>
            <w:lang w:bidi="ar-JO"/>
          </w:rPr>
          <w:delText>ṣ</w:delText>
        </w:r>
      </w:del>
      <w:del w:id="6449" w:author="John Peate" w:date="2018-04-25T09:26:00Z">
        <w:r w:rsidRPr="000C6A7D" w:rsidDel="00E748E9">
          <w:rPr>
            <w:rFonts w:ascii="HARF KFCPHQ" w:hAnsi="HARF KFCPHQ" w:cs="HARF KFCPHQ"/>
            <w:color w:val="000000" w:themeColor="text1"/>
            <w:lang w:bidi="ar-JO"/>
          </w:rPr>
          <w:delText>-</w:delText>
        </w:r>
        <w:r w:rsidRPr="000C6A7D" w:rsidDel="00E748E9">
          <w:rPr>
            <w:rFonts w:ascii="HARF KFCPHQ" w:eastAsia="Calibri" w:hAnsi="HARF KFCPHQ" w:cs="HARF KFCPHQ"/>
            <w:caps/>
            <w:color w:val="000000" w:themeColor="text1"/>
            <w:lang w:bidi="ar-JO"/>
          </w:rPr>
          <w:delText>ṣ</w:delText>
        </w:r>
      </w:del>
      <w:del w:id="6450" w:author="John Peate" w:date="2018-04-25T09:06:00Z">
        <w:r w:rsidRPr="000C6A7D" w:rsidDel="00806CFC">
          <w:rPr>
            <w:rFonts w:ascii="HARF KFCPHQ" w:hAnsi="HARF KFCPHQ" w:cs="HARF KFCPHQ"/>
            <w:color w:val="000000" w:themeColor="text1"/>
            <w:lang w:bidi="ar-JO"/>
          </w:rPr>
          <w:delText>a</w:delText>
        </w:r>
        <w:r w:rsidRPr="000C6A7D" w:rsidDel="00806CFC">
          <w:rPr>
            <w:rFonts w:eastAsia="Calibri"/>
            <w:color w:val="000000" w:themeColor="text1"/>
            <w:lang w:bidi="ar-JO"/>
            <w:rPrChange w:id="6451" w:author="John Peate" w:date="2018-04-24T22:20:00Z">
              <w:rPr>
                <w:rFonts w:ascii="HARF KFCPHQ" w:eastAsia="Calibri" w:hAnsi="Calibri" w:cs="HARF KFCPHQ"/>
                <w:color w:val="000000" w:themeColor="text1"/>
                <w:lang w:bidi="ar-JO"/>
              </w:rPr>
            </w:rPrChange>
          </w:rPr>
          <w:delText>̄</w:delText>
        </w:r>
      </w:del>
      <w:del w:id="6452" w:author="John Peate" w:date="2018-04-25T09:26:00Z">
        <w:r w:rsidRPr="000C6A7D" w:rsidDel="00E748E9">
          <w:rPr>
            <w:rFonts w:ascii="HARF KFCPHQ" w:hAnsi="HARF KFCPHQ" w:cs="HARF KFCPHQ"/>
            <w:color w:val="000000" w:themeColor="text1"/>
            <w:lang w:bidi="ar-JO"/>
          </w:rPr>
          <w:delText>ni‛</w:delText>
        </w:r>
        <w:r w:rsidR="00E95DB1" w:rsidRPr="000C6A7D" w:rsidDel="00E748E9">
          <w:rPr>
            <w:rFonts w:ascii="HARF KFCPHQ" w:hAnsi="HARF KFCPHQ" w:cs="HARF KFCPHQ"/>
            <w:color w:val="000000" w:themeColor="text1"/>
            <w:lang w:bidi="ar-JO"/>
          </w:rPr>
          <w:delText xml:space="preserve">, </w:delText>
        </w:r>
        <w:r w:rsidRPr="000C6A7D" w:rsidDel="00E748E9">
          <w:rPr>
            <w:rFonts w:ascii="HARF KFCPHQ" w:hAnsi="HARF KFCPHQ" w:cs="HARF KFCPHQ"/>
            <w:color w:val="000000" w:themeColor="text1"/>
            <w:lang w:bidi="ar-JO"/>
          </w:rPr>
          <w:delText>Raj</w:delText>
        </w:r>
      </w:del>
      <w:del w:id="6453" w:author="John Peate" w:date="2018-04-25T09:06:00Z">
        <w:r w:rsidRPr="000C6A7D" w:rsidDel="00806CFC">
          <w:rPr>
            <w:rFonts w:ascii="HARF KFCPHQ" w:hAnsi="HARF KFCPHQ" w:cs="HARF KFCPHQ"/>
            <w:color w:val="000000" w:themeColor="text1"/>
            <w:lang w:bidi="ar-JO"/>
          </w:rPr>
          <w:delText>a</w:delText>
        </w:r>
        <w:r w:rsidRPr="000C6A7D" w:rsidDel="00806CFC">
          <w:rPr>
            <w:rFonts w:eastAsia="Calibri"/>
            <w:color w:val="000000" w:themeColor="text1"/>
            <w:lang w:bidi="ar-JO"/>
            <w:rPrChange w:id="6454" w:author="John Peate" w:date="2018-04-24T22:20:00Z">
              <w:rPr>
                <w:rFonts w:ascii="HARF KFCPHQ" w:eastAsia="Calibri" w:hAnsi="Calibri" w:cs="HARF KFCPHQ"/>
                <w:color w:val="000000" w:themeColor="text1"/>
                <w:lang w:bidi="ar-JO"/>
              </w:rPr>
            </w:rPrChange>
          </w:rPr>
          <w:delText>̄</w:delText>
        </w:r>
      </w:del>
      <w:del w:id="6455" w:author="John Peate" w:date="2018-04-25T09:26:00Z">
        <w:r w:rsidR="00383DE8" w:rsidRPr="000C6A7D" w:rsidDel="00E748E9">
          <w:rPr>
            <w:rFonts w:ascii="HARF KFCPHQ" w:hAnsi="HARF KFCPHQ" w:cs="HARF KFCPHQ"/>
            <w:color w:val="000000" w:themeColor="text1"/>
            <w:lang w:bidi="ar-JO"/>
          </w:rPr>
          <w:delText>’</w:delText>
        </w:r>
        <w:r w:rsidR="00E95DB1" w:rsidRPr="000C6A7D" w:rsidDel="00E748E9">
          <w:rPr>
            <w:rFonts w:ascii="HARF KFCPHQ" w:hAnsi="HARF KFCPHQ" w:cs="HARF KFCPHQ"/>
            <w:color w:val="000000" w:themeColor="text1"/>
            <w:lang w:bidi="ar-JO"/>
          </w:rPr>
          <w:delText xml:space="preserve">. </w:delText>
        </w:r>
        <w:r w:rsidR="00E95DB1" w:rsidRPr="000C6A7D" w:rsidDel="00E748E9">
          <w:rPr>
            <w:rFonts w:ascii="HARF KFCPHQ" w:hAnsi="HARF KFCPHQ" w:cs="HARF KFCPHQ"/>
            <w:i/>
            <w:iCs/>
            <w:color w:val="000000" w:themeColor="text1"/>
            <w:lang w:bidi="ar-JO"/>
          </w:rPr>
          <w:delText>Ban</w:delText>
        </w:r>
      </w:del>
      <w:del w:id="6456" w:author="John Peate" w:date="2018-04-25T09:06:00Z">
        <w:r w:rsidR="00F42A50" w:rsidRPr="000C6A7D" w:rsidDel="00806CFC">
          <w:rPr>
            <w:rFonts w:ascii="HARF KFCPHQ" w:hAnsi="HARF KFCPHQ" w:cs="HARF KFCPHQ"/>
            <w:i/>
            <w:iCs/>
            <w:color w:val="000000" w:themeColor="text1"/>
            <w:lang w:bidi="ar-JO"/>
          </w:rPr>
          <w:delText>a</w:delText>
        </w:r>
        <w:r w:rsidR="00F42A50" w:rsidRPr="000C6A7D" w:rsidDel="00806CFC">
          <w:rPr>
            <w:rFonts w:eastAsia="Calibri"/>
            <w:i/>
            <w:iCs/>
            <w:color w:val="000000" w:themeColor="text1"/>
            <w:lang w:bidi="ar-JO"/>
            <w:rPrChange w:id="6457" w:author="John Peate" w:date="2018-04-24T22:20:00Z">
              <w:rPr>
                <w:rFonts w:ascii="HARF KFCPHQ" w:eastAsia="Calibri" w:hAnsi="Calibri" w:cs="HARF KFCPHQ"/>
                <w:i/>
                <w:iCs/>
                <w:color w:val="000000" w:themeColor="text1"/>
                <w:lang w:bidi="ar-JO"/>
              </w:rPr>
            </w:rPrChange>
          </w:rPr>
          <w:delText>̄</w:delText>
        </w:r>
      </w:del>
      <w:del w:id="6458" w:author="John Peate" w:date="2018-04-25T09:26:00Z">
        <w:r w:rsidR="001464C5" w:rsidRPr="000C6A7D" w:rsidDel="00E748E9">
          <w:rPr>
            <w:rFonts w:ascii="HARF KFCPHQ" w:hAnsi="HARF KFCPHQ" w:cs="HARF KFCPHQ"/>
            <w:i/>
            <w:iCs/>
            <w:color w:val="000000" w:themeColor="text1"/>
            <w:lang w:bidi="ar-JO"/>
          </w:rPr>
          <w:delText xml:space="preserve">t </w:delText>
        </w:r>
        <w:r w:rsidR="00F42A50" w:rsidRPr="000C6A7D" w:rsidDel="00E748E9">
          <w:rPr>
            <w:rFonts w:ascii="HARF KFCPHQ" w:hAnsi="HARF KFCPHQ" w:cs="HARF KFCPHQ"/>
            <w:i/>
            <w:iCs/>
            <w:color w:val="000000" w:themeColor="text1"/>
            <w:lang w:bidi="ar-JO"/>
          </w:rPr>
          <w:delText>ar-Riy</w:delText>
        </w:r>
      </w:del>
      <w:del w:id="6459" w:author="John Peate" w:date="2018-04-25T09:06:00Z">
        <w:r w:rsidR="00F42A50" w:rsidRPr="000C6A7D" w:rsidDel="00806CFC">
          <w:rPr>
            <w:rFonts w:ascii="HARF KFCPHQ" w:hAnsi="HARF KFCPHQ" w:cs="HARF KFCPHQ"/>
            <w:i/>
            <w:iCs/>
            <w:color w:val="000000" w:themeColor="text1"/>
            <w:lang w:bidi="ar-JO"/>
          </w:rPr>
          <w:delText>a</w:delText>
        </w:r>
        <w:r w:rsidR="00F42A50" w:rsidRPr="000C6A7D" w:rsidDel="00806CFC">
          <w:rPr>
            <w:rFonts w:eastAsia="Calibri"/>
            <w:color w:val="000000" w:themeColor="text1"/>
            <w:lang w:bidi="ar-JO"/>
            <w:rPrChange w:id="6460" w:author="John Peate" w:date="2018-04-24T22:20:00Z">
              <w:rPr>
                <w:rFonts w:ascii="HARF KFCPHQ" w:eastAsia="Calibri" w:hAnsi="Calibri" w:cs="HARF KFCPHQ"/>
                <w:color w:val="000000" w:themeColor="text1"/>
                <w:lang w:bidi="ar-JO"/>
              </w:rPr>
            </w:rPrChange>
          </w:rPr>
          <w:delText>̄</w:delText>
        </w:r>
      </w:del>
      <w:del w:id="6461" w:author="John Peate" w:date="2018-04-25T09:26:00Z">
        <w:r w:rsidR="00F42A50" w:rsidRPr="000C6A7D" w:rsidDel="00E748E9">
          <w:rPr>
            <w:rFonts w:ascii="HARF KFCPHQ" w:eastAsia="Calibri" w:hAnsi="HARF KFCPHQ" w:cs="HARF KFCPHQ"/>
            <w:i/>
            <w:iCs/>
            <w:color w:val="000000" w:themeColor="text1"/>
            <w:lang w:bidi="ar-JO"/>
          </w:rPr>
          <w:delText>ḍ</w:delText>
        </w:r>
      </w:del>
      <w:del w:id="6462" w:author="John Peate" w:date="2018-04-24T22:31:00Z">
        <w:r w:rsidR="0083708D" w:rsidRPr="000C6A7D" w:rsidDel="004801ED">
          <w:rPr>
            <w:rFonts w:ascii="HARF KFCPHQ" w:hAnsi="HARF KFCPHQ" w:cs="HARF KFCPHQ"/>
            <w:color w:val="000000" w:themeColor="text1"/>
            <w:lang w:bidi="ar-JO"/>
          </w:rPr>
          <w:delText>(</w:delText>
        </w:r>
        <w:r w:rsidR="000C03B7" w:rsidRPr="000C6A7D" w:rsidDel="004801ED">
          <w:rPr>
            <w:rFonts w:ascii="HARF KFCPHQ" w:hAnsi="HARF KFCPHQ" w:cs="HARF KFCPHQ"/>
            <w:color w:val="000000" w:themeColor="text1"/>
            <w:lang w:bidi="ar-JO"/>
          </w:rPr>
          <w:delText>Girls of Riyadh</w:delText>
        </w:r>
        <w:r w:rsidR="0083708D" w:rsidRPr="000C6A7D" w:rsidDel="004801ED">
          <w:rPr>
            <w:rFonts w:ascii="HARF KFCPHQ" w:hAnsi="HARF KFCPHQ" w:cs="HARF KFCPHQ"/>
            <w:color w:val="000000" w:themeColor="text1"/>
            <w:lang w:bidi="ar-JO"/>
          </w:rPr>
          <w:delText>)</w:delText>
        </w:r>
        <w:r w:rsidR="001464C5" w:rsidRPr="000C6A7D" w:rsidDel="004801ED">
          <w:rPr>
            <w:rFonts w:ascii="HARF KFCPHQ" w:hAnsi="HARF KFCPHQ" w:cs="HARF KFCPHQ"/>
            <w:color w:val="000000" w:themeColor="text1"/>
            <w:lang w:bidi="ar-JO"/>
          </w:rPr>
          <w:delText>.</w:delText>
        </w:r>
      </w:del>
      <w:del w:id="6463" w:author="John Peate" w:date="2018-04-25T09:26:00Z">
        <w:r w:rsidR="001464C5" w:rsidRPr="000C6A7D" w:rsidDel="00E748E9">
          <w:rPr>
            <w:rFonts w:ascii="HARF KFCPHQ" w:hAnsi="HARF KFCPHQ" w:cs="HARF KFCPHQ"/>
            <w:color w:val="000000" w:themeColor="text1"/>
            <w:lang w:bidi="ar-JO"/>
          </w:rPr>
          <w:delText xml:space="preserve"> Arabe</w:delText>
        </w:r>
        <w:r w:rsidR="0081184D" w:rsidRPr="000C6A7D" w:rsidDel="00E748E9">
          <w:rPr>
            <w:rFonts w:ascii="HARF KFCPHQ" w:hAnsi="HARF KFCPHQ" w:cs="HARF KFCPHQ"/>
            <w:color w:val="000000" w:themeColor="text1"/>
            <w:lang w:bidi="ar-JO"/>
          </w:rPr>
          <w:delText>yes</w:delText>
        </w:r>
        <w:r w:rsidR="00E95DB1" w:rsidRPr="000C6A7D" w:rsidDel="00E748E9">
          <w:rPr>
            <w:rFonts w:ascii="HARF KFCPHQ" w:hAnsi="HARF KFCPHQ" w:cs="HARF KFCPHQ"/>
            <w:color w:val="000000" w:themeColor="text1"/>
            <w:lang w:bidi="ar-JO"/>
          </w:rPr>
          <w:delText>:</w:delText>
        </w:r>
        <w:r w:rsidR="0097758A" w:rsidRPr="000C6A7D" w:rsidDel="00E748E9">
          <w:rPr>
            <w:rFonts w:ascii="HARF KFCPHQ" w:hAnsi="HARF KFCPHQ" w:cs="HARF KFCPHQ"/>
            <w:color w:val="000000" w:themeColor="text1"/>
            <w:lang w:bidi="ar-JO"/>
          </w:rPr>
          <w:br/>
        </w:r>
      </w:del>
      <w:del w:id="6464" w:author="John Peate" w:date="2018-04-24T15:16:00Z">
        <w:r w:rsidR="00F14C80" w:rsidRPr="000C6A7D" w:rsidDel="00767509">
          <w:rPr>
            <w:rFonts w:ascii="HARF KFCPHQ" w:hAnsi="HARF KFCPHQ" w:cs="HARF KFCPHQ"/>
            <w:rPrChange w:id="6465" w:author="John Peate" w:date="2018-04-24T22:20:00Z">
              <w:rPr/>
            </w:rPrChange>
          </w:rPr>
          <w:fldChar w:fldCharType="begin"/>
        </w:r>
        <w:r w:rsidR="00F14C80" w:rsidRPr="000C6A7D" w:rsidDel="00767509">
          <w:rPr>
            <w:rFonts w:ascii="HARF KFCPHQ" w:hAnsi="HARF KFCPHQ" w:cs="HARF KFCPHQ"/>
            <w:rPrChange w:id="6466" w:author="John Peate" w:date="2018-04-24T22:20:00Z">
              <w:rPr/>
            </w:rPrChange>
          </w:rPr>
          <w:delInstrText xml:space="preserve"> HYPERLINK "http://vb.arabseyes.com/t1888.html" </w:delInstrText>
        </w:r>
        <w:r w:rsidR="00F14C80" w:rsidRPr="000C6A7D" w:rsidDel="00767509">
          <w:rPr>
            <w:rPrChange w:id="6467" w:author="John Peate" w:date="2018-04-24T22:20:00Z">
              <w:rPr>
                <w:rStyle w:val="Hyperlink"/>
                <w:rFonts w:ascii="HARF KFCPHQ" w:eastAsia="Times New Roman" w:hAnsi="HARF KFCPHQ" w:cs="HARF KFCPHQ"/>
                <w:color w:val="000000" w:themeColor="text1"/>
                <w:lang w:bidi="ar-JO"/>
              </w:rPr>
            </w:rPrChange>
          </w:rPr>
          <w:fldChar w:fldCharType="separate"/>
        </w:r>
        <w:r w:rsidR="0097758A" w:rsidRPr="000C6A7D" w:rsidDel="00767509">
          <w:rPr>
            <w:rPrChange w:id="6468" w:author="John Peate" w:date="2018-04-24T22:20:00Z">
              <w:rPr>
                <w:rStyle w:val="Hyperlink"/>
                <w:rFonts w:ascii="HARF KFCPHQ" w:eastAsia="Times New Roman" w:hAnsi="HARF KFCPHQ" w:cs="HARF KFCPHQ"/>
                <w:color w:val="000000" w:themeColor="text1"/>
                <w:lang w:bidi="ar-JO"/>
              </w:rPr>
            </w:rPrChange>
          </w:rPr>
          <w:delText>http://vb.arabseyes.com/t1888.html</w:delText>
        </w:r>
        <w:r w:rsidR="00F14C80" w:rsidRPr="000C6A7D" w:rsidDel="00767509">
          <w:rPr>
            <w:rStyle w:val="Hyperlink"/>
            <w:rFonts w:ascii="HARF KFCPHQ" w:eastAsia="Times New Roman" w:hAnsi="HARF KFCPHQ" w:cs="HARF KFCPHQ"/>
            <w:color w:val="000000" w:themeColor="text1"/>
            <w:lang w:bidi="ar-JO"/>
          </w:rPr>
          <w:fldChar w:fldCharType="end"/>
        </w:r>
      </w:del>
      <w:del w:id="6469" w:author="John Peate" w:date="2018-04-25T09:26:00Z">
        <w:r w:rsidR="005774A5" w:rsidRPr="000C6A7D" w:rsidDel="00E748E9">
          <w:rPr>
            <w:rFonts w:ascii="HARF KFCPHQ" w:eastAsia="Times New Roman" w:hAnsi="HARF KFCPHQ" w:cs="HARF KFCPHQ"/>
            <w:color w:val="000000" w:themeColor="text1"/>
            <w:lang w:bidi="ar-JO"/>
          </w:rPr>
          <w:delText xml:space="preserve">, </w:delText>
        </w:r>
        <w:r w:rsidR="005774A5" w:rsidRPr="000C6A7D" w:rsidDel="00E748E9">
          <w:rPr>
            <w:rFonts w:ascii="HARF KFCPHQ" w:hAnsi="HARF KFCPHQ" w:cs="HARF KFCPHQ"/>
            <w:color w:val="000000" w:themeColor="text1"/>
            <w:lang w:bidi="ar-JO"/>
          </w:rPr>
          <w:delText>10</w:delText>
        </w:r>
        <w:r w:rsidR="00F22E97" w:rsidRPr="000C6A7D" w:rsidDel="00E748E9">
          <w:rPr>
            <w:rFonts w:ascii="HARF KFCPHQ" w:hAnsi="HARF KFCPHQ" w:cs="HARF KFCPHQ"/>
            <w:color w:val="000000" w:themeColor="text1"/>
            <w:lang w:bidi="ar-JO"/>
          </w:rPr>
          <w:delText xml:space="preserve"> January</w:delText>
        </w:r>
        <w:r w:rsidR="005774A5" w:rsidRPr="000C6A7D" w:rsidDel="00E748E9">
          <w:rPr>
            <w:rFonts w:ascii="HARF KFCPHQ" w:hAnsi="HARF KFCPHQ" w:cs="HARF KFCPHQ"/>
            <w:color w:val="000000" w:themeColor="text1"/>
            <w:lang w:bidi="ar-JO"/>
          </w:rPr>
          <w:delText xml:space="preserve">2007. </w:delText>
        </w:r>
      </w:del>
    </w:p>
    <w:p w14:paraId="763125C8" w14:textId="684E7CEE" w:rsidR="00E95DB1" w:rsidRPr="000C6A7D" w:rsidDel="00E748E9" w:rsidRDefault="004C3FC2" w:rsidP="004E430B">
      <w:pPr>
        <w:spacing w:after="200"/>
        <w:rPr>
          <w:del w:id="6470" w:author="John Peate" w:date="2018-04-25T09:26:00Z"/>
          <w:rFonts w:ascii="HARF KFCPHQ" w:hAnsi="HARF KFCPHQ" w:cs="HARF KFCPHQ"/>
          <w:color w:val="000000" w:themeColor="text1"/>
          <w:rtl/>
        </w:rPr>
      </w:pPr>
      <w:del w:id="6471" w:author="John Peate" w:date="2018-04-25T09:25:00Z">
        <w:r w:rsidRPr="000C6A7D" w:rsidDel="00E748E9">
          <w:rPr>
            <w:rFonts w:ascii="HARF KFCPHQ" w:hAnsi="HARF KFCPHQ" w:cs="HARF KFCPHQ"/>
            <w:color w:val="000000" w:themeColor="text1"/>
            <w:lang w:bidi="ar-JO"/>
          </w:rPr>
          <w:delText>As</w:delText>
        </w:r>
      </w:del>
      <w:del w:id="6472" w:author="John Peate" w:date="2018-04-25T09:26:00Z">
        <w:r w:rsidRPr="000C6A7D" w:rsidDel="00E748E9">
          <w:rPr>
            <w:rFonts w:ascii="HARF KFCPHQ" w:hAnsi="HARF KFCPHQ" w:cs="HARF KFCPHQ"/>
            <w:color w:val="000000" w:themeColor="text1"/>
            <w:lang w:bidi="ar-JO"/>
          </w:rPr>
          <w:delText>-Sayy</w:delText>
        </w:r>
        <w:r w:rsidR="00F43399" w:rsidRPr="000C6A7D" w:rsidDel="00E748E9">
          <w:rPr>
            <w:rFonts w:ascii="HARF KFCPHQ" w:hAnsi="HARF KFCPHQ" w:cs="HARF KFCPHQ"/>
            <w:color w:val="000000" w:themeColor="text1"/>
            <w:lang w:bidi="ar-JO"/>
          </w:rPr>
          <w:delText>i</w:delText>
        </w:r>
        <w:r w:rsidRPr="000C6A7D" w:rsidDel="00E748E9">
          <w:rPr>
            <w:rFonts w:ascii="HARF KFCPHQ" w:hAnsi="HARF KFCPHQ" w:cs="HARF KFCPHQ"/>
            <w:color w:val="000000" w:themeColor="text1"/>
            <w:lang w:bidi="ar-JO"/>
          </w:rPr>
          <w:delText>d, N</w:delText>
        </w:r>
      </w:del>
      <w:del w:id="6473" w:author="John Peate" w:date="2018-04-25T09:06:00Z">
        <w:r w:rsidR="00F42A50" w:rsidRPr="000C6A7D" w:rsidDel="00806CFC">
          <w:rPr>
            <w:rFonts w:ascii="HARF KFCPHQ" w:hAnsi="HARF KFCPHQ" w:cs="HARF KFCPHQ"/>
            <w:color w:val="000000" w:themeColor="text1"/>
            <w:lang w:bidi="ar-JO"/>
          </w:rPr>
          <w:delText>a</w:delText>
        </w:r>
        <w:r w:rsidR="00F42A50" w:rsidRPr="000C6A7D" w:rsidDel="00806CFC">
          <w:rPr>
            <w:rFonts w:eastAsia="Calibri"/>
            <w:color w:val="000000" w:themeColor="text1"/>
            <w:lang w:bidi="ar-JO"/>
            <w:rPrChange w:id="6474" w:author="John Peate" w:date="2018-04-24T22:20:00Z">
              <w:rPr>
                <w:rFonts w:ascii="HARF KFCPHQ" w:eastAsia="Calibri" w:hAnsi="Calibri" w:cs="HARF KFCPHQ"/>
                <w:color w:val="000000" w:themeColor="text1"/>
                <w:lang w:bidi="ar-JO"/>
              </w:rPr>
            </w:rPrChange>
          </w:rPr>
          <w:delText>̄</w:delText>
        </w:r>
      </w:del>
      <w:del w:id="6475" w:author="John Peate" w:date="2018-04-25T09:26:00Z">
        <w:r w:rsidR="00F42A50" w:rsidRPr="000C6A7D" w:rsidDel="00E748E9">
          <w:rPr>
            <w:rFonts w:ascii="HARF KFCPHQ" w:hAnsi="HARF KFCPHQ" w:cs="HARF KFCPHQ"/>
            <w:color w:val="000000" w:themeColor="text1"/>
            <w:lang w:bidi="ar-JO"/>
          </w:rPr>
          <w:delText>d</w:delText>
        </w:r>
        <w:r w:rsidRPr="000C6A7D" w:rsidDel="00E748E9">
          <w:rPr>
            <w:rFonts w:ascii="HARF KFCPHQ" w:hAnsi="HARF KFCPHQ" w:cs="HARF KFCPHQ"/>
            <w:color w:val="000000" w:themeColor="text1"/>
            <w:lang w:bidi="ar-JO"/>
          </w:rPr>
          <w:delText>hi</w:delText>
        </w:r>
        <w:r w:rsidR="00E95DB1" w:rsidRPr="000C6A7D" w:rsidDel="00E748E9">
          <w:rPr>
            <w:rFonts w:ascii="HARF KFCPHQ" w:hAnsi="HARF KFCPHQ" w:cs="HARF KFCPHQ"/>
            <w:color w:val="000000" w:themeColor="text1"/>
            <w:lang w:bidi="ar-JO"/>
          </w:rPr>
          <w:delText>m</w:delText>
        </w:r>
      </w:del>
      <w:del w:id="6476" w:author="John Peate" w:date="2018-04-24T22:31:00Z">
        <w:r w:rsidR="00E95DB1" w:rsidRPr="000C6A7D" w:rsidDel="004801ED">
          <w:rPr>
            <w:rFonts w:ascii="HARF KFCPHQ" w:hAnsi="HARF KFCPHQ" w:cs="HARF KFCPHQ"/>
            <w:color w:val="000000" w:themeColor="text1"/>
            <w:lang w:bidi="ar-JO"/>
          </w:rPr>
          <w:delText xml:space="preserve">. </w:delText>
        </w:r>
      </w:del>
      <w:del w:id="6477" w:author="John Peate" w:date="2018-04-25T09:26:00Z">
        <w:r w:rsidR="00E95DB1" w:rsidRPr="000C6A7D" w:rsidDel="00E748E9">
          <w:rPr>
            <w:rFonts w:ascii="HARF KFCPHQ" w:hAnsi="HARF KFCPHQ" w:cs="HARF KFCPHQ"/>
            <w:color w:val="000000" w:themeColor="text1"/>
            <w:lang w:bidi="ar-JO"/>
          </w:rPr>
          <w:delText xml:space="preserve">“Language and the </w:delText>
        </w:r>
      </w:del>
      <w:del w:id="6478" w:author="John Peate" w:date="2018-04-22T14:58:00Z">
        <w:r w:rsidR="00E95DB1" w:rsidRPr="000C6A7D" w:rsidDel="00CE4BBD">
          <w:rPr>
            <w:rFonts w:ascii="HARF KFCPHQ" w:hAnsi="HARF KFCPHQ" w:cs="HARF KFCPHQ"/>
            <w:color w:val="000000" w:themeColor="text1"/>
            <w:lang w:bidi="ar-JO"/>
          </w:rPr>
          <w:delText>Internet</w:delText>
        </w:r>
      </w:del>
      <w:del w:id="6479" w:author="John Peate" w:date="2018-04-24T22:32:00Z">
        <w:r w:rsidR="00691768" w:rsidRPr="000C6A7D" w:rsidDel="004801ED">
          <w:rPr>
            <w:rFonts w:ascii="HARF KFCPHQ" w:hAnsi="HARF KFCPHQ" w:cs="HARF KFCPHQ"/>
            <w:color w:val="000000" w:themeColor="text1"/>
            <w:lang w:bidi="ar-JO"/>
          </w:rPr>
          <w:delText>.</w:delText>
        </w:r>
        <w:r w:rsidR="00E37B93" w:rsidRPr="000C6A7D" w:rsidDel="004801ED">
          <w:rPr>
            <w:rFonts w:ascii="HARF KFCPHQ" w:hAnsi="HARF KFCPHQ" w:cs="HARF KFCPHQ"/>
            <w:color w:val="000000" w:themeColor="text1"/>
            <w:lang w:bidi="ar-JO"/>
          </w:rPr>
          <w:delText>”</w:delText>
        </w:r>
      </w:del>
      <w:del w:id="6480" w:author="John Peate" w:date="2018-04-25T09:26:00Z">
        <w:r w:rsidR="008E1B91" w:rsidRPr="000C6A7D" w:rsidDel="00E748E9">
          <w:rPr>
            <w:rFonts w:ascii="HARF KFCPHQ" w:hAnsi="HARF KFCPHQ" w:cs="HARF KFCPHQ"/>
            <w:i/>
            <w:iCs/>
            <w:color w:val="000000" w:themeColor="text1"/>
          </w:rPr>
          <w:delText>Al-</w:delText>
        </w:r>
        <w:r w:rsidR="008E1B91" w:rsidRPr="000C6A7D" w:rsidDel="00E748E9">
          <w:rPr>
            <w:rFonts w:ascii="HARF KFCPHQ" w:hAnsi="HARF KFCPHQ" w:cs="HARF KFCPHQ"/>
            <w:i/>
            <w:iCs/>
            <w:caps/>
            <w:color w:val="000000" w:themeColor="text1"/>
          </w:rPr>
          <w:delText>ḥ</w:delText>
        </w:r>
      </w:del>
      <w:del w:id="6481" w:author="John Peate" w:date="2018-04-25T09:06:00Z">
        <w:r w:rsidR="008E1B91" w:rsidRPr="000C6A7D" w:rsidDel="00806CFC">
          <w:rPr>
            <w:rFonts w:ascii="HARF KFCPHQ" w:hAnsi="HARF KFCPHQ" w:cs="HARF KFCPHQ"/>
            <w:i/>
            <w:iCs/>
            <w:color w:val="000000" w:themeColor="text1"/>
          </w:rPr>
          <w:delText>a</w:delText>
        </w:r>
        <w:r w:rsidR="008E1B91" w:rsidRPr="000C6A7D" w:rsidDel="00806CFC">
          <w:rPr>
            <w:rFonts w:eastAsia="Calibri"/>
            <w:i/>
            <w:iCs/>
            <w:color w:val="000000" w:themeColor="text1"/>
            <w:rPrChange w:id="6482" w:author="John Peate" w:date="2018-04-24T22:20:00Z">
              <w:rPr>
                <w:rFonts w:ascii="HARF KFCPHQ" w:eastAsia="Calibri" w:hAnsi="Calibri" w:cs="HARF KFCPHQ"/>
                <w:i/>
                <w:iCs/>
                <w:color w:val="000000" w:themeColor="text1"/>
              </w:rPr>
            </w:rPrChange>
          </w:rPr>
          <w:delText>̄</w:delText>
        </w:r>
      </w:del>
      <w:del w:id="6483" w:author="John Peate" w:date="2018-04-25T09:26:00Z">
        <w:r w:rsidR="00E95DB1" w:rsidRPr="000C6A7D" w:rsidDel="00E748E9">
          <w:rPr>
            <w:rFonts w:ascii="HARF KFCPHQ" w:hAnsi="HARF KFCPHQ" w:cs="HARF KFCPHQ"/>
            <w:i/>
            <w:iCs/>
            <w:color w:val="000000" w:themeColor="text1"/>
          </w:rPr>
          <w:delText>ffah al-Adab</w:delText>
        </w:r>
        <w:r w:rsidR="008E1B91" w:rsidRPr="000C6A7D" w:rsidDel="00E748E9">
          <w:rPr>
            <w:rFonts w:ascii="HARF KFCPHQ" w:hAnsi="HARF KFCPHQ" w:cs="HARF KFCPHQ"/>
            <w:i/>
            <w:iCs/>
            <w:color w:val="000000" w:themeColor="text1"/>
          </w:rPr>
          <w:delText>i</w:delText>
        </w:r>
        <w:r w:rsidR="00C45ECB" w:rsidRPr="000C6A7D" w:rsidDel="00E748E9">
          <w:rPr>
            <w:rFonts w:ascii="HARF KFCPHQ" w:hAnsi="HARF KFCPHQ" w:cs="HARF KFCPHQ"/>
            <w:i/>
            <w:iCs/>
            <w:color w:val="000000" w:themeColor="text1"/>
          </w:rPr>
          <w:delText>y</w:delText>
        </w:r>
        <w:r w:rsidR="00E95DB1" w:rsidRPr="000C6A7D" w:rsidDel="00E748E9">
          <w:rPr>
            <w:rFonts w:ascii="HARF KFCPHQ" w:hAnsi="HARF KFCPHQ" w:cs="HARF KFCPHQ"/>
            <w:i/>
            <w:iCs/>
            <w:color w:val="000000" w:themeColor="text1"/>
          </w:rPr>
          <w:delText>yah Magazine</w:delText>
        </w:r>
        <w:r w:rsidR="001C400A" w:rsidRPr="000C6A7D" w:rsidDel="00E748E9">
          <w:rPr>
            <w:rFonts w:ascii="HARF KFCPHQ" w:hAnsi="HARF KFCPHQ" w:cs="HARF KFCPHQ"/>
            <w:color w:val="000000" w:themeColor="text1"/>
            <w:lang w:bidi="ar-JO"/>
          </w:rPr>
          <w:delText>:</w:delText>
        </w:r>
      </w:del>
      <w:del w:id="6484" w:author="John Peate" w:date="2018-04-24T15:16:00Z">
        <w:r w:rsidR="00F14C80" w:rsidRPr="000C6A7D" w:rsidDel="00767509">
          <w:rPr>
            <w:rFonts w:ascii="HARF KFCPHQ" w:hAnsi="HARF KFCPHQ" w:cs="HARF KFCPHQ"/>
            <w:rPrChange w:id="6485" w:author="John Peate" w:date="2018-04-24T22:20:00Z">
              <w:rPr/>
            </w:rPrChange>
          </w:rPr>
          <w:fldChar w:fldCharType="begin"/>
        </w:r>
        <w:r w:rsidR="00F14C80" w:rsidRPr="000C6A7D" w:rsidDel="00767509">
          <w:rPr>
            <w:rFonts w:ascii="HARF KFCPHQ" w:hAnsi="HARF KFCPHQ" w:cs="HARF KFCPHQ"/>
            <w:rPrChange w:id="6486" w:author="John Peate" w:date="2018-04-24T22:20:00Z">
              <w:rPr/>
            </w:rPrChange>
          </w:rPr>
          <w:delInstrText xml:space="preserve"> HYPERLINK "http://www.alhafh.com/web/ID-854.html" </w:delInstrText>
        </w:r>
        <w:r w:rsidR="00F14C80" w:rsidRPr="000C6A7D" w:rsidDel="00767509">
          <w:rPr>
            <w:rPrChange w:id="6487" w:author="John Peate" w:date="2018-04-24T22:20:00Z">
              <w:rPr>
                <w:rStyle w:val="Hyperlink"/>
                <w:rFonts w:ascii="HARF KFCPHQ" w:eastAsia="Times New Roman" w:hAnsi="HARF KFCPHQ" w:cs="HARF KFCPHQ"/>
                <w:color w:val="000000" w:themeColor="text1"/>
                <w:lang w:bidi="ar-JO"/>
              </w:rPr>
            </w:rPrChange>
          </w:rPr>
          <w:fldChar w:fldCharType="separate"/>
        </w:r>
        <w:r w:rsidR="00E95DB1" w:rsidRPr="000C6A7D" w:rsidDel="00767509">
          <w:rPr>
            <w:rPrChange w:id="6488" w:author="John Peate" w:date="2018-04-24T22:20:00Z">
              <w:rPr>
                <w:rStyle w:val="Hyperlink"/>
                <w:rFonts w:ascii="HARF KFCPHQ" w:eastAsia="Times New Roman" w:hAnsi="HARF KFCPHQ" w:cs="HARF KFCPHQ"/>
                <w:color w:val="000000" w:themeColor="text1"/>
                <w:lang w:bidi="ar-JO"/>
              </w:rPr>
            </w:rPrChange>
          </w:rPr>
          <w:delText>http://www.alhafh.com/web/ID-854.html</w:delText>
        </w:r>
        <w:r w:rsidR="00F14C80" w:rsidRPr="000C6A7D" w:rsidDel="00767509">
          <w:rPr>
            <w:rStyle w:val="Hyperlink"/>
            <w:rFonts w:ascii="HARF KFCPHQ" w:eastAsia="Times New Roman" w:hAnsi="HARF KFCPHQ" w:cs="HARF KFCPHQ"/>
            <w:color w:val="000000" w:themeColor="text1"/>
            <w:lang w:bidi="ar-JO"/>
          </w:rPr>
          <w:fldChar w:fldCharType="end"/>
        </w:r>
      </w:del>
      <w:del w:id="6489" w:author="John Peate" w:date="2018-04-25T09:26:00Z">
        <w:r w:rsidR="005774A5" w:rsidRPr="000C6A7D" w:rsidDel="00E748E9">
          <w:rPr>
            <w:rFonts w:ascii="HARF KFCPHQ" w:eastAsia="Times New Roman" w:hAnsi="HARF KFCPHQ" w:cs="HARF KFCPHQ"/>
            <w:color w:val="000000" w:themeColor="text1"/>
            <w:lang w:bidi="ar-JO"/>
          </w:rPr>
          <w:delText xml:space="preserve">, </w:delText>
        </w:r>
        <w:r w:rsidR="005774A5" w:rsidRPr="000C6A7D" w:rsidDel="00E748E9">
          <w:rPr>
            <w:rFonts w:ascii="HARF KFCPHQ" w:hAnsi="HARF KFCPHQ" w:cs="HARF KFCPHQ"/>
            <w:color w:val="000000" w:themeColor="text1"/>
            <w:lang w:bidi="ar-JO"/>
          </w:rPr>
          <w:delText>6</w:delText>
        </w:r>
        <w:r w:rsidR="00406C52" w:rsidRPr="000C6A7D" w:rsidDel="00E748E9">
          <w:rPr>
            <w:rFonts w:ascii="HARF KFCPHQ" w:hAnsi="HARF KFCPHQ" w:cs="HARF KFCPHQ"/>
            <w:color w:val="000000" w:themeColor="text1"/>
            <w:lang w:bidi="ar-JO"/>
          </w:rPr>
          <w:delText xml:space="preserve"> April</w:delText>
        </w:r>
        <w:r w:rsidR="005774A5" w:rsidRPr="000C6A7D" w:rsidDel="00E748E9">
          <w:rPr>
            <w:rFonts w:ascii="HARF KFCPHQ" w:hAnsi="HARF KFCPHQ" w:cs="HARF KFCPHQ"/>
            <w:color w:val="000000" w:themeColor="text1"/>
            <w:lang w:bidi="ar-JO"/>
          </w:rPr>
          <w:delText xml:space="preserve">2007. </w:delText>
        </w:r>
      </w:del>
    </w:p>
    <w:p w14:paraId="56836AAF" w14:textId="68018D70" w:rsidR="00E95DB1" w:rsidRPr="000C6A7D" w:rsidRDefault="00C45ECB" w:rsidP="00E748E9">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t>Badi</w:t>
      </w:r>
      <w:r w:rsidR="00E95DB1" w:rsidRPr="000C6A7D">
        <w:rPr>
          <w:rFonts w:ascii="HARF KFCPHQ" w:hAnsi="HARF KFCPHQ" w:cs="HARF KFCPHQ"/>
          <w:color w:val="000000" w:themeColor="text1"/>
          <w:lang w:bidi="ar-JO"/>
        </w:rPr>
        <w:t>r, Juliette. “Mu</w:t>
      </w:r>
      <w:r w:rsidR="00702176" w:rsidRPr="000C6A7D">
        <w:rPr>
          <w:rFonts w:ascii="HARF KFCPHQ" w:hAnsi="HARF KFCPHQ" w:cs="HARF KFCPHQ"/>
          <w:color w:val="000000" w:themeColor="text1"/>
          <w:lang w:bidi="ar-JO"/>
        </w:rPr>
        <w:t>ḥ</w:t>
      </w:r>
      <w:r w:rsidR="00E95DB1" w:rsidRPr="000C6A7D">
        <w:rPr>
          <w:rFonts w:ascii="HARF KFCPHQ" w:hAnsi="HARF KFCPHQ" w:cs="HARF KFCPHQ"/>
          <w:color w:val="000000" w:themeColor="text1"/>
          <w:lang w:bidi="ar-JO"/>
        </w:rPr>
        <w:t>adatha</w:t>
      </w:r>
      <w:r w:rsidRPr="000C6A7D">
        <w:rPr>
          <w:rFonts w:ascii="HARF KFCPHQ" w:hAnsi="HARF KFCPHQ" w:cs="HARF KFCPHQ"/>
          <w:color w:val="000000" w:themeColor="text1"/>
          <w:lang w:bidi="ar-JO"/>
        </w:rPr>
        <w:t>h</w:t>
      </w:r>
      <w:r w:rsidR="00702176" w:rsidRPr="000C6A7D">
        <w:rPr>
          <w:rFonts w:ascii="HARF KFCPHQ" w:hAnsi="HARF KFCPHQ" w:cs="HARF KFCPHQ"/>
          <w:color w:val="000000" w:themeColor="text1"/>
          <w:lang w:bidi="ar-JO"/>
        </w:rPr>
        <w:t>‛</w:t>
      </w:r>
      <w:r w:rsidR="00C84609" w:rsidRPr="000C6A7D">
        <w:rPr>
          <w:rFonts w:ascii="HARF KFCPHQ" w:hAnsi="HARF KFCPHQ" w:cs="HARF KFCPHQ"/>
          <w:color w:val="000000" w:themeColor="text1"/>
          <w:lang w:bidi="he-IL"/>
        </w:rPr>
        <w:t>A</w:t>
      </w:r>
      <w:r w:rsidR="00E95DB1" w:rsidRPr="000C6A7D">
        <w:rPr>
          <w:rFonts w:ascii="HARF KFCPHQ" w:hAnsi="HARF KFCPHQ" w:cs="HARF KFCPHQ"/>
          <w:color w:val="000000" w:themeColor="text1"/>
          <w:lang w:bidi="ar-JO"/>
        </w:rPr>
        <w:t>l</w:t>
      </w:r>
      <w:r w:rsidR="006F7352" w:rsidRPr="000C6A7D">
        <w:rPr>
          <w:rFonts w:ascii="HARF KFCPHQ" w:hAnsi="HARF KFCPHQ" w:cs="HARF KFCPHQ"/>
          <w:color w:val="000000" w:themeColor="text1"/>
          <w:lang w:bidi="ar-JO"/>
        </w:rPr>
        <w:t>a</w:t>
      </w:r>
      <w:r w:rsidR="00C84609" w:rsidRPr="000C6A7D">
        <w:rPr>
          <w:rFonts w:ascii="HARF KFCPHQ" w:hAnsi="HARF KFCPHQ" w:cs="HARF KFCPHQ"/>
          <w:color w:val="000000" w:themeColor="text1"/>
          <w:lang w:bidi="ar-JO"/>
        </w:rPr>
        <w:t xml:space="preserve"> al</w:t>
      </w:r>
      <w:r w:rsidR="00E95DB1" w:rsidRPr="000C6A7D">
        <w:rPr>
          <w:rFonts w:ascii="HARF KFCPHQ" w:hAnsi="HARF KFCPHQ" w:cs="HARF KFCPHQ"/>
          <w:color w:val="000000" w:themeColor="text1"/>
          <w:lang w:bidi="ar-JO"/>
        </w:rPr>
        <w:t>-Massinger</w:t>
      </w:r>
      <w:ins w:id="6490" w:author="John Peate" w:date="2018-04-24T22:33:00Z">
        <w:r w:rsidR="004801ED">
          <w:rPr>
            <w:rFonts w:ascii="HARF KFCPHQ" w:hAnsi="HARF KFCPHQ" w:cs="HARF KFCPHQ"/>
            <w:color w:val="000000" w:themeColor="text1"/>
            <w:lang w:bidi="ar-JO"/>
          </w:rPr>
          <w:t>,</w:t>
        </w:r>
      </w:ins>
      <w:del w:id="6491" w:author="John Peate" w:date="2018-04-24T22:33:00Z">
        <w:r w:rsidR="00F52784" w:rsidRPr="000C6A7D" w:rsidDel="004801ED">
          <w:rPr>
            <w:rFonts w:ascii="HARF KFCPHQ" w:hAnsi="HARF KFCPHQ" w:cs="HARF KFCPHQ"/>
            <w:color w:val="000000" w:themeColor="text1"/>
            <w:lang w:bidi="ar-JO"/>
          </w:rPr>
          <w:delText>.</w:delText>
        </w:r>
      </w:del>
      <w:r w:rsidR="00E95DB1" w:rsidRPr="000C6A7D">
        <w:rPr>
          <w:rFonts w:ascii="HARF KFCPHQ" w:hAnsi="HARF KFCPHQ" w:cs="HARF KFCPHQ"/>
          <w:color w:val="000000" w:themeColor="text1"/>
          <w:lang w:bidi="ar-JO"/>
        </w:rPr>
        <w:t xml:space="preserve">” </w:t>
      </w:r>
      <w:del w:id="6492" w:author="John Peate" w:date="2018-04-24T22:33:00Z">
        <w:r w:rsidR="00E95DB1" w:rsidRPr="000C6A7D" w:rsidDel="004801ED">
          <w:rPr>
            <w:rFonts w:ascii="HARF KFCPHQ" w:hAnsi="HARF KFCPHQ" w:cs="HARF KFCPHQ"/>
            <w:color w:val="000000" w:themeColor="text1"/>
            <w:lang w:bidi="ar-JO"/>
          </w:rPr>
          <w:delText xml:space="preserve">(Conversation on </w:delText>
        </w:r>
        <w:r w:rsidR="00C84609" w:rsidRPr="000C6A7D" w:rsidDel="004801ED">
          <w:rPr>
            <w:rFonts w:ascii="HARF KFCPHQ" w:hAnsi="HARF KFCPHQ" w:cs="HARF KFCPHQ"/>
            <w:color w:val="000000" w:themeColor="text1"/>
            <w:lang w:bidi="ar-JO"/>
          </w:rPr>
          <w:delText xml:space="preserve">the </w:delText>
        </w:r>
        <w:r w:rsidR="00E95DB1" w:rsidRPr="000C6A7D" w:rsidDel="004801ED">
          <w:rPr>
            <w:rFonts w:ascii="HARF KFCPHQ" w:hAnsi="HARF KFCPHQ" w:cs="HARF KFCPHQ"/>
            <w:color w:val="000000" w:themeColor="text1"/>
            <w:lang w:bidi="ar-JO"/>
          </w:rPr>
          <w:delText xml:space="preserve">Messenger) </w:delText>
        </w:r>
      </w:del>
      <w:r w:rsidR="00F52784" w:rsidRPr="000C6A7D">
        <w:rPr>
          <w:rFonts w:ascii="HARF KFCPHQ" w:hAnsi="HARF KFCPHQ" w:cs="HARF KFCPHQ"/>
          <w:i/>
          <w:iCs/>
          <w:color w:val="000000" w:themeColor="text1"/>
          <w:lang w:bidi="ar-JO"/>
        </w:rPr>
        <w:t>A</w:t>
      </w:r>
      <w:r w:rsidR="00E95DB1" w:rsidRPr="000C6A7D">
        <w:rPr>
          <w:rFonts w:ascii="HARF KFCPHQ" w:hAnsi="HARF KFCPHQ" w:cs="HARF KFCPHQ"/>
          <w:i/>
          <w:iCs/>
          <w:color w:val="000000" w:themeColor="text1"/>
          <w:lang w:bidi="ar-JO"/>
        </w:rPr>
        <w:t xml:space="preserve">lef for Freedom </w:t>
      </w:r>
      <w:r w:rsidR="009B7F45" w:rsidRPr="000C6A7D">
        <w:rPr>
          <w:rFonts w:ascii="HARF KFCPHQ" w:hAnsi="HARF KFCPHQ" w:cs="HARF KFCPHQ"/>
          <w:i/>
          <w:iCs/>
          <w:color w:val="000000" w:themeColor="text1"/>
          <w:lang w:bidi="ar-JO"/>
        </w:rPr>
        <w:t xml:space="preserve">of </w:t>
      </w:r>
      <w:r w:rsidR="001E3124" w:rsidRPr="000C6A7D">
        <w:rPr>
          <w:rFonts w:ascii="HARF KFCPHQ" w:hAnsi="HARF KFCPHQ" w:cs="HARF KFCPHQ"/>
          <w:i/>
          <w:iCs/>
          <w:color w:val="000000" w:themeColor="text1"/>
          <w:lang w:bidi="ar-JO"/>
        </w:rPr>
        <w:t>Expression</w:t>
      </w:r>
      <w:ins w:id="6493" w:author="John Peate" w:date="2018-04-24T22:33:00Z">
        <w:r w:rsidR="004801ED">
          <w:rPr>
            <w:rFonts w:ascii="HARF KFCPHQ" w:hAnsi="HARF KFCPHQ" w:cs="HARF KFCPHQ"/>
            <w:i/>
            <w:iCs/>
            <w:color w:val="000000" w:themeColor="text1"/>
            <w:lang w:bidi="ar-JO"/>
          </w:rPr>
          <w:t xml:space="preserve"> </w:t>
        </w:r>
      </w:ins>
      <w:r w:rsidR="00E95DB1" w:rsidRPr="000C6A7D">
        <w:rPr>
          <w:rFonts w:ascii="HARF KFCPHQ" w:hAnsi="HARF KFCPHQ" w:cs="HARF KFCPHQ"/>
          <w:i/>
          <w:iCs/>
          <w:color w:val="000000" w:themeColor="text1"/>
          <w:lang w:bidi="ar-JO"/>
        </w:rPr>
        <w:t>in Writing and Human</w:t>
      </w:r>
      <w:ins w:id="6494" w:author="John Peate" w:date="2018-04-24T22:33:00Z">
        <w:r w:rsidR="004801ED">
          <w:rPr>
            <w:rFonts w:ascii="HARF KFCPHQ" w:hAnsi="HARF KFCPHQ" w:cs="HARF KFCPHQ"/>
            <w:i/>
            <w:iCs/>
            <w:color w:val="000000" w:themeColor="text1"/>
            <w:lang w:bidi="ar-JO"/>
          </w:rPr>
          <w:t xml:space="preserve"> </w:t>
        </w:r>
      </w:ins>
      <w:r w:rsidR="00C705EA" w:rsidRPr="000C6A7D">
        <w:rPr>
          <w:rFonts w:ascii="HARF KFCPHQ" w:hAnsi="HARF KFCPHQ" w:cs="HARF KFCPHQ"/>
          <w:i/>
          <w:iCs/>
          <w:color w:val="000000" w:themeColor="text1"/>
          <w:lang w:bidi="ar-JO"/>
        </w:rPr>
        <w:t>L</w:t>
      </w:r>
      <w:r w:rsidR="009B7F45" w:rsidRPr="000C6A7D">
        <w:rPr>
          <w:rFonts w:ascii="HARF KFCPHQ" w:hAnsi="HARF KFCPHQ" w:cs="HARF KFCPHQ"/>
          <w:i/>
          <w:iCs/>
          <w:color w:val="000000" w:themeColor="text1"/>
          <w:lang w:bidi="ar-JO"/>
        </w:rPr>
        <w:t>ife</w:t>
      </w:r>
      <w:r w:rsidR="00BB14E3" w:rsidRPr="000C6A7D">
        <w:rPr>
          <w:rFonts w:ascii="HARF KFCPHQ" w:hAnsi="HARF KFCPHQ" w:cs="HARF KFCPHQ"/>
          <w:color w:val="000000" w:themeColor="text1"/>
          <w:lang w:bidi="ar-JO"/>
        </w:rPr>
        <w:t>:</w:t>
      </w:r>
      <w:r w:rsidR="00E95DB1" w:rsidRPr="000C6A7D">
        <w:rPr>
          <w:rFonts w:ascii="HARF KFCPHQ" w:hAnsi="HARF KFCPHQ" w:cs="HARF KFCPHQ"/>
          <w:color w:val="000000" w:themeColor="text1"/>
        </w:rPr>
        <w:br/>
      </w:r>
      <w:del w:id="6495" w:author="John Peate" w:date="2018-04-24T15:16:00Z">
        <w:r w:rsidR="00F14C80" w:rsidRPr="000C6A7D" w:rsidDel="00767509">
          <w:rPr>
            <w:rFonts w:ascii="HARF KFCPHQ" w:hAnsi="HARF KFCPHQ" w:cs="HARF KFCPHQ"/>
            <w:rPrChange w:id="6496" w:author="John Peate" w:date="2018-04-24T22:20:00Z">
              <w:rPr/>
            </w:rPrChange>
          </w:rPr>
          <w:fldChar w:fldCharType="begin"/>
        </w:r>
        <w:r w:rsidR="00F14C80" w:rsidRPr="000C6A7D" w:rsidDel="00767509">
          <w:rPr>
            <w:rFonts w:ascii="HARF KFCPHQ" w:hAnsi="HARF KFCPHQ" w:cs="HARF KFCPHQ"/>
            <w:rPrChange w:id="6497" w:author="John Peate" w:date="2018-04-24T22:20:00Z">
              <w:rPr/>
            </w:rPrChange>
          </w:rPr>
          <w:delInstrText xml:space="preserve"> HYPERLINK "http://www.aleftoday.info/?option=content&amp;view=article&amp;id=1532&amp;catid=1" \l "up" </w:delInstrText>
        </w:r>
        <w:r w:rsidR="00F14C80" w:rsidRPr="000C6A7D" w:rsidDel="00767509">
          <w:rPr>
            <w:rPrChange w:id="6498" w:author="John Peate" w:date="2018-04-24T22:20:00Z">
              <w:rPr>
                <w:rStyle w:val="Hyperlink"/>
                <w:rFonts w:ascii="HARF KFCPHQ" w:eastAsia="Times New Roman" w:hAnsi="HARF KFCPHQ" w:cs="HARF KFCPHQ"/>
                <w:color w:val="000000" w:themeColor="text1"/>
                <w:lang w:bidi="ar-JO"/>
              </w:rPr>
            </w:rPrChange>
          </w:rPr>
          <w:fldChar w:fldCharType="separate"/>
        </w:r>
        <w:r w:rsidR="0094060C" w:rsidRPr="000C6A7D" w:rsidDel="00767509">
          <w:rPr>
            <w:rPrChange w:id="6499" w:author="John Peate" w:date="2018-04-24T22:20:00Z">
              <w:rPr>
                <w:rStyle w:val="Hyperlink"/>
                <w:rFonts w:ascii="HARF KFCPHQ" w:eastAsia="Times New Roman" w:hAnsi="HARF KFCPHQ" w:cs="HARF KFCPHQ"/>
                <w:color w:val="000000" w:themeColor="text1"/>
                <w:lang w:bidi="ar-JO"/>
              </w:rPr>
            </w:rPrChange>
          </w:rPr>
          <w:delText>http://www.aleftoday.info/?option=content&amp;view=article&amp;id=1532&amp;catid=1 - up</w:delText>
        </w:r>
        <w:r w:rsidR="00F14C80" w:rsidRPr="000C6A7D" w:rsidDel="00767509">
          <w:rPr>
            <w:rStyle w:val="Hyperlink"/>
            <w:rFonts w:ascii="HARF KFCPHQ" w:eastAsia="Times New Roman" w:hAnsi="HARF KFCPHQ" w:cs="HARF KFCPHQ"/>
            <w:color w:val="000000" w:themeColor="text1"/>
            <w:lang w:bidi="ar-JO"/>
          </w:rPr>
          <w:fldChar w:fldCharType="end"/>
        </w:r>
      </w:del>
      <w:ins w:id="6500" w:author="John Peate" w:date="2018-04-24T15:16:00Z">
        <w:r w:rsidR="00767509" w:rsidRPr="000C6A7D">
          <w:rPr>
            <w:rPrChange w:id="6501" w:author="John Peate" w:date="2018-04-24T22:20:00Z">
              <w:rPr>
                <w:rStyle w:val="Hyperlink"/>
                <w:rFonts w:ascii="HARF KFCPHQ" w:eastAsia="Times New Roman" w:hAnsi="HARF KFCPHQ" w:cs="HARF KFCPHQ"/>
                <w:color w:val="000000" w:themeColor="text1"/>
                <w:lang w:bidi="ar-JO"/>
              </w:rPr>
            </w:rPrChange>
          </w:rPr>
          <w:t>aleftoday.info/?option=content&amp;view=article&amp;id=1532&amp;catid=1 - up</w:t>
        </w:r>
      </w:ins>
      <w:r w:rsidR="00BC122A" w:rsidRPr="000C6A7D">
        <w:rPr>
          <w:rFonts w:ascii="HARF KFCPHQ" w:eastAsia="Times New Roman" w:hAnsi="HARF KFCPHQ" w:cs="HARF KFCPHQ"/>
          <w:color w:val="000000" w:themeColor="text1"/>
          <w:lang w:bidi="ar-JO"/>
        </w:rPr>
        <w:t xml:space="preserve">, </w:t>
      </w:r>
      <w:r w:rsidR="00BC122A" w:rsidRPr="000C6A7D">
        <w:rPr>
          <w:rFonts w:ascii="HARF KFCPHQ" w:hAnsi="HARF KFCPHQ" w:cs="HARF KFCPHQ"/>
          <w:color w:val="000000" w:themeColor="text1"/>
          <w:lang w:bidi="ar-JO"/>
        </w:rPr>
        <w:t>9</w:t>
      </w:r>
      <w:r w:rsidR="007E2993" w:rsidRPr="000C6A7D">
        <w:rPr>
          <w:rFonts w:ascii="HARF KFCPHQ" w:hAnsi="HARF KFCPHQ" w:cs="HARF KFCPHQ"/>
          <w:color w:val="000000" w:themeColor="text1"/>
          <w:lang w:bidi="ar-JO"/>
        </w:rPr>
        <w:t xml:space="preserve"> March 2</w:t>
      </w:r>
      <w:r w:rsidR="00BC122A" w:rsidRPr="000C6A7D">
        <w:rPr>
          <w:rFonts w:ascii="HARF KFCPHQ" w:hAnsi="HARF KFCPHQ" w:cs="HARF KFCPHQ"/>
          <w:color w:val="000000" w:themeColor="text1"/>
          <w:lang w:bidi="ar-JO"/>
        </w:rPr>
        <w:t>007.</w:t>
      </w:r>
    </w:p>
    <w:p w14:paraId="0AA08D53" w14:textId="5C136EB3" w:rsidR="0069370E" w:rsidRPr="000C6A7D" w:rsidRDefault="0069370E" w:rsidP="004E430B">
      <w:pPr>
        <w:spacing w:after="200"/>
        <w:rPr>
          <w:rFonts w:ascii="HARF KFCPHQ" w:hAnsi="HARF KFCPHQ" w:cs="HARF KFCPHQ"/>
          <w:color w:val="000000" w:themeColor="text1"/>
          <w:rtl/>
          <w:lang w:bidi="ar-JO"/>
        </w:rPr>
      </w:pPr>
      <w:r w:rsidRPr="000C6A7D">
        <w:rPr>
          <w:rFonts w:ascii="HARF KFCPHQ" w:hAnsi="HARF KFCPHQ" w:cs="HARF KFCPHQ"/>
          <w:i/>
          <w:iCs/>
          <w:color w:val="000000" w:themeColor="text1"/>
          <w:lang w:bidi="ar-JO"/>
        </w:rPr>
        <w:t xml:space="preserve">Comprehensive Dictionary of Computer and </w:t>
      </w:r>
      <w:del w:id="6502" w:author="John Peate" w:date="2018-04-22T14:58:00Z">
        <w:r w:rsidRPr="000C6A7D" w:rsidDel="00CE4BBD">
          <w:rPr>
            <w:rFonts w:ascii="HARF KFCPHQ" w:hAnsi="HARF KFCPHQ" w:cs="HARF KFCPHQ"/>
            <w:i/>
            <w:iCs/>
            <w:color w:val="000000" w:themeColor="text1"/>
            <w:lang w:bidi="ar-JO"/>
          </w:rPr>
          <w:delText>Internet</w:delText>
        </w:r>
      </w:del>
      <w:ins w:id="6503" w:author="John Peate" w:date="2018-04-22T14:58:00Z">
        <w:r w:rsidR="00CE4BBD" w:rsidRPr="000C6A7D">
          <w:rPr>
            <w:rFonts w:ascii="HARF KFCPHQ" w:hAnsi="HARF KFCPHQ" w:cs="HARF KFCPHQ"/>
            <w:i/>
            <w:iCs/>
            <w:color w:val="000000" w:themeColor="text1"/>
            <w:lang w:bidi="ar-JO"/>
          </w:rPr>
          <w:t>Internet</w:t>
        </w:r>
      </w:ins>
      <w:r w:rsidRPr="000C6A7D">
        <w:rPr>
          <w:rFonts w:ascii="HARF KFCPHQ" w:hAnsi="HARF KFCPHQ" w:cs="HARF KFCPHQ"/>
          <w:i/>
          <w:iCs/>
          <w:color w:val="000000" w:themeColor="text1"/>
          <w:lang w:bidi="ar-JO"/>
        </w:rPr>
        <w:t xml:space="preserve"> Terms</w:t>
      </w:r>
      <w:del w:id="6504" w:author="John Peate" w:date="2018-04-24T22:34:00Z">
        <w:r w:rsidRPr="000C6A7D" w:rsidDel="004801ED">
          <w:rPr>
            <w:rFonts w:ascii="HARF KFCPHQ" w:hAnsi="HARF KFCPHQ" w:cs="HARF KFCPHQ"/>
            <w:color w:val="000000" w:themeColor="text1"/>
            <w:lang w:bidi="ar-JO"/>
          </w:rPr>
          <w:delText>.</w:delText>
        </w:r>
        <w:r w:rsidR="00A229A8" w:rsidRPr="000C6A7D" w:rsidDel="004801ED">
          <w:rPr>
            <w:rFonts w:ascii="HARF KFCPHQ" w:hAnsi="HARF KFCPHQ" w:cs="HARF KFCPHQ"/>
            <w:color w:val="000000" w:themeColor="text1"/>
            <w:lang w:bidi="ar-JO"/>
          </w:rPr>
          <w:delText xml:space="preserve"> </w:delText>
        </w:r>
      </w:del>
      <w:ins w:id="6505" w:author="John Peate" w:date="2018-04-24T22:34:00Z">
        <w:r w:rsidR="004801ED">
          <w:rPr>
            <w:rFonts w:ascii="HARF KFCPHQ" w:hAnsi="HARF KFCPHQ" w:cs="HARF KFCPHQ"/>
            <w:color w:val="000000" w:themeColor="text1"/>
            <w:lang w:bidi="ar-JO"/>
          </w:rPr>
          <w:t>,</w:t>
        </w:r>
        <w:r w:rsidR="004801ED" w:rsidRPr="000C6A7D">
          <w:rPr>
            <w:rFonts w:ascii="HARF KFCPHQ" w:hAnsi="HARF KFCPHQ" w:cs="HARF KFCPHQ"/>
            <w:color w:val="000000" w:themeColor="text1"/>
            <w:lang w:bidi="ar-JO"/>
          </w:rPr>
          <w:t xml:space="preserve"> </w:t>
        </w:r>
      </w:ins>
      <w:r w:rsidR="00A229A8" w:rsidRPr="000C6A7D">
        <w:rPr>
          <w:rFonts w:ascii="HARF KFCPHQ" w:hAnsi="HARF KFCPHQ" w:cs="HARF KFCPHQ"/>
          <w:color w:val="000000" w:themeColor="text1"/>
          <w:lang w:bidi="ar-JO"/>
        </w:rPr>
        <w:t>Riyadh</w:t>
      </w:r>
      <w:r w:rsidRPr="000C6A7D">
        <w:rPr>
          <w:rFonts w:ascii="HARF KFCPHQ" w:hAnsi="HARF KFCPHQ" w:cs="HARF KFCPHQ"/>
          <w:color w:val="000000" w:themeColor="text1"/>
          <w:lang w:bidi="ar-JO"/>
        </w:rPr>
        <w:t>: Al-</w:t>
      </w:r>
      <w:r w:rsidR="00642B10" w:rsidRPr="000C6A7D">
        <w:rPr>
          <w:rFonts w:ascii="HARF KFCPHQ" w:hAnsi="HARF KFCPHQ" w:cs="HARF KFCPHQ"/>
          <w:color w:val="000000" w:themeColor="text1"/>
          <w:lang w:bidi="ar-JO"/>
        </w:rPr>
        <w:t>‛U</w:t>
      </w:r>
      <w:r w:rsidRPr="000C6A7D">
        <w:rPr>
          <w:rFonts w:ascii="HARF KFCPHQ" w:hAnsi="HARF KFCPHQ" w:cs="HARF KFCPHQ"/>
          <w:color w:val="000000" w:themeColor="text1"/>
          <w:lang w:bidi="ar-JO"/>
        </w:rPr>
        <w:t>b</w:t>
      </w:r>
      <w:r w:rsidR="00642B10" w:rsidRPr="000C6A7D">
        <w:rPr>
          <w:rFonts w:ascii="HARF KFCPHQ" w:hAnsi="HARF KFCPHQ" w:cs="HARF KFCPHQ"/>
          <w:color w:val="000000" w:themeColor="text1"/>
          <w:lang w:bidi="ar-JO"/>
        </w:rPr>
        <w:t>a</w:t>
      </w:r>
      <w:r w:rsidRPr="000C6A7D">
        <w:rPr>
          <w:rFonts w:ascii="HARF KFCPHQ" w:hAnsi="HARF KFCPHQ" w:cs="HARF KFCPHQ"/>
          <w:color w:val="000000" w:themeColor="text1"/>
          <w:lang w:bidi="ar-JO"/>
        </w:rPr>
        <w:t>yk</w:t>
      </w:r>
      <w:del w:id="6506" w:author="John Peate" w:date="2018-04-25T09:06:00Z">
        <w:r w:rsidR="00642B10" w:rsidRPr="000C6A7D" w:rsidDel="00806CFC">
          <w:rPr>
            <w:rFonts w:ascii="HARF KFCPHQ" w:hAnsi="HARF KFCPHQ" w:cs="HARF KFCPHQ"/>
            <w:color w:val="000000" w:themeColor="text1"/>
            <w:lang w:bidi="ar-JO"/>
          </w:rPr>
          <w:delText>a</w:delText>
        </w:r>
        <w:r w:rsidR="00642B10" w:rsidRPr="000C6A7D" w:rsidDel="00806CFC">
          <w:rPr>
            <w:rFonts w:eastAsia="Calibri"/>
            <w:color w:val="000000" w:themeColor="text1"/>
            <w:lang w:bidi="ar-JO"/>
            <w:rPrChange w:id="6507" w:author="John Peate" w:date="2018-04-24T22:20:00Z">
              <w:rPr>
                <w:rFonts w:ascii="HARF KFCPHQ" w:eastAsia="Calibri" w:hAnsi="Calibri" w:cs="HARF KFCPHQ"/>
                <w:color w:val="000000" w:themeColor="text1"/>
                <w:lang w:bidi="ar-JO"/>
              </w:rPr>
            </w:rPrChange>
          </w:rPr>
          <w:delText>̄</w:delText>
        </w:r>
      </w:del>
      <w:ins w:id="6508" w:author="John Peate" w:date="2018-04-25T09:06:00Z">
        <w:r w:rsidR="00806CFC">
          <w:rPr>
            <w:rFonts w:ascii="HARF KFCPHQ" w:hAnsi="HARF KFCPHQ" w:cs="HARF KFCPHQ"/>
            <w:color w:val="000000" w:themeColor="text1"/>
            <w:lang w:bidi="ar-JO"/>
          </w:rPr>
          <w:t>ā</w:t>
        </w:r>
      </w:ins>
      <w:r w:rsidR="005D3047" w:rsidRPr="000C6A7D">
        <w:rPr>
          <w:rFonts w:ascii="HARF KFCPHQ" w:hAnsi="HARF KFCPHQ" w:cs="HARF KFCPHQ"/>
          <w:color w:val="000000" w:themeColor="text1"/>
          <w:lang w:bidi="ar-JO"/>
        </w:rPr>
        <w:t>n Bookshop, 2001.</w:t>
      </w:r>
    </w:p>
    <w:p w14:paraId="4C5A6325" w14:textId="152D5D60" w:rsidR="0069370E" w:rsidRPr="000C6A7D" w:rsidRDefault="009B7F45" w:rsidP="004E430B">
      <w:pPr>
        <w:spacing w:after="200"/>
        <w:ind w:left="851" w:hanging="851"/>
        <w:rPr>
          <w:rFonts w:ascii="HARF KFCPHQ" w:eastAsia="Times New Roman" w:hAnsi="HARF KFCPHQ" w:cs="HARF KFCPHQ"/>
          <w:color w:val="000000" w:themeColor="text1"/>
          <w:rtl/>
        </w:rPr>
      </w:pPr>
      <w:r w:rsidRPr="000C6A7D">
        <w:rPr>
          <w:rFonts w:ascii="HARF KFCPHQ" w:hAnsi="HARF KFCPHQ" w:cs="HARF KFCPHQ"/>
          <w:color w:val="000000" w:themeColor="text1"/>
          <w:lang w:bidi="ar-JO"/>
        </w:rPr>
        <w:t>Crystal, David</w:t>
      </w:r>
      <w:del w:id="6509" w:author="John Peate" w:date="2018-04-24T22:34:00Z">
        <w:r w:rsidR="001F464C" w:rsidRPr="000C6A7D" w:rsidDel="004801ED">
          <w:rPr>
            <w:rFonts w:ascii="HARF KFCPHQ" w:hAnsi="HARF KFCPHQ" w:cs="HARF KFCPHQ"/>
            <w:color w:val="000000" w:themeColor="text1"/>
            <w:lang w:bidi="ar-JO"/>
          </w:rPr>
          <w:delText>.</w:delText>
        </w:r>
      </w:del>
      <w:ins w:id="6510" w:author="John Peate" w:date="2018-04-24T22:34:00Z">
        <w:r w:rsidR="004801ED">
          <w:rPr>
            <w:rFonts w:ascii="HARF KFCPHQ" w:hAnsi="HARF KFCPHQ" w:cs="HARF KFCPHQ"/>
            <w:color w:val="000000" w:themeColor="text1"/>
            <w:lang w:bidi="ar-JO"/>
          </w:rPr>
          <w:t xml:space="preserve">, </w:t>
        </w:r>
      </w:ins>
      <w:r w:rsidR="00AD4FC6" w:rsidRPr="000C6A7D">
        <w:rPr>
          <w:rFonts w:ascii="HARF KFCPHQ" w:hAnsi="HARF KFCPHQ" w:cs="HARF KFCPHQ"/>
          <w:i/>
          <w:iCs/>
          <w:color w:val="000000" w:themeColor="text1"/>
          <w:lang w:bidi="ar-JO"/>
        </w:rPr>
        <w:t>Language</w:t>
      </w:r>
      <w:r w:rsidR="0069370E" w:rsidRPr="000C6A7D">
        <w:rPr>
          <w:rFonts w:ascii="HARF KFCPHQ" w:hAnsi="HARF KFCPHQ" w:cs="HARF KFCPHQ"/>
          <w:i/>
          <w:iCs/>
          <w:color w:val="000000" w:themeColor="text1"/>
          <w:lang w:bidi="ar-JO"/>
        </w:rPr>
        <w:t xml:space="preserve"> and the </w:t>
      </w:r>
      <w:del w:id="6511" w:author="John Peate" w:date="2018-04-22T14:58:00Z">
        <w:r w:rsidR="0069370E" w:rsidRPr="000C6A7D" w:rsidDel="00CE4BBD">
          <w:rPr>
            <w:rFonts w:ascii="HARF KFCPHQ" w:hAnsi="HARF KFCPHQ" w:cs="HARF KFCPHQ"/>
            <w:i/>
            <w:iCs/>
            <w:color w:val="000000" w:themeColor="text1"/>
            <w:lang w:bidi="ar-JO"/>
          </w:rPr>
          <w:delText>Internet</w:delText>
        </w:r>
      </w:del>
      <w:ins w:id="6512" w:author="John Peate" w:date="2018-04-22T14:58:00Z">
        <w:r w:rsidR="00CE4BBD" w:rsidRPr="000C6A7D">
          <w:rPr>
            <w:rFonts w:ascii="HARF KFCPHQ" w:hAnsi="HARF KFCPHQ" w:cs="HARF KFCPHQ"/>
            <w:i/>
            <w:iCs/>
            <w:color w:val="000000" w:themeColor="text1"/>
            <w:lang w:bidi="ar-JO"/>
          </w:rPr>
          <w:t>Internet</w:t>
        </w:r>
      </w:ins>
      <w:del w:id="6513" w:author="John Peate" w:date="2018-04-24T22:34:00Z">
        <w:r w:rsidRPr="000C6A7D" w:rsidDel="004801ED">
          <w:rPr>
            <w:rFonts w:ascii="HARF KFCPHQ" w:hAnsi="HARF KFCPHQ" w:cs="HARF KFCPHQ"/>
            <w:color w:val="000000" w:themeColor="text1"/>
            <w:lang w:bidi="ar-JO"/>
          </w:rPr>
          <w:delText xml:space="preserve">. </w:delText>
        </w:r>
      </w:del>
      <w:ins w:id="6514" w:author="John Peate" w:date="2018-04-24T22:34:00Z">
        <w:r w:rsidR="004801ED">
          <w:rPr>
            <w:rFonts w:ascii="HARF KFCPHQ" w:hAnsi="HARF KFCPHQ" w:cs="HARF KFCPHQ"/>
            <w:color w:val="000000" w:themeColor="text1"/>
            <w:lang w:bidi="ar-JO"/>
          </w:rPr>
          <w:t>,</w:t>
        </w:r>
        <w:r w:rsidR="004801ED" w:rsidRPr="000C6A7D">
          <w:rPr>
            <w:rFonts w:ascii="HARF KFCPHQ" w:hAnsi="HARF KFCPHQ" w:cs="HARF KFCPHQ"/>
            <w:color w:val="000000" w:themeColor="text1"/>
            <w:lang w:bidi="ar-JO"/>
          </w:rPr>
          <w:t xml:space="preserve"> </w:t>
        </w:r>
      </w:ins>
      <w:r w:rsidR="0069370E" w:rsidRPr="000C6A7D">
        <w:rPr>
          <w:rFonts w:ascii="HARF KFCPHQ" w:hAnsi="HARF KFCPHQ" w:cs="HARF KFCPHQ"/>
          <w:color w:val="000000" w:themeColor="text1"/>
          <w:lang w:bidi="ar-JO"/>
        </w:rPr>
        <w:t>New Y</w:t>
      </w:r>
      <w:r w:rsidR="00340DB4" w:rsidRPr="000C6A7D">
        <w:rPr>
          <w:rFonts w:ascii="HARF KFCPHQ" w:hAnsi="HARF KFCPHQ" w:cs="HARF KFCPHQ"/>
          <w:color w:val="000000" w:themeColor="text1"/>
          <w:lang w:bidi="ar-JO"/>
        </w:rPr>
        <w:t xml:space="preserve">ork: Cambridge University </w:t>
      </w:r>
      <w:r w:rsidR="00900B9B" w:rsidRPr="000C6A7D">
        <w:rPr>
          <w:rFonts w:ascii="HARF KFCPHQ" w:hAnsi="HARF KFCPHQ" w:cs="HARF KFCPHQ"/>
          <w:color w:val="000000" w:themeColor="text1"/>
          <w:lang w:bidi="ar-JO"/>
        </w:rPr>
        <w:t>P</w:t>
      </w:r>
      <w:r w:rsidR="00340DB4" w:rsidRPr="000C6A7D">
        <w:rPr>
          <w:rFonts w:ascii="HARF KFCPHQ" w:hAnsi="HARF KFCPHQ" w:cs="HARF KFCPHQ"/>
          <w:color w:val="000000" w:themeColor="text1"/>
          <w:lang w:bidi="ar-JO"/>
        </w:rPr>
        <w:t>ress</w:t>
      </w:r>
      <w:r w:rsidR="007E051F" w:rsidRPr="000C6A7D">
        <w:rPr>
          <w:rFonts w:ascii="HARF KFCPHQ" w:hAnsi="HARF KFCPHQ" w:cs="HARF KFCPHQ"/>
          <w:color w:val="000000" w:themeColor="text1"/>
          <w:lang w:bidi="ar-JO"/>
        </w:rPr>
        <w:t xml:space="preserve">, 2001. </w:t>
      </w:r>
    </w:p>
    <w:p w14:paraId="429A72E9" w14:textId="16161A79" w:rsidR="0069370E" w:rsidRPr="000C6A7D" w:rsidRDefault="00BB14E3"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 xml:space="preserve">Hale, </w:t>
      </w:r>
      <w:del w:id="6515" w:author="John Peate" w:date="2018-04-24T22:52:00Z">
        <w:r w:rsidRPr="000C6A7D" w:rsidDel="00B57374">
          <w:rPr>
            <w:rFonts w:ascii="HARF KFCPHQ" w:hAnsi="HARF KFCPHQ" w:cs="HARF KFCPHQ"/>
            <w:color w:val="000000" w:themeColor="text1"/>
            <w:lang w:bidi="ar-JO"/>
          </w:rPr>
          <w:delText>Constance</w:delText>
        </w:r>
      </w:del>
      <w:del w:id="6516" w:author="John Peate" w:date="2018-04-24T22:34:00Z">
        <w:r w:rsidRPr="000C6A7D" w:rsidDel="004801ED">
          <w:rPr>
            <w:rFonts w:ascii="HARF KFCPHQ" w:hAnsi="HARF KFCPHQ" w:cs="HARF KFCPHQ"/>
            <w:color w:val="000000" w:themeColor="text1"/>
            <w:lang w:bidi="ar-JO"/>
          </w:rPr>
          <w:delText>.</w:delText>
        </w:r>
      </w:del>
      <w:del w:id="6517" w:author="John Peate" w:date="2018-04-24T22:52:00Z">
        <w:r w:rsidR="0069370E" w:rsidRPr="000C6A7D" w:rsidDel="00B57374">
          <w:rPr>
            <w:rFonts w:ascii="HARF KFCPHQ" w:hAnsi="HARF KFCPHQ" w:cs="HARF KFCPHQ"/>
            <w:i/>
            <w:iCs/>
            <w:color w:val="000000" w:themeColor="text1"/>
            <w:lang w:bidi="ar-JO"/>
          </w:rPr>
          <w:delText>Wired</w:delText>
        </w:r>
      </w:del>
      <w:ins w:id="6518" w:author="John Peate" w:date="2018-04-24T22:52:00Z">
        <w:r w:rsidR="00B57374" w:rsidRPr="000C6A7D">
          <w:rPr>
            <w:rFonts w:ascii="HARF KFCPHQ" w:hAnsi="HARF KFCPHQ" w:cs="HARF KFCPHQ"/>
            <w:color w:val="000000" w:themeColor="text1"/>
            <w:lang w:bidi="ar-JO"/>
          </w:rPr>
          <w:t>Constance</w:t>
        </w:r>
        <w:r w:rsidR="00B57374">
          <w:rPr>
            <w:rFonts w:ascii="HARF KFCPHQ" w:hAnsi="HARF KFCPHQ" w:cs="HARF KFCPHQ"/>
            <w:color w:val="000000" w:themeColor="text1"/>
            <w:lang w:bidi="ar-JO"/>
          </w:rPr>
          <w:t>,</w:t>
        </w:r>
        <w:r w:rsidR="00B57374" w:rsidRPr="000C6A7D">
          <w:rPr>
            <w:rFonts w:ascii="HARF KFCPHQ" w:hAnsi="HARF KFCPHQ" w:cs="HARF KFCPHQ"/>
            <w:i/>
            <w:iCs/>
            <w:color w:val="000000" w:themeColor="text1"/>
            <w:lang w:bidi="ar-JO"/>
          </w:rPr>
          <w:t xml:space="preserve"> Wired</w:t>
        </w:r>
      </w:ins>
      <w:r w:rsidR="0069370E" w:rsidRPr="000C6A7D">
        <w:rPr>
          <w:rFonts w:ascii="HARF KFCPHQ" w:hAnsi="HARF KFCPHQ" w:cs="HARF KFCPHQ"/>
          <w:i/>
          <w:iCs/>
          <w:color w:val="000000" w:themeColor="text1"/>
          <w:lang w:bidi="ar-JO"/>
        </w:rPr>
        <w:t xml:space="preserve"> Style: Principles of English Usage in the Digital Age</w:t>
      </w:r>
      <w:del w:id="6519" w:author="John Peate" w:date="2018-04-24T22:34:00Z">
        <w:r w:rsidR="009B7F45" w:rsidRPr="000C6A7D" w:rsidDel="004801ED">
          <w:rPr>
            <w:rFonts w:ascii="HARF KFCPHQ" w:hAnsi="HARF KFCPHQ" w:cs="HARF KFCPHQ"/>
            <w:color w:val="000000" w:themeColor="text1"/>
            <w:lang w:bidi="ar-JO"/>
          </w:rPr>
          <w:delText>.</w:delText>
        </w:r>
      </w:del>
      <w:ins w:id="6520" w:author="John Peate" w:date="2018-04-24T22:34:00Z">
        <w:r w:rsidR="004801ED">
          <w:rPr>
            <w:rFonts w:ascii="HARF KFCPHQ" w:hAnsi="HARF KFCPHQ" w:cs="HARF KFCPHQ"/>
            <w:color w:val="000000" w:themeColor="text1"/>
            <w:lang w:bidi="ar-JO"/>
          </w:rPr>
          <w:t xml:space="preserve">, </w:t>
        </w:r>
      </w:ins>
      <w:r w:rsidR="0069370E" w:rsidRPr="000C6A7D">
        <w:rPr>
          <w:rFonts w:ascii="HARF KFCPHQ" w:hAnsi="HARF KFCPHQ" w:cs="HARF KFCPHQ"/>
          <w:color w:val="000000" w:themeColor="text1"/>
          <w:lang w:bidi="ar-JO"/>
        </w:rPr>
        <w:t>Singapore</w:t>
      </w:r>
      <w:r w:rsidR="00C72F0D" w:rsidRPr="000C6A7D">
        <w:rPr>
          <w:rFonts w:ascii="HARF KFCPHQ" w:hAnsi="HARF KFCPHQ" w:cs="HARF KFCPHQ"/>
          <w:color w:val="000000" w:themeColor="text1"/>
          <w:lang w:bidi="ar-JO"/>
        </w:rPr>
        <w:t>:</w:t>
      </w:r>
      <w:ins w:id="6521" w:author="John Peate" w:date="2018-04-24T22:34:00Z">
        <w:r w:rsidR="004801ED">
          <w:rPr>
            <w:rFonts w:ascii="HARF KFCPHQ" w:hAnsi="HARF KFCPHQ" w:cs="HARF KFCPHQ"/>
            <w:color w:val="000000" w:themeColor="text1"/>
            <w:lang w:bidi="ar-JO"/>
          </w:rPr>
          <w:t xml:space="preserve"> </w:t>
        </w:r>
      </w:ins>
      <w:r w:rsidR="0069370E" w:rsidRPr="000C6A7D">
        <w:rPr>
          <w:rFonts w:ascii="HARF KFCPHQ" w:hAnsi="HARF KFCPHQ" w:cs="HARF KFCPHQ"/>
          <w:color w:val="000000" w:themeColor="text1"/>
          <w:lang w:bidi="ar-JO"/>
        </w:rPr>
        <w:t>Hardwired</w:t>
      </w:r>
      <w:r w:rsidR="00A97699" w:rsidRPr="000C6A7D">
        <w:rPr>
          <w:rFonts w:ascii="HARF KFCPHQ" w:hAnsi="HARF KFCPHQ" w:cs="HARF KFCPHQ"/>
          <w:color w:val="000000" w:themeColor="text1"/>
          <w:lang w:bidi="ar-JO"/>
        </w:rPr>
        <w:t xml:space="preserve">, 1996. </w:t>
      </w:r>
    </w:p>
    <w:p w14:paraId="3A3720C6" w14:textId="2438BAE1" w:rsidR="0069370E" w:rsidRPr="000C6A7D" w:rsidRDefault="00C84609" w:rsidP="004E430B">
      <w:pPr>
        <w:spacing w:after="200"/>
        <w:ind w:left="851" w:hanging="851"/>
        <w:rPr>
          <w:rFonts w:ascii="HARF KFCPHQ" w:hAnsi="HARF KFCPHQ" w:cs="HARF KFCPHQ"/>
          <w:color w:val="000000" w:themeColor="text1"/>
          <w:rtl/>
        </w:rPr>
      </w:pPr>
      <w:r w:rsidRPr="000C6A7D">
        <w:rPr>
          <w:rFonts w:ascii="HARF KFCPHQ" w:hAnsi="HARF KFCPHQ" w:cs="HARF KFCPHQ"/>
          <w:color w:val="000000" w:themeColor="text1"/>
          <w:lang w:bidi="ar-JO"/>
        </w:rPr>
        <w:t>Hartley</w:t>
      </w:r>
      <w:r w:rsidR="0069370E" w:rsidRPr="000C6A7D">
        <w:rPr>
          <w:rFonts w:ascii="HARF KFCPHQ" w:hAnsi="HARF KFCPHQ" w:cs="HARF KFCPHQ"/>
          <w:color w:val="000000" w:themeColor="text1"/>
          <w:lang w:bidi="ar-JO"/>
        </w:rPr>
        <w:t>, John</w:t>
      </w:r>
      <w:del w:id="6522" w:author="John Peate" w:date="2018-04-24T22:34:00Z">
        <w:r w:rsidR="00783170" w:rsidRPr="000C6A7D" w:rsidDel="004801ED">
          <w:rPr>
            <w:rFonts w:ascii="HARF KFCPHQ" w:hAnsi="HARF KFCPHQ" w:cs="HARF KFCPHQ"/>
            <w:color w:val="000000" w:themeColor="text1"/>
            <w:lang w:bidi="ar-JO"/>
          </w:rPr>
          <w:delText>.</w:delText>
        </w:r>
      </w:del>
      <w:ins w:id="6523" w:author="John Peate" w:date="2018-04-24T22:34:00Z">
        <w:r w:rsidR="004801ED">
          <w:rPr>
            <w:rFonts w:ascii="HARF KFCPHQ" w:hAnsi="HARF KFCPHQ" w:cs="HARF KFCPHQ"/>
            <w:color w:val="000000" w:themeColor="text1"/>
            <w:lang w:bidi="ar-JO"/>
          </w:rPr>
          <w:t xml:space="preserve">, </w:t>
        </w:r>
      </w:ins>
      <w:r w:rsidR="0069370E" w:rsidRPr="000C6A7D">
        <w:rPr>
          <w:rFonts w:ascii="HARF KFCPHQ" w:hAnsi="HARF KFCPHQ" w:cs="HARF KFCPHQ"/>
          <w:i/>
          <w:iCs/>
          <w:color w:val="000000" w:themeColor="text1"/>
          <w:lang w:bidi="ar-JO"/>
        </w:rPr>
        <w:t>Creative Industries</w:t>
      </w:r>
      <w:r w:rsidR="009B7F45" w:rsidRPr="000C6A7D">
        <w:rPr>
          <w:rFonts w:ascii="HARF KFCPHQ" w:hAnsi="HARF KFCPHQ" w:cs="HARF KFCPHQ"/>
          <w:color w:val="000000" w:themeColor="text1"/>
          <w:lang w:bidi="ar-JO"/>
        </w:rPr>
        <w:t>.</w:t>
      </w:r>
      <w:r w:rsidR="0069370E" w:rsidRPr="000C6A7D">
        <w:rPr>
          <w:rFonts w:ascii="HARF KFCPHQ" w:hAnsi="HARF KFCPHQ" w:cs="HARF KFCPHQ"/>
          <w:color w:val="000000" w:themeColor="text1"/>
          <w:lang w:bidi="ar-JO"/>
        </w:rPr>
        <w:t xml:space="preserve"> United K</w:t>
      </w:r>
      <w:r w:rsidR="00F05C75" w:rsidRPr="000C6A7D">
        <w:rPr>
          <w:rFonts w:ascii="HARF KFCPHQ" w:hAnsi="HARF KFCPHQ" w:cs="HARF KFCPHQ"/>
          <w:color w:val="000000" w:themeColor="text1"/>
        </w:rPr>
        <w:t xml:space="preserve">ingdom: Blackwell Publishing, </w:t>
      </w:r>
      <w:r w:rsidR="00F05C75" w:rsidRPr="000C6A7D">
        <w:rPr>
          <w:rFonts w:ascii="HARF KFCPHQ" w:hAnsi="HARF KFCPHQ" w:cs="HARF KFCPHQ"/>
          <w:color w:val="000000" w:themeColor="text1"/>
          <w:lang w:bidi="ar-JO"/>
        </w:rPr>
        <w:t xml:space="preserve">2005. </w:t>
      </w:r>
    </w:p>
    <w:p w14:paraId="6FF11462" w14:textId="708AA2CA" w:rsidR="00483AE1" w:rsidRPr="000C6A7D" w:rsidRDefault="009144D1" w:rsidP="004E430B">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t>Idr</w:t>
      </w:r>
      <w:del w:id="6524" w:author="John Peate" w:date="2018-04-25T08:09:00Z">
        <w:r w:rsidR="00CB7A53" w:rsidRPr="000C6A7D" w:rsidDel="009E0452">
          <w:rPr>
            <w:rFonts w:ascii="HARF KFCPHQ" w:hAnsi="HARF KFCPHQ" w:cs="HARF KFCPHQ"/>
            <w:color w:val="000000" w:themeColor="text1"/>
            <w:lang w:bidi="ar-JO"/>
          </w:rPr>
          <w:delText>i</w:delText>
        </w:r>
        <w:r w:rsidR="00CB7A53" w:rsidRPr="000C6A7D" w:rsidDel="009E0452">
          <w:rPr>
            <w:rFonts w:eastAsia="Calibri"/>
            <w:color w:val="000000" w:themeColor="text1"/>
            <w:lang w:bidi="ar-JO"/>
            <w:rPrChange w:id="6525" w:author="John Peate" w:date="2018-04-24T22:20:00Z">
              <w:rPr>
                <w:rFonts w:ascii="HARF KFCPHQ" w:eastAsia="Calibri" w:hAnsi="Calibri" w:cs="HARF KFCPHQ"/>
                <w:color w:val="000000" w:themeColor="text1"/>
                <w:lang w:bidi="ar-JO"/>
              </w:rPr>
            </w:rPrChange>
          </w:rPr>
          <w:delText>̄</w:delText>
        </w:r>
      </w:del>
      <w:ins w:id="6526" w:author="John Peate" w:date="2018-04-25T08:09:00Z">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 xml:space="preserve">s, </w:t>
      </w:r>
      <w:r w:rsidR="00CB7A53" w:rsidRPr="000C6A7D">
        <w:rPr>
          <w:rFonts w:ascii="HARF KFCPHQ" w:hAnsi="HARF KFCPHQ" w:cs="HARF KFCPHQ"/>
          <w:color w:val="000000" w:themeColor="text1"/>
          <w:lang w:bidi="ar-JO"/>
        </w:rPr>
        <w:t>‛</w:t>
      </w:r>
      <w:r w:rsidR="00C45ECB" w:rsidRPr="000C6A7D">
        <w:rPr>
          <w:rFonts w:ascii="HARF KFCPHQ" w:hAnsi="HARF KFCPHQ" w:cs="HARF KFCPHQ"/>
          <w:color w:val="000000" w:themeColor="text1"/>
          <w:lang w:bidi="ar-JO"/>
        </w:rPr>
        <w:t>Abd</w:t>
      </w:r>
      <w:ins w:id="6527" w:author="John Peate" w:date="2018-04-24T22:34:00Z">
        <w:r w:rsidR="004801ED">
          <w:rPr>
            <w:rFonts w:ascii="HARF KFCPHQ" w:hAnsi="HARF KFCPHQ" w:cs="HARF KFCPHQ"/>
            <w:color w:val="000000" w:themeColor="text1"/>
            <w:lang w:bidi="ar-JO"/>
          </w:rPr>
          <w:t>-a</w:t>
        </w:r>
      </w:ins>
      <w:del w:id="6528" w:author="John Peate" w:date="2018-04-24T22:34:00Z">
        <w:r w:rsidR="00CB7A53" w:rsidRPr="000C6A7D" w:rsidDel="004801ED">
          <w:rPr>
            <w:rFonts w:ascii="HARF KFCPHQ" w:hAnsi="HARF KFCPHQ" w:cs="HARF KFCPHQ"/>
            <w:color w:val="000000" w:themeColor="text1"/>
            <w:lang w:bidi="ar-JO"/>
          </w:rPr>
          <w:delText>u</w:delText>
        </w:r>
      </w:del>
      <w:r w:rsidR="00C45ECB" w:rsidRPr="000C6A7D">
        <w:rPr>
          <w:rFonts w:ascii="HARF KFCPHQ" w:hAnsi="HARF KFCPHQ" w:cs="HARF KFCPHQ"/>
          <w:color w:val="000000" w:themeColor="text1"/>
          <w:lang w:bidi="ar-JO"/>
        </w:rPr>
        <w:t>l</w:t>
      </w:r>
      <w:ins w:id="6529" w:author="John Peate" w:date="2018-04-24T22:34:00Z">
        <w:r w:rsidR="004801ED">
          <w:rPr>
            <w:rFonts w:ascii="HARF KFCPHQ" w:hAnsi="HARF KFCPHQ" w:cs="HARF KFCPHQ"/>
            <w:color w:val="000000" w:themeColor="text1"/>
            <w:lang w:bidi="ar-JO"/>
          </w:rPr>
          <w:t>-N</w:t>
        </w:r>
      </w:ins>
      <w:del w:id="6530" w:author="John Peate" w:date="2018-04-24T22:34:00Z">
        <w:r w:rsidR="00C45ECB" w:rsidRPr="000C6A7D" w:rsidDel="004801ED">
          <w:rPr>
            <w:rFonts w:ascii="HARF KFCPHQ" w:hAnsi="HARF KFCPHQ" w:cs="HARF KFCPHQ"/>
            <w:color w:val="000000" w:themeColor="text1"/>
            <w:lang w:bidi="ar-JO"/>
          </w:rPr>
          <w:delText>n</w:delText>
        </w:r>
      </w:del>
      <w:del w:id="6531" w:author="John Peate" w:date="2018-04-25T08:14:00Z">
        <w:r w:rsidR="00CB7A53" w:rsidRPr="000C6A7D" w:rsidDel="00FE6E67">
          <w:rPr>
            <w:rFonts w:ascii="HARF KFCPHQ" w:hAnsi="HARF KFCPHQ" w:cs="HARF KFCPHQ"/>
            <w:color w:val="000000" w:themeColor="text1"/>
            <w:lang w:bidi="ar-JO"/>
          </w:rPr>
          <w:delText>u</w:delText>
        </w:r>
        <w:r w:rsidR="00CB7A53" w:rsidRPr="000C6A7D" w:rsidDel="00FE6E67">
          <w:rPr>
            <w:rFonts w:eastAsia="Calibri"/>
            <w:color w:val="000000" w:themeColor="text1"/>
            <w:lang w:bidi="ar-JO"/>
            <w:rPrChange w:id="6532" w:author="John Peate" w:date="2018-04-24T22:20:00Z">
              <w:rPr>
                <w:rFonts w:ascii="HARF KFCPHQ" w:eastAsia="Calibri" w:hAnsi="Calibri" w:cs="HARF KFCPHQ"/>
                <w:color w:val="000000" w:themeColor="text1"/>
                <w:lang w:bidi="ar-JO"/>
              </w:rPr>
            </w:rPrChange>
          </w:rPr>
          <w:delText>̄</w:delText>
        </w:r>
      </w:del>
      <w:ins w:id="6533" w:author="John Peate" w:date="2018-04-25T08:14:00Z">
        <w:r w:rsidR="00FE6E67">
          <w:rPr>
            <w:rFonts w:ascii="HARF KFCPHQ" w:hAnsi="HARF KFCPHQ" w:cs="HARF KFCPHQ"/>
            <w:color w:val="000000" w:themeColor="text1"/>
            <w:lang w:bidi="ar-JO"/>
          </w:rPr>
          <w:t>ū</w:t>
        </w:r>
      </w:ins>
      <w:r w:rsidR="00B5225B" w:rsidRPr="000C6A7D">
        <w:rPr>
          <w:rFonts w:ascii="HARF KFCPHQ" w:hAnsi="HARF KFCPHQ" w:cs="HARF KFCPHQ"/>
          <w:color w:val="000000" w:themeColor="text1"/>
          <w:lang w:bidi="ar-JO"/>
        </w:rPr>
        <w:t xml:space="preserve">r. </w:t>
      </w:r>
      <w:r w:rsidRPr="000C6A7D">
        <w:rPr>
          <w:rFonts w:ascii="HARF KFCPHQ" w:hAnsi="HARF KFCPHQ" w:cs="HARF KFCPHQ"/>
          <w:color w:val="000000" w:themeColor="text1"/>
          <w:lang w:bidi="ar-JO"/>
        </w:rPr>
        <w:t>“Tama</w:t>
      </w:r>
      <w:r w:rsidR="00CB7A53" w:rsidRPr="000C6A7D">
        <w:rPr>
          <w:rFonts w:ascii="HARF KFCPHQ" w:hAnsi="HARF KFCPHQ" w:cs="HARF KFCPHQ"/>
          <w:color w:val="000000" w:themeColor="text1"/>
          <w:lang w:bidi="ar-JO"/>
        </w:rPr>
        <w:t>z</w:t>
      </w:r>
      <w:r w:rsidRPr="000C6A7D">
        <w:rPr>
          <w:rFonts w:ascii="HARF KFCPHQ" w:hAnsi="HARF KFCPHQ" w:cs="HARF KFCPHQ"/>
          <w:color w:val="000000" w:themeColor="text1"/>
          <w:lang w:bidi="ar-JO"/>
        </w:rPr>
        <w:t>zu</w:t>
      </w:r>
      <w:r w:rsidR="00CB7A53" w:rsidRPr="000C6A7D">
        <w:rPr>
          <w:rFonts w:ascii="HARF KFCPHQ" w:hAnsi="HARF KFCPHQ" w:cs="HARF KFCPHQ"/>
          <w:color w:val="000000" w:themeColor="text1"/>
          <w:lang w:bidi="ar-JO"/>
        </w:rPr>
        <w:t>q</w:t>
      </w:r>
      <w:del w:id="6534" w:author="John Peate" w:date="2018-04-25T09:06:00Z">
        <w:r w:rsidR="00CB7A53" w:rsidRPr="000C6A7D" w:rsidDel="00806CFC">
          <w:rPr>
            <w:rFonts w:ascii="HARF KFCPHQ" w:hAnsi="HARF KFCPHQ" w:cs="HARF KFCPHQ"/>
            <w:color w:val="000000" w:themeColor="text1"/>
            <w:lang w:bidi="ar-JO"/>
          </w:rPr>
          <w:delText>a</w:delText>
        </w:r>
        <w:r w:rsidR="00CB7A53" w:rsidRPr="000C6A7D" w:rsidDel="00806CFC">
          <w:rPr>
            <w:rFonts w:eastAsia="Calibri"/>
            <w:color w:val="000000" w:themeColor="text1"/>
            <w:lang w:bidi="ar-JO"/>
            <w:rPrChange w:id="6535" w:author="John Peate" w:date="2018-04-24T22:20:00Z">
              <w:rPr>
                <w:rFonts w:ascii="HARF KFCPHQ" w:eastAsia="Calibri" w:hAnsi="Calibri" w:cs="HARF KFCPHQ"/>
                <w:color w:val="000000" w:themeColor="text1"/>
                <w:lang w:bidi="ar-JO"/>
              </w:rPr>
            </w:rPrChange>
          </w:rPr>
          <w:delText>̄</w:delText>
        </w:r>
      </w:del>
      <w:ins w:id="6536" w:author="John Peate" w:date="2018-04-25T09:06:00Z">
        <w:r w:rsidR="00806CFC">
          <w:rPr>
            <w:rFonts w:ascii="HARF KFCPHQ" w:hAnsi="HARF KFCPHQ" w:cs="HARF KFCPHQ"/>
            <w:color w:val="000000" w:themeColor="text1"/>
            <w:lang w:bidi="ar-JO"/>
          </w:rPr>
          <w:t>ā</w:t>
        </w:r>
      </w:ins>
      <w:r w:rsidR="00944E08" w:rsidRPr="000C6A7D">
        <w:rPr>
          <w:rFonts w:ascii="HARF KFCPHQ" w:hAnsi="HARF KFCPHQ" w:cs="HARF KFCPHQ"/>
          <w:color w:val="000000" w:themeColor="text1"/>
          <w:lang w:bidi="ar-JO"/>
        </w:rPr>
        <w:t xml:space="preserve">t </w:t>
      </w:r>
      <w:r w:rsidR="00CB7A53" w:rsidRPr="000C6A7D">
        <w:rPr>
          <w:rFonts w:ascii="HARF KFCPHQ" w:hAnsi="HARF KFCPHQ" w:cs="HARF KFCPHQ"/>
          <w:color w:val="000000" w:themeColor="text1"/>
          <w:lang w:bidi="ar-JO"/>
        </w:rPr>
        <w:t>‛</w:t>
      </w:r>
      <w:r w:rsidR="00944E08" w:rsidRPr="000C6A7D">
        <w:rPr>
          <w:rFonts w:ascii="HARF KFCPHQ" w:hAnsi="HARF KFCPHQ" w:cs="HARF KFCPHQ"/>
          <w:color w:val="000000" w:themeColor="text1"/>
          <w:lang w:bidi="ar-JO"/>
        </w:rPr>
        <w:t>Ishq Raq</w:t>
      </w:r>
      <w:del w:id="6537" w:author="John Peate" w:date="2018-04-24T22:35:00Z">
        <w:r w:rsidR="00944E08" w:rsidRPr="000C6A7D" w:rsidDel="004801ED">
          <w:rPr>
            <w:rFonts w:ascii="HARF KFCPHQ" w:hAnsi="HARF KFCPHQ" w:cs="HARF KFCPHQ"/>
            <w:color w:val="000000" w:themeColor="text1"/>
            <w:lang w:bidi="ar-JO"/>
          </w:rPr>
          <w:delText>a</w:delText>
        </w:r>
      </w:del>
      <w:r w:rsidR="00944E08" w:rsidRPr="000C6A7D">
        <w:rPr>
          <w:rFonts w:ascii="HARF KFCPHQ" w:hAnsi="HARF KFCPHQ" w:cs="HARF KFCPHQ"/>
          <w:color w:val="000000" w:themeColor="text1"/>
          <w:lang w:bidi="ar-JO"/>
        </w:rPr>
        <w:t>m</w:t>
      </w:r>
      <w:ins w:id="6538" w:author="John Peate" w:date="2018-04-24T22:35:00Z">
        <w:r w:rsidR="004801ED">
          <w:rPr>
            <w:rFonts w:ascii="HARF KFCPHQ" w:hAnsi="HARF KFCPHQ" w:cs="HARF KFCPHQ"/>
            <w:color w:val="000000" w:themeColor="text1"/>
            <w:lang w:bidi="ar-JO"/>
          </w:rPr>
          <w:t>ī,</w:t>
        </w:r>
      </w:ins>
      <w:del w:id="6539" w:author="John Peate" w:date="2018-04-24T22:35:00Z">
        <w:r w:rsidR="00944E08" w:rsidRPr="000C6A7D" w:rsidDel="004801ED">
          <w:rPr>
            <w:rFonts w:ascii="HARF KFCPHQ" w:hAnsi="HARF KFCPHQ" w:cs="HARF KFCPHQ"/>
            <w:color w:val="000000" w:themeColor="text1"/>
            <w:lang w:bidi="ar-JO"/>
          </w:rPr>
          <w:delText>y</w:delText>
        </w:r>
      </w:del>
      <w:r w:rsidRPr="000C6A7D">
        <w:rPr>
          <w:rFonts w:ascii="HARF KFCPHQ" w:hAnsi="HARF KFCPHQ" w:cs="HARF KFCPHQ"/>
          <w:color w:val="000000" w:themeColor="text1"/>
          <w:lang w:bidi="ar-JO"/>
        </w:rPr>
        <w:t xml:space="preserve">” </w:t>
      </w:r>
      <w:del w:id="6540" w:author="John Peate" w:date="2018-04-24T22:35:00Z">
        <w:r w:rsidRPr="000C6A7D" w:rsidDel="004801ED">
          <w:rPr>
            <w:rFonts w:ascii="HARF KFCPHQ" w:hAnsi="HARF KFCPHQ" w:cs="HARF KFCPHQ"/>
            <w:color w:val="000000" w:themeColor="text1"/>
            <w:lang w:bidi="ar-JO"/>
          </w:rPr>
          <w:delText>(Ruptures of a Digital</w:delText>
        </w:r>
        <w:r w:rsidR="003C6F00" w:rsidRPr="000C6A7D" w:rsidDel="004801ED">
          <w:rPr>
            <w:rFonts w:ascii="HARF KFCPHQ" w:hAnsi="HARF KFCPHQ" w:cs="HARF KFCPHQ"/>
            <w:color w:val="000000" w:themeColor="text1"/>
            <w:lang w:bidi="ar-JO"/>
          </w:rPr>
          <w:delText xml:space="preserve"> Love)</w:delText>
        </w:r>
        <w:r w:rsidR="00164CD3" w:rsidRPr="000C6A7D" w:rsidDel="004801ED">
          <w:rPr>
            <w:rFonts w:ascii="HARF KFCPHQ" w:hAnsi="HARF KFCPHQ" w:cs="HARF KFCPHQ"/>
            <w:color w:val="000000" w:themeColor="text1"/>
            <w:lang w:bidi="ar-JO"/>
          </w:rPr>
          <w:delText>.</w:delText>
        </w:r>
      </w:del>
      <w:r w:rsidR="00BB14E3" w:rsidRPr="000C6A7D">
        <w:rPr>
          <w:rFonts w:ascii="HARF KFCPHQ" w:hAnsi="HARF KFCPHQ" w:cs="HARF KFCPHQ"/>
          <w:i/>
          <w:iCs/>
          <w:color w:val="000000" w:themeColor="text1"/>
          <w:lang w:bidi="ar-JO"/>
        </w:rPr>
        <w:t>The Arabic Story Forum</w:t>
      </w:r>
      <w:r w:rsidR="00BB14E3" w:rsidRPr="000C6A7D">
        <w:rPr>
          <w:rFonts w:ascii="HARF KFCPHQ" w:hAnsi="HARF KFCPHQ" w:cs="HARF KFCPHQ"/>
          <w:color w:val="000000" w:themeColor="text1"/>
          <w:lang w:bidi="ar-JO"/>
        </w:rPr>
        <w:t>:</w:t>
      </w:r>
      <w:ins w:id="6541" w:author="John Peate" w:date="2018-04-24T15:17:00Z">
        <w:del w:id="6542" w:author="John Peate" w:date="2018-04-24T15:16:00Z">
          <w:r w:rsidR="00767509" w:rsidRPr="000C6A7D" w:rsidDel="00767509">
            <w:rPr>
              <w:rPrChange w:id="6543" w:author="John Peate" w:date="2018-04-24T22:20:00Z">
                <w:rPr>
                  <w:rStyle w:val="Hyperlink"/>
                  <w:rFonts w:ascii="HARF KFCPHQ" w:hAnsi="HARF KFCPHQ" w:cs="HARF KFCPHQ"/>
                  <w:color w:val="000000" w:themeColor="text1"/>
                  <w:lang w:bidi="ar-JO"/>
                </w:rPr>
              </w:rPrChange>
            </w:rPr>
            <w:delText>http://www.arabi</w:delText>
          </w:r>
        </w:del>
        <w:r w:rsidR="00767509" w:rsidRPr="000C6A7D">
          <w:rPr>
            <w:rFonts w:ascii="HARF KFCPHQ" w:hAnsi="HARF KFCPHQ" w:cs="HARF KFCPHQ"/>
            <w:rPrChange w:id="6544" w:author="John Peate" w:date="2018-04-24T22:20:00Z">
              <w:rPr>
                <w:rStyle w:val="Hyperlink"/>
                <w:rFonts w:asciiTheme="majorBidi" w:hAnsiTheme="majorBidi" w:cstheme="majorBidi"/>
                <w:color w:val="000000" w:themeColor="text1"/>
                <w:lang w:bidi="ar-JO"/>
              </w:rPr>
            </w:rPrChange>
          </w:rPr>
          <w:t xml:space="preserve">  </w:t>
        </w:r>
        <w:del w:id="6545" w:author="John Peate" w:date="2018-04-24T15:16:00Z">
          <w:r w:rsidR="00767509" w:rsidRPr="000C6A7D" w:rsidDel="00767509">
            <w:rPr>
              <w:rPrChange w:id="6546" w:author="John Peate" w:date="2018-04-24T22:20:00Z">
                <w:rPr>
                  <w:rStyle w:val="Hyperlink"/>
                  <w:rFonts w:ascii="HARF KFCPHQ" w:hAnsi="HARF KFCPHQ" w:cs="HARF KFCPHQ"/>
                  <w:color w:val="000000" w:themeColor="text1"/>
                  <w:lang w:bidi="ar-JO"/>
                </w:rPr>
              </w:rPrChange>
            </w:rPr>
            <w:delText>cstory.net/forum/index.php?act=Print&amp;client=wordr&amp;f=18&amp;t=7844</w:delText>
          </w:r>
        </w:del>
      </w:ins>
      <w:ins w:id="6547" w:author="John Peate" w:date="2018-04-24T15:16:00Z">
        <w:r w:rsidR="00767509" w:rsidRPr="000C6A7D">
          <w:rPr>
            <w:rPrChange w:id="6548" w:author="John Peate" w:date="2018-04-24T22:20:00Z">
              <w:rPr>
                <w:rStyle w:val="Hyperlink"/>
                <w:rFonts w:ascii="HARF KFCPHQ" w:hAnsi="HARF KFCPHQ" w:cs="HARF KFCPHQ"/>
                <w:color w:val="000000" w:themeColor="text1"/>
                <w:lang w:bidi="ar-JO"/>
              </w:rPr>
            </w:rPrChange>
          </w:rPr>
          <w:t>arabicstory.net/forum/index.php?act=Print&amp;client=wordr&amp;f=18&amp;t=7844</w:t>
        </w:r>
      </w:ins>
      <w:r w:rsidR="006D5787" w:rsidRPr="000C6A7D">
        <w:rPr>
          <w:rFonts w:ascii="HARF KFCPHQ" w:eastAsia="Times New Roman" w:hAnsi="HARF KFCPHQ" w:cs="HARF KFCPHQ"/>
          <w:color w:val="000000" w:themeColor="text1"/>
          <w:lang w:bidi="ar-JO"/>
        </w:rPr>
        <w:t xml:space="preserve">, </w:t>
      </w:r>
      <w:r w:rsidR="006D5787" w:rsidRPr="000C6A7D">
        <w:rPr>
          <w:rFonts w:ascii="HARF KFCPHQ" w:hAnsi="HARF KFCPHQ" w:cs="HARF KFCPHQ"/>
          <w:color w:val="000000" w:themeColor="text1"/>
          <w:lang w:bidi="ar-JO"/>
        </w:rPr>
        <w:t xml:space="preserve">16 January 2009. </w:t>
      </w:r>
    </w:p>
    <w:p w14:paraId="0EA7E63F" w14:textId="15CB9DCD" w:rsidR="00483AE1" w:rsidRPr="000C6A7D" w:rsidRDefault="0097758A" w:rsidP="004E430B">
      <w:pPr>
        <w:spacing w:after="200"/>
        <w:rPr>
          <w:rFonts w:ascii="HARF KFCPHQ" w:eastAsia="Times New Roman" w:hAnsi="HARF KFCPHQ" w:cs="HARF KFCPHQ"/>
          <w:color w:val="000000" w:themeColor="text1"/>
          <w:lang w:val="en-CA" w:bidi="ar-JO"/>
        </w:rPr>
      </w:pPr>
      <w:r w:rsidRPr="000C6A7D">
        <w:rPr>
          <w:rFonts w:ascii="HARF KFCPHQ" w:hAnsi="HARF KFCPHQ" w:cs="HARF KFCPHQ"/>
          <w:color w:val="000000" w:themeColor="text1"/>
          <w:lang w:bidi="ar-JO"/>
        </w:rPr>
        <w:t>Idr</w:t>
      </w:r>
      <w:del w:id="6549" w:author="John Peate" w:date="2018-04-25T08:09:00Z">
        <w:r w:rsidRPr="000C6A7D" w:rsidDel="009E0452">
          <w:rPr>
            <w:rFonts w:ascii="HARF KFCPHQ" w:hAnsi="HARF KFCPHQ" w:cs="HARF KFCPHQ"/>
            <w:color w:val="000000" w:themeColor="text1"/>
            <w:lang w:bidi="ar-JO"/>
          </w:rPr>
          <w:delText>i</w:delText>
        </w:r>
        <w:r w:rsidRPr="000C6A7D" w:rsidDel="009E0452">
          <w:rPr>
            <w:rFonts w:eastAsia="Calibri"/>
            <w:color w:val="000000" w:themeColor="text1"/>
            <w:lang w:bidi="ar-JO"/>
            <w:rPrChange w:id="6550" w:author="John Peate" w:date="2018-04-24T22:20:00Z">
              <w:rPr>
                <w:rFonts w:ascii="HARF KFCPHQ" w:eastAsia="Calibri" w:hAnsi="Calibri" w:cs="HARF KFCPHQ"/>
                <w:color w:val="000000" w:themeColor="text1"/>
                <w:lang w:bidi="ar-JO"/>
              </w:rPr>
            </w:rPrChange>
          </w:rPr>
          <w:delText>̄</w:delText>
        </w:r>
      </w:del>
      <w:ins w:id="6551" w:author="John Peate" w:date="2018-04-25T08:09:00Z">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s, ‛Abd</w:t>
      </w:r>
      <w:ins w:id="6552" w:author="John Peate" w:date="2018-04-24T22:35:00Z">
        <w:r w:rsidR="00662F4B">
          <w:rPr>
            <w:rFonts w:ascii="HARF KFCPHQ" w:hAnsi="HARF KFCPHQ" w:cs="HARF KFCPHQ"/>
            <w:color w:val="000000" w:themeColor="text1"/>
            <w:lang w:bidi="ar-JO"/>
          </w:rPr>
          <w:t>-a</w:t>
        </w:r>
      </w:ins>
      <w:del w:id="6553" w:author="John Peate" w:date="2018-04-24T22:35:00Z">
        <w:r w:rsidRPr="000C6A7D" w:rsidDel="00662F4B">
          <w:rPr>
            <w:rFonts w:ascii="HARF KFCPHQ" w:hAnsi="HARF KFCPHQ" w:cs="HARF KFCPHQ"/>
            <w:color w:val="000000" w:themeColor="text1"/>
            <w:lang w:bidi="ar-JO"/>
          </w:rPr>
          <w:delText>u</w:delText>
        </w:r>
      </w:del>
      <w:r w:rsidRPr="000C6A7D">
        <w:rPr>
          <w:rFonts w:ascii="HARF KFCPHQ" w:hAnsi="HARF KFCPHQ" w:cs="HARF KFCPHQ"/>
          <w:color w:val="000000" w:themeColor="text1"/>
          <w:lang w:bidi="ar-JO"/>
        </w:rPr>
        <w:t>l</w:t>
      </w:r>
      <w:ins w:id="6554" w:author="John Peate" w:date="2018-04-24T22:35:00Z">
        <w:r w:rsidR="00662F4B">
          <w:rPr>
            <w:rFonts w:ascii="HARF KFCPHQ" w:hAnsi="HARF KFCPHQ" w:cs="HARF KFCPHQ"/>
            <w:color w:val="000000" w:themeColor="text1"/>
            <w:lang w:bidi="ar-JO"/>
          </w:rPr>
          <w:t>-N</w:t>
        </w:r>
      </w:ins>
      <w:del w:id="6555" w:author="John Peate" w:date="2018-04-24T22:35:00Z">
        <w:r w:rsidRPr="000C6A7D" w:rsidDel="00662F4B">
          <w:rPr>
            <w:rFonts w:ascii="HARF KFCPHQ" w:hAnsi="HARF KFCPHQ" w:cs="HARF KFCPHQ"/>
            <w:color w:val="000000" w:themeColor="text1"/>
            <w:lang w:bidi="ar-JO"/>
          </w:rPr>
          <w:delText>n</w:delText>
        </w:r>
      </w:del>
      <w:del w:id="6556" w:author="John Peate" w:date="2018-04-25T08:14:00Z">
        <w:r w:rsidRPr="000C6A7D" w:rsidDel="00FE6E67">
          <w:rPr>
            <w:rFonts w:ascii="HARF KFCPHQ" w:hAnsi="HARF KFCPHQ" w:cs="HARF KFCPHQ"/>
            <w:color w:val="000000" w:themeColor="text1"/>
            <w:lang w:bidi="ar-JO"/>
          </w:rPr>
          <w:delText>u</w:delText>
        </w:r>
        <w:r w:rsidRPr="000C6A7D" w:rsidDel="00FE6E67">
          <w:rPr>
            <w:rFonts w:eastAsia="Calibri"/>
            <w:color w:val="000000" w:themeColor="text1"/>
            <w:lang w:bidi="ar-JO"/>
            <w:rPrChange w:id="6557" w:author="John Peate" w:date="2018-04-24T22:20:00Z">
              <w:rPr>
                <w:rFonts w:ascii="HARF KFCPHQ" w:eastAsia="Calibri" w:hAnsi="Calibri" w:cs="HARF KFCPHQ"/>
                <w:color w:val="000000" w:themeColor="text1"/>
                <w:lang w:bidi="ar-JO"/>
              </w:rPr>
            </w:rPrChange>
          </w:rPr>
          <w:delText>̄</w:delText>
        </w:r>
      </w:del>
      <w:ins w:id="6558" w:author="John Peate" w:date="2018-04-25T08:14:00Z">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r</w:t>
      </w:r>
      <w:ins w:id="6559" w:author="John Peate" w:date="2018-04-24T22:35:00Z">
        <w:r w:rsidR="00662F4B">
          <w:rPr>
            <w:rFonts w:ascii="HARF KFCPHQ" w:hAnsi="HARF KFCPHQ" w:cs="HARF KFCPHQ"/>
            <w:color w:val="000000" w:themeColor="text1"/>
            <w:lang w:bidi="ar-JO"/>
          </w:rPr>
          <w:t>,</w:t>
        </w:r>
      </w:ins>
      <w:del w:id="6560" w:author="John Peate" w:date="2018-04-24T22:35:00Z">
        <w:r w:rsidRPr="000C6A7D" w:rsidDel="00662F4B">
          <w:rPr>
            <w:rFonts w:ascii="HARF KFCPHQ" w:hAnsi="HARF KFCPHQ" w:cs="HARF KFCPHQ"/>
            <w:color w:val="000000" w:themeColor="text1"/>
            <w:lang w:bidi="ar-JO"/>
          </w:rPr>
          <w:delText>.</w:delText>
        </w:r>
      </w:del>
      <w:r w:rsidRPr="000C6A7D">
        <w:rPr>
          <w:rFonts w:ascii="HARF KFCPHQ" w:hAnsi="HARF KFCPHQ" w:cs="HARF KFCPHQ"/>
          <w:color w:val="000000" w:themeColor="text1"/>
          <w:lang w:bidi="ar-JO"/>
        </w:rPr>
        <w:t xml:space="preserve"> </w:t>
      </w:r>
      <w:r w:rsidR="009144D1" w:rsidRPr="000C6A7D">
        <w:rPr>
          <w:rFonts w:ascii="HARF KFCPHQ" w:eastAsia="Times New Roman" w:hAnsi="HARF KFCPHQ" w:cs="HARF KFCPHQ"/>
          <w:color w:val="000000" w:themeColor="text1"/>
          <w:lang w:bidi="ar-JO"/>
        </w:rPr>
        <w:t>“Chat</w:t>
      </w:r>
      <w:ins w:id="6561" w:author="John Peate" w:date="2018-04-24T22:35:00Z">
        <w:r w:rsidR="00662F4B">
          <w:rPr>
            <w:rFonts w:ascii="HARF KFCPHQ" w:eastAsia="Times New Roman" w:hAnsi="HARF KFCPHQ" w:cs="HARF KFCPHQ"/>
            <w:color w:val="000000" w:themeColor="text1"/>
            <w:lang w:bidi="ar-JO"/>
          </w:rPr>
          <w:t>,</w:t>
        </w:r>
      </w:ins>
      <w:del w:id="6562" w:author="John Peate" w:date="2018-04-24T22:35:00Z">
        <w:r w:rsidR="00164CD3" w:rsidRPr="000C6A7D" w:rsidDel="00662F4B">
          <w:rPr>
            <w:rFonts w:ascii="HARF KFCPHQ" w:eastAsia="Times New Roman" w:hAnsi="HARF KFCPHQ" w:cs="HARF KFCPHQ"/>
            <w:color w:val="000000" w:themeColor="text1"/>
            <w:lang w:bidi="ar-JO"/>
          </w:rPr>
          <w:delText>.</w:delText>
        </w:r>
      </w:del>
      <w:r w:rsidR="009144D1" w:rsidRPr="000C6A7D">
        <w:rPr>
          <w:rFonts w:ascii="HARF KFCPHQ" w:eastAsia="Times New Roman" w:hAnsi="HARF KFCPHQ" w:cs="HARF KFCPHQ"/>
          <w:color w:val="000000" w:themeColor="text1"/>
          <w:lang w:bidi="ar-JO"/>
        </w:rPr>
        <w:t xml:space="preserve">” </w:t>
      </w:r>
      <w:r w:rsidR="009144D1" w:rsidRPr="000C6A7D">
        <w:rPr>
          <w:rFonts w:ascii="HARF KFCPHQ" w:eastAsia="Times New Roman" w:hAnsi="HARF KFCPHQ" w:cs="HARF KFCPHQ"/>
          <w:i/>
          <w:iCs/>
          <w:color w:val="000000" w:themeColor="text1"/>
          <w:lang w:bidi="ar-JO"/>
        </w:rPr>
        <w:t xml:space="preserve">Arab </w:t>
      </w:r>
      <w:del w:id="6563" w:author="John Peate" w:date="2018-04-22T14:58:00Z">
        <w:r w:rsidR="009144D1" w:rsidRPr="000C6A7D" w:rsidDel="00CE4BBD">
          <w:rPr>
            <w:rFonts w:ascii="HARF KFCPHQ" w:eastAsia="Times New Roman" w:hAnsi="HARF KFCPHQ" w:cs="HARF KFCPHQ"/>
            <w:i/>
            <w:iCs/>
            <w:color w:val="000000" w:themeColor="text1"/>
            <w:lang w:bidi="ar-JO"/>
          </w:rPr>
          <w:delText>Internet</w:delText>
        </w:r>
      </w:del>
      <w:ins w:id="6564" w:author="John Peate" w:date="2018-04-22T14:58:00Z">
        <w:r w:rsidR="00CE4BBD" w:rsidRPr="000C6A7D">
          <w:rPr>
            <w:rFonts w:ascii="HARF KFCPHQ" w:eastAsia="Times New Roman" w:hAnsi="HARF KFCPHQ" w:cs="HARF KFCPHQ"/>
            <w:i/>
            <w:iCs/>
            <w:color w:val="000000" w:themeColor="text1"/>
            <w:lang w:bidi="ar-JO"/>
          </w:rPr>
          <w:t>Internet</w:t>
        </w:r>
      </w:ins>
      <w:r w:rsidR="009144D1" w:rsidRPr="000C6A7D">
        <w:rPr>
          <w:rFonts w:ascii="HARF KFCPHQ" w:eastAsia="Times New Roman" w:hAnsi="HARF KFCPHQ" w:cs="HARF KFCPHQ"/>
          <w:i/>
          <w:iCs/>
          <w:color w:val="000000" w:themeColor="text1"/>
          <w:lang w:bidi="ar-JO"/>
        </w:rPr>
        <w:t xml:space="preserve"> Writers Union</w:t>
      </w:r>
      <w:r w:rsidR="00BB14E3" w:rsidRPr="000C6A7D">
        <w:rPr>
          <w:rFonts w:ascii="HARF KFCPHQ" w:eastAsia="Times New Roman" w:hAnsi="HARF KFCPHQ" w:cs="HARF KFCPHQ"/>
          <w:color w:val="000000" w:themeColor="text1"/>
          <w:lang w:bidi="ar-JO"/>
        </w:rPr>
        <w:t>:</w:t>
      </w:r>
      <w:r w:rsidRPr="000C6A7D">
        <w:rPr>
          <w:rFonts w:ascii="HARF KFCPHQ" w:eastAsia="Times New Roman" w:hAnsi="HARF KFCPHQ" w:cs="HARF KFCPHQ"/>
          <w:color w:val="000000" w:themeColor="text1"/>
          <w:lang w:bidi="ar-JO"/>
        </w:rPr>
        <w:br/>
      </w:r>
      <w:del w:id="6565" w:author="John Peate" w:date="2018-04-24T15:17:00Z">
        <w:r w:rsidR="00F14C80" w:rsidRPr="000C6A7D" w:rsidDel="00767509">
          <w:rPr>
            <w:rFonts w:ascii="HARF KFCPHQ" w:hAnsi="HARF KFCPHQ" w:cs="HARF KFCPHQ"/>
            <w:rPrChange w:id="6566" w:author="John Peate" w:date="2018-04-24T22:20:00Z">
              <w:rPr/>
            </w:rPrChange>
          </w:rPr>
          <w:fldChar w:fldCharType="begin"/>
        </w:r>
        <w:r w:rsidR="00F14C80" w:rsidRPr="000C6A7D" w:rsidDel="00767509">
          <w:rPr>
            <w:rFonts w:ascii="HARF KFCPHQ" w:hAnsi="HARF KFCPHQ" w:cs="HARF KFCPHQ"/>
            <w:rPrChange w:id="6567" w:author="John Peate" w:date="2018-04-24T22:20:00Z">
              <w:rPr/>
            </w:rPrChange>
          </w:rPr>
          <w:delInstrText xml:space="preserve"> HYPERLINK "http://www.arab-ewriters.com/?action=showitem&amp;&amp;id=282" </w:delInstrText>
        </w:r>
        <w:r w:rsidR="00F14C80" w:rsidRPr="000C6A7D" w:rsidDel="00767509">
          <w:rPr>
            <w:rPrChange w:id="6568" w:author="John Peate" w:date="2018-04-24T22:20:00Z">
              <w:rPr>
                <w:rStyle w:val="Hyperlink"/>
                <w:rFonts w:ascii="HARF KFCPHQ" w:eastAsia="Times New Roman" w:hAnsi="HARF KFCPHQ" w:cs="HARF KFCPHQ"/>
                <w:color w:val="000000" w:themeColor="text1"/>
                <w:lang w:bidi="ar-JO"/>
              </w:rPr>
            </w:rPrChange>
          </w:rPr>
          <w:fldChar w:fldCharType="separate"/>
        </w:r>
        <w:r w:rsidRPr="000C6A7D" w:rsidDel="00767509">
          <w:rPr>
            <w:rPrChange w:id="6569" w:author="John Peate" w:date="2018-04-24T22:20:00Z">
              <w:rPr>
                <w:rStyle w:val="Hyperlink"/>
                <w:rFonts w:ascii="HARF KFCPHQ" w:eastAsia="Times New Roman" w:hAnsi="HARF KFCPHQ" w:cs="HARF KFCPHQ"/>
                <w:color w:val="000000" w:themeColor="text1"/>
                <w:lang w:bidi="ar-JO"/>
              </w:rPr>
            </w:rPrChange>
          </w:rPr>
          <w:delText>http://www.arab-ewriters.com/?action=showitem&amp;&amp;id=282</w:delText>
        </w:r>
        <w:r w:rsidR="00F14C80" w:rsidRPr="000C6A7D" w:rsidDel="00767509">
          <w:rPr>
            <w:rStyle w:val="Hyperlink"/>
            <w:rFonts w:ascii="HARF KFCPHQ" w:eastAsia="Times New Roman" w:hAnsi="HARF KFCPHQ" w:cs="HARF KFCPHQ"/>
            <w:color w:val="000000" w:themeColor="text1"/>
            <w:lang w:bidi="ar-JO"/>
          </w:rPr>
          <w:fldChar w:fldCharType="end"/>
        </w:r>
      </w:del>
      <w:ins w:id="6570" w:author="John Peate" w:date="2018-04-24T15:17:00Z">
        <w:r w:rsidR="00767509" w:rsidRPr="000C6A7D">
          <w:rPr>
            <w:rPrChange w:id="6571" w:author="John Peate" w:date="2018-04-24T22:20:00Z">
              <w:rPr>
                <w:rStyle w:val="Hyperlink"/>
                <w:rFonts w:ascii="HARF KFCPHQ" w:eastAsia="Times New Roman" w:hAnsi="HARF KFCPHQ" w:cs="HARF KFCPHQ"/>
                <w:color w:val="000000" w:themeColor="text1"/>
                <w:lang w:bidi="ar-JO"/>
              </w:rPr>
            </w:rPrChange>
          </w:rPr>
          <w:t>arab-ewriters.com/?action=showitem&amp;&amp;id=282</w:t>
        </w:r>
      </w:ins>
      <w:r w:rsidR="006D5787" w:rsidRPr="000C6A7D">
        <w:rPr>
          <w:rFonts w:ascii="HARF KFCPHQ" w:eastAsia="Times New Roman" w:hAnsi="HARF KFCPHQ" w:cs="HARF KFCPHQ"/>
          <w:color w:val="000000" w:themeColor="text1"/>
          <w:lang w:bidi="ar-JO"/>
        </w:rPr>
        <w:t xml:space="preserve">, </w:t>
      </w:r>
      <w:r w:rsidR="006D5787" w:rsidRPr="000C6A7D">
        <w:rPr>
          <w:rFonts w:ascii="HARF KFCPHQ" w:hAnsi="HARF KFCPHQ" w:cs="HARF KFCPHQ"/>
          <w:color w:val="000000" w:themeColor="text1"/>
          <w:lang w:bidi="ar-JO"/>
        </w:rPr>
        <w:t xml:space="preserve">10 March 2009. </w:t>
      </w:r>
    </w:p>
    <w:p w14:paraId="5A38AF10" w14:textId="79D0699A" w:rsidR="0069370E" w:rsidRPr="000C6A7D" w:rsidRDefault="0069370E"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Jab</w:t>
      </w:r>
      <w:del w:id="6572" w:author="John Peate" w:date="2018-04-25T09:06:00Z">
        <w:r w:rsidR="000210E5" w:rsidRPr="000C6A7D" w:rsidDel="00806CFC">
          <w:rPr>
            <w:rFonts w:ascii="HARF KFCPHQ" w:hAnsi="HARF KFCPHQ" w:cs="HARF KFCPHQ"/>
            <w:color w:val="000000" w:themeColor="text1"/>
            <w:lang w:bidi="ar-JO"/>
          </w:rPr>
          <w:delText>a</w:delText>
        </w:r>
        <w:r w:rsidR="000210E5" w:rsidRPr="000C6A7D" w:rsidDel="00806CFC">
          <w:rPr>
            <w:rFonts w:eastAsia="Calibri"/>
            <w:color w:val="000000" w:themeColor="text1"/>
            <w:lang w:bidi="ar-JO"/>
            <w:rPrChange w:id="6573" w:author="John Peate" w:date="2018-04-24T22:20:00Z">
              <w:rPr>
                <w:rFonts w:ascii="HARF KFCPHQ" w:eastAsia="Calibri" w:hAnsi="Calibri" w:cs="HARF KFCPHQ"/>
                <w:color w:val="000000" w:themeColor="text1"/>
                <w:lang w:bidi="ar-JO"/>
              </w:rPr>
            </w:rPrChange>
          </w:rPr>
          <w:delText>̄</w:delText>
        </w:r>
      </w:del>
      <w:ins w:id="6574" w:author="John Peate" w:date="2018-04-25T09:06:00Z">
        <w:r w:rsidR="00806CFC">
          <w:rPr>
            <w:rFonts w:ascii="HARF KFCPHQ" w:hAnsi="HARF KFCPHQ" w:cs="HARF KFCPHQ"/>
            <w:color w:val="000000" w:themeColor="text1"/>
            <w:lang w:bidi="ar-JO"/>
          </w:rPr>
          <w:t>ā</w:t>
        </w:r>
      </w:ins>
      <w:r w:rsidRPr="000C6A7D">
        <w:rPr>
          <w:rFonts w:ascii="HARF KFCPHQ" w:hAnsi="HARF KFCPHQ" w:cs="HARF KFCPHQ"/>
          <w:color w:val="000000" w:themeColor="text1"/>
          <w:lang w:bidi="ar-JO"/>
        </w:rPr>
        <w:t>r</w:t>
      </w:r>
      <w:del w:id="6575" w:author="John Peate" w:date="2018-04-25T08:09:00Z">
        <w:r w:rsidR="000210E5" w:rsidRPr="000C6A7D" w:rsidDel="009E0452">
          <w:rPr>
            <w:rFonts w:ascii="HARF KFCPHQ" w:hAnsi="HARF KFCPHQ" w:cs="HARF KFCPHQ"/>
            <w:color w:val="000000" w:themeColor="text1"/>
            <w:lang w:bidi="ar-JO"/>
          </w:rPr>
          <w:delText>i</w:delText>
        </w:r>
        <w:r w:rsidR="000210E5" w:rsidRPr="000C6A7D" w:rsidDel="009E0452">
          <w:rPr>
            <w:rFonts w:eastAsia="Calibri"/>
            <w:color w:val="000000" w:themeColor="text1"/>
            <w:lang w:bidi="ar-JO"/>
            <w:rPrChange w:id="6576" w:author="John Peate" w:date="2018-04-24T22:20:00Z">
              <w:rPr>
                <w:rFonts w:ascii="HARF KFCPHQ" w:eastAsia="Calibri" w:hAnsi="Calibri" w:cs="HARF KFCPHQ"/>
                <w:color w:val="000000" w:themeColor="text1"/>
                <w:lang w:bidi="ar-JO"/>
              </w:rPr>
            </w:rPrChange>
          </w:rPr>
          <w:delText>̄</w:delText>
        </w:r>
      </w:del>
      <w:ins w:id="6577" w:author="John Peate" w:date="2018-04-25T08:09:00Z">
        <w:r w:rsidR="009E0452">
          <w:rPr>
            <w:rFonts w:ascii="HARF KFCPHQ" w:hAnsi="HARF KFCPHQ" w:cs="HARF KFCPHQ"/>
            <w:color w:val="000000" w:themeColor="text1"/>
            <w:lang w:bidi="ar-JO"/>
          </w:rPr>
          <w:t>ī</w:t>
        </w:r>
      </w:ins>
      <w:r w:rsidR="00C45ECB" w:rsidRPr="000C6A7D">
        <w:rPr>
          <w:rFonts w:ascii="HARF KFCPHQ" w:hAnsi="HARF KFCPHQ" w:cs="HARF KFCPHQ"/>
          <w:color w:val="000000" w:themeColor="text1"/>
          <w:lang w:bidi="ar-JO"/>
        </w:rPr>
        <w:t>, Abb</w:t>
      </w:r>
      <w:ins w:id="6578" w:author="John Peate" w:date="2018-04-24T22:36:00Z">
        <w:r w:rsidR="00662F4B">
          <w:rPr>
            <w:rFonts w:ascii="HARF KFCPHQ" w:hAnsi="HARF KFCPHQ" w:cs="HARF KFCPHQ"/>
            <w:color w:val="000000" w:themeColor="text1"/>
            <w:lang w:bidi="ar-JO"/>
          </w:rPr>
          <w:t>ū</w:t>
        </w:r>
      </w:ins>
      <w:del w:id="6579" w:author="John Peate" w:date="2018-04-24T22:36:00Z">
        <w:r w:rsidRPr="000C6A7D" w:rsidDel="00662F4B">
          <w:rPr>
            <w:rFonts w:ascii="HARF KFCPHQ" w:hAnsi="HARF KFCPHQ" w:cs="HARF KFCPHQ"/>
            <w:color w:val="000000" w:themeColor="text1"/>
            <w:lang w:bidi="ar-JO"/>
          </w:rPr>
          <w:delText>u</w:delText>
        </w:r>
        <w:r w:rsidR="00B5225B" w:rsidRPr="000C6A7D" w:rsidDel="00662F4B">
          <w:rPr>
            <w:rFonts w:ascii="HARF KFCPHQ" w:hAnsi="HARF KFCPHQ" w:cs="HARF KFCPHQ"/>
            <w:color w:val="000000" w:themeColor="text1"/>
            <w:lang w:bidi="ar-JO"/>
          </w:rPr>
          <w:delText>u</w:delText>
        </w:r>
      </w:del>
      <w:r w:rsidRPr="000C6A7D">
        <w:rPr>
          <w:rFonts w:ascii="HARF KFCPHQ" w:hAnsi="HARF KFCPHQ" w:cs="HARF KFCPHQ"/>
          <w:color w:val="000000" w:themeColor="text1"/>
          <w:lang w:bidi="ar-JO"/>
        </w:rPr>
        <w:t>d</w:t>
      </w:r>
      <w:del w:id="6580" w:author="John Peate" w:date="2018-04-24T22:36:00Z">
        <w:r w:rsidRPr="000C6A7D" w:rsidDel="00662F4B">
          <w:rPr>
            <w:rFonts w:ascii="HARF KFCPHQ" w:hAnsi="HARF KFCPHQ" w:cs="HARF KFCPHQ"/>
            <w:color w:val="000000" w:themeColor="text1"/>
            <w:lang w:bidi="ar-JO"/>
          </w:rPr>
          <w:delText xml:space="preserve">. </w:delText>
        </w:r>
      </w:del>
      <w:ins w:id="6581" w:author="John Peate" w:date="2018-04-24T22:36: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E074EB" w:rsidRPr="000C6A7D">
        <w:rPr>
          <w:rFonts w:ascii="HARF KFCPHQ" w:hAnsi="HARF KFCPHQ" w:cs="HARF KFCPHQ"/>
          <w:color w:val="000000" w:themeColor="text1"/>
          <w:lang w:bidi="ar-JO"/>
        </w:rPr>
        <w:t>“</w:t>
      </w:r>
      <w:r w:rsidR="003B7690"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Al</w:t>
      </w:r>
      <w:del w:id="6582" w:author="John Peate" w:date="2018-04-25T09:06:00Z">
        <w:r w:rsidR="000210E5" w:rsidRPr="000C6A7D" w:rsidDel="00806CFC">
          <w:rPr>
            <w:rFonts w:ascii="HARF KFCPHQ" w:hAnsi="HARF KFCPHQ" w:cs="HARF KFCPHQ"/>
            <w:color w:val="000000" w:themeColor="text1"/>
            <w:lang w:bidi="ar-JO"/>
          </w:rPr>
          <w:delText>a</w:delText>
        </w:r>
        <w:r w:rsidR="000210E5" w:rsidRPr="000C6A7D" w:rsidDel="00806CFC">
          <w:rPr>
            <w:rFonts w:eastAsia="Calibri"/>
            <w:color w:val="000000" w:themeColor="text1"/>
            <w:lang w:bidi="ar-JO"/>
            <w:rPrChange w:id="6583" w:author="John Peate" w:date="2018-04-24T22:20:00Z">
              <w:rPr>
                <w:rFonts w:ascii="HARF KFCPHQ" w:eastAsia="Calibri" w:hAnsi="Calibri" w:cs="HARF KFCPHQ"/>
                <w:color w:val="000000" w:themeColor="text1"/>
                <w:lang w:bidi="ar-JO"/>
              </w:rPr>
            </w:rPrChange>
          </w:rPr>
          <w:delText>̄</w:delText>
        </w:r>
      </w:del>
      <w:ins w:id="6584" w:author="John Peate" w:date="2018-04-25T09:06:00Z">
        <w:r w:rsidR="00806CFC">
          <w:rPr>
            <w:rFonts w:ascii="HARF KFCPHQ" w:hAnsi="HARF KFCPHQ" w:cs="HARF KFCPHQ"/>
            <w:color w:val="000000" w:themeColor="text1"/>
            <w:lang w:bidi="ar-JO"/>
          </w:rPr>
          <w:t>ā</w:t>
        </w:r>
      </w:ins>
      <w:r w:rsidRPr="000C6A7D">
        <w:rPr>
          <w:rFonts w:ascii="HARF KFCPHQ" w:hAnsi="HARF KFCPHQ" w:cs="HARF KFCPHQ"/>
          <w:color w:val="000000" w:themeColor="text1"/>
          <w:lang w:bidi="ar-JO"/>
        </w:rPr>
        <w:t xml:space="preserve"> Mash</w:t>
      </w:r>
      <w:del w:id="6585" w:author="John Peate" w:date="2018-04-25T09:06:00Z">
        <w:r w:rsidR="000210E5" w:rsidRPr="000C6A7D" w:rsidDel="00806CFC">
          <w:rPr>
            <w:rFonts w:ascii="HARF KFCPHQ" w:hAnsi="HARF KFCPHQ" w:cs="HARF KFCPHQ"/>
            <w:color w:val="000000" w:themeColor="text1"/>
            <w:lang w:bidi="ar-JO"/>
          </w:rPr>
          <w:delText>a</w:delText>
        </w:r>
        <w:r w:rsidR="000210E5" w:rsidRPr="000C6A7D" w:rsidDel="00806CFC">
          <w:rPr>
            <w:rFonts w:eastAsia="Calibri"/>
            <w:color w:val="000000" w:themeColor="text1"/>
            <w:lang w:bidi="ar-JO"/>
            <w:rPrChange w:id="6586" w:author="John Peate" w:date="2018-04-24T22:20:00Z">
              <w:rPr>
                <w:rFonts w:ascii="HARF KFCPHQ" w:eastAsia="Calibri" w:hAnsi="Calibri" w:cs="HARF KFCPHQ"/>
                <w:color w:val="000000" w:themeColor="text1"/>
                <w:lang w:bidi="ar-JO"/>
              </w:rPr>
            </w:rPrChange>
          </w:rPr>
          <w:delText>̄</w:delText>
        </w:r>
      </w:del>
      <w:ins w:id="6587" w:author="John Peate" w:date="2018-04-25T09:06:00Z">
        <w:r w:rsidR="00806CFC">
          <w:rPr>
            <w:rFonts w:ascii="HARF KFCPHQ" w:hAnsi="HARF KFCPHQ" w:cs="HARF KFCPHQ"/>
            <w:color w:val="000000" w:themeColor="text1"/>
            <w:lang w:bidi="ar-JO"/>
          </w:rPr>
          <w:t>ā</w:t>
        </w:r>
      </w:ins>
      <w:r w:rsidR="00C45ECB" w:rsidRPr="000C6A7D">
        <w:rPr>
          <w:rFonts w:ascii="HARF KFCPHQ" w:hAnsi="HARF KFCPHQ" w:cs="HARF KFCPHQ"/>
          <w:color w:val="000000" w:themeColor="text1"/>
          <w:lang w:bidi="ar-JO"/>
        </w:rPr>
        <w:t>rif at-</w:t>
      </w:r>
      <w:del w:id="6588" w:author="John Peate" w:date="2018-04-24T22:36:00Z">
        <w:r w:rsidR="006F7352" w:rsidRPr="000C6A7D" w:rsidDel="00662F4B">
          <w:rPr>
            <w:rFonts w:ascii="HARF KFCPHQ" w:hAnsi="HARF KFCPHQ" w:cs="HARF KFCPHQ"/>
            <w:color w:val="000000" w:themeColor="text1"/>
            <w:lang w:bidi="ar-JO"/>
          </w:rPr>
          <w:delText>ta</w:delText>
        </w:r>
        <w:r w:rsidR="006776F3" w:rsidRPr="000C6A7D" w:rsidDel="00662F4B">
          <w:rPr>
            <w:rFonts w:ascii="HARF KFCPHQ" w:hAnsi="HARF KFCPHQ" w:cs="HARF KFCPHQ"/>
            <w:color w:val="000000" w:themeColor="text1"/>
            <w:lang w:bidi="ar-JO"/>
          </w:rPr>
          <w:delText>’</w:delText>
        </w:r>
        <w:r w:rsidR="00C45ECB" w:rsidRPr="000C6A7D" w:rsidDel="00662F4B">
          <w:rPr>
            <w:rFonts w:ascii="HARF KFCPHQ" w:hAnsi="HARF KFCPHQ" w:cs="HARF KFCPHQ"/>
            <w:color w:val="000000" w:themeColor="text1"/>
            <w:lang w:bidi="ar-JO"/>
          </w:rPr>
          <w:delText>w</w:delText>
        </w:r>
        <w:r w:rsidR="000210E5" w:rsidRPr="000C6A7D" w:rsidDel="00662F4B">
          <w:rPr>
            <w:rFonts w:ascii="HARF KFCPHQ" w:hAnsi="HARF KFCPHQ" w:cs="HARF KFCPHQ"/>
            <w:color w:val="000000" w:themeColor="text1"/>
            <w:lang w:bidi="ar-JO"/>
          </w:rPr>
          <w:delText>i</w:delText>
        </w:r>
        <w:r w:rsidR="000210E5" w:rsidRPr="000C6A7D" w:rsidDel="00662F4B">
          <w:rPr>
            <w:rFonts w:eastAsia="Calibri"/>
            <w:color w:val="000000" w:themeColor="text1"/>
            <w:lang w:bidi="ar-JO"/>
            <w:rPrChange w:id="6589" w:author="John Peate" w:date="2018-04-24T22:20:00Z">
              <w:rPr>
                <w:rFonts w:ascii="HARF KFCPHQ" w:eastAsia="Calibri" w:hAnsi="Calibri" w:cs="HARF KFCPHQ"/>
                <w:color w:val="000000" w:themeColor="text1"/>
                <w:lang w:bidi="ar-JO"/>
              </w:rPr>
            </w:rPrChange>
          </w:rPr>
          <w:delText>̄</w:delText>
        </w:r>
      </w:del>
      <w:ins w:id="6590" w:author="John Peate" w:date="2018-04-24T22:36:00Z">
        <w:r w:rsidR="00662F4B">
          <w:rPr>
            <w:rFonts w:ascii="HARF KFCPHQ" w:hAnsi="HARF KFCPHQ" w:cs="HARF KFCPHQ"/>
            <w:color w:val="000000" w:themeColor="text1"/>
            <w:lang w:bidi="ar-JO"/>
          </w:rPr>
          <w:t>T</w:t>
        </w:r>
        <w:r w:rsidR="00662F4B" w:rsidRPr="000C6A7D">
          <w:rPr>
            <w:rFonts w:ascii="HARF KFCPHQ" w:hAnsi="HARF KFCPHQ" w:cs="HARF KFCPHQ"/>
            <w:color w:val="000000" w:themeColor="text1"/>
            <w:lang w:bidi="ar-JO"/>
          </w:rPr>
          <w:t>a’w</w:t>
        </w:r>
      </w:ins>
      <w:ins w:id="6591" w:author="John Peate" w:date="2018-04-25T08:09:00Z">
        <w:r w:rsidR="009E0452">
          <w:rPr>
            <w:rFonts w:ascii="HARF KFCPHQ" w:hAnsi="HARF KFCPHQ" w:cs="HARF KFCPHQ"/>
            <w:color w:val="000000" w:themeColor="text1"/>
            <w:lang w:bidi="ar-JO"/>
          </w:rPr>
          <w:t>ī</w:t>
        </w:r>
      </w:ins>
      <w:r w:rsidRPr="000C6A7D">
        <w:rPr>
          <w:rFonts w:ascii="HARF KFCPHQ" w:hAnsi="HARF KFCPHQ" w:cs="HARF KFCPHQ"/>
          <w:color w:val="000000" w:themeColor="text1"/>
          <w:lang w:bidi="ar-JO"/>
        </w:rPr>
        <w:t>l</w:t>
      </w:r>
      <w:del w:id="6592" w:author="John Peate" w:date="2018-04-24T22:36:00Z">
        <w:r w:rsidRPr="000C6A7D" w:rsidDel="00662F4B">
          <w:rPr>
            <w:rFonts w:ascii="HARF KFCPHQ" w:hAnsi="HARF KFCPHQ" w:cs="HARF KFCPHQ"/>
            <w:color w:val="000000" w:themeColor="text1"/>
            <w:lang w:bidi="ar-JO"/>
          </w:rPr>
          <w:delText xml:space="preserve"> (On the </w:delText>
        </w:r>
        <w:r w:rsidR="008F1BC0" w:rsidRPr="000C6A7D" w:rsidDel="00662F4B">
          <w:rPr>
            <w:rFonts w:ascii="HARF KFCPHQ" w:hAnsi="HARF KFCPHQ" w:cs="HARF KFCPHQ"/>
            <w:color w:val="000000" w:themeColor="text1"/>
            <w:lang w:bidi="ar-JO"/>
          </w:rPr>
          <w:delText>O</w:delText>
        </w:r>
        <w:r w:rsidRPr="000C6A7D" w:rsidDel="00662F4B">
          <w:rPr>
            <w:rFonts w:ascii="HARF KFCPHQ" w:hAnsi="HARF KFCPHQ" w:cs="HARF KFCPHQ"/>
            <w:color w:val="000000" w:themeColor="text1"/>
            <w:lang w:bidi="ar-JO"/>
          </w:rPr>
          <w:delText>utskirts of Interpretation).</w:delText>
        </w:r>
      </w:del>
      <w:ins w:id="6593" w:author="John Peate" w:date="2018-04-24T22:36:00Z">
        <w:r w:rsidR="00662F4B">
          <w:rPr>
            <w:rFonts w:ascii="HARF KFCPHQ" w:hAnsi="HARF KFCPHQ" w:cs="HARF KFCPHQ"/>
            <w:color w:val="000000" w:themeColor="text1"/>
            <w:lang w:bidi="ar-JO"/>
          </w:rPr>
          <w:t>,</w:t>
        </w:r>
      </w:ins>
      <w:r w:rsidR="00E074EB" w:rsidRPr="000C6A7D">
        <w:rPr>
          <w:rFonts w:ascii="HARF KFCPHQ" w:hAnsi="HARF KFCPHQ" w:cs="HARF KFCPHQ"/>
          <w:color w:val="000000" w:themeColor="text1"/>
          <w:lang w:bidi="ar-JO"/>
        </w:rPr>
        <w:t>”</w:t>
      </w:r>
      <w:ins w:id="6594" w:author="John Peate" w:date="2018-04-24T22:37:00Z">
        <w:r w:rsidR="00662F4B">
          <w:rPr>
            <w:rFonts w:ascii="HARF KFCPHQ" w:hAnsi="HARF KFCPHQ" w:cs="HARF KFCPHQ"/>
            <w:color w:val="000000" w:themeColor="text1"/>
            <w:lang w:bidi="ar-JO"/>
          </w:rPr>
          <w:t xml:space="preserve"> ‘</w:t>
        </w:r>
      </w:ins>
      <w:r w:rsidRPr="000C6A7D">
        <w:rPr>
          <w:rFonts w:ascii="HARF KFCPHQ" w:hAnsi="HARF KFCPHQ" w:cs="HARF KFCPHQ"/>
          <w:i/>
          <w:iCs/>
          <w:color w:val="000000" w:themeColor="text1"/>
          <w:lang w:bidi="ar-JO"/>
        </w:rPr>
        <w:t xml:space="preserve">Adab wa </w:t>
      </w:r>
      <w:r w:rsidRPr="00662F4B">
        <w:rPr>
          <w:rFonts w:ascii="HARF KFCPHQ" w:hAnsi="HARF KFCPHQ" w:cs="HARF KFCPHQ"/>
          <w:i/>
          <w:iCs/>
          <w:color w:val="000000" w:themeColor="text1"/>
          <w:lang w:bidi="ar-JO"/>
        </w:rPr>
        <w:t>Fan</w:t>
      </w:r>
      <w:del w:id="6595" w:author="John Peate" w:date="2018-04-24T22:36:00Z">
        <w:r w:rsidR="00BB14E3" w:rsidRPr="00662F4B" w:rsidDel="00662F4B">
          <w:rPr>
            <w:rFonts w:ascii="HARF KFCPHQ" w:hAnsi="HARF KFCPHQ" w:cs="HARF KFCPHQ"/>
            <w:i/>
            <w:iCs/>
            <w:color w:val="000000" w:themeColor="text1"/>
            <w:lang w:bidi="ar-JO"/>
            <w:rPrChange w:id="6596" w:author="John Peate" w:date="2018-04-24T22:36:00Z">
              <w:rPr>
                <w:rFonts w:ascii="HARF KFCPHQ" w:hAnsi="HARF KFCPHQ" w:cs="HARF KFCPHQ"/>
                <w:color w:val="000000" w:themeColor="text1"/>
                <w:lang w:bidi="ar-JO"/>
              </w:rPr>
            </w:rPrChange>
          </w:rPr>
          <w:delText>:</w:delText>
        </w:r>
      </w:del>
      <w:ins w:id="6597" w:author="John Peate" w:date="2018-04-24T22:36:00Z">
        <w:r w:rsidR="00662F4B" w:rsidRPr="00662F4B">
          <w:rPr>
            <w:rFonts w:ascii="HARF KFCPHQ" w:hAnsi="HARF KFCPHQ" w:cs="HARF KFCPHQ"/>
            <w:i/>
            <w:iCs/>
            <w:color w:val="000000" w:themeColor="text1"/>
            <w:lang w:bidi="ar-JO"/>
            <w:rPrChange w:id="6598" w:author="John Peate" w:date="2018-04-24T22:36:00Z">
              <w:rPr>
                <w:rFonts w:ascii="HARF KFCPHQ" w:hAnsi="HARF KFCPHQ" w:cs="HARF KFCPHQ"/>
                <w:color w:val="000000" w:themeColor="text1"/>
                <w:lang w:bidi="ar-JO"/>
              </w:rPr>
            </w:rPrChange>
          </w:rPr>
          <w:t>n</w:t>
        </w:r>
      </w:ins>
      <w:ins w:id="6599" w:author="John Peate" w:date="2018-04-24T22:37:00Z">
        <w:r w:rsidR="00662F4B">
          <w:rPr>
            <w:rFonts w:ascii="HARF KFCPHQ" w:hAnsi="HARF KFCPHQ" w:cs="HARF KFCPHQ"/>
            <w:color w:val="000000" w:themeColor="text1"/>
            <w:lang w:bidi="ar-JO"/>
          </w:rPr>
          <w:t xml:space="preserve">: </w:t>
        </w:r>
      </w:ins>
      <w:ins w:id="6600" w:author="John Peate" w:date="2018-04-24T22:36:00Z">
        <w:r w:rsidR="00662F4B">
          <w:rPr>
            <w:rFonts w:ascii="HARF KFCPHQ" w:hAnsi="HARF KFCPHQ" w:cs="HARF KFCPHQ"/>
          </w:rPr>
          <w:fldChar w:fldCharType="begin"/>
        </w:r>
        <w:r w:rsidR="00662F4B">
          <w:rPr>
            <w:rFonts w:ascii="HARF KFCPHQ" w:hAnsi="HARF KFCPHQ" w:cs="HARF KFCPHQ"/>
          </w:rPr>
          <w:instrText xml:space="preserve"> HYPERLINK "" </w:instrText>
        </w:r>
        <w:r w:rsidR="00662F4B">
          <w:rPr>
            <w:rFonts w:ascii="HARF KFCPHQ" w:hAnsi="HARF KFCPHQ" w:cs="HARF KFCPHQ"/>
          </w:rPr>
          <w:fldChar w:fldCharType="separate"/>
        </w:r>
      </w:ins>
      <w:del w:id="6601" w:author="John Peate" w:date="2018-04-24T15:17:00Z">
        <w:r w:rsidR="00662F4B" w:rsidRPr="00B40703" w:rsidDel="00767509">
          <w:rPr>
            <w:rStyle w:val="Hyperlink"/>
            <w:rFonts w:ascii="HARF KFCPHQ" w:hAnsi="HARF KFCPHQ" w:cs="HARF KFCPHQ"/>
            <w:rPrChange w:id="6602" w:author="John Peate" w:date="2018-04-24T22:20:00Z">
              <w:rPr>
                <w:rStyle w:val="Hyperlink"/>
                <w:rFonts w:ascii="HARF KFCPHQ" w:eastAsia="Times New Roman" w:hAnsi="HARF KFCPHQ" w:cs="HARF KFCPHQ"/>
                <w:color w:val="000000" w:themeColor="text1"/>
                <w:lang w:bidi="ar-JO"/>
              </w:rPr>
            </w:rPrChange>
          </w:rPr>
          <w:delText>http://www.adabfan.com/poetry/319.html?print</w:delText>
        </w:r>
      </w:del>
      <w:ins w:id="6603" w:author="John Peate" w:date="2018-04-24T22:36:00Z">
        <w:r w:rsidR="00662F4B">
          <w:rPr>
            <w:rFonts w:ascii="HARF KFCPHQ" w:hAnsi="HARF KFCPHQ" w:cs="HARF KFCPHQ"/>
          </w:rPr>
          <w:fldChar w:fldCharType="end"/>
        </w:r>
      </w:ins>
      <w:ins w:id="6604" w:author="John Peate" w:date="2018-04-24T15:17:00Z">
        <w:r w:rsidR="00767509" w:rsidRPr="000C6A7D">
          <w:rPr>
            <w:rPrChange w:id="6605" w:author="John Peate" w:date="2018-04-24T22:20:00Z">
              <w:rPr>
                <w:rStyle w:val="Hyperlink"/>
                <w:rFonts w:ascii="HARF KFCPHQ" w:eastAsia="Times New Roman" w:hAnsi="HARF KFCPHQ" w:cs="HARF KFCPHQ"/>
                <w:color w:val="000000" w:themeColor="text1"/>
                <w:lang w:bidi="ar-JO"/>
              </w:rPr>
            </w:rPrChange>
          </w:rPr>
          <w:t>adabfan.com/poetry/319.html?print</w:t>
        </w:r>
      </w:ins>
      <w:r w:rsidR="006D5787" w:rsidRPr="000C6A7D">
        <w:rPr>
          <w:rFonts w:ascii="HARF KFCPHQ" w:eastAsia="Times New Roman" w:hAnsi="HARF KFCPHQ" w:cs="HARF KFCPHQ"/>
          <w:color w:val="000000" w:themeColor="text1"/>
          <w:lang w:bidi="ar-JO"/>
        </w:rPr>
        <w:t xml:space="preserve">, </w:t>
      </w:r>
      <w:r w:rsidR="006D5787" w:rsidRPr="000C6A7D">
        <w:rPr>
          <w:rFonts w:ascii="HARF KFCPHQ" w:hAnsi="HARF KFCPHQ" w:cs="HARF KFCPHQ"/>
          <w:color w:val="000000" w:themeColor="text1"/>
          <w:lang w:bidi="ar-JO"/>
        </w:rPr>
        <w:t xml:space="preserve">5 February 2007. </w:t>
      </w:r>
    </w:p>
    <w:p w14:paraId="4BA0F126" w14:textId="3F718BA7" w:rsidR="00F12037" w:rsidRPr="000C6A7D" w:rsidRDefault="00B5225B" w:rsidP="004E430B">
      <w:pPr>
        <w:spacing w:after="200"/>
        <w:ind w:right="-181"/>
        <w:rPr>
          <w:rFonts w:ascii="HARF KFCPHQ" w:eastAsia="Times New Roman" w:hAnsi="HARF KFCPHQ" w:cs="HARF KFCPHQ"/>
          <w:color w:val="000000" w:themeColor="text1"/>
          <w:lang w:bidi="ar-JO"/>
        </w:rPr>
      </w:pPr>
      <w:r w:rsidRPr="000C6A7D">
        <w:rPr>
          <w:rFonts w:ascii="HARF KFCPHQ" w:eastAsia="Times New Roman" w:hAnsi="HARF KFCPHQ" w:cs="HARF KFCPHQ"/>
          <w:color w:val="000000" w:themeColor="text1"/>
          <w:lang w:bidi="ar-JO"/>
        </w:rPr>
        <w:t>Khasarah, Mamd</w:t>
      </w:r>
      <w:del w:id="6606" w:author="John Peate" w:date="2018-04-25T08:14:00Z">
        <w:r w:rsidR="000322A9" w:rsidRPr="000C6A7D" w:rsidDel="00FE6E67">
          <w:rPr>
            <w:rFonts w:ascii="HARF KFCPHQ" w:eastAsia="Times New Roman" w:hAnsi="HARF KFCPHQ" w:cs="HARF KFCPHQ"/>
            <w:color w:val="000000" w:themeColor="text1"/>
            <w:lang w:bidi="ar-JO"/>
          </w:rPr>
          <w:delText>u</w:delText>
        </w:r>
        <w:r w:rsidR="000322A9" w:rsidRPr="000C6A7D" w:rsidDel="00FE6E67">
          <w:rPr>
            <w:rFonts w:eastAsia="Calibri"/>
            <w:color w:val="000000" w:themeColor="text1"/>
            <w:lang w:bidi="ar-JO"/>
            <w:rPrChange w:id="6607" w:author="John Peate" w:date="2018-04-24T22:20:00Z">
              <w:rPr>
                <w:rFonts w:ascii="HARF KFCPHQ" w:eastAsia="Calibri" w:hAnsi="Calibri" w:cs="HARF KFCPHQ"/>
                <w:color w:val="000000" w:themeColor="text1"/>
                <w:lang w:bidi="ar-JO"/>
              </w:rPr>
            </w:rPrChange>
          </w:rPr>
          <w:delText>̄</w:delText>
        </w:r>
      </w:del>
      <w:ins w:id="6608" w:author="John Peate" w:date="2018-04-25T08:14:00Z">
        <w:r w:rsidR="00FE6E67">
          <w:rPr>
            <w:rFonts w:ascii="HARF KFCPHQ" w:eastAsia="Times New Roman" w:hAnsi="HARF KFCPHQ" w:cs="HARF KFCPHQ"/>
            <w:color w:val="000000" w:themeColor="text1"/>
            <w:lang w:bidi="ar-JO"/>
          </w:rPr>
          <w:t>ū</w:t>
        </w:r>
      </w:ins>
      <w:r w:rsidR="00353677" w:rsidRPr="000C6A7D">
        <w:rPr>
          <w:rFonts w:ascii="HARF KFCPHQ" w:eastAsia="Times New Roman" w:hAnsi="HARF KFCPHQ" w:cs="HARF KFCPHQ"/>
          <w:color w:val="000000" w:themeColor="text1"/>
          <w:lang w:bidi="ar-JO"/>
        </w:rPr>
        <w:t>h</w:t>
      </w:r>
      <w:r w:rsidR="00F12037" w:rsidRPr="000C6A7D">
        <w:rPr>
          <w:rFonts w:ascii="HARF KFCPHQ" w:eastAsia="Times New Roman" w:hAnsi="HARF KFCPHQ" w:cs="HARF KFCPHQ"/>
          <w:color w:val="000000" w:themeColor="text1"/>
          <w:lang w:bidi="ar-JO"/>
        </w:rPr>
        <w:t xml:space="preserve">, "The Risks of </w:t>
      </w:r>
      <w:r w:rsidR="007B1B55" w:rsidRPr="000C6A7D">
        <w:rPr>
          <w:rFonts w:ascii="HARF KFCPHQ" w:eastAsia="Times New Roman" w:hAnsi="HARF KFCPHQ" w:cs="HARF KFCPHQ"/>
          <w:color w:val="000000" w:themeColor="text1"/>
          <w:lang w:bidi="ar-JO"/>
        </w:rPr>
        <w:t>L</w:t>
      </w:r>
      <w:r w:rsidR="00F12037" w:rsidRPr="000C6A7D">
        <w:rPr>
          <w:rFonts w:ascii="HARF KFCPHQ" w:eastAsia="Times New Roman" w:hAnsi="HARF KFCPHQ" w:cs="HARF KFCPHQ"/>
          <w:color w:val="000000" w:themeColor="text1"/>
          <w:lang w:bidi="ar-JO"/>
        </w:rPr>
        <w:t xml:space="preserve">inguistic </w:t>
      </w:r>
      <w:r w:rsidR="007B1B55" w:rsidRPr="000C6A7D">
        <w:rPr>
          <w:rFonts w:ascii="HARF KFCPHQ" w:eastAsia="Times New Roman" w:hAnsi="HARF KFCPHQ" w:cs="HARF KFCPHQ"/>
          <w:color w:val="000000" w:themeColor="text1"/>
          <w:lang w:bidi="ar-JO"/>
        </w:rPr>
        <w:t>Borrowing for the</w:t>
      </w:r>
      <w:r w:rsidR="00473373" w:rsidRPr="000C6A7D">
        <w:rPr>
          <w:rFonts w:ascii="HARF KFCPHQ" w:eastAsia="Times New Roman" w:hAnsi="HARF KFCPHQ" w:cs="HARF KFCPHQ"/>
          <w:color w:val="000000" w:themeColor="text1"/>
          <w:lang w:bidi="ar-JO"/>
        </w:rPr>
        <w:t xml:space="preserve"> Arabic Language</w:t>
      </w:r>
      <w:ins w:id="6609" w:author="John Peate" w:date="2018-04-24T22:37:00Z">
        <w:r w:rsidR="00662F4B">
          <w:rPr>
            <w:rFonts w:ascii="HARF KFCPHQ" w:eastAsia="Times New Roman" w:hAnsi="HARF KFCPHQ" w:cs="HARF KFCPHQ"/>
            <w:color w:val="000000" w:themeColor="text1"/>
            <w:lang w:bidi="ar-JO"/>
          </w:rPr>
          <w:t>,</w:t>
        </w:r>
      </w:ins>
      <w:del w:id="6610" w:author="John Peate" w:date="2018-04-24T22:37:00Z">
        <w:r w:rsidR="00473373" w:rsidRPr="000C6A7D" w:rsidDel="00662F4B">
          <w:rPr>
            <w:rFonts w:ascii="HARF KFCPHQ" w:eastAsia="Times New Roman" w:hAnsi="HARF KFCPHQ" w:cs="HARF KFCPHQ"/>
            <w:color w:val="000000" w:themeColor="text1"/>
            <w:lang w:bidi="ar-JO"/>
          </w:rPr>
          <w:delText>.</w:delText>
        </w:r>
      </w:del>
      <w:r w:rsidR="00473373" w:rsidRPr="000C6A7D">
        <w:rPr>
          <w:rFonts w:ascii="HARF KFCPHQ" w:eastAsia="Times New Roman" w:hAnsi="HARF KFCPHQ" w:cs="HARF KFCPHQ"/>
          <w:color w:val="000000" w:themeColor="text1"/>
          <w:lang w:bidi="ar-JO"/>
        </w:rPr>
        <w:t>"</w:t>
      </w:r>
      <w:ins w:id="6611" w:author="John Peate" w:date="2018-04-24T22:37:00Z">
        <w:r w:rsidR="00662F4B">
          <w:rPr>
            <w:rFonts w:ascii="HARF KFCPHQ" w:eastAsia="Times New Roman" w:hAnsi="HARF KFCPHQ" w:cs="HARF KFCPHQ"/>
            <w:color w:val="000000" w:themeColor="text1"/>
            <w:lang w:bidi="ar-JO"/>
          </w:rPr>
          <w:t xml:space="preserve"> </w:t>
        </w:r>
      </w:ins>
      <w:ins w:id="6612" w:author="John Peate" w:date="2018-04-24T22:38:00Z">
        <w:r w:rsidR="00662F4B">
          <w:rPr>
            <w:rFonts w:ascii="HARF KFCPHQ" w:eastAsia="Times New Roman" w:hAnsi="HARF KFCPHQ" w:cs="HARF KFCPHQ"/>
            <w:color w:val="000000" w:themeColor="text1"/>
            <w:lang w:bidi="ar-JO"/>
          </w:rPr>
          <w:t xml:space="preserve">in </w:t>
        </w:r>
      </w:ins>
      <w:r w:rsidR="00F12037" w:rsidRPr="000C6A7D">
        <w:rPr>
          <w:rFonts w:ascii="HARF KFCPHQ" w:eastAsia="Times New Roman" w:hAnsi="HARF KFCPHQ" w:cs="HARF KFCPHQ"/>
          <w:i/>
          <w:iCs/>
          <w:color w:val="000000" w:themeColor="text1"/>
          <w:lang w:bidi="ar-JO"/>
        </w:rPr>
        <w:t>Journal of Arabization</w:t>
      </w:r>
      <w:r w:rsidR="00F12037" w:rsidRPr="000C6A7D">
        <w:rPr>
          <w:rFonts w:ascii="HARF KFCPHQ" w:eastAsia="Times New Roman" w:hAnsi="HARF KFCPHQ" w:cs="HARF KFCPHQ"/>
          <w:color w:val="000000" w:themeColor="text1"/>
          <w:lang w:bidi="ar-JO"/>
        </w:rPr>
        <w:t xml:space="preserve">, </w:t>
      </w:r>
      <w:r w:rsidR="00EB6A09" w:rsidRPr="000C6A7D">
        <w:rPr>
          <w:rFonts w:ascii="HARF KFCPHQ" w:eastAsia="Times New Roman" w:hAnsi="HARF KFCPHQ" w:cs="HARF KFCPHQ"/>
          <w:color w:val="000000" w:themeColor="text1"/>
          <w:lang w:bidi="ar-JO"/>
        </w:rPr>
        <w:t>no.</w:t>
      </w:r>
      <w:r w:rsidR="00F12037" w:rsidRPr="000C6A7D">
        <w:rPr>
          <w:rFonts w:ascii="HARF KFCPHQ" w:eastAsia="Times New Roman" w:hAnsi="HARF KFCPHQ" w:cs="HARF KFCPHQ"/>
          <w:color w:val="000000" w:themeColor="text1"/>
          <w:lang w:bidi="ar-JO"/>
        </w:rPr>
        <w:t xml:space="preserve"> 17</w:t>
      </w:r>
      <w:r w:rsidR="00353677" w:rsidRPr="000C6A7D">
        <w:rPr>
          <w:rFonts w:ascii="HARF KFCPHQ" w:eastAsia="Times New Roman" w:hAnsi="HARF KFCPHQ" w:cs="HARF KFCPHQ"/>
          <w:color w:val="000000" w:themeColor="text1"/>
          <w:lang w:bidi="ar-JO"/>
        </w:rPr>
        <w:t>, 1999.</w:t>
      </w:r>
    </w:p>
    <w:p w14:paraId="78500DB3" w14:textId="4B702A76" w:rsidR="0069370E" w:rsidRPr="000C6A7D" w:rsidRDefault="0069370E"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Ma</w:t>
      </w:r>
      <w:r w:rsidR="000322A9" w:rsidRPr="000C6A7D">
        <w:rPr>
          <w:rFonts w:ascii="HARF KFCPHQ" w:hAnsi="HARF KFCPHQ" w:cs="HARF KFCPHQ"/>
          <w:color w:val="000000" w:themeColor="text1"/>
          <w:lang w:bidi="ar-JO"/>
        </w:rPr>
        <w:t>‛</w:t>
      </w:r>
      <w:r w:rsidR="00C45ECB" w:rsidRPr="000C6A7D">
        <w:rPr>
          <w:rFonts w:ascii="HARF KFCPHQ" w:hAnsi="HARF KFCPHQ" w:cs="HARF KFCPHQ"/>
          <w:color w:val="000000" w:themeColor="text1"/>
          <w:lang w:bidi="ar-JO"/>
        </w:rPr>
        <w:t>t</w:t>
      </w:r>
      <w:del w:id="6613" w:author="John Peate" w:date="2018-04-25T08:14:00Z">
        <w:r w:rsidR="007C35B0" w:rsidRPr="000C6A7D" w:rsidDel="00FE6E67">
          <w:rPr>
            <w:rFonts w:ascii="HARF KFCPHQ" w:hAnsi="HARF KFCPHQ" w:cs="HARF KFCPHQ"/>
            <w:color w:val="000000" w:themeColor="text1"/>
            <w:lang w:bidi="ar-JO"/>
          </w:rPr>
          <w:delText>u</w:delText>
        </w:r>
        <w:r w:rsidR="007C35B0" w:rsidRPr="000C6A7D" w:rsidDel="00FE6E67">
          <w:rPr>
            <w:rFonts w:eastAsia="Calibri"/>
            <w:color w:val="000000" w:themeColor="text1"/>
            <w:lang w:bidi="ar-JO"/>
            <w:rPrChange w:id="6614" w:author="John Peate" w:date="2018-04-24T22:20:00Z">
              <w:rPr>
                <w:rFonts w:ascii="HARF KFCPHQ" w:eastAsia="Calibri" w:hAnsi="Calibri" w:cs="HARF KFCPHQ"/>
                <w:color w:val="000000" w:themeColor="text1"/>
                <w:lang w:bidi="ar-JO"/>
              </w:rPr>
            </w:rPrChange>
          </w:rPr>
          <w:delText>̄</w:delText>
        </w:r>
      </w:del>
      <w:ins w:id="6615" w:author="John Peate" w:date="2018-04-25T08:14:00Z">
        <w:r w:rsidR="00FE6E67">
          <w:rPr>
            <w:rFonts w:ascii="HARF KFCPHQ" w:hAnsi="HARF KFCPHQ" w:cs="HARF KFCPHQ"/>
            <w:color w:val="000000" w:themeColor="text1"/>
            <w:lang w:bidi="ar-JO"/>
          </w:rPr>
          <w:t>ū</w:t>
        </w:r>
      </w:ins>
      <w:r w:rsidR="009B7F45" w:rsidRPr="000C6A7D">
        <w:rPr>
          <w:rFonts w:ascii="HARF KFCPHQ" w:hAnsi="HARF KFCPHQ" w:cs="HARF KFCPHQ"/>
          <w:color w:val="000000" w:themeColor="text1"/>
          <w:lang w:bidi="ar-JO"/>
        </w:rPr>
        <w:t>q, A</w:t>
      </w:r>
      <w:r w:rsidR="007C35B0" w:rsidRPr="000C6A7D">
        <w:rPr>
          <w:rFonts w:ascii="HARF KFCPHQ" w:hAnsi="HARF KFCPHQ" w:cs="HARF KFCPHQ"/>
          <w:color w:val="000000" w:themeColor="text1"/>
          <w:lang w:bidi="ar-JO"/>
        </w:rPr>
        <w:t>ḥ</w:t>
      </w:r>
      <w:r w:rsidR="00C45ECB" w:rsidRPr="000C6A7D">
        <w:rPr>
          <w:rFonts w:ascii="HARF KFCPHQ" w:hAnsi="HARF KFCPHQ" w:cs="HARF KFCPHQ"/>
          <w:color w:val="000000" w:themeColor="text1"/>
          <w:lang w:bidi="ar-JO"/>
        </w:rPr>
        <w:t>mad Mu</w:t>
      </w:r>
      <w:r w:rsidR="007C35B0" w:rsidRPr="000C6A7D">
        <w:rPr>
          <w:rFonts w:ascii="HARF KFCPHQ" w:hAnsi="HARF KFCPHQ" w:cs="HARF KFCPHQ"/>
          <w:color w:val="000000" w:themeColor="text1"/>
          <w:lang w:bidi="ar-JO"/>
        </w:rPr>
        <w:t>ḥ</w:t>
      </w:r>
      <w:r w:rsidR="00C45ECB" w:rsidRPr="000C6A7D">
        <w:rPr>
          <w:rFonts w:ascii="HARF KFCPHQ" w:hAnsi="HARF KFCPHQ" w:cs="HARF KFCPHQ"/>
          <w:color w:val="000000" w:themeColor="text1"/>
          <w:lang w:bidi="ar-JO"/>
        </w:rPr>
        <w:t>amma</w:t>
      </w:r>
      <w:r w:rsidR="00783170" w:rsidRPr="000C6A7D">
        <w:rPr>
          <w:rFonts w:ascii="HARF KFCPHQ" w:hAnsi="HARF KFCPHQ" w:cs="HARF KFCPHQ"/>
          <w:color w:val="000000" w:themeColor="text1"/>
          <w:lang w:bidi="ar-JO"/>
        </w:rPr>
        <w:t>d</w:t>
      </w:r>
      <w:del w:id="6616" w:author="John Peate" w:date="2018-04-24T22:38:00Z">
        <w:r w:rsidR="00783170" w:rsidRPr="000C6A7D" w:rsidDel="00662F4B">
          <w:rPr>
            <w:rFonts w:ascii="HARF KFCPHQ" w:hAnsi="HARF KFCPHQ" w:cs="HARF KFCPHQ"/>
            <w:color w:val="000000" w:themeColor="text1"/>
            <w:lang w:bidi="ar-JO"/>
          </w:rPr>
          <w:delText xml:space="preserve">. </w:delText>
        </w:r>
      </w:del>
      <w:ins w:id="6617" w:author="John Peate" w:date="2018-04-24T22:38: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Pr="000C6A7D">
        <w:rPr>
          <w:rFonts w:ascii="HARF KFCPHQ" w:hAnsi="HARF KFCPHQ" w:cs="HARF KFCPHQ"/>
          <w:i/>
          <w:iCs/>
          <w:color w:val="000000" w:themeColor="text1"/>
          <w:lang w:bidi="ar-JO"/>
        </w:rPr>
        <w:t>The Theory of the Third Language: A Study in al-W</w:t>
      </w:r>
      <w:r w:rsidR="00944E08" w:rsidRPr="000C6A7D">
        <w:rPr>
          <w:rFonts w:ascii="HARF KFCPHQ" w:hAnsi="HARF KFCPHQ" w:cs="HARF KFCPHQ"/>
          <w:i/>
          <w:iCs/>
          <w:color w:val="000000" w:themeColor="text1"/>
          <w:lang w:bidi="ar-JO"/>
        </w:rPr>
        <w:t>u</w:t>
      </w:r>
      <w:r w:rsidR="007C35B0" w:rsidRPr="000C6A7D">
        <w:rPr>
          <w:rFonts w:ascii="HARF KFCPHQ" w:hAnsi="HARF KFCPHQ" w:cs="HARF KFCPHQ"/>
          <w:i/>
          <w:iCs/>
          <w:color w:val="000000" w:themeColor="text1"/>
          <w:lang w:bidi="ar-JO"/>
        </w:rPr>
        <w:t>sṭ</w:t>
      </w:r>
      <w:del w:id="6618" w:author="John Peate" w:date="2018-04-25T09:06:00Z">
        <w:r w:rsidR="007C35B0" w:rsidRPr="000C6A7D" w:rsidDel="00806CFC">
          <w:rPr>
            <w:rFonts w:ascii="HARF KFCPHQ" w:hAnsi="HARF KFCPHQ" w:cs="HARF KFCPHQ"/>
            <w:i/>
            <w:iCs/>
            <w:color w:val="000000" w:themeColor="text1"/>
            <w:lang w:bidi="ar-JO"/>
          </w:rPr>
          <w:delText>a</w:delText>
        </w:r>
        <w:r w:rsidR="007C35B0" w:rsidRPr="000C6A7D" w:rsidDel="00806CFC">
          <w:rPr>
            <w:rFonts w:eastAsia="Calibri"/>
            <w:i/>
            <w:iCs/>
            <w:color w:val="000000" w:themeColor="text1"/>
            <w:lang w:bidi="ar-JO"/>
            <w:rPrChange w:id="6619" w:author="John Peate" w:date="2018-04-24T22:20:00Z">
              <w:rPr>
                <w:rFonts w:ascii="HARF KFCPHQ" w:eastAsia="Calibri" w:hAnsi="Calibri" w:cs="HARF KFCPHQ"/>
                <w:i/>
                <w:iCs/>
                <w:color w:val="000000" w:themeColor="text1"/>
                <w:lang w:bidi="ar-JO"/>
              </w:rPr>
            </w:rPrChange>
          </w:rPr>
          <w:delText>̄</w:delText>
        </w:r>
      </w:del>
      <w:ins w:id="6620" w:author="John Peate" w:date="2018-04-25T09:06:00Z">
        <w:r w:rsidR="00806CFC">
          <w:rPr>
            <w:rFonts w:ascii="HARF KFCPHQ" w:hAnsi="HARF KFCPHQ" w:cs="HARF KFCPHQ"/>
            <w:i/>
            <w:iCs/>
            <w:color w:val="000000" w:themeColor="text1"/>
            <w:lang w:bidi="ar-JO"/>
          </w:rPr>
          <w:t>ā</w:t>
        </w:r>
      </w:ins>
      <w:r w:rsidRPr="000C6A7D">
        <w:rPr>
          <w:rFonts w:ascii="HARF KFCPHQ" w:hAnsi="HARF KFCPHQ" w:cs="HARF KFCPHQ"/>
          <w:i/>
          <w:iCs/>
          <w:color w:val="000000" w:themeColor="text1"/>
          <w:lang w:bidi="ar-JO"/>
        </w:rPr>
        <w:t xml:space="preserve"> Arabic</w:t>
      </w:r>
      <w:del w:id="6621" w:author="John Peate" w:date="2018-04-24T22:38:00Z">
        <w:r w:rsidRPr="000C6A7D" w:rsidDel="00662F4B">
          <w:rPr>
            <w:rFonts w:ascii="HARF KFCPHQ" w:hAnsi="HARF KFCPHQ" w:cs="HARF KFCPHQ"/>
            <w:color w:val="000000" w:themeColor="text1"/>
            <w:lang w:bidi="ar-JO"/>
          </w:rPr>
          <w:delText xml:space="preserve">. </w:delText>
        </w:r>
      </w:del>
      <w:ins w:id="6622" w:author="John Peate" w:date="2018-04-24T22:38: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340DB4" w:rsidRPr="000C6A7D">
        <w:rPr>
          <w:rFonts w:ascii="HARF KFCPHQ" w:hAnsi="HARF KFCPHQ" w:cs="HARF KFCPHQ"/>
          <w:color w:val="000000" w:themeColor="text1"/>
          <w:lang w:bidi="ar-JO"/>
        </w:rPr>
        <w:t>Casablanca</w:t>
      </w:r>
      <w:r w:rsidR="001424FD" w:rsidRPr="000C6A7D">
        <w:rPr>
          <w:rFonts w:ascii="HARF KFCPHQ" w:hAnsi="HARF KFCPHQ" w:cs="HARF KFCPHQ"/>
          <w:color w:val="000000" w:themeColor="text1"/>
          <w:lang w:bidi="ar-JO"/>
        </w:rPr>
        <w:t xml:space="preserve">: Arab Cultural </w:t>
      </w:r>
      <w:del w:id="6623" w:author="John Peate" w:date="2018-04-24T22:38:00Z">
        <w:r w:rsidR="001424FD" w:rsidRPr="000C6A7D" w:rsidDel="00662F4B">
          <w:rPr>
            <w:rFonts w:ascii="HARF KFCPHQ" w:hAnsi="HARF KFCPHQ" w:cs="HARF KFCPHQ"/>
            <w:color w:val="000000" w:themeColor="text1"/>
            <w:lang w:bidi="ar-JO"/>
          </w:rPr>
          <w:delText>Center</w:delText>
        </w:r>
      </w:del>
      <w:ins w:id="6624" w:author="John Peate" w:date="2018-04-24T22:38:00Z">
        <w:r w:rsidR="00662F4B" w:rsidRPr="000C6A7D">
          <w:rPr>
            <w:rFonts w:ascii="HARF KFCPHQ" w:hAnsi="HARF KFCPHQ" w:cs="HARF KFCPHQ"/>
            <w:color w:val="000000" w:themeColor="text1"/>
            <w:lang w:bidi="ar-JO"/>
          </w:rPr>
          <w:t>Centre</w:t>
        </w:r>
      </w:ins>
      <w:r w:rsidR="001424FD" w:rsidRPr="000C6A7D">
        <w:rPr>
          <w:rFonts w:ascii="HARF KFCPHQ" w:hAnsi="HARF KFCPHQ" w:cs="HARF KFCPHQ"/>
          <w:color w:val="000000" w:themeColor="text1"/>
          <w:lang w:bidi="ar-JO"/>
        </w:rPr>
        <w:t>, 2005</w:t>
      </w:r>
      <w:r w:rsidR="009F077C" w:rsidRPr="000C6A7D">
        <w:rPr>
          <w:rFonts w:ascii="HARF KFCPHQ" w:hAnsi="HARF KFCPHQ" w:cs="HARF KFCPHQ"/>
          <w:color w:val="000000" w:themeColor="text1"/>
          <w:lang w:bidi="ar-JO"/>
        </w:rPr>
        <w:t>.</w:t>
      </w:r>
    </w:p>
    <w:p w14:paraId="322A967F" w14:textId="608DE2A5" w:rsidR="0069370E" w:rsidRPr="000C6A7D" w:rsidRDefault="00340DB4" w:rsidP="004E430B">
      <w:pPr>
        <w:spacing w:after="200"/>
        <w:rPr>
          <w:rFonts w:ascii="HARF KFCPHQ" w:hAnsi="HARF KFCPHQ" w:cs="HARF KFCPHQ"/>
          <w:color w:val="000000" w:themeColor="text1"/>
          <w:rtl/>
        </w:rPr>
      </w:pPr>
      <w:r w:rsidRPr="000C6A7D">
        <w:rPr>
          <w:rFonts w:ascii="HARF KFCPHQ" w:hAnsi="HARF KFCPHQ" w:cs="HARF KFCPHQ"/>
          <w:color w:val="000000" w:themeColor="text1"/>
        </w:rPr>
        <w:t>Mil</w:t>
      </w:r>
      <w:r w:rsidR="005A5600" w:rsidRPr="000C6A7D">
        <w:rPr>
          <w:rFonts w:ascii="HARF KFCPHQ" w:hAnsi="HARF KFCPHQ" w:cs="HARF KFCPHQ"/>
          <w:color w:val="000000" w:themeColor="text1"/>
        </w:rPr>
        <w:t>ḥ</w:t>
      </w:r>
      <w:r w:rsidR="00C45ECB" w:rsidRPr="000C6A7D">
        <w:rPr>
          <w:rFonts w:ascii="HARF KFCPHQ" w:hAnsi="HARF KFCPHQ" w:cs="HARF KFCPHQ"/>
          <w:color w:val="000000" w:themeColor="text1"/>
        </w:rPr>
        <w:t>i</w:t>
      </w:r>
      <w:r w:rsidRPr="000C6A7D">
        <w:rPr>
          <w:rFonts w:ascii="HARF KFCPHQ" w:hAnsi="HARF KFCPHQ" w:cs="HARF KFCPHQ"/>
          <w:color w:val="000000" w:themeColor="text1"/>
        </w:rPr>
        <w:t>m</w:t>
      </w:r>
      <w:r w:rsidR="005A5600" w:rsidRPr="000C6A7D">
        <w:rPr>
          <w:rFonts w:ascii="HARF KFCPHQ" w:hAnsi="HARF KFCPHQ" w:cs="HARF KFCPHQ"/>
          <w:color w:val="000000" w:themeColor="text1"/>
        </w:rPr>
        <w:t>, I</w:t>
      </w:r>
      <w:r w:rsidR="00B5225B" w:rsidRPr="000C6A7D">
        <w:rPr>
          <w:rFonts w:ascii="HARF KFCPHQ" w:hAnsi="HARF KFCPHQ" w:cs="HARF KFCPHQ"/>
          <w:color w:val="000000" w:themeColor="text1"/>
        </w:rPr>
        <w:t>bra</w:t>
      </w:r>
      <w:r w:rsidR="0069370E" w:rsidRPr="000C6A7D">
        <w:rPr>
          <w:rFonts w:ascii="HARF KFCPHQ" w:hAnsi="HARF KFCPHQ" w:cs="HARF KFCPHQ"/>
          <w:color w:val="000000" w:themeColor="text1"/>
        </w:rPr>
        <w:t>him</w:t>
      </w:r>
      <w:ins w:id="6625" w:author="John Peate" w:date="2018-04-24T22:38:00Z">
        <w:r w:rsidR="00662F4B">
          <w:rPr>
            <w:rFonts w:ascii="HARF KFCPHQ" w:hAnsi="HARF KFCPHQ" w:cs="HARF KFCPHQ"/>
            <w:color w:val="000000" w:themeColor="text1"/>
          </w:rPr>
          <w:t>,</w:t>
        </w:r>
      </w:ins>
      <w:del w:id="6626" w:author="John Peate" w:date="2018-04-24T22:38:00Z">
        <w:r w:rsidR="0069370E" w:rsidRPr="000C6A7D" w:rsidDel="00662F4B">
          <w:rPr>
            <w:rFonts w:ascii="HARF KFCPHQ" w:hAnsi="HARF KFCPHQ" w:cs="HARF KFCPHQ"/>
            <w:color w:val="000000" w:themeColor="text1"/>
          </w:rPr>
          <w:delText>.</w:delText>
        </w:r>
      </w:del>
      <w:r w:rsidR="0069370E" w:rsidRPr="000C6A7D">
        <w:rPr>
          <w:rFonts w:ascii="HARF KFCPHQ" w:hAnsi="HARF KFCPHQ" w:cs="HARF KFCPHQ"/>
          <w:color w:val="000000" w:themeColor="text1"/>
        </w:rPr>
        <w:t xml:space="preserve"> “</w:t>
      </w:r>
      <w:r w:rsidR="005529FF" w:rsidRPr="000C6A7D">
        <w:rPr>
          <w:rFonts w:ascii="HARF KFCPHQ" w:hAnsi="HARF KFCPHQ" w:cs="HARF KFCPHQ"/>
          <w:color w:val="000000" w:themeColor="text1"/>
        </w:rPr>
        <w:t>Digitization and the Transformation of</w:t>
      </w:r>
      <w:r w:rsidR="0069370E" w:rsidRPr="000C6A7D">
        <w:rPr>
          <w:rFonts w:ascii="HARF KFCPHQ" w:hAnsi="HARF KFCPHQ" w:cs="HARF KFCPHQ"/>
          <w:color w:val="000000" w:themeColor="text1"/>
        </w:rPr>
        <w:t xml:space="preserve"> Writing</w:t>
      </w:r>
      <w:r w:rsidR="0005227E" w:rsidRPr="000C6A7D">
        <w:rPr>
          <w:rFonts w:ascii="HARF KFCPHQ" w:hAnsi="HARF KFCPHQ" w:cs="HARF KFCPHQ"/>
          <w:color w:val="000000" w:themeColor="text1"/>
        </w:rPr>
        <w:t>.</w:t>
      </w:r>
      <w:r w:rsidR="0069370E" w:rsidRPr="000C6A7D">
        <w:rPr>
          <w:rFonts w:ascii="HARF KFCPHQ" w:hAnsi="HARF KFCPHQ" w:cs="HARF KFCPHQ"/>
          <w:color w:val="000000" w:themeColor="text1"/>
        </w:rPr>
        <w:t xml:space="preserve">” </w:t>
      </w:r>
      <w:r w:rsidR="0069370E" w:rsidRPr="00662F4B">
        <w:rPr>
          <w:rFonts w:ascii="HARF KFCPHQ" w:hAnsi="HARF KFCPHQ" w:cs="HARF KFCPHQ"/>
          <w:color w:val="000000" w:themeColor="text1"/>
          <w:rPrChange w:id="6627" w:author="John Peate" w:date="2018-04-24T22:38:00Z">
            <w:rPr>
              <w:rFonts w:ascii="HARF KFCPHQ" w:hAnsi="HARF KFCPHQ" w:cs="HARF KFCPHQ"/>
              <w:i/>
              <w:iCs/>
              <w:color w:val="000000" w:themeColor="text1"/>
            </w:rPr>
          </w:rPrChange>
        </w:rPr>
        <w:t>Irbid</w:t>
      </w:r>
      <w:ins w:id="6628" w:author="John Peate" w:date="2018-04-24T22:38:00Z">
        <w:r w:rsidR="00662F4B">
          <w:rPr>
            <w:rFonts w:ascii="HARF KFCPHQ" w:hAnsi="HARF KFCPHQ" w:cs="HARF KFCPHQ"/>
            <w:color w:val="000000" w:themeColor="text1"/>
          </w:rPr>
          <w:t>:</w:t>
        </w:r>
      </w:ins>
      <w:del w:id="6629" w:author="John Peate" w:date="2018-04-24T22:38:00Z">
        <w:r w:rsidR="0069370E" w:rsidRPr="00662F4B" w:rsidDel="00662F4B">
          <w:rPr>
            <w:rFonts w:ascii="HARF KFCPHQ" w:hAnsi="HARF KFCPHQ" w:cs="HARF KFCPHQ"/>
            <w:color w:val="000000" w:themeColor="text1"/>
          </w:rPr>
          <w:delText>.</w:delText>
        </w:r>
      </w:del>
      <w:r w:rsidR="0069370E" w:rsidRPr="000C6A7D">
        <w:rPr>
          <w:rFonts w:ascii="HARF KFCPHQ" w:hAnsi="HARF KFCPHQ" w:cs="HARF KFCPHQ"/>
          <w:color w:val="000000" w:themeColor="text1"/>
        </w:rPr>
        <w:t xml:space="preserve"> </w:t>
      </w:r>
      <w:r w:rsidR="00664620" w:rsidRPr="000C6A7D">
        <w:rPr>
          <w:rFonts w:ascii="HARF KFCPHQ" w:hAnsi="HARF KFCPHQ" w:cs="HARF KFCPHQ"/>
          <w:color w:val="000000" w:themeColor="text1"/>
        </w:rPr>
        <w:t>‛</w:t>
      </w:r>
      <w:r w:rsidR="0069370E" w:rsidRPr="000C6A7D">
        <w:rPr>
          <w:rFonts w:ascii="HARF KFCPHQ" w:hAnsi="HARF KFCPHQ" w:cs="HARF KFCPHQ"/>
          <w:color w:val="000000" w:themeColor="text1"/>
        </w:rPr>
        <w:t xml:space="preserve">Alam </w:t>
      </w:r>
      <w:r w:rsidR="0014158F" w:rsidRPr="000C6A7D">
        <w:rPr>
          <w:rFonts w:ascii="HARF KFCPHQ" w:hAnsi="HARF KFCPHQ" w:cs="HARF KFCPHQ"/>
          <w:color w:val="000000" w:themeColor="text1"/>
        </w:rPr>
        <w:t>a</w:t>
      </w:r>
      <w:r w:rsidR="0069370E" w:rsidRPr="000C6A7D">
        <w:rPr>
          <w:rFonts w:ascii="HARF KFCPHQ" w:hAnsi="HARF KFCPHQ" w:cs="HARF KFCPHQ"/>
          <w:color w:val="000000" w:themeColor="text1"/>
        </w:rPr>
        <w:t>l-Kutub al-</w:t>
      </w:r>
      <w:r w:rsidR="00664620" w:rsidRPr="000C6A7D">
        <w:rPr>
          <w:rFonts w:ascii="HARF KFCPHQ" w:hAnsi="HARF KFCPHQ" w:cs="HARF KFCPHQ"/>
          <w:caps/>
          <w:color w:val="000000" w:themeColor="text1"/>
        </w:rPr>
        <w:t>ḥ</w:t>
      </w:r>
      <w:r w:rsidR="0069370E" w:rsidRPr="000C6A7D">
        <w:rPr>
          <w:rFonts w:ascii="HARF KFCPHQ" w:hAnsi="HARF KFCPHQ" w:cs="HARF KFCPHQ"/>
          <w:color w:val="000000" w:themeColor="text1"/>
        </w:rPr>
        <w:t>ad</w:t>
      </w:r>
      <w:del w:id="6630" w:author="John Peate" w:date="2018-04-25T08:09:00Z">
        <w:r w:rsidR="00664620" w:rsidRPr="000C6A7D" w:rsidDel="009E0452">
          <w:rPr>
            <w:rFonts w:ascii="HARF KFCPHQ" w:hAnsi="HARF KFCPHQ" w:cs="HARF KFCPHQ"/>
            <w:color w:val="000000" w:themeColor="text1"/>
          </w:rPr>
          <w:delText>i</w:delText>
        </w:r>
        <w:r w:rsidR="00664620" w:rsidRPr="000C6A7D" w:rsidDel="009E0452">
          <w:rPr>
            <w:rFonts w:eastAsia="Calibri"/>
            <w:color w:val="000000" w:themeColor="text1"/>
            <w:rPrChange w:id="6631" w:author="John Peate" w:date="2018-04-24T22:20:00Z">
              <w:rPr>
                <w:rFonts w:ascii="HARF KFCPHQ" w:eastAsia="Calibri" w:hAnsi="Calibri" w:cs="HARF KFCPHQ"/>
                <w:color w:val="000000" w:themeColor="text1"/>
              </w:rPr>
            </w:rPrChange>
          </w:rPr>
          <w:delText>̄</w:delText>
        </w:r>
      </w:del>
      <w:ins w:id="6632" w:author="John Peate" w:date="2018-04-25T08:09:00Z">
        <w:r w:rsidR="009E0452">
          <w:rPr>
            <w:rFonts w:ascii="HARF KFCPHQ" w:hAnsi="HARF KFCPHQ" w:cs="HARF KFCPHQ"/>
            <w:color w:val="000000" w:themeColor="text1"/>
          </w:rPr>
          <w:t>ī</w:t>
        </w:r>
      </w:ins>
      <w:r w:rsidR="00AC0C8C" w:rsidRPr="000C6A7D">
        <w:rPr>
          <w:rFonts w:ascii="HARF KFCPHQ" w:hAnsi="HARF KFCPHQ" w:cs="HARF KFCPHQ"/>
          <w:color w:val="000000" w:themeColor="text1"/>
        </w:rPr>
        <w:t xml:space="preserve">th, </w:t>
      </w:r>
      <w:r w:rsidR="00AC0C8C" w:rsidRPr="000C6A7D">
        <w:rPr>
          <w:rFonts w:ascii="HARF KFCPHQ" w:hAnsi="HARF KFCPHQ" w:cs="HARF KFCPHQ"/>
          <w:color w:val="000000" w:themeColor="text1"/>
          <w:lang w:bidi="ar-JO"/>
        </w:rPr>
        <w:t>20</w:t>
      </w:r>
      <w:r w:rsidR="00501663" w:rsidRPr="000C6A7D">
        <w:rPr>
          <w:rFonts w:ascii="HARF KFCPHQ" w:hAnsi="HARF KFCPHQ" w:cs="HARF KFCPHQ"/>
          <w:color w:val="000000" w:themeColor="text1"/>
          <w:lang w:bidi="ar-JO"/>
        </w:rPr>
        <w:t xml:space="preserve"> June </w:t>
      </w:r>
      <w:r w:rsidR="00AC0C8C" w:rsidRPr="000C6A7D">
        <w:rPr>
          <w:rFonts w:ascii="HARF KFCPHQ" w:hAnsi="HARF KFCPHQ" w:cs="HARF KFCPHQ"/>
          <w:color w:val="000000" w:themeColor="text1"/>
          <w:lang w:bidi="ar-JO"/>
        </w:rPr>
        <w:t xml:space="preserve">2015.  </w:t>
      </w:r>
    </w:p>
    <w:p w14:paraId="26DC5364" w14:textId="2919D1E7" w:rsidR="0069370E" w:rsidRPr="000C6A7D" w:rsidRDefault="005030B1"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Qum</w:t>
      </w:r>
      <w:ins w:id="6633" w:author="John Peate" w:date="2018-04-24T22:38:00Z">
        <w:r w:rsidR="00662F4B">
          <w:rPr>
            <w:rFonts w:ascii="HARF KFCPHQ" w:hAnsi="HARF KFCPHQ" w:cs="HARF KFCPHQ"/>
            <w:color w:val="000000" w:themeColor="text1"/>
            <w:lang w:bidi="ar-JO"/>
          </w:rPr>
          <w:t>u</w:t>
        </w:r>
      </w:ins>
      <w:r w:rsidRPr="000C6A7D">
        <w:rPr>
          <w:rFonts w:ascii="HARF KFCPHQ" w:hAnsi="HARF KFCPHQ" w:cs="HARF KFCPHQ"/>
          <w:color w:val="000000" w:themeColor="text1"/>
          <w:lang w:bidi="ar-JO"/>
        </w:rPr>
        <w:t>q, Br</w:t>
      </w:r>
      <w:del w:id="6634" w:author="John Peate" w:date="2018-04-25T08:09:00Z">
        <w:r w:rsidR="00CD68B5" w:rsidRPr="000C6A7D" w:rsidDel="009E0452">
          <w:rPr>
            <w:rFonts w:ascii="HARF KFCPHQ" w:hAnsi="HARF KFCPHQ" w:cs="HARF KFCPHQ"/>
            <w:color w:val="000000" w:themeColor="text1"/>
            <w:lang w:bidi="ar-JO"/>
          </w:rPr>
          <w:delText>i</w:delText>
        </w:r>
        <w:r w:rsidR="00CD68B5" w:rsidRPr="000C6A7D" w:rsidDel="009E0452">
          <w:rPr>
            <w:rFonts w:eastAsia="Calibri"/>
            <w:color w:val="000000" w:themeColor="text1"/>
            <w:lang w:bidi="ar-JO"/>
            <w:rPrChange w:id="6635" w:author="John Peate" w:date="2018-04-24T22:20:00Z">
              <w:rPr>
                <w:rFonts w:ascii="HARF KFCPHQ" w:eastAsia="Calibri" w:hAnsi="Calibri" w:cs="HARF KFCPHQ"/>
                <w:color w:val="000000" w:themeColor="text1"/>
                <w:lang w:bidi="ar-JO"/>
              </w:rPr>
            </w:rPrChange>
          </w:rPr>
          <w:delText>̄</w:delText>
        </w:r>
      </w:del>
      <w:ins w:id="6636" w:author="John Peate" w:date="2018-04-25T08:09:00Z">
        <w:r w:rsidR="009E0452">
          <w:rPr>
            <w:rFonts w:ascii="HARF KFCPHQ" w:hAnsi="HARF KFCPHQ" w:cs="HARF KFCPHQ"/>
            <w:color w:val="000000" w:themeColor="text1"/>
            <w:lang w:bidi="ar-JO"/>
          </w:rPr>
          <w:t>ī</w:t>
        </w:r>
      </w:ins>
      <w:r w:rsidR="0069370E" w:rsidRPr="000C6A7D">
        <w:rPr>
          <w:rFonts w:ascii="HARF KFCPHQ" w:hAnsi="HARF KFCPHQ" w:cs="HARF KFCPHQ"/>
          <w:color w:val="000000" w:themeColor="text1"/>
          <w:lang w:bidi="ar-JO"/>
        </w:rPr>
        <w:t>h</w:t>
      </w:r>
      <w:del w:id="6637" w:author="John Peate" w:date="2018-04-25T09:06:00Z">
        <w:r w:rsidR="00CD68B5" w:rsidRPr="000C6A7D" w:rsidDel="00806CFC">
          <w:rPr>
            <w:rFonts w:ascii="HARF KFCPHQ" w:hAnsi="HARF KFCPHQ" w:cs="HARF KFCPHQ"/>
            <w:color w:val="000000" w:themeColor="text1"/>
            <w:lang w:bidi="ar-JO"/>
          </w:rPr>
          <w:delText>a</w:delText>
        </w:r>
        <w:r w:rsidR="00CD68B5" w:rsidRPr="000C6A7D" w:rsidDel="00806CFC">
          <w:rPr>
            <w:rFonts w:eastAsia="Calibri"/>
            <w:color w:val="000000" w:themeColor="text1"/>
            <w:lang w:bidi="ar-JO"/>
            <w:rPrChange w:id="6638" w:author="John Peate" w:date="2018-04-24T22:20:00Z">
              <w:rPr>
                <w:rFonts w:ascii="HARF KFCPHQ" w:eastAsia="Calibri" w:hAnsi="Calibri" w:cs="HARF KFCPHQ"/>
                <w:color w:val="000000" w:themeColor="text1"/>
                <w:lang w:bidi="ar-JO"/>
              </w:rPr>
            </w:rPrChange>
          </w:rPr>
          <w:delText>̄</w:delText>
        </w:r>
      </w:del>
      <w:ins w:id="6639" w:author="John Peate" w:date="2018-04-25T09:06:00Z">
        <w:r w:rsidR="00806CFC">
          <w:rPr>
            <w:rFonts w:ascii="HARF KFCPHQ" w:hAnsi="HARF KFCPHQ" w:cs="HARF KFCPHQ"/>
            <w:color w:val="000000" w:themeColor="text1"/>
            <w:lang w:bidi="ar-JO"/>
          </w:rPr>
          <w:t>ā</w:t>
        </w:r>
      </w:ins>
      <w:r w:rsidR="0069370E" w:rsidRPr="000C6A7D">
        <w:rPr>
          <w:rFonts w:ascii="HARF KFCPHQ" w:hAnsi="HARF KFCPHQ" w:cs="HARF KFCPHQ"/>
          <w:color w:val="000000" w:themeColor="text1"/>
          <w:lang w:bidi="ar-JO"/>
        </w:rPr>
        <w:t>n. “The Ar</w:t>
      </w:r>
      <w:r w:rsidR="00BB14E3" w:rsidRPr="000C6A7D">
        <w:rPr>
          <w:rFonts w:ascii="HARF KFCPHQ" w:hAnsi="HARF KFCPHQ" w:cs="HARF KFCPHQ"/>
          <w:color w:val="000000" w:themeColor="text1"/>
          <w:lang w:bidi="ar-JO"/>
        </w:rPr>
        <w:t xml:space="preserve">abic Language and the </w:t>
      </w:r>
      <w:del w:id="6640" w:author="John Peate" w:date="2018-04-22T14:58:00Z">
        <w:r w:rsidR="00BB14E3" w:rsidRPr="000C6A7D" w:rsidDel="00CE4BBD">
          <w:rPr>
            <w:rFonts w:ascii="HARF KFCPHQ" w:hAnsi="HARF KFCPHQ" w:cs="HARF KFCPHQ"/>
            <w:color w:val="000000" w:themeColor="text1"/>
            <w:lang w:bidi="ar-JO"/>
          </w:rPr>
          <w:delText>Internet</w:delText>
        </w:r>
      </w:del>
      <w:ins w:id="6641" w:author="John Peate" w:date="2018-04-22T14:58:00Z">
        <w:r w:rsidR="00CE4BBD" w:rsidRPr="000C6A7D">
          <w:rPr>
            <w:rFonts w:ascii="HARF KFCPHQ" w:hAnsi="HARF KFCPHQ" w:cs="HARF KFCPHQ"/>
            <w:color w:val="000000" w:themeColor="text1"/>
            <w:lang w:bidi="ar-JO"/>
          </w:rPr>
          <w:t>Internet</w:t>
        </w:r>
      </w:ins>
      <w:ins w:id="6642" w:author="John Peate" w:date="2018-04-24T22:39:00Z">
        <w:r w:rsidR="00662F4B" w:rsidRPr="000C6A7D">
          <w:rPr>
            <w:rFonts w:ascii="HARF KFCPHQ" w:hAnsi="HARF KFCPHQ" w:cs="HARF KFCPHQ"/>
            <w:color w:val="000000" w:themeColor="text1"/>
            <w:lang w:bidi="ar-JO"/>
          </w:rPr>
          <w:t>:</w:t>
        </w:r>
      </w:ins>
      <w:r w:rsidR="00BB14E3" w:rsidRPr="000C6A7D">
        <w:rPr>
          <w:rFonts w:ascii="HARF KFCPHQ" w:hAnsi="HARF KFCPHQ" w:cs="HARF KFCPHQ"/>
          <w:color w:val="000000" w:themeColor="text1"/>
          <w:lang w:bidi="ar-JO"/>
        </w:rPr>
        <w:t>”</w:t>
      </w:r>
      <w:ins w:id="6643" w:author="John Peate" w:date="2018-04-24T22:39:00Z">
        <w:r w:rsidR="00662F4B" w:rsidRPr="000C6A7D" w:rsidDel="00662F4B">
          <w:rPr>
            <w:rFonts w:ascii="HARF KFCPHQ" w:hAnsi="HARF KFCPHQ" w:cs="HARF KFCPHQ"/>
            <w:color w:val="000000" w:themeColor="text1"/>
            <w:lang w:bidi="ar-JO"/>
          </w:rPr>
          <w:t xml:space="preserve"> </w:t>
        </w:r>
      </w:ins>
      <w:del w:id="6644" w:author="John Peate" w:date="2018-04-24T22:39:00Z">
        <w:r w:rsidR="00BB14E3" w:rsidRPr="000C6A7D" w:rsidDel="00662F4B">
          <w:rPr>
            <w:rFonts w:ascii="HARF KFCPHQ" w:hAnsi="HARF KFCPHQ" w:cs="HARF KFCPHQ"/>
            <w:color w:val="000000" w:themeColor="text1"/>
            <w:lang w:bidi="ar-JO"/>
          </w:rPr>
          <w:delText>:</w:delText>
        </w:r>
      </w:del>
      <w:r w:rsidR="0069370E" w:rsidRPr="000C6A7D">
        <w:rPr>
          <w:rFonts w:ascii="HARF KFCPHQ" w:hAnsi="HARF KFCPHQ" w:cs="HARF KFCPHQ"/>
          <w:color w:val="000000" w:themeColor="text1"/>
          <w:lang w:bidi="ar-JO"/>
        </w:rPr>
        <w:br/>
      </w:r>
      <w:del w:id="6645" w:author="John Peate" w:date="2018-04-24T15:17:00Z">
        <w:r w:rsidR="00F14C80" w:rsidRPr="000C6A7D" w:rsidDel="00767509">
          <w:rPr>
            <w:rFonts w:ascii="HARF KFCPHQ" w:hAnsi="HARF KFCPHQ" w:cs="HARF KFCPHQ"/>
            <w:rPrChange w:id="6646" w:author="John Peate" w:date="2018-04-24T22:20:00Z">
              <w:rPr/>
            </w:rPrChange>
          </w:rPr>
          <w:fldChar w:fldCharType="begin"/>
        </w:r>
        <w:r w:rsidR="00F14C80" w:rsidRPr="000C6A7D" w:rsidDel="00767509">
          <w:rPr>
            <w:rFonts w:ascii="HARF KFCPHQ" w:hAnsi="HARF KFCPHQ" w:cs="HARF KFCPHQ"/>
            <w:rPrChange w:id="6647" w:author="John Peate" w:date="2018-04-24T22:20:00Z">
              <w:rPr/>
            </w:rPrChange>
          </w:rPr>
          <w:delInstrText xml:space="preserve"> HYPERLINK "http://www.maaber.org/issue_january10/spotlights3.htm" </w:delInstrText>
        </w:r>
        <w:r w:rsidR="00F14C80" w:rsidRPr="000C6A7D" w:rsidDel="00767509">
          <w:rPr>
            <w:rPrChange w:id="6648" w:author="John Peate" w:date="2018-04-24T22:20:00Z">
              <w:rPr>
                <w:rStyle w:val="Hyperlink"/>
                <w:rFonts w:ascii="HARF KFCPHQ" w:hAnsi="HARF KFCPHQ" w:cs="HARF KFCPHQ"/>
                <w:color w:val="000000" w:themeColor="text1"/>
                <w:lang w:bidi="ar-JO"/>
              </w:rPr>
            </w:rPrChange>
          </w:rPr>
          <w:fldChar w:fldCharType="separate"/>
        </w:r>
        <w:r w:rsidR="0069370E" w:rsidRPr="000C6A7D" w:rsidDel="00767509">
          <w:rPr>
            <w:rPrChange w:id="6649" w:author="John Peate" w:date="2018-04-24T22:20:00Z">
              <w:rPr>
                <w:rStyle w:val="Hyperlink"/>
                <w:rFonts w:ascii="HARF KFCPHQ" w:hAnsi="HARF KFCPHQ" w:cs="HARF KFCPHQ"/>
                <w:color w:val="000000" w:themeColor="text1"/>
                <w:lang w:bidi="ar-JO"/>
              </w:rPr>
            </w:rPrChange>
          </w:rPr>
          <w:delText>http://www.maaber.org/issue_january10/spotlights3.htm</w:delText>
        </w:r>
        <w:r w:rsidR="00F14C80" w:rsidRPr="000C6A7D" w:rsidDel="00767509">
          <w:rPr>
            <w:rStyle w:val="Hyperlink"/>
            <w:rFonts w:ascii="HARF KFCPHQ" w:hAnsi="HARF KFCPHQ" w:cs="HARF KFCPHQ"/>
            <w:color w:val="000000" w:themeColor="text1"/>
            <w:lang w:bidi="ar-JO"/>
          </w:rPr>
          <w:fldChar w:fldCharType="end"/>
        </w:r>
      </w:del>
      <w:ins w:id="6650" w:author="John Peate" w:date="2018-04-24T15:17:00Z">
        <w:r w:rsidR="00767509" w:rsidRPr="000C6A7D">
          <w:rPr>
            <w:rPrChange w:id="6651" w:author="John Peate" w:date="2018-04-24T22:20:00Z">
              <w:rPr>
                <w:rStyle w:val="Hyperlink"/>
                <w:rFonts w:ascii="HARF KFCPHQ" w:hAnsi="HARF KFCPHQ" w:cs="HARF KFCPHQ"/>
                <w:color w:val="000000" w:themeColor="text1"/>
                <w:lang w:bidi="ar-JO"/>
              </w:rPr>
            </w:rPrChange>
          </w:rPr>
          <w:t>maaber.org/issue_january10/spotlights3.htm</w:t>
        </w:r>
      </w:ins>
      <w:r w:rsidR="0014158F" w:rsidRPr="000C6A7D">
        <w:rPr>
          <w:rFonts w:ascii="HARF KFCPHQ" w:hAnsi="HARF KFCPHQ" w:cs="HARF KFCPHQ"/>
          <w:color w:val="000000" w:themeColor="text1"/>
          <w:lang w:bidi="ar-JO"/>
        </w:rPr>
        <w:t>.</w:t>
      </w:r>
    </w:p>
    <w:p w14:paraId="6D77E137" w14:textId="462F0B7E" w:rsidR="00483AE1" w:rsidRPr="000C6A7D" w:rsidRDefault="005030B1" w:rsidP="004E430B">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lastRenderedPageBreak/>
        <w:t>Shabl</w:t>
      </w:r>
      <w:del w:id="6652" w:author="John Peate" w:date="2018-04-25T08:14:00Z">
        <w:r w:rsidR="009969FA" w:rsidRPr="000C6A7D" w:rsidDel="00FE6E67">
          <w:rPr>
            <w:rFonts w:ascii="HARF KFCPHQ" w:hAnsi="HARF KFCPHQ" w:cs="HARF KFCPHQ"/>
            <w:color w:val="000000" w:themeColor="text1"/>
            <w:lang w:bidi="ar-JO"/>
          </w:rPr>
          <w:delText>u</w:delText>
        </w:r>
        <w:r w:rsidR="009969FA" w:rsidRPr="000C6A7D" w:rsidDel="00FE6E67">
          <w:rPr>
            <w:rFonts w:eastAsia="Calibri"/>
            <w:color w:val="000000" w:themeColor="text1"/>
            <w:lang w:bidi="ar-JO"/>
            <w:rPrChange w:id="6653" w:author="John Peate" w:date="2018-04-24T22:20:00Z">
              <w:rPr>
                <w:rFonts w:ascii="HARF KFCPHQ" w:eastAsia="Calibri" w:hAnsi="Calibri" w:cs="HARF KFCPHQ"/>
                <w:color w:val="000000" w:themeColor="text1"/>
                <w:lang w:bidi="ar-JO"/>
              </w:rPr>
            </w:rPrChange>
          </w:rPr>
          <w:delText>̄</w:delText>
        </w:r>
      </w:del>
      <w:ins w:id="6654" w:author="John Peate" w:date="2018-04-25T08:14:00Z">
        <w:r w:rsidR="00FE6E67">
          <w:rPr>
            <w:rFonts w:ascii="HARF KFCPHQ" w:hAnsi="HARF KFCPHQ" w:cs="HARF KFCPHQ"/>
            <w:color w:val="000000" w:themeColor="text1"/>
            <w:lang w:bidi="ar-JO"/>
          </w:rPr>
          <w:t>ū</w:t>
        </w:r>
      </w:ins>
      <w:r w:rsidR="008260A9" w:rsidRPr="000C6A7D">
        <w:rPr>
          <w:rFonts w:ascii="HARF KFCPHQ" w:hAnsi="HARF KFCPHQ" w:cs="HARF KFCPHQ"/>
          <w:color w:val="000000" w:themeColor="text1"/>
          <w:lang w:bidi="ar-JO"/>
        </w:rPr>
        <w:t>l,</w:t>
      </w:r>
      <w:ins w:id="6655" w:author="John Peate" w:date="2018-04-24T22:39:00Z">
        <w:r w:rsidR="00662F4B">
          <w:rPr>
            <w:rFonts w:ascii="HARF KFCPHQ" w:hAnsi="HARF KFCPHQ" w:cs="HARF KFCPHQ"/>
            <w:color w:val="000000" w:themeColor="text1"/>
            <w:lang w:bidi="ar-JO"/>
          </w:rPr>
          <w:t xml:space="preserve"> </w:t>
        </w:r>
      </w:ins>
      <w:r w:rsidR="008260A9" w:rsidRPr="000C6A7D">
        <w:rPr>
          <w:rFonts w:ascii="HARF KFCPHQ" w:hAnsi="HARF KFCPHQ" w:cs="HARF KFCPHQ"/>
          <w:color w:val="000000" w:themeColor="text1"/>
          <w:lang w:bidi="ar-JO"/>
        </w:rPr>
        <w:t>A</w:t>
      </w:r>
      <w:r w:rsidR="009969FA" w:rsidRPr="000C6A7D">
        <w:rPr>
          <w:rFonts w:ascii="HARF KFCPHQ" w:hAnsi="HARF KFCPHQ" w:cs="HARF KFCPHQ"/>
          <w:color w:val="000000" w:themeColor="text1"/>
          <w:lang w:bidi="ar-JO"/>
        </w:rPr>
        <w:t>ḥ</w:t>
      </w:r>
      <w:r w:rsidRPr="000C6A7D">
        <w:rPr>
          <w:rFonts w:ascii="HARF KFCPHQ" w:hAnsi="HARF KFCPHQ" w:cs="HARF KFCPHQ"/>
          <w:color w:val="000000" w:themeColor="text1"/>
          <w:lang w:bidi="ar-JO"/>
        </w:rPr>
        <w:t>ma</w:t>
      </w:r>
      <w:r w:rsidR="009D3FB9" w:rsidRPr="000C6A7D">
        <w:rPr>
          <w:rFonts w:ascii="HARF KFCPHQ" w:hAnsi="HARF KFCPHQ" w:cs="HARF KFCPHQ"/>
          <w:color w:val="000000" w:themeColor="text1"/>
          <w:lang w:bidi="ar-JO"/>
        </w:rPr>
        <w:t>d</w:t>
      </w:r>
      <w:del w:id="6656" w:author="John Peate" w:date="2018-04-24T22:39:00Z">
        <w:r w:rsidR="008260A9" w:rsidRPr="000C6A7D" w:rsidDel="00662F4B">
          <w:rPr>
            <w:rFonts w:ascii="HARF KFCPHQ" w:hAnsi="HARF KFCPHQ" w:cs="HARF KFCPHQ"/>
            <w:color w:val="000000" w:themeColor="text1"/>
            <w:lang w:bidi="ar-JO"/>
          </w:rPr>
          <w:delText xml:space="preserve">. </w:delText>
        </w:r>
      </w:del>
      <w:ins w:id="6657" w:author="John Peate" w:date="2018-04-24T22:39: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8260A9" w:rsidRPr="000C6A7D">
        <w:rPr>
          <w:rFonts w:ascii="HARF KFCPHQ" w:hAnsi="HARF KFCPHQ" w:cs="HARF KFCPHQ"/>
          <w:color w:val="000000" w:themeColor="text1"/>
          <w:lang w:bidi="ar-JO"/>
        </w:rPr>
        <w:t xml:space="preserve">“Min </w:t>
      </w:r>
      <w:r w:rsidR="000F2A40" w:rsidRPr="000C6A7D">
        <w:rPr>
          <w:rFonts w:ascii="HARF KFCPHQ" w:hAnsi="HARF KFCPHQ" w:cs="HARF KFCPHQ"/>
          <w:color w:val="000000" w:themeColor="text1"/>
          <w:lang w:bidi="ar-JO"/>
        </w:rPr>
        <w:t>‛</w:t>
      </w:r>
      <w:r w:rsidRPr="000C6A7D">
        <w:rPr>
          <w:rFonts w:ascii="HARF KFCPHQ" w:hAnsi="HARF KFCPHQ" w:cs="HARF KFCPHQ"/>
          <w:color w:val="000000" w:themeColor="text1"/>
          <w:lang w:bidi="ar-JO"/>
        </w:rPr>
        <w:t>Aly</w:t>
      </w:r>
      <w:del w:id="6658" w:author="John Peate" w:date="2018-04-25T09:06:00Z">
        <w:r w:rsidR="000F2A40" w:rsidRPr="000C6A7D" w:rsidDel="00806CFC">
          <w:rPr>
            <w:rFonts w:ascii="HARF KFCPHQ" w:hAnsi="HARF KFCPHQ" w:cs="HARF KFCPHQ"/>
            <w:color w:val="000000" w:themeColor="text1"/>
            <w:lang w:bidi="ar-JO"/>
          </w:rPr>
          <w:delText>a</w:delText>
        </w:r>
        <w:r w:rsidR="000F2A40" w:rsidRPr="000C6A7D" w:rsidDel="00806CFC">
          <w:rPr>
            <w:rFonts w:eastAsia="Calibri"/>
            <w:color w:val="000000" w:themeColor="text1"/>
            <w:lang w:bidi="ar-JO"/>
            <w:rPrChange w:id="6659" w:author="John Peate" w:date="2018-04-24T22:20:00Z">
              <w:rPr>
                <w:rFonts w:ascii="HARF KFCPHQ" w:eastAsia="Calibri" w:hAnsi="Calibri" w:cs="HARF KFCPHQ"/>
                <w:color w:val="000000" w:themeColor="text1"/>
                <w:lang w:bidi="ar-JO"/>
              </w:rPr>
            </w:rPrChange>
          </w:rPr>
          <w:delText>̄</w:delText>
        </w:r>
      </w:del>
      <w:ins w:id="6660" w:author="John Peate" w:date="2018-04-25T09:06:00Z">
        <w:r w:rsidR="00806CFC">
          <w:rPr>
            <w:rFonts w:ascii="HARF KFCPHQ" w:hAnsi="HARF KFCPHQ" w:cs="HARF KFCPHQ"/>
            <w:color w:val="000000" w:themeColor="text1"/>
            <w:lang w:bidi="ar-JO"/>
          </w:rPr>
          <w:t>ā</w:t>
        </w:r>
      </w:ins>
      <w:r w:rsidR="000F2A40" w:rsidRPr="000C6A7D">
        <w:rPr>
          <w:rFonts w:ascii="HARF KFCPHQ" w:hAnsi="HARF KFCPHQ" w:cs="HARF KFCPHQ"/>
          <w:color w:val="000000" w:themeColor="text1"/>
          <w:lang w:bidi="ar-JO"/>
        </w:rPr>
        <w:t>’</w:t>
      </w:r>
      <w:r w:rsidR="008260A9" w:rsidRPr="000C6A7D">
        <w:rPr>
          <w:rFonts w:ascii="HARF KFCPHQ" w:hAnsi="HARF KFCPHQ" w:cs="HARF KFCPHQ"/>
          <w:color w:val="000000" w:themeColor="text1"/>
          <w:lang w:bidi="ar-JO"/>
        </w:rPr>
        <w:t xml:space="preserve"> al-</w:t>
      </w:r>
      <w:del w:id="6661" w:author="John Peate" w:date="2018-04-22T14:58:00Z">
        <w:r w:rsidR="008260A9" w:rsidRPr="000C6A7D" w:rsidDel="00CE4BBD">
          <w:rPr>
            <w:rFonts w:ascii="HARF KFCPHQ" w:hAnsi="HARF KFCPHQ" w:cs="HARF KFCPHQ"/>
            <w:color w:val="000000" w:themeColor="text1"/>
            <w:lang w:bidi="ar-JO"/>
          </w:rPr>
          <w:delText>Internet</w:delText>
        </w:r>
      </w:del>
      <w:ins w:id="6662" w:author="John Peate" w:date="2018-04-22T14:58:00Z">
        <w:r w:rsidR="00CE4BBD" w:rsidRPr="000C6A7D">
          <w:rPr>
            <w:rFonts w:ascii="HARF KFCPHQ" w:hAnsi="HARF KFCPHQ" w:cs="HARF KFCPHQ"/>
            <w:color w:val="000000" w:themeColor="text1"/>
            <w:lang w:bidi="ar-JO"/>
          </w:rPr>
          <w:t>Internet</w:t>
        </w:r>
      </w:ins>
      <w:ins w:id="6663" w:author="John Peate" w:date="2018-04-24T22:39:00Z">
        <w:r w:rsidR="00662F4B">
          <w:rPr>
            <w:rFonts w:ascii="HARF KFCPHQ" w:hAnsi="HARF KFCPHQ" w:cs="HARF KFCPHQ"/>
            <w:color w:val="000000" w:themeColor="text1"/>
            <w:lang w:bidi="ar-JO"/>
          </w:rPr>
          <w:t>,</w:t>
        </w:r>
      </w:ins>
      <w:r w:rsidR="008260A9" w:rsidRPr="000C6A7D">
        <w:rPr>
          <w:rFonts w:ascii="HARF KFCPHQ" w:hAnsi="HARF KFCPHQ" w:cs="HARF KFCPHQ"/>
          <w:color w:val="000000" w:themeColor="text1"/>
          <w:lang w:bidi="ar-JO"/>
        </w:rPr>
        <w:t xml:space="preserve">” </w:t>
      </w:r>
      <w:del w:id="6664" w:author="John Peate" w:date="2018-04-24T22:39:00Z">
        <w:r w:rsidR="00516AA3" w:rsidRPr="000C6A7D" w:rsidDel="00662F4B">
          <w:rPr>
            <w:rFonts w:ascii="HARF KFCPHQ" w:hAnsi="HARF KFCPHQ" w:cs="HARF KFCPHQ"/>
            <w:color w:val="000000" w:themeColor="text1"/>
            <w:lang w:bidi="ar-JO"/>
          </w:rPr>
          <w:delText xml:space="preserve">(From the Perch of the </w:delText>
        </w:r>
      </w:del>
      <w:del w:id="6665" w:author="John Peate" w:date="2018-04-22T14:58:00Z">
        <w:r w:rsidR="00516AA3" w:rsidRPr="000C6A7D" w:rsidDel="00CE4BBD">
          <w:rPr>
            <w:rFonts w:ascii="HARF KFCPHQ" w:hAnsi="HARF KFCPHQ" w:cs="HARF KFCPHQ"/>
            <w:color w:val="000000" w:themeColor="text1"/>
            <w:lang w:bidi="ar-JO"/>
          </w:rPr>
          <w:delText>Internet</w:delText>
        </w:r>
      </w:del>
      <w:del w:id="6666" w:author="John Peate" w:date="2018-04-24T22:39:00Z">
        <w:r w:rsidR="00516AA3" w:rsidRPr="000C6A7D" w:rsidDel="00662F4B">
          <w:rPr>
            <w:rFonts w:ascii="HARF KFCPHQ" w:hAnsi="HARF KFCPHQ" w:cs="HARF KFCPHQ"/>
            <w:color w:val="000000" w:themeColor="text1"/>
            <w:lang w:bidi="ar-JO"/>
          </w:rPr>
          <w:delText>)</w:delText>
        </w:r>
        <w:r w:rsidR="00A17461" w:rsidRPr="000C6A7D" w:rsidDel="00662F4B">
          <w:rPr>
            <w:rFonts w:ascii="HARF KFCPHQ" w:hAnsi="HARF KFCPHQ" w:cs="HARF KFCPHQ"/>
            <w:color w:val="000000" w:themeColor="text1"/>
            <w:lang w:bidi="ar-JO"/>
          </w:rPr>
          <w:delText>.</w:delText>
        </w:r>
      </w:del>
      <w:r w:rsidR="008260A9" w:rsidRPr="000C6A7D">
        <w:rPr>
          <w:rFonts w:ascii="HARF KFCPHQ" w:hAnsi="HARF KFCPHQ" w:cs="HARF KFCPHQ"/>
          <w:i/>
          <w:iCs/>
          <w:color w:val="000000" w:themeColor="text1"/>
          <w:lang w:bidi="ar-JO"/>
        </w:rPr>
        <w:t>An</w:t>
      </w:r>
      <w:r w:rsidRPr="000C6A7D">
        <w:rPr>
          <w:rFonts w:ascii="HARF KFCPHQ" w:hAnsi="HARF KFCPHQ" w:cs="HARF KFCPHQ"/>
          <w:i/>
          <w:iCs/>
          <w:color w:val="000000" w:themeColor="text1"/>
          <w:lang w:bidi="ar-JO"/>
        </w:rPr>
        <w:t>-Na</w:t>
      </w:r>
      <w:r w:rsidR="008260A9" w:rsidRPr="000C6A7D">
        <w:rPr>
          <w:rFonts w:ascii="HARF KFCPHQ" w:hAnsi="HARF KFCPHQ" w:cs="HARF KFCPHQ"/>
          <w:i/>
          <w:iCs/>
          <w:color w:val="000000" w:themeColor="text1"/>
          <w:lang w:bidi="ar-JO"/>
        </w:rPr>
        <w:t>h</w:t>
      </w:r>
      <w:del w:id="6667" w:author="John Peate" w:date="2018-04-25T09:06:00Z">
        <w:r w:rsidR="001F2C97" w:rsidRPr="000C6A7D" w:rsidDel="00806CFC">
          <w:rPr>
            <w:rFonts w:ascii="HARF KFCPHQ" w:hAnsi="HARF KFCPHQ" w:cs="HARF KFCPHQ"/>
            <w:i/>
            <w:iCs/>
            <w:color w:val="000000" w:themeColor="text1"/>
            <w:lang w:bidi="ar-JO"/>
          </w:rPr>
          <w:delText>a</w:delText>
        </w:r>
        <w:r w:rsidR="001F2C97" w:rsidRPr="000C6A7D" w:rsidDel="00806CFC">
          <w:rPr>
            <w:rFonts w:eastAsia="Calibri"/>
            <w:i/>
            <w:iCs/>
            <w:color w:val="000000" w:themeColor="text1"/>
            <w:lang w:bidi="ar-JO"/>
            <w:rPrChange w:id="6668" w:author="John Peate" w:date="2018-04-24T22:20:00Z">
              <w:rPr>
                <w:rFonts w:ascii="HARF KFCPHQ" w:eastAsia="Calibri" w:hAnsi="Calibri" w:cs="HARF KFCPHQ"/>
                <w:i/>
                <w:iCs/>
                <w:color w:val="000000" w:themeColor="text1"/>
                <w:lang w:bidi="ar-JO"/>
              </w:rPr>
            </w:rPrChange>
          </w:rPr>
          <w:delText>̄</w:delText>
        </w:r>
      </w:del>
      <w:ins w:id="6669" w:author="John Peate" w:date="2018-04-25T09:06:00Z">
        <w:r w:rsidR="00806CFC">
          <w:rPr>
            <w:rFonts w:ascii="HARF KFCPHQ" w:hAnsi="HARF KFCPHQ" w:cs="HARF KFCPHQ"/>
            <w:i/>
            <w:iCs/>
            <w:color w:val="000000" w:themeColor="text1"/>
            <w:lang w:bidi="ar-JO"/>
          </w:rPr>
          <w:t>ā</w:t>
        </w:r>
      </w:ins>
      <w:r w:rsidR="008260A9" w:rsidRPr="000C6A7D">
        <w:rPr>
          <w:rFonts w:ascii="HARF KFCPHQ" w:hAnsi="HARF KFCPHQ" w:cs="HARF KFCPHQ"/>
          <w:i/>
          <w:iCs/>
          <w:color w:val="000000" w:themeColor="text1"/>
          <w:lang w:bidi="ar-JO"/>
        </w:rPr>
        <w:t>r</w:t>
      </w:r>
      <w:ins w:id="6670" w:author="John Peate" w:date="2018-04-24T22:39:00Z">
        <w:r w:rsidR="00662F4B">
          <w:rPr>
            <w:rFonts w:ascii="HARF KFCPHQ" w:hAnsi="HARF KFCPHQ" w:cs="HARF KFCPHQ"/>
            <w:i/>
            <w:iCs/>
            <w:color w:val="000000" w:themeColor="text1"/>
            <w:lang w:bidi="ar-JO"/>
          </w:rPr>
          <w:t xml:space="preserve"> </w:t>
        </w:r>
      </w:ins>
      <w:r w:rsidR="008260A9" w:rsidRPr="000C6A7D">
        <w:rPr>
          <w:rFonts w:ascii="HARF KFCPHQ" w:hAnsi="HARF KFCPHQ" w:cs="HARF KFCPHQ"/>
          <w:i/>
          <w:iCs/>
          <w:color w:val="000000" w:themeColor="text1"/>
          <w:lang w:bidi="ar-JO"/>
        </w:rPr>
        <w:t>Magazine</w:t>
      </w:r>
      <w:r w:rsidR="008260A9" w:rsidRPr="000C6A7D">
        <w:rPr>
          <w:rFonts w:ascii="HARF KFCPHQ" w:hAnsi="HARF KFCPHQ" w:cs="HARF KFCPHQ"/>
          <w:color w:val="000000" w:themeColor="text1"/>
          <w:lang w:bidi="ar-JO"/>
        </w:rPr>
        <w:t>:</w:t>
      </w:r>
      <w:del w:id="6671" w:author="John Peate" w:date="2018-04-24T15:17:00Z">
        <w:r w:rsidR="00F14C80" w:rsidRPr="000C6A7D" w:rsidDel="00767509">
          <w:rPr>
            <w:rFonts w:ascii="HARF KFCPHQ" w:hAnsi="HARF KFCPHQ" w:cs="HARF KFCPHQ"/>
            <w:rPrChange w:id="6672" w:author="John Peate" w:date="2018-04-24T22:20:00Z">
              <w:rPr/>
            </w:rPrChange>
          </w:rPr>
          <w:fldChar w:fldCharType="begin"/>
        </w:r>
        <w:r w:rsidR="00F14C80" w:rsidRPr="000C6A7D" w:rsidDel="00767509">
          <w:rPr>
            <w:rFonts w:ascii="HARF KFCPHQ" w:hAnsi="HARF KFCPHQ" w:cs="HARF KFCPHQ"/>
            <w:rPrChange w:id="6673" w:author="John Peate" w:date="2018-04-24T22:20:00Z">
              <w:rPr/>
            </w:rPrChange>
          </w:rPr>
          <w:delInstrText xml:space="preserve"> HYPERLINK "http://www.anhaar.com/nuke/modules.php?name=News&amp;file=print&amp;sid=758" </w:delInstrText>
        </w:r>
        <w:r w:rsidR="00F14C80" w:rsidRPr="000C6A7D" w:rsidDel="00767509">
          <w:rPr>
            <w:rPrChange w:id="6674" w:author="John Peate" w:date="2018-04-24T22:20:00Z">
              <w:rPr>
                <w:rStyle w:val="Hyperlink"/>
                <w:rFonts w:ascii="HARF KFCPHQ" w:eastAsia="Times New Roman" w:hAnsi="HARF KFCPHQ" w:cs="HARF KFCPHQ"/>
                <w:color w:val="000000" w:themeColor="text1"/>
                <w:lang w:bidi="ar-JO"/>
              </w:rPr>
            </w:rPrChange>
          </w:rPr>
          <w:fldChar w:fldCharType="separate"/>
        </w:r>
        <w:r w:rsidR="00483AE1" w:rsidRPr="000C6A7D" w:rsidDel="00767509">
          <w:rPr>
            <w:rPrChange w:id="6675" w:author="John Peate" w:date="2018-04-24T22:20:00Z">
              <w:rPr>
                <w:rStyle w:val="Hyperlink"/>
                <w:rFonts w:ascii="HARF KFCPHQ" w:eastAsia="Times New Roman" w:hAnsi="HARF KFCPHQ" w:cs="HARF KFCPHQ"/>
                <w:color w:val="000000" w:themeColor="text1"/>
                <w:lang w:bidi="ar-JO"/>
              </w:rPr>
            </w:rPrChange>
          </w:rPr>
          <w:delText>http://www.anhaar.com/nuke/modules.php?name=News&amp;file=print&amp;sid=758</w:delText>
        </w:r>
        <w:r w:rsidR="00F14C80" w:rsidRPr="000C6A7D" w:rsidDel="00767509">
          <w:rPr>
            <w:rStyle w:val="Hyperlink"/>
            <w:rFonts w:ascii="HARF KFCPHQ" w:eastAsia="Times New Roman" w:hAnsi="HARF KFCPHQ" w:cs="HARF KFCPHQ"/>
            <w:color w:val="000000" w:themeColor="text1"/>
            <w:lang w:bidi="ar-JO"/>
          </w:rPr>
          <w:fldChar w:fldCharType="end"/>
        </w:r>
      </w:del>
      <w:ins w:id="6676" w:author="John Peate" w:date="2018-04-24T22:39:00Z">
        <w:r w:rsidR="00662F4B">
          <w:rPr>
            <w:rStyle w:val="Hyperlink"/>
            <w:rFonts w:ascii="HARF KFCPHQ" w:eastAsia="Times New Roman" w:hAnsi="HARF KFCPHQ" w:cs="HARF KFCPHQ"/>
            <w:color w:val="000000" w:themeColor="text1"/>
            <w:lang w:bidi="ar-JO"/>
          </w:rPr>
          <w:t xml:space="preserve"> </w:t>
        </w:r>
      </w:ins>
      <w:ins w:id="6677" w:author="John Peate" w:date="2018-04-24T15:17:00Z">
        <w:r w:rsidR="00767509" w:rsidRPr="000C6A7D">
          <w:rPr>
            <w:rPrChange w:id="6678" w:author="John Peate" w:date="2018-04-24T22:20:00Z">
              <w:rPr>
                <w:rStyle w:val="Hyperlink"/>
                <w:rFonts w:ascii="HARF KFCPHQ" w:eastAsia="Times New Roman" w:hAnsi="HARF KFCPHQ" w:cs="HARF KFCPHQ"/>
                <w:color w:val="000000" w:themeColor="text1"/>
                <w:lang w:bidi="ar-JO"/>
              </w:rPr>
            </w:rPrChange>
          </w:rPr>
          <w:t>anhaar.com/nuke/modules.php?name=News&amp;file=print&amp;sid=758</w:t>
        </w:r>
      </w:ins>
      <w:r w:rsidR="00F2601E" w:rsidRPr="000C6A7D">
        <w:rPr>
          <w:rFonts w:ascii="HARF KFCPHQ" w:eastAsia="Times New Roman" w:hAnsi="HARF KFCPHQ" w:cs="HARF KFCPHQ"/>
          <w:color w:val="000000" w:themeColor="text1"/>
          <w:lang w:bidi="ar-JO"/>
        </w:rPr>
        <w:t xml:space="preserve">, </w:t>
      </w:r>
      <w:r w:rsidR="00F2601E" w:rsidRPr="000C6A7D">
        <w:rPr>
          <w:rFonts w:ascii="HARF KFCPHQ" w:hAnsi="HARF KFCPHQ" w:cs="HARF KFCPHQ"/>
          <w:color w:val="000000" w:themeColor="text1"/>
          <w:lang w:bidi="ar-JO"/>
        </w:rPr>
        <w:t xml:space="preserve">2 February 2007. </w:t>
      </w:r>
    </w:p>
    <w:p w14:paraId="2B07FC88" w14:textId="665E49C9" w:rsidR="00483AE1" w:rsidRPr="000C6A7D" w:rsidRDefault="008C6615" w:rsidP="004E430B">
      <w:pPr>
        <w:spacing w:after="200"/>
        <w:rPr>
          <w:rFonts w:ascii="HARF KFCPHQ" w:eastAsia="Times New Roman" w:hAnsi="HARF KFCPHQ" w:cs="HARF KFCPHQ"/>
          <w:color w:val="000000" w:themeColor="text1"/>
          <w:rtl/>
          <w:lang w:val="en-CA" w:bidi="ar-JO"/>
        </w:rPr>
      </w:pPr>
      <w:r w:rsidRPr="000C6A7D">
        <w:rPr>
          <w:rFonts w:ascii="HARF KFCPHQ" w:hAnsi="HARF KFCPHQ" w:cs="HARF KFCPHQ"/>
          <w:color w:val="000000" w:themeColor="text1"/>
          <w:lang w:bidi="ar-JO"/>
        </w:rPr>
        <w:t>Shabl</w:t>
      </w:r>
      <w:del w:id="6679" w:author="John Peate" w:date="2018-04-25T08:14:00Z">
        <w:r w:rsidRPr="000C6A7D" w:rsidDel="00FE6E67">
          <w:rPr>
            <w:rFonts w:ascii="HARF KFCPHQ" w:hAnsi="HARF KFCPHQ" w:cs="HARF KFCPHQ"/>
            <w:color w:val="000000" w:themeColor="text1"/>
            <w:lang w:bidi="ar-JO"/>
          </w:rPr>
          <w:delText>u</w:delText>
        </w:r>
        <w:r w:rsidRPr="000C6A7D" w:rsidDel="00FE6E67">
          <w:rPr>
            <w:rFonts w:eastAsia="Calibri"/>
            <w:color w:val="000000" w:themeColor="text1"/>
            <w:lang w:bidi="ar-JO"/>
            <w:rPrChange w:id="6680" w:author="John Peate" w:date="2018-04-24T22:20:00Z">
              <w:rPr>
                <w:rFonts w:ascii="HARF KFCPHQ" w:eastAsia="Calibri" w:hAnsi="Calibri" w:cs="HARF KFCPHQ"/>
                <w:color w:val="000000" w:themeColor="text1"/>
                <w:lang w:bidi="ar-JO"/>
              </w:rPr>
            </w:rPrChange>
          </w:rPr>
          <w:delText>̄</w:delText>
        </w:r>
      </w:del>
      <w:ins w:id="6681" w:author="John Peate" w:date="2018-04-25T08:14:00Z">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l, Aḥmad</w:t>
      </w:r>
      <w:del w:id="6682" w:author="John Peate" w:date="2018-04-24T22:40:00Z">
        <w:r w:rsidRPr="000C6A7D" w:rsidDel="00662F4B">
          <w:rPr>
            <w:rFonts w:ascii="HARF KFCPHQ" w:hAnsi="HARF KFCPHQ" w:cs="HARF KFCPHQ"/>
            <w:color w:val="000000" w:themeColor="text1"/>
            <w:lang w:bidi="ar-JO"/>
          </w:rPr>
          <w:delText xml:space="preserve">. </w:delText>
        </w:r>
      </w:del>
      <w:ins w:id="6683" w:author="John Peate" w:date="2018-04-24T22:40: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FD1C46" w:rsidRPr="000C6A7D">
        <w:rPr>
          <w:rFonts w:ascii="HARF KFCPHQ" w:eastAsia="Times New Roman" w:hAnsi="HARF KFCPHQ" w:cs="HARF KFCPHQ"/>
          <w:color w:val="000000" w:themeColor="text1"/>
          <w:lang w:bidi="ar-JO"/>
        </w:rPr>
        <w:t>“</w:t>
      </w:r>
      <w:r w:rsidR="00201DB7" w:rsidRPr="000C6A7D">
        <w:rPr>
          <w:rFonts w:ascii="HARF KFCPHQ" w:eastAsia="Times New Roman" w:hAnsi="HARF KFCPHQ" w:cs="HARF KFCPHQ"/>
          <w:color w:val="000000" w:themeColor="text1"/>
          <w:lang w:bidi="ar-JO"/>
        </w:rPr>
        <w:t xml:space="preserve">The </w:t>
      </w:r>
      <w:del w:id="6684" w:author="John Peate" w:date="2018-04-22T14:58:00Z">
        <w:r w:rsidR="00201DB7" w:rsidRPr="000C6A7D" w:rsidDel="00CE4BBD">
          <w:rPr>
            <w:rFonts w:ascii="HARF KFCPHQ" w:eastAsia="Times New Roman" w:hAnsi="HARF KFCPHQ" w:cs="HARF KFCPHQ"/>
            <w:color w:val="000000" w:themeColor="text1"/>
            <w:lang w:bidi="ar-JO"/>
          </w:rPr>
          <w:delText>Internet</w:delText>
        </w:r>
      </w:del>
      <w:ins w:id="6685" w:author="John Peate" w:date="2018-04-22T14:58:00Z">
        <w:r w:rsidR="00CE4BBD" w:rsidRPr="000C6A7D">
          <w:rPr>
            <w:rFonts w:ascii="HARF KFCPHQ" w:eastAsia="Times New Roman" w:hAnsi="HARF KFCPHQ" w:cs="HARF KFCPHQ"/>
            <w:color w:val="000000" w:themeColor="text1"/>
            <w:lang w:bidi="ar-JO"/>
          </w:rPr>
          <w:t>Internet</w:t>
        </w:r>
      </w:ins>
      <w:r w:rsidR="00201DB7" w:rsidRPr="000C6A7D">
        <w:rPr>
          <w:rFonts w:ascii="HARF KFCPHQ" w:eastAsia="Times New Roman" w:hAnsi="HARF KFCPHQ" w:cs="HARF KFCPHQ"/>
          <w:color w:val="000000" w:themeColor="text1"/>
          <w:lang w:bidi="ar-JO"/>
        </w:rPr>
        <w:t xml:space="preserve"> Memory</w:t>
      </w:r>
      <w:del w:id="6686" w:author="John Peate" w:date="2018-04-24T22:40:00Z">
        <w:r w:rsidR="009A55B7" w:rsidRPr="000C6A7D" w:rsidDel="00662F4B">
          <w:rPr>
            <w:rFonts w:ascii="HARF KFCPHQ" w:eastAsia="Times New Roman" w:hAnsi="HARF KFCPHQ" w:cs="HARF KFCPHQ"/>
            <w:color w:val="000000" w:themeColor="text1"/>
            <w:lang w:bidi="ar-JO"/>
          </w:rPr>
          <w:delText>.</w:delText>
        </w:r>
        <w:r w:rsidR="00FD1C46" w:rsidRPr="000C6A7D" w:rsidDel="00662F4B">
          <w:rPr>
            <w:rFonts w:ascii="HARF KFCPHQ" w:eastAsia="Times New Roman" w:hAnsi="HARF KFCPHQ" w:cs="HARF KFCPHQ"/>
            <w:color w:val="000000" w:themeColor="text1"/>
            <w:lang w:bidi="ar-JO"/>
          </w:rPr>
          <w:delText>”</w:delText>
        </w:r>
      </w:del>
      <w:ins w:id="6687" w:author="John Peate" w:date="2018-04-24T22:40:00Z">
        <w:r w:rsidR="00662F4B">
          <w:rPr>
            <w:rFonts w:ascii="HARF KFCPHQ" w:eastAsia="Times New Roman" w:hAnsi="HARF KFCPHQ" w:cs="HARF KFCPHQ"/>
            <w:color w:val="000000" w:themeColor="text1"/>
            <w:lang w:bidi="ar-JO"/>
          </w:rPr>
          <w:t>,</w:t>
        </w:r>
        <w:r w:rsidR="00662F4B" w:rsidRPr="000C6A7D">
          <w:rPr>
            <w:rFonts w:ascii="HARF KFCPHQ" w:eastAsia="Times New Roman" w:hAnsi="HARF KFCPHQ" w:cs="HARF KFCPHQ"/>
            <w:color w:val="000000" w:themeColor="text1"/>
            <w:lang w:bidi="ar-JO"/>
          </w:rPr>
          <w:t>”</w:t>
        </w:r>
      </w:ins>
      <w:r w:rsidR="00201DB7" w:rsidRPr="000C6A7D">
        <w:rPr>
          <w:rFonts w:ascii="HARF KFCPHQ" w:eastAsia="Times New Roman" w:hAnsi="HARF KFCPHQ" w:cs="HARF KFCPHQ"/>
          <w:i/>
          <w:iCs/>
          <w:color w:val="000000" w:themeColor="text1"/>
          <w:lang w:bidi="ar-JO"/>
        </w:rPr>
        <w:t xml:space="preserve">Arab </w:t>
      </w:r>
      <w:del w:id="6688" w:author="John Peate" w:date="2018-04-22T14:58:00Z">
        <w:r w:rsidR="00201DB7" w:rsidRPr="000C6A7D" w:rsidDel="00CE4BBD">
          <w:rPr>
            <w:rFonts w:ascii="HARF KFCPHQ" w:eastAsia="Times New Roman" w:hAnsi="HARF KFCPHQ" w:cs="HARF KFCPHQ"/>
            <w:i/>
            <w:iCs/>
            <w:color w:val="000000" w:themeColor="text1"/>
            <w:lang w:bidi="ar-JO"/>
          </w:rPr>
          <w:delText>Internet</w:delText>
        </w:r>
      </w:del>
      <w:ins w:id="6689" w:author="John Peate" w:date="2018-04-22T14:58:00Z">
        <w:r w:rsidR="00CE4BBD" w:rsidRPr="000C6A7D">
          <w:rPr>
            <w:rFonts w:ascii="HARF KFCPHQ" w:eastAsia="Times New Roman" w:hAnsi="HARF KFCPHQ" w:cs="HARF KFCPHQ"/>
            <w:i/>
            <w:iCs/>
            <w:color w:val="000000" w:themeColor="text1"/>
            <w:lang w:bidi="ar-JO"/>
          </w:rPr>
          <w:t>Internet</w:t>
        </w:r>
      </w:ins>
      <w:r w:rsidR="00201DB7" w:rsidRPr="000C6A7D">
        <w:rPr>
          <w:rFonts w:ascii="HARF KFCPHQ" w:eastAsia="Times New Roman" w:hAnsi="HARF KFCPHQ" w:cs="HARF KFCPHQ"/>
          <w:i/>
          <w:iCs/>
          <w:color w:val="000000" w:themeColor="text1"/>
          <w:lang w:bidi="ar-JO"/>
        </w:rPr>
        <w:t xml:space="preserve"> Writers</w:t>
      </w:r>
      <w:r w:rsidR="00EC47F5" w:rsidRPr="000C6A7D">
        <w:rPr>
          <w:rFonts w:ascii="HARF KFCPHQ" w:eastAsia="Times New Roman" w:hAnsi="HARF KFCPHQ" w:cs="HARF KFCPHQ"/>
          <w:i/>
          <w:iCs/>
          <w:color w:val="000000" w:themeColor="text1"/>
          <w:lang w:bidi="ar-JO"/>
        </w:rPr>
        <w:t>’</w:t>
      </w:r>
      <w:r w:rsidR="00201DB7" w:rsidRPr="000C6A7D">
        <w:rPr>
          <w:rFonts w:ascii="HARF KFCPHQ" w:eastAsia="Times New Roman" w:hAnsi="HARF KFCPHQ" w:cs="HARF KFCPHQ"/>
          <w:i/>
          <w:iCs/>
          <w:color w:val="000000" w:themeColor="text1"/>
          <w:lang w:bidi="ar-JO"/>
        </w:rPr>
        <w:t xml:space="preserve"> Union</w:t>
      </w:r>
      <w:r w:rsidR="00201DB7" w:rsidRPr="000C6A7D">
        <w:rPr>
          <w:rFonts w:ascii="HARF KFCPHQ" w:eastAsia="Times New Roman" w:hAnsi="HARF KFCPHQ" w:cs="HARF KFCPHQ"/>
          <w:color w:val="000000" w:themeColor="text1"/>
          <w:lang w:bidi="ar-JO"/>
        </w:rPr>
        <w:t>:</w:t>
      </w:r>
      <w:r w:rsidR="006E267C" w:rsidRPr="000C6A7D">
        <w:rPr>
          <w:rFonts w:ascii="HARF KFCPHQ" w:eastAsia="Times New Roman" w:hAnsi="HARF KFCPHQ" w:cs="HARF KFCPHQ"/>
          <w:color w:val="000000" w:themeColor="text1"/>
          <w:lang w:val="en-CA" w:bidi="ar-JO"/>
        </w:rPr>
        <w:tab/>
      </w:r>
      <w:r w:rsidR="006E267C" w:rsidRPr="000C6A7D">
        <w:rPr>
          <w:rFonts w:ascii="HARF KFCPHQ" w:eastAsia="Times New Roman" w:hAnsi="HARF KFCPHQ" w:cs="HARF KFCPHQ"/>
          <w:color w:val="000000" w:themeColor="text1"/>
          <w:lang w:val="en-CA" w:bidi="ar-JO"/>
        </w:rPr>
        <w:br/>
      </w:r>
      <w:del w:id="6690" w:author="John Peate" w:date="2018-04-24T15:17:00Z">
        <w:r w:rsidR="00F14C80" w:rsidRPr="000C6A7D" w:rsidDel="00767509">
          <w:rPr>
            <w:rFonts w:ascii="HARF KFCPHQ" w:hAnsi="HARF KFCPHQ" w:cs="HARF KFCPHQ"/>
            <w:rPrChange w:id="6691" w:author="John Peate" w:date="2018-04-24T22:20:00Z">
              <w:rPr/>
            </w:rPrChange>
          </w:rPr>
          <w:fldChar w:fldCharType="begin"/>
        </w:r>
        <w:r w:rsidR="00F14C80" w:rsidRPr="000C6A7D" w:rsidDel="00767509">
          <w:rPr>
            <w:rFonts w:ascii="HARF KFCPHQ" w:hAnsi="HARF KFCPHQ" w:cs="HARF KFCPHQ"/>
            <w:rPrChange w:id="6692" w:author="John Peate" w:date="2018-04-24T22:20:00Z">
              <w:rPr/>
            </w:rPrChange>
          </w:rPr>
          <w:delInstrText xml:space="preserve"> HYPERLINK "http://www.arab-ewriters.com/?action=showitem&amp;&amp;id=30" </w:delInstrText>
        </w:r>
        <w:r w:rsidR="00F14C80" w:rsidRPr="000C6A7D" w:rsidDel="00767509">
          <w:rPr>
            <w:rPrChange w:id="6693" w:author="John Peate" w:date="2018-04-24T22:20:00Z">
              <w:rPr>
                <w:rStyle w:val="Hyperlink"/>
                <w:rFonts w:ascii="HARF KFCPHQ" w:eastAsia="Times New Roman" w:hAnsi="HARF KFCPHQ" w:cs="HARF KFCPHQ"/>
                <w:color w:val="000000" w:themeColor="text1"/>
                <w:lang w:bidi="he-IL"/>
              </w:rPr>
            </w:rPrChange>
          </w:rPr>
          <w:fldChar w:fldCharType="separate"/>
        </w:r>
        <w:r w:rsidR="00483AE1" w:rsidRPr="000C6A7D" w:rsidDel="00767509">
          <w:rPr>
            <w:rPrChange w:id="6694" w:author="John Peate" w:date="2018-04-24T22:20:00Z">
              <w:rPr>
                <w:rStyle w:val="Hyperlink"/>
                <w:rFonts w:ascii="HARF KFCPHQ" w:eastAsia="Times New Roman" w:hAnsi="HARF KFCPHQ" w:cs="HARF KFCPHQ"/>
                <w:color w:val="000000" w:themeColor="text1"/>
                <w:lang w:bidi="he-IL"/>
              </w:rPr>
            </w:rPrChange>
          </w:rPr>
          <w:delText>http://www.arab-ewriters.com/?action=showitem&amp;&amp;id=30</w:delText>
        </w:r>
        <w:r w:rsidR="00F14C80" w:rsidRPr="000C6A7D" w:rsidDel="00767509">
          <w:rPr>
            <w:rStyle w:val="Hyperlink"/>
            <w:rFonts w:ascii="HARF KFCPHQ" w:eastAsia="Times New Roman" w:hAnsi="HARF KFCPHQ" w:cs="HARF KFCPHQ"/>
            <w:color w:val="000000" w:themeColor="text1"/>
            <w:lang w:bidi="he-IL"/>
          </w:rPr>
          <w:fldChar w:fldCharType="end"/>
        </w:r>
      </w:del>
      <w:ins w:id="6695" w:author="John Peate" w:date="2018-04-24T15:17:00Z">
        <w:r w:rsidR="00767509" w:rsidRPr="000C6A7D">
          <w:rPr>
            <w:rPrChange w:id="6696" w:author="John Peate" w:date="2018-04-24T22:20:00Z">
              <w:rPr>
                <w:rStyle w:val="Hyperlink"/>
                <w:rFonts w:ascii="HARF KFCPHQ" w:eastAsia="Times New Roman" w:hAnsi="HARF KFCPHQ" w:cs="HARF KFCPHQ"/>
                <w:color w:val="000000" w:themeColor="text1"/>
                <w:lang w:bidi="he-IL"/>
              </w:rPr>
            </w:rPrChange>
          </w:rPr>
          <w:t>arab-ewriters.com/?action=showitem&amp;&amp;id=30</w:t>
        </w:r>
      </w:ins>
      <w:r w:rsidR="00F2601E" w:rsidRPr="000C6A7D">
        <w:rPr>
          <w:rFonts w:ascii="HARF KFCPHQ" w:eastAsia="Times New Roman" w:hAnsi="HARF KFCPHQ" w:cs="HARF KFCPHQ"/>
          <w:color w:val="000000" w:themeColor="text1"/>
          <w:lang w:bidi="he-IL"/>
        </w:rPr>
        <w:t xml:space="preserve">, </w:t>
      </w:r>
      <w:r w:rsidR="00F2601E" w:rsidRPr="000C6A7D">
        <w:rPr>
          <w:rFonts w:ascii="HARF KFCPHQ" w:eastAsia="Times New Roman" w:hAnsi="HARF KFCPHQ" w:cs="HARF KFCPHQ"/>
          <w:color w:val="000000" w:themeColor="text1"/>
          <w:lang w:bidi="ar-JO"/>
        </w:rPr>
        <w:t>23</w:t>
      </w:r>
      <w:r w:rsidR="007E2993" w:rsidRPr="000C6A7D">
        <w:rPr>
          <w:rFonts w:ascii="HARF KFCPHQ" w:eastAsia="Times New Roman" w:hAnsi="HARF KFCPHQ" w:cs="HARF KFCPHQ"/>
          <w:color w:val="000000" w:themeColor="text1"/>
          <w:lang w:bidi="ar-JO"/>
        </w:rPr>
        <w:t xml:space="preserve"> February 2</w:t>
      </w:r>
      <w:r w:rsidR="00F2601E" w:rsidRPr="000C6A7D">
        <w:rPr>
          <w:rFonts w:ascii="HARF KFCPHQ" w:eastAsia="Times New Roman" w:hAnsi="HARF KFCPHQ" w:cs="HARF KFCPHQ"/>
          <w:color w:val="000000" w:themeColor="text1"/>
          <w:lang w:bidi="ar-JO"/>
        </w:rPr>
        <w:t xml:space="preserve">007. </w:t>
      </w:r>
    </w:p>
    <w:p w14:paraId="6C6FC97E" w14:textId="346262E4" w:rsidR="0096535E" w:rsidRPr="000C6A7D" w:rsidRDefault="008C6615" w:rsidP="004E430B">
      <w:pPr>
        <w:spacing w:after="200"/>
        <w:rPr>
          <w:rFonts w:ascii="HARF KFCPHQ" w:hAnsi="HARF KFCPHQ" w:cs="HARF KFCPHQ"/>
          <w:color w:val="000000" w:themeColor="text1"/>
          <w:lang w:bidi="ar-JO"/>
        </w:rPr>
      </w:pPr>
      <w:r w:rsidRPr="000C6A7D">
        <w:rPr>
          <w:rFonts w:ascii="HARF KFCPHQ" w:hAnsi="HARF KFCPHQ" w:cs="HARF KFCPHQ"/>
          <w:color w:val="000000" w:themeColor="text1"/>
          <w:lang w:bidi="ar-JO"/>
        </w:rPr>
        <w:t>Shabl</w:t>
      </w:r>
      <w:del w:id="6697" w:author="John Peate" w:date="2018-04-25T08:14:00Z">
        <w:r w:rsidRPr="000C6A7D" w:rsidDel="00FE6E67">
          <w:rPr>
            <w:rFonts w:ascii="HARF KFCPHQ" w:hAnsi="HARF KFCPHQ" w:cs="HARF KFCPHQ"/>
            <w:color w:val="000000" w:themeColor="text1"/>
            <w:lang w:bidi="ar-JO"/>
          </w:rPr>
          <w:delText>u</w:delText>
        </w:r>
        <w:r w:rsidRPr="000C6A7D" w:rsidDel="00FE6E67">
          <w:rPr>
            <w:rFonts w:eastAsia="Calibri"/>
            <w:color w:val="000000" w:themeColor="text1"/>
            <w:lang w:bidi="ar-JO"/>
            <w:rPrChange w:id="6698" w:author="John Peate" w:date="2018-04-24T22:20:00Z">
              <w:rPr>
                <w:rFonts w:ascii="HARF KFCPHQ" w:eastAsia="Calibri" w:hAnsi="Calibri" w:cs="HARF KFCPHQ"/>
                <w:color w:val="000000" w:themeColor="text1"/>
                <w:lang w:bidi="ar-JO"/>
              </w:rPr>
            </w:rPrChange>
          </w:rPr>
          <w:delText>̄</w:delText>
        </w:r>
      </w:del>
      <w:ins w:id="6699" w:author="John Peate" w:date="2018-04-25T08:14:00Z">
        <w:r w:rsidR="00FE6E67">
          <w:rPr>
            <w:rFonts w:ascii="HARF KFCPHQ" w:hAnsi="HARF KFCPHQ" w:cs="HARF KFCPHQ"/>
            <w:color w:val="000000" w:themeColor="text1"/>
            <w:lang w:bidi="ar-JO"/>
          </w:rPr>
          <w:t>ū</w:t>
        </w:r>
      </w:ins>
      <w:r w:rsidRPr="000C6A7D">
        <w:rPr>
          <w:rFonts w:ascii="HARF KFCPHQ" w:hAnsi="HARF KFCPHQ" w:cs="HARF KFCPHQ"/>
          <w:color w:val="000000" w:themeColor="text1"/>
          <w:lang w:bidi="ar-JO"/>
        </w:rPr>
        <w:t>l, Aḥmad</w:t>
      </w:r>
      <w:del w:id="6700" w:author="John Peate" w:date="2018-04-24T22:41:00Z">
        <w:r w:rsidRPr="000C6A7D" w:rsidDel="00662F4B">
          <w:rPr>
            <w:rFonts w:ascii="HARF KFCPHQ" w:hAnsi="HARF KFCPHQ" w:cs="HARF KFCPHQ"/>
            <w:color w:val="000000" w:themeColor="text1"/>
            <w:lang w:bidi="ar-JO"/>
          </w:rPr>
          <w:delText xml:space="preserve">. </w:delText>
        </w:r>
      </w:del>
      <w:ins w:id="6701" w:author="John Peate" w:date="2018-04-24T22:41: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8260A9" w:rsidRPr="000C6A7D">
        <w:rPr>
          <w:rFonts w:ascii="HARF KFCPHQ" w:hAnsi="HARF KFCPHQ" w:cs="HARF KFCPHQ"/>
          <w:color w:val="000000" w:themeColor="text1"/>
          <w:lang w:bidi="ar-JO"/>
        </w:rPr>
        <w:t>“</w:t>
      </w:r>
      <w:r w:rsidR="001F2C97" w:rsidRPr="000C6A7D">
        <w:rPr>
          <w:rFonts w:ascii="HARF KFCPHQ" w:hAnsi="HARF KFCPHQ" w:cs="HARF KFCPHQ"/>
          <w:color w:val="000000" w:themeColor="text1"/>
          <w:lang w:bidi="ar-JO"/>
        </w:rPr>
        <w:t>Taghr</w:t>
      </w:r>
      <w:del w:id="6702" w:author="John Peate" w:date="2018-04-25T08:09:00Z">
        <w:r w:rsidR="001F2C97" w:rsidRPr="000C6A7D" w:rsidDel="009E0452">
          <w:rPr>
            <w:rFonts w:ascii="HARF KFCPHQ" w:hAnsi="HARF KFCPHQ" w:cs="HARF KFCPHQ"/>
            <w:color w:val="000000" w:themeColor="text1"/>
            <w:lang w:bidi="ar-JO"/>
          </w:rPr>
          <w:delText>i</w:delText>
        </w:r>
        <w:r w:rsidR="001F2C97" w:rsidRPr="000C6A7D" w:rsidDel="009E0452">
          <w:rPr>
            <w:rFonts w:eastAsia="Calibri"/>
            <w:color w:val="000000" w:themeColor="text1"/>
            <w:lang w:bidi="ar-JO"/>
            <w:rPrChange w:id="6703" w:author="John Peate" w:date="2018-04-24T22:20:00Z">
              <w:rPr>
                <w:rFonts w:ascii="HARF KFCPHQ" w:eastAsia="Calibri" w:hAnsi="Calibri" w:cs="HARF KFCPHQ"/>
                <w:color w:val="000000" w:themeColor="text1"/>
                <w:lang w:bidi="ar-JO"/>
              </w:rPr>
            </w:rPrChange>
          </w:rPr>
          <w:delText>̄</w:delText>
        </w:r>
      </w:del>
      <w:ins w:id="6704" w:author="John Peate" w:date="2018-04-25T08:09:00Z">
        <w:r w:rsidR="009E0452">
          <w:rPr>
            <w:rFonts w:ascii="HARF KFCPHQ" w:hAnsi="HARF KFCPHQ" w:cs="HARF KFCPHQ"/>
            <w:color w:val="000000" w:themeColor="text1"/>
            <w:lang w:bidi="ar-JO"/>
          </w:rPr>
          <w:t>ī</w:t>
        </w:r>
      </w:ins>
      <w:r w:rsidR="001F2C97" w:rsidRPr="000C6A7D">
        <w:rPr>
          <w:rFonts w:ascii="HARF KFCPHQ" w:hAnsi="HARF KFCPHQ" w:cs="HARF KFCPHQ"/>
          <w:color w:val="000000" w:themeColor="text1"/>
          <w:lang w:bidi="ar-JO"/>
        </w:rPr>
        <w:t xml:space="preserve">d </w:t>
      </w:r>
      <w:del w:id="6705" w:author="John Peate" w:date="2018-04-24T22:40:00Z">
        <w:r w:rsidR="001F2C97" w:rsidRPr="000C6A7D" w:rsidDel="00662F4B">
          <w:rPr>
            <w:rFonts w:ascii="HARF KFCPHQ" w:hAnsi="HARF KFCPHQ" w:cs="HARF KFCPHQ"/>
            <w:color w:val="000000" w:themeColor="text1"/>
            <w:lang w:bidi="ar-JO"/>
          </w:rPr>
          <w:delText>a</w:delText>
        </w:r>
        <w:r w:rsidR="001F2C97" w:rsidRPr="000C6A7D" w:rsidDel="00662F4B">
          <w:rPr>
            <w:rFonts w:ascii="HARF KFCPHQ" w:hAnsi="HARF KFCPHQ" w:cs="HARF KFCPHQ"/>
            <w:caps/>
            <w:color w:val="000000" w:themeColor="text1"/>
            <w:lang w:bidi="ar-JO"/>
          </w:rPr>
          <w:delText>ṭ</w:delText>
        </w:r>
      </w:del>
      <w:ins w:id="6706" w:author="John Peate" w:date="2018-04-24T22:41:00Z">
        <w:r w:rsidR="00662F4B" w:rsidRPr="00662F4B">
          <w:rPr>
            <w:rFonts w:ascii="HARF KFCPHQ" w:hAnsi="HARF KFCPHQ" w:cs="HARF KFCPHQ"/>
            <w:color w:val="000000" w:themeColor="text1"/>
            <w:lang w:bidi="ar-JO"/>
          </w:rPr>
          <w:t xml:space="preserve"> </w:t>
        </w:r>
        <w:r w:rsidR="00662F4B" w:rsidRPr="000C6A7D">
          <w:rPr>
            <w:rFonts w:ascii="HARF KFCPHQ" w:hAnsi="HARF KFCPHQ" w:cs="HARF KFCPHQ"/>
            <w:color w:val="000000" w:themeColor="text1"/>
            <w:lang w:bidi="ar-JO"/>
          </w:rPr>
          <w:t xml:space="preserve">al </w:t>
        </w:r>
      </w:ins>
      <w:r w:rsidR="001F2C97" w:rsidRPr="000C6A7D">
        <w:rPr>
          <w:rFonts w:ascii="HARF KFCPHQ" w:hAnsi="HARF KFCPHQ" w:cs="HARF KFCPHQ"/>
          <w:color w:val="000000" w:themeColor="text1"/>
          <w:lang w:bidi="ar-JO"/>
        </w:rPr>
        <w:t>-</w:t>
      </w:r>
      <w:r w:rsidR="001F2C97" w:rsidRPr="000C6A7D">
        <w:rPr>
          <w:rFonts w:ascii="HARF KFCPHQ" w:hAnsi="HARF KFCPHQ" w:cs="HARF KFCPHQ"/>
          <w:caps/>
          <w:color w:val="000000" w:themeColor="text1"/>
          <w:lang w:bidi="ar-JO"/>
        </w:rPr>
        <w:t>ṭ</w:t>
      </w:r>
      <w:del w:id="6707" w:author="John Peate" w:date="2018-04-25T09:06:00Z">
        <w:r w:rsidR="001F2C97" w:rsidRPr="000C6A7D" w:rsidDel="00806CFC">
          <w:rPr>
            <w:rFonts w:ascii="HARF KFCPHQ" w:hAnsi="HARF KFCPHQ" w:cs="HARF KFCPHQ"/>
            <w:color w:val="000000" w:themeColor="text1"/>
            <w:lang w:bidi="ar-JO"/>
          </w:rPr>
          <w:delText>a</w:delText>
        </w:r>
        <w:r w:rsidR="001F2C97" w:rsidRPr="000C6A7D" w:rsidDel="00806CFC">
          <w:rPr>
            <w:rFonts w:eastAsia="Calibri"/>
            <w:color w:val="000000" w:themeColor="text1"/>
            <w:lang w:bidi="ar-JO"/>
            <w:rPrChange w:id="6708" w:author="John Peate" w:date="2018-04-24T22:20:00Z">
              <w:rPr>
                <w:rFonts w:ascii="HARF KFCPHQ" w:eastAsia="Calibri" w:hAnsi="Calibri" w:cs="HARF KFCPHQ"/>
                <w:color w:val="000000" w:themeColor="text1"/>
                <w:lang w:bidi="ar-JO"/>
              </w:rPr>
            </w:rPrChange>
          </w:rPr>
          <w:delText>̄</w:delText>
        </w:r>
      </w:del>
      <w:ins w:id="6709" w:author="John Peate" w:date="2018-04-25T09:06:00Z">
        <w:r w:rsidR="00806CFC">
          <w:rPr>
            <w:rFonts w:ascii="HARF KFCPHQ" w:hAnsi="HARF KFCPHQ" w:cs="HARF KFCPHQ"/>
            <w:color w:val="000000" w:themeColor="text1"/>
            <w:lang w:bidi="ar-JO"/>
          </w:rPr>
          <w:t>ā</w:t>
        </w:r>
      </w:ins>
      <w:r w:rsidR="001F2C97" w:rsidRPr="000C6A7D">
        <w:rPr>
          <w:rFonts w:ascii="HARF KFCPHQ" w:hAnsi="HARF KFCPHQ" w:cs="HARF KFCPHQ"/>
          <w:color w:val="000000" w:themeColor="text1"/>
          <w:lang w:bidi="ar-JO"/>
        </w:rPr>
        <w:t xml:space="preserve">’ir </w:t>
      </w:r>
      <w:bookmarkStart w:id="6710" w:name="_Hlk512372991"/>
      <w:r w:rsidR="001F2C97" w:rsidRPr="000C6A7D">
        <w:rPr>
          <w:rFonts w:ascii="HARF KFCPHQ" w:hAnsi="HARF KFCPHQ" w:cs="HARF KFCPHQ"/>
          <w:color w:val="000000" w:themeColor="text1"/>
          <w:lang w:bidi="ar-JO"/>
        </w:rPr>
        <w:t>al</w:t>
      </w:r>
      <w:bookmarkEnd w:id="6710"/>
      <w:r w:rsidR="001F2C97" w:rsidRPr="000C6A7D">
        <w:rPr>
          <w:rFonts w:ascii="HARF KFCPHQ" w:hAnsi="HARF KFCPHQ" w:cs="HARF KFCPHQ"/>
          <w:color w:val="000000" w:themeColor="text1"/>
          <w:lang w:bidi="ar-JO"/>
        </w:rPr>
        <w:t>-‛</w:t>
      </w:r>
      <w:del w:id="6711" w:author="John Peate" w:date="2018-04-25T09:06:00Z">
        <w:r w:rsidR="001F2C97" w:rsidRPr="000C6A7D" w:rsidDel="00806CFC">
          <w:rPr>
            <w:rFonts w:ascii="HARF KFCPHQ" w:hAnsi="HARF KFCPHQ" w:cs="HARF KFCPHQ"/>
            <w:caps/>
            <w:color w:val="000000" w:themeColor="text1"/>
            <w:lang w:bidi="ar-JO"/>
          </w:rPr>
          <w:delText>a</w:delText>
        </w:r>
        <w:r w:rsidR="001F2C97" w:rsidRPr="000C6A7D" w:rsidDel="00806CFC">
          <w:rPr>
            <w:rFonts w:eastAsia="Calibri"/>
            <w:caps/>
            <w:color w:val="000000" w:themeColor="text1"/>
            <w:lang w:bidi="ar-JO"/>
            <w:rPrChange w:id="6712" w:author="John Peate" w:date="2018-04-24T22:20:00Z">
              <w:rPr>
                <w:rFonts w:ascii="HARF KFCPHQ" w:eastAsia="Calibri" w:hAnsi="Calibri" w:cs="HARF KFCPHQ"/>
                <w:caps/>
                <w:color w:val="000000" w:themeColor="text1"/>
                <w:lang w:bidi="ar-JO"/>
              </w:rPr>
            </w:rPrChange>
          </w:rPr>
          <w:delText>̄</w:delText>
        </w:r>
      </w:del>
      <w:ins w:id="6713" w:author="John Peate" w:date="2018-04-25T09:06:00Z">
        <w:r w:rsidR="00806CFC">
          <w:rPr>
            <w:rFonts w:ascii="HARF KFCPHQ" w:hAnsi="HARF KFCPHQ" w:cs="HARF KFCPHQ"/>
            <w:caps/>
            <w:color w:val="000000" w:themeColor="text1"/>
            <w:lang w:bidi="ar-JO"/>
          </w:rPr>
          <w:t>ā</w:t>
        </w:r>
      </w:ins>
      <w:r w:rsidR="001F2C97" w:rsidRPr="000C6A7D">
        <w:rPr>
          <w:rFonts w:ascii="HARF KFCPHQ" w:hAnsi="HARF KFCPHQ" w:cs="HARF KFCPHQ"/>
          <w:color w:val="000000" w:themeColor="text1"/>
          <w:lang w:bidi="ar-JO"/>
        </w:rPr>
        <w:t>l</w:t>
      </w:r>
      <w:del w:id="6714" w:author="John Peate" w:date="2018-04-25T08:09:00Z">
        <w:r w:rsidR="001F2C97" w:rsidRPr="000C6A7D" w:rsidDel="009E0452">
          <w:rPr>
            <w:rFonts w:ascii="HARF KFCPHQ" w:hAnsi="HARF KFCPHQ" w:cs="HARF KFCPHQ"/>
            <w:color w:val="000000" w:themeColor="text1"/>
            <w:lang w:bidi="ar-JO"/>
          </w:rPr>
          <w:delText>i</w:delText>
        </w:r>
        <w:r w:rsidR="001F2C97" w:rsidRPr="000C6A7D" w:rsidDel="009E0452">
          <w:rPr>
            <w:rFonts w:eastAsia="Calibri"/>
            <w:color w:val="000000" w:themeColor="text1"/>
            <w:lang w:bidi="ar-JO"/>
            <w:rPrChange w:id="6715" w:author="John Peate" w:date="2018-04-24T22:20:00Z">
              <w:rPr>
                <w:rFonts w:ascii="HARF KFCPHQ" w:eastAsia="Calibri" w:hAnsi="Calibri" w:cs="HARF KFCPHQ"/>
                <w:color w:val="000000" w:themeColor="text1"/>
                <w:lang w:bidi="ar-JO"/>
              </w:rPr>
            </w:rPrChange>
          </w:rPr>
          <w:delText>̄</w:delText>
        </w:r>
      </w:del>
      <w:ins w:id="6716" w:author="John Peate" w:date="2018-04-25T08:09:00Z">
        <w:r w:rsidR="009E0452">
          <w:rPr>
            <w:rFonts w:ascii="HARF KFCPHQ" w:hAnsi="HARF KFCPHQ" w:cs="HARF KFCPHQ"/>
            <w:color w:val="000000" w:themeColor="text1"/>
            <w:lang w:bidi="ar-JO"/>
          </w:rPr>
          <w:t>ī</w:t>
        </w:r>
      </w:ins>
      <w:ins w:id="6717" w:author="John Peate" w:date="2018-04-24T22:40:00Z">
        <w:r w:rsidR="00662F4B">
          <w:rPr>
            <w:rFonts w:eastAsia="Calibri"/>
            <w:color w:val="000000" w:themeColor="text1"/>
            <w:lang w:bidi="ar-JO"/>
          </w:rPr>
          <w:t>,</w:t>
        </w:r>
      </w:ins>
      <w:r w:rsidR="008260A9" w:rsidRPr="000C6A7D">
        <w:rPr>
          <w:rFonts w:ascii="HARF KFCPHQ" w:hAnsi="HARF KFCPHQ" w:cs="HARF KFCPHQ"/>
          <w:color w:val="000000" w:themeColor="text1"/>
          <w:lang w:bidi="ar-JO"/>
        </w:rPr>
        <w:t>”</w:t>
      </w:r>
      <w:del w:id="6718" w:author="John Peate" w:date="2018-04-24T22:40:00Z">
        <w:r w:rsidR="008260A9" w:rsidRPr="000C6A7D" w:rsidDel="00662F4B">
          <w:rPr>
            <w:rFonts w:ascii="HARF KFCPHQ" w:hAnsi="HARF KFCPHQ" w:cs="HARF KFCPHQ"/>
            <w:color w:val="000000" w:themeColor="text1"/>
            <w:lang w:bidi="ar-JO"/>
          </w:rPr>
          <w:delText xml:space="preserve"> (The </w:delText>
        </w:r>
        <w:r w:rsidR="00FD1C46" w:rsidRPr="000C6A7D" w:rsidDel="00662F4B">
          <w:rPr>
            <w:rFonts w:ascii="HARF KFCPHQ" w:hAnsi="HARF KFCPHQ" w:cs="HARF KFCPHQ"/>
            <w:color w:val="000000" w:themeColor="text1"/>
            <w:lang w:bidi="ar-JO"/>
          </w:rPr>
          <w:delText>S</w:delText>
        </w:r>
        <w:r w:rsidR="008260A9" w:rsidRPr="000C6A7D" w:rsidDel="00662F4B">
          <w:rPr>
            <w:rFonts w:ascii="HARF KFCPHQ" w:hAnsi="HARF KFCPHQ" w:cs="HARF KFCPHQ"/>
            <w:color w:val="000000" w:themeColor="text1"/>
            <w:lang w:bidi="ar-JO"/>
          </w:rPr>
          <w:delText xml:space="preserve">ong of the </w:delText>
        </w:r>
        <w:r w:rsidR="00FD1C46" w:rsidRPr="000C6A7D" w:rsidDel="00662F4B">
          <w:rPr>
            <w:rFonts w:ascii="HARF KFCPHQ" w:hAnsi="HARF KFCPHQ" w:cs="HARF KFCPHQ"/>
            <w:color w:val="000000" w:themeColor="text1"/>
            <w:lang w:bidi="ar-JO"/>
          </w:rPr>
          <w:delText>A</w:delText>
        </w:r>
        <w:r w:rsidR="008260A9" w:rsidRPr="000C6A7D" w:rsidDel="00662F4B">
          <w:rPr>
            <w:rFonts w:ascii="HARF KFCPHQ" w:hAnsi="HARF KFCPHQ" w:cs="HARF KFCPHQ"/>
            <w:color w:val="000000" w:themeColor="text1"/>
            <w:lang w:bidi="ar-JO"/>
          </w:rPr>
          <w:delText xml:space="preserve">utomated </w:delText>
        </w:r>
        <w:r w:rsidR="00FD1C46" w:rsidRPr="000C6A7D" w:rsidDel="00662F4B">
          <w:rPr>
            <w:rFonts w:ascii="HARF KFCPHQ" w:hAnsi="HARF KFCPHQ" w:cs="HARF KFCPHQ"/>
            <w:color w:val="000000" w:themeColor="text1"/>
            <w:lang w:bidi="ar-JO"/>
          </w:rPr>
          <w:delText>B</w:delText>
        </w:r>
        <w:r w:rsidR="00C63BBA" w:rsidRPr="000C6A7D" w:rsidDel="00662F4B">
          <w:rPr>
            <w:rFonts w:ascii="HARF KFCPHQ" w:hAnsi="HARF KFCPHQ" w:cs="HARF KFCPHQ"/>
            <w:color w:val="000000" w:themeColor="text1"/>
            <w:lang w:bidi="ar-JO"/>
          </w:rPr>
          <w:delText xml:space="preserve">ird). </w:delText>
        </w:r>
      </w:del>
      <w:r w:rsidR="00772140" w:rsidRPr="000C6A7D">
        <w:rPr>
          <w:rFonts w:ascii="HARF KFCPHQ" w:hAnsi="HARF KFCPHQ" w:cs="HARF KFCPHQ"/>
          <w:i/>
          <w:iCs/>
          <w:color w:val="000000" w:themeColor="text1"/>
          <w:lang w:bidi="ar-JO"/>
        </w:rPr>
        <w:t>Forums,</w:t>
      </w:r>
      <w:r w:rsidR="00F43399" w:rsidRPr="000C6A7D">
        <w:rPr>
          <w:rFonts w:ascii="HARF KFCPHQ" w:hAnsi="HARF KFCPHQ" w:cs="HARF KFCPHQ"/>
          <w:i/>
          <w:iCs/>
          <w:color w:val="000000" w:themeColor="text1"/>
          <w:lang w:bidi="ar-JO"/>
        </w:rPr>
        <w:t xml:space="preserve"> WATA</w:t>
      </w:r>
      <w:ins w:id="6719" w:author="John Peate" w:date="2018-04-24T22:40:00Z">
        <w:r w:rsidR="00662F4B">
          <w:rPr>
            <w:rFonts w:ascii="HARF KFCPHQ" w:hAnsi="HARF KFCPHQ" w:cs="HARF KFCPHQ"/>
            <w:color w:val="000000" w:themeColor="text1"/>
            <w:lang w:bidi="ar-JO"/>
          </w:rPr>
          <w:t>:</w:t>
        </w:r>
      </w:ins>
      <w:del w:id="6720" w:author="John Peate" w:date="2018-04-24T22:40:00Z">
        <w:r w:rsidR="0096535E" w:rsidRPr="000C6A7D" w:rsidDel="00662F4B">
          <w:rPr>
            <w:rFonts w:ascii="HARF KFCPHQ" w:hAnsi="HARF KFCPHQ" w:cs="HARF KFCPHQ"/>
            <w:color w:val="000000" w:themeColor="text1"/>
            <w:lang w:bidi="ar-JO"/>
          </w:rPr>
          <w:delText>.</w:delText>
        </w:r>
      </w:del>
      <w:r w:rsidR="0096535E" w:rsidRPr="000C6A7D">
        <w:rPr>
          <w:rFonts w:ascii="HARF KFCPHQ" w:hAnsi="HARF KFCPHQ" w:cs="HARF KFCPHQ"/>
          <w:color w:val="000000" w:themeColor="text1"/>
          <w:lang w:bidi="ar-JO"/>
        </w:rPr>
        <w:t xml:space="preserve"> </w:t>
      </w:r>
      <w:del w:id="6721" w:author="John Peate" w:date="2018-04-24T15:17:00Z">
        <w:r w:rsidR="00F14C80" w:rsidRPr="000C6A7D" w:rsidDel="00767509">
          <w:rPr>
            <w:rFonts w:ascii="HARF KFCPHQ" w:hAnsi="HARF KFCPHQ" w:cs="HARF KFCPHQ"/>
            <w:rPrChange w:id="6722" w:author="John Peate" w:date="2018-04-24T22:20:00Z">
              <w:rPr/>
            </w:rPrChange>
          </w:rPr>
          <w:fldChar w:fldCharType="begin"/>
        </w:r>
        <w:r w:rsidR="00F14C80" w:rsidRPr="000C6A7D" w:rsidDel="00767509">
          <w:rPr>
            <w:rFonts w:ascii="HARF KFCPHQ" w:hAnsi="HARF KFCPHQ" w:cs="HARF KFCPHQ"/>
            <w:rPrChange w:id="6723" w:author="John Peate" w:date="2018-04-24T22:20:00Z">
              <w:rPr/>
            </w:rPrChange>
          </w:rPr>
          <w:delInstrText xml:space="preserve"> HYPERLINK "http://www.arabswata.org/forums/showthread.php?t=2994" </w:delInstrText>
        </w:r>
        <w:r w:rsidR="00F14C80" w:rsidRPr="000C6A7D" w:rsidDel="00767509">
          <w:rPr>
            <w:rPrChange w:id="6724" w:author="John Peate" w:date="2018-04-24T22:20:00Z">
              <w:rPr>
                <w:rStyle w:val="Hyperlink"/>
                <w:rFonts w:ascii="HARF KFCPHQ" w:hAnsi="HARF KFCPHQ" w:cs="HARF KFCPHQ"/>
                <w:color w:val="000000" w:themeColor="text1"/>
                <w:lang w:bidi="ar-JO"/>
              </w:rPr>
            </w:rPrChange>
          </w:rPr>
          <w:fldChar w:fldCharType="separate"/>
        </w:r>
        <w:r w:rsidR="0096535E" w:rsidRPr="000C6A7D" w:rsidDel="00767509">
          <w:rPr>
            <w:rPrChange w:id="6725" w:author="John Peate" w:date="2018-04-24T22:20:00Z">
              <w:rPr>
                <w:rStyle w:val="Hyperlink"/>
                <w:rFonts w:ascii="HARF KFCPHQ" w:hAnsi="HARF KFCPHQ" w:cs="HARF KFCPHQ"/>
                <w:color w:val="000000" w:themeColor="text1"/>
                <w:lang w:bidi="ar-JO"/>
              </w:rPr>
            </w:rPrChange>
          </w:rPr>
          <w:delText>http://www.arabswata.org/forums/showthread.php?t=2994</w:delText>
        </w:r>
        <w:r w:rsidR="00F14C80" w:rsidRPr="000C6A7D" w:rsidDel="00767509">
          <w:rPr>
            <w:rStyle w:val="Hyperlink"/>
            <w:rFonts w:ascii="HARF KFCPHQ" w:hAnsi="HARF KFCPHQ" w:cs="HARF KFCPHQ"/>
            <w:color w:val="000000" w:themeColor="text1"/>
            <w:lang w:bidi="ar-JO"/>
          </w:rPr>
          <w:fldChar w:fldCharType="end"/>
        </w:r>
      </w:del>
      <w:ins w:id="6726" w:author="John Peate" w:date="2018-04-24T15:17:00Z">
        <w:r w:rsidR="00767509" w:rsidRPr="000C6A7D">
          <w:rPr>
            <w:rPrChange w:id="6727" w:author="John Peate" w:date="2018-04-24T22:20:00Z">
              <w:rPr>
                <w:rStyle w:val="Hyperlink"/>
                <w:rFonts w:ascii="HARF KFCPHQ" w:hAnsi="HARF KFCPHQ" w:cs="HARF KFCPHQ"/>
                <w:color w:val="000000" w:themeColor="text1"/>
                <w:lang w:bidi="ar-JO"/>
              </w:rPr>
            </w:rPrChange>
          </w:rPr>
          <w:t>arabswata.org/forums/showthread.php?t=2994</w:t>
        </w:r>
      </w:ins>
      <w:r w:rsidR="00F2601E" w:rsidRPr="000C6A7D">
        <w:rPr>
          <w:rFonts w:ascii="HARF KFCPHQ" w:hAnsi="HARF KFCPHQ" w:cs="HARF KFCPHQ"/>
          <w:color w:val="000000" w:themeColor="text1"/>
          <w:lang w:bidi="ar-JO"/>
        </w:rPr>
        <w:t xml:space="preserve">, 2 March 2007. </w:t>
      </w:r>
    </w:p>
    <w:p w14:paraId="14031606" w14:textId="77777777" w:rsidR="00F1333B" w:rsidRPr="000C6A7D" w:rsidRDefault="00F1333B" w:rsidP="00F1333B">
      <w:pPr>
        <w:spacing w:after="200"/>
        <w:rPr>
          <w:ins w:id="6728" w:author="John Peate" w:date="2018-04-25T10:02:00Z"/>
          <w:rFonts w:ascii="HARF KFCPHQ" w:hAnsi="HARF KFCPHQ" w:cs="HARF KFCPHQ"/>
          <w:color w:val="000000" w:themeColor="text1"/>
        </w:rPr>
      </w:pPr>
      <w:ins w:id="6729" w:author="John Peate" w:date="2018-04-25T10:02:00Z">
        <w:r w:rsidRPr="000C6A7D">
          <w:rPr>
            <w:rFonts w:ascii="HARF KFCPHQ" w:hAnsi="HARF KFCPHQ" w:cs="HARF KFCPHQ"/>
            <w:caps/>
            <w:color w:val="000000" w:themeColor="text1"/>
            <w:lang w:bidi="ar-JO"/>
          </w:rPr>
          <w:t>ṭ</w:t>
        </w:r>
        <w:r w:rsidRPr="000C6A7D">
          <w:rPr>
            <w:rFonts w:ascii="HARF KFCPHQ" w:hAnsi="HARF KFCPHQ" w:cs="HARF KFCPHQ"/>
            <w:color w:val="000000" w:themeColor="text1"/>
            <w:lang w:bidi="ar-JO"/>
          </w:rPr>
          <w:t>ah</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‛Adn</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n</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“Wa l</w:t>
        </w:r>
        <w:r>
          <w:rPr>
            <w:rFonts w:ascii="HARF KFCPHQ" w:hAnsi="HARF KFCPHQ" w:cs="HARF KFCPHQ"/>
            <w:color w:val="000000" w:themeColor="text1"/>
            <w:lang w:bidi="ar-JO"/>
          </w:rPr>
          <w:t>ī</w:t>
        </w:r>
        <w:r w:rsidRPr="000C6A7D">
          <w:rPr>
            <w:rFonts w:ascii="HARF KFCPHQ" w:hAnsi="HARF KFCPHQ" w:cs="HARF KFCPHQ"/>
            <w:color w:val="000000" w:themeColor="text1"/>
            <w:lang w:bidi="ar-JO"/>
          </w:rPr>
          <w:t xml:space="preserve"> f</w:t>
        </w:r>
        <w:r>
          <w:rPr>
            <w:rFonts w:ascii="HARF KFCPHQ" w:eastAsia="Calibri" w:hAnsi="HARF KFCPHQ" w:cs="HARF KFCPHQ"/>
            <w:color w:val="000000" w:themeColor="text1"/>
            <w:lang w:bidi="ar-JO"/>
          </w:rPr>
          <w:t>ī</w:t>
        </w:r>
        <w:r w:rsidRPr="000C6A7D">
          <w:rPr>
            <w:rFonts w:ascii="HARF KFCPHQ" w:hAnsi="HARF KFCPHQ" w:cs="HARF KFCPHQ"/>
            <w:color w:val="000000" w:themeColor="text1"/>
            <w:lang w:bidi="ar-JO"/>
          </w:rPr>
          <w:t>h</w:t>
        </w:r>
        <w:r>
          <w:rPr>
            <w:rFonts w:ascii="HARF KFCPHQ" w:eastAsia="Calibri" w:hAnsi="HARF KFCPHQ" w:cs="HARF KFCPHQ"/>
            <w:color w:val="000000" w:themeColor="text1"/>
            <w:lang w:bidi="ar-JO"/>
          </w:rPr>
          <w:t>ā</w:t>
        </w:r>
        <w:r w:rsidRPr="000C6A7D">
          <w:rPr>
            <w:rFonts w:ascii="HARF KFCPHQ" w:hAnsi="HARF KFCPHQ" w:cs="HARF KFCPHQ"/>
            <w:color w:val="000000" w:themeColor="text1"/>
            <w:lang w:bidi="ar-JO"/>
          </w:rPr>
          <w:t xml:space="preserve"> ‛An</w:t>
        </w:r>
        <w:r>
          <w:rPr>
            <w:rFonts w:ascii="HARF KFCPHQ" w:eastAsia="Calibri" w:hAnsi="HARF KFCPHQ" w:cs="HARF KFCPHQ"/>
            <w:color w:val="000000" w:themeColor="text1"/>
            <w:lang w:bidi="ar-JO"/>
          </w:rPr>
          <w:t>ā</w:t>
        </w:r>
        <w:r w:rsidRPr="000C6A7D">
          <w:rPr>
            <w:rFonts w:ascii="HARF KFCPHQ" w:hAnsi="HARF KFCPHQ" w:cs="HARF KFCPHQ"/>
            <w:color w:val="000000" w:themeColor="text1"/>
            <w:lang w:bidi="ar-JO"/>
          </w:rPr>
          <w:t>kibu Ukhr</w:t>
        </w:r>
        <w:r>
          <w:rPr>
            <w:rFonts w:ascii="HARF KFCPHQ" w:eastAsia="Calibri" w:hAnsi="HARF KFCPHQ" w:cs="HARF KFCPHQ"/>
            <w:color w:val="000000" w:themeColor="text1"/>
            <w:lang w:bidi="ar-JO"/>
          </w:rPr>
          <w:t>ā:</w:t>
        </w:r>
        <w:r w:rsidRPr="000C6A7D">
          <w:rPr>
            <w:rFonts w:ascii="HARF KFCPHQ" w:hAnsi="HARF KFCPHQ" w:cs="HARF KFCPHQ"/>
            <w:color w:val="000000" w:themeColor="text1"/>
            <w:lang w:bidi="ar-JO"/>
          </w:rPr>
          <w:t>”</w:t>
        </w:r>
        <w:r w:rsidRPr="000C6A7D">
          <w:rPr>
            <w:rFonts w:ascii="HARF KFCPHQ" w:hAnsi="HARF KFCPHQ" w:cs="HARF KFCPHQ"/>
            <w:color w:val="000000" w:themeColor="text1"/>
          </w:rPr>
          <w:t xml:space="preserve"> </w:t>
        </w:r>
        <w:r w:rsidRPr="00BD690E">
          <w:t>centreforafricanpoetry.org/magazine/special-the-cap-list/poets-71-</w:t>
        </w:r>
        <w:commentRangeStart w:id="6730"/>
        <w:r w:rsidRPr="00BD690E">
          <w:t>80</w:t>
        </w:r>
        <w:commentRangeEnd w:id="6730"/>
        <w:r>
          <w:rPr>
            <w:rStyle w:val="CommentReference"/>
            <w:rFonts w:cs="Traditional Arabic"/>
          </w:rPr>
          <w:commentReference w:id="6730"/>
        </w:r>
        <w:r w:rsidRPr="00BD690E">
          <w:t>/</w:t>
        </w:r>
        <w:r w:rsidRPr="000C6A7D">
          <w:rPr>
            <w:rFonts w:ascii="HARF KFCPHQ" w:hAnsi="HARF KFCPHQ" w:cs="HARF KFCPHQ"/>
            <w:color w:val="000000" w:themeColor="text1"/>
          </w:rPr>
          <w:t>.</w:t>
        </w:r>
      </w:ins>
    </w:p>
    <w:p w14:paraId="1791C9AE" w14:textId="42B5E28B" w:rsidR="003E7A32" w:rsidRPr="000C6A7D" w:rsidDel="00F1333B" w:rsidRDefault="001F2C97" w:rsidP="004E430B">
      <w:pPr>
        <w:spacing w:after="200"/>
        <w:rPr>
          <w:del w:id="6731" w:author="John Peate" w:date="2018-04-25T10:02:00Z"/>
          <w:rFonts w:ascii="HARF KFCPHQ" w:hAnsi="HARF KFCPHQ" w:cs="HARF KFCPHQ"/>
          <w:color w:val="000000" w:themeColor="text1"/>
          <w:lang w:val="en-CA" w:bidi="ar-JO"/>
        </w:rPr>
      </w:pPr>
      <w:del w:id="6732" w:author="John Peate" w:date="2018-04-25T08:14:00Z">
        <w:r w:rsidRPr="000C6A7D" w:rsidDel="00FE6E67">
          <w:rPr>
            <w:rFonts w:ascii="HARF KFCPHQ" w:hAnsi="HARF KFCPHQ" w:cs="HARF KFCPHQ"/>
            <w:caps/>
            <w:color w:val="000000" w:themeColor="text1"/>
            <w:lang w:bidi="ar-JO"/>
          </w:rPr>
          <w:delText>u</w:delText>
        </w:r>
        <w:r w:rsidRPr="000C6A7D" w:rsidDel="00FE6E67">
          <w:rPr>
            <w:rFonts w:eastAsia="Calibri"/>
            <w:caps/>
            <w:color w:val="000000" w:themeColor="text1"/>
            <w:lang w:bidi="ar-JO"/>
            <w:rPrChange w:id="6733" w:author="John Peate" w:date="2018-04-24T22:20:00Z">
              <w:rPr>
                <w:rFonts w:ascii="HARF KFCPHQ" w:eastAsia="Calibri" w:hAnsi="Calibri" w:cs="HARF KFCPHQ"/>
                <w:caps/>
                <w:color w:val="000000" w:themeColor="text1"/>
                <w:lang w:bidi="ar-JO"/>
              </w:rPr>
            </w:rPrChange>
          </w:rPr>
          <w:delText>̄</w:delText>
        </w:r>
      </w:del>
      <w:del w:id="6734" w:author="John Peate" w:date="2018-04-25T10:02:00Z">
        <w:r w:rsidRPr="000C6A7D" w:rsidDel="00F1333B">
          <w:rPr>
            <w:rFonts w:ascii="HARF KFCPHQ" w:hAnsi="HARF KFCPHQ" w:cs="HARF KFCPHQ"/>
            <w:color w:val="000000" w:themeColor="text1"/>
            <w:lang w:bidi="ar-JO"/>
          </w:rPr>
          <w:delText>g</w:delText>
        </w:r>
      </w:del>
      <w:del w:id="6735" w:author="John Peate" w:date="2018-04-25T09:06:00Z">
        <w:r w:rsidRPr="000C6A7D" w:rsidDel="00806CFC">
          <w:rPr>
            <w:rFonts w:ascii="HARF KFCPHQ" w:hAnsi="HARF KFCPHQ" w:cs="HARF KFCPHQ"/>
            <w:color w:val="000000" w:themeColor="text1"/>
            <w:lang w:bidi="ar-JO"/>
          </w:rPr>
          <w:delText>a</w:delText>
        </w:r>
        <w:r w:rsidRPr="000C6A7D" w:rsidDel="00806CFC">
          <w:rPr>
            <w:rFonts w:eastAsia="Calibri"/>
            <w:color w:val="000000" w:themeColor="text1"/>
            <w:lang w:bidi="ar-JO"/>
            <w:rPrChange w:id="6736" w:author="John Peate" w:date="2018-04-24T22:20:00Z">
              <w:rPr>
                <w:rFonts w:ascii="HARF KFCPHQ" w:eastAsia="Calibri" w:hAnsi="Calibri" w:cs="HARF KFCPHQ"/>
                <w:color w:val="000000" w:themeColor="text1"/>
                <w:lang w:bidi="ar-JO"/>
              </w:rPr>
            </w:rPrChange>
          </w:rPr>
          <w:delText>̄</w:delText>
        </w:r>
      </w:del>
      <w:del w:id="6737" w:author="John Peate" w:date="2018-04-25T10:02:00Z">
        <w:r w:rsidRPr="000C6A7D" w:rsidDel="00F1333B">
          <w:rPr>
            <w:rFonts w:ascii="HARF KFCPHQ" w:hAnsi="HARF KFCPHQ" w:cs="HARF KFCPHQ"/>
            <w:color w:val="000000" w:themeColor="text1"/>
            <w:lang w:bidi="ar-JO"/>
          </w:rPr>
          <w:delText>n</w:delText>
        </w:r>
        <w:r w:rsidR="0069370E" w:rsidRPr="000C6A7D" w:rsidDel="00F1333B">
          <w:rPr>
            <w:rFonts w:ascii="HARF KFCPHQ" w:hAnsi="HARF KFCPHQ" w:cs="HARF KFCPHQ"/>
            <w:color w:val="000000" w:themeColor="text1"/>
            <w:lang w:bidi="ar-JO"/>
          </w:rPr>
          <w:delText>,</w:delText>
        </w:r>
        <w:r w:rsidRPr="000C6A7D" w:rsidDel="00F1333B">
          <w:rPr>
            <w:rFonts w:ascii="HARF KFCPHQ" w:hAnsi="HARF KFCPHQ" w:cs="HARF KFCPHQ"/>
            <w:color w:val="000000" w:themeColor="text1"/>
            <w:lang w:bidi="ar-JO"/>
          </w:rPr>
          <w:delText>‛Umar</w:delText>
        </w:r>
      </w:del>
      <w:del w:id="6738" w:author="John Peate" w:date="2018-04-24T22:41:00Z">
        <w:r w:rsidR="0069370E" w:rsidRPr="000C6A7D" w:rsidDel="00662F4B">
          <w:rPr>
            <w:rFonts w:ascii="HARF KFCPHQ" w:hAnsi="HARF KFCPHQ" w:cs="HARF KFCPHQ"/>
            <w:color w:val="000000" w:themeColor="text1"/>
            <w:lang w:bidi="ar-JO"/>
          </w:rPr>
          <w:delText xml:space="preserve">. </w:delText>
        </w:r>
      </w:del>
      <w:del w:id="6739" w:author="John Peate" w:date="2018-04-25T10:02:00Z">
        <w:r w:rsidR="0069370E" w:rsidRPr="000C6A7D" w:rsidDel="00F1333B">
          <w:rPr>
            <w:rFonts w:ascii="HARF KFCPHQ" w:hAnsi="HARF KFCPHQ" w:cs="HARF KFCPHQ"/>
            <w:i/>
            <w:iCs/>
            <w:color w:val="000000" w:themeColor="text1"/>
            <w:lang w:bidi="ar-JO"/>
          </w:rPr>
          <w:delText>Language and Speech</w:delText>
        </w:r>
      </w:del>
      <w:del w:id="6740" w:author="John Peate" w:date="2018-04-24T22:41:00Z">
        <w:r w:rsidR="001B02A1" w:rsidRPr="000C6A7D" w:rsidDel="00662F4B">
          <w:rPr>
            <w:rFonts w:ascii="HARF KFCPHQ" w:hAnsi="HARF KFCPHQ" w:cs="HARF KFCPHQ"/>
            <w:color w:val="000000" w:themeColor="text1"/>
            <w:lang w:bidi="ar-JO"/>
          </w:rPr>
          <w:delText xml:space="preserve">. </w:delText>
        </w:r>
      </w:del>
      <w:del w:id="6741" w:author="John Peate" w:date="2018-04-25T10:02:00Z">
        <w:r w:rsidR="001B02A1" w:rsidRPr="000C6A7D" w:rsidDel="00F1333B">
          <w:rPr>
            <w:rFonts w:ascii="HARF KFCPHQ" w:hAnsi="HARF KFCPHQ" w:cs="HARF KFCPHQ"/>
            <w:color w:val="000000" w:themeColor="text1"/>
            <w:lang w:bidi="ar-JO"/>
          </w:rPr>
          <w:delText>Casablanca</w:delText>
        </w:r>
      </w:del>
      <w:del w:id="6742" w:author="John Peate" w:date="2018-04-24T22:41:00Z">
        <w:r w:rsidR="0069370E" w:rsidRPr="000C6A7D" w:rsidDel="00662F4B">
          <w:rPr>
            <w:rFonts w:ascii="HARF KFCPHQ" w:hAnsi="HARF KFCPHQ" w:cs="HARF KFCPHQ"/>
            <w:color w:val="000000" w:themeColor="text1"/>
            <w:lang w:bidi="ar-JO"/>
          </w:rPr>
          <w:delText xml:space="preserve">, </w:delText>
        </w:r>
      </w:del>
      <w:del w:id="6743" w:author="John Peate" w:date="2018-04-25T10:02:00Z">
        <w:r w:rsidR="00CF03C2" w:rsidRPr="000C6A7D" w:rsidDel="00F1333B">
          <w:rPr>
            <w:rFonts w:ascii="HARF KFCPHQ" w:hAnsi="HARF KFCPHQ" w:cs="HARF KFCPHQ"/>
            <w:color w:val="000000" w:themeColor="text1"/>
            <w:lang w:bidi="ar-JO"/>
          </w:rPr>
          <w:delText xml:space="preserve">East </w:delText>
        </w:r>
        <w:r w:rsidR="0069370E" w:rsidRPr="000C6A7D" w:rsidDel="00F1333B">
          <w:rPr>
            <w:rFonts w:ascii="HARF KFCPHQ" w:hAnsi="HARF KFCPHQ" w:cs="HARF KFCPHQ"/>
            <w:color w:val="000000" w:themeColor="text1"/>
            <w:lang w:bidi="ar-JO"/>
          </w:rPr>
          <w:delText>Africa</w:delText>
        </w:r>
        <w:r w:rsidR="00F2601E" w:rsidRPr="000C6A7D" w:rsidDel="00F1333B">
          <w:rPr>
            <w:rFonts w:ascii="HARF KFCPHQ" w:hAnsi="HARF KFCPHQ" w:cs="HARF KFCPHQ"/>
            <w:color w:val="000000" w:themeColor="text1"/>
            <w:lang w:bidi="ar-JO"/>
          </w:rPr>
          <w:delText xml:space="preserve">, 2001. </w:delText>
        </w:r>
      </w:del>
    </w:p>
    <w:p w14:paraId="4EF2E90F" w14:textId="28F9D5C8" w:rsidR="00483AE1" w:rsidRPr="000C6A7D" w:rsidRDefault="008F1E8C" w:rsidP="00F1333B">
      <w:pPr>
        <w:spacing w:after="200"/>
        <w:rPr>
          <w:rFonts w:ascii="HARF KFCPHQ" w:eastAsia="Times New Roman" w:hAnsi="HARF KFCPHQ" w:cs="HARF KFCPHQ"/>
          <w:color w:val="000000" w:themeColor="text1"/>
          <w:lang w:bidi="he-IL"/>
        </w:rPr>
        <w:pPrChange w:id="6744" w:author="John Peate" w:date="2018-04-25T10:02:00Z">
          <w:pPr>
            <w:spacing w:after="200"/>
          </w:pPr>
        </w:pPrChange>
      </w:pPr>
      <w:r w:rsidRPr="000C6A7D">
        <w:rPr>
          <w:rFonts w:ascii="HARF KFCPHQ" w:hAnsi="HARF KFCPHQ" w:cs="HARF KFCPHQ"/>
          <w:color w:val="000000" w:themeColor="text1"/>
          <w:lang w:bidi="ar-JO"/>
        </w:rPr>
        <w:t>Tra</w:t>
      </w:r>
      <w:r w:rsidR="00F22E97" w:rsidRPr="000C6A7D">
        <w:rPr>
          <w:rFonts w:ascii="HARF KFCPHQ" w:hAnsi="HARF KFCPHQ" w:cs="HARF KFCPHQ"/>
          <w:color w:val="000000" w:themeColor="text1"/>
          <w:lang w:bidi="ar-JO"/>
        </w:rPr>
        <w:t>ubman</w:t>
      </w:r>
      <w:r w:rsidRPr="000C6A7D">
        <w:rPr>
          <w:rFonts w:ascii="HARF KFCPHQ" w:hAnsi="HARF KFCPHQ" w:cs="HARF KFCPHQ"/>
          <w:color w:val="000000" w:themeColor="text1"/>
          <w:lang w:bidi="ar-JO"/>
        </w:rPr>
        <w:t>, Tam</w:t>
      </w:r>
      <w:r w:rsidR="00B73DBD" w:rsidRPr="000C6A7D">
        <w:rPr>
          <w:rFonts w:ascii="HARF KFCPHQ" w:hAnsi="HARF KFCPHQ" w:cs="HARF KFCPHQ"/>
          <w:color w:val="000000" w:themeColor="text1"/>
          <w:lang w:bidi="ar-JO"/>
        </w:rPr>
        <w:t>a</w:t>
      </w:r>
      <w:r w:rsidR="00C85F6C" w:rsidRPr="000C6A7D">
        <w:rPr>
          <w:rFonts w:ascii="HARF KFCPHQ" w:hAnsi="HARF KFCPHQ" w:cs="HARF KFCPHQ"/>
          <w:color w:val="000000" w:themeColor="text1"/>
          <w:lang w:bidi="ar-JO"/>
        </w:rPr>
        <w:t>r</w:t>
      </w:r>
      <w:r w:rsidR="00F22E97" w:rsidRPr="000C6A7D">
        <w:rPr>
          <w:rFonts w:ascii="HARF KFCPHQ" w:hAnsi="HARF KFCPHQ" w:cs="HARF KFCPHQ"/>
          <w:color w:val="000000" w:themeColor="text1"/>
          <w:lang w:bidi="ar-JO"/>
        </w:rPr>
        <w:t>a</w:t>
      </w:r>
      <w:del w:id="6745" w:author="John Peate" w:date="2018-04-24T22:41:00Z">
        <w:r w:rsidRPr="000C6A7D" w:rsidDel="00662F4B">
          <w:rPr>
            <w:rFonts w:ascii="HARF KFCPHQ" w:hAnsi="HARF KFCPHQ" w:cs="HARF KFCPHQ"/>
            <w:color w:val="000000" w:themeColor="text1"/>
            <w:lang w:bidi="ar-JO"/>
          </w:rPr>
          <w:delText xml:space="preserve">. </w:delText>
        </w:r>
      </w:del>
      <w:ins w:id="6746" w:author="John Peate" w:date="2018-04-24T22:41: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E95DB1" w:rsidRPr="000C6A7D">
        <w:rPr>
          <w:rFonts w:ascii="HARF KFCPHQ" w:hAnsi="HARF KFCPHQ" w:cs="HARF KFCPHQ"/>
          <w:color w:val="000000" w:themeColor="text1"/>
          <w:lang w:bidi="ar-JO"/>
        </w:rPr>
        <w:t>“</w:t>
      </w:r>
      <w:r w:rsidR="003A6E23" w:rsidRPr="000C6A7D">
        <w:rPr>
          <w:rFonts w:ascii="HARF KFCPHQ" w:hAnsi="HARF KFCPHQ" w:cs="HARF KFCPHQ"/>
          <w:color w:val="000000" w:themeColor="text1"/>
          <w:lang w:bidi="ar-JO"/>
        </w:rPr>
        <w:t xml:space="preserve">Academics Are Concerned About the </w:t>
      </w:r>
      <w:r w:rsidRPr="000C6A7D">
        <w:rPr>
          <w:rFonts w:ascii="HARF KFCPHQ" w:hAnsi="HARF KFCPHQ" w:cs="HARF KFCPHQ"/>
          <w:color w:val="000000" w:themeColor="text1"/>
          <w:lang w:bidi="ar-JO"/>
        </w:rPr>
        <w:t>Fate of the Hebrew Language</w:t>
      </w:r>
      <w:del w:id="6747" w:author="John Peate" w:date="2018-04-24T22:41:00Z">
        <w:r w:rsidR="0061599D" w:rsidRPr="000C6A7D" w:rsidDel="00662F4B">
          <w:rPr>
            <w:rFonts w:ascii="HARF KFCPHQ" w:hAnsi="HARF KFCPHQ" w:cs="HARF KFCPHQ"/>
            <w:color w:val="000000" w:themeColor="text1"/>
            <w:lang w:bidi="ar-JO"/>
          </w:rPr>
          <w:delText>.</w:delText>
        </w:r>
        <w:r w:rsidR="00E95DB1" w:rsidRPr="000C6A7D" w:rsidDel="00662F4B">
          <w:rPr>
            <w:rFonts w:ascii="HARF KFCPHQ" w:hAnsi="HARF KFCPHQ" w:cs="HARF KFCPHQ"/>
            <w:color w:val="000000" w:themeColor="text1"/>
            <w:lang w:bidi="ar-JO"/>
          </w:rPr>
          <w:delText>”</w:delText>
        </w:r>
      </w:del>
      <w:ins w:id="6748" w:author="John Peate" w:date="2018-04-24T22:51:00Z">
        <w:r w:rsidR="00B57374" w:rsidRPr="000C6A7D">
          <w:rPr>
            <w:rFonts w:ascii="HARF KFCPHQ" w:hAnsi="HARF KFCPHQ" w:cs="HARF KFCPHQ"/>
            <w:color w:val="000000" w:themeColor="text1"/>
            <w:lang w:bidi="ar-JO"/>
          </w:rPr>
          <w:t>:</w:t>
        </w:r>
      </w:ins>
      <w:ins w:id="6749" w:author="John Peate" w:date="2018-04-24T22:41:00Z">
        <w:r w:rsidR="00662F4B" w:rsidRPr="000C6A7D">
          <w:rPr>
            <w:rFonts w:ascii="HARF KFCPHQ" w:hAnsi="HARF KFCPHQ" w:cs="HARF KFCPHQ"/>
            <w:color w:val="000000" w:themeColor="text1"/>
            <w:lang w:bidi="ar-JO"/>
          </w:rPr>
          <w:t>”</w:t>
        </w:r>
      </w:ins>
      <w:del w:id="6750" w:author="John Peate" w:date="2018-04-24T22:51:00Z">
        <w:r w:rsidR="0084700B" w:rsidRPr="000C6A7D" w:rsidDel="00B57374">
          <w:rPr>
            <w:rFonts w:ascii="HARF KFCPHQ" w:hAnsi="HARF KFCPHQ" w:cs="HARF KFCPHQ"/>
            <w:i/>
            <w:iCs/>
            <w:color w:val="000000" w:themeColor="text1"/>
            <w:lang w:bidi="ar-JO"/>
          </w:rPr>
          <w:delText>Ha</w:delText>
        </w:r>
        <w:r w:rsidR="0069370E" w:rsidRPr="000C6A7D" w:rsidDel="00B57374">
          <w:rPr>
            <w:rFonts w:ascii="HARF KFCPHQ" w:hAnsi="HARF KFCPHQ" w:cs="HARF KFCPHQ"/>
            <w:i/>
            <w:iCs/>
            <w:color w:val="000000" w:themeColor="text1"/>
            <w:lang w:bidi="ar-JO"/>
          </w:rPr>
          <w:delText>a</w:delText>
        </w:r>
        <w:r w:rsidR="0084700B" w:rsidRPr="000C6A7D" w:rsidDel="00B57374">
          <w:rPr>
            <w:rFonts w:ascii="HARF KFCPHQ" w:hAnsi="HARF KFCPHQ" w:cs="HARF KFCPHQ"/>
            <w:i/>
            <w:iCs/>
            <w:color w:val="000000" w:themeColor="text1"/>
            <w:lang w:bidi="ar-JO"/>
          </w:rPr>
          <w:delText>ret</w:delText>
        </w:r>
        <w:r w:rsidR="0069370E" w:rsidRPr="000C6A7D" w:rsidDel="00B57374">
          <w:rPr>
            <w:rFonts w:ascii="HARF KFCPHQ" w:hAnsi="HARF KFCPHQ" w:cs="HARF KFCPHQ"/>
            <w:i/>
            <w:iCs/>
            <w:color w:val="000000" w:themeColor="text1"/>
            <w:lang w:bidi="ar-JO"/>
          </w:rPr>
          <w:delText>z</w:delText>
        </w:r>
      </w:del>
      <w:del w:id="6751" w:author="John Peate" w:date="2018-04-24T22:41:00Z">
        <w:r w:rsidR="0069370E" w:rsidRPr="000C6A7D" w:rsidDel="00662F4B">
          <w:rPr>
            <w:rFonts w:ascii="HARF KFCPHQ" w:hAnsi="HARF KFCPHQ" w:cs="HARF KFCPHQ"/>
            <w:i/>
            <w:iCs/>
            <w:color w:val="000000" w:themeColor="text1"/>
            <w:lang w:bidi="ar-JO"/>
          </w:rPr>
          <w:delText xml:space="preserve"> Newspaper</w:delText>
        </w:r>
      </w:del>
      <w:del w:id="6752" w:author="John Peate" w:date="2018-04-24T22:51:00Z">
        <w:r w:rsidR="00BB14E3" w:rsidRPr="000C6A7D" w:rsidDel="00B57374">
          <w:rPr>
            <w:rFonts w:ascii="HARF KFCPHQ" w:hAnsi="HARF KFCPHQ" w:cs="HARF KFCPHQ"/>
            <w:color w:val="000000" w:themeColor="text1"/>
            <w:lang w:bidi="ar-JO"/>
          </w:rPr>
          <w:delText>:</w:delText>
        </w:r>
      </w:del>
      <w:ins w:id="6753" w:author="John Peate" w:date="2018-04-24T15:17:00Z">
        <w:r w:rsidR="00767509" w:rsidRPr="000C6A7D">
          <w:rPr>
            <w:rFonts w:ascii="HARF KFCPHQ" w:hAnsi="HARF KFCPHQ" w:cs="HARF KFCPHQ"/>
            <w:color w:val="000000" w:themeColor="text1"/>
            <w:lang w:bidi="ar-JO"/>
            <w:rPrChange w:id="6754" w:author="John Peate" w:date="2018-04-24T22:20:00Z">
              <w:rPr>
                <w:rFonts w:asciiTheme="majorBidi" w:hAnsiTheme="majorBidi" w:cstheme="majorBidi"/>
                <w:color w:val="000000" w:themeColor="text1"/>
                <w:lang w:bidi="ar-JO"/>
              </w:rPr>
            </w:rPrChange>
          </w:rPr>
          <w:t xml:space="preserve"> </w:t>
        </w:r>
        <w:r w:rsidR="00767509" w:rsidRPr="000C6A7D">
          <w:rPr>
            <w:rPrChange w:id="6755" w:author="John Peate" w:date="2018-04-24T22:20:00Z">
              <w:rPr>
                <w:rStyle w:val="Hyperlink"/>
                <w:rFonts w:ascii="HARF KFCPHQ" w:eastAsia="Times New Roman" w:hAnsi="HARF KFCPHQ" w:cs="HARF KFCPHQ"/>
                <w:color w:val="000000" w:themeColor="text1"/>
                <w:lang w:bidi="he-IL"/>
              </w:rPr>
            </w:rPrChange>
          </w:rPr>
          <w:t>news.walla.co.il/?w=//650692</w:t>
        </w:r>
      </w:ins>
      <w:r w:rsidR="00F2601E" w:rsidRPr="000C6A7D">
        <w:rPr>
          <w:rFonts w:ascii="HARF KFCPHQ" w:eastAsia="Times New Roman" w:hAnsi="HARF KFCPHQ" w:cs="HARF KFCPHQ"/>
          <w:color w:val="000000" w:themeColor="text1"/>
          <w:lang w:bidi="he-IL"/>
        </w:rPr>
        <w:t xml:space="preserve">, </w:t>
      </w:r>
      <w:r w:rsidR="00F2601E" w:rsidRPr="000C6A7D">
        <w:rPr>
          <w:rFonts w:ascii="HARF KFCPHQ" w:hAnsi="HARF KFCPHQ" w:cs="HARF KFCPHQ"/>
          <w:color w:val="000000" w:themeColor="text1"/>
          <w:lang w:bidi="ar-JO"/>
        </w:rPr>
        <w:t>5</w:t>
      </w:r>
      <w:r w:rsidR="00A70431" w:rsidRPr="000C6A7D">
        <w:rPr>
          <w:rFonts w:ascii="HARF KFCPHQ" w:hAnsi="HARF KFCPHQ" w:cs="HARF KFCPHQ"/>
          <w:color w:val="000000" w:themeColor="text1"/>
          <w:lang w:bidi="ar-JO"/>
        </w:rPr>
        <w:t xml:space="preserve"> May </w:t>
      </w:r>
      <w:r w:rsidR="00F2601E" w:rsidRPr="000C6A7D">
        <w:rPr>
          <w:rFonts w:ascii="HARF KFCPHQ" w:hAnsi="HARF KFCPHQ" w:cs="HARF KFCPHQ"/>
          <w:color w:val="000000" w:themeColor="text1"/>
          <w:lang w:bidi="ar-JO"/>
        </w:rPr>
        <w:t>2005.</w:t>
      </w:r>
    </w:p>
    <w:p w14:paraId="3D36F863" w14:textId="320FE8D3" w:rsidR="00F1333B" w:rsidRDefault="00F1333B" w:rsidP="004E430B">
      <w:pPr>
        <w:spacing w:after="200"/>
        <w:ind w:left="851" w:hanging="851"/>
        <w:rPr>
          <w:ins w:id="6756" w:author="John Peate" w:date="2018-04-25T10:02:00Z"/>
          <w:rFonts w:ascii="HARF KFCPHQ" w:hAnsi="HARF KFCPHQ" w:cs="HARF KFCPHQ"/>
          <w:color w:val="000000" w:themeColor="text1"/>
        </w:rPr>
      </w:pPr>
      <w:ins w:id="6757" w:author="John Peate" w:date="2018-04-25T10:02:00Z">
        <w:r>
          <w:rPr>
            <w:rFonts w:ascii="HARF KFCPHQ" w:hAnsi="HARF KFCPHQ" w:cs="HARF KFCPHQ"/>
            <w:caps/>
            <w:color w:val="000000" w:themeColor="text1"/>
            <w:lang w:bidi="ar-JO"/>
          </w:rPr>
          <w:t>ū</w:t>
        </w:r>
        <w:r w:rsidRPr="000C6A7D">
          <w:rPr>
            <w:rFonts w:ascii="HARF KFCPHQ" w:hAnsi="HARF KFCPHQ" w:cs="HARF KFCPHQ"/>
            <w:color w:val="000000" w:themeColor="text1"/>
            <w:lang w:bidi="ar-JO"/>
          </w:rPr>
          <w:t>g</w:t>
        </w:r>
        <w:r>
          <w:rPr>
            <w:rFonts w:ascii="HARF KFCPHQ" w:hAnsi="HARF KFCPHQ" w:cs="HARF KFCPHQ"/>
            <w:color w:val="000000" w:themeColor="text1"/>
            <w:lang w:bidi="ar-JO"/>
          </w:rPr>
          <w:t>ā</w:t>
        </w:r>
        <w:r w:rsidRPr="000C6A7D">
          <w:rPr>
            <w:rFonts w:ascii="HARF KFCPHQ" w:hAnsi="HARF KFCPHQ" w:cs="HARF KFCPHQ"/>
            <w:color w:val="000000" w:themeColor="text1"/>
            <w:lang w:bidi="ar-JO"/>
          </w:rPr>
          <w:t>n,‛Umar</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w:t>
        </w:r>
        <w:r w:rsidRPr="000C6A7D">
          <w:rPr>
            <w:rFonts w:ascii="HARF KFCPHQ" w:hAnsi="HARF KFCPHQ" w:cs="HARF KFCPHQ"/>
            <w:i/>
            <w:iCs/>
            <w:color w:val="000000" w:themeColor="text1"/>
            <w:lang w:bidi="ar-JO"/>
          </w:rPr>
          <w:t>Language and Speech</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Casablanca</w:t>
        </w:r>
        <w:r>
          <w:rPr>
            <w:rFonts w:ascii="HARF KFCPHQ" w:hAnsi="HARF KFCPHQ" w:cs="HARF KFCPHQ"/>
            <w:color w:val="000000" w:themeColor="text1"/>
            <w:lang w:bidi="ar-JO"/>
          </w:rPr>
          <w:t>:</w:t>
        </w:r>
        <w:r w:rsidRPr="000C6A7D">
          <w:rPr>
            <w:rFonts w:ascii="HARF KFCPHQ" w:hAnsi="HARF KFCPHQ" w:cs="HARF KFCPHQ"/>
            <w:color w:val="000000" w:themeColor="text1"/>
            <w:lang w:bidi="ar-JO"/>
          </w:rPr>
          <w:t xml:space="preserve"> East Africa, 2001.</w:t>
        </w:r>
      </w:ins>
    </w:p>
    <w:p w14:paraId="57E3BDEA" w14:textId="56C0CAF5" w:rsidR="008760D0" w:rsidRPr="000C6A7D" w:rsidRDefault="001F464C" w:rsidP="004E430B">
      <w:pPr>
        <w:spacing w:after="200"/>
        <w:ind w:left="851" w:hanging="851"/>
        <w:rPr>
          <w:rFonts w:ascii="HARF KFCPHQ" w:hAnsi="HARF KFCPHQ" w:cs="HARF KFCPHQ"/>
          <w:color w:val="000000" w:themeColor="text1"/>
        </w:rPr>
      </w:pPr>
      <w:r w:rsidRPr="000C6A7D">
        <w:rPr>
          <w:rFonts w:ascii="HARF KFCPHQ" w:hAnsi="HARF KFCPHQ" w:cs="HARF KFCPHQ"/>
          <w:color w:val="000000" w:themeColor="text1"/>
        </w:rPr>
        <w:t xml:space="preserve">Wallraff, </w:t>
      </w:r>
      <w:del w:id="6758" w:author="John Peate" w:date="2018-04-24T22:42:00Z">
        <w:r w:rsidRPr="000C6A7D" w:rsidDel="00662F4B">
          <w:rPr>
            <w:rFonts w:ascii="HARF KFCPHQ" w:hAnsi="HARF KFCPHQ" w:cs="HARF KFCPHQ"/>
            <w:color w:val="000000" w:themeColor="text1"/>
          </w:rPr>
          <w:delText>Barbara</w:delText>
        </w:r>
      </w:del>
      <w:del w:id="6759" w:author="John Peate" w:date="2018-04-24T15:17:00Z">
        <w:r w:rsidR="009B7F45" w:rsidRPr="000C6A7D" w:rsidDel="00767509">
          <w:rPr>
            <w:rFonts w:ascii="HARF KFCPHQ" w:hAnsi="HARF KFCPHQ" w:cs="HARF KFCPHQ"/>
            <w:color w:val="000000" w:themeColor="text1"/>
          </w:rPr>
          <w:delText>.</w:delText>
        </w:r>
      </w:del>
      <w:del w:id="6760" w:author="John Peate" w:date="2018-04-24T22:42:00Z">
        <w:r w:rsidR="00AC2D3E" w:rsidRPr="000C6A7D" w:rsidDel="00662F4B">
          <w:rPr>
            <w:rFonts w:ascii="HARF KFCPHQ" w:hAnsi="HARF KFCPHQ" w:cs="HARF KFCPHQ"/>
            <w:i/>
            <w:iCs/>
            <w:color w:val="000000" w:themeColor="text1"/>
          </w:rPr>
          <w:delText>What</w:delText>
        </w:r>
      </w:del>
      <w:ins w:id="6761" w:author="John Peate" w:date="2018-04-24T22:42:00Z">
        <w:r w:rsidR="00662F4B" w:rsidRPr="000C6A7D">
          <w:rPr>
            <w:rFonts w:ascii="HARF KFCPHQ" w:hAnsi="HARF KFCPHQ" w:cs="HARF KFCPHQ"/>
            <w:color w:val="000000" w:themeColor="text1"/>
          </w:rPr>
          <w:t>Barbara</w:t>
        </w:r>
        <w:r w:rsidR="00662F4B" w:rsidRPr="00662F4B">
          <w:rPr>
            <w:rFonts w:ascii="HARF KFCPHQ" w:hAnsi="HARF KFCPHQ" w:cs="HARF KFCPHQ"/>
            <w:color w:val="000000" w:themeColor="text1"/>
          </w:rPr>
          <w:t>,</w:t>
        </w:r>
        <w:r w:rsidR="00662F4B" w:rsidRPr="000C6A7D">
          <w:rPr>
            <w:rFonts w:ascii="HARF KFCPHQ" w:hAnsi="HARF KFCPHQ" w:cs="HARF KFCPHQ"/>
            <w:i/>
            <w:iCs/>
            <w:color w:val="000000" w:themeColor="text1"/>
          </w:rPr>
          <w:t xml:space="preserve"> What</w:t>
        </w:r>
      </w:ins>
      <w:r w:rsidR="00AC2D3E" w:rsidRPr="000C6A7D">
        <w:rPr>
          <w:rFonts w:ascii="HARF KFCPHQ" w:hAnsi="HARF KFCPHQ" w:cs="HARF KFCPHQ"/>
          <w:i/>
          <w:iCs/>
          <w:color w:val="000000" w:themeColor="text1"/>
        </w:rPr>
        <w:t xml:space="preserve"> Global Language</w:t>
      </w:r>
      <w:r w:rsidR="00483AE1" w:rsidRPr="000C6A7D">
        <w:rPr>
          <w:rFonts w:ascii="HARF KFCPHQ" w:hAnsi="HARF KFCPHQ" w:cs="HARF KFCPHQ"/>
          <w:i/>
          <w:iCs/>
          <w:color w:val="000000" w:themeColor="text1"/>
        </w:rPr>
        <w:t>?</w:t>
      </w:r>
      <w:del w:id="6762" w:author="John Peate" w:date="2018-04-24T22:42:00Z">
        <w:r w:rsidR="0091638F" w:rsidRPr="000C6A7D" w:rsidDel="00662F4B">
          <w:rPr>
            <w:rFonts w:ascii="HARF KFCPHQ" w:hAnsi="HARF KFCPHQ" w:cs="HARF KFCPHQ"/>
            <w:color w:val="000000" w:themeColor="text1"/>
          </w:rPr>
          <w:delText>,</w:delText>
        </w:r>
      </w:del>
      <w:ins w:id="6763" w:author="John Peate" w:date="2018-04-24T22:42:00Z">
        <w:r w:rsidR="00662F4B">
          <w:rPr>
            <w:rFonts w:ascii="HARF KFCPHQ" w:hAnsi="HARF KFCPHQ" w:cs="HARF KFCPHQ"/>
            <w:color w:val="000000" w:themeColor="text1"/>
          </w:rPr>
          <w:t xml:space="preserve"> </w:t>
        </w:r>
      </w:ins>
      <w:r w:rsidR="00483AE1" w:rsidRPr="000C6A7D">
        <w:rPr>
          <w:rFonts w:ascii="HARF KFCPHQ" w:hAnsi="HARF KFCPHQ" w:cs="HARF KFCPHQ"/>
          <w:color w:val="000000" w:themeColor="text1"/>
        </w:rPr>
        <w:t>W</w:t>
      </w:r>
      <w:r w:rsidR="00F2601E" w:rsidRPr="000C6A7D">
        <w:rPr>
          <w:rFonts w:ascii="HARF KFCPHQ" w:hAnsi="HARF KFCPHQ" w:cs="HARF KFCPHQ"/>
          <w:color w:val="000000" w:themeColor="text1"/>
        </w:rPr>
        <w:t>ashington: The Atlantic Monthly, Nov</w:t>
      </w:r>
      <w:del w:id="6764" w:author="John Peate" w:date="2018-04-24T22:42:00Z">
        <w:r w:rsidR="00F2601E" w:rsidRPr="000C6A7D" w:rsidDel="00662F4B">
          <w:rPr>
            <w:rFonts w:ascii="HARF KFCPHQ" w:hAnsi="HARF KFCPHQ" w:cs="HARF KFCPHQ"/>
            <w:color w:val="000000" w:themeColor="text1"/>
          </w:rPr>
          <w:delText xml:space="preserve">. </w:delText>
        </w:r>
      </w:del>
      <w:ins w:id="6765" w:author="John Peate" w:date="2018-04-24T22:42:00Z">
        <w:r w:rsidR="00662F4B">
          <w:rPr>
            <w:rFonts w:ascii="HARF KFCPHQ" w:hAnsi="HARF KFCPHQ" w:cs="HARF KFCPHQ"/>
            <w:color w:val="000000" w:themeColor="text1"/>
          </w:rPr>
          <w:t>ember</w:t>
        </w:r>
        <w:r w:rsidR="00662F4B" w:rsidRPr="000C6A7D">
          <w:rPr>
            <w:rFonts w:ascii="HARF KFCPHQ" w:hAnsi="HARF KFCPHQ" w:cs="HARF KFCPHQ"/>
            <w:color w:val="000000" w:themeColor="text1"/>
          </w:rPr>
          <w:t xml:space="preserve"> </w:t>
        </w:r>
      </w:ins>
      <w:r w:rsidR="00F2601E" w:rsidRPr="000C6A7D">
        <w:rPr>
          <w:rFonts w:ascii="HARF KFCPHQ" w:hAnsi="HARF KFCPHQ" w:cs="HARF KFCPHQ"/>
          <w:color w:val="000000" w:themeColor="text1"/>
        </w:rPr>
        <w:t xml:space="preserve">2000. </w:t>
      </w:r>
    </w:p>
    <w:p w14:paraId="56F98F33" w14:textId="110F24DA" w:rsidR="0069370E" w:rsidRPr="000C6A7D" w:rsidRDefault="00261B06" w:rsidP="004E430B">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t>Z</w:t>
      </w:r>
      <w:del w:id="6766" w:author="John Peate" w:date="2018-04-25T09:06:00Z">
        <w:r w:rsidRPr="000C6A7D" w:rsidDel="00806CFC">
          <w:rPr>
            <w:rFonts w:ascii="HARF KFCPHQ" w:hAnsi="HARF KFCPHQ" w:cs="HARF KFCPHQ"/>
            <w:color w:val="000000" w:themeColor="text1"/>
            <w:lang w:bidi="ar-JO"/>
          </w:rPr>
          <w:delText>a</w:delText>
        </w:r>
        <w:r w:rsidRPr="000C6A7D" w:rsidDel="00806CFC">
          <w:rPr>
            <w:rFonts w:eastAsia="Calibri"/>
            <w:color w:val="000000" w:themeColor="text1"/>
            <w:lang w:bidi="ar-JO"/>
            <w:rPrChange w:id="6767" w:author="John Peate" w:date="2018-04-24T22:20:00Z">
              <w:rPr>
                <w:rFonts w:ascii="HARF KFCPHQ" w:eastAsia="Calibri" w:hAnsi="Calibri" w:cs="HARF KFCPHQ"/>
                <w:color w:val="000000" w:themeColor="text1"/>
                <w:lang w:bidi="ar-JO"/>
              </w:rPr>
            </w:rPrChange>
          </w:rPr>
          <w:delText>̄</w:delText>
        </w:r>
      </w:del>
      <w:ins w:id="6768" w:author="John Peate" w:date="2018-04-25T09:06:00Z">
        <w:r w:rsidR="00806CFC">
          <w:rPr>
            <w:rFonts w:ascii="HARF KFCPHQ" w:hAnsi="HARF KFCPHQ" w:cs="HARF KFCPHQ"/>
            <w:color w:val="000000" w:themeColor="text1"/>
            <w:lang w:bidi="ar-JO"/>
          </w:rPr>
          <w:t>ā</w:t>
        </w:r>
      </w:ins>
      <w:r w:rsidRPr="000C6A7D">
        <w:rPr>
          <w:rFonts w:ascii="HARF KFCPHQ" w:hAnsi="HARF KFCPHQ" w:cs="HARF KFCPHQ"/>
          <w:color w:val="000000" w:themeColor="text1"/>
          <w:lang w:bidi="ar-JO"/>
        </w:rPr>
        <w:t>zaw</w:t>
      </w:r>
      <w:del w:id="6769" w:author="John Peate" w:date="2018-04-25T08:09:00Z">
        <w:r w:rsidRPr="000C6A7D" w:rsidDel="009E0452">
          <w:rPr>
            <w:rFonts w:ascii="HARF KFCPHQ" w:eastAsia="Calibri" w:hAnsi="HARF KFCPHQ" w:cs="HARF KFCPHQ"/>
            <w:color w:val="000000" w:themeColor="text1"/>
            <w:lang w:bidi="ar-JO"/>
          </w:rPr>
          <w:delText>i</w:delText>
        </w:r>
        <w:r w:rsidRPr="000C6A7D" w:rsidDel="009E0452">
          <w:rPr>
            <w:rFonts w:eastAsia="Calibri"/>
            <w:color w:val="000000" w:themeColor="text1"/>
            <w:lang w:bidi="ar-JO"/>
            <w:rPrChange w:id="6770" w:author="John Peate" w:date="2018-04-24T22:20:00Z">
              <w:rPr>
                <w:rFonts w:ascii="HARF KFCPHQ" w:eastAsia="Calibri" w:hAnsi="Calibri" w:cs="HARF KFCPHQ"/>
                <w:color w:val="000000" w:themeColor="text1"/>
                <w:lang w:bidi="ar-JO"/>
              </w:rPr>
            </w:rPrChange>
          </w:rPr>
          <w:delText>̄</w:delText>
        </w:r>
      </w:del>
      <w:ins w:id="6771" w:author="John Peate" w:date="2018-04-25T08:09:00Z">
        <w:r w:rsidR="009E0452">
          <w:rPr>
            <w:rFonts w:ascii="HARF KFCPHQ" w:eastAsia="Calibri" w:hAnsi="HARF KFCPHQ" w:cs="HARF KFCPHQ"/>
            <w:color w:val="000000" w:themeColor="text1"/>
            <w:lang w:bidi="ar-JO"/>
          </w:rPr>
          <w:t>ī</w:t>
        </w:r>
      </w:ins>
      <w:r w:rsidRPr="000C6A7D">
        <w:rPr>
          <w:rFonts w:ascii="HARF KFCPHQ" w:hAnsi="HARF KFCPHQ" w:cs="HARF KFCPHQ"/>
          <w:color w:val="000000" w:themeColor="text1"/>
          <w:lang w:bidi="ar-JO"/>
        </w:rPr>
        <w:t>, Muwaffaq</w:t>
      </w:r>
      <w:del w:id="6772" w:author="John Peate" w:date="2018-04-24T22:43:00Z">
        <w:r w:rsidR="0069370E" w:rsidRPr="000C6A7D" w:rsidDel="00662F4B">
          <w:rPr>
            <w:rFonts w:ascii="HARF KFCPHQ" w:hAnsi="HARF KFCPHQ" w:cs="HARF KFCPHQ"/>
            <w:color w:val="000000" w:themeColor="text1"/>
            <w:lang w:bidi="ar-JO"/>
          </w:rPr>
          <w:delText xml:space="preserve">. </w:delText>
        </w:r>
      </w:del>
      <w:ins w:id="6773" w:author="John Peate" w:date="2018-04-24T22:43: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 xml:space="preserve"> </w:t>
        </w:r>
      </w:ins>
      <w:r w:rsidR="0069370E" w:rsidRPr="000C6A7D">
        <w:rPr>
          <w:rFonts w:ascii="HARF KFCPHQ" w:hAnsi="HARF KFCPHQ" w:cs="HARF KFCPHQ"/>
          <w:color w:val="000000" w:themeColor="text1"/>
          <w:lang w:bidi="ar-JO"/>
        </w:rPr>
        <w:t>“Globalization and</w:t>
      </w:r>
      <w:r w:rsidR="008B7A2E" w:rsidRPr="000C6A7D">
        <w:rPr>
          <w:rFonts w:ascii="HARF KFCPHQ" w:hAnsi="HARF KFCPHQ" w:cs="HARF KFCPHQ"/>
          <w:color w:val="000000" w:themeColor="text1"/>
          <w:lang w:bidi="ar-JO"/>
        </w:rPr>
        <w:t xml:space="preserve"> the Arabic Language</w:t>
      </w:r>
      <w:del w:id="6774" w:author="John Peate" w:date="2018-04-24T22:43:00Z">
        <w:r w:rsidR="008B7A2E" w:rsidRPr="000C6A7D" w:rsidDel="00662F4B">
          <w:rPr>
            <w:rFonts w:ascii="HARF KFCPHQ" w:hAnsi="HARF KFCPHQ" w:cs="HARF KFCPHQ"/>
            <w:color w:val="000000" w:themeColor="text1"/>
            <w:lang w:bidi="ar-JO"/>
          </w:rPr>
          <w:delText>.”</w:delText>
        </w:r>
      </w:del>
      <w:ins w:id="6775" w:author="John Peate" w:date="2018-04-24T22:43:00Z">
        <w:r w:rsidR="00662F4B">
          <w:rPr>
            <w:rFonts w:ascii="HARF KFCPHQ" w:hAnsi="HARF KFCPHQ" w:cs="HARF KFCPHQ"/>
            <w:color w:val="000000" w:themeColor="text1"/>
            <w:lang w:bidi="ar-JO"/>
          </w:rPr>
          <w:t>,</w:t>
        </w:r>
        <w:r w:rsidR="00662F4B" w:rsidRPr="000C6A7D">
          <w:rPr>
            <w:rFonts w:ascii="HARF KFCPHQ" w:hAnsi="HARF KFCPHQ" w:cs="HARF KFCPHQ"/>
            <w:color w:val="000000" w:themeColor="text1"/>
            <w:lang w:bidi="ar-JO"/>
          </w:rPr>
          <w:t>”</w:t>
        </w:r>
      </w:ins>
      <w:r w:rsidR="00173708" w:rsidRPr="000C6A7D">
        <w:rPr>
          <w:rFonts w:ascii="HARF KFCPHQ" w:hAnsi="HARF KFCPHQ" w:cs="HARF KFCPHQ"/>
          <w:i/>
          <w:iCs/>
          <w:caps/>
          <w:color w:val="000000" w:themeColor="text1"/>
          <w:lang w:bidi="ar-JO"/>
        </w:rPr>
        <w:t>ḥ</w:t>
      </w:r>
      <w:r w:rsidR="00173708" w:rsidRPr="000C6A7D">
        <w:rPr>
          <w:rFonts w:ascii="HARF KFCPHQ" w:hAnsi="HARF KFCPHQ" w:cs="HARF KFCPHQ"/>
          <w:i/>
          <w:iCs/>
          <w:color w:val="000000" w:themeColor="text1"/>
          <w:lang w:bidi="ar-JO"/>
        </w:rPr>
        <w:t>a</w:t>
      </w:r>
      <w:r w:rsidR="0069370E" w:rsidRPr="000C6A7D">
        <w:rPr>
          <w:rFonts w:ascii="HARF KFCPHQ" w:hAnsi="HARF KFCPHQ" w:cs="HARF KFCPHQ"/>
          <w:i/>
          <w:iCs/>
          <w:color w:val="000000" w:themeColor="text1"/>
          <w:lang w:bidi="ar-JO"/>
        </w:rPr>
        <w:t>wliy</w:t>
      </w:r>
      <w:del w:id="6776" w:author="John Peate" w:date="2018-04-25T09:06:00Z">
        <w:r w:rsidR="00173708" w:rsidRPr="000C6A7D" w:rsidDel="00806CFC">
          <w:rPr>
            <w:rFonts w:ascii="HARF KFCPHQ" w:hAnsi="HARF KFCPHQ" w:cs="HARF KFCPHQ"/>
            <w:i/>
            <w:iCs/>
            <w:color w:val="000000" w:themeColor="text1"/>
            <w:lang w:bidi="ar-JO"/>
          </w:rPr>
          <w:delText>a</w:delText>
        </w:r>
        <w:r w:rsidR="00173708" w:rsidRPr="000C6A7D" w:rsidDel="00806CFC">
          <w:rPr>
            <w:rFonts w:eastAsia="Calibri"/>
            <w:i/>
            <w:iCs/>
            <w:color w:val="000000" w:themeColor="text1"/>
            <w:lang w:bidi="ar-JO"/>
            <w:rPrChange w:id="6777" w:author="John Peate" w:date="2018-04-24T22:20:00Z">
              <w:rPr>
                <w:rFonts w:ascii="HARF KFCPHQ" w:eastAsia="Calibri" w:hAnsi="Calibri" w:cs="HARF KFCPHQ"/>
                <w:i/>
                <w:iCs/>
                <w:color w:val="000000" w:themeColor="text1"/>
                <w:lang w:bidi="ar-JO"/>
              </w:rPr>
            </w:rPrChange>
          </w:rPr>
          <w:delText>̄</w:delText>
        </w:r>
      </w:del>
      <w:ins w:id="6778" w:author="John Peate" w:date="2018-04-25T09:06:00Z">
        <w:r w:rsidR="00806CFC">
          <w:rPr>
            <w:rFonts w:ascii="HARF KFCPHQ" w:hAnsi="HARF KFCPHQ" w:cs="HARF KFCPHQ"/>
            <w:i/>
            <w:iCs/>
            <w:color w:val="000000" w:themeColor="text1"/>
            <w:lang w:bidi="ar-JO"/>
          </w:rPr>
          <w:t>ā</w:t>
        </w:r>
      </w:ins>
      <w:r w:rsidR="0069370E" w:rsidRPr="000C6A7D">
        <w:rPr>
          <w:rFonts w:ascii="HARF KFCPHQ" w:hAnsi="HARF KFCPHQ" w:cs="HARF KFCPHQ"/>
          <w:i/>
          <w:iCs/>
          <w:color w:val="000000" w:themeColor="text1"/>
          <w:lang w:bidi="ar-JO"/>
        </w:rPr>
        <w:t xml:space="preserve">t </w:t>
      </w:r>
      <w:del w:id="6779" w:author="John Peate" w:date="2018-04-24T22:43:00Z">
        <w:r w:rsidR="0069370E" w:rsidRPr="000C6A7D" w:rsidDel="00662F4B">
          <w:rPr>
            <w:rFonts w:ascii="HARF KFCPHQ" w:hAnsi="HARF KFCPHQ" w:cs="HARF KFCPHQ"/>
            <w:i/>
            <w:iCs/>
            <w:color w:val="000000" w:themeColor="text1"/>
            <w:lang w:bidi="ar-JO"/>
          </w:rPr>
          <w:delText>at</w:delText>
        </w:r>
      </w:del>
      <w:ins w:id="6780" w:author="John Peate" w:date="2018-04-24T22:43:00Z">
        <w:r w:rsidR="00662F4B" w:rsidRPr="000C6A7D">
          <w:rPr>
            <w:rFonts w:ascii="HARF KFCPHQ" w:hAnsi="HARF KFCPHQ" w:cs="HARF KFCPHQ"/>
            <w:i/>
            <w:iCs/>
            <w:color w:val="000000" w:themeColor="text1"/>
            <w:lang w:bidi="ar-JO"/>
          </w:rPr>
          <w:t>a</w:t>
        </w:r>
        <w:r w:rsidR="00662F4B">
          <w:rPr>
            <w:rFonts w:ascii="HARF KFCPHQ" w:hAnsi="HARF KFCPHQ" w:cs="HARF KFCPHQ"/>
            <w:i/>
            <w:iCs/>
            <w:color w:val="000000" w:themeColor="text1"/>
            <w:lang w:bidi="ar-JO"/>
          </w:rPr>
          <w:t>l</w:t>
        </w:r>
      </w:ins>
      <w:r w:rsidR="0069370E" w:rsidRPr="000C6A7D">
        <w:rPr>
          <w:rFonts w:ascii="HARF KFCPHQ" w:hAnsi="HARF KFCPHQ" w:cs="HARF KFCPHQ"/>
          <w:i/>
          <w:iCs/>
          <w:color w:val="000000" w:themeColor="text1"/>
          <w:lang w:bidi="ar-JO"/>
        </w:rPr>
        <w:t>-Tur</w:t>
      </w:r>
      <w:del w:id="6781" w:author="John Peate" w:date="2018-04-25T09:06:00Z">
        <w:r w:rsidR="00173708" w:rsidRPr="000C6A7D" w:rsidDel="00806CFC">
          <w:rPr>
            <w:rFonts w:ascii="HARF KFCPHQ" w:hAnsi="HARF KFCPHQ" w:cs="HARF KFCPHQ"/>
            <w:i/>
            <w:iCs/>
            <w:color w:val="000000" w:themeColor="text1"/>
            <w:lang w:bidi="ar-JO"/>
          </w:rPr>
          <w:delText>a</w:delText>
        </w:r>
        <w:r w:rsidR="00173708" w:rsidRPr="000C6A7D" w:rsidDel="00806CFC">
          <w:rPr>
            <w:rFonts w:eastAsia="Calibri"/>
            <w:i/>
            <w:iCs/>
            <w:color w:val="000000" w:themeColor="text1"/>
            <w:lang w:bidi="ar-JO"/>
            <w:rPrChange w:id="6782" w:author="John Peate" w:date="2018-04-24T22:20:00Z">
              <w:rPr>
                <w:rFonts w:ascii="HARF KFCPHQ" w:eastAsia="Calibri" w:hAnsi="Calibri" w:cs="HARF KFCPHQ"/>
                <w:i/>
                <w:iCs/>
                <w:color w:val="000000" w:themeColor="text1"/>
                <w:lang w:bidi="ar-JO"/>
              </w:rPr>
            </w:rPrChange>
          </w:rPr>
          <w:delText>̄</w:delText>
        </w:r>
      </w:del>
      <w:ins w:id="6783" w:author="John Peate" w:date="2018-04-25T09:06:00Z">
        <w:r w:rsidR="00806CFC">
          <w:rPr>
            <w:rFonts w:ascii="HARF KFCPHQ" w:hAnsi="HARF KFCPHQ" w:cs="HARF KFCPHQ"/>
            <w:i/>
            <w:iCs/>
            <w:color w:val="000000" w:themeColor="text1"/>
            <w:lang w:bidi="ar-JO"/>
          </w:rPr>
          <w:t>ā</w:t>
        </w:r>
      </w:ins>
      <w:r w:rsidR="0069370E" w:rsidRPr="000C6A7D">
        <w:rPr>
          <w:rFonts w:ascii="HARF KFCPHQ" w:hAnsi="HARF KFCPHQ" w:cs="HARF KFCPHQ"/>
          <w:i/>
          <w:iCs/>
          <w:color w:val="000000" w:themeColor="text1"/>
          <w:lang w:bidi="ar-JO"/>
        </w:rPr>
        <w:t>th</w:t>
      </w:r>
      <w:r w:rsidR="00BB14E3" w:rsidRPr="000C6A7D">
        <w:rPr>
          <w:rFonts w:ascii="HARF KFCPHQ" w:hAnsi="HARF KFCPHQ" w:cs="HARF KFCPHQ"/>
          <w:color w:val="000000" w:themeColor="text1"/>
          <w:lang w:bidi="ar-JO"/>
        </w:rPr>
        <w:t>:</w:t>
      </w:r>
      <w:ins w:id="6784" w:author="John Peate" w:date="2018-04-24T22:43:00Z">
        <w:r w:rsidR="00662F4B">
          <w:rPr>
            <w:rFonts w:ascii="HARF KFCPHQ" w:hAnsi="HARF KFCPHQ" w:cs="HARF KFCPHQ"/>
            <w:color w:val="000000" w:themeColor="text1"/>
            <w:lang w:bidi="ar-JO"/>
          </w:rPr>
          <w:t xml:space="preserve"> </w:t>
        </w:r>
      </w:ins>
      <w:del w:id="6785" w:author="John Peate" w:date="2018-04-24T15:18:00Z">
        <w:r w:rsidR="00F14C80" w:rsidRPr="000C6A7D" w:rsidDel="00767509">
          <w:rPr>
            <w:rFonts w:ascii="HARF KFCPHQ" w:hAnsi="HARF KFCPHQ" w:cs="HARF KFCPHQ"/>
            <w:rPrChange w:id="6786" w:author="John Peate" w:date="2018-04-24T22:20:00Z">
              <w:rPr/>
            </w:rPrChange>
          </w:rPr>
          <w:fldChar w:fldCharType="begin"/>
        </w:r>
        <w:r w:rsidR="00F14C80" w:rsidRPr="000C6A7D" w:rsidDel="00767509">
          <w:rPr>
            <w:rFonts w:ascii="HARF KFCPHQ" w:hAnsi="HARF KFCPHQ" w:cs="HARF KFCPHQ"/>
            <w:rPrChange w:id="6787" w:author="John Peate" w:date="2018-04-24T22:20:00Z">
              <w:rPr/>
            </w:rPrChange>
          </w:rPr>
          <w:delInstrText xml:space="preserve"> HYPERLINK "http://www.biblioislam.net/Elibrary/Arabic/library/card.asp?tblid=2&amp;id=22390" </w:delInstrText>
        </w:r>
        <w:r w:rsidR="00F14C80" w:rsidRPr="000C6A7D" w:rsidDel="00767509">
          <w:rPr>
            <w:rPrChange w:id="6788" w:author="John Peate" w:date="2018-04-24T22:20:00Z">
              <w:rPr>
                <w:rStyle w:val="Hyperlink"/>
                <w:rFonts w:ascii="HARF KFCPHQ" w:eastAsia="Times New Roman" w:hAnsi="HARF KFCPHQ" w:cs="HARF KFCPHQ"/>
                <w:color w:val="000000" w:themeColor="text1"/>
                <w:lang w:bidi="he-IL"/>
              </w:rPr>
            </w:rPrChange>
          </w:rPr>
          <w:fldChar w:fldCharType="separate"/>
        </w:r>
        <w:r w:rsidR="0069370E" w:rsidRPr="000C6A7D" w:rsidDel="00767509">
          <w:rPr>
            <w:rPrChange w:id="6789" w:author="John Peate" w:date="2018-04-24T22:20:00Z">
              <w:rPr>
                <w:rStyle w:val="Hyperlink"/>
                <w:rFonts w:ascii="HARF KFCPHQ" w:eastAsia="Times New Roman" w:hAnsi="HARF KFCPHQ" w:cs="HARF KFCPHQ"/>
                <w:color w:val="000000" w:themeColor="text1"/>
                <w:lang w:bidi="he-IL"/>
              </w:rPr>
            </w:rPrChange>
          </w:rPr>
          <w:delText>http://www.biblioislam.net/Elibrary/Arabic/library/card.asp?tblid=2&amp;id=22390</w:delText>
        </w:r>
        <w:r w:rsidR="00F14C80" w:rsidRPr="000C6A7D" w:rsidDel="00767509">
          <w:rPr>
            <w:rStyle w:val="Hyperlink"/>
            <w:rFonts w:ascii="HARF KFCPHQ" w:eastAsia="Times New Roman" w:hAnsi="HARF KFCPHQ" w:cs="HARF KFCPHQ"/>
            <w:color w:val="000000" w:themeColor="text1"/>
            <w:lang w:bidi="he-IL"/>
          </w:rPr>
          <w:fldChar w:fldCharType="end"/>
        </w:r>
      </w:del>
      <w:ins w:id="6790" w:author="John Peate" w:date="2018-04-24T15:18:00Z">
        <w:r w:rsidR="00767509" w:rsidRPr="000C6A7D">
          <w:rPr>
            <w:rPrChange w:id="6791" w:author="John Peate" w:date="2018-04-24T22:20:00Z">
              <w:rPr>
                <w:rStyle w:val="Hyperlink"/>
                <w:rFonts w:ascii="HARF KFCPHQ" w:eastAsia="Times New Roman" w:hAnsi="HARF KFCPHQ" w:cs="HARF KFCPHQ"/>
                <w:color w:val="000000" w:themeColor="text1"/>
                <w:lang w:bidi="he-IL"/>
              </w:rPr>
            </w:rPrChange>
          </w:rPr>
          <w:t>biblioislam.net/Elibrary/Arabic/library/card.asp?tblid=2&amp;id=22390</w:t>
        </w:r>
      </w:ins>
      <w:r w:rsidR="00F2601E" w:rsidRPr="000C6A7D">
        <w:rPr>
          <w:rFonts w:ascii="HARF KFCPHQ" w:eastAsia="Times New Roman" w:hAnsi="HARF KFCPHQ" w:cs="HARF KFCPHQ"/>
          <w:color w:val="000000" w:themeColor="text1"/>
          <w:lang w:bidi="he-IL"/>
        </w:rPr>
        <w:t xml:space="preserve">, </w:t>
      </w:r>
      <w:r w:rsidR="00F2601E" w:rsidRPr="000C6A7D">
        <w:rPr>
          <w:rFonts w:ascii="HARF KFCPHQ" w:hAnsi="HARF KFCPHQ" w:cs="HARF KFCPHQ"/>
          <w:color w:val="000000" w:themeColor="text1"/>
          <w:lang w:bidi="ar-JO"/>
        </w:rPr>
        <w:t xml:space="preserve">12 September 2007. </w:t>
      </w:r>
    </w:p>
    <w:p w14:paraId="3EF78586" w14:textId="1D6DF6DB" w:rsidR="0069370E" w:rsidRPr="000C6A7D" w:rsidRDefault="00C85F6C" w:rsidP="004E430B">
      <w:pPr>
        <w:spacing w:after="200"/>
        <w:rPr>
          <w:rFonts w:ascii="HARF KFCPHQ" w:hAnsi="HARF KFCPHQ" w:cs="HARF KFCPHQ"/>
          <w:color w:val="000000" w:themeColor="text1"/>
          <w:rtl/>
          <w:lang w:bidi="ar-JO"/>
        </w:rPr>
      </w:pPr>
      <w:r w:rsidRPr="000C6A7D">
        <w:rPr>
          <w:rFonts w:ascii="HARF KFCPHQ" w:hAnsi="HARF KFCPHQ" w:cs="HARF KFCPHQ"/>
          <w:color w:val="000000" w:themeColor="text1"/>
          <w:lang w:bidi="ar-JO"/>
        </w:rPr>
        <w:t>Z</w:t>
      </w:r>
      <w:r w:rsidR="00451E70" w:rsidRPr="000C6A7D">
        <w:rPr>
          <w:rFonts w:ascii="HARF KFCPHQ" w:hAnsi="HARF KFCPHQ" w:cs="HARF KFCPHQ"/>
          <w:color w:val="000000" w:themeColor="text1"/>
          <w:lang w:bidi="ar-JO"/>
        </w:rPr>
        <w:t>ay</w:t>
      </w:r>
      <w:r w:rsidR="0069370E" w:rsidRPr="000C6A7D">
        <w:rPr>
          <w:rFonts w:ascii="HARF KFCPHQ" w:hAnsi="HARF KFCPHQ" w:cs="HARF KFCPHQ"/>
          <w:color w:val="000000" w:themeColor="text1"/>
          <w:lang w:bidi="ar-JO"/>
        </w:rPr>
        <w:t>n, A</w:t>
      </w:r>
      <w:r w:rsidR="00B34316" w:rsidRPr="000C6A7D">
        <w:rPr>
          <w:rFonts w:ascii="HARF KFCPHQ" w:hAnsi="HARF KFCPHQ" w:cs="HARF KFCPHQ"/>
          <w:color w:val="000000" w:themeColor="text1"/>
          <w:lang w:bidi="ar-JO"/>
        </w:rPr>
        <w:t>ḥ</w:t>
      </w:r>
      <w:r w:rsidR="0069370E" w:rsidRPr="000C6A7D">
        <w:rPr>
          <w:rFonts w:ascii="HARF KFCPHQ" w:hAnsi="HARF KFCPHQ" w:cs="HARF KFCPHQ"/>
          <w:color w:val="000000" w:themeColor="text1"/>
          <w:lang w:bidi="ar-JO"/>
        </w:rPr>
        <w:t>m</w:t>
      </w:r>
      <w:r w:rsidRPr="000C6A7D">
        <w:rPr>
          <w:rFonts w:ascii="HARF KFCPHQ" w:hAnsi="HARF KFCPHQ" w:cs="HARF KFCPHQ"/>
          <w:color w:val="000000" w:themeColor="text1"/>
          <w:lang w:bidi="ar-JO"/>
        </w:rPr>
        <w:t>a</w:t>
      </w:r>
      <w:r w:rsidR="00340DB4" w:rsidRPr="000C6A7D">
        <w:rPr>
          <w:rFonts w:ascii="HARF KFCPHQ" w:hAnsi="HARF KFCPHQ" w:cs="HARF KFCPHQ"/>
          <w:color w:val="000000" w:themeColor="text1"/>
          <w:lang w:bidi="ar-JO"/>
        </w:rPr>
        <w:t>d</w:t>
      </w:r>
      <w:del w:id="6792" w:author="John Peate" w:date="2018-04-24T22:44:00Z">
        <w:r w:rsidR="00340DB4" w:rsidRPr="000C6A7D" w:rsidDel="00631DDD">
          <w:rPr>
            <w:rFonts w:ascii="HARF KFCPHQ" w:hAnsi="HARF KFCPHQ" w:cs="HARF KFCPHQ"/>
            <w:color w:val="000000" w:themeColor="text1"/>
            <w:lang w:bidi="ar-JO"/>
          </w:rPr>
          <w:delText xml:space="preserve">. </w:delText>
        </w:r>
      </w:del>
      <w:ins w:id="6793" w:author="John Peate" w:date="2018-04-24T22:44:00Z">
        <w:r w:rsidR="00631DDD">
          <w:rPr>
            <w:rFonts w:ascii="HARF KFCPHQ" w:hAnsi="HARF KFCPHQ" w:cs="HARF KFCPHQ"/>
            <w:color w:val="000000" w:themeColor="text1"/>
            <w:lang w:bidi="ar-JO"/>
          </w:rPr>
          <w:t>,</w:t>
        </w:r>
        <w:r w:rsidR="00631DDD" w:rsidRPr="000C6A7D">
          <w:rPr>
            <w:rFonts w:ascii="HARF KFCPHQ" w:hAnsi="HARF KFCPHQ" w:cs="HARF KFCPHQ"/>
            <w:color w:val="000000" w:themeColor="text1"/>
            <w:lang w:bidi="ar-JO"/>
          </w:rPr>
          <w:t xml:space="preserve"> </w:t>
        </w:r>
      </w:ins>
      <w:r w:rsidR="009B7F45" w:rsidRPr="000C6A7D">
        <w:rPr>
          <w:rFonts w:ascii="HARF KFCPHQ" w:hAnsi="HARF KFCPHQ" w:cs="HARF KFCPHQ"/>
          <w:color w:val="000000" w:themeColor="text1"/>
          <w:lang w:bidi="ar-JO"/>
        </w:rPr>
        <w:t>“</w:t>
      </w:r>
      <w:r w:rsidR="00340DB4" w:rsidRPr="000C6A7D">
        <w:rPr>
          <w:rFonts w:ascii="HARF KFCPHQ" w:hAnsi="HARF KFCPHQ" w:cs="HARF KFCPHQ"/>
          <w:color w:val="000000" w:themeColor="text1"/>
          <w:lang w:bidi="ar-JO"/>
        </w:rPr>
        <w:t>Poetry in Diale</w:t>
      </w:r>
      <w:r w:rsidR="0069370E" w:rsidRPr="000C6A7D">
        <w:rPr>
          <w:rFonts w:ascii="HARF KFCPHQ" w:hAnsi="HARF KFCPHQ" w:cs="HARF KFCPHQ"/>
          <w:color w:val="000000" w:themeColor="text1"/>
          <w:lang w:bidi="ar-JO"/>
        </w:rPr>
        <w:t>ct</w:t>
      </w:r>
      <w:del w:id="6794" w:author="John Peate" w:date="2018-04-24T22:44:00Z">
        <w:r w:rsidR="003B19C0" w:rsidRPr="000C6A7D" w:rsidDel="00631DDD">
          <w:rPr>
            <w:rFonts w:ascii="HARF KFCPHQ" w:hAnsi="HARF KFCPHQ" w:cs="HARF KFCPHQ"/>
            <w:color w:val="000000" w:themeColor="text1"/>
            <w:lang w:bidi="ar-JO"/>
          </w:rPr>
          <w:delText>.</w:delText>
        </w:r>
        <w:r w:rsidR="009B7F45" w:rsidRPr="000C6A7D" w:rsidDel="00631DDD">
          <w:rPr>
            <w:rFonts w:ascii="HARF KFCPHQ" w:hAnsi="HARF KFCPHQ" w:cs="HARF KFCPHQ"/>
            <w:color w:val="000000" w:themeColor="text1"/>
            <w:lang w:bidi="ar-JO"/>
          </w:rPr>
          <w:delText>”</w:delText>
        </w:r>
      </w:del>
      <w:ins w:id="6795" w:author="John Peate" w:date="2018-04-24T22:44:00Z">
        <w:r w:rsidR="00631DDD">
          <w:rPr>
            <w:rFonts w:ascii="HARF KFCPHQ" w:hAnsi="HARF KFCPHQ" w:cs="HARF KFCPHQ"/>
            <w:color w:val="000000" w:themeColor="text1"/>
            <w:lang w:bidi="ar-JO"/>
          </w:rPr>
          <w:t>,</w:t>
        </w:r>
        <w:r w:rsidR="00631DDD" w:rsidRPr="000C6A7D">
          <w:rPr>
            <w:rFonts w:ascii="HARF KFCPHQ" w:hAnsi="HARF KFCPHQ" w:cs="HARF KFCPHQ"/>
            <w:color w:val="000000" w:themeColor="text1"/>
            <w:lang w:bidi="ar-JO"/>
          </w:rPr>
          <w:t>”</w:t>
        </w:r>
        <w:r w:rsidR="00631DDD">
          <w:rPr>
            <w:rFonts w:ascii="HARF KFCPHQ" w:hAnsi="HARF KFCPHQ" w:cs="HARF KFCPHQ"/>
            <w:color w:val="000000" w:themeColor="text1"/>
            <w:lang w:bidi="ar-JO"/>
          </w:rPr>
          <w:t xml:space="preserve"> </w:t>
        </w:r>
      </w:ins>
      <w:r w:rsidR="0069370E" w:rsidRPr="000C6A7D">
        <w:rPr>
          <w:rFonts w:ascii="HARF KFCPHQ" w:hAnsi="HARF KFCPHQ" w:cs="HARF KFCPHQ"/>
          <w:i/>
          <w:iCs/>
          <w:color w:val="000000" w:themeColor="text1"/>
          <w:lang w:bidi="ar-JO"/>
        </w:rPr>
        <w:t>Creators’ Club</w:t>
      </w:r>
      <w:r w:rsidR="00A0156E" w:rsidRPr="000C6A7D">
        <w:rPr>
          <w:rFonts w:ascii="HARF KFCPHQ" w:hAnsi="HARF KFCPHQ" w:cs="HARF KFCPHQ"/>
          <w:i/>
          <w:iCs/>
          <w:color w:val="000000" w:themeColor="text1"/>
        </w:rPr>
        <w:t>,</w:t>
      </w:r>
      <w:r w:rsidR="0069370E" w:rsidRPr="000C6A7D">
        <w:rPr>
          <w:rFonts w:ascii="HARF KFCPHQ" w:hAnsi="HARF KFCPHQ" w:cs="HARF KFCPHQ"/>
          <w:i/>
          <w:iCs/>
          <w:color w:val="000000" w:themeColor="text1"/>
        </w:rPr>
        <w:t xml:space="preserve"> Islam Online</w:t>
      </w:r>
      <w:r w:rsidR="00BB14E3" w:rsidRPr="000C6A7D">
        <w:rPr>
          <w:rFonts w:ascii="HARF KFCPHQ" w:hAnsi="HARF KFCPHQ" w:cs="HARF KFCPHQ"/>
          <w:color w:val="000000" w:themeColor="text1"/>
        </w:rPr>
        <w:t>:</w:t>
      </w:r>
      <w:r w:rsidR="0069370E" w:rsidRPr="000C6A7D">
        <w:rPr>
          <w:rFonts w:ascii="HARF KFCPHQ" w:hAnsi="HARF KFCPHQ" w:cs="HARF KFCPHQ"/>
          <w:color w:val="000000" w:themeColor="text1"/>
        </w:rPr>
        <w:br/>
      </w:r>
      <w:del w:id="6796" w:author="John Peate" w:date="2018-04-24T15:18:00Z">
        <w:r w:rsidR="00F14C80" w:rsidRPr="000C6A7D" w:rsidDel="00767509">
          <w:rPr>
            <w:rFonts w:ascii="HARF KFCPHQ" w:hAnsi="HARF KFCPHQ" w:cs="HARF KFCPHQ"/>
            <w:rPrChange w:id="6797" w:author="John Peate" w:date="2018-04-24T22:20:00Z">
              <w:rPr/>
            </w:rPrChange>
          </w:rPr>
          <w:fldChar w:fldCharType="begin"/>
        </w:r>
        <w:r w:rsidR="00F14C80" w:rsidRPr="000C6A7D" w:rsidDel="00767509">
          <w:rPr>
            <w:rFonts w:ascii="HARF KFCPHQ" w:hAnsi="HARF KFCPHQ" w:cs="HARF KFCPHQ"/>
            <w:rPrChange w:id="6798" w:author="John Peate" w:date="2018-04-24T22:20:00Z">
              <w:rPr/>
            </w:rPrChange>
          </w:rPr>
          <w:delInstrText xml:space="preserve"> HYPERLINK "http://www.islamonline.net/arabic/mawahb/2001/popular/03/Article2.shtml" </w:delInstrText>
        </w:r>
        <w:r w:rsidR="00F14C80" w:rsidRPr="000C6A7D" w:rsidDel="00767509">
          <w:rPr>
            <w:rPrChange w:id="6799" w:author="John Peate" w:date="2018-04-24T22:20:00Z">
              <w:rPr>
                <w:rStyle w:val="Hyperlink"/>
                <w:rFonts w:ascii="HARF KFCPHQ" w:eastAsia="Times New Roman" w:hAnsi="HARF KFCPHQ" w:cs="HARF KFCPHQ"/>
                <w:color w:val="000000" w:themeColor="text1"/>
                <w:lang w:bidi="ar-JO"/>
              </w:rPr>
            </w:rPrChange>
          </w:rPr>
          <w:fldChar w:fldCharType="separate"/>
        </w:r>
        <w:r w:rsidR="0069370E" w:rsidRPr="000C6A7D" w:rsidDel="00767509">
          <w:rPr>
            <w:rPrChange w:id="6800" w:author="John Peate" w:date="2018-04-24T22:20:00Z">
              <w:rPr>
                <w:rStyle w:val="Hyperlink"/>
                <w:rFonts w:ascii="HARF KFCPHQ" w:eastAsia="Times New Roman" w:hAnsi="HARF KFCPHQ" w:cs="HARF KFCPHQ"/>
                <w:color w:val="000000" w:themeColor="text1"/>
                <w:lang w:bidi="ar-JO"/>
              </w:rPr>
            </w:rPrChange>
          </w:rPr>
          <w:delText>http://www.islamonline.net/arabic/mawahb/2001/popular/03/Article2.shtml</w:delText>
        </w:r>
        <w:r w:rsidR="00F14C80" w:rsidRPr="000C6A7D" w:rsidDel="00767509">
          <w:rPr>
            <w:rStyle w:val="Hyperlink"/>
            <w:rFonts w:ascii="HARF KFCPHQ" w:eastAsia="Times New Roman" w:hAnsi="HARF KFCPHQ" w:cs="HARF KFCPHQ"/>
            <w:color w:val="000000" w:themeColor="text1"/>
            <w:lang w:bidi="ar-JO"/>
          </w:rPr>
          <w:fldChar w:fldCharType="end"/>
        </w:r>
      </w:del>
      <w:ins w:id="6801" w:author="John Peate" w:date="2018-04-24T15:18:00Z">
        <w:r w:rsidR="00767509" w:rsidRPr="000C6A7D">
          <w:rPr>
            <w:rPrChange w:id="6802" w:author="John Peate" w:date="2018-04-24T22:20:00Z">
              <w:rPr>
                <w:rStyle w:val="Hyperlink"/>
                <w:rFonts w:ascii="HARF KFCPHQ" w:eastAsia="Times New Roman" w:hAnsi="HARF KFCPHQ" w:cs="HARF KFCPHQ"/>
                <w:color w:val="000000" w:themeColor="text1"/>
                <w:lang w:bidi="ar-JO"/>
              </w:rPr>
            </w:rPrChange>
          </w:rPr>
          <w:t>islamonline.net/arabic/mawahb/2001/popular/03/Article2.shtml</w:t>
        </w:r>
      </w:ins>
      <w:r w:rsidR="008823C3" w:rsidRPr="000C6A7D">
        <w:rPr>
          <w:rFonts w:ascii="HARF KFCPHQ" w:eastAsia="Times New Roman" w:hAnsi="HARF KFCPHQ" w:cs="HARF KFCPHQ"/>
          <w:color w:val="000000" w:themeColor="text1"/>
          <w:lang w:bidi="ar-JO"/>
        </w:rPr>
        <w:t xml:space="preserve">, </w:t>
      </w:r>
      <w:r w:rsidR="008823C3" w:rsidRPr="000C6A7D">
        <w:rPr>
          <w:rFonts w:ascii="HARF KFCPHQ" w:hAnsi="HARF KFCPHQ" w:cs="HARF KFCPHQ"/>
          <w:color w:val="000000" w:themeColor="text1"/>
          <w:lang w:bidi="ar-JO"/>
        </w:rPr>
        <w:t xml:space="preserve">6 February 2009. </w:t>
      </w:r>
    </w:p>
    <w:p w14:paraId="38CA3208" w14:textId="681BA618" w:rsidR="0069370E" w:rsidRDefault="0069370E">
      <w:pPr>
        <w:tabs>
          <w:tab w:val="left" w:pos="8222"/>
        </w:tabs>
        <w:ind w:left="851" w:hanging="851"/>
        <w:rPr>
          <w:ins w:id="6803" w:author="John Peate" w:date="2018-04-24T22:48:00Z"/>
          <w:rFonts w:ascii="HARF KFCPHQ" w:hAnsi="HARF KFCPHQ" w:cs="HARF KFCPHQ"/>
          <w:color w:val="000000" w:themeColor="text1"/>
          <w:lang w:bidi="ar-JO"/>
        </w:rPr>
        <w:pPrChange w:id="6804" w:author="John Peate" w:date="2018-04-24T23:24:00Z">
          <w:pPr>
            <w:tabs>
              <w:tab w:val="left" w:pos="8222"/>
            </w:tabs>
            <w:spacing w:line="360" w:lineRule="auto"/>
            <w:ind w:left="851" w:hanging="851"/>
          </w:pPr>
        </w:pPrChange>
      </w:pPr>
    </w:p>
    <w:p w14:paraId="07BFCF66" w14:textId="0D264032" w:rsidR="00857A66" w:rsidRDefault="00857A66">
      <w:pPr>
        <w:tabs>
          <w:tab w:val="left" w:pos="8222"/>
        </w:tabs>
        <w:ind w:left="851" w:hanging="851"/>
        <w:rPr>
          <w:ins w:id="6805" w:author="John Peate" w:date="2018-04-24T22:48:00Z"/>
          <w:rFonts w:ascii="HARF KFCPHQ" w:hAnsi="HARF KFCPHQ" w:cs="HARF KFCPHQ"/>
          <w:color w:val="000000" w:themeColor="text1"/>
          <w:lang w:bidi="ar-JO"/>
        </w:rPr>
        <w:pPrChange w:id="6806" w:author="John Peate" w:date="2018-04-24T23:24:00Z">
          <w:pPr>
            <w:tabs>
              <w:tab w:val="left" w:pos="8222"/>
            </w:tabs>
            <w:spacing w:line="360" w:lineRule="auto"/>
            <w:ind w:left="851" w:hanging="851"/>
          </w:pPr>
        </w:pPrChange>
      </w:pPr>
    </w:p>
    <w:p w14:paraId="0F7974CB" w14:textId="25E4C004" w:rsidR="00857A66" w:rsidRDefault="00857A66">
      <w:pPr>
        <w:tabs>
          <w:tab w:val="left" w:pos="8222"/>
        </w:tabs>
        <w:ind w:left="851" w:hanging="851"/>
        <w:rPr>
          <w:ins w:id="6807" w:author="John Peate" w:date="2018-04-24T22:48:00Z"/>
          <w:rFonts w:ascii="HARF KFCPHQ" w:hAnsi="HARF KFCPHQ" w:cs="HARF KFCPHQ"/>
          <w:color w:val="000000" w:themeColor="text1"/>
          <w:lang w:bidi="ar-JO"/>
        </w:rPr>
        <w:pPrChange w:id="6808" w:author="John Peate" w:date="2018-04-24T23:24:00Z">
          <w:pPr>
            <w:tabs>
              <w:tab w:val="left" w:pos="8222"/>
            </w:tabs>
            <w:spacing w:line="360" w:lineRule="auto"/>
            <w:ind w:left="851" w:hanging="851"/>
          </w:pPr>
        </w:pPrChange>
      </w:pPr>
    </w:p>
    <w:p w14:paraId="53A72C19" w14:textId="7E2253FB" w:rsidR="00857A66" w:rsidRDefault="00857A66">
      <w:pPr>
        <w:tabs>
          <w:tab w:val="left" w:pos="8222"/>
        </w:tabs>
        <w:ind w:left="851" w:hanging="851"/>
        <w:rPr>
          <w:ins w:id="6809" w:author="John Peate" w:date="2018-04-24T22:48:00Z"/>
          <w:rFonts w:ascii="HARF KFCPHQ" w:hAnsi="HARF KFCPHQ" w:cs="HARF KFCPHQ"/>
          <w:color w:val="000000" w:themeColor="text1"/>
          <w:lang w:bidi="ar-JO"/>
        </w:rPr>
        <w:pPrChange w:id="6810" w:author="John Peate" w:date="2018-04-24T23:24:00Z">
          <w:pPr>
            <w:tabs>
              <w:tab w:val="left" w:pos="8222"/>
            </w:tabs>
            <w:spacing w:line="360" w:lineRule="auto"/>
            <w:ind w:left="851" w:hanging="851"/>
          </w:pPr>
        </w:pPrChange>
      </w:pPr>
    </w:p>
    <w:p w14:paraId="05FCC238" w14:textId="0CFFA07D" w:rsidR="00857A66" w:rsidRDefault="00857A66">
      <w:pPr>
        <w:tabs>
          <w:tab w:val="left" w:pos="8222"/>
        </w:tabs>
        <w:ind w:left="851" w:hanging="851"/>
        <w:rPr>
          <w:ins w:id="6811" w:author="John Peate" w:date="2018-04-24T22:48:00Z"/>
          <w:rFonts w:ascii="HARF KFCPHQ" w:hAnsi="HARF KFCPHQ" w:cs="HARF KFCPHQ"/>
          <w:color w:val="000000" w:themeColor="text1"/>
          <w:lang w:bidi="ar-JO"/>
        </w:rPr>
        <w:pPrChange w:id="6812" w:author="John Peate" w:date="2018-04-24T23:24:00Z">
          <w:pPr>
            <w:tabs>
              <w:tab w:val="left" w:pos="8222"/>
            </w:tabs>
            <w:spacing w:line="360" w:lineRule="auto"/>
            <w:ind w:left="851" w:hanging="851"/>
          </w:pPr>
        </w:pPrChange>
      </w:pPr>
    </w:p>
    <w:p w14:paraId="45BC99AD" w14:textId="77E6A799" w:rsidR="00857A66" w:rsidRDefault="00857A66">
      <w:pPr>
        <w:tabs>
          <w:tab w:val="left" w:pos="8222"/>
        </w:tabs>
        <w:ind w:left="851" w:hanging="851"/>
        <w:rPr>
          <w:ins w:id="6813" w:author="John Peate" w:date="2018-04-24T22:48:00Z"/>
          <w:rFonts w:ascii="HARF KFCPHQ" w:hAnsi="HARF KFCPHQ" w:cs="HARF KFCPHQ"/>
          <w:color w:val="000000" w:themeColor="text1"/>
          <w:lang w:bidi="ar-JO"/>
        </w:rPr>
        <w:pPrChange w:id="6814" w:author="John Peate" w:date="2018-04-24T23:24:00Z">
          <w:pPr>
            <w:tabs>
              <w:tab w:val="left" w:pos="8222"/>
            </w:tabs>
            <w:spacing w:line="360" w:lineRule="auto"/>
            <w:ind w:left="851" w:hanging="851"/>
          </w:pPr>
        </w:pPrChange>
      </w:pPr>
    </w:p>
    <w:p w14:paraId="66B89E8E" w14:textId="1822349B" w:rsidR="00857A66" w:rsidRDefault="00857A66">
      <w:pPr>
        <w:tabs>
          <w:tab w:val="left" w:pos="8222"/>
        </w:tabs>
        <w:ind w:left="851" w:hanging="851"/>
        <w:rPr>
          <w:ins w:id="6815" w:author="John Peate" w:date="2018-04-24T22:48:00Z"/>
          <w:rFonts w:ascii="HARF KFCPHQ" w:hAnsi="HARF KFCPHQ" w:cs="HARF KFCPHQ"/>
          <w:color w:val="000000" w:themeColor="text1"/>
          <w:lang w:bidi="ar-JO"/>
        </w:rPr>
        <w:pPrChange w:id="6816" w:author="John Peate" w:date="2018-04-24T23:24:00Z">
          <w:pPr>
            <w:tabs>
              <w:tab w:val="left" w:pos="8222"/>
            </w:tabs>
            <w:spacing w:line="360" w:lineRule="auto"/>
            <w:ind w:left="851" w:hanging="851"/>
          </w:pPr>
        </w:pPrChange>
      </w:pPr>
    </w:p>
    <w:p w14:paraId="7348D6DC" w14:textId="64AE5D05" w:rsidR="00857A66" w:rsidRDefault="00857A66">
      <w:pPr>
        <w:tabs>
          <w:tab w:val="left" w:pos="8222"/>
        </w:tabs>
        <w:ind w:left="851" w:hanging="851"/>
        <w:rPr>
          <w:ins w:id="6817" w:author="John Peate" w:date="2018-04-24T22:48:00Z"/>
          <w:rFonts w:ascii="HARF KFCPHQ" w:hAnsi="HARF KFCPHQ" w:cs="HARF KFCPHQ"/>
          <w:color w:val="000000" w:themeColor="text1"/>
          <w:lang w:bidi="ar-JO"/>
        </w:rPr>
        <w:pPrChange w:id="6818" w:author="John Peate" w:date="2018-04-24T23:24:00Z">
          <w:pPr>
            <w:tabs>
              <w:tab w:val="left" w:pos="8222"/>
            </w:tabs>
            <w:spacing w:line="360" w:lineRule="auto"/>
            <w:ind w:left="851" w:hanging="851"/>
          </w:pPr>
        </w:pPrChange>
      </w:pPr>
    </w:p>
    <w:p w14:paraId="103381E7" w14:textId="4F24619B" w:rsidR="00857A66" w:rsidRDefault="00857A66">
      <w:pPr>
        <w:tabs>
          <w:tab w:val="left" w:pos="8222"/>
        </w:tabs>
        <w:ind w:left="851" w:hanging="851"/>
        <w:rPr>
          <w:ins w:id="6819" w:author="John Peate" w:date="2018-04-24T22:48:00Z"/>
          <w:rFonts w:ascii="HARF KFCPHQ" w:hAnsi="HARF KFCPHQ" w:cs="HARF KFCPHQ"/>
          <w:color w:val="000000" w:themeColor="text1"/>
          <w:lang w:bidi="ar-JO"/>
        </w:rPr>
        <w:pPrChange w:id="6820" w:author="John Peate" w:date="2018-04-24T23:24:00Z">
          <w:pPr>
            <w:tabs>
              <w:tab w:val="left" w:pos="8222"/>
            </w:tabs>
            <w:spacing w:line="360" w:lineRule="auto"/>
            <w:ind w:left="851" w:hanging="851"/>
          </w:pPr>
        </w:pPrChange>
      </w:pPr>
    </w:p>
    <w:p w14:paraId="41C15A4A" w14:textId="32754A21" w:rsidR="00857A66" w:rsidRDefault="00857A66">
      <w:pPr>
        <w:tabs>
          <w:tab w:val="left" w:pos="8222"/>
        </w:tabs>
        <w:ind w:left="851" w:hanging="851"/>
        <w:rPr>
          <w:ins w:id="6821" w:author="John Peate" w:date="2018-04-24T22:48:00Z"/>
          <w:rFonts w:ascii="HARF KFCPHQ" w:hAnsi="HARF KFCPHQ" w:cs="HARF KFCPHQ"/>
          <w:color w:val="000000" w:themeColor="text1"/>
          <w:lang w:bidi="ar-JO"/>
        </w:rPr>
        <w:pPrChange w:id="6822" w:author="John Peate" w:date="2018-04-24T23:24:00Z">
          <w:pPr>
            <w:tabs>
              <w:tab w:val="left" w:pos="8222"/>
            </w:tabs>
            <w:spacing w:line="360" w:lineRule="auto"/>
            <w:ind w:left="851" w:hanging="851"/>
          </w:pPr>
        </w:pPrChange>
      </w:pPr>
    </w:p>
    <w:p w14:paraId="58A99A32" w14:textId="4AB9E9E2" w:rsidR="00857A66" w:rsidRDefault="00857A66">
      <w:pPr>
        <w:tabs>
          <w:tab w:val="left" w:pos="8222"/>
        </w:tabs>
        <w:ind w:left="851" w:hanging="851"/>
        <w:rPr>
          <w:ins w:id="6823" w:author="John Peate" w:date="2018-04-24T22:48:00Z"/>
          <w:rFonts w:ascii="HARF KFCPHQ" w:hAnsi="HARF KFCPHQ" w:cs="HARF KFCPHQ"/>
          <w:color w:val="000000" w:themeColor="text1"/>
          <w:lang w:bidi="ar-JO"/>
        </w:rPr>
        <w:pPrChange w:id="6824" w:author="John Peate" w:date="2018-04-24T23:24:00Z">
          <w:pPr>
            <w:tabs>
              <w:tab w:val="left" w:pos="8222"/>
            </w:tabs>
            <w:spacing w:line="360" w:lineRule="auto"/>
            <w:ind w:left="851" w:hanging="851"/>
          </w:pPr>
        </w:pPrChange>
      </w:pPr>
    </w:p>
    <w:p w14:paraId="594E4FFA" w14:textId="6FA01751" w:rsidR="00857A66" w:rsidRDefault="00857A66">
      <w:pPr>
        <w:tabs>
          <w:tab w:val="left" w:pos="8222"/>
        </w:tabs>
        <w:ind w:left="851" w:hanging="851"/>
        <w:rPr>
          <w:ins w:id="6825" w:author="John Peate" w:date="2018-04-24T22:48:00Z"/>
          <w:rFonts w:ascii="HARF KFCPHQ" w:hAnsi="HARF KFCPHQ" w:cs="HARF KFCPHQ"/>
          <w:color w:val="000000" w:themeColor="text1"/>
          <w:lang w:bidi="ar-JO"/>
        </w:rPr>
        <w:pPrChange w:id="6826" w:author="John Peate" w:date="2018-04-24T23:24:00Z">
          <w:pPr>
            <w:tabs>
              <w:tab w:val="left" w:pos="8222"/>
            </w:tabs>
            <w:spacing w:line="360" w:lineRule="auto"/>
            <w:ind w:left="851" w:hanging="851"/>
          </w:pPr>
        </w:pPrChange>
      </w:pPr>
    </w:p>
    <w:p w14:paraId="6BAB6FB7" w14:textId="77865C20" w:rsidR="00857A66" w:rsidRDefault="00857A66">
      <w:pPr>
        <w:tabs>
          <w:tab w:val="left" w:pos="8222"/>
        </w:tabs>
        <w:ind w:left="851" w:hanging="851"/>
        <w:rPr>
          <w:ins w:id="6827" w:author="John Peate" w:date="2018-04-24T22:48:00Z"/>
          <w:rFonts w:ascii="HARF KFCPHQ" w:hAnsi="HARF KFCPHQ" w:cs="HARF KFCPHQ"/>
          <w:color w:val="000000" w:themeColor="text1"/>
          <w:lang w:bidi="ar-JO"/>
        </w:rPr>
        <w:pPrChange w:id="6828" w:author="John Peate" w:date="2018-04-24T23:24:00Z">
          <w:pPr>
            <w:tabs>
              <w:tab w:val="left" w:pos="8222"/>
            </w:tabs>
            <w:spacing w:line="360" w:lineRule="auto"/>
            <w:ind w:left="851" w:hanging="851"/>
          </w:pPr>
        </w:pPrChange>
      </w:pPr>
    </w:p>
    <w:p w14:paraId="7889294A" w14:textId="4DBDF454" w:rsidR="00857A66" w:rsidRDefault="00857A66">
      <w:pPr>
        <w:tabs>
          <w:tab w:val="left" w:pos="8222"/>
        </w:tabs>
        <w:ind w:left="851" w:hanging="851"/>
        <w:rPr>
          <w:ins w:id="6829" w:author="John Peate" w:date="2018-04-24T22:48:00Z"/>
          <w:rFonts w:ascii="HARF KFCPHQ" w:hAnsi="HARF KFCPHQ" w:cs="HARF KFCPHQ"/>
          <w:color w:val="000000" w:themeColor="text1"/>
          <w:lang w:bidi="ar-JO"/>
        </w:rPr>
        <w:pPrChange w:id="6830" w:author="John Peate" w:date="2018-04-24T23:24:00Z">
          <w:pPr>
            <w:tabs>
              <w:tab w:val="left" w:pos="8222"/>
            </w:tabs>
            <w:spacing w:line="360" w:lineRule="auto"/>
            <w:ind w:left="851" w:hanging="851"/>
          </w:pPr>
        </w:pPrChange>
      </w:pPr>
    </w:p>
    <w:p w14:paraId="0B531CD3" w14:textId="1040D2FD" w:rsidR="00857A66" w:rsidRDefault="00857A66">
      <w:pPr>
        <w:tabs>
          <w:tab w:val="left" w:pos="8222"/>
        </w:tabs>
        <w:ind w:left="851" w:hanging="851"/>
        <w:rPr>
          <w:ins w:id="6831" w:author="John Peate" w:date="2018-04-24T22:48:00Z"/>
          <w:rFonts w:ascii="HARF KFCPHQ" w:hAnsi="HARF KFCPHQ" w:cs="HARF KFCPHQ"/>
          <w:color w:val="000000" w:themeColor="text1"/>
          <w:lang w:bidi="ar-JO"/>
        </w:rPr>
        <w:pPrChange w:id="6832" w:author="John Peate" w:date="2018-04-24T23:24:00Z">
          <w:pPr>
            <w:tabs>
              <w:tab w:val="left" w:pos="8222"/>
            </w:tabs>
            <w:spacing w:line="360" w:lineRule="auto"/>
            <w:ind w:left="851" w:hanging="851"/>
          </w:pPr>
        </w:pPrChange>
      </w:pPr>
    </w:p>
    <w:p w14:paraId="21EAF21A" w14:textId="51341E3A" w:rsidR="00857A66" w:rsidRDefault="00857A66">
      <w:pPr>
        <w:tabs>
          <w:tab w:val="left" w:pos="8222"/>
        </w:tabs>
        <w:ind w:left="851" w:hanging="851"/>
        <w:rPr>
          <w:ins w:id="6833" w:author="John Peate" w:date="2018-04-24T22:48:00Z"/>
          <w:rFonts w:ascii="HARF KFCPHQ" w:hAnsi="HARF KFCPHQ" w:cs="HARF KFCPHQ"/>
          <w:color w:val="000000" w:themeColor="text1"/>
          <w:lang w:bidi="ar-JO"/>
        </w:rPr>
        <w:pPrChange w:id="6834" w:author="John Peate" w:date="2018-04-24T23:24:00Z">
          <w:pPr>
            <w:tabs>
              <w:tab w:val="left" w:pos="8222"/>
            </w:tabs>
            <w:spacing w:line="360" w:lineRule="auto"/>
            <w:ind w:left="851" w:hanging="851"/>
          </w:pPr>
        </w:pPrChange>
      </w:pPr>
    </w:p>
    <w:p w14:paraId="57787256" w14:textId="70443C60" w:rsidR="00857A66" w:rsidRDefault="00857A66">
      <w:pPr>
        <w:tabs>
          <w:tab w:val="left" w:pos="8222"/>
        </w:tabs>
        <w:ind w:left="851" w:hanging="851"/>
        <w:rPr>
          <w:ins w:id="6835" w:author="John Peate" w:date="2018-04-24T22:48:00Z"/>
          <w:rFonts w:ascii="HARF KFCPHQ" w:hAnsi="HARF KFCPHQ" w:cs="HARF KFCPHQ"/>
          <w:color w:val="000000" w:themeColor="text1"/>
          <w:lang w:bidi="ar-JO"/>
        </w:rPr>
        <w:pPrChange w:id="6836" w:author="John Peate" w:date="2018-04-24T23:24:00Z">
          <w:pPr>
            <w:tabs>
              <w:tab w:val="left" w:pos="8222"/>
            </w:tabs>
            <w:spacing w:line="360" w:lineRule="auto"/>
            <w:ind w:left="851" w:hanging="851"/>
          </w:pPr>
        </w:pPrChange>
      </w:pPr>
    </w:p>
    <w:p w14:paraId="04CD2E55" w14:textId="604567E8" w:rsidR="00857A66" w:rsidRDefault="00857A66">
      <w:pPr>
        <w:tabs>
          <w:tab w:val="left" w:pos="8222"/>
        </w:tabs>
        <w:ind w:left="851" w:hanging="851"/>
        <w:rPr>
          <w:ins w:id="6837" w:author="John Peate" w:date="2018-04-24T22:48:00Z"/>
          <w:rFonts w:ascii="HARF KFCPHQ" w:hAnsi="HARF KFCPHQ" w:cs="HARF KFCPHQ"/>
          <w:color w:val="000000" w:themeColor="text1"/>
          <w:lang w:bidi="ar-JO"/>
        </w:rPr>
        <w:pPrChange w:id="6838" w:author="John Peate" w:date="2018-04-24T23:24:00Z">
          <w:pPr>
            <w:tabs>
              <w:tab w:val="left" w:pos="8222"/>
            </w:tabs>
            <w:spacing w:line="360" w:lineRule="auto"/>
            <w:ind w:left="851" w:hanging="851"/>
          </w:pPr>
        </w:pPrChange>
      </w:pPr>
    </w:p>
    <w:p w14:paraId="61B00645" w14:textId="21F6808A" w:rsidR="00857A66" w:rsidRDefault="00857A66">
      <w:pPr>
        <w:tabs>
          <w:tab w:val="left" w:pos="8222"/>
        </w:tabs>
        <w:ind w:left="851" w:hanging="851"/>
        <w:rPr>
          <w:ins w:id="6839" w:author="John Peate" w:date="2018-04-24T22:48:00Z"/>
          <w:rFonts w:ascii="HARF KFCPHQ" w:hAnsi="HARF KFCPHQ" w:cs="HARF KFCPHQ"/>
          <w:color w:val="000000" w:themeColor="text1"/>
          <w:lang w:bidi="ar-JO"/>
        </w:rPr>
        <w:pPrChange w:id="6840" w:author="John Peate" w:date="2018-04-24T23:24:00Z">
          <w:pPr>
            <w:tabs>
              <w:tab w:val="left" w:pos="8222"/>
            </w:tabs>
            <w:spacing w:line="360" w:lineRule="auto"/>
            <w:ind w:left="851" w:hanging="851"/>
          </w:pPr>
        </w:pPrChange>
      </w:pPr>
    </w:p>
    <w:p w14:paraId="08AE056E" w14:textId="70372D22" w:rsidR="00857A66" w:rsidRDefault="00857A66">
      <w:pPr>
        <w:tabs>
          <w:tab w:val="left" w:pos="8222"/>
        </w:tabs>
        <w:ind w:left="851" w:hanging="851"/>
        <w:rPr>
          <w:ins w:id="6841" w:author="John Peate" w:date="2018-04-24T22:48:00Z"/>
          <w:rFonts w:ascii="HARF KFCPHQ" w:hAnsi="HARF KFCPHQ" w:cs="HARF KFCPHQ"/>
          <w:color w:val="000000" w:themeColor="text1"/>
          <w:lang w:bidi="ar-JO"/>
        </w:rPr>
        <w:pPrChange w:id="6842" w:author="John Peate" w:date="2018-04-24T23:24:00Z">
          <w:pPr>
            <w:tabs>
              <w:tab w:val="left" w:pos="8222"/>
            </w:tabs>
            <w:spacing w:line="360" w:lineRule="auto"/>
            <w:ind w:left="851" w:hanging="851"/>
          </w:pPr>
        </w:pPrChange>
      </w:pPr>
    </w:p>
    <w:p w14:paraId="0FCB6DE3" w14:textId="781180DE" w:rsidR="00857A66" w:rsidRDefault="00857A66">
      <w:pPr>
        <w:tabs>
          <w:tab w:val="left" w:pos="8222"/>
        </w:tabs>
        <w:ind w:left="851" w:hanging="851"/>
        <w:rPr>
          <w:ins w:id="6843" w:author="John Peate" w:date="2018-04-24T22:48:00Z"/>
          <w:rFonts w:ascii="HARF KFCPHQ" w:hAnsi="HARF KFCPHQ" w:cs="HARF KFCPHQ"/>
          <w:color w:val="000000" w:themeColor="text1"/>
          <w:lang w:bidi="ar-JO"/>
        </w:rPr>
        <w:pPrChange w:id="6844" w:author="John Peate" w:date="2018-04-24T23:24:00Z">
          <w:pPr>
            <w:tabs>
              <w:tab w:val="left" w:pos="8222"/>
            </w:tabs>
            <w:spacing w:line="360" w:lineRule="auto"/>
            <w:ind w:left="851" w:hanging="851"/>
          </w:pPr>
        </w:pPrChange>
      </w:pPr>
    </w:p>
    <w:p w14:paraId="5289B33E" w14:textId="011F19C5" w:rsidR="00857A66" w:rsidRDefault="00857A66">
      <w:pPr>
        <w:tabs>
          <w:tab w:val="left" w:pos="8222"/>
        </w:tabs>
        <w:ind w:left="851" w:hanging="851"/>
        <w:rPr>
          <w:ins w:id="6845" w:author="John Peate" w:date="2018-04-24T22:48:00Z"/>
          <w:rFonts w:ascii="HARF KFCPHQ" w:hAnsi="HARF KFCPHQ" w:cs="HARF KFCPHQ"/>
          <w:color w:val="000000" w:themeColor="text1"/>
          <w:lang w:bidi="ar-JO"/>
        </w:rPr>
        <w:pPrChange w:id="6846" w:author="John Peate" w:date="2018-04-24T23:24:00Z">
          <w:pPr>
            <w:tabs>
              <w:tab w:val="left" w:pos="8222"/>
            </w:tabs>
            <w:spacing w:line="360" w:lineRule="auto"/>
            <w:ind w:left="851" w:hanging="851"/>
          </w:pPr>
        </w:pPrChange>
      </w:pPr>
    </w:p>
    <w:p w14:paraId="212C402F" w14:textId="378D9D36" w:rsidR="00857A66" w:rsidRDefault="00857A66">
      <w:pPr>
        <w:tabs>
          <w:tab w:val="left" w:pos="8222"/>
        </w:tabs>
        <w:ind w:left="851" w:hanging="851"/>
        <w:rPr>
          <w:ins w:id="6847" w:author="John Peate" w:date="2018-04-24T23:04:00Z"/>
          <w:rFonts w:ascii="HARF KFCPHQ" w:hAnsi="HARF KFCPHQ" w:cs="HARF KFCPHQ"/>
          <w:color w:val="000000" w:themeColor="text1"/>
          <w:lang w:bidi="ar-JO"/>
        </w:rPr>
        <w:pPrChange w:id="6848" w:author="John Peate" w:date="2018-04-24T23:24:00Z">
          <w:pPr>
            <w:tabs>
              <w:tab w:val="left" w:pos="8222"/>
            </w:tabs>
            <w:spacing w:line="360" w:lineRule="auto"/>
            <w:ind w:left="851" w:hanging="851"/>
          </w:pPr>
        </w:pPrChange>
      </w:pPr>
    </w:p>
    <w:p w14:paraId="06A0A388" w14:textId="77777777" w:rsidR="00CA7E61" w:rsidRPr="000C6A7D" w:rsidRDefault="00CA7E61">
      <w:pPr>
        <w:tabs>
          <w:tab w:val="left" w:pos="8222"/>
        </w:tabs>
        <w:ind w:left="851" w:hanging="851"/>
        <w:rPr>
          <w:rFonts w:ascii="HARF KFCPHQ" w:hAnsi="HARF KFCPHQ" w:cs="HARF KFCPHQ"/>
          <w:color w:val="000000" w:themeColor="text1"/>
          <w:rtl/>
          <w:lang w:bidi="ar-JO"/>
        </w:rPr>
        <w:pPrChange w:id="6849" w:author="John Peate" w:date="2018-04-24T23:24:00Z">
          <w:pPr>
            <w:tabs>
              <w:tab w:val="left" w:pos="8222"/>
            </w:tabs>
            <w:spacing w:line="480" w:lineRule="auto"/>
            <w:ind w:left="851" w:hanging="851"/>
          </w:pPr>
        </w:pPrChange>
      </w:pPr>
    </w:p>
    <w:sectPr w:rsidR="00CA7E61" w:rsidRPr="000C6A7D" w:rsidSect="002C3A66">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7" w:author="John Peate" w:date="2018-04-23T16:31:00Z" w:initials="JP">
    <w:p w14:paraId="70C87EDD" w14:textId="77777777" w:rsidR="004E5D8E" w:rsidRDefault="004E5D8E">
      <w:pPr>
        <w:pStyle w:val="CommentText"/>
      </w:pPr>
      <w:r>
        <w:rPr>
          <w:rStyle w:val="CommentReference"/>
        </w:rPr>
        <w:annotationRef/>
      </w:r>
      <w:r>
        <w:t>I suspect the author means “global village”</w:t>
      </w:r>
    </w:p>
  </w:comment>
  <w:comment w:id="1463" w:author="John Peate" w:date="2018-04-23T19:42:00Z" w:initials="JP">
    <w:p w14:paraId="7EBC09C7" w14:textId="0ED01B3F" w:rsidR="004E5D8E" w:rsidRDefault="004E5D8E">
      <w:pPr>
        <w:pStyle w:val="CommentText"/>
      </w:pPr>
      <w:r>
        <w:rPr>
          <w:rStyle w:val="CommentReference"/>
        </w:rPr>
        <w:annotationRef/>
      </w:r>
    </w:p>
  </w:comment>
  <w:comment w:id="1464" w:author="John Peate" w:date="2018-04-23T19:43:00Z" w:initials="JP">
    <w:p w14:paraId="7C6D2E7F" w14:textId="14AFAB92" w:rsidR="004E5D8E" w:rsidRDefault="004E5D8E">
      <w:pPr>
        <w:pStyle w:val="CommentText"/>
      </w:pPr>
      <w:r>
        <w:rPr>
          <w:rStyle w:val="CommentReference"/>
        </w:rPr>
        <w:annotationRef/>
      </w:r>
      <w:r>
        <w:rPr>
          <w:noProof/>
        </w:rPr>
        <w:t>It is unclear to me what is meant by @cold@ here.</w:t>
      </w:r>
    </w:p>
  </w:comment>
  <w:comment w:id="1565" w:author="John Peate" w:date="2018-04-23T19:48:00Z" w:initials="JP">
    <w:p w14:paraId="750CECA0" w14:textId="62AC9119" w:rsidR="004E5D8E" w:rsidRDefault="004E5D8E">
      <w:pPr>
        <w:pStyle w:val="CommentText"/>
      </w:pPr>
      <w:r>
        <w:rPr>
          <w:rStyle w:val="CommentReference"/>
        </w:rPr>
        <w:annotationRef/>
      </w:r>
      <w:r>
        <w:rPr>
          <w:noProof/>
        </w:rPr>
        <w:t>Is it a collection or an anthology? used distinctly</w:t>
      </w:r>
    </w:p>
  </w:comment>
  <w:comment w:id="4418" w:author="John Peate" w:date="2018-04-24T14:21:00Z" w:initials="JP">
    <w:p w14:paraId="35329D92" w14:textId="13012A65" w:rsidR="004E5D8E" w:rsidRDefault="004E5D8E">
      <w:pPr>
        <w:pStyle w:val="CommentText"/>
      </w:pPr>
      <w:r>
        <w:rPr>
          <w:rStyle w:val="CommentReference"/>
        </w:rPr>
        <w:annotationRef/>
      </w:r>
      <w:r>
        <w:rPr>
          <w:noProof/>
        </w:rPr>
        <w:t>I believe the author will need to provide citations for these examples.</w:t>
      </w:r>
    </w:p>
  </w:comment>
  <w:comment w:id="4664" w:author="John Peate" w:date="2018-04-24T14:28:00Z" w:initials="JP">
    <w:p w14:paraId="05455FE5" w14:textId="30DE6FCE" w:rsidR="004E5D8E" w:rsidRDefault="004E5D8E">
      <w:pPr>
        <w:pStyle w:val="CommentText"/>
      </w:pPr>
      <w:r>
        <w:rPr>
          <w:rStyle w:val="CommentReference"/>
        </w:rPr>
        <w:annotationRef/>
      </w:r>
      <w:r>
        <w:rPr>
          <w:noProof/>
        </w:rPr>
        <w:t>The poets' names should be cited</w:t>
      </w:r>
    </w:p>
  </w:comment>
  <w:comment w:id="4918" w:author="John Peate" w:date="2018-04-24T14:39:00Z" w:initials="JP">
    <w:p w14:paraId="6FEF2D5D" w14:textId="77777777" w:rsidR="004E5D8E" w:rsidRDefault="004E5D8E" w:rsidP="00FF7C0B">
      <w:pPr>
        <w:pStyle w:val="CommentText"/>
      </w:pPr>
      <w:r>
        <w:rPr>
          <w:rStyle w:val="CommentReference"/>
        </w:rPr>
        <w:annotationRef/>
      </w:r>
      <w:r>
        <w:rPr>
          <w:noProof/>
        </w:rPr>
        <w:t>Is this actually Haaretz?</w:t>
      </w:r>
    </w:p>
  </w:comment>
  <w:comment w:id="4924" w:author="John Peate" w:date="2018-04-24T14:39:00Z" w:initials="JP">
    <w:p w14:paraId="3EA7B944" w14:textId="19898871" w:rsidR="004E5D8E" w:rsidRDefault="004E5D8E">
      <w:pPr>
        <w:pStyle w:val="CommentText"/>
      </w:pPr>
      <w:r>
        <w:rPr>
          <w:rStyle w:val="CommentReference"/>
        </w:rPr>
        <w:annotationRef/>
      </w:r>
      <w:r>
        <w:rPr>
          <w:noProof/>
        </w:rPr>
        <w:t>Is this actually Haaretz?</w:t>
      </w:r>
    </w:p>
  </w:comment>
  <w:comment w:id="5202" w:author="John Peate" w:date="2018-04-24T15:01:00Z" w:initials="JP">
    <w:p w14:paraId="3812AC6E" w14:textId="5138849E" w:rsidR="004E5D8E" w:rsidRDefault="004E5D8E">
      <w:pPr>
        <w:pStyle w:val="CommentText"/>
      </w:pPr>
      <w:r>
        <w:rPr>
          <w:rStyle w:val="CommentReference"/>
        </w:rPr>
        <w:annotationRef/>
      </w:r>
      <w:r>
        <w:rPr>
          <w:noProof/>
        </w:rPr>
        <w:t>There is something odd in the original formatting of the section here and I find it incomprehensible as a aresult</w:t>
      </w:r>
    </w:p>
  </w:comment>
  <w:comment w:id="6234" w:author="John Peate" w:date="2018-04-24T22:15:00Z" w:initials="JP">
    <w:p w14:paraId="60A4A7CC" w14:textId="6B82DF22" w:rsidR="004E5D8E" w:rsidRDefault="004E5D8E">
      <w:pPr>
        <w:pStyle w:val="CommentText"/>
      </w:pPr>
      <w:r>
        <w:rPr>
          <w:rStyle w:val="CommentReference"/>
        </w:rPr>
        <w:annotationRef/>
      </w:r>
      <w:r>
        <w:rPr>
          <w:noProof/>
        </w:rPr>
        <w:t>I</w:t>
      </w:r>
    </w:p>
  </w:comment>
  <w:comment w:id="6730" w:author="John Peate" w:date="2018-04-24T22:32:00Z" w:initials="JP">
    <w:p w14:paraId="55708E37" w14:textId="77777777" w:rsidR="00F1333B" w:rsidRDefault="00F1333B" w:rsidP="00F1333B">
      <w:pPr>
        <w:pStyle w:val="CommentText"/>
      </w:pPr>
      <w:r>
        <w:rPr>
          <w:rStyle w:val="CommentReference"/>
        </w:rPr>
        <w:annotationRef/>
      </w:r>
      <w:r>
        <w:rPr>
          <w:noProof/>
        </w:rPr>
        <w:t xml:space="preserve">access date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C87EDD" w15:done="0"/>
  <w15:commentEx w15:paraId="7EBC09C7" w15:done="0"/>
  <w15:commentEx w15:paraId="7C6D2E7F" w15:done="0"/>
  <w15:commentEx w15:paraId="750CECA0" w15:done="0"/>
  <w15:commentEx w15:paraId="35329D92" w15:done="0"/>
  <w15:commentEx w15:paraId="05455FE5" w15:done="0"/>
  <w15:commentEx w15:paraId="6FEF2D5D" w15:done="0"/>
  <w15:commentEx w15:paraId="3EA7B944" w15:done="0"/>
  <w15:commentEx w15:paraId="3812AC6E" w15:done="0"/>
  <w15:commentEx w15:paraId="60A4A7CC" w15:done="0"/>
  <w15:commentEx w15:paraId="55708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87EDD" w16cid:durableId="1E8888E3"/>
  <w16cid:commentId w16cid:paraId="7EBC09C7" w16cid:durableId="1E88B5AC"/>
  <w16cid:commentId w16cid:paraId="7C6D2E7F" w16cid:durableId="1E88B5F2"/>
  <w16cid:commentId w16cid:paraId="750CECA0" w16cid:durableId="1E88B703"/>
  <w16cid:commentId w16cid:paraId="35329D92" w16cid:durableId="1E89BBCF"/>
  <w16cid:commentId w16cid:paraId="05455FE5" w16cid:durableId="1E89BDA5"/>
  <w16cid:commentId w16cid:paraId="6FEF2D5D" w16cid:durableId="1E8A1F72"/>
  <w16cid:commentId w16cid:paraId="3EA7B944" w16cid:durableId="1E89C009"/>
  <w16cid:commentId w16cid:paraId="3812AC6E" w16cid:durableId="1E89C55B"/>
  <w16cid:commentId w16cid:paraId="60A4A7CC" w16cid:durableId="1E8A2AFC"/>
  <w16cid:commentId w16cid:paraId="55708E37" w16cid:durableId="1E8A2E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287F3" w14:textId="77777777" w:rsidR="00927E11" w:rsidRDefault="00927E11" w:rsidP="007B2B6D">
      <w:r>
        <w:separator/>
      </w:r>
    </w:p>
  </w:endnote>
  <w:endnote w:type="continuationSeparator" w:id="0">
    <w:p w14:paraId="2803CFEB" w14:textId="77777777" w:rsidR="00927E11" w:rsidRDefault="00927E11" w:rsidP="007B2B6D">
      <w:r>
        <w:continuationSeparator/>
      </w:r>
    </w:p>
  </w:endnote>
  <w:endnote w:id="1">
    <w:p w14:paraId="37F8F0B1" w14:textId="77777777" w:rsidR="004E5D8E" w:rsidRPr="004E430B" w:rsidDel="00513447" w:rsidRDefault="004E5D8E">
      <w:pPr>
        <w:pStyle w:val="EndnoteText"/>
        <w:jc w:val="center"/>
        <w:rPr>
          <w:del w:id="232" w:author="John Peate" w:date="2018-04-22T14:29:00Z"/>
          <w:rFonts w:ascii="HARF KFCPHQ" w:hAnsi="HARF KFCPHQ" w:cs="HARF KFCPHQ"/>
          <w:b/>
          <w:bCs/>
          <w:sz w:val="24"/>
          <w:szCs w:val="24"/>
        </w:rPr>
        <w:pPrChange w:id="233" w:author="John Peate" w:date="2018-04-24T23:26:00Z">
          <w:pPr>
            <w:pStyle w:val="EndnoteText"/>
            <w:spacing w:line="480" w:lineRule="auto"/>
            <w:jc w:val="center"/>
          </w:pPr>
        </w:pPrChange>
      </w:pPr>
      <w:del w:id="234" w:author="John Peate" w:date="2018-04-22T14:29:00Z">
        <w:r w:rsidRPr="004E430B" w:rsidDel="00513447">
          <w:rPr>
            <w:rFonts w:ascii="HARF KFCPHQ" w:hAnsi="HARF KFCPHQ" w:cs="HARF KFCPHQ"/>
            <w:b/>
            <w:bCs/>
            <w:sz w:val="24"/>
            <w:szCs w:val="24"/>
          </w:rPr>
          <w:delText>Endnotes</w:delText>
        </w:r>
      </w:del>
    </w:p>
    <w:p w14:paraId="643692C3" w14:textId="77777777" w:rsidR="004E5D8E" w:rsidRPr="004E430B" w:rsidDel="00513447" w:rsidRDefault="004E5D8E">
      <w:pPr>
        <w:pStyle w:val="EndnoteText"/>
        <w:rPr>
          <w:del w:id="235" w:author="John Peate" w:date="2018-04-22T14:29:00Z"/>
          <w:rFonts w:ascii="HARF KFCPHQ" w:hAnsi="HARF KFCPHQ" w:cs="HARF KFCPHQ"/>
          <w:color w:val="000000" w:themeColor="text1"/>
          <w:sz w:val="24"/>
          <w:szCs w:val="24"/>
          <w:lang w:bidi="ar-JO"/>
        </w:rPr>
      </w:pPr>
      <w:del w:id="236" w:author="John Peate" w:date="2018-04-22T14:29:00Z">
        <w:r w:rsidRPr="00942954" w:rsidDel="00513447">
          <w:rPr>
            <w:rStyle w:val="EndnoteReference"/>
            <w:rFonts w:ascii="HARF KFCPHQ" w:hAnsi="HARF KFCPHQ" w:cs="HARF KFCPHQ"/>
            <w:rPrChange w:id="237" w:author="John Peate" w:date="2018-04-24T23:26:00Z">
              <w:rPr>
                <w:rStyle w:val="EndnoteReference"/>
              </w:rPr>
            </w:rPrChange>
          </w:rPr>
          <w:endnoteRef/>
        </w:r>
        <w:r w:rsidRPr="004E430B" w:rsidDel="00513447">
          <w:rPr>
            <w:rFonts w:ascii="HARF KFCPHQ" w:hAnsi="HARF KFCPHQ" w:cs="HARF KFCPHQ"/>
            <w:color w:val="000000" w:themeColor="text1"/>
            <w:sz w:val="24"/>
            <w:szCs w:val="24"/>
            <w:lang w:bidi="ar-JO"/>
          </w:rPr>
          <w:delText xml:space="preserve">Crystal, David. </w:delText>
        </w:r>
        <w:r w:rsidRPr="004E430B" w:rsidDel="00513447">
          <w:rPr>
            <w:rFonts w:ascii="HARF KFCPHQ" w:hAnsi="HARF KFCPHQ" w:cs="HARF KFCPHQ"/>
            <w:i/>
            <w:iCs/>
            <w:color w:val="000000" w:themeColor="text1"/>
            <w:sz w:val="24"/>
            <w:szCs w:val="24"/>
            <w:lang w:bidi="ar-JO"/>
          </w:rPr>
          <w:delText>Language and the Internet</w:delText>
        </w:r>
      </w:del>
      <w:ins w:id="238" w:author="John Peate" w:date="2018-04-22T14:58:00Z">
        <w:r w:rsidRPr="004E430B">
          <w:rPr>
            <w:rFonts w:ascii="HARF KFCPHQ" w:hAnsi="HARF KFCPHQ" w:cs="HARF KFCPHQ"/>
            <w:i/>
            <w:iCs/>
            <w:color w:val="000000" w:themeColor="text1"/>
            <w:sz w:val="24"/>
            <w:szCs w:val="24"/>
            <w:lang w:bidi="ar-JO"/>
          </w:rPr>
          <w:t>Internet</w:t>
        </w:r>
      </w:ins>
      <w:del w:id="239" w:author="John Peate" w:date="2018-04-22T14:29:00Z">
        <w:r w:rsidRPr="004E430B" w:rsidDel="00513447">
          <w:rPr>
            <w:rFonts w:ascii="HARF KFCPHQ" w:hAnsi="HARF KFCPHQ" w:cs="HARF KFCPHQ"/>
            <w:color w:val="000000" w:themeColor="text1"/>
            <w:sz w:val="24"/>
            <w:szCs w:val="24"/>
            <w:lang w:bidi="ar-JO"/>
          </w:rPr>
          <w:delText xml:space="preserve">. </w:delText>
        </w:r>
        <w:r w:rsidRPr="004E430B" w:rsidDel="00513447">
          <w:rPr>
            <w:rFonts w:ascii="HARF KFCPHQ" w:hAnsi="HARF KFCPHQ" w:cs="HARF KFCPHQ"/>
            <w:strike/>
            <w:color w:val="FF0000"/>
            <w:sz w:val="24"/>
            <w:szCs w:val="24"/>
            <w:lang w:bidi="ar-JO"/>
          </w:rPr>
          <w:delText>New York: Cambridge University Press, 2001</w:delText>
        </w:r>
        <w:r w:rsidRPr="004E430B" w:rsidDel="00513447">
          <w:rPr>
            <w:rFonts w:ascii="HARF KFCPHQ" w:hAnsi="HARF KFCPHQ" w:cs="HARF KFCPHQ"/>
            <w:color w:val="000000" w:themeColor="text1"/>
            <w:sz w:val="24"/>
            <w:szCs w:val="24"/>
            <w:lang w:bidi="ar-JO"/>
          </w:rPr>
          <w:delText>, p.8</w:delText>
        </w:r>
      </w:del>
    </w:p>
    <w:p w14:paraId="1CA9223A" w14:textId="77777777" w:rsidR="004E5D8E" w:rsidRPr="00942954" w:rsidDel="00513447" w:rsidRDefault="004E5D8E">
      <w:pPr>
        <w:pStyle w:val="EndnoteText"/>
        <w:rPr>
          <w:del w:id="240" w:author="John Peate" w:date="2018-04-22T14:29:00Z"/>
          <w:rFonts w:ascii="HARF KFCPHQ" w:hAnsi="HARF KFCPHQ" w:cs="HARF KFCPHQ"/>
          <w:sz w:val="24"/>
          <w:szCs w:val="24"/>
          <w:rPrChange w:id="241" w:author="John Peate" w:date="2018-04-24T23:26:00Z">
            <w:rPr>
              <w:del w:id="242" w:author="John Peate" w:date="2018-04-22T14:29:00Z"/>
              <w:sz w:val="24"/>
              <w:szCs w:val="24"/>
            </w:rPr>
          </w:rPrChange>
        </w:rPr>
      </w:pPr>
    </w:p>
  </w:endnote>
  <w:endnote w:id="2">
    <w:p w14:paraId="1F92C751" w14:textId="0BD4AC5F" w:rsidR="004E5D8E" w:rsidRDefault="004E5D8E" w:rsidP="00942954">
      <w:pPr>
        <w:pStyle w:val="EndnoteText"/>
        <w:jc w:val="center"/>
        <w:rPr>
          <w:ins w:id="251" w:author="John Peate" w:date="2018-04-25T09:28:00Z"/>
          <w:rFonts w:ascii="HARF KFCPHQ" w:hAnsi="HARF KFCPHQ" w:cs="HARF KFCPHQ"/>
          <w:b/>
          <w:bCs/>
          <w:sz w:val="24"/>
          <w:szCs w:val="24"/>
        </w:rPr>
      </w:pPr>
      <w:ins w:id="252" w:author="John Peate" w:date="2018-04-22T14:29:00Z">
        <w:r w:rsidRPr="004E430B">
          <w:rPr>
            <w:rFonts w:ascii="HARF KFCPHQ" w:hAnsi="HARF KFCPHQ" w:cs="HARF KFCPHQ"/>
            <w:b/>
            <w:bCs/>
            <w:sz w:val="24"/>
            <w:szCs w:val="24"/>
          </w:rPr>
          <w:t>Endnotes</w:t>
        </w:r>
      </w:ins>
    </w:p>
    <w:p w14:paraId="78E55DF9" w14:textId="77777777" w:rsidR="004E5D8E" w:rsidRPr="004E430B" w:rsidRDefault="004E5D8E">
      <w:pPr>
        <w:pStyle w:val="EndnoteText"/>
        <w:jc w:val="center"/>
        <w:rPr>
          <w:ins w:id="253" w:author="John Peate" w:date="2018-04-22T14:29:00Z"/>
          <w:rFonts w:ascii="HARF KFCPHQ" w:hAnsi="HARF KFCPHQ" w:cs="HARF KFCPHQ"/>
          <w:b/>
          <w:bCs/>
          <w:sz w:val="24"/>
          <w:szCs w:val="24"/>
        </w:rPr>
        <w:pPrChange w:id="254" w:author="John Peate" w:date="2018-04-24T23:26:00Z">
          <w:pPr>
            <w:pStyle w:val="EndnoteText"/>
            <w:spacing w:line="480" w:lineRule="auto"/>
            <w:jc w:val="center"/>
          </w:pPr>
        </w:pPrChange>
      </w:pPr>
    </w:p>
    <w:p w14:paraId="435BEA01" w14:textId="6382DCE4" w:rsidR="004E5D8E" w:rsidRPr="00942954" w:rsidRDefault="004E5D8E" w:rsidP="004E430B">
      <w:pPr>
        <w:pStyle w:val="EndnoteText"/>
        <w:rPr>
          <w:ins w:id="255" w:author="John Peate" w:date="2018-04-22T14:29:00Z"/>
          <w:rFonts w:ascii="HARF KFCPHQ" w:hAnsi="HARF KFCPHQ" w:cs="HARF KFCPHQ"/>
          <w:sz w:val="24"/>
          <w:szCs w:val="24"/>
          <w:rPrChange w:id="256" w:author="John Peate" w:date="2018-04-24T23:26:00Z">
            <w:rPr>
              <w:ins w:id="257" w:author="John Peate" w:date="2018-04-22T14:29:00Z"/>
              <w:sz w:val="24"/>
              <w:szCs w:val="24"/>
            </w:rPr>
          </w:rPrChange>
        </w:rPr>
      </w:pPr>
      <w:ins w:id="258" w:author="John Peate" w:date="2018-04-24T23:04:00Z">
        <w:r w:rsidRPr="00942954">
          <w:rPr>
            <w:rStyle w:val="EndnoteReference"/>
            <w:rFonts w:ascii="HARF KFCPHQ" w:hAnsi="HARF KFCPHQ" w:cs="HARF KFCPHQ"/>
            <w:sz w:val="24"/>
            <w:szCs w:val="24"/>
            <w:rPrChange w:id="259" w:author="John Peate" w:date="2018-04-24T23:26:00Z">
              <w:rPr>
                <w:rStyle w:val="EndnoteReference"/>
                <w:rFonts w:ascii="HARF KFCPHQ" w:hAnsi="HARF KFCPHQ" w:cs="HARF KFCPHQ"/>
              </w:rPr>
            </w:rPrChange>
          </w:rPr>
          <w:t>1</w:t>
        </w:r>
      </w:ins>
      <w:ins w:id="260" w:author="John Peate" w:date="2018-04-22T14:29:00Z">
        <w:r w:rsidRPr="004E430B">
          <w:rPr>
            <w:rFonts w:ascii="HARF KFCPHQ" w:hAnsi="HARF KFCPHQ" w:cs="HARF KFCPHQ"/>
            <w:color w:val="000000" w:themeColor="text1"/>
            <w:sz w:val="24"/>
            <w:szCs w:val="24"/>
            <w:lang w:bidi="ar-JO"/>
          </w:rPr>
          <w:t>Crystal, David</w:t>
        </w:r>
      </w:ins>
      <w:ins w:id="261" w:author="John Peate" w:date="2018-04-24T22:18:00Z">
        <w:r w:rsidRPr="004E430B">
          <w:rPr>
            <w:rFonts w:ascii="HARF KFCPHQ" w:hAnsi="HARF KFCPHQ" w:cs="HARF KFCPHQ"/>
            <w:color w:val="000000" w:themeColor="text1"/>
            <w:sz w:val="24"/>
            <w:szCs w:val="24"/>
            <w:lang w:bidi="ar-JO"/>
          </w:rPr>
          <w:t>,</w:t>
        </w:r>
      </w:ins>
      <w:ins w:id="262" w:author="John Peate" w:date="2018-04-22T14:29:00Z">
        <w:r w:rsidRPr="004E430B">
          <w:rPr>
            <w:rFonts w:ascii="HARF KFCPHQ" w:hAnsi="HARF KFCPHQ" w:cs="HARF KFCPHQ"/>
            <w:color w:val="000000" w:themeColor="text1"/>
            <w:sz w:val="24"/>
            <w:szCs w:val="24"/>
            <w:lang w:bidi="ar-JO"/>
          </w:rPr>
          <w:t xml:space="preserve"> </w:t>
        </w:r>
        <w:r w:rsidRPr="004E430B">
          <w:rPr>
            <w:rFonts w:ascii="HARF KFCPHQ" w:hAnsi="HARF KFCPHQ" w:cs="HARF KFCPHQ"/>
            <w:i/>
            <w:iCs/>
            <w:color w:val="000000" w:themeColor="text1"/>
            <w:sz w:val="24"/>
            <w:szCs w:val="24"/>
            <w:lang w:bidi="ar-JO"/>
          </w:rPr>
          <w:t xml:space="preserve">Language and the </w:t>
        </w:r>
      </w:ins>
      <w:ins w:id="263" w:author="John Peate" w:date="2018-04-22T14:58:00Z">
        <w:r w:rsidRPr="004E430B">
          <w:rPr>
            <w:rFonts w:ascii="HARF KFCPHQ" w:hAnsi="HARF KFCPHQ" w:cs="HARF KFCPHQ"/>
            <w:i/>
            <w:iCs/>
            <w:color w:val="000000" w:themeColor="text1"/>
            <w:sz w:val="24"/>
            <w:szCs w:val="24"/>
            <w:lang w:bidi="ar-JO"/>
          </w:rPr>
          <w:t>Internet</w:t>
        </w:r>
      </w:ins>
      <w:ins w:id="264" w:author="John Peate" w:date="2018-04-22T14:29:00Z">
        <w:r w:rsidRPr="004E430B">
          <w:rPr>
            <w:rFonts w:ascii="HARF KFCPHQ" w:hAnsi="HARF KFCPHQ" w:cs="HARF KFCPHQ"/>
            <w:color w:val="000000" w:themeColor="text1"/>
            <w:sz w:val="24"/>
            <w:szCs w:val="24"/>
            <w:lang w:bidi="ar-JO"/>
          </w:rPr>
          <w:t>, p.8</w:t>
        </w:r>
      </w:ins>
    </w:p>
  </w:endnote>
  <w:endnote w:id="3">
    <w:p w14:paraId="382CFC0F" w14:textId="3B2B29F3" w:rsidR="004E5D8E" w:rsidRPr="004E430B" w:rsidRDefault="004E5D8E" w:rsidP="004E430B">
      <w:pPr>
        <w:spacing w:after="200"/>
        <w:ind w:left="851" w:hanging="851"/>
        <w:rPr>
          <w:rFonts w:ascii="HARF KFCPHQ" w:eastAsia="Times New Roman" w:hAnsi="HARF KFCPHQ" w:cs="HARF KFCPHQ"/>
          <w:color w:val="000000" w:themeColor="text1"/>
        </w:rPr>
      </w:pPr>
      <w:del w:id="462" w:author="John Peate" w:date="2018-04-24T22:18:00Z">
        <w:r w:rsidRPr="00942954" w:rsidDel="000C6A7D">
          <w:rPr>
            <w:rStyle w:val="EndnoteReference"/>
            <w:rFonts w:ascii="HARF KFCPHQ" w:hAnsi="HARF KFCPHQ" w:cs="HARF KFCPHQ"/>
            <w:rPrChange w:id="463" w:author="John Peate" w:date="2018-04-24T23:26:00Z">
              <w:rPr>
                <w:rStyle w:val="EndnoteReference"/>
              </w:rPr>
            </w:rPrChange>
          </w:rPr>
          <w:endnoteRef/>
        </w:r>
      </w:del>
      <w:del w:id="464" w:author="John Peate" w:date="2018-04-24T23:04:00Z">
        <w:r w:rsidRPr="004E430B" w:rsidDel="00CA7E61">
          <w:rPr>
            <w:rFonts w:ascii="HARF KFCPHQ" w:eastAsia="Times New Roman" w:hAnsi="HARF KFCPHQ" w:cs="HARF KFCPHQ"/>
            <w:color w:val="000000" w:themeColor="text1"/>
          </w:rPr>
          <w:delText>Ibid.</w:delText>
        </w:r>
      </w:del>
    </w:p>
  </w:endnote>
  <w:endnote w:id="4">
    <w:p w14:paraId="30CEA12B" w14:textId="35D99E4D" w:rsidR="004E5D8E" w:rsidRPr="004E430B" w:rsidRDefault="004E5D8E" w:rsidP="004E430B">
      <w:pPr>
        <w:spacing w:after="200"/>
        <w:rPr>
          <w:rFonts w:ascii="HARF KFCPHQ" w:eastAsia="Times New Roman" w:hAnsi="HARF KFCPHQ" w:cs="HARF KFCPHQ"/>
          <w:color w:val="000000" w:themeColor="text1"/>
          <w:lang w:bidi="ar-JO"/>
        </w:rPr>
      </w:pPr>
      <w:del w:id="665" w:author="John Peate" w:date="2018-04-24T22:18:00Z">
        <w:r w:rsidRPr="00942954" w:rsidDel="000C6A7D">
          <w:rPr>
            <w:rStyle w:val="EndnoteReference"/>
            <w:rFonts w:ascii="HARF KFCPHQ" w:hAnsi="HARF KFCPHQ" w:cs="HARF KFCPHQ"/>
            <w:rPrChange w:id="666" w:author="John Peate" w:date="2018-04-24T23:26:00Z">
              <w:rPr>
                <w:rStyle w:val="EndnoteReference"/>
              </w:rPr>
            </w:rPrChange>
          </w:rPr>
          <w:endnoteRef/>
        </w:r>
        <w:r w:rsidRPr="004E430B" w:rsidDel="000C6A7D">
          <w:rPr>
            <w:rFonts w:ascii="HARF KFCPHQ" w:hAnsi="HARF KFCPHQ" w:cs="HARF KFCPHQ"/>
            <w:color w:val="000000" w:themeColor="text1"/>
            <w:lang w:bidi="ar-JO"/>
          </w:rPr>
          <w:delText>‛</w:delText>
        </w:r>
      </w:del>
      <w:ins w:id="667" w:author="John Peate" w:date="2018-04-24T23:04:00Z">
        <w:r w:rsidRPr="004E430B">
          <w:rPr>
            <w:rStyle w:val="EndnoteReference"/>
            <w:rFonts w:ascii="HARF KFCPHQ" w:hAnsi="HARF KFCPHQ" w:cs="HARF KFCPHQ"/>
          </w:rPr>
          <w:t>2</w:t>
        </w:r>
      </w:ins>
      <w:ins w:id="668" w:author="John Peate" w:date="2018-04-24T22:18:00Z">
        <w:r w:rsidRPr="004E430B">
          <w:rPr>
            <w:rFonts w:ascii="HARF KFCPHQ" w:hAnsi="HARF KFCPHQ" w:cs="HARF KFCPHQ"/>
            <w:color w:val="000000" w:themeColor="text1"/>
            <w:lang w:bidi="ar-JO"/>
          </w:rPr>
          <w:t>‛</w:t>
        </w:r>
      </w:ins>
      <w:r w:rsidRPr="004E430B">
        <w:rPr>
          <w:rFonts w:ascii="HARF KFCPHQ" w:hAnsi="HARF KFCPHQ" w:cs="HARF KFCPHQ"/>
          <w:color w:val="000000" w:themeColor="text1"/>
          <w:lang w:bidi="ar-JO"/>
        </w:rPr>
        <w:t>Al</w:t>
      </w:r>
      <w:ins w:id="669" w:author="John Peate" w:date="2018-04-25T09:50:00Z">
        <w:r>
          <w:rPr>
            <w:rFonts w:ascii="HARF KFCPHQ" w:hAnsi="HARF KFCPHQ" w:cs="HARF KFCPHQ"/>
            <w:color w:val="000000" w:themeColor="text1"/>
            <w:lang w:bidi="ar-JO"/>
          </w:rPr>
          <w:t>ī</w:t>
        </w:r>
      </w:ins>
      <w:del w:id="670" w:author="John Peate" w:date="2018-04-25T09:50:00Z">
        <w:r w:rsidRPr="004E430B" w:rsidDel="00BD41CC">
          <w:rPr>
            <w:rFonts w:ascii="HARF KFCPHQ" w:hAnsi="HARF KFCPHQ" w:cs="HARF KFCPHQ"/>
            <w:color w:val="000000" w:themeColor="text1"/>
            <w:lang w:bidi="ar-JO"/>
          </w:rPr>
          <w:delText>i</w:delText>
        </w:r>
        <w:r w:rsidRPr="00942954" w:rsidDel="00BD41CC">
          <w:rPr>
            <w:rFonts w:eastAsia="Calibri"/>
            <w:color w:val="000000" w:themeColor="text1"/>
            <w:lang w:bidi="ar-JO"/>
            <w:rPrChange w:id="671" w:author="John Peate" w:date="2018-04-24T23:26:00Z">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 Nab</w:t>
      </w:r>
      <w:ins w:id="672" w:author="John Peate" w:date="2018-04-25T09:50:00Z">
        <w:r>
          <w:rPr>
            <w:rFonts w:ascii="HARF KFCPHQ" w:hAnsi="HARF KFCPHQ" w:cs="HARF KFCPHQ"/>
            <w:color w:val="000000" w:themeColor="text1"/>
            <w:lang w:bidi="ar-JO"/>
          </w:rPr>
          <w:t>ī</w:t>
        </w:r>
      </w:ins>
      <w:del w:id="673" w:author="John Peate" w:date="2018-04-25T09:50:00Z">
        <w:r w:rsidRPr="004E430B" w:rsidDel="00BD41CC">
          <w:rPr>
            <w:rFonts w:ascii="HARF KFCPHQ" w:hAnsi="HARF KFCPHQ" w:cs="HARF KFCPHQ"/>
            <w:color w:val="000000" w:themeColor="text1"/>
            <w:lang w:bidi="ar-JO"/>
          </w:rPr>
          <w:delText>i</w:delText>
        </w:r>
        <w:r w:rsidRPr="00942954" w:rsidDel="00BD41CC">
          <w:rPr>
            <w:rFonts w:eastAsia="Calibri"/>
            <w:color w:val="000000" w:themeColor="text1"/>
            <w:lang w:bidi="ar-JO"/>
            <w:rPrChange w:id="674" w:author="John Peate" w:date="2018-04-24T23:26:00Z">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l</w:t>
      </w:r>
      <w:del w:id="675" w:author="John Peate" w:date="2018-04-24T22:19:00Z">
        <w:r w:rsidRPr="004E430B" w:rsidDel="000C6A7D">
          <w:rPr>
            <w:rFonts w:ascii="HARF KFCPHQ" w:hAnsi="HARF KFCPHQ" w:cs="HARF KFCPHQ"/>
            <w:color w:val="000000" w:themeColor="text1"/>
            <w:lang w:bidi="ar-JO"/>
          </w:rPr>
          <w:delText xml:space="preserve">. </w:delText>
        </w:r>
      </w:del>
      <w:ins w:id="676" w:author="John Peate" w:date="2018-04-24T22:19:00Z">
        <w:r w:rsidRPr="004E430B">
          <w:rPr>
            <w:rFonts w:ascii="HARF KFCPHQ" w:hAnsi="HARF KFCPHQ" w:cs="HARF KFCPHQ"/>
            <w:color w:val="000000" w:themeColor="text1"/>
            <w:lang w:bidi="ar-JO"/>
          </w:rPr>
          <w:t xml:space="preserve">, </w:t>
        </w:r>
      </w:ins>
      <w:r w:rsidRPr="004E430B">
        <w:rPr>
          <w:rFonts w:ascii="HARF KFCPHQ" w:eastAsia="Times New Roman" w:hAnsi="HARF KFCPHQ" w:cs="HARF KFCPHQ"/>
          <w:i/>
          <w:iCs/>
          <w:color w:val="000000" w:themeColor="text1"/>
          <w:lang w:bidi="ar-JO"/>
        </w:rPr>
        <w:t>Arab Culture and the Information Age: A Vision of the Future of Arab Cultural Discourse</w:t>
      </w:r>
      <w:del w:id="677" w:author="John Peate" w:date="2018-04-24T22:19:00Z">
        <w:r w:rsidRPr="004E430B" w:rsidDel="000C6A7D">
          <w:rPr>
            <w:rFonts w:ascii="HARF KFCPHQ" w:eastAsia="Times New Roman" w:hAnsi="HARF KFCPHQ" w:cs="HARF KFCPHQ"/>
            <w:color w:val="000000" w:themeColor="text1"/>
            <w:lang w:bidi="ar-JO"/>
          </w:rPr>
          <w:delText xml:space="preserve">. </w:delText>
        </w:r>
        <w:r w:rsidRPr="004E430B" w:rsidDel="000C6A7D">
          <w:rPr>
            <w:rFonts w:ascii="HARF KFCPHQ" w:eastAsia="Times New Roman" w:hAnsi="HARF KFCPHQ" w:cs="HARF KFCPHQ"/>
            <w:strike/>
            <w:color w:val="FF0000"/>
            <w:lang w:bidi="ar-JO"/>
          </w:rPr>
          <w:delText>A</w:delText>
        </w:r>
        <w:r w:rsidRPr="00942954" w:rsidDel="000C6A7D">
          <w:rPr>
            <w:rFonts w:ascii="HARF KFCPHQ" w:eastAsia="Calibri" w:hAnsi="HARF KFCPHQ" w:cs="HARF KFCPHQ"/>
            <w:strike/>
            <w:color w:val="FF0000"/>
            <w:lang w:bidi="ar-JO"/>
            <w:rPrChange w:id="678" w:author="John Peate" w:date="2018-04-24T23:26:00Z">
              <w:rPr>
                <w:rFonts w:ascii="Calibri" w:eastAsia="Calibri" w:hAnsi="Calibri" w:cs="Calibri"/>
                <w:strike/>
                <w:color w:val="FF0000"/>
                <w:lang w:bidi="ar-JO"/>
              </w:rPr>
            </w:rPrChange>
          </w:rPr>
          <w:delText>ṣ</w:delText>
        </w:r>
        <w:r w:rsidRPr="004E430B" w:rsidDel="000C6A7D">
          <w:rPr>
            <w:rFonts w:ascii="HARF KFCPHQ" w:eastAsia="Times New Roman" w:hAnsi="HARF KFCPHQ" w:cs="HARF KFCPHQ"/>
            <w:strike/>
            <w:color w:val="FF0000"/>
            <w:lang w:bidi="ar-JO"/>
          </w:rPr>
          <w:delText>-</w:delText>
        </w:r>
        <w:r w:rsidRPr="00942954" w:rsidDel="000C6A7D">
          <w:rPr>
            <w:rFonts w:ascii="HARF KFCPHQ" w:eastAsia="Calibri" w:hAnsi="HARF KFCPHQ" w:cs="HARF KFCPHQ"/>
            <w:caps/>
            <w:strike/>
            <w:color w:val="FF0000"/>
            <w:lang w:bidi="ar-JO"/>
            <w:rPrChange w:id="679" w:author="John Peate" w:date="2018-04-24T23:26:00Z">
              <w:rPr>
                <w:rFonts w:ascii="Calibri" w:eastAsia="Calibri" w:hAnsi="Calibri" w:cs="Calibri"/>
                <w:caps/>
                <w:strike/>
                <w:color w:val="FF0000"/>
                <w:lang w:bidi="ar-JO"/>
              </w:rPr>
            </w:rPrChange>
          </w:rPr>
          <w:delText>ṣ</w:delText>
        </w:r>
        <w:r w:rsidRPr="004E430B" w:rsidDel="000C6A7D">
          <w:rPr>
            <w:rFonts w:ascii="HARF KFCPHQ" w:eastAsia="Times New Roman" w:hAnsi="HARF KFCPHQ" w:cs="HARF KFCPHQ"/>
            <w:strike/>
            <w:color w:val="FF0000"/>
            <w:lang w:bidi="ar-JO"/>
          </w:rPr>
          <w:delText>afa</w:delText>
        </w:r>
        <w:r w:rsidRPr="00942954" w:rsidDel="000C6A7D">
          <w:rPr>
            <w:rFonts w:eastAsia="Calibri"/>
            <w:strike/>
            <w:color w:val="FF0000"/>
            <w:lang w:bidi="ar-JO"/>
            <w:rPrChange w:id="680" w:author="John Peate" w:date="2018-04-24T23:26:00Z">
              <w:rPr>
                <w:rFonts w:ascii="Calibri" w:eastAsia="Calibri" w:hAnsi="Calibri" w:cs="Calibri"/>
                <w:strike/>
                <w:color w:val="FF0000"/>
                <w:lang w:bidi="ar-JO"/>
              </w:rPr>
            </w:rPrChange>
          </w:rPr>
          <w:delText>̄</w:delText>
        </w:r>
        <w:r w:rsidRPr="004E430B" w:rsidDel="000C6A7D">
          <w:rPr>
            <w:rFonts w:ascii="HARF KFCPHQ" w:eastAsia="Times New Roman" w:hAnsi="HARF KFCPHQ" w:cs="HARF KFCPHQ"/>
            <w:strike/>
            <w:color w:val="FF0000"/>
            <w:lang w:bidi="ar-JO"/>
          </w:rPr>
          <w:delText>t: ‛</w:delText>
        </w:r>
        <w:r w:rsidRPr="004E430B" w:rsidDel="000C6A7D">
          <w:rPr>
            <w:rFonts w:ascii="HARF KFCPHQ" w:eastAsia="Times New Roman" w:hAnsi="HARF KFCPHQ" w:cs="HARF KFCPHQ"/>
            <w:caps/>
            <w:strike/>
            <w:color w:val="FF0000"/>
            <w:lang w:bidi="ar-JO"/>
          </w:rPr>
          <w:delText>a</w:delText>
        </w:r>
        <w:r w:rsidRPr="00942954" w:rsidDel="000C6A7D">
          <w:rPr>
            <w:rFonts w:eastAsia="Calibri"/>
            <w:caps/>
            <w:strike/>
            <w:color w:val="FF0000"/>
            <w:lang w:bidi="ar-JO"/>
            <w:rPrChange w:id="681" w:author="John Peate" w:date="2018-04-24T23:26:00Z">
              <w:rPr>
                <w:rFonts w:ascii="Calibri" w:eastAsia="Calibri" w:hAnsi="Calibri" w:cs="Calibri"/>
                <w:caps/>
                <w:strike/>
                <w:color w:val="FF0000"/>
                <w:lang w:bidi="ar-JO"/>
              </w:rPr>
            </w:rPrChange>
          </w:rPr>
          <w:delText>̄</w:delText>
        </w:r>
        <w:r w:rsidRPr="004E430B" w:rsidDel="000C6A7D">
          <w:rPr>
            <w:rFonts w:ascii="HARF KFCPHQ" w:eastAsia="Times New Roman" w:hAnsi="HARF KFCPHQ" w:cs="HARF KFCPHQ"/>
            <w:strike/>
            <w:color w:val="FF0000"/>
            <w:lang w:bidi="ar-JO"/>
          </w:rPr>
          <w:delText xml:space="preserve">lam al-Ma‛rifah, </w:delText>
        </w:r>
        <w:r w:rsidRPr="004E430B" w:rsidDel="000C6A7D">
          <w:rPr>
            <w:rFonts w:ascii="HARF KFCPHQ" w:hAnsi="HARF KFCPHQ" w:cs="HARF KFCPHQ"/>
            <w:strike/>
            <w:color w:val="FF0000"/>
            <w:lang w:bidi="ar-JO"/>
          </w:rPr>
          <w:delText>2001</w:delText>
        </w:r>
      </w:del>
      <w:r w:rsidRPr="004E430B">
        <w:rPr>
          <w:rFonts w:ascii="HARF KFCPHQ" w:hAnsi="HARF KFCPHQ" w:cs="HARF KFCPHQ"/>
          <w:color w:val="000000" w:themeColor="text1"/>
          <w:lang w:bidi="ar-JO"/>
        </w:rPr>
        <w:t>, p. 276.</w:t>
      </w:r>
    </w:p>
  </w:endnote>
  <w:endnote w:id="5">
    <w:p w14:paraId="0209C0AC" w14:textId="61C96C78" w:rsidR="004E5D8E" w:rsidDel="00431BF9" w:rsidRDefault="004E5D8E" w:rsidP="00942954">
      <w:pPr>
        <w:pStyle w:val="EndnoteText"/>
        <w:rPr>
          <w:ins w:id="861" w:author="John Peate" w:date="2018-04-25T09:28:00Z"/>
          <w:del w:id="862" w:author="John Peate" w:date="2018-04-25T09:52:00Z"/>
          <w:rFonts w:ascii="HARF KFCPHQ" w:hAnsi="HARF KFCPHQ" w:cs="HARF KFCPHQ"/>
          <w:sz w:val="24"/>
          <w:szCs w:val="24"/>
        </w:rPr>
      </w:pPr>
      <w:del w:id="863" w:author="John Peate" w:date="2018-04-25T09:52:00Z">
        <w:r w:rsidRPr="004E430B" w:rsidDel="00431BF9">
          <w:rPr>
            <w:rStyle w:val="EndnoteReference"/>
            <w:rFonts w:ascii="HARF KFCPHQ" w:hAnsi="HARF KFCPHQ" w:cs="HARF KFCPHQ"/>
            <w:sz w:val="24"/>
            <w:szCs w:val="24"/>
          </w:rPr>
          <w:endnoteRef/>
        </w:r>
        <w:r w:rsidRPr="004E430B" w:rsidDel="00431BF9">
          <w:rPr>
            <w:rFonts w:ascii="HARF KFCPHQ" w:hAnsi="HARF KFCPHQ" w:cs="HARF KFCPHQ"/>
            <w:sz w:val="24"/>
            <w:szCs w:val="24"/>
          </w:rPr>
          <w:delText xml:space="preserve"> </w:delText>
        </w:r>
      </w:del>
      <w:ins w:id="864" w:author="John Peate" w:date="2018-04-24T23:04:00Z">
        <w:del w:id="865" w:author="John Peate" w:date="2018-04-25T09:52:00Z">
          <w:r w:rsidRPr="004E430B" w:rsidDel="00431BF9">
            <w:rPr>
              <w:rStyle w:val="EndnoteReference"/>
              <w:rFonts w:ascii="HARF KFCPHQ" w:hAnsi="HARF KFCPHQ" w:cs="HARF KFCPHQ"/>
              <w:sz w:val="24"/>
              <w:szCs w:val="24"/>
            </w:rPr>
            <w:delText>3</w:delText>
          </w:r>
          <w:r w:rsidRPr="004E430B" w:rsidDel="00431BF9">
            <w:rPr>
              <w:rFonts w:ascii="HARF KFCPHQ" w:hAnsi="HARF KFCPHQ" w:cs="HARF KFCPHQ"/>
              <w:sz w:val="24"/>
              <w:szCs w:val="24"/>
            </w:rPr>
            <w:delText xml:space="preserve"> </w:delText>
          </w:r>
        </w:del>
      </w:ins>
      <w:del w:id="866" w:author="John Peate" w:date="2018-04-25T09:52:00Z">
        <w:r w:rsidRPr="004E430B" w:rsidDel="00431BF9">
          <w:rPr>
            <w:rFonts w:ascii="HARF KFCPHQ" w:hAnsi="HARF KFCPHQ" w:cs="HARF KFCPHQ"/>
            <w:sz w:val="24"/>
            <w:szCs w:val="24"/>
          </w:rPr>
          <w:delText xml:space="preserve">The anthology </w:delText>
        </w:r>
      </w:del>
      <w:ins w:id="867" w:author="John Peate" w:date="2018-04-24T22:45:00Z">
        <w:del w:id="868" w:author="John Peate" w:date="2018-04-25T09:52:00Z">
          <w:r w:rsidRPr="004E430B" w:rsidDel="00431BF9">
            <w:rPr>
              <w:rFonts w:ascii="HARF KFCPHQ" w:hAnsi="HARF KFCPHQ" w:cs="HARF KFCPHQ"/>
              <w:sz w:val="24"/>
              <w:szCs w:val="24"/>
            </w:rPr>
            <w:delText xml:space="preserve">collection </w:delText>
          </w:r>
        </w:del>
      </w:ins>
      <w:del w:id="869" w:author="John Peate" w:date="2018-04-25T09:52:00Z">
        <w:r w:rsidRPr="004E430B" w:rsidDel="00431BF9">
          <w:rPr>
            <w:rFonts w:ascii="HARF KFCPHQ" w:hAnsi="HARF KFCPHQ" w:cs="HARF KFCPHQ"/>
            <w:sz w:val="24"/>
            <w:szCs w:val="24"/>
          </w:rPr>
          <w:delText>can be downloaded at</w:delText>
        </w:r>
      </w:del>
      <w:ins w:id="870" w:author="John Peate" w:date="2018-04-25T09:50:00Z">
        <w:del w:id="871" w:author="John Peate" w:date="2018-04-25T09:52:00Z">
          <w:r w:rsidDel="00431BF9">
            <w:rPr>
              <w:rFonts w:ascii="HARF KFCPHQ" w:hAnsi="HARF KFCPHQ" w:cs="HARF KFCPHQ"/>
              <w:sz w:val="24"/>
              <w:szCs w:val="24"/>
            </w:rPr>
            <w:delText>:</w:delText>
          </w:r>
        </w:del>
      </w:ins>
      <w:ins w:id="872" w:author="John Peate" w:date="2018-04-24T15:14:00Z">
        <w:del w:id="873" w:author="John Peate" w:date="2018-04-25T09:52:00Z">
          <w:r w:rsidRPr="004E430B" w:rsidDel="00431BF9">
            <w:rPr>
              <w:rFonts w:ascii="HARF KFCPHQ" w:hAnsi="HARF KFCPHQ" w:cs="HARF KFCPHQ"/>
              <w:sz w:val="24"/>
              <w:szCs w:val="24"/>
            </w:rPr>
            <w:delText xml:space="preserve"> </w:delText>
          </w:r>
        </w:del>
      </w:ins>
      <w:del w:id="874" w:author="John Peate" w:date="2018-04-25T09:52:00Z">
        <w:r w:rsidRPr="00DE5C1B" w:rsidDel="00431BF9">
          <w:rPr>
            <w:rFonts w:ascii="HARF KFCPHQ" w:hAnsi="HARF KFCPHQ" w:cs="HARF KFCPHQ"/>
            <w:sz w:val="24"/>
            <w:szCs w:val="24"/>
            <w:rPrChange w:id="875" w:author="John Peate" w:date="2018-04-25T09:50:00Z">
              <w:rPr>
                <w:rFonts w:ascii="HARF KFCPHQ" w:hAnsi="HARF KFCPHQ" w:cs="HARF KFCPHQ"/>
                <w:sz w:val="24"/>
                <w:szCs w:val="24"/>
              </w:rPr>
            </w:rPrChange>
          </w:rPr>
          <w:delText>:</w:delText>
        </w:r>
        <w:r w:rsidRPr="00DE5C1B" w:rsidDel="00431BF9">
          <w:rPr>
            <w:rFonts w:ascii="HARF KFCPHQ" w:hAnsi="HARF KFCPHQ" w:cs="HARF KFCPHQ"/>
            <w:sz w:val="24"/>
            <w:szCs w:val="24"/>
            <w:rPrChange w:id="876" w:author="John Peate" w:date="2018-04-25T09:50:00Z">
              <w:rPr/>
            </w:rPrChange>
          </w:rPr>
          <w:fldChar w:fldCharType="begin"/>
        </w:r>
        <w:r w:rsidRPr="00DE5C1B" w:rsidDel="00431BF9">
          <w:rPr>
            <w:rFonts w:ascii="HARF KFCPHQ" w:hAnsi="HARF KFCPHQ" w:cs="HARF KFCPHQ"/>
            <w:sz w:val="24"/>
            <w:szCs w:val="24"/>
            <w:rPrChange w:id="877" w:author="John Peate" w:date="2018-04-25T09:50:00Z">
              <w:rPr/>
            </w:rPrChange>
          </w:rPr>
          <w:delInstrText xml:space="preserve"> HYPERLINK "http://aslimnet.free.fr/ress/t_adnane/index.htm" </w:delInstrText>
        </w:r>
        <w:r w:rsidRPr="00DE5C1B" w:rsidDel="00431BF9">
          <w:rPr>
            <w:rFonts w:ascii="HARF KFCPHQ" w:hAnsi="HARF KFCPHQ" w:cs="HARF KFCPHQ"/>
            <w:sz w:val="24"/>
            <w:szCs w:val="24"/>
            <w:rPrChange w:id="878" w:author="John Peate" w:date="2018-04-25T09:50:00Z">
              <w:rPr>
                <w:rStyle w:val="Hyperlink"/>
                <w:rFonts w:ascii="HARF KFCPHQ" w:hAnsi="HARF KFCPHQ" w:cs="HARF KFCPHQ"/>
                <w:color w:val="auto"/>
                <w:sz w:val="24"/>
                <w:szCs w:val="24"/>
              </w:rPr>
            </w:rPrChange>
          </w:rPr>
          <w:fldChar w:fldCharType="separate"/>
        </w:r>
        <w:r w:rsidRPr="00DE5C1B" w:rsidDel="00431BF9">
          <w:rPr>
            <w:rFonts w:ascii="HARF KFCPHQ" w:hAnsi="HARF KFCPHQ" w:cs="HARF KFCPHQ"/>
            <w:sz w:val="24"/>
            <w:szCs w:val="24"/>
            <w:rPrChange w:id="879" w:author="John Peate" w:date="2018-04-25T09:50:00Z">
              <w:rPr>
                <w:rStyle w:val="Hyperlink"/>
                <w:rFonts w:ascii="HARF KFCPHQ" w:hAnsi="HARF KFCPHQ" w:cs="HARF KFCPHQ"/>
                <w:color w:val="auto"/>
                <w:sz w:val="24"/>
                <w:szCs w:val="24"/>
              </w:rPr>
            </w:rPrChange>
          </w:rPr>
          <w:delText>http://aslimnet.free.fr/ress/t_adnane/index.htm</w:delText>
        </w:r>
        <w:r w:rsidRPr="00DE5C1B" w:rsidDel="00431BF9">
          <w:rPr>
            <w:rStyle w:val="Hyperlink"/>
            <w:rFonts w:ascii="HARF KFCPHQ" w:hAnsi="HARF KFCPHQ" w:cs="HARF KFCPHQ"/>
            <w:color w:val="auto"/>
            <w:sz w:val="24"/>
            <w:szCs w:val="24"/>
            <w:rPrChange w:id="880" w:author="John Peate" w:date="2018-04-25T09:50:00Z">
              <w:rPr>
                <w:rStyle w:val="Hyperlink"/>
                <w:rFonts w:ascii="HARF KFCPHQ" w:hAnsi="HARF KFCPHQ" w:cs="HARF KFCPHQ"/>
                <w:color w:val="auto"/>
                <w:sz w:val="24"/>
                <w:szCs w:val="24"/>
              </w:rPr>
            </w:rPrChange>
          </w:rPr>
          <w:fldChar w:fldCharType="end"/>
        </w:r>
      </w:del>
      <w:ins w:id="881" w:author="John Peate" w:date="2018-04-24T15:13:00Z">
        <w:del w:id="882" w:author="John Peate" w:date="2018-04-25T09:52:00Z">
          <w:r w:rsidRPr="00DE5C1B" w:rsidDel="00431BF9">
            <w:rPr>
              <w:rFonts w:ascii="HARF KFCPHQ" w:hAnsi="HARF KFCPHQ" w:cs="HARF KFCPHQ"/>
              <w:sz w:val="24"/>
              <w:szCs w:val="24"/>
              <w:rPrChange w:id="883" w:author="John Peate" w:date="2018-04-25T09:50:00Z">
                <w:rPr>
                  <w:rStyle w:val="Hyperlink"/>
                  <w:rFonts w:ascii="HARF KFCPHQ" w:hAnsi="HARF KFCPHQ" w:cs="HARF KFCPHQ"/>
                  <w:color w:val="auto"/>
                  <w:sz w:val="24"/>
                  <w:szCs w:val="24"/>
                </w:rPr>
              </w:rPrChange>
            </w:rPr>
            <w:delText>aslimnet.free.fr/ress/t_adnane/index.htm</w:delText>
          </w:r>
        </w:del>
      </w:ins>
    </w:p>
    <w:p w14:paraId="55F2F187" w14:textId="77777777" w:rsidR="004E5D8E" w:rsidRPr="004E430B" w:rsidDel="00431BF9" w:rsidRDefault="004E5D8E">
      <w:pPr>
        <w:pStyle w:val="EndnoteText"/>
        <w:rPr>
          <w:del w:id="884" w:author="John Peate" w:date="2018-04-25T09:52:00Z"/>
          <w:rFonts w:ascii="HARF KFCPHQ" w:hAnsi="HARF KFCPHQ" w:cs="HARF KFCPHQ"/>
          <w:sz w:val="24"/>
          <w:szCs w:val="24"/>
        </w:rPr>
        <w:pPrChange w:id="885" w:author="John Peate" w:date="2018-04-24T23:26:00Z">
          <w:pPr>
            <w:pStyle w:val="EndnoteText"/>
            <w:spacing w:line="480" w:lineRule="auto"/>
          </w:pPr>
        </w:pPrChange>
      </w:pPr>
    </w:p>
  </w:endnote>
  <w:endnote w:id="6">
    <w:p w14:paraId="7DDCB571" w14:textId="77777777" w:rsidR="004E5D8E" w:rsidRDefault="004E5D8E" w:rsidP="00431BF9">
      <w:pPr>
        <w:pStyle w:val="EndnoteText"/>
        <w:rPr>
          <w:ins w:id="898" w:author="John Peate" w:date="2018-04-25T09:52:00Z"/>
          <w:rFonts w:ascii="HARF KFCPHQ" w:hAnsi="HARF KFCPHQ" w:cs="HARF KFCPHQ"/>
          <w:sz w:val="24"/>
          <w:szCs w:val="24"/>
        </w:rPr>
      </w:pPr>
      <w:ins w:id="899" w:author="John Peate" w:date="2018-04-25T09:52:00Z">
        <w:r w:rsidRPr="004E430B">
          <w:rPr>
            <w:rStyle w:val="EndnoteReference"/>
            <w:rFonts w:ascii="HARF KFCPHQ" w:hAnsi="HARF KFCPHQ" w:cs="HARF KFCPHQ"/>
            <w:sz w:val="24"/>
            <w:szCs w:val="24"/>
          </w:rPr>
          <w:t>3</w:t>
        </w:r>
        <w:r w:rsidRPr="004E430B">
          <w:rPr>
            <w:rFonts w:ascii="HARF KFCPHQ" w:hAnsi="HARF KFCPHQ" w:cs="HARF KFCPHQ"/>
            <w:sz w:val="24"/>
            <w:szCs w:val="24"/>
          </w:rPr>
          <w:t xml:space="preserve"> The collection can be downloaded at</w:t>
        </w:r>
        <w:r>
          <w:rPr>
            <w:rFonts w:ascii="HARF KFCPHQ" w:hAnsi="HARF KFCPHQ" w:cs="HARF KFCPHQ"/>
            <w:sz w:val="24"/>
            <w:szCs w:val="24"/>
          </w:rPr>
          <w:t>:</w:t>
        </w:r>
        <w:r w:rsidRPr="004E430B">
          <w:rPr>
            <w:rFonts w:ascii="HARF KFCPHQ" w:hAnsi="HARF KFCPHQ" w:cs="HARF KFCPHQ"/>
            <w:sz w:val="24"/>
            <w:szCs w:val="24"/>
          </w:rPr>
          <w:t xml:space="preserve"> </w:t>
        </w:r>
        <w:r w:rsidRPr="007C6DAF">
          <w:rPr>
            <w:rFonts w:ascii="HARF KFCPHQ" w:hAnsi="HARF KFCPHQ" w:cs="HARF KFCPHQ"/>
            <w:sz w:val="24"/>
            <w:szCs w:val="24"/>
          </w:rPr>
          <w:t>aslimnet.free.fr/ress/t_adnane/index.htm</w:t>
        </w:r>
      </w:ins>
    </w:p>
    <w:p w14:paraId="1729B99F" w14:textId="77777777" w:rsidR="004E5D8E" w:rsidRPr="004E430B" w:rsidRDefault="004E5D8E" w:rsidP="00431BF9">
      <w:pPr>
        <w:pStyle w:val="EndnoteText"/>
        <w:rPr>
          <w:ins w:id="900" w:author="John Peate" w:date="2018-04-25T09:52:00Z"/>
          <w:rFonts w:ascii="HARF KFCPHQ" w:hAnsi="HARF KFCPHQ" w:cs="HARF KFCPHQ"/>
          <w:sz w:val="24"/>
          <w:szCs w:val="24"/>
        </w:rPr>
      </w:pPr>
    </w:p>
  </w:endnote>
  <w:endnote w:id="7">
    <w:p w14:paraId="353A8170" w14:textId="74BF4404" w:rsidR="004E5D8E" w:rsidRDefault="004E5D8E" w:rsidP="007C55F5">
      <w:pPr>
        <w:pStyle w:val="EndnoteText"/>
        <w:rPr>
          <w:ins w:id="902" w:author="John Peate" w:date="2018-04-25T09:28:00Z"/>
          <w:rFonts w:ascii="HARF KFCPHQ" w:hAnsi="HARF KFCPHQ" w:cs="HARF KFCPHQ"/>
          <w:sz w:val="24"/>
          <w:szCs w:val="24"/>
        </w:rPr>
      </w:pPr>
      <w:ins w:id="903" w:author="John Peate" w:date="2018-04-25T07:44:00Z">
        <w:r w:rsidRPr="004E430B">
          <w:rPr>
            <w:rStyle w:val="EndnoteReference"/>
            <w:rFonts w:ascii="HARF KFCPHQ" w:hAnsi="HARF KFCPHQ" w:cs="HARF KFCPHQ"/>
            <w:sz w:val="24"/>
            <w:szCs w:val="24"/>
          </w:rPr>
          <w:endnoteRef/>
        </w:r>
        <w:r w:rsidRPr="004E430B">
          <w:rPr>
            <w:rFonts w:ascii="HARF KFCPHQ" w:hAnsi="HARF KFCPHQ" w:cs="HARF KFCPHQ"/>
            <w:sz w:val="24"/>
            <w:szCs w:val="24"/>
          </w:rPr>
          <w:t xml:space="preserve"> The Internet is sometimes referred to in Arabic as </w:t>
        </w:r>
      </w:ins>
      <w:ins w:id="904" w:author="John Peate" w:date="2018-04-25T09:50:00Z">
        <w:r>
          <w:rPr>
            <w:rFonts w:ascii="HARF KFCPHQ" w:hAnsi="HARF KFCPHQ" w:cs="HARF KFCPHQ"/>
            <w:sz w:val="24"/>
            <w:szCs w:val="24"/>
          </w:rPr>
          <w:t>“</w:t>
        </w:r>
      </w:ins>
      <w:ins w:id="905" w:author="John Peate" w:date="2018-04-25T07:44:00Z">
        <w:r w:rsidRPr="004E430B">
          <w:rPr>
            <w:rFonts w:ascii="HARF KFCPHQ" w:hAnsi="HARF KFCPHQ" w:cs="HARF KFCPHQ"/>
            <w:sz w:val="24"/>
            <w:szCs w:val="24"/>
          </w:rPr>
          <w:t>The spider’s web</w:t>
        </w:r>
      </w:ins>
      <w:ins w:id="906" w:author="John Peate" w:date="2018-04-25T09:49:00Z">
        <w:r>
          <w:rPr>
            <w:rFonts w:ascii="HARF KFCPHQ" w:hAnsi="HARF KFCPHQ" w:cs="HARF KFCPHQ"/>
            <w:sz w:val="24"/>
            <w:szCs w:val="24"/>
          </w:rPr>
          <w:t>.”</w:t>
        </w:r>
      </w:ins>
    </w:p>
    <w:p w14:paraId="48C45E27" w14:textId="77777777" w:rsidR="004E5D8E" w:rsidRPr="004E430B" w:rsidRDefault="004E5D8E" w:rsidP="007C55F5">
      <w:pPr>
        <w:pStyle w:val="EndnoteText"/>
        <w:rPr>
          <w:ins w:id="907" w:author="John Peate" w:date="2018-04-25T07:44:00Z"/>
          <w:rFonts w:ascii="HARF KFCPHQ" w:hAnsi="HARF KFCPHQ" w:cs="HARF KFCPHQ"/>
          <w:sz w:val="24"/>
          <w:szCs w:val="24"/>
          <w:lang w:val="en-CA"/>
        </w:rPr>
      </w:pPr>
    </w:p>
  </w:endnote>
  <w:endnote w:id="8">
    <w:p w14:paraId="4B3135FD" w14:textId="64DF4F6F" w:rsidR="004E5D8E" w:rsidRPr="004E430B" w:rsidDel="00DA6956" w:rsidRDefault="004E5D8E">
      <w:pPr>
        <w:pStyle w:val="EndnoteText"/>
        <w:rPr>
          <w:del w:id="953" w:author="John Peate" w:date="2018-04-23T11:17:00Z"/>
          <w:rFonts w:ascii="HARF KFCPHQ" w:hAnsi="HARF KFCPHQ" w:cs="HARF KFCPHQ"/>
          <w:sz w:val="24"/>
          <w:szCs w:val="24"/>
          <w:lang w:val="en-CA"/>
        </w:rPr>
        <w:pPrChange w:id="954" w:author="John Peate" w:date="2018-04-24T23:26:00Z">
          <w:pPr>
            <w:pStyle w:val="EndnoteText"/>
            <w:spacing w:line="480" w:lineRule="auto"/>
          </w:pPr>
        </w:pPrChange>
      </w:pPr>
      <w:del w:id="955" w:author="John Peate" w:date="2018-04-23T11:17:00Z">
        <w:r w:rsidRPr="004E430B" w:rsidDel="00DA6956">
          <w:rPr>
            <w:rStyle w:val="EndnoteReference"/>
            <w:rFonts w:ascii="HARF KFCPHQ" w:hAnsi="HARF KFCPHQ" w:cs="HARF KFCPHQ"/>
            <w:sz w:val="24"/>
            <w:szCs w:val="24"/>
          </w:rPr>
          <w:endnoteRef/>
        </w:r>
        <w:r w:rsidRPr="004E430B" w:rsidDel="00DA6956">
          <w:rPr>
            <w:rFonts w:ascii="HARF KFCPHQ" w:hAnsi="HARF KFCPHQ" w:cs="HARF KFCPHQ"/>
            <w:sz w:val="24"/>
            <w:szCs w:val="24"/>
          </w:rPr>
          <w:delText xml:space="preserve"> The internet</w:delText>
        </w:r>
      </w:del>
      <w:ins w:id="956" w:author="John Peate" w:date="2018-04-22T14:58:00Z">
        <w:del w:id="957" w:author="John Peate" w:date="2018-04-23T11:17:00Z">
          <w:r w:rsidRPr="004E430B" w:rsidDel="00DA6956">
            <w:rPr>
              <w:rFonts w:ascii="HARF KFCPHQ" w:hAnsi="HARF KFCPHQ" w:cs="HARF KFCPHQ"/>
              <w:sz w:val="24"/>
              <w:szCs w:val="24"/>
            </w:rPr>
            <w:delText>Internet</w:delText>
          </w:r>
        </w:del>
      </w:ins>
      <w:del w:id="958" w:author="John Peate" w:date="2018-04-23T11:17:00Z">
        <w:r w:rsidRPr="004E430B" w:rsidDel="00DA6956">
          <w:rPr>
            <w:rFonts w:ascii="HARF KFCPHQ" w:hAnsi="HARF KFCPHQ" w:cs="HARF KFCPHQ"/>
            <w:sz w:val="24"/>
            <w:szCs w:val="24"/>
          </w:rPr>
          <w:delText xml:space="preserve"> is referred to in Arabic sometimes as ‘The Spider Network’ (</w:delText>
        </w:r>
        <w:r w:rsidRPr="004E430B" w:rsidDel="00DA6956">
          <w:rPr>
            <w:rFonts w:ascii="HARF KFCPHQ" w:hAnsi="HARF KFCPHQ" w:cs="HARF KFCPHQ"/>
            <w:sz w:val="24"/>
            <w:szCs w:val="24"/>
            <w:rtl/>
            <w:lang w:val="fr-FR"/>
          </w:rPr>
          <w:delText>الشبكة العنكبوتية</w:delText>
        </w:r>
        <w:r w:rsidRPr="004E430B" w:rsidDel="00DA6956">
          <w:rPr>
            <w:rFonts w:ascii="HARF KFCPHQ" w:hAnsi="HARF KFCPHQ" w:cs="HARF KFCPHQ"/>
            <w:sz w:val="24"/>
            <w:szCs w:val="24"/>
          </w:rPr>
          <w:delText>)</w:delText>
        </w:r>
      </w:del>
      <w:ins w:id="959" w:author="John Peate" w:date="2018-04-24T23:04:00Z">
        <w:r w:rsidRPr="004E430B">
          <w:rPr>
            <w:rStyle w:val="EndnoteReference"/>
            <w:rFonts w:ascii="HARF KFCPHQ" w:hAnsi="HARF KFCPHQ" w:cs="HARF KFCPHQ"/>
            <w:sz w:val="24"/>
            <w:szCs w:val="24"/>
          </w:rPr>
          <w:t>4</w:t>
        </w:r>
      </w:ins>
      <w:ins w:id="960" w:author="John Peate" w:date="2018-04-24T23:05:00Z">
        <w:r w:rsidRPr="004E430B">
          <w:rPr>
            <w:rFonts w:ascii="HARF KFCPHQ" w:hAnsi="HARF KFCPHQ" w:cs="HARF KFCPHQ"/>
            <w:sz w:val="24"/>
            <w:szCs w:val="24"/>
          </w:rPr>
          <w:t>4</w:t>
        </w:r>
      </w:ins>
    </w:p>
  </w:endnote>
  <w:endnote w:id="9">
    <w:p w14:paraId="6F3BD7D1" w14:textId="3E5B804E" w:rsidR="004E5D8E" w:rsidRPr="00942954" w:rsidDel="00FF4CF1" w:rsidRDefault="004E5D8E">
      <w:pPr>
        <w:pStyle w:val="EndnoteText"/>
        <w:rPr>
          <w:ins w:id="1067" w:author="John Peate" w:date="2018-04-24T15:14:00Z"/>
          <w:del w:id="1068" w:author="John Peate" w:date="2018-04-24T18:58:00Z"/>
          <w:rFonts w:ascii="HARF KFCPHQ" w:hAnsi="HARF KFCPHQ" w:cs="HARF KFCPHQ"/>
          <w:sz w:val="24"/>
          <w:szCs w:val="24"/>
          <w:rPrChange w:id="1069" w:author="John Peate" w:date="2018-04-24T23:26:00Z">
            <w:rPr>
              <w:ins w:id="1070" w:author="John Peate" w:date="2018-04-24T15:14:00Z"/>
              <w:del w:id="1071" w:author="John Peate" w:date="2018-04-24T18:58:00Z"/>
              <w:sz w:val="24"/>
              <w:szCs w:val="24"/>
            </w:rPr>
          </w:rPrChange>
        </w:rPr>
      </w:pPr>
      <w:del w:id="1072" w:author="John Peate" w:date="2018-04-24T18:58:00Z">
        <w:r w:rsidRPr="00942954" w:rsidDel="00FF4CF1">
          <w:rPr>
            <w:rStyle w:val="EndnoteReference"/>
            <w:rFonts w:ascii="HARF KFCPHQ" w:hAnsi="HARF KFCPHQ" w:cs="HARF KFCPHQ"/>
            <w:rPrChange w:id="1073" w:author="John Peate" w:date="2018-04-24T23:26:00Z">
              <w:rPr>
                <w:rStyle w:val="EndnoteReference"/>
              </w:rPr>
            </w:rPrChange>
          </w:rPr>
          <w:endnoteRef/>
        </w:r>
        <w:r w:rsidRPr="004E430B" w:rsidDel="00FF4CF1">
          <w:rPr>
            <w:rFonts w:ascii="HARF KFCPHQ" w:hAnsi="HARF KFCPHQ" w:cs="HARF KFCPHQ"/>
            <w:caps/>
            <w:color w:val="000000" w:themeColor="text1"/>
            <w:sz w:val="24"/>
            <w:szCs w:val="24"/>
            <w:lang w:bidi="ar-JO"/>
          </w:rPr>
          <w:delText>u</w:delText>
        </w:r>
        <w:r w:rsidRPr="00942954" w:rsidDel="00FF4CF1">
          <w:rPr>
            <w:rFonts w:eastAsia="Calibri" w:cs="Times New Roman"/>
            <w:caps/>
            <w:color w:val="000000" w:themeColor="text1"/>
            <w:lang w:bidi="ar-JO"/>
            <w:rPrChange w:id="1074" w:author="John Peate" w:date="2018-04-24T23:26:00Z">
              <w:rPr>
                <w:rFonts w:ascii="Calibri" w:eastAsia="Calibri" w:hAnsi="Calibri" w:cs="Calibri"/>
                <w:caps/>
                <w:color w:val="000000" w:themeColor="text1"/>
                <w:lang w:bidi="ar-JO"/>
              </w:rPr>
            </w:rPrChange>
          </w:rPr>
          <w:delText>̄</w:delText>
        </w:r>
        <w:r w:rsidRPr="004E430B" w:rsidDel="00FF4CF1">
          <w:rPr>
            <w:rFonts w:ascii="HARF KFCPHQ" w:hAnsi="HARF KFCPHQ" w:cs="HARF KFCPHQ"/>
            <w:color w:val="000000" w:themeColor="text1"/>
            <w:sz w:val="24"/>
            <w:szCs w:val="24"/>
            <w:lang w:bidi="ar-JO"/>
          </w:rPr>
          <w:delText>ga</w:delText>
        </w:r>
        <w:r w:rsidRPr="00942954" w:rsidDel="00FF4CF1">
          <w:rPr>
            <w:rFonts w:eastAsia="Calibri" w:cs="Times New Roman"/>
            <w:color w:val="000000" w:themeColor="text1"/>
            <w:lang w:bidi="ar-JO"/>
            <w:rPrChange w:id="1075" w:author="John Peate" w:date="2018-04-24T23:26:00Z">
              <w:rPr>
                <w:rFonts w:ascii="Calibri" w:eastAsia="Calibri" w:hAnsi="Calibri" w:cs="Calibri"/>
                <w:color w:val="000000" w:themeColor="text1"/>
                <w:lang w:bidi="ar-JO"/>
              </w:rPr>
            </w:rPrChange>
          </w:rPr>
          <w:delText>̄</w:delText>
        </w:r>
        <w:r w:rsidRPr="004E430B" w:rsidDel="00FF4CF1">
          <w:rPr>
            <w:rFonts w:ascii="HARF KFCPHQ" w:hAnsi="HARF KFCPHQ" w:cs="HARF KFCPHQ"/>
            <w:color w:val="000000" w:themeColor="text1"/>
            <w:sz w:val="24"/>
            <w:szCs w:val="24"/>
            <w:lang w:bidi="ar-JO"/>
          </w:rPr>
          <w:delText xml:space="preserve">n,‛Umar. </w:delText>
        </w:r>
        <w:r w:rsidRPr="004E430B" w:rsidDel="00FF4CF1">
          <w:rPr>
            <w:rFonts w:ascii="HARF KFCPHQ" w:hAnsi="HARF KFCPHQ" w:cs="HARF KFCPHQ"/>
            <w:i/>
            <w:iCs/>
            <w:color w:val="000000" w:themeColor="text1"/>
            <w:sz w:val="24"/>
            <w:szCs w:val="24"/>
            <w:lang w:bidi="ar-JO"/>
          </w:rPr>
          <w:delText>Language and Speech</w:delText>
        </w:r>
        <w:r w:rsidRPr="004E430B" w:rsidDel="00FF4CF1">
          <w:rPr>
            <w:rFonts w:ascii="HARF KFCPHQ" w:hAnsi="HARF KFCPHQ" w:cs="HARF KFCPHQ"/>
            <w:color w:val="000000" w:themeColor="text1"/>
            <w:sz w:val="24"/>
            <w:szCs w:val="24"/>
            <w:lang w:bidi="ar-JO"/>
          </w:rPr>
          <w:delText xml:space="preserve">. Casablanca, East Africa, 2001, </w:delText>
        </w:r>
        <w:r w:rsidRPr="00942954" w:rsidDel="00FF4CF1">
          <w:rPr>
            <w:rFonts w:ascii="HARF KFCPHQ" w:hAnsi="HARF KFCPHQ" w:cs="HARF KFCPHQ"/>
            <w:rPrChange w:id="1076" w:author="John Peate" w:date="2018-04-24T23:26:00Z">
              <w:rPr/>
            </w:rPrChange>
          </w:rPr>
          <w:delText>p 233.</w:delText>
        </w:r>
      </w:del>
    </w:p>
    <w:p w14:paraId="57560B5F" w14:textId="77777777" w:rsidR="004E5D8E" w:rsidRPr="00942954" w:rsidDel="00FF4CF1" w:rsidRDefault="004E5D8E">
      <w:pPr>
        <w:pStyle w:val="EndnoteText"/>
        <w:rPr>
          <w:del w:id="1077" w:author="John Peate" w:date="2018-04-24T18:58:00Z"/>
          <w:rFonts w:ascii="HARF KFCPHQ" w:hAnsi="HARF KFCPHQ" w:cs="HARF KFCPHQ"/>
          <w:sz w:val="24"/>
          <w:szCs w:val="24"/>
          <w:rPrChange w:id="1078" w:author="John Peate" w:date="2018-04-24T23:26:00Z">
            <w:rPr>
              <w:del w:id="1079" w:author="John Peate" w:date="2018-04-24T18:58:00Z"/>
              <w:sz w:val="24"/>
              <w:szCs w:val="24"/>
            </w:rPr>
          </w:rPrChange>
        </w:rPr>
      </w:pPr>
    </w:p>
  </w:endnote>
  <w:endnote w:id="10">
    <w:p w14:paraId="3645899E" w14:textId="24424E88" w:rsidR="004E5D8E" w:rsidRPr="00942954" w:rsidRDefault="004E5D8E" w:rsidP="004E430B">
      <w:pPr>
        <w:pStyle w:val="EndnoteText"/>
        <w:rPr>
          <w:ins w:id="1102" w:author="John Peate" w:date="2018-04-24T18:58:00Z"/>
          <w:rFonts w:ascii="HARF KFCPHQ" w:hAnsi="HARF KFCPHQ" w:cs="HARF KFCPHQ"/>
          <w:sz w:val="24"/>
          <w:szCs w:val="24"/>
          <w:rPrChange w:id="1103" w:author="John Peate" w:date="2018-04-24T23:26:00Z">
            <w:rPr>
              <w:ins w:id="1104" w:author="John Peate" w:date="2018-04-24T18:58:00Z"/>
              <w:sz w:val="24"/>
              <w:szCs w:val="24"/>
            </w:rPr>
          </w:rPrChange>
        </w:rPr>
      </w:pPr>
      <w:ins w:id="1105" w:author="John Peate" w:date="2018-04-24T18:58:00Z">
        <w:r w:rsidRPr="00942954">
          <w:rPr>
            <w:rStyle w:val="EndnoteReference"/>
            <w:rFonts w:ascii="HARF KFCPHQ" w:hAnsi="HARF KFCPHQ" w:cs="HARF KFCPHQ"/>
            <w:sz w:val="24"/>
            <w:szCs w:val="24"/>
            <w:rPrChange w:id="1106" w:author="John Peate" w:date="2018-04-24T23:26:00Z">
              <w:rPr>
                <w:rStyle w:val="EndnoteReference"/>
                <w:sz w:val="24"/>
                <w:szCs w:val="24"/>
              </w:rPr>
            </w:rPrChange>
          </w:rPr>
          <w:endnoteRef/>
        </w:r>
      </w:ins>
      <w:ins w:id="1107" w:author="John Peate" w:date="2018-04-25T09:49:00Z">
        <w:r>
          <w:rPr>
            <w:rFonts w:ascii="HARF KFCPHQ" w:hAnsi="HARF KFCPHQ" w:cs="HARF KFCPHQ"/>
            <w:caps/>
            <w:color w:val="000000" w:themeColor="text1"/>
            <w:sz w:val="24"/>
            <w:szCs w:val="24"/>
            <w:lang w:bidi="ar-JO"/>
          </w:rPr>
          <w:t>Ū</w:t>
        </w:r>
      </w:ins>
      <w:ins w:id="1108" w:author="John Peate" w:date="2018-04-24T18:58:00Z">
        <w:r w:rsidRPr="004E430B">
          <w:rPr>
            <w:rFonts w:ascii="HARF KFCPHQ" w:hAnsi="HARF KFCPHQ" w:cs="HARF KFCPHQ"/>
            <w:color w:val="000000" w:themeColor="text1"/>
            <w:sz w:val="24"/>
            <w:szCs w:val="24"/>
            <w:lang w:bidi="ar-JO"/>
          </w:rPr>
          <w:t>g</w:t>
        </w:r>
      </w:ins>
      <w:ins w:id="1109" w:author="John Peate" w:date="2018-04-25T09:49:00Z">
        <w:r>
          <w:rPr>
            <w:rFonts w:ascii="HARF KFCPHQ" w:hAnsi="HARF KFCPHQ" w:cs="HARF KFCPHQ"/>
            <w:color w:val="000000" w:themeColor="text1"/>
            <w:sz w:val="24"/>
            <w:szCs w:val="24"/>
            <w:lang w:bidi="ar-JO"/>
          </w:rPr>
          <w:t>ā</w:t>
        </w:r>
      </w:ins>
      <w:ins w:id="1110" w:author="John Peate" w:date="2018-04-24T18:58:00Z">
        <w:r w:rsidRPr="004E430B">
          <w:rPr>
            <w:rFonts w:ascii="HARF KFCPHQ" w:hAnsi="HARF KFCPHQ" w:cs="HARF KFCPHQ"/>
            <w:color w:val="000000" w:themeColor="text1"/>
            <w:sz w:val="24"/>
            <w:szCs w:val="24"/>
            <w:lang w:bidi="ar-JO"/>
          </w:rPr>
          <w:t>n,‛Umar</w:t>
        </w:r>
      </w:ins>
      <w:ins w:id="1111" w:author="John Peate" w:date="2018-04-25T09:30:00Z">
        <w:r>
          <w:rPr>
            <w:rFonts w:ascii="HARF KFCPHQ" w:hAnsi="HARF KFCPHQ" w:cs="HARF KFCPHQ"/>
            <w:color w:val="000000" w:themeColor="text1"/>
            <w:sz w:val="24"/>
            <w:szCs w:val="24"/>
            <w:lang w:bidi="ar-JO"/>
          </w:rPr>
          <w:t>,</w:t>
        </w:r>
      </w:ins>
      <w:ins w:id="1112" w:author="John Peate" w:date="2018-04-24T18:58:00Z">
        <w:r w:rsidRPr="004E430B">
          <w:rPr>
            <w:rFonts w:ascii="HARF KFCPHQ" w:hAnsi="HARF KFCPHQ" w:cs="HARF KFCPHQ"/>
            <w:color w:val="000000" w:themeColor="text1"/>
            <w:sz w:val="24"/>
            <w:szCs w:val="24"/>
            <w:lang w:bidi="ar-JO"/>
          </w:rPr>
          <w:t xml:space="preserve"> </w:t>
        </w:r>
        <w:r w:rsidRPr="004E430B">
          <w:rPr>
            <w:rFonts w:ascii="HARF KFCPHQ" w:hAnsi="HARF KFCPHQ" w:cs="HARF KFCPHQ"/>
            <w:i/>
            <w:iCs/>
            <w:color w:val="000000" w:themeColor="text1"/>
            <w:sz w:val="24"/>
            <w:szCs w:val="24"/>
            <w:lang w:bidi="ar-JO"/>
          </w:rPr>
          <w:t>Language and Speech</w:t>
        </w:r>
        <w:r w:rsidRPr="004E430B">
          <w:rPr>
            <w:rFonts w:ascii="HARF KFCPHQ" w:hAnsi="HARF KFCPHQ" w:cs="HARF KFCPHQ"/>
            <w:color w:val="000000" w:themeColor="text1"/>
            <w:sz w:val="24"/>
            <w:szCs w:val="24"/>
            <w:lang w:bidi="ar-JO"/>
          </w:rPr>
          <w:t xml:space="preserve">, </w:t>
        </w:r>
        <w:r w:rsidRPr="00942954">
          <w:rPr>
            <w:rFonts w:ascii="HARF KFCPHQ" w:hAnsi="HARF KFCPHQ" w:cs="HARF KFCPHQ"/>
            <w:sz w:val="24"/>
            <w:szCs w:val="24"/>
            <w:rPrChange w:id="1113" w:author="John Peate" w:date="2018-04-24T23:26:00Z">
              <w:rPr>
                <w:sz w:val="24"/>
                <w:szCs w:val="24"/>
              </w:rPr>
            </w:rPrChange>
          </w:rPr>
          <w:t>p</w:t>
        </w:r>
      </w:ins>
      <w:ins w:id="1114" w:author="John Peate" w:date="2018-04-25T09:30:00Z">
        <w:r>
          <w:rPr>
            <w:rFonts w:ascii="HARF KFCPHQ" w:hAnsi="HARF KFCPHQ" w:cs="HARF KFCPHQ"/>
            <w:sz w:val="24"/>
            <w:szCs w:val="24"/>
          </w:rPr>
          <w:t>.</w:t>
        </w:r>
      </w:ins>
      <w:ins w:id="1115" w:author="John Peate" w:date="2018-04-24T18:58:00Z">
        <w:r w:rsidRPr="00942954">
          <w:rPr>
            <w:rFonts w:ascii="HARF KFCPHQ" w:hAnsi="HARF KFCPHQ" w:cs="HARF KFCPHQ"/>
            <w:sz w:val="24"/>
            <w:szCs w:val="24"/>
            <w:rPrChange w:id="1116" w:author="John Peate" w:date="2018-04-24T23:26:00Z">
              <w:rPr>
                <w:sz w:val="24"/>
                <w:szCs w:val="24"/>
              </w:rPr>
            </w:rPrChange>
          </w:rPr>
          <w:t xml:space="preserve"> 233.</w:t>
        </w:r>
      </w:ins>
    </w:p>
    <w:p w14:paraId="24BD524F" w14:textId="77777777" w:rsidR="004E5D8E" w:rsidRPr="00942954" w:rsidRDefault="004E5D8E" w:rsidP="004E430B">
      <w:pPr>
        <w:pStyle w:val="EndnoteText"/>
        <w:rPr>
          <w:ins w:id="1117" w:author="John Peate" w:date="2018-04-24T18:58:00Z"/>
          <w:rFonts w:ascii="HARF KFCPHQ" w:hAnsi="HARF KFCPHQ" w:cs="HARF KFCPHQ"/>
          <w:sz w:val="24"/>
          <w:szCs w:val="24"/>
          <w:rPrChange w:id="1118" w:author="John Peate" w:date="2018-04-24T23:26:00Z">
            <w:rPr>
              <w:ins w:id="1119" w:author="John Peate" w:date="2018-04-24T18:58:00Z"/>
              <w:sz w:val="24"/>
              <w:szCs w:val="24"/>
            </w:rPr>
          </w:rPrChange>
        </w:rPr>
      </w:pPr>
    </w:p>
  </w:endnote>
  <w:endnote w:id="11">
    <w:p w14:paraId="65D36AF4" w14:textId="6AFF1FCC" w:rsidR="004E5D8E" w:rsidRPr="004E430B" w:rsidDel="00B201BE" w:rsidRDefault="004E5D8E">
      <w:pPr>
        <w:spacing w:after="200"/>
        <w:rPr>
          <w:del w:id="1121" w:author="John Peate" w:date="2018-04-24T22:54:00Z"/>
          <w:rFonts w:ascii="HARF KFCPHQ" w:hAnsi="HARF KFCPHQ" w:cs="HARF KFCPHQ"/>
          <w:color w:val="000000" w:themeColor="text1"/>
          <w:lang w:bidi="ar-JO"/>
        </w:rPr>
      </w:pPr>
      <w:del w:id="1122" w:author="John Peate" w:date="2018-04-24T22:54:00Z">
        <w:r w:rsidRPr="00942954" w:rsidDel="00B201BE">
          <w:rPr>
            <w:rStyle w:val="EndnoteReference"/>
            <w:rFonts w:ascii="HARF KFCPHQ" w:hAnsi="HARF KFCPHQ" w:cs="HARF KFCPHQ"/>
            <w:rPrChange w:id="1123" w:author="John Peate" w:date="2018-04-24T23:26:00Z">
              <w:rPr>
                <w:rStyle w:val="EndnoteReference"/>
              </w:rPr>
            </w:rPrChange>
          </w:rPr>
          <w:endnoteRef/>
        </w:r>
        <w:r w:rsidRPr="004E430B" w:rsidDel="00B201BE">
          <w:rPr>
            <w:rFonts w:ascii="HARF KFCPHQ" w:hAnsi="HARF KFCPHQ" w:cs="HARF KFCPHQ"/>
            <w:caps/>
            <w:color w:val="000000" w:themeColor="text1"/>
            <w:lang w:bidi="ar-JO"/>
          </w:rPr>
          <w:delText>Ibid</w:delText>
        </w:r>
      </w:del>
      <w:ins w:id="1124" w:author="John Peate" w:date="2018-04-24T15:15:00Z">
        <w:del w:id="1125" w:author="John Peate" w:date="2018-04-24T22:54:00Z">
          <w:r w:rsidRPr="004E430B" w:rsidDel="00B201BE">
            <w:rPr>
              <w:rFonts w:ascii="HARF KFCPHQ" w:eastAsia="Times New Roman" w:hAnsi="HARF KFCPHQ" w:cs="HARF KFCPHQ"/>
              <w:color w:val="000000" w:themeColor="text1"/>
            </w:rPr>
            <w:delText xml:space="preserve"> Ibid.</w:delText>
          </w:r>
        </w:del>
      </w:ins>
      <w:del w:id="1126" w:author="John Peate" w:date="2018-04-24T22:54:00Z">
        <w:r w:rsidRPr="004E430B" w:rsidDel="00B201BE">
          <w:rPr>
            <w:rFonts w:ascii="HARF KFCPHQ" w:hAnsi="HARF KFCPHQ" w:cs="HARF KFCPHQ"/>
            <w:caps/>
            <w:color w:val="000000" w:themeColor="text1"/>
            <w:lang w:bidi="ar-JO"/>
          </w:rPr>
          <w:delText xml:space="preserve">. </w:delText>
        </w:r>
        <w:r w:rsidRPr="004E430B" w:rsidDel="00B201BE">
          <w:rPr>
            <w:rFonts w:ascii="HARF KFCPHQ" w:hAnsi="HARF KFCPHQ" w:cs="HARF KFCPHQ"/>
            <w:color w:val="000000" w:themeColor="text1"/>
            <w:lang w:bidi="ar-JO"/>
          </w:rPr>
          <w:delText xml:space="preserve">pp. 171-172. </w:delText>
        </w:r>
      </w:del>
    </w:p>
  </w:endnote>
  <w:endnote w:id="12">
    <w:p w14:paraId="7ABB008F" w14:textId="1DD5D176" w:rsidR="004E5D8E" w:rsidRPr="004E430B" w:rsidDel="003620CF" w:rsidRDefault="004E5D8E">
      <w:pPr>
        <w:spacing w:after="200"/>
        <w:rPr>
          <w:del w:id="1541" w:author="John Peate" w:date="2018-04-24T23:08:00Z"/>
          <w:rFonts w:ascii="HARF KFCPHQ" w:hAnsi="HARF KFCPHQ" w:cs="HARF KFCPHQ"/>
          <w:color w:val="000000" w:themeColor="text1"/>
          <w:rtl/>
          <w:lang w:bidi="ar-JO"/>
        </w:rPr>
      </w:pPr>
      <w:r w:rsidRPr="00942954">
        <w:rPr>
          <w:rStyle w:val="EndnoteReference"/>
          <w:rFonts w:ascii="HARF KFCPHQ" w:hAnsi="HARF KFCPHQ" w:cs="HARF KFCPHQ"/>
          <w:rPrChange w:id="1542" w:author="John Peate" w:date="2018-04-24T23:26:00Z">
            <w:rPr>
              <w:rStyle w:val="EndnoteReference"/>
            </w:rPr>
          </w:rPrChange>
        </w:rPr>
        <w:endnoteRef/>
      </w:r>
      <w:r w:rsidRPr="004E430B">
        <w:rPr>
          <w:rFonts w:ascii="HARF KFCPHQ" w:hAnsi="HARF KFCPHQ" w:cs="HARF KFCPHQ"/>
          <w:color w:val="000000" w:themeColor="text1"/>
          <w:lang w:bidi="ar-JO"/>
        </w:rPr>
        <w:t>Shabl</w:t>
      </w:r>
      <w:ins w:id="1543" w:author="John Peate" w:date="2018-04-25T09:49:00Z">
        <w:r>
          <w:rPr>
            <w:rFonts w:ascii="HARF KFCPHQ" w:hAnsi="HARF KFCPHQ" w:cs="HARF KFCPHQ"/>
            <w:color w:val="000000" w:themeColor="text1"/>
            <w:lang w:bidi="ar-JO"/>
          </w:rPr>
          <w:t>ū</w:t>
        </w:r>
      </w:ins>
      <w:del w:id="1544" w:author="John Peate" w:date="2018-04-25T09:49:00Z">
        <w:r w:rsidRPr="004E430B" w:rsidDel="00DE5C1B">
          <w:rPr>
            <w:rFonts w:ascii="HARF KFCPHQ" w:hAnsi="HARF KFCPHQ" w:cs="HARF KFCPHQ"/>
            <w:color w:val="000000" w:themeColor="text1"/>
            <w:lang w:bidi="ar-JO"/>
          </w:rPr>
          <w:delText>u</w:delText>
        </w:r>
        <w:r w:rsidRPr="00942954" w:rsidDel="00DE5C1B">
          <w:rPr>
            <w:rFonts w:eastAsia="Calibri"/>
            <w:color w:val="000000" w:themeColor="text1"/>
            <w:lang w:bidi="ar-JO"/>
            <w:rPrChange w:id="1545" w:author="John Peate" w:date="2018-04-24T23:26:00Z">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l, Aḥmad</w:t>
      </w:r>
      <w:del w:id="1546" w:author="John Peate" w:date="2018-04-25T09:30:00Z">
        <w:r w:rsidRPr="004E430B" w:rsidDel="00994E40">
          <w:rPr>
            <w:rFonts w:ascii="HARF KFCPHQ" w:hAnsi="HARF KFCPHQ" w:cs="HARF KFCPHQ"/>
            <w:color w:val="000000" w:themeColor="text1"/>
            <w:lang w:bidi="ar-JO"/>
          </w:rPr>
          <w:delText xml:space="preserve">. </w:delText>
        </w:r>
      </w:del>
      <w:ins w:id="1547" w:author="John Peate" w:date="2018-04-25T09:30:00Z">
        <w:r>
          <w:rPr>
            <w:rFonts w:ascii="HARF KFCPHQ" w:hAnsi="HARF KFCPHQ" w:cs="HARF KFCPHQ"/>
            <w:color w:val="000000" w:themeColor="text1"/>
            <w:lang w:bidi="ar-JO"/>
          </w:rPr>
          <w:t>,</w:t>
        </w:r>
        <w:r w:rsidRPr="004E430B">
          <w:rPr>
            <w:rFonts w:ascii="HARF KFCPHQ" w:hAnsi="HARF KFCPHQ" w:cs="HARF KFCPHQ"/>
            <w:color w:val="000000" w:themeColor="text1"/>
            <w:lang w:bidi="ar-JO"/>
          </w:rPr>
          <w:t xml:space="preserve"> </w:t>
        </w:r>
      </w:ins>
      <w:r w:rsidRPr="004E430B">
        <w:rPr>
          <w:rFonts w:ascii="HARF KFCPHQ" w:hAnsi="HARF KFCPHQ" w:cs="HARF KFCPHQ"/>
          <w:color w:val="000000" w:themeColor="text1"/>
          <w:lang w:bidi="ar-JO"/>
        </w:rPr>
        <w:t>“Min ‛Alya</w:t>
      </w:r>
      <w:r w:rsidRPr="00942954">
        <w:rPr>
          <w:rFonts w:eastAsia="Calibri"/>
          <w:color w:val="000000" w:themeColor="text1"/>
          <w:lang w:bidi="ar-JO"/>
          <w:rPrChange w:id="1548" w:author="John Peate" w:date="2018-04-24T23:26:00Z">
            <w:rPr>
              <w:rFonts w:ascii="Calibri" w:eastAsia="Calibri" w:hAnsi="Calibri" w:cs="Calibri"/>
              <w:color w:val="000000" w:themeColor="text1"/>
              <w:lang w:bidi="ar-JO"/>
            </w:rPr>
          </w:rPrChange>
        </w:rPr>
        <w:t>̄</w:t>
      </w:r>
      <w:r w:rsidRPr="004E430B">
        <w:rPr>
          <w:rFonts w:ascii="HARF KFCPHQ" w:hAnsi="HARF KFCPHQ" w:cs="HARF KFCPHQ"/>
          <w:color w:val="000000" w:themeColor="text1"/>
          <w:lang w:bidi="ar-JO"/>
        </w:rPr>
        <w:t>’ al-</w:t>
      </w:r>
      <w:del w:id="1549" w:author="John Peate" w:date="2018-04-22T14:58:00Z">
        <w:r w:rsidRPr="004E430B" w:rsidDel="00CE4BBD">
          <w:rPr>
            <w:rFonts w:ascii="HARF KFCPHQ" w:hAnsi="HARF KFCPHQ" w:cs="HARF KFCPHQ"/>
            <w:color w:val="000000" w:themeColor="text1"/>
            <w:lang w:bidi="ar-JO"/>
          </w:rPr>
          <w:delText>Internet</w:delText>
        </w:r>
      </w:del>
      <w:ins w:id="1550" w:author="John Peate" w:date="2018-04-22T14:58:00Z">
        <w:r w:rsidRPr="004E430B">
          <w:rPr>
            <w:rFonts w:ascii="HARF KFCPHQ" w:hAnsi="HARF KFCPHQ" w:cs="HARF KFCPHQ"/>
            <w:color w:val="000000" w:themeColor="text1"/>
            <w:lang w:bidi="ar-JO"/>
          </w:rPr>
          <w:t>Internet</w:t>
        </w:r>
      </w:ins>
      <w:ins w:id="1551" w:author="John Peate" w:date="2018-04-24T23:06:00Z">
        <w:r w:rsidRPr="004E430B">
          <w:rPr>
            <w:rFonts w:ascii="HARF KFCPHQ" w:hAnsi="HARF KFCPHQ" w:cs="HARF KFCPHQ"/>
            <w:color w:val="000000" w:themeColor="text1"/>
            <w:lang w:bidi="ar-JO"/>
          </w:rPr>
          <w:t>,</w:t>
        </w:r>
      </w:ins>
      <w:r w:rsidRPr="004E430B">
        <w:rPr>
          <w:rFonts w:ascii="HARF KFCPHQ" w:hAnsi="HARF KFCPHQ" w:cs="HARF KFCPHQ"/>
          <w:color w:val="000000" w:themeColor="text1"/>
          <w:lang w:bidi="ar-JO"/>
        </w:rPr>
        <w:t>”</w:t>
      </w:r>
      <w:del w:id="1552" w:author="John Peate" w:date="2018-04-24T23:06:00Z">
        <w:r w:rsidRPr="004E430B" w:rsidDel="003620CF">
          <w:rPr>
            <w:rFonts w:ascii="HARF KFCPHQ" w:hAnsi="HARF KFCPHQ" w:cs="HARF KFCPHQ"/>
            <w:color w:val="000000" w:themeColor="text1"/>
            <w:lang w:bidi="ar-JO"/>
          </w:rPr>
          <w:delText xml:space="preserve"> (From the Perch of the </w:delText>
        </w:r>
      </w:del>
      <w:del w:id="1553" w:author="John Peate" w:date="2018-04-22T14:58:00Z">
        <w:r w:rsidRPr="004E430B" w:rsidDel="00CE4BBD">
          <w:rPr>
            <w:rFonts w:ascii="HARF KFCPHQ" w:hAnsi="HARF KFCPHQ" w:cs="HARF KFCPHQ"/>
            <w:color w:val="000000" w:themeColor="text1"/>
            <w:lang w:bidi="ar-JO"/>
          </w:rPr>
          <w:delText>Internet</w:delText>
        </w:r>
      </w:del>
      <w:del w:id="1554" w:author="John Peate" w:date="2018-04-24T23:06:00Z">
        <w:r w:rsidRPr="004E430B" w:rsidDel="003620CF">
          <w:rPr>
            <w:rFonts w:ascii="HARF KFCPHQ" w:hAnsi="HARF KFCPHQ" w:cs="HARF KFCPHQ"/>
            <w:color w:val="000000" w:themeColor="text1"/>
            <w:lang w:bidi="ar-JO"/>
          </w:rPr>
          <w:delText>).</w:delText>
        </w:r>
        <w:r w:rsidRPr="004E430B" w:rsidDel="003620CF">
          <w:rPr>
            <w:rFonts w:ascii="HARF KFCPHQ" w:hAnsi="HARF KFCPHQ" w:cs="HARF KFCPHQ"/>
            <w:i/>
            <w:iCs/>
            <w:color w:val="000000" w:themeColor="text1"/>
            <w:lang w:bidi="ar-JO"/>
          </w:rPr>
          <w:delText>An-Naha</w:delText>
        </w:r>
        <w:r w:rsidRPr="00942954" w:rsidDel="003620CF">
          <w:rPr>
            <w:rFonts w:eastAsia="Calibri"/>
            <w:i/>
            <w:iCs/>
            <w:color w:val="000000" w:themeColor="text1"/>
            <w:lang w:bidi="ar-JO"/>
            <w:rPrChange w:id="1555" w:author="John Peate" w:date="2018-04-24T23:26:00Z">
              <w:rPr>
                <w:rFonts w:ascii="Calibri" w:eastAsia="Calibri" w:hAnsi="Calibri" w:cs="Calibri"/>
                <w:i/>
                <w:iCs/>
                <w:color w:val="000000" w:themeColor="text1"/>
                <w:lang w:bidi="ar-JO"/>
              </w:rPr>
            </w:rPrChange>
          </w:rPr>
          <w:delText>̄</w:delText>
        </w:r>
        <w:r w:rsidRPr="004E430B" w:rsidDel="003620CF">
          <w:rPr>
            <w:rFonts w:ascii="HARF KFCPHQ" w:hAnsi="HARF KFCPHQ" w:cs="HARF KFCPHQ"/>
            <w:i/>
            <w:iCs/>
            <w:color w:val="000000" w:themeColor="text1"/>
            <w:lang w:bidi="ar-JO"/>
          </w:rPr>
          <w:delText>r Magazine</w:delText>
        </w:r>
        <w:r w:rsidRPr="004E430B" w:rsidDel="003620CF">
          <w:rPr>
            <w:rFonts w:ascii="HARF KFCPHQ" w:hAnsi="HARF KFCPHQ" w:cs="HARF KFCPHQ"/>
            <w:color w:val="000000" w:themeColor="text1"/>
            <w:lang w:bidi="ar-JO"/>
          </w:rPr>
          <w:delText xml:space="preserve">: </w:delText>
        </w:r>
      </w:del>
      <w:del w:id="1556" w:author="John Peate" w:date="2018-04-24T15:15:00Z">
        <w:r w:rsidRPr="004E430B" w:rsidDel="00767509">
          <w:rPr>
            <w:rFonts w:ascii="HARF KFCPHQ" w:hAnsi="HARF KFCPHQ" w:cs="HARF KFCPHQ"/>
            <w:rPrChange w:id="1557" w:author="John Peate" w:date="2018-04-24T23:26:00Z">
              <w:rPr/>
            </w:rPrChange>
          </w:rPr>
          <w:fldChar w:fldCharType="begin"/>
        </w:r>
        <w:r w:rsidRPr="00942954" w:rsidDel="00767509">
          <w:rPr>
            <w:rFonts w:ascii="HARF KFCPHQ" w:hAnsi="HARF KFCPHQ" w:cs="HARF KFCPHQ"/>
            <w:rPrChange w:id="1558" w:author="John Peate" w:date="2018-04-24T23:26:00Z">
              <w:rPr/>
            </w:rPrChange>
          </w:rPr>
          <w:delInstrText xml:space="preserve"> HYPERLINK "http://www.anhaar.com/nuke/modules.php?name=News&amp;file=print&amp;sid=758" </w:delInstrText>
        </w:r>
        <w:r w:rsidRPr="004E430B" w:rsidDel="00767509">
          <w:rPr>
            <w:rFonts w:ascii="HARF KFCPHQ" w:hAnsi="HARF KFCPHQ" w:cs="HARF KFCPHQ"/>
            <w:rPrChange w:id="1559" w:author="John Peate" w:date="2018-04-24T23:26:00Z">
              <w:rPr>
                <w:rStyle w:val="Hyperlink"/>
                <w:rFonts w:ascii="HARF KFCPHQ" w:eastAsia="Times New Roman" w:hAnsi="HARF KFCPHQ" w:cs="HARF KFCPHQ"/>
                <w:color w:val="000000" w:themeColor="text1"/>
                <w:lang w:bidi="ar-JO"/>
              </w:rPr>
            </w:rPrChange>
          </w:rPr>
          <w:fldChar w:fldCharType="separate"/>
        </w:r>
        <w:r w:rsidRPr="00942954" w:rsidDel="00767509">
          <w:rPr>
            <w:rPrChange w:id="1560" w:author="John Peate" w:date="2018-04-24T23:26:00Z">
              <w:rPr>
                <w:rStyle w:val="Hyperlink"/>
                <w:rFonts w:ascii="HARF KFCPHQ" w:eastAsia="Times New Roman" w:hAnsi="HARF KFCPHQ" w:cs="HARF KFCPHQ"/>
                <w:color w:val="000000" w:themeColor="text1"/>
                <w:lang w:bidi="ar-JO"/>
              </w:rPr>
            </w:rPrChange>
          </w:rPr>
          <w:delText>http://www.anhaar.com/nuke/modules.php?name=News&amp;file=print&amp;sid=758</w:delText>
        </w:r>
        <w:r w:rsidRPr="004E430B" w:rsidDel="00767509">
          <w:rPr>
            <w:rStyle w:val="Hyperlink"/>
            <w:rFonts w:ascii="HARF KFCPHQ" w:eastAsia="Times New Roman" w:hAnsi="HARF KFCPHQ" w:cs="HARF KFCPHQ"/>
            <w:color w:val="000000" w:themeColor="text1"/>
            <w:lang w:bidi="ar-JO"/>
          </w:rPr>
          <w:fldChar w:fldCharType="end"/>
        </w:r>
      </w:del>
      <w:del w:id="1561" w:author="John Peate" w:date="2018-04-24T23:06:00Z">
        <w:r w:rsidRPr="004E430B" w:rsidDel="003620CF">
          <w:rPr>
            <w:rFonts w:ascii="HARF KFCPHQ" w:eastAsia="Times New Roman" w:hAnsi="HARF KFCPHQ" w:cs="HARF KFCPHQ"/>
            <w:color w:val="000000" w:themeColor="text1"/>
            <w:lang w:bidi="ar-JO"/>
          </w:rPr>
          <w:delText>,</w:delText>
        </w:r>
      </w:del>
      <w:r w:rsidRPr="004E430B">
        <w:rPr>
          <w:rFonts w:ascii="HARF KFCPHQ" w:eastAsia="Times New Roman" w:hAnsi="HARF KFCPHQ" w:cs="HARF KFCPHQ"/>
          <w:color w:val="000000" w:themeColor="text1"/>
          <w:lang w:bidi="ar-JO"/>
        </w:rPr>
        <w:t xml:space="preserve"> </w:t>
      </w:r>
      <w:r w:rsidRPr="004E430B">
        <w:rPr>
          <w:rFonts w:ascii="HARF KFCPHQ" w:hAnsi="HARF KFCPHQ" w:cs="HARF KFCPHQ"/>
          <w:color w:val="000000" w:themeColor="text1"/>
          <w:lang w:bidi="ar-JO"/>
        </w:rPr>
        <w:t>2 February 2007.</w:t>
      </w:r>
      <w:del w:id="1562" w:author="John Peate" w:date="2018-04-24T23:08:00Z">
        <w:r w:rsidRPr="004E430B" w:rsidDel="003620CF">
          <w:rPr>
            <w:rFonts w:ascii="HARF KFCPHQ" w:hAnsi="HARF KFCPHQ" w:cs="HARF KFCPHQ"/>
            <w:color w:val="000000" w:themeColor="text1"/>
            <w:lang w:bidi="ar-JO"/>
          </w:rPr>
          <w:delText xml:space="preserve"> </w:delText>
        </w:r>
      </w:del>
    </w:p>
    <w:p w14:paraId="731159B1" w14:textId="77777777" w:rsidR="004E5D8E" w:rsidRPr="00942954" w:rsidRDefault="004E5D8E">
      <w:pPr>
        <w:spacing w:after="200"/>
        <w:rPr>
          <w:rFonts w:ascii="HARF KFCPHQ" w:hAnsi="HARF KFCPHQ" w:cs="HARF KFCPHQ"/>
          <w:lang w:bidi="ar-JO"/>
          <w:rPrChange w:id="1563" w:author="John Peate" w:date="2018-04-24T23:26:00Z">
            <w:rPr>
              <w:lang w:bidi="ar-JO"/>
            </w:rPr>
          </w:rPrChange>
        </w:rPr>
        <w:pPrChange w:id="1564" w:author="John Peate" w:date="2018-04-24T23:26:00Z">
          <w:pPr>
            <w:pStyle w:val="EndnoteText"/>
          </w:pPr>
        </w:pPrChange>
      </w:pPr>
    </w:p>
  </w:endnote>
  <w:endnote w:id="13">
    <w:p w14:paraId="7BAAE34B" w14:textId="07F56C40" w:rsidR="004E5D8E" w:rsidRPr="004E430B" w:rsidDel="004C5306" w:rsidRDefault="004E5D8E">
      <w:pPr>
        <w:spacing w:after="200"/>
        <w:rPr>
          <w:del w:id="2115" w:author="John Peate" w:date="2018-04-24T19:23:00Z"/>
          <w:rFonts w:ascii="HARF KFCPHQ" w:hAnsi="HARF KFCPHQ" w:cs="HARF KFCPHQ"/>
          <w:color w:val="000000" w:themeColor="text1"/>
          <w:lang w:bidi="ar-JO"/>
        </w:rPr>
      </w:pPr>
      <w:del w:id="2116" w:author="John Peate" w:date="2018-04-24T19:23:00Z">
        <w:r w:rsidRPr="00942954" w:rsidDel="004C5306">
          <w:rPr>
            <w:rStyle w:val="EndnoteReference"/>
            <w:rFonts w:ascii="HARF KFCPHQ" w:hAnsi="HARF KFCPHQ" w:cs="HARF KFCPHQ"/>
            <w:rPrChange w:id="2117" w:author="John Peate" w:date="2018-04-24T23:26:00Z">
              <w:rPr>
                <w:rStyle w:val="EndnoteReference"/>
              </w:rPr>
            </w:rPrChange>
          </w:rPr>
          <w:endnoteRef/>
        </w:r>
        <w:r w:rsidRPr="004E430B" w:rsidDel="004C5306">
          <w:rPr>
            <w:rFonts w:ascii="HARF KFCPHQ" w:hAnsi="HARF KFCPHQ" w:cs="HARF KFCPHQ"/>
            <w:color w:val="000000" w:themeColor="text1"/>
            <w:lang w:bidi="ar-JO"/>
          </w:rPr>
          <w:delText xml:space="preserve">Badir, Juliette. “Muḥadathah ‛alal-Massinger.” (Conversation on Messenger) </w:delText>
        </w:r>
        <w:r w:rsidRPr="004E430B" w:rsidDel="004C5306">
          <w:rPr>
            <w:rFonts w:ascii="HARF KFCPHQ" w:hAnsi="HARF KFCPHQ" w:cs="HARF KFCPHQ"/>
            <w:i/>
            <w:iCs/>
            <w:color w:val="000000" w:themeColor="text1"/>
            <w:lang w:bidi="ar-JO"/>
          </w:rPr>
          <w:delText>Alef for Freedom of Expression in Writing and Human Life</w:delText>
        </w:r>
        <w:r w:rsidRPr="004E430B" w:rsidDel="004C5306">
          <w:rPr>
            <w:rFonts w:ascii="HARF KFCPHQ" w:hAnsi="HARF KFCPHQ" w:cs="HARF KFCPHQ"/>
            <w:color w:val="000000" w:themeColor="text1"/>
            <w:lang w:bidi="ar-JO"/>
          </w:rPr>
          <w:delText>:</w:delText>
        </w:r>
        <w:r w:rsidRPr="004E430B" w:rsidDel="004C5306">
          <w:rPr>
            <w:rFonts w:ascii="HARF KFCPHQ" w:hAnsi="HARF KFCPHQ" w:cs="HARF KFCPHQ"/>
            <w:color w:val="000000" w:themeColor="text1"/>
          </w:rPr>
          <w:br/>
        </w:r>
        <w:r w:rsidRPr="004E430B" w:rsidDel="004C5306">
          <w:rPr>
            <w:rFonts w:ascii="HARF KFCPHQ" w:hAnsi="HARF KFCPHQ" w:cs="HARF KFCPHQ"/>
            <w:rPrChange w:id="2118" w:author="John Peate" w:date="2018-04-24T23:26:00Z">
              <w:rPr/>
            </w:rPrChange>
          </w:rPr>
          <w:fldChar w:fldCharType="begin"/>
        </w:r>
        <w:r w:rsidRPr="00942954" w:rsidDel="004C5306">
          <w:rPr>
            <w:rFonts w:ascii="HARF KFCPHQ" w:hAnsi="HARF KFCPHQ" w:cs="HARF KFCPHQ"/>
            <w:rPrChange w:id="2119" w:author="John Peate" w:date="2018-04-24T23:26:00Z">
              <w:rPr/>
            </w:rPrChange>
          </w:rPr>
          <w:delInstrText xml:space="preserve"> HYPERLINK "http://www.aleftoday.info/?option=content&amp;view=article&amp;id=1532&amp;catid=1" \l "up" </w:delInstrText>
        </w:r>
        <w:r w:rsidRPr="004E430B" w:rsidDel="004C5306">
          <w:rPr>
            <w:rFonts w:ascii="HARF KFCPHQ" w:hAnsi="HARF KFCPHQ" w:cs="HARF KFCPHQ"/>
            <w:rPrChange w:id="2120" w:author="John Peate" w:date="2018-04-24T23:26:00Z">
              <w:rPr>
                <w:rStyle w:val="Hyperlink"/>
                <w:rFonts w:ascii="HARF KFCPHQ" w:eastAsia="Times New Roman" w:hAnsi="HARF KFCPHQ" w:cs="HARF KFCPHQ"/>
                <w:color w:val="000000" w:themeColor="text1"/>
                <w:lang w:bidi="ar-JO"/>
              </w:rPr>
            </w:rPrChange>
          </w:rPr>
          <w:fldChar w:fldCharType="separate"/>
        </w:r>
        <w:r w:rsidRPr="00942954" w:rsidDel="004C5306">
          <w:rPr>
            <w:rPrChange w:id="2121" w:author="John Peate" w:date="2018-04-24T23:26:00Z">
              <w:rPr>
                <w:rStyle w:val="Hyperlink"/>
                <w:rFonts w:ascii="HARF KFCPHQ" w:eastAsia="Times New Roman" w:hAnsi="HARF KFCPHQ" w:cs="HARF KFCPHQ"/>
                <w:color w:val="000000" w:themeColor="text1"/>
                <w:lang w:bidi="ar-JO"/>
              </w:rPr>
            </w:rPrChange>
          </w:rPr>
          <w:delText>http://www.aleftoday.info/?option=content&amp;view=article&amp;id=1532&amp;catid=1 - up</w:delText>
        </w:r>
        <w:r w:rsidRPr="004E430B" w:rsidDel="004C5306">
          <w:rPr>
            <w:rStyle w:val="Hyperlink"/>
            <w:rFonts w:ascii="HARF KFCPHQ" w:eastAsia="Times New Roman" w:hAnsi="HARF KFCPHQ" w:cs="HARF KFCPHQ"/>
            <w:color w:val="000000" w:themeColor="text1"/>
            <w:lang w:bidi="ar-JO"/>
          </w:rPr>
          <w:fldChar w:fldCharType="end"/>
        </w:r>
      </w:del>
      <w:ins w:id="2122" w:author="John Peate" w:date="2018-04-24T15:15:00Z">
        <w:del w:id="2123" w:author="John Peate" w:date="2018-04-24T19:23:00Z">
          <w:r w:rsidRPr="00942954" w:rsidDel="004C5306">
            <w:rPr>
              <w:rPrChange w:id="2124" w:author="John Peate" w:date="2018-04-24T23:26:00Z">
                <w:rPr>
                  <w:rStyle w:val="Hyperlink"/>
                  <w:rFonts w:ascii="HARF KFCPHQ" w:eastAsia="Times New Roman" w:hAnsi="HARF KFCPHQ" w:cs="HARF KFCPHQ"/>
                  <w:color w:val="000000" w:themeColor="text1"/>
                  <w:lang w:bidi="ar-JO"/>
                </w:rPr>
              </w:rPrChange>
            </w:rPr>
            <w:delText>http://www.aleftoday.info/?option=content&amp;view=article&amp;id=1532&amp;catid=1 - up</w:delText>
          </w:r>
        </w:del>
      </w:ins>
      <w:del w:id="2125" w:author="John Peate" w:date="2018-04-24T19:23:00Z">
        <w:r w:rsidRPr="004E430B" w:rsidDel="004C5306">
          <w:rPr>
            <w:rFonts w:ascii="HARF KFCPHQ" w:eastAsia="Times New Roman" w:hAnsi="HARF KFCPHQ" w:cs="HARF KFCPHQ"/>
            <w:color w:val="000000" w:themeColor="text1"/>
            <w:lang w:bidi="ar-JO"/>
          </w:rPr>
          <w:delText>,</w:delText>
        </w:r>
        <w:r w:rsidRPr="004E430B" w:rsidDel="004C5306">
          <w:rPr>
            <w:rFonts w:ascii="HARF KFCPHQ" w:hAnsi="HARF KFCPHQ" w:cs="HARF KFCPHQ"/>
            <w:color w:val="000000" w:themeColor="text1"/>
            <w:lang w:bidi="ar-JO"/>
          </w:rPr>
          <w:delText>9 March 2007.</w:delText>
        </w:r>
      </w:del>
    </w:p>
  </w:endnote>
  <w:endnote w:id="14">
    <w:p w14:paraId="726F95B2" w14:textId="6EB2B158" w:rsidR="004E5D8E" w:rsidRPr="004E430B" w:rsidRDefault="004E5D8E" w:rsidP="004E430B">
      <w:pPr>
        <w:spacing w:after="200"/>
        <w:rPr>
          <w:ins w:id="2193" w:author="John Peate" w:date="2018-04-24T19:23:00Z"/>
          <w:rFonts w:ascii="HARF KFCPHQ" w:hAnsi="HARF KFCPHQ" w:cs="HARF KFCPHQ"/>
          <w:color w:val="000000" w:themeColor="text1"/>
          <w:lang w:bidi="ar-JO"/>
        </w:rPr>
      </w:pPr>
      <w:ins w:id="2194" w:author="John Peate" w:date="2018-04-24T19:23:00Z">
        <w:r w:rsidRPr="00942954">
          <w:rPr>
            <w:rStyle w:val="EndnoteReference"/>
            <w:rFonts w:ascii="HARF KFCPHQ" w:hAnsi="HARF KFCPHQ" w:cs="HARF KFCPHQ"/>
            <w:rPrChange w:id="2195" w:author="John Peate" w:date="2018-04-24T23:26:00Z">
              <w:rPr>
                <w:rStyle w:val="EndnoteReference"/>
              </w:rPr>
            </w:rPrChange>
          </w:rPr>
          <w:endnoteRef/>
        </w:r>
        <w:r w:rsidRPr="004E430B">
          <w:rPr>
            <w:rFonts w:ascii="HARF KFCPHQ" w:hAnsi="HARF KFCPHQ" w:cs="HARF KFCPHQ"/>
            <w:color w:val="000000" w:themeColor="text1"/>
            <w:lang w:bidi="ar-JO"/>
          </w:rPr>
          <w:t>Badir, Juliette</w:t>
        </w:r>
      </w:ins>
      <w:ins w:id="2196" w:author="John Peate" w:date="2018-04-25T09:30:00Z">
        <w:r>
          <w:rPr>
            <w:rFonts w:ascii="HARF KFCPHQ" w:hAnsi="HARF KFCPHQ" w:cs="HARF KFCPHQ"/>
            <w:color w:val="000000" w:themeColor="text1"/>
            <w:lang w:bidi="ar-JO"/>
          </w:rPr>
          <w:t>,</w:t>
        </w:r>
      </w:ins>
      <w:ins w:id="2197" w:author="John Peate" w:date="2018-04-24T19:23:00Z">
        <w:r w:rsidRPr="004E430B">
          <w:rPr>
            <w:rFonts w:ascii="HARF KFCPHQ" w:hAnsi="HARF KFCPHQ" w:cs="HARF KFCPHQ"/>
            <w:color w:val="000000" w:themeColor="text1"/>
            <w:lang w:bidi="ar-JO"/>
          </w:rPr>
          <w:t xml:space="preserve"> “Muḥadathah ‛al</w:t>
        </w:r>
      </w:ins>
      <w:ins w:id="2198" w:author="John Peate" w:date="2018-04-25T09:29:00Z">
        <w:r>
          <w:rPr>
            <w:rFonts w:ascii="HARF KFCPHQ" w:hAnsi="HARF KFCPHQ" w:cs="HARF KFCPHQ"/>
            <w:color w:val="000000" w:themeColor="text1"/>
            <w:lang w:bidi="ar-JO"/>
          </w:rPr>
          <w:t xml:space="preserve">ā </w:t>
        </w:r>
      </w:ins>
      <w:ins w:id="2199" w:author="John Peate" w:date="2018-04-24T19:23:00Z">
        <w:r w:rsidRPr="004E430B">
          <w:rPr>
            <w:rFonts w:ascii="HARF KFCPHQ" w:hAnsi="HARF KFCPHQ" w:cs="HARF KFCPHQ"/>
            <w:color w:val="000000" w:themeColor="text1"/>
            <w:lang w:bidi="ar-JO"/>
          </w:rPr>
          <w:t>al-Massinger</w:t>
        </w:r>
      </w:ins>
      <w:ins w:id="2200" w:author="John Peate" w:date="2018-04-24T23:07:00Z">
        <w:r w:rsidRPr="004E430B">
          <w:rPr>
            <w:rFonts w:ascii="HARF KFCPHQ" w:eastAsia="Times New Roman" w:hAnsi="HARF KFCPHQ" w:cs="HARF KFCPHQ"/>
            <w:color w:val="000000" w:themeColor="text1"/>
            <w:lang w:bidi="ar-JO"/>
          </w:rPr>
          <w:t>,</w:t>
        </w:r>
      </w:ins>
      <w:ins w:id="2201" w:author="John Peate" w:date="2018-04-24T19:23:00Z">
        <w:r w:rsidRPr="004E430B">
          <w:rPr>
            <w:rFonts w:ascii="HARF KFCPHQ" w:hAnsi="HARF KFCPHQ" w:cs="HARF KFCPHQ"/>
            <w:color w:val="000000" w:themeColor="text1"/>
            <w:lang w:bidi="ar-JO"/>
          </w:rPr>
          <w:t>”</w:t>
        </w:r>
      </w:ins>
      <w:ins w:id="2202" w:author="John Peate" w:date="2018-04-24T23:07:00Z">
        <w:r w:rsidRPr="004E430B">
          <w:rPr>
            <w:rFonts w:ascii="HARF KFCPHQ" w:hAnsi="HARF KFCPHQ" w:cs="HARF KFCPHQ"/>
            <w:color w:val="000000" w:themeColor="text1"/>
            <w:lang w:bidi="ar-JO"/>
          </w:rPr>
          <w:t xml:space="preserve"> </w:t>
        </w:r>
      </w:ins>
      <w:ins w:id="2203" w:author="John Peate" w:date="2018-04-24T19:23:00Z">
        <w:r w:rsidRPr="004E430B">
          <w:rPr>
            <w:rFonts w:ascii="HARF KFCPHQ" w:hAnsi="HARF KFCPHQ" w:cs="HARF KFCPHQ"/>
            <w:color w:val="000000" w:themeColor="text1"/>
            <w:lang w:bidi="ar-JO"/>
          </w:rPr>
          <w:t>9 March 2007.</w:t>
        </w:r>
      </w:ins>
    </w:p>
  </w:endnote>
  <w:endnote w:id="15">
    <w:p w14:paraId="65DEA828" w14:textId="49F39060" w:rsidR="004E5D8E" w:rsidRPr="004E430B" w:rsidDel="008451E1" w:rsidRDefault="004E5D8E" w:rsidP="004E430B">
      <w:pPr>
        <w:spacing w:after="200"/>
        <w:rPr>
          <w:del w:id="2332" w:author="John Peate" w:date="2018-04-25T09:56:00Z"/>
          <w:rFonts w:ascii="HARF KFCPHQ" w:hAnsi="HARF KFCPHQ" w:cs="HARF KFCPHQ"/>
          <w:color w:val="000000" w:themeColor="text1"/>
          <w:lang w:bidi="ar-JO"/>
        </w:rPr>
      </w:pPr>
      <w:del w:id="2333" w:author="John Peate" w:date="2018-04-25T09:56:00Z">
        <w:r w:rsidRPr="00942954" w:rsidDel="008451E1">
          <w:rPr>
            <w:rStyle w:val="EndnoteReference"/>
            <w:rFonts w:ascii="HARF KFCPHQ" w:hAnsi="HARF KFCPHQ" w:cs="HARF KFCPHQ"/>
            <w:rPrChange w:id="2334" w:author="John Peate" w:date="2018-04-24T23:26:00Z">
              <w:rPr>
                <w:rStyle w:val="EndnoteReference"/>
              </w:rPr>
            </w:rPrChange>
          </w:rPr>
          <w:endnoteRef/>
        </w:r>
        <w:r w:rsidRPr="004E430B" w:rsidDel="008451E1">
          <w:rPr>
            <w:rFonts w:ascii="HARF KFCPHQ" w:hAnsi="HARF KFCPHQ" w:cs="HARF KFCPHQ"/>
            <w:color w:val="000000" w:themeColor="text1"/>
            <w:lang w:bidi="ar-JO"/>
          </w:rPr>
          <w:delText>Idr</w:delText>
        </w:r>
      </w:del>
      <w:ins w:id="2335" w:author="John Peate" w:date="2018-04-25T09:48:00Z">
        <w:del w:id="2336" w:author="John Peate" w:date="2018-04-25T09:56:00Z">
          <w:r w:rsidDel="008451E1">
            <w:rPr>
              <w:rFonts w:ascii="HARF KFCPHQ" w:hAnsi="HARF KFCPHQ" w:cs="HARF KFCPHQ"/>
              <w:color w:val="000000" w:themeColor="text1"/>
              <w:lang w:bidi="ar-JO"/>
            </w:rPr>
            <w:delText>ī</w:delText>
          </w:r>
        </w:del>
      </w:ins>
      <w:del w:id="2337" w:author="John Peate" w:date="2018-04-25T09:56:00Z">
        <w:r w:rsidRPr="004E430B" w:rsidDel="008451E1">
          <w:rPr>
            <w:rFonts w:ascii="HARF KFCPHQ" w:hAnsi="HARF KFCPHQ" w:cs="HARF KFCPHQ"/>
            <w:color w:val="000000" w:themeColor="text1"/>
            <w:lang w:bidi="ar-JO"/>
          </w:rPr>
          <w:delText>i</w:delText>
        </w:r>
        <w:r w:rsidRPr="00942954" w:rsidDel="008451E1">
          <w:rPr>
            <w:rFonts w:eastAsia="Calibri"/>
            <w:color w:val="000000" w:themeColor="text1"/>
            <w:lang w:bidi="ar-JO"/>
            <w:rPrChange w:id="2338" w:author="John Peate" w:date="2018-04-24T23:26:00Z">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s, ‛Abd</w:delText>
        </w:r>
      </w:del>
      <w:ins w:id="2339" w:author="John Peate" w:date="2018-04-25T09:48:00Z">
        <w:del w:id="2340" w:author="John Peate" w:date="2018-04-25T09:56:00Z">
          <w:r w:rsidDel="008451E1">
            <w:rPr>
              <w:rFonts w:ascii="HARF KFCPHQ" w:hAnsi="HARF KFCPHQ" w:cs="HARF KFCPHQ"/>
              <w:color w:val="000000" w:themeColor="text1"/>
              <w:lang w:bidi="ar-JO"/>
            </w:rPr>
            <w:delText>-a</w:delText>
          </w:r>
        </w:del>
      </w:ins>
      <w:del w:id="2341" w:author="John Peate" w:date="2018-04-25T09:56:00Z">
        <w:r w:rsidRPr="004E430B" w:rsidDel="008451E1">
          <w:rPr>
            <w:rFonts w:ascii="HARF KFCPHQ" w:hAnsi="HARF KFCPHQ" w:cs="HARF KFCPHQ"/>
            <w:color w:val="000000" w:themeColor="text1"/>
            <w:lang w:bidi="ar-JO"/>
          </w:rPr>
          <w:delText>ul</w:delText>
        </w:r>
      </w:del>
      <w:ins w:id="2342" w:author="John Peate" w:date="2018-04-25T09:48:00Z">
        <w:del w:id="2343" w:author="John Peate" w:date="2018-04-25T09:56:00Z">
          <w:r w:rsidDel="008451E1">
            <w:rPr>
              <w:rFonts w:ascii="HARF KFCPHQ" w:hAnsi="HARF KFCPHQ" w:cs="HARF KFCPHQ"/>
              <w:color w:val="000000" w:themeColor="text1"/>
              <w:lang w:bidi="ar-JO"/>
            </w:rPr>
            <w:delText>-N</w:delText>
          </w:r>
        </w:del>
      </w:ins>
      <w:del w:id="2344" w:author="John Peate" w:date="2018-04-25T09:56:00Z">
        <w:r w:rsidRPr="004E430B" w:rsidDel="008451E1">
          <w:rPr>
            <w:rFonts w:ascii="HARF KFCPHQ" w:hAnsi="HARF KFCPHQ" w:cs="HARF KFCPHQ"/>
            <w:color w:val="000000" w:themeColor="text1"/>
            <w:lang w:bidi="ar-JO"/>
          </w:rPr>
          <w:delText>n</w:delText>
        </w:r>
      </w:del>
      <w:ins w:id="2345" w:author="John Peate" w:date="2018-04-25T09:49:00Z">
        <w:del w:id="2346" w:author="John Peate" w:date="2018-04-25T09:56:00Z">
          <w:r w:rsidDel="008451E1">
            <w:rPr>
              <w:rFonts w:ascii="HARF KFCPHQ" w:hAnsi="HARF KFCPHQ" w:cs="HARF KFCPHQ"/>
              <w:color w:val="000000" w:themeColor="text1"/>
              <w:lang w:bidi="ar-JO"/>
            </w:rPr>
            <w:delText>ū</w:delText>
          </w:r>
        </w:del>
      </w:ins>
      <w:del w:id="2347" w:author="John Peate" w:date="2018-04-25T09:56:00Z">
        <w:r w:rsidRPr="004E430B" w:rsidDel="008451E1">
          <w:rPr>
            <w:rFonts w:ascii="HARF KFCPHQ" w:hAnsi="HARF KFCPHQ" w:cs="HARF KFCPHQ"/>
            <w:color w:val="000000" w:themeColor="text1"/>
            <w:lang w:bidi="ar-JO"/>
          </w:rPr>
          <w:delText>u</w:delText>
        </w:r>
        <w:r w:rsidRPr="00942954" w:rsidDel="008451E1">
          <w:rPr>
            <w:rFonts w:eastAsia="Calibri"/>
            <w:color w:val="000000" w:themeColor="text1"/>
            <w:lang w:bidi="ar-JO"/>
            <w:rPrChange w:id="2348" w:author="John Peate" w:date="2018-04-24T23:26:00Z">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 xml:space="preserve">r. </w:delText>
        </w:r>
      </w:del>
      <w:ins w:id="2349" w:author="John Peate" w:date="2018-04-25T09:30:00Z">
        <w:del w:id="2350" w:author="John Peate" w:date="2018-04-25T09:56:00Z">
          <w:r w:rsidDel="008451E1">
            <w:rPr>
              <w:rFonts w:ascii="HARF KFCPHQ" w:hAnsi="HARF KFCPHQ" w:cs="HARF KFCPHQ"/>
              <w:color w:val="000000" w:themeColor="text1"/>
              <w:lang w:bidi="ar-JO"/>
            </w:rPr>
            <w:delText>,</w:delText>
          </w:r>
          <w:r w:rsidRPr="004E430B" w:rsidDel="008451E1">
            <w:rPr>
              <w:rFonts w:ascii="HARF KFCPHQ" w:hAnsi="HARF KFCPHQ" w:cs="HARF KFCPHQ"/>
              <w:color w:val="000000" w:themeColor="text1"/>
              <w:lang w:bidi="ar-JO"/>
            </w:rPr>
            <w:delText xml:space="preserve"> </w:delText>
          </w:r>
        </w:del>
      </w:ins>
      <w:del w:id="2351" w:author="John Peate" w:date="2018-04-25T09:56:00Z">
        <w:r w:rsidRPr="004E430B" w:rsidDel="008451E1">
          <w:rPr>
            <w:rFonts w:ascii="HARF KFCPHQ" w:hAnsi="HARF KFCPHQ" w:cs="HARF KFCPHQ"/>
            <w:color w:val="000000" w:themeColor="text1"/>
            <w:lang w:bidi="ar-JO"/>
          </w:rPr>
          <w:delText>“Tamazzuqa</w:delText>
        </w:r>
        <w:r w:rsidRPr="00942954" w:rsidDel="008451E1">
          <w:rPr>
            <w:rFonts w:eastAsia="Calibri"/>
            <w:color w:val="000000" w:themeColor="text1"/>
            <w:lang w:bidi="ar-JO"/>
            <w:rPrChange w:id="2352" w:author="John Peate" w:date="2018-04-24T23:26:00Z">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t ‛Ishq Raqam</w:delText>
        </w:r>
      </w:del>
      <w:ins w:id="2353" w:author="John Peate" w:date="2018-04-25T09:30:00Z">
        <w:del w:id="2354" w:author="John Peate" w:date="2018-04-25T09:56:00Z">
          <w:r w:rsidDel="008451E1">
            <w:rPr>
              <w:rFonts w:ascii="HARF KFCPHQ" w:hAnsi="HARF KFCPHQ" w:cs="HARF KFCPHQ"/>
              <w:color w:val="000000" w:themeColor="text1"/>
              <w:lang w:bidi="ar-JO"/>
            </w:rPr>
            <w:delText>ī</w:delText>
          </w:r>
        </w:del>
      </w:ins>
      <w:del w:id="2355" w:author="John Peate" w:date="2018-04-25T09:56:00Z">
        <w:r w:rsidRPr="004E430B" w:rsidDel="008451E1">
          <w:rPr>
            <w:rFonts w:ascii="HARF KFCPHQ" w:hAnsi="HARF KFCPHQ" w:cs="HARF KFCPHQ"/>
            <w:color w:val="000000" w:themeColor="text1"/>
            <w:lang w:bidi="ar-JO"/>
          </w:rPr>
          <w:delText>y</w:delText>
        </w:r>
      </w:del>
      <w:ins w:id="2356" w:author="John Peate" w:date="2018-04-24T23:07:00Z">
        <w:del w:id="2357" w:author="John Peate" w:date="2018-04-25T09:56:00Z">
          <w:r w:rsidRPr="004E430B" w:rsidDel="008451E1">
            <w:rPr>
              <w:rFonts w:ascii="HARF KFCPHQ" w:eastAsia="Times New Roman" w:hAnsi="HARF KFCPHQ" w:cs="HARF KFCPHQ"/>
              <w:color w:val="000000" w:themeColor="text1"/>
              <w:lang w:bidi="ar-JO"/>
            </w:rPr>
            <w:delText>,</w:delText>
          </w:r>
        </w:del>
      </w:ins>
      <w:del w:id="2358" w:author="John Peate" w:date="2018-04-25T09:56:00Z">
        <w:r w:rsidRPr="004E430B" w:rsidDel="008451E1">
          <w:rPr>
            <w:rFonts w:ascii="HARF KFCPHQ" w:hAnsi="HARF KFCPHQ" w:cs="HARF KFCPHQ"/>
            <w:color w:val="000000" w:themeColor="text1"/>
            <w:lang w:bidi="ar-JO"/>
          </w:rPr>
          <w:delText>” (Ruptures of a Digital Love).</w:delText>
        </w:r>
        <w:r w:rsidRPr="004E430B" w:rsidDel="008451E1">
          <w:rPr>
            <w:rFonts w:ascii="HARF KFCPHQ" w:hAnsi="HARF KFCPHQ" w:cs="HARF KFCPHQ"/>
            <w:i/>
            <w:iCs/>
            <w:color w:val="000000" w:themeColor="text1"/>
            <w:lang w:bidi="ar-JO"/>
          </w:rPr>
          <w:delText>The Arabic Story Forum</w:delText>
        </w:r>
        <w:r w:rsidRPr="004E430B" w:rsidDel="008451E1">
          <w:rPr>
            <w:rFonts w:ascii="HARF KFCPHQ" w:hAnsi="HARF KFCPHQ" w:cs="HARF KFCPHQ"/>
            <w:color w:val="000000" w:themeColor="text1"/>
            <w:lang w:bidi="ar-JO"/>
          </w:rPr>
          <w:delText xml:space="preserve">: </w:delText>
        </w:r>
        <w:r w:rsidRPr="004E430B" w:rsidDel="008451E1">
          <w:rPr>
            <w:rFonts w:ascii="HARF KFCPHQ" w:hAnsi="HARF KFCPHQ" w:cs="HARF KFCPHQ"/>
            <w:rPrChange w:id="2359" w:author="John Peate" w:date="2018-04-24T23:26:00Z">
              <w:rPr/>
            </w:rPrChange>
          </w:rPr>
          <w:fldChar w:fldCharType="begin"/>
        </w:r>
        <w:r w:rsidRPr="00942954" w:rsidDel="008451E1">
          <w:rPr>
            <w:rFonts w:ascii="HARF KFCPHQ" w:hAnsi="HARF KFCPHQ" w:cs="HARF KFCPHQ"/>
            <w:rPrChange w:id="2360" w:author="John Peate" w:date="2018-04-24T23:26:00Z">
              <w:rPr/>
            </w:rPrChange>
          </w:rPr>
          <w:delInstrText xml:space="preserve"> HYPERLINK "http://www.arabicstory.net/forum/index.php?act=Print&amp;client=wordr&amp;f=18&amp;t=7844" </w:delInstrText>
        </w:r>
        <w:r w:rsidRPr="004E430B" w:rsidDel="008451E1">
          <w:rPr>
            <w:rFonts w:ascii="HARF KFCPHQ" w:hAnsi="HARF KFCPHQ" w:cs="HARF KFCPHQ"/>
            <w:rPrChange w:id="2361" w:author="John Peate" w:date="2018-04-24T23:26:00Z">
              <w:rPr>
                <w:rStyle w:val="Hyperlink"/>
                <w:rFonts w:ascii="HARF KFCPHQ" w:hAnsi="HARF KFCPHQ" w:cs="HARF KFCPHQ"/>
                <w:color w:val="000000" w:themeColor="text1"/>
                <w:lang w:bidi="ar-JO"/>
              </w:rPr>
            </w:rPrChange>
          </w:rPr>
          <w:fldChar w:fldCharType="separate"/>
        </w:r>
        <w:r w:rsidRPr="00942954" w:rsidDel="008451E1">
          <w:rPr>
            <w:rPrChange w:id="2362" w:author="John Peate" w:date="2018-04-24T23:26:00Z">
              <w:rPr>
                <w:rStyle w:val="Hyperlink"/>
                <w:rFonts w:ascii="HARF KFCPHQ" w:hAnsi="HARF KFCPHQ" w:cs="HARF KFCPHQ"/>
                <w:color w:val="000000" w:themeColor="text1"/>
                <w:lang w:bidi="ar-JO"/>
              </w:rPr>
            </w:rPrChange>
          </w:rPr>
          <w:delText>http://www.arabicstory.net/forum/index.php?act=Print&amp;client=wordr&amp;f=18&amp;t=7844</w:delText>
        </w:r>
        <w:r w:rsidRPr="004E430B" w:rsidDel="008451E1">
          <w:rPr>
            <w:rStyle w:val="Hyperlink"/>
            <w:rFonts w:ascii="HARF KFCPHQ" w:hAnsi="HARF KFCPHQ" w:cs="HARF KFCPHQ"/>
            <w:color w:val="000000" w:themeColor="text1"/>
            <w:lang w:bidi="ar-JO"/>
          </w:rPr>
          <w:fldChar w:fldCharType="end"/>
        </w:r>
        <w:r w:rsidRPr="004E430B" w:rsidDel="008451E1">
          <w:rPr>
            <w:rFonts w:ascii="HARF KFCPHQ" w:eastAsia="Times New Roman" w:hAnsi="HARF KFCPHQ" w:cs="HARF KFCPHQ"/>
            <w:color w:val="000000" w:themeColor="text1"/>
            <w:lang w:bidi="ar-JO"/>
          </w:rPr>
          <w:delText xml:space="preserve">, </w:delText>
        </w:r>
        <w:r w:rsidRPr="004E430B" w:rsidDel="008451E1">
          <w:rPr>
            <w:rFonts w:ascii="HARF KFCPHQ" w:hAnsi="HARF KFCPHQ" w:cs="HARF KFCPHQ"/>
            <w:color w:val="000000" w:themeColor="text1"/>
            <w:lang w:bidi="ar-JO"/>
          </w:rPr>
          <w:delText xml:space="preserve">16 January 2009. </w:delText>
        </w:r>
      </w:del>
    </w:p>
  </w:endnote>
  <w:endnote w:id="16">
    <w:p w14:paraId="1BB8058E" w14:textId="77777777" w:rsidR="008451E1" w:rsidRPr="004E430B" w:rsidRDefault="008451E1" w:rsidP="008451E1">
      <w:pPr>
        <w:spacing w:after="200"/>
        <w:rPr>
          <w:ins w:id="2660" w:author="John Peate" w:date="2018-04-25T09:57:00Z"/>
          <w:rFonts w:ascii="HARF KFCPHQ" w:hAnsi="HARF KFCPHQ" w:cs="HARF KFCPHQ"/>
          <w:color w:val="000000" w:themeColor="text1"/>
          <w:lang w:bidi="ar-JO"/>
        </w:rPr>
      </w:pPr>
      <w:ins w:id="2661" w:author="John Peate" w:date="2018-04-25T09:57:00Z">
        <w:r w:rsidRPr="00BD690E">
          <w:rPr>
            <w:rStyle w:val="EndnoteReference"/>
            <w:rFonts w:ascii="HARF KFCPHQ" w:hAnsi="HARF KFCPHQ" w:cs="HARF KFCPHQ"/>
          </w:rPr>
          <w:endnoteRef/>
        </w:r>
        <w:r w:rsidRPr="004E430B">
          <w:rPr>
            <w:rFonts w:ascii="HARF KFCPHQ" w:hAnsi="HARF KFCPHQ" w:cs="HARF KFCPHQ"/>
            <w:color w:val="000000" w:themeColor="text1"/>
            <w:lang w:bidi="ar-JO"/>
          </w:rPr>
          <w:t>Idr</w:t>
        </w:r>
        <w:r>
          <w:rPr>
            <w:rFonts w:ascii="HARF KFCPHQ" w:hAnsi="HARF KFCPHQ" w:cs="HARF KFCPHQ"/>
            <w:color w:val="000000" w:themeColor="text1"/>
            <w:lang w:bidi="ar-JO"/>
          </w:rPr>
          <w:t>ī</w:t>
        </w:r>
        <w:r w:rsidRPr="004E430B">
          <w:rPr>
            <w:rFonts w:ascii="HARF KFCPHQ" w:hAnsi="HARF KFCPHQ" w:cs="HARF KFCPHQ"/>
            <w:color w:val="000000" w:themeColor="text1"/>
            <w:lang w:bidi="ar-JO"/>
          </w:rPr>
          <w:t>s, ‛Abd</w:t>
        </w:r>
        <w:r>
          <w:rPr>
            <w:rFonts w:ascii="HARF KFCPHQ" w:hAnsi="HARF KFCPHQ" w:cs="HARF KFCPHQ"/>
            <w:color w:val="000000" w:themeColor="text1"/>
            <w:lang w:bidi="ar-JO"/>
          </w:rPr>
          <w:t>-a</w:t>
        </w:r>
        <w:r w:rsidRPr="004E430B">
          <w:rPr>
            <w:rFonts w:ascii="HARF KFCPHQ" w:hAnsi="HARF KFCPHQ" w:cs="HARF KFCPHQ"/>
            <w:color w:val="000000" w:themeColor="text1"/>
            <w:lang w:bidi="ar-JO"/>
          </w:rPr>
          <w:t>l</w:t>
        </w:r>
        <w:r>
          <w:rPr>
            <w:rFonts w:ascii="HARF KFCPHQ" w:hAnsi="HARF KFCPHQ" w:cs="HARF KFCPHQ"/>
            <w:color w:val="000000" w:themeColor="text1"/>
            <w:lang w:bidi="ar-JO"/>
          </w:rPr>
          <w:t>-Nū</w:t>
        </w:r>
        <w:r w:rsidRPr="004E430B">
          <w:rPr>
            <w:rFonts w:ascii="HARF KFCPHQ" w:hAnsi="HARF KFCPHQ" w:cs="HARF KFCPHQ"/>
            <w:color w:val="000000" w:themeColor="text1"/>
            <w:lang w:bidi="ar-JO"/>
          </w:rPr>
          <w:t>r</w:t>
        </w:r>
        <w:r>
          <w:rPr>
            <w:rFonts w:ascii="HARF KFCPHQ" w:hAnsi="HARF KFCPHQ" w:cs="HARF KFCPHQ"/>
            <w:color w:val="000000" w:themeColor="text1"/>
            <w:lang w:bidi="ar-JO"/>
          </w:rPr>
          <w:t>,</w:t>
        </w:r>
        <w:r w:rsidRPr="004E430B">
          <w:rPr>
            <w:rFonts w:ascii="HARF KFCPHQ" w:hAnsi="HARF KFCPHQ" w:cs="HARF KFCPHQ"/>
            <w:color w:val="000000" w:themeColor="text1"/>
            <w:lang w:bidi="ar-JO"/>
          </w:rPr>
          <w:t xml:space="preserve"> “Tamazzuqa</w:t>
        </w:r>
        <w:r w:rsidRPr="00BD690E">
          <w:rPr>
            <w:rFonts w:eastAsia="Calibri"/>
            <w:color w:val="000000" w:themeColor="text1"/>
            <w:lang w:bidi="ar-JO"/>
          </w:rPr>
          <w:t>̄</w:t>
        </w:r>
        <w:r w:rsidRPr="004E430B">
          <w:rPr>
            <w:rFonts w:ascii="HARF KFCPHQ" w:hAnsi="HARF KFCPHQ" w:cs="HARF KFCPHQ"/>
            <w:color w:val="000000" w:themeColor="text1"/>
            <w:lang w:bidi="ar-JO"/>
          </w:rPr>
          <w:t>t ‛Ishq Raqm</w:t>
        </w:r>
        <w:r>
          <w:rPr>
            <w:rFonts w:ascii="HARF KFCPHQ" w:hAnsi="HARF KFCPHQ" w:cs="HARF KFCPHQ"/>
            <w:color w:val="000000" w:themeColor="text1"/>
            <w:lang w:bidi="ar-JO"/>
          </w:rPr>
          <w:t>ī</w:t>
        </w:r>
        <w:r w:rsidRPr="004E430B">
          <w:rPr>
            <w:rFonts w:ascii="HARF KFCPHQ" w:eastAsia="Times New Roman" w:hAnsi="HARF KFCPHQ" w:cs="HARF KFCPHQ"/>
            <w:color w:val="000000" w:themeColor="text1"/>
            <w:lang w:bidi="ar-JO"/>
          </w:rPr>
          <w:t>,</w:t>
        </w:r>
        <w:r w:rsidRPr="004E430B">
          <w:rPr>
            <w:rFonts w:ascii="HARF KFCPHQ" w:hAnsi="HARF KFCPHQ" w:cs="HARF KFCPHQ"/>
            <w:color w:val="000000" w:themeColor="text1"/>
            <w:lang w:bidi="ar-JO"/>
          </w:rPr>
          <w:t>”</w:t>
        </w:r>
        <w:r w:rsidRPr="004E430B">
          <w:rPr>
            <w:rFonts w:ascii="HARF KFCPHQ" w:eastAsia="Times New Roman" w:hAnsi="HARF KFCPHQ" w:cs="HARF KFCPHQ"/>
            <w:color w:val="000000" w:themeColor="text1"/>
            <w:lang w:bidi="ar-JO"/>
          </w:rPr>
          <w:t xml:space="preserve"> </w:t>
        </w:r>
        <w:r w:rsidRPr="004E430B">
          <w:rPr>
            <w:rFonts w:ascii="HARF KFCPHQ" w:hAnsi="HARF KFCPHQ" w:cs="HARF KFCPHQ"/>
            <w:color w:val="000000" w:themeColor="text1"/>
            <w:lang w:bidi="ar-JO"/>
          </w:rPr>
          <w:t xml:space="preserve">16 January 2009. </w:t>
        </w:r>
      </w:ins>
    </w:p>
  </w:endnote>
  <w:endnote w:id="17">
    <w:p w14:paraId="29E606BC" w14:textId="77777777" w:rsidR="004E5D8E" w:rsidRPr="004E430B" w:rsidDel="00293F16" w:rsidRDefault="004E5D8E">
      <w:pPr>
        <w:spacing w:after="200"/>
        <w:rPr>
          <w:del w:id="2840" w:author="John Peate" w:date="2018-04-23T20:25:00Z"/>
          <w:rFonts w:ascii="HARF KFCPHQ" w:hAnsi="HARF KFCPHQ" w:cs="HARF KFCPHQ"/>
          <w:color w:val="000000" w:themeColor="text1"/>
          <w:lang w:bidi="ar-JO"/>
        </w:rPr>
      </w:pPr>
      <w:del w:id="2841" w:author="John Peate" w:date="2018-04-23T20:25:00Z">
        <w:r w:rsidRPr="00942954" w:rsidDel="00293F16">
          <w:rPr>
            <w:rStyle w:val="EndnoteReference"/>
            <w:rFonts w:ascii="HARF KFCPHQ" w:hAnsi="HARF KFCPHQ" w:cs="HARF KFCPHQ"/>
            <w:rPrChange w:id="2842" w:author="John Peate" w:date="2018-04-24T23:26:00Z">
              <w:rPr>
                <w:rStyle w:val="EndnoteReference"/>
              </w:rPr>
            </w:rPrChange>
          </w:rPr>
          <w:endnoteRef/>
        </w:r>
        <w:r w:rsidRPr="004E430B" w:rsidDel="00293F16">
          <w:rPr>
            <w:rFonts w:ascii="HARF KFCPHQ" w:hAnsi="HARF KFCPHQ" w:cs="HARF KFCPHQ"/>
            <w:color w:val="000000" w:themeColor="text1"/>
            <w:lang w:bidi="ar-JO"/>
          </w:rPr>
          <w:delText>Jaba</w:delText>
        </w:r>
        <w:r w:rsidRPr="00942954" w:rsidDel="00293F16">
          <w:rPr>
            <w:rFonts w:eastAsia="Calibri"/>
            <w:color w:val="000000" w:themeColor="text1"/>
            <w:lang w:bidi="ar-JO"/>
            <w:rPrChange w:id="2843" w:author="John Peate" w:date="2018-04-24T23:26:00Z">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ri</w:delText>
        </w:r>
        <w:r w:rsidRPr="00942954" w:rsidDel="00293F16">
          <w:rPr>
            <w:rFonts w:eastAsia="Calibri"/>
            <w:color w:val="000000" w:themeColor="text1"/>
            <w:lang w:bidi="ar-JO"/>
            <w:rPrChange w:id="2844" w:author="John Peate" w:date="2018-04-24T23:26:00Z">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 Abbuud. “‛Ala</w:delText>
        </w:r>
        <w:r w:rsidRPr="00942954" w:rsidDel="00293F16">
          <w:rPr>
            <w:rFonts w:eastAsia="Calibri"/>
            <w:color w:val="000000" w:themeColor="text1"/>
            <w:lang w:bidi="ar-JO"/>
            <w:rPrChange w:id="2845" w:author="John Peate" w:date="2018-04-24T23:26:00Z">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 xml:space="preserve"> Masha</w:delText>
        </w:r>
        <w:r w:rsidRPr="00942954" w:rsidDel="00293F16">
          <w:rPr>
            <w:rFonts w:eastAsia="Calibri"/>
            <w:color w:val="000000" w:themeColor="text1"/>
            <w:lang w:bidi="ar-JO"/>
            <w:rPrChange w:id="2846" w:author="John Peate" w:date="2018-04-24T23:26:00Z">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rif at-ta’wi</w:delText>
        </w:r>
        <w:r w:rsidRPr="00942954" w:rsidDel="00293F16">
          <w:rPr>
            <w:rFonts w:eastAsia="Calibri"/>
            <w:color w:val="000000" w:themeColor="text1"/>
            <w:lang w:bidi="ar-JO"/>
            <w:rPrChange w:id="2847" w:author="John Peate" w:date="2018-04-24T23:26:00Z">
              <w:rPr>
                <w:rFonts w:ascii="Calibri" w:eastAsia="Calibri" w:hAnsi="Calibri" w:cs="Calibri"/>
                <w:color w:val="000000" w:themeColor="text1"/>
                <w:lang w:bidi="ar-JO"/>
              </w:rPr>
            </w:rPrChange>
          </w:rPr>
          <w:delText>̄</w:delText>
        </w:r>
        <w:r w:rsidRPr="004E430B" w:rsidDel="00293F16">
          <w:rPr>
            <w:rFonts w:ascii="HARF KFCPHQ" w:hAnsi="HARF KFCPHQ" w:cs="HARF KFCPHQ"/>
            <w:color w:val="000000" w:themeColor="text1"/>
            <w:lang w:bidi="ar-JO"/>
          </w:rPr>
          <w:delText>l (On the Outskirts of Interpretation).”</w:delText>
        </w:r>
        <w:r w:rsidRPr="004E430B" w:rsidDel="00293F16">
          <w:rPr>
            <w:rFonts w:ascii="HARF KFCPHQ" w:hAnsi="HARF KFCPHQ" w:cs="HARF KFCPHQ"/>
            <w:i/>
            <w:iCs/>
            <w:color w:val="000000" w:themeColor="text1"/>
            <w:lang w:bidi="ar-JO"/>
          </w:rPr>
          <w:delText>Adab wa Fan</w:delText>
        </w:r>
        <w:r w:rsidRPr="004E430B" w:rsidDel="00293F16">
          <w:rPr>
            <w:rFonts w:ascii="HARF KFCPHQ" w:hAnsi="HARF KFCPHQ" w:cs="HARF KFCPHQ"/>
            <w:color w:val="000000" w:themeColor="text1"/>
            <w:lang w:bidi="ar-JO"/>
          </w:rPr>
          <w:delText xml:space="preserve">: </w:delText>
        </w:r>
        <w:r w:rsidRPr="004E430B" w:rsidDel="00293F16">
          <w:rPr>
            <w:rFonts w:ascii="HARF KFCPHQ" w:hAnsi="HARF KFCPHQ" w:cs="HARF KFCPHQ"/>
            <w:rPrChange w:id="2848" w:author="John Peate" w:date="2018-04-24T23:26:00Z">
              <w:rPr/>
            </w:rPrChange>
          </w:rPr>
          <w:fldChar w:fldCharType="begin"/>
        </w:r>
        <w:r w:rsidRPr="00942954" w:rsidDel="00293F16">
          <w:rPr>
            <w:rFonts w:ascii="HARF KFCPHQ" w:hAnsi="HARF KFCPHQ" w:cs="HARF KFCPHQ"/>
            <w:rPrChange w:id="2849" w:author="John Peate" w:date="2018-04-24T23:26:00Z">
              <w:rPr/>
            </w:rPrChange>
          </w:rPr>
          <w:delInstrText xml:space="preserve"> HYPERLINK "http://www.adabfan.com/poetry/319.html?print" </w:delInstrText>
        </w:r>
        <w:r w:rsidRPr="004E430B" w:rsidDel="00293F16">
          <w:rPr>
            <w:rFonts w:ascii="HARF KFCPHQ" w:hAnsi="HARF KFCPHQ" w:cs="HARF KFCPHQ"/>
            <w:rPrChange w:id="2850" w:author="John Peate" w:date="2018-04-24T23:26:00Z">
              <w:rPr>
                <w:rStyle w:val="Hyperlink"/>
                <w:rFonts w:ascii="HARF KFCPHQ" w:eastAsia="Times New Roman" w:hAnsi="HARF KFCPHQ" w:cs="HARF KFCPHQ"/>
                <w:color w:val="000000" w:themeColor="text1"/>
                <w:lang w:bidi="ar-JO"/>
              </w:rPr>
            </w:rPrChange>
          </w:rPr>
          <w:fldChar w:fldCharType="separate"/>
        </w:r>
        <w:r w:rsidRPr="004E430B" w:rsidDel="00293F16">
          <w:rPr>
            <w:rStyle w:val="Hyperlink"/>
            <w:rFonts w:ascii="HARF KFCPHQ" w:eastAsia="Times New Roman" w:hAnsi="HARF KFCPHQ" w:cs="HARF KFCPHQ"/>
            <w:color w:val="000000" w:themeColor="text1"/>
            <w:lang w:bidi="ar-JO"/>
          </w:rPr>
          <w:delText>http://www.adabfan.com/poetry/319.html?print</w:delText>
        </w:r>
        <w:r w:rsidRPr="004E430B" w:rsidDel="00293F16">
          <w:rPr>
            <w:rStyle w:val="Hyperlink"/>
            <w:rFonts w:ascii="HARF KFCPHQ" w:eastAsia="Times New Roman" w:hAnsi="HARF KFCPHQ" w:cs="HARF KFCPHQ"/>
            <w:color w:val="000000" w:themeColor="text1"/>
            <w:lang w:bidi="ar-JO"/>
          </w:rPr>
          <w:fldChar w:fldCharType="end"/>
        </w:r>
        <w:r w:rsidRPr="004E430B" w:rsidDel="00293F16">
          <w:rPr>
            <w:rFonts w:ascii="HARF KFCPHQ" w:eastAsia="Times New Roman" w:hAnsi="HARF KFCPHQ" w:cs="HARF KFCPHQ"/>
            <w:color w:val="000000" w:themeColor="text1"/>
            <w:lang w:bidi="ar-JO"/>
          </w:rPr>
          <w:delText xml:space="preserve">, </w:delText>
        </w:r>
        <w:r w:rsidRPr="004E430B" w:rsidDel="00293F16">
          <w:rPr>
            <w:rFonts w:ascii="HARF KFCPHQ" w:hAnsi="HARF KFCPHQ" w:cs="HARF KFCPHQ"/>
            <w:color w:val="000000" w:themeColor="text1"/>
            <w:lang w:bidi="ar-JO"/>
          </w:rPr>
          <w:delText xml:space="preserve">5 February 2007. </w:delText>
        </w:r>
      </w:del>
    </w:p>
  </w:endnote>
  <w:endnote w:id="18">
    <w:p w14:paraId="4CD8F430" w14:textId="4C1B27E7" w:rsidR="004E5D8E" w:rsidRPr="004E430B" w:rsidRDefault="004E5D8E" w:rsidP="004E430B">
      <w:pPr>
        <w:spacing w:after="200"/>
        <w:rPr>
          <w:ins w:id="2966" w:author="John Peate" w:date="2018-04-24T22:56:00Z"/>
          <w:rFonts w:ascii="HARF KFCPHQ" w:hAnsi="HARF KFCPHQ" w:cs="HARF KFCPHQ"/>
          <w:color w:val="000000" w:themeColor="text1"/>
          <w:lang w:bidi="ar-JO"/>
        </w:rPr>
      </w:pPr>
      <w:ins w:id="2967" w:author="John Peate" w:date="2018-04-24T22:56:00Z">
        <w:r w:rsidRPr="004E430B">
          <w:rPr>
            <w:rStyle w:val="EndnoteReference"/>
            <w:rFonts w:ascii="HARF KFCPHQ" w:hAnsi="HARF KFCPHQ" w:cs="HARF KFCPHQ"/>
          </w:rPr>
          <w:endnoteRef/>
        </w:r>
        <w:r w:rsidRPr="004E430B">
          <w:rPr>
            <w:rFonts w:ascii="HARF KFCPHQ" w:hAnsi="HARF KFCPHQ" w:cs="HARF KFCPHQ"/>
            <w:color w:val="000000" w:themeColor="text1"/>
            <w:lang w:bidi="ar-JO"/>
          </w:rPr>
          <w:t>Jab</w:t>
        </w:r>
      </w:ins>
      <w:ins w:id="2968" w:author="John Peate" w:date="2018-04-25T09:48:00Z">
        <w:r>
          <w:rPr>
            <w:rFonts w:ascii="HARF KFCPHQ" w:hAnsi="HARF KFCPHQ" w:cs="HARF KFCPHQ"/>
            <w:color w:val="000000" w:themeColor="text1"/>
            <w:lang w:bidi="ar-JO"/>
          </w:rPr>
          <w:t>ā</w:t>
        </w:r>
      </w:ins>
      <w:ins w:id="2969" w:author="John Peate" w:date="2018-04-24T22:56:00Z">
        <w:r w:rsidRPr="004E430B">
          <w:rPr>
            <w:rFonts w:ascii="HARF KFCPHQ" w:hAnsi="HARF KFCPHQ" w:cs="HARF KFCPHQ"/>
            <w:color w:val="000000" w:themeColor="text1"/>
            <w:lang w:bidi="ar-JO"/>
          </w:rPr>
          <w:t>r</w:t>
        </w:r>
      </w:ins>
      <w:ins w:id="2970" w:author="John Peate" w:date="2018-04-25T09:48:00Z">
        <w:r>
          <w:rPr>
            <w:rFonts w:ascii="HARF KFCPHQ" w:hAnsi="HARF KFCPHQ" w:cs="HARF KFCPHQ"/>
            <w:color w:val="000000" w:themeColor="text1"/>
            <w:lang w:bidi="ar-JO"/>
          </w:rPr>
          <w:t>ī</w:t>
        </w:r>
      </w:ins>
      <w:ins w:id="2971" w:author="John Peate" w:date="2018-04-24T22:56:00Z">
        <w:r w:rsidRPr="004E430B">
          <w:rPr>
            <w:rFonts w:ascii="HARF KFCPHQ" w:hAnsi="HARF KFCPHQ" w:cs="HARF KFCPHQ"/>
            <w:color w:val="000000" w:themeColor="text1"/>
            <w:lang w:bidi="ar-JO"/>
          </w:rPr>
          <w:t>, Abb</w:t>
        </w:r>
      </w:ins>
      <w:ins w:id="2972" w:author="John Peate" w:date="2018-04-24T23:08:00Z">
        <w:r w:rsidRPr="004E430B">
          <w:rPr>
            <w:rFonts w:ascii="HARF KFCPHQ" w:hAnsi="HARF KFCPHQ" w:cs="HARF KFCPHQ"/>
            <w:color w:val="000000" w:themeColor="text1"/>
            <w:lang w:bidi="ar-JO"/>
          </w:rPr>
          <w:t>ū</w:t>
        </w:r>
      </w:ins>
      <w:ins w:id="2973" w:author="John Peate" w:date="2018-04-24T22:56:00Z">
        <w:r w:rsidRPr="004E430B">
          <w:rPr>
            <w:rFonts w:ascii="HARF KFCPHQ" w:hAnsi="HARF KFCPHQ" w:cs="HARF KFCPHQ"/>
            <w:color w:val="000000" w:themeColor="text1"/>
            <w:lang w:bidi="ar-JO"/>
          </w:rPr>
          <w:t>d</w:t>
        </w:r>
      </w:ins>
      <w:ins w:id="2974" w:author="John Peate" w:date="2018-04-25T09:30:00Z">
        <w:r>
          <w:rPr>
            <w:rFonts w:ascii="HARF KFCPHQ" w:hAnsi="HARF KFCPHQ" w:cs="HARF KFCPHQ"/>
            <w:color w:val="000000" w:themeColor="text1"/>
            <w:lang w:bidi="ar-JO"/>
          </w:rPr>
          <w:t>,</w:t>
        </w:r>
      </w:ins>
      <w:ins w:id="2975" w:author="John Peate" w:date="2018-04-24T22:56:00Z">
        <w:r w:rsidRPr="004E430B">
          <w:rPr>
            <w:rFonts w:ascii="HARF KFCPHQ" w:hAnsi="HARF KFCPHQ" w:cs="HARF KFCPHQ"/>
            <w:color w:val="000000" w:themeColor="text1"/>
            <w:lang w:bidi="ar-JO"/>
          </w:rPr>
          <w:t xml:space="preserve"> “‛Ala</w:t>
        </w:r>
        <w:r w:rsidRPr="004E430B">
          <w:rPr>
            <w:rFonts w:eastAsia="Calibri"/>
            <w:color w:val="000000" w:themeColor="text1"/>
            <w:lang w:bidi="ar-JO"/>
          </w:rPr>
          <w:t>̄</w:t>
        </w:r>
        <w:r w:rsidRPr="004E430B">
          <w:rPr>
            <w:rFonts w:ascii="HARF KFCPHQ" w:hAnsi="HARF KFCPHQ" w:cs="HARF KFCPHQ"/>
            <w:color w:val="000000" w:themeColor="text1"/>
            <w:lang w:bidi="ar-JO"/>
          </w:rPr>
          <w:t xml:space="preserve"> Masha</w:t>
        </w:r>
        <w:r w:rsidRPr="004E430B">
          <w:rPr>
            <w:rFonts w:eastAsia="Calibri"/>
            <w:color w:val="000000" w:themeColor="text1"/>
            <w:lang w:bidi="ar-JO"/>
          </w:rPr>
          <w:t>̄</w:t>
        </w:r>
        <w:r w:rsidRPr="004E430B">
          <w:rPr>
            <w:rFonts w:ascii="HARF KFCPHQ" w:hAnsi="HARF KFCPHQ" w:cs="HARF KFCPHQ"/>
            <w:color w:val="000000" w:themeColor="text1"/>
            <w:lang w:bidi="ar-JO"/>
          </w:rPr>
          <w:t>rif a</w:t>
        </w:r>
      </w:ins>
      <w:ins w:id="2976" w:author="John Peate" w:date="2018-04-25T09:29:00Z">
        <w:r>
          <w:rPr>
            <w:rFonts w:ascii="HARF KFCPHQ" w:hAnsi="HARF KFCPHQ" w:cs="HARF KFCPHQ"/>
            <w:color w:val="000000" w:themeColor="text1"/>
            <w:lang w:bidi="ar-JO"/>
          </w:rPr>
          <w:t>l</w:t>
        </w:r>
      </w:ins>
      <w:ins w:id="2977" w:author="John Peate" w:date="2018-04-24T22:56:00Z">
        <w:r w:rsidRPr="004E430B">
          <w:rPr>
            <w:rFonts w:ascii="HARF KFCPHQ" w:hAnsi="HARF KFCPHQ" w:cs="HARF KFCPHQ"/>
            <w:color w:val="000000" w:themeColor="text1"/>
            <w:lang w:bidi="ar-JO"/>
          </w:rPr>
          <w:t>-</w:t>
        </w:r>
      </w:ins>
      <w:ins w:id="2978" w:author="John Peate" w:date="2018-04-25T09:29:00Z">
        <w:r>
          <w:rPr>
            <w:rFonts w:ascii="HARF KFCPHQ" w:hAnsi="HARF KFCPHQ" w:cs="HARF KFCPHQ"/>
            <w:color w:val="000000" w:themeColor="text1"/>
            <w:lang w:bidi="ar-JO"/>
          </w:rPr>
          <w:t>T</w:t>
        </w:r>
      </w:ins>
      <w:ins w:id="2979" w:author="John Peate" w:date="2018-04-24T22:56:00Z">
        <w:r w:rsidRPr="004E430B">
          <w:rPr>
            <w:rFonts w:ascii="HARF KFCPHQ" w:hAnsi="HARF KFCPHQ" w:cs="HARF KFCPHQ"/>
            <w:color w:val="000000" w:themeColor="text1"/>
            <w:lang w:bidi="ar-JO"/>
          </w:rPr>
          <w:t>a’wi</w:t>
        </w:r>
        <w:r w:rsidRPr="004E430B">
          <w:rPr>
            <w:rFonts w:eastAsia="Calibri"/>
            <w:color w:val="000000" w:themeColor="text1"/>
            <w:lang w:bidi="ar-JO"/>
          </w:rPr>
          <w:t>̄</w:t>
        </w:r>
        <w:r w:rsidRPr="004E430B">
          <w:rPr>
            <w:rFonts w:ascii="HARF KFCPHQ" w:hAnsi="HARF KFCPHQ" w:cs="HARF KFCPHQ"/>
            <w:color w:val="000000" w:themeColor="text1"/>
            <w:lang w:bidi="ar-JO"/>
          </w:rPr>
          <w:t>l</w:t>
        </w:r>
      </w:ins>
      <w:ins w:id="2980" w:author="John Peate" w:date="2018-04-25T09:29:00Z">
        <w:r>
          <w:rPr>
            <w:rFonts w:ascii="HARF KFCPHQ" w:hAnsi="HARF KFCPHQ" w:cs="HARF KFCPHQ"/>
            <w:color w:val="000000" w:themeColor="text1"/>
            <w:lang w:bidi="ar-JO"/>
          </w:rPr>
          <w:t>,</w:t>
        </w:r>
      </w:ins>
      <w:ins w:id="2981" w:author="John Peate" w:date="2018-04-25T09:31:00Z">
        <w:r>
          <w:rPr>
            <w:rFonts w:ascii="HARF KFCPHQ" w:hAnsi="HARF KFCPHQ" w:cs="HARF KFCPHQ"/>
            <w:color w:val="000000" w:themeColor="text1"/>
            <w:lang w:bidi="ar-JO"/>
          </w:rPr>
          <w:t>”</w:t>
        </w:r>
      </w:ins>
      <w:ins w:id="2982" w:author="John Peate" w:date="2018-04-24T22:56:00Z">
        <w:r w:rsidRPr="004E430B">
          <w:rPr>
            <w:rFonts w:ascii="HARF KFCPHQ" w:hAnsi="HARF KFCPHQ" w:cs="HARF KFCPHQ"/>
            <w:color w:val="000000" w:themeColor="text1"/>
            <w:lang w:bidi="ar-JO"/>
          </w:rPr>
          <w:t xml:space="preserve"> 5 February 2007. </w:t>
        </w:r>
      </w:ins>
    </w:p>
  </w:endnote>
  <w:endnote w:id="19">
    <w:p w14:paraId="789D2BF7" w14:textId="5567A31C" w:rsidR="004E5D8E" w:rsidRPr="004E430B" w:rsidDel="009B70C4" w:rsidRDefault="004E5D8E">
      <w:pPr>
        <w:spacing w:after="200"/>
        <w:rPr>
          <w:del w:id="3221" w:author="John Peate" w:date="2018-04-24T19:41:00Z"/>
          <w:rFonts w:ascii="HARF KFCPHQ" w:hAnsi="HARF KFCPHQ" w:cs="HARF KFCPHQ"/>
          <w:color w:val="000000" w:themeColor="text1"/>
          <w:lang w:bidi="ar-JO"/>
        </w:rPr>
      </w:pPr>
      <w:del w:id="3222" w:author="John Peate" w:date="2018-04-24T19:41:00Z">
        <w:r w:rsidRPr="00942954" w:rsidDel="009B70C4">
          <w:rPr>
            <w:rStyle w:val="EndnoteReference"/>
            <w:rFonts w:ascii="HARF KFCPHQ" w:hAnsi="HARF KFCPHQ" w:cs="HARF KFCPHQ"/>
            <w:rPrChange w:id="3223" w:author="John Peate" w:date="2018-04-24T23:26:00Z">
              <w:rPr>
                <w:rStyle w:val="EndnoteReference"/>
              </w:rPr>
            </w:rPrChange>
          </w:rPr>
          <w:endnoteRef/>
        </w:r>
        <w:r w:rsidRPr="004E430B" w:rsidDel="009B70C4">
          <w:rPr>
            <w:rFonts w:ascii="HARF KFCPHQ" w:hAnsi="HARF KFCPHQ" w:cs="HARF KFCPHQ"/>
            <w:color w:val="000000" w:themeColor="text1"/>
            <w:lang w:bidi="ar-JO"/>
          </w:rPr>
          <w:delText xml:space="preserve">Hale, Constance. </w:delText>
        </w:r>
        <w:r w:rsidRPr="004E430B" w:rsidDel="009B70C4">
          <w:rPr>
            <w:rFonts w:ascii="HARF KFCPHQ" w:hAnsi="HARF KFCPHQ" w:cs="HARF KFCPHQ"/>
            <w:i/>
            <w:iCs/>
            <w:color w:val="000000" w:themeColor="text1"/>
            <w:lang w:bidi="ar-JO"/>
          </w:rPr>
          <w:delText>Wired Style: Principles of English Usage in the Digital Age</w:delText>
        </w:r>
        <w:r w:rsidRPr="004E430B" w:rsidDel="009B70C4">
          <w:rPr>
            <w:rFonts w:ascii="HARF KFCPHQ" w:hAnsi="HARF KFCPHQ" w:cs="HARF KFCPHQ"/>
            <w:color w:val="000000" w:themeColor="text1"/>
            <w:lang w:bidi="ar-JO"/>
          </w:rPr>
          <w:delText xml:space="preserve">. Singapore: Hardwired, 1996, p. 35. </w:delText>
        </w:r>
      </w:del>
    </w:p>
    <w:p w14:paraId="40ACA27C" w14:textId="77777777" w:rsidR="004E5D8E" w:rsidRPr="00942954" w:rsidDel="009B70C4" w:rsidRDefault="004E5D8E">
      <w:pPr>
        <w:spacing w:after="200"/>
        <w:rPr>
          <w:del w:id="3224" w:author="John Peate" w:date="2018-04-24T19:41:00Z"/>
          <w:rFonts w:ascii="HARF KFCPHQ" w:hAnsi="HARF KFCPHQ" w:cs="HARF KFCPHQ"/>
          <w:rPrChange w:id="3225" w:author="John Peate" w:date="2018-04-24T23:26:00Z">
            <w:rPr>
              <w:del w:id="3226" w:author="John Peate" w:date="2018-04-24T19:41:00Z"/>
            </w:rPr>
          </w:rPrChange>
        </w:rPr>
        <w:pPrChange w:id="3227" w:author="John Peate" w:date="2018-04-24T23:26:00Z">
          <w:pPr>
            <w:pStyle w:val="EndnoteText"/>
          </w:pPr>
        </w:pPrChange>
      </w:pPr>
    </w:p>
  </w:endnote>
  <w:endnote w:id="20">
    <w:p w14:paraId="799F9DFD" w14:textId="77777777" w:rsidR="004E5D8E" w:rsidRPr="00942954" w:rsidRDefault="004E5D8E" w:rsidP="004E430B">
      <w:pPr>
        <w:spacing w:after="200"/>
        <w:rPr>
          <w:ins w:id="3254" w:author="John Peate" w:date="2018-04-24T19:41:00Z"/>
          <w:rFonts w:ascii="HARF KFCPHQ" w:hAnsi="HARF KFCPHQ" w:cs="HARF KFCPHQ"/>
          <w:rPrChange w:id="3255" w:author="John Peate" w:date="2018-04-24T23:26:00Z">
            <w:rPr>
              <w:ins w:id="3256" w:author="John Peate" w:date="2018-04-24T19:41:00Z"/>
            </w:rPr>
          </w:rPrChange>
        </w:rPr>
      </w:pPr>
      <w:ins w:id="3257" w:author="John Peate" w:date="2018-04-24T19:41:00Z">
        <w:r w:rsidRPr="00942954">
          <w:rPr>
            <w:rStyle w:val="EndnoteReference"/>
            <w:rFonts w:ascii="HARF KFCPHQ" w:hAnsi="HARF KFCPHQ" w:cs="HARF KFCPHQ"/>
            <w:rPrChange w:id="3258" w:author="John Peate" w:date="2018-04-24T23:26:00Z">
              <w:rPr>
                <w:rStyle w:val="EndnoteReference"/>
              </w:rPr>
            </w:rPrChange>
          </w:rPr>
          <w:endnoteRef/>
        </w:r>
        <w:r w:rsidRPr="004E430B">
          <w:rPr>
            <w:rFonts w:ascii="HARF KFCPHQ" w:hAnsi="HARF KFCPHQ" w:cs="HARF KFCPHQ"/>
            <w:color w:val="000000" w:themeColor="text1"/>
            <w:lang w:bidi="ar-JO"/>
          </w:rPr>
          <w:t xml:space="preserve">Hale, Constance. </w:t>
        </w:r>
        <w:r w:rsidRPr="004E430B">
          <w:rPr>
            <w:rFonts w:ascii="HARF KFCPHQ" w:hAnsi="HARF KFCPHQ" w:cs="HARF KFCPHQ"/>
            <w:i/>
            <w:iCs/>
            <w:color w:val="000000" w:themeColor="text1"/>
            <w:lang w:bidi="ar-JO"/>
          </w:rPr>
          <w:t>Wired Style: Principles of English Usage in the Digital Age</w:t>
        </w:r>
        <w:r w:rsidRPr="004E430B">
          <w:rPr>
            <w:rFonts w:ascii="HARF KFCPHQ" w:hAnsi="HARF KFCPHQ" w:cs="HARF KFCPHQ"/>
            <w:color w:val="000000" w:themeColor="text1"/>
            <w:lang w:bidi="ar-JO"/>
          </w:rPr>
          <w:t xml:space="preserve">. Singapore: Hardwired, 1996, p. 35. </w:t>
        </w:r>
      </w:ins>
    </w:p>
  </w:endnote>
  <w:endnote w:id="21">
    <w:p w14:paraId="39E23D59" w14:textId="7103B752" w:rsidR="004E5D8E" w:rsidRPr="008C5B91" w:rsidDel="00B201BE" w:rsidRDefault="004E5D8E">
      <w:pPr>
        <w:spacing w:after="200"/>
        <w:rPr>
          <w:del w:id="3261" w:author="John Peate" w:date="2018-04-24T22:56:00Z"/>
          <w:rFonts w:ascii="HARF KFCPHQ" w:hAnsi="HARF KFCPHQ" w:cs="HARF KFCPHQ"/>
          <w:color w:val="000000" w:themeColor="text1"/>
          <w:lang w:bidi="ar-JO"/>
        </w:rPr>
      </w:pPr>
      <w:del w:id="3262" w:author="John Peate" w:date="2018-04-24T22:56:00Z">
        <w:r w:rsidRPr="00942954" w:rsidDel="00B201BE">
          <w:rPr>
            <w:rStyle w:val="EndnoteReference"/>
            <w:rFonts w:ascii="HARF KFCPHQ" w:hAnsi="HARF KFCPHQ" w:cs="HARF KFCPHQ"/>
            <w:rPrChange w:id="3263" w:author="John Peate" w:date="2018-04-24T23:26:00Z">
              <w:rPr>
                <w:rStyle w:val="EndnoteReference"/>
              </w:rPr>
            </w:rPrChange>
          </w:rPr>
          <w:endnoteRef/>
        </w:r>
        <w:r w:rsidRPr="008C5B91" w:rsidDel="00B201BE">
          <w:rPr>
            <w:rFonts w:ascii="HARF KFCPHQ" w:hAnsi="HARF KFCPHQ" w:cs="HARF KFCPHQ"/>
            <w:color w:val="000000" w:themeColor="text1"/>
            <w:lang w:bidi="ar-JO"/>
          </w:rPr>
          <w:delText>Ibid</w:delText>
        </w:r>
      </w:del>
      <w:ins w:id="3264" w:author="John Peate" w:date="2018-04-24T15:20:00Z">
        <w:del w:id="3265" w:author="John Peate" w:date="2018-04-24T22:56:00Z">
          <w:r w:rsidRPr="008C5B91" w:rsidDel="00B201BE">
            <w:rPr>
              <w:rFonts w:ascii="HARF KFCPHQ" w:hAnsi="HARF KFCPHQ" w:cs="HARF KFCPHQ"/>
              <w:color w:val="000000" w:themeColor="text1"/>
              <w:lang w:bidi="ar-JO"/>
            </w:rPr>
            <w:delText>.</w:delText>
          </w:r>
        </w:del>
      </w:ins>
    </w:p>
  </w:endnote>
  <w:endnote w:id="22">
    <w:p w14:paraId="3758520E" w14:textId="6B2FDB50" w:rsidR="004E5D8E" w:rsidRPr="004E430B" w:rsidRDefault="004E5D8E" w:rsidP="004E430B">
      <w:pPr>
        <w:pStyle w:val="EndnoteText"/>
        <w:rPr>
          <w:rFonts w:ascii="HARF KFCPHQ" w:hAnsi="HARF KFCPHQ" w:cs="HARF KFCPHQ"/>
          <w:color w:val="000000" w:themeColor="text1"/>
          <w:sz w:val="24"/>
          <w:szCs w:val="24"/>
          <w:lang w:bidi="ar-JO"/>
        </w:rPr>
      </w:pPr>
      <w:r w:rsidRPr="00942954">
        <w:rPr>
          <w:rStyle w:val="EndnoteReference"/>
          <w:rFonts w:ascii="HARF KFCPHQ" w:hAnsi="HARF KFCPHQ" w:cs="HARF KFCPHQ"/>
          <w:sz w:val="24"/>
          <w:szCs w:val="24"/>
          <w:rPrChange w:id="3352" w:author="John Peate" w:date="2018-04-24T23:26:00Z">
            <w:rPr>
              <w:rStyle w:val="EndnoteReference"/>
              <w:sz w:val="24"/>
              <w:szCs w:val="24"/>
            </w:rPr>
          </w:rPrChange>
        </w:rPr>
        <w:endnoteRef/>
      </w:r>
      <w:bookmarkStart w:id="3353" w:name="_Hlk512412165"/>
      <w:r w:rsidRPr="004E430B">
        <w:rPr>
          <w:rFonts w:ascii="HARF KFCPHQ" w:hAnsi="HARF KFCPHQ" w:cs="HARF KFCPHQ"/>
          <w:color w:val="000000" w:themeColor="text1"/>
          <w:sz w:val="24"/>
          <w:szCs w:val="24"/>
          <w:lang w:bidi="ar-JO"/>
        </w:rPr>
        <w:t>Crystal, David</w:t>
      </w:r>
      <w:del w:id="3354" w:author="John Peate" w:date="2018-04-25T09:33:00Z">
        <w:r w:rsidRPr="004E430B" w:rsidDel="0044520F">
          <w:rPr>
            <w:rFonts w:ascii="HARF KFCPHQ" w:hAnsi="HARF KFCPHQ" w:cs="HARF KFCPHQ"/>
            <w:color w:val="000000" w:themeColor="text1"/>
            <w:sz w:val="24"/>
            <w:szCs w:val="24"/>
            <w:lang w:bidi="ar-JO"/>
          </w:rPr>
          <w:delText xml:space="preserve">. </w:delText>
        </w:r>
      </w:del>
      <w:ins w:id="3355" w:author="John Peate" w:date="2018-04-25T09:33:00Z">
        <w:r>
          <w:rPr>
            <w:rFonts w:ascii="HARF KFCPHQ" w:hAnsi="HARF KFCPHQ" w:cs="HARF KFCPHQ"/>
            <w:color w:val="000000" w:themeColor="text1"/>
            <w:sz w:val="24"/>
            <w:szCs w:val="24"/>
            <w:lang w:bidi="ar-JO"/>
          </w:rPr>
          <w:t>,</w:t>
        </w:r>
        <w:r w:rsidRPr="004E430B">
          <w:rPr>
            <w:rFonts w:ascii="HARF KFCPHQ" w:hAnsi="HARF KFCPHQ" w:cs="HARF KFCPHQ"/>
            <w:color w:val="000000" w:themeColor="text1"/>
            <w:sz w:val="24"/>
            <w:szCs w:val="24"/>
            <w:lang w:bidi="ar-JO"/>
          </w:rPr>
          <w:t xml:space="preserve"> </w:t>
        </w:r>
      </w:ins>
      <w:r w:rsidRPr="004E430B">
        <w:rPr>
          <w:rFonts w:ascii="HARF KFCPHQ" w:hAnsi="HARF KFCPHQ" w:cs="HARF KFCPHQ"/>
          <w:i/>
          <w:iCs/>
          <w:color w:val="000000" w:themeColor="text1"/>
          <w:sz w:val="24"/>
          <w:szCs w:val="24"/>
          <w:lang w:bidi="ar-JO"/>
        </w:rPr>
        <w:t xml:space="preserve">Language and the </w:t>
      </w:r>
      <w:del w:id="3356" w:author="John Peate" w:date="2018-04-22T14:58:00Z">
        <w:r w:rsidRPr="004E430B" w:rsidDel="00CE4BBD">
          <w:rPr>
            <w:rFonts w:ascii="HARF KFCPHQ" w:hAnsi="HARF KFCPHQ" w:cs="HARF KFCPHQ"/>
            <w:i/>
            <w:iCs/>
            <w:color w:val="000000" w:themeColor="text1"/>
            <w:sz w:val="24"/>
            <w:szCs w:val="24"/>
            <w:lang w:bidi="ar-JO"/>
          </w:rPr>
          <w:delText>Internet</w:delText>
        </w:r>
      </w:del>
      <w:ins w:id="3357" w:author="John Peate" w:date="2018-04-22T14:58:00Z">
        <w:r w:rsidRPr="004E430B">
          <w:rPr>
            <w:rFonts w:ascii="HARF KFCPHQ" w:hAnsi="HARF KFCPHQ" w:cs="HARF KFCPHQ"/>
            <w:i/>
            <w:iCs/>
            <w:color w:val="000000" w:themeColor="text1"/>
            <w:sz w:val="24"/>
            <w:szCs w:val="24"/>
            <w:lang w:bidi="ar-JO"/>
          </w:rPr>
          <w:t>Internet</w:t>
        </w:r>
      </w:ins>
      <w:bookmarkEnd w:id="3353"/>
      <w:ins w:id="3358" w:author="John Peate" w:date="2018-04-24T23:09:00Z">
        <w:r w:rsidRPr="004E430B">
          <w:rPr>
            <w:rFonts w:ascii="HARF KFCPHQ" w:hAnsi="HARF KFCPHQ" w:cs="HARF KFCPHQ"/>
            <w:i/>
            <w:iCs/>
            <w:color w:val="000000" w:themeColor="text1"/>
            <w:sz w:val="24"/>
            <w:szCs w:val="24"/>
            <w:lang w:bidi="ar-JO"/>
          </w:rPr>
          <w:t>,</w:t>
        </w:r>
      </w:ins>
      <w:del w:id="3359" w:author="John Peate" w:date="2018-04-24T23:09:00Z">
        <w:r w:rsidRPr="004E430B" w:rsidDel="003620CF">
          <w:rPr>
            <w:rFonts w:ascii="HARF KFCPHQ" w:hAnsi="HARF KFCPHQ" w:cs="HARF KFCPHQ"/>
            <w:color w:val="000000" w:themeColor="text1"/>
            <w:sz w:val="24"/>
            <w:szCs w:val="24"/>
            <w:lang w:bidi="ar-JO"/>
          </w:rPr>
          <w:delText>. N</w:delText>
        </w:r>
      </w:del>
      <w:ins w:id="3360" w:author="John Peate" w:date="2018-04-24T23:09:00Z">
        <w:r w:rsidRPr="004E430B">
          <w:rPr>
            <w:rFonts w:ascii="HARF KFCPHQ" w:hAnsi="HARF KFCPHQ" w:cs="HARF KFCPHQ"/>
            <w:color w:val="000000" w:themeColor="text1"/>
            <w:sz w:val="24"/>
            <w:szCs w:val="24"/>
            <w:lang w:bidi="ar-JO"/>
          </w:rPr>
          <w:t xml:space="preserve"> </w:t>
        </w:r>
      </w:ins>
      <w:del w:id="3361" w:author="John Peate" w:date="2018-04-24T23:09:00Z">
        <w:r w:rsidRPr="004E430B" w:rsidDel="003620CF">
          <w:rPr>
            <w:rFonts w:ascii="HARF KFCPHQ" w:hAnsi="HARF KFCPHQ" w:cs="HARF KFCPHQ"/>
            <w:color w:val="000000" w:themeColor="text1"/>
            <w:sz w:val="24"/>
            <w:szCs w:val="24"/>
            <w:lang w:bidi="ar-JO"/>
          </w:rPr>
          <w:delText xml:space="preserve">ew York: Cambridge University Press, 2001, </w:delText>
        </w:r>
      </w:del>
      <w:r w:rsidRPr="004E430B">
        <w:rPr>
          <w:rFonts w:ascii="HARF KFCPHQ" w:hAnsi="HARF KFCPHQ" w:cs="HARF KFCPHQ"/>
          <w:color w:val="000000" w:themeColor="text1"/>
          <w:sz w:val="24"/>
          <w:szCs w:val="24"/>
          <w:lang w:bidi="ar-JO"/>
        </w:rPr>
        <w:t>p. 50.</w:t>
      </w:r>
    </w:p>
    <w:p w14:paraId="5250AAF1" w14:textId="77777777" w:rsidR="004E5D8E" w:rsidRPr="00942954" w:rsidRDefault="004E5D8E" w:rsidP="004E430B">
      <w:pPr>
        <w:pStyle w:val="EndnoteText"/>
        <w:rPr>
          <w:rFonts w:ascii="HARF KFCPHQ" w:hAnsi="HARF KFCPHQ" w:cs="HARF KFCPHQ"/>
          <w:sz w:val="24"/>
          <w:szCs w:val="24"/>
          <w:rPrChange w:id="3362" w:author="John Peate" w:date="2018-04-24T23:26:00Z">
            <w:rPr>
              <w:sz w:val="24"/>
              <w:szCs w:val="24"/>
            </w:rPr>
          </w:rPrChange>
        </w:rPr>
      </w:pPr>
    </w:p>
  </w:endnote>
  <w:endnote w:id="23">
    <w:p w14:paraId="7BBAC0CE" w14:textId="640A315F" w:rsidR="004E5D8E" w:rsidRPr="00942954" w:rsidRDefault="004E5D8E" w:rsidP="004E430B">
      <w:pPr>
        <w:pStyle w:val="EndnoteText"/>
        <w:rPr>
          <w:rFonts w:ascii="HARF KFCPHQ" w:hAnsi="HARF KFCPHQ" w:cs="HARF KFCPHQ"/>
          <w:sz w:val="24"/>
          <w:szCs w:val="24"/>
          <w:rPrChange w:id="3389" w:author="John Peate" w:date="2018-04-24T23:26:00Z">
            <w:rPr/>
          </w:rPrChange>
        </w:rPr>
      </w:pPr>
      <w:r w:rsidRPr="00942954">
        <w:rPr>
          <w:rStyle w:val="EndnoteReference"/>
          <w:rFonts w:ascii="HARF KFCPHQ" w:hAnsi="HARF KFCPHQ" w:cs="HARF KFCPHQ"/>
          <w:sz w:val="24"/>
          <w:szCs w:val="24"/>
          <w:rPrChange w:id="3390" w:author="John Peate" w:date="2018-04-24T23:26:00Z">
            <w:rPr>
              <w:rStyle w:val="EndnoteReference"/>
              <w:sz w:val="24"/>
              <w:szCs w:val="24"/>
            </w:rPr>
          </w:rPrChange>
        </w:rPr>
        <w:endnoteRef/>
      </w:r>
      <w:r w:rsidRPr="00942954">
        <w:rPr>
          <w:rFonts w:ascii="HARF KFCPHQ" w:hAnsi="HARF KFCPHQ" w:cs="HARF KFCPHQ"/>
          <w:sz w:val="24"/>
          <w:szCs w:val="24"/>
          <w:rPrChange w:id="3391" w:author="John Peate" w:date="2018-04-24T23:26:00Z">
            <w:rPr>
              <w:sz w:val="24"/>
              <w:szCs w:val="24"/>
            </w:rPr>
          </w:rPrChange>
        </w:rPr>
        <w:t xml:space="preserve"> </w:t>
      </w:r>
      <w:ins w:id="3392" w:author="John Peate" w:date="2018-04-25T09:33:00Z">
        <w:r w:rsidRPr="004E430B">
          <w:rPr>
            <w:rFonts w:ascii="HARF KFCPHQ" w:hAnsi="HARF KFCPHQ" w:cs="HARF KFCPHQ"/>
            <w:color w:val="000000" w:themeColor="text1"/>
            <w:sz w:val="24"/>
            <w:szCs w:val="24"/>
            <w:lang w:bidi="ar-JO"/>
          </w:rPr>
          <w:t>Crystal, David</w:t>
        </w:r>
        <w:r>
          <w:rPr>
            <w:rFonts w:ascii="HARF KFCPHQ" w:hAnsi="HARF KFCPHQ" w:cs="HARF KFCPHQ"/>
            <w:color w:val="000000" w:themeColor="text1"/>
            <w:sz w:val="24"/>
            <w:szCs w:val="24"/>
            <w:lang w:bidi="ar-JO"/>
          </w:rPr>
          <w:t>,</w:t>
        </w:r>
        <w:r w:rsidRPr="004E430B">
          <w:rPr>
            <w:rFonts w:ascii="HARF KFCPHQ" w:hAnsi="HARF KFCPHQ" w:cs="HARF KFCPHQ"/>
            <w:color w:val="000000" w:themeColor="text1"/>
            <w:sz w:val="24"/>
            <w:szCs w:val="24"/>
            <w:lang w:bidi="ar-JO"/>
          </w:rPr>
          <w:t xml:space="preserve"> </w:t>
        </w:r>
        <w:r w:rsidRPr="004E430B">
          <w:rPr>
            <w:rFonts w:ascii="HARF KFCPHQ" w:hAnsi="HARF KFCPHQ" w:cs="HARF KFCPHQ"/>
            <w:i/>
            <w:iCs/>
            <w:color w:val="000000" w:themeColor="text1"/>
            <w:sz w:val="24"/>
            <w:szCs w:val="24"/>
            <w:lang w:bidi="ar-JO"/>
          </w:rPr>
          <w:t>Language and the Internet</w:t>
        </w:r>
      </w:ins>
      <w:del w:id="3393" w:author="John Peate" w:date="2018-04-25T09:33:00Z">
        <w:r w:rsidRPr="00942954" w:rsidDel="0044520F">
          <w:rPr>
            <w:rFonts w:ascii="HARF KFCPHQ" w:hAnsi="HARF KFCPHQ" w:cs="HARF KFCPHQ"/>
            <w:sz w:val="24"/>
            <w:szCs w:val="24"/>
            <w:rPrChange w:id="3394" w:author="John Peate" w:date="2018-04-24T23:26:00Z">
              <w:rPr>
                <w:sz w:val="24"/>
                <w:szCs w:val="24"/>
              </w:rPr>
            </w:rPrChange>
          </w:rPr>
          <w:delText>Ibid.</w:delText>
        </w:r>
      </w:del>
      <w:ins w:id="3395" w:author="John Peate" w:date="2018-04-24T23:09:00Z">
        <w:r w:rsidRPr="004E430B">
          <w:rPr>
            <w:rFonts w:ascii="HARF KFCPHQ" w:hAnsi="HARF KFCPHQ" w:cs="HARF KFCPHQ"/>
            <w:sz w:val="24"/>
            <w:szCs w:val="24"/>
          </w:rPr>
          <w:t>, p.</w:t>
        </w:r>
      </w:ins>
      <w:del w:id="3396" w:author="John Peate" w:date="2018-04-24T23:09:00Z">
        <w:r w:rsidRPr="00942954" w:rsidDel="003620CF">
          <w:rPr>
            <w:rFonts w:ascii="HARF KFCPHQ" w:hAnsi="HARF KFCPHQ" w:cs="HARF KFCPHQ"/>
            <w:sz w:val="24"/>
            <w:szCs w:val="24"/>
            <w:rPrChange w:id="3397" w:author="John Peate" w:date="2018-04-24T23:26:00Z">
              <w:rPr>
                <w:sz w:val="24"/>
                <w:szCs w:val="24"/>
              </w:rPr>
            </w:rPrChange>
          </w:rPr>
          <w:delText xml:space="preserve"> P. </w:delText>
        </w:r>
      </w:del>
      <w:r w:rsidRPr="00942954">
        <w:rPr>
          <w:rFonts w:ascii="HARF KFCPHQ" w:hAnsi="HARF KFCPHQ" w:cs="HARF KFCPHQ"/>
          <w:sz w:val="24"/>
          <w:szCs w:val="24"/>
          <w:rPrChange w:id="3398" w:author="John Peate" w:date="2018-04-24T23:26:00Z">
            <w:rPr>
              <w:sz w:val="24"/>
              <w:szCs w:val="24"/>
            </w:rPr>
          </w:rPrChange>
        </w:rPr>
        <w:t>39.</w:t>
      </w:r>
    </w:p>
    <w:p w14:paraId="46839632" w14:textId="77777777" w:rsidR="004E5D8E" w:rsidRPr="00942954" w:rsidRDefault="004E5D8E" w:rsidP="004E430B">
      <w:pPr>
        <w:pStyle w:val="EndnoteText"/>
        <w:rPr>
          <w:rFonts w:ascii="HARF KFCPHQ" w:hAnsi="HARF KFCPHQ" w:cs="HARF KFCPHQ"/>
          <w:sz w:val="24"/>
          <w:szCs w:val="24"/>
          <w:rPrChange w:id="3399" w:author="John Peate" w:date="2018-04-24T23:26:00Z">
            <w:rPr/>
          </w:rPrChange>
        </w:rPr>
      </w:pPr>
    </w:p>
  </w:endnote>
  <w:endnote w:id="24">
    <w:p w14:paraId="4125E3A4" w14:textId="37E3E5C7" w:rsidR="004E5D8E" w:rsidRPr="004E430B" w:rsidDel="00881CDB" w:rsidRDefault="004E5D8E">
      <w:pPr>
        <w:pStyle w:val="EndnoteText"/>
        <w:rPr>
          <w:del w:id="3424" w:author="John Peate" w:date="2018-04-24T19:49:00Z"/>
          <w:rFonts w:ascii="HARF KFCPHQ" w:hAnsi="HARF KFCPHQ" w:cs="HARF KFCPHQ"/>
          <w:sz w:val="24"/>
          <w:szCs w:val="24"/>
        </w:rPr>
        <w:pPrChange w:id="3425" w:author="John Peate" w:date="2018-04-24T23:26:00Z">
          <w:pPr>
            <w:pStyle w:val="EndnoteText"/>
            <w:spacing w:line="480" w:lineRule="auto"/>
          </w:pPr>
        </w:pPrChange>
      </w:pPr>
      <w:del w:id="3426" w:author="John Peate" w:date="2018-04-24T19:49:00Z">
        <w:r w:rsidRPr="004E430B" w:rsidDel="00881CDB">
          <w:rPr>
            <w:rStyle w:val="EndnoteReference"/>
            <w:rFonts w:ascii="HARF KFCPHQ" w:hAnsi="HARF KFCPHQ" w:cs="HARF KFCPHQ"/>
            <w:sz w:val="24"/>
            <w:szCs w:val="24"/>
          </w:rPr>
          <w:endnoteRef/>
        </w:r>
        <w:r w:rsidRPr="004E430B" w:rsidDel="00881CDB">
          <w:rPr>
            <w:rFonts w:ascii="HARF KFCPHQ" w:hAnsi="HARF KFCPHQ" w:cs="HARF KFCPHQ"/>
            <w:sz w:val="24"/>
            <w:szCs w:val="24"/>
          </w:rPr>
          <w:delText xml:space="preserve"> The poem can be found at: </w:delText>
        </w:r>
        <w:r w:rsidRPr="00942954" w:rsidDel="00881CDB">
          <w:rPr>
            <w:rFonts w:ascii="HARF KFCPHQ" w:hAnsi="HARF KFCPHQ" w:cs="HARF KFCPHQ"/>
            <w:rPrChange w:id="3427" w:author="John Peate" w:date="2018-04-24T23:26:00Z">
              <w:rPr/>
            </w:rPrChange>
          </w:rPr>
          <w:fldChar w:fldCharType="begin"/>
        </w:r>
        <w:r w:rsidRPr="00942954" w:rsidDel="00881CDB">
          <w:rPr>
            <w:rFonts w:ascii="HARF KFCPHQ" w:hAnsi="HARF KFCPHQ" w:cs="HARF KFCPHQ"/>
            <w:sz w:val="24"/>
            <w:szCs w:val="24"/>
            <w:rPrChange w:id="3428" w:author="John Peate" w:date="2018-04-24T23:26:00Z">
              <w:rPr/>
            </w:rPrChange>
          </w:rPr>
          <w:delInstrText xml:space="preserve"> HYPERLINK "http://www.ahewar.org/debat/show.art.asp?aid=55558" </w:delInstrText>
        </w:r>
        <w:r w:rsidRPr="00942954" w:rsidDel="00881CDB">
          <w:rPr>
            <w:rFonts w:ascii="HARF KFCPHQ" w:hAnsi="HARF KFCPHQ" w:cs="HARF KFCPHQ"/>
            <w:rPrChange w:id="3429" w:author="John Peate" w:date="2018-04-24T23:26:00Z">
              <w:rPr>
                <w:rStyle w:val="Hyperlink"/>
                <w:rFonts w:ascii="HARF KFCPHQ" w:hAnsi="HARF KFCPHQ" w:cs="HARF KFCPHQ"/>
                <w:color w:val="auto"/>
                <w:lang w:bidi="ar-JO"/>
              </w:rPr>
            </w:rPrChange>
          </w:rPr>
          <w:fldChar w:fldCharType="separate"/>
        </w:r>
        <w:r w:rsidRPr="00942954" w:rsidDel="00881CDB">
          <w:rPr>
            <w:sz w:val="24"/>
            <w:szCs w:val="24"/>
            <w:rPrChange w:id="3430" w:author="John Peate" w:date="2018-04-24T23:26:00Z">
              <w:rPr>
                <w:rStyle w:val="Hyperlink"/>
                <w:rFonts w:ascii="HARF KFCPHQ" w:hAnsi="HARF KFCPHQ" w:cs="HARF KFCPHQ"/>
                <w:color w:val="auto"/>
                <w:lang w:bidi="ar-JO"/>
              </w:rPr>
            </w:rPrChange>
          </w:rPr>
          <w:delText>http://www.ahewar.org/debat/show.art.asp?aid=55558</w:delText>
        </w:r>
        <w:r w:rsidRPr="00942954" w:rsidDel="00881CDB">
          <w:rPr>
            <w:rStyle w:val="Hyperlink"/>
            <w:rFonts w:ascii="HARF KFCPHQ" w:hAnsi="HARF KFCPHQ" w:cs="HARF KFCPHQ"/>
            <w:color w:val="auto"/>
            <w:sz w:val="24"/>
            <w:szCs w:val="24"/>
            <w:lang w:bidi="ar-JO"/>
            <w:rPrChange w:id="3431" w:author="John Peate" w:date="2018-04-24T23:26:00Z">
              <w:rPr>
                <w:rStyle w:val="Hyperlink"/>
                <w:rFonts w:ascii="HARF KFCPHQ" w:hAnsi="HARF KFCPHQ" w:cs="HARF KFCPHQ"/>
                <w:color w:val="auto"/>
                <w:lang w:bidi="ar-JO"/>
              </w:rPr>
            </w:rPrChange>
          </w:rPr>
          <w:fldChar w:fldCharType="end"/>
        </w:r>
      </w:del>
      <w:ins w:id="3432" w:author="John Peate" w:date="2018-04-24T15:15:00Z">
        <w:del w:id="3433" w:author="John Peate" w:date="2018-04-24T19:49:00Z">
          <w:r w:rsidRPr="00942954" w:rsidDel="00881CDB">
            <w:rPr>
              <w:sz w:val="24"/>
              <w:szCs w:val="24"/>
              <w:rPrChange w:id="3434" w:author="John Peate" w:date="2018-04-24T23:26:00Z">
                <w:rPr>
                  <w:rStyle w:val="Hyperlink"/>
                  <w:rFonts w:ascii="HARF KFCPHQ" w:hAnsi="HARF KFCPHQ" w:cs="HARF KFCPHQ"/>
                  <w:color w:val="auto"/>
                  <w:lang w:bidi="ar-JO"/>
                </w:rPr>
              </w:rPrChange>
            </w:rPr>
            <w:delText>http://www.ahewar.org/debat/show.art.asp?aid=55558</w:delText>
          </w:r>
        </w:del>
      </w:ins>
    </w:p>
  </w:endnote>
  <w:endnote w:id="25">
    <w:p w14:paraId="03619D4B" w14:textId="77777777" w:rsidR="008451E1" w:rsidRPr="004E430B" w:rsidRDefault="008451E1" w:rsidP="008451E1">
      <w:pPr>
        <w:spacing w:after="200"/>
        <w:rPr>
          <w:ins w:id="3450" w:author="John Peate" w:date="2018-04-25T09:58:00Z"/>
          <w:rFonts w:ascii="HARF KFCPHQ" w:eastAsia="Times New Roman" w:hAnsi="HARF KFCPHQ" w:cs="HARF KFCPHQ"/>
          <w:color w:val="000000" w:themeColor="text1"/>
          <w:lang w:val="en-CA" w:bidi="ar-JO"/>
        </w:rPr>
      </w:pPr>
      <w:ins w:id="3451" w:author="John Peate" w:date="2018-04-25T09:58:00Z">
        <w:r w:rsidRPr="00035086">
          <w:rPr>
            <w:rStyle w:val="EndnoteReference"/>
            <w:rFonts w:ascii="HARF KFCPHQ" w:hAnsi="HARF KFCPHQ" w:cs="HARF KFCPHQ"/>
          </w:rPr>
          <w:endnoteRef/>
        </w:r>
        <w:r w:rsidRPr="004E430B">
          <w:rPr>
            <w:rFonts w:ascii="HARF KFCPHQ" w:hAnsi="HARF KFCPHQ" w:cs="HARF KFCPHQ"/>
            <w:color w:val="000000" w:themeColor="text1"/>
            <w:lang w:bidi="ar-JO"/>
          </w:rPr>
          <w:t>Idr</w:t>
        </w:r>
        <w:r>
          <w:rPr>
            <w:rFonts w:ascii="HARF KFCPHQ" w:hAnsi="HARF KFCPHQ" w:cs="HARF KFCPHQ"/>
            <w:color w:val="000000" w:themeColor="text1"/>
            <w:lang w:bidi="ar-JO"/>
          </w:rPr>
          <w:t>ī</w:t>
        </w:r>
        <w:r w:rsidRPr="004E430B">
          <w:rPr>
            <w:rFonts w:ascii="HARF KFCPHQ" w:hAnsi="HARF KFCPHQ" w:cs="HARF KFCPHQ"/>
            <w:color w:val="000000" w:themeColor="text1"/>
            <w:lang w:bidi="ar-JO"/>
          </w:rPr>
          <w:t>s, ‛Abd-al-N</w:t>
        </w:r>
        <w:r>
          <w:rPr>
            <w:rFonts w:ascii="HARF KFCPHQ" w:hAnsi="HARF KFCPHQ" w:cs="HARF KFCPHQ"/>
            <w:color w:val="000000" w:themeColor="text1"/>
            <w:lang w:bidi="ar-JO"/>
          </w:rPr>
          <w:t>ū</w:t>
        </w:r>
        <w:r w:rsidRPr="004E430B">
          <w:rPr>
            <w:rFonts w:ascii="HARF KFCPHQ" w:hAnsi="HARF KFCPHQ" w:cs="HARF KFCPHQ"/>
            <w:color w:val="000000" w:themeColor="text1"/>
            <w:lang w:bidi="ar-JO"/>
          </w:rPr>
          <w:t xml:space="preserve">r, </w:t>
        </w:r>
        <w:r w:rsidRPr="004E430B">
          <w:rPr>
            <w:rFonts w:ascii="HARF KFCPHQ" w:eastAsia="Times New Roman" w:hAnsi="HARF KFCPHQ" w:cs="HARF KFCPHQ"/>
            <w:color w:val="000000" w:themeColor="text1"/>
            <w:lang w:bidi="ar-JO"/>
          </w:rPr>
          <w:t xml:space="preserve">“Chat,” </w:t>
        </w:r>
        <w:r w:rsidRPr="004E430B">
          <w:rPr>
            <w:rFonts w:ascii="HARF KFCPHQ" w:hAnsi="HARF KFCPHQ" w:cs="HARF KFCPHQ"/>
            <w:color w:val="000000" w:themeColor="text1"/>
            <w:lang w:bidi="ar-JO"/>
          </w:rPr>
          <w:t xml:space="preserve">10 March 2009. </w:t>
        </w:r>
      </w:ins>
    </w:p>
  </w:endnote>
  <w:endnote w:id="26">
    <w:p w14:paraId="3DBE25A0" w14:textId="316C45D0" w:rsidR="004E5D8E" w:rsidRDefault="004E5D8E" w:rsidP="00942954">
      <w:pPr>
        <w:pStyle w:val="EndnoteText"/>
        <w:rPr>
          <w:ins w:id="3454" w:author="John Peate" w:date="2018-04-25T09:31:00Z"/>
          <w:rFonts w:ascii="HARF KFCPHQ" w:hAnsi="HARF KFCPHQ" w:cs="HARF KFCPHQ"/>
          <w:sz w:val="24"/>
          <w:szCs w:val="24"/>
          <w:lang w:bidi="ar-JO"/>
        </w:rPr>
      </w:pPr>
      <w:ins w:id="3455" w:author="John Peate" w:date="2018-04-24T19:49:00Z">
        <w:r w:rsidRPr="004E430B">
          <w:rPr>
            <w:rStyle w:val="EndnoteReference"/>
            <w:rFonts w:ascii="HARF KFCPHQ" w:hAnsi="HARF KFCPHQ" w:cs="HARF KFCPHQ"/>
            <w:sz w:val="24"/>
            <w:szCs w:val="24"/>
          </w:rPr>
          <w:endnoteRef/>
        </w:r>
        <w:r w:rsidRPr="004E430B">
          <w:rPr>
            <w:rFonts w:ascii="HARF KFCPHQ" w:hAnsi="HARF KFCPHQ" w:cs="HARF KFCPHQ"/>
            <w:sz w:val="24"/>
            <w:szCs w:val="24"/>
          </w:rPr>
          <w:t xml:space="preserve"> The poem can be found at: </w:t>
        </w:r>
        <w:r w:rsidRPr="004E430B">
          <w:rPr>
            <w:rFonts w:ascii="HARF KFCPHQ" w:hAnsi="HARF KFCPHQ" w:cs="HARF KFCPHQ"/>
            <w:sz w:val="24"/>
            <w:szCs w:val="24"/>
            <w:lang w:bidi="ar-JO"/>
          </w:rPr>
          <w:t>ahewar.org/debat/show.art.asp?aid=55558</w:t>
        </w:r>
      </w:ins>
      <w:ins w:id="3456" w:author="John Peate" w:date="2018-04-25T09:31:00Z">
        <w:r>
          <w:rPr>
            <w:rFonts w:ascii="HARF KFCPHQ" w:hAnsi="HARF KFCPHQ" w:cs="HARF KFCPHQ"/>
            <w:sz w:val="24"/>
            <w:szCs w:val="24"/>
            <w:lang w:bidi="ar-JO"/>
          </w:rPr>
          <w:t>.</w:t>
        </w:r>
      </w:ins>
    </w:p>
    <w:p w14:paraId="21BF1B0D" w14:textId="77777777" w:rsidR="004E5D8E" w:rsidRPr="004E430B" w:rsidRDefault="004E5D8E">
      <w:pPr>
        <w:pStyle w:val="EndnoteText"/>
        <w:rPr>
          <w:ins w:id="3457" w:author="John Peate" w:date="2018-04-24T19:49:00Z"/>
          <w:rFonts w:ascii="HARF KFCPHQ" w:hAnsi="HARF KFCPHQ" w:cs="HARF KFCPHQ"/>
          <w:sz w:val="24"/>
          <w:szCs w:val="24"/>
        </w:rPr>
        <w:pPrChange w:id="3458" w:author="John Peate" w:date="2018-04-24T23:26:00Z">
          <w:pPr>
            <w:pStyle w:val="EndnoteText"/>
            <w:spacing w:line="480" w:lineRule="auto"/>
          </w:pPr>
        </w:pPrChange>
      </w:pPr>
    </w:p>
  </w:endnote>
  <w:endnote w:id="27">
    <w:p w14:paraId="659ADE7F" w14:textId="17D916F1" w:rsidR="004E5D8E" w:rsidRPr="004E430B" w:rsidDel="008451E1" w:rsidRDefault="004E5D8E" w:rsidP="004E430B">
      <w:pPr>
        <w:spacing w:after="200"/>
        <w:rPr>
          <w:del w:id="3461" w:author="John Peate" w:date="2018-04-25T09:58:00Z"/>
          <w:rFonts w:ascii="HARF KFCPHQ" w:eastAsia="Times New Roman" w:hAnsi="HARF KFCPHQ" w:cs="HARF KFCPHQ"/>
          <w:color w:val="000000" w:themeColor="text1"/>
          <w:lang w:val="en-CA" w:bidi="ar-JO"/>
        </w:rPr>
      </w:pPr>
      <w:del w:id="3462" w:author="John Peate" w:date="2018-04-25T09:58:00Z">
        <w:r w:rsidRPr="00942954" w:rsidDel="008451E1">
          <w:rPr>
            <w:rStyle w:val="EndnoteReference"/>
            <w:rFonts w:ascii="HARF KFCPHQ" w:hAnsi="HARF KFCPHQ" w:cs="HARF KFCPHQ"/>
            <w:rPrChange w:id="3463" w:author="John Peate" w:date="2018-04-24T23:26:00Z">
              <w:rPr>
                <w:rStyle w:val="EndnoteReference"/>
              </w:rPr>
            </w:rPrChange>
          </w:rPr>
          <w:endnoteRef/>
        </w:r>
        <w:r w:rsidRPr="004E430B" w:rsidDel="008451E1">
          <w:rPr>
            <w:rFonts w:ascii="HARF KFCPHQ" w:hAnsi="HARF KFCPHQ" w:cs="HARF KFCPHQ"/>
            <w:color w:val="000000" w:themeColor="text1"/>
            <w:lang w:bidi="ar-JO"/>
          </w:rPr>
          <w:delText>Idr</w:delText>
        </w:r>
      </w:del>
      <w:ins w:id="3464" w:author="John Peate" w:date="2018-04-25T09:48:00Z">
        <w:del w:id="3465" w:author="John Peate" w:date="2018-04-25T09:58:00Z">
          <w:r w:rsidDel="008451E1">
            <w:rPr>
              <w:rFonts w:ascii="HARF KFCPHQ" w:hAnsi="HARF KFCPHQ" w:cs="HARF KFCPHQ"/>
              <w:color w:val="000000" w:themeColor="text1"/>
              <w:lang w:bidi="ar-JO"/>
            </w:rPr>
            <w:delText>ī</w:delText>
          </w:r>
        </w:del>
      </w:ins>
      <w:del w:id="3466" w:author="John Peate" w:date="2018-04-25T09:58:00Z">
        <w:r w:rsidRPr="004E430B" w:rsidDel="008451E1">
          <w:rPr>
            <w:rFonts w:ascii="HARF KFCPHQ" w:hAnsi="HARF KFCPHQ" w:cs="HARF KFCPHQ"/>
            <w:color w:val="000000" w:themeColor="text1"/>
            <w:lang w:bidi="ar-JO"/>
          </w:rPr>
          <w:delText>i</w:delText>
        </w:r>
        <w:r w:rsidRPr="00942954" w:rsidDel="008451E1">
          <w:rPr>
            <w:rFonts w:eastAsia="Calibri"/>
            <w:color w:val="000000" w:themeColor="text1"/>
            <w:lang w:bidi="ar-JO"/>
            <w:rPrChange w:id="3467" w:author="John Peate" w:date="2018-04-24T23:26:00Z">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s, ‛Abd</w:delText>
        </w:r>
      </w:del>
      <w:ins w:id="3468" w:author="John Peate" w:date="2018-04-24T23:09:00Z">
        <w:del w:id="3469" w:author="John Peate" w:date="2018-04-25T09:58:00Z">
          <w:r w:rsidRPr="004E430B" w:rsidDel="008451E1">
            <w:rPr>
              <w:rFonts w:ascii="HARF KFCPHQ" w:hAnsi="HARF KFCPHQ" w:cs="HARF KFCPHQ"/>
              <w:color w:val="000000" w:themeColor="text1"/>
              <w:lang w:bidi="ar-JO"/>
            </w:rPr>
            <w:delText>-a</w:delText>
          </w:r>
        </w:del>
      </w:ins>
      <w:del w:id="3470" w:author="John Peate" w:date="2018-04-25T09:58:00Z">
        <w:r w:rsidRPr="004E430B" w:rsidDel="008451E1">
          <w:rPr>
            <w:rFonts w:ascii="HARF KFCPHQ" w:hAnsi="HARF KFCPHQ" w:cs="HARF KFCPHQ"/>
            <w:color w:val="000000" w:themeColor="text1"/>
            <w:lang w:bidi="ar-JO"/>
          </w:rPr>
          <w:delText>ul</w:delText>
        </w:r>
      </w:del>
      <w:ins w:id="3471" w:author="John Peate" w:date="2018-04-24T23:09:00Z">
        <w:del w:id="3472" w:author="John Peate" w:date="2018-04-25T09:58:00Z">
          <w:r w:rsidRPr="004E430B" w:rsidDel="008451E1">
            <w:rPr>
              <w:rFonts w:ascii="HARF KFCPHQ" w:hAnsi="HARF KFCPHQ" w:cs="HARF KFCPHQ"/>
              <w:color w:val="000000" w:themeColor="text1"/>
              <w:lang w:bidi="ar-JO"/>
            </w:rPr>
            <w:delText>-N</w:delText>
          </w:r>
        </w:del>
      </w:ins>
      <w:del w:id="3473" w:author="John Peate" w:date="2018-04-25T09:58:00Z">
        <w:r w:rsidRPr="004E430B" w:rsidDel="008451E1">
          <w:rPr>
            <w:rFonts w:ascii="HARF KFCPHQ" w:hAnsi="HARF KFCPHQ" w:cs="HARF KFCPHQ"/>
            <w:color w:val="000000" w:themeColor="text1"/>
            <w:lang w:bidi="ar-JO"/>
          </w:rPr>
          <w:delText>n</w:delText>
        </w:r>
      </w:del>
      <w:ins w:id="3474" w:author="John Peate" w:date="2018-04-25T09:48:00Z">
        <w:del w:id="3475" w:author="John Peate" w:date="2018-04-25T09:58:00Z">
          <w:r w:rsidDel="008451E1">
            <w:rPr>
              <w:rFonts w:ascii="HARF KFCPHQ" w:hAnsi="HARF KFCPHQ" w:cs="HARF KFCPHQ"/>
              <w:color w:val="000000" w:themeColor="text1"/>
              <w:lang w:bidi="ar-JO"/>
            </w:rPr>
            <w:delText>ū</w:delText>
          </w:r>
        </w:del>
      </w:ins>
      <w:del w:id="3476" w:author="John Peate" w:date="2018-04-25T09:58:00Z">
        <w:r w:rsidRPr="004E430B" w:rsidDel="008451E1">
          <w:rPr>
            <w:rFonts w:ascii="HARF KFCPHQ" w:hAnsi="HARF KFCPHQ" w:cs="HARF KFCPHQ"/>
            <w:color w:val="000000" w:themeColor="text1"/>
            <w:lang w:bidi="ar-JO"/>
          </w:rPr>
          <w:delText>u</w:delText>
        </w:r>
        <w:r w:rsidRPr="00942954" w:rsidDel="008451E1">
          <w:rPr>
            <w:rFonts w:eastAsia="Calibri"/>
            <w:color w:val="000000" w:themeColor="text1"/>
            <w:lang w:bidi="ar-JO"/>
            <w:rPrChange w:id="3477" w:author="John Peate" w:date="2018-04-24T23:26:00Z">
              <w:rPr>
                <w:rFonts w:ascii="Calibri" w:eastAsia="Calibri" w:hAnsi="Calibri" w:cs="Calibri"/>
                <w:color w:val="000000" w:themeColor="text1"/>
                <w:lang w:bidi="ar-JO"/>
              </w:rPr>
            </w:rPrChange>
          </w:rPr>
          <w:delText>̄</w:delText>
        </w:r>
        <w:r w:rsidRPr="004E430B" w:rsidDel="008451E1">
          <w:rPr>
            <w:rFonts w:ascii="HARF KFCPHQ" w:hAnsi="HARF KFCPHQ" w:cs="HARF KFCPHQ"/>
            <w:color w:val="000000" w:themeColor="text1"/>
            <w:lang w:bidi="ar-JO"/>
          </w:rPr>
          <w:delText xml:space="preserve">r. </w:delText>
        </w:r>
      </w:del>
      <w:ins w:id="3478" w:author="John Peate" w:date="2018-04-24T23:09:00Z">
        <w:del w:id="3479" w:author="John Peate" w:date="2018-04-25T09:58:00Z">
          <w:r w:rsidRPr="004E430B" w:rsidDel="008451E1">
            <w:rPr>
              <w:rFonts w:ascii="HARF KFCPHQ" w:hAnsi="HARF KFCPHQ" w:cs="HARF KFCPHQ"/>
              <w:color w:val="000000" w:themeColor="text1"/>
              <w:lang w:bidi="ar-JO"/>
            </w:rPr>
            <w:delText xml:space="preserve">, </w:delText>
          </w:r>
        </w:del>
      </w:ins>
      <w:del w:id="3480" w:author="John Peate" w:date="2018-04-25T09:58:00Z">
        <w:r w:rsidRPr="004E430B" w:rsidDel="008451E1">
          <w:rPr>
            <w:rFonts w:ascii="HARF KFCPHQ" w:eastAsia="Times New Roman" w:hAnsi="HARF KFCPHQ" w:cs="HARF KFCPHQ"/>
            <w:color w:val="000000" w:themeColor="text1"/>
            <w:lang w:bidi="ar-JO"/>
          </w:rPr>
          <w:delText xml:space="preserve">“Chat.” </w:delText>
        </w:r>
      </w:del>
      <w:ins w:id="3481" w:author="John Peate" w:date="2018-04-24T23:09:00Z">
        <w:del w:id="3482" w:author="John Peate" w:date="2018-04-25T09:58:00Z">
          <w:r w:rsidRPr="004E430B" w:rsidDel="008451E1">
            <w:rPr>
              <w:rFonts w:ascii="HARF KFCPHQ" w:eastAsia="Times New Roman" w:hAnsi="HARF KFCPHQ" w:cs="HARF KFCPHQ"/>
              <w:color w:val="000000" w:themeColor="text1"/>
              <w:lang w:bidi="ar-JO"/>
            </w:rPr>
            <w:delText xml:space="preserve">,” </w:delText>
          </w:r>
        </w:del>
      </w:ins>
      <w:del w:id="3483" w:author="John Peate" w:date="2018-04-25T09:58:00Z">
        <w:r w:rsidRPr="004E430B" w:rsidDel="008451E1">
          <w:rPr>
            <w:rFonts w:ascii="HARF KFCPHQ" w:eastAsia="Times New Roman" w:hAnsi="HARF KFCPHQ" w:cs="HARF KFCPHQ"/>
            <w:i/>
            <w:iCs/>
            <w:color w:val="000000" w:themeColor="text1"/>
            <w:lang w:bidi="ar-JO"/>
          </w:rPr>
          <w:delText>Arab Internet Writers Union</w:delText>
        </w:r>
        <w:r w:rsidRPr="004E430B" w:rsidDel="008451E1">
          <w:rPr>
            <w:rFonts w:ascii="HARF KFCPHQ" w:eastAsia="Times New Roman" w:hAnsi="HARF KFCPHQ" w:cs="HARF KFCPHQ"/>
            <w:color w:val="000000" w:themeColor="text1"/>
            <w:lang w:bidi="ar-JO"/>
          </w:rPr>
          <w:delText>:</w:delText>
        </w:r>
        <w:r w:rsidRPr="004E430B" w:rsidDel="008451E1">
          <w:rPr>
            <w:rFonts w:ascii="HARF KFCPHQ" w:eastAsia="Times New Roman" w:hAnsi="HARF KFCPHQ" w:cs="HARF KFCPHQ"/>
            <w:color w:val="000000" w:themeColor="text1"/>
            <w:lang w:bidi="ar-JO"/>
          </w:rPr>
          <w:br/>
        </w:r>
        <w:r w:rsidRPr="004E430B" w:rsidDel="008451E1">
          <w:rPr>
            <w:rFonts w:ascii="HARF KFCPHQ" w:hAnsi="HARF KFCPHQ" w:cs="HARF KFCPHQ"/>
            <w:rPrChange w:id="3484" w:author="John Peate" w:date="2018-04-24T23:26:00Z">
              <w:rPr/>
            </w:rPrChange>
          </w:rPr>
          <w:fldChar w:fldCharType="begin"/>
        </w:r>
        <w:r w:rsidRPr="00942954" w:rsidDel="008451E1">
          <w:rPr>
            <w:rFonts w:ascii="HARF KFCPHQ" w:hAnsi="HARF KFCPHQ" w:cs="HARF KFCPHQ"/>
            <w:rPrChange w:id="3485" w:author="John Peate" w:date="2018-04-24T23:26:00Z">
              <w:rPr/>
            </w:rPrChange>
          </w:rPr>
          <w:delInstrText xml:space="preserve"> HYPERLINK "http://www.arab-ewriters.com/?action=showitem&amp;&amp;id=282" </w:delInstrText>
        </w:r>
        <w:r w:rsidRPr="004E430B" w:rsidDel="008451E1">
          <w:rPr>
            <w:rFonts w:ascii="HARF KFCPHQ" w:hAnsi="HARF KFCPHQ" w:cs="HARF KFCPHQ"/>
            <w:rPrChange w:id="3486" w:author="John Peate" w:date="2018-04-24T23:26:00Z">
              <w:rPr>
                <w:rStyle w:val="Hyperlink"/>
                <w:rFonts w:ascii="HARF KFCPHQ" w:eastAsia="Times New Roman" w:hAnsi="HARF KFCPHQ" w:cs="HARF KFCPHQ"/>
                <w:color w:val="000000" w:themeColor="text1"/>
                <w:lang w:bidi="ar-JO"/>
              </w:rPr>
            </w:rPrChange>
          </w:rPr>
          <w:fldChar w:fldCharType="separate"/>
        </w:r>
        <w:r w:rsidRPr="00942954" w:rsidDel="008451E1">
          <w:rPr>
            <w:rPrChange w:id="3487" w:author="John Peate" w:date="2018-04-24T23:26:00Z">
              <w:rPr>
                <w:rStyle w:val="Hyperlink"/>
                <w:rFonts w:ascii="HARF KFCPHQ" w:eastAsia="Times New Roman" w:hAnsi="HARF KFCPHQ" w:cs="HARF KFCPHQ"/>
                <w:color w:val="000000" w:themeColor="text1"/>
                <w:lang w:bidi="ar-JO"/>
              </w:rPr>
            </w:rPrChange>
          </w:rPr>
          <w:delText>http://www.arab-ewriters.com/?action=showitem&amp;&amp;id=282</w:delText>
        </w:r>
        <w:r w:rsidRPr="004E430B" w:rsidDel="008451E1">
          <w:rPr>
            <w:rStyle w:val="Hyperlink"/>
            <w:rFonts w:ascii="HARF KFCPHQ" w:eastAsia="Times New Roman" w:hAnsi="HARF KFCPHQ" w:cs="HARF KFCPHQ"/>
            <w:color w:val="000000" w:themeColor="text1"/>
            <w:lang w:bidi="ar-JO"/>
          </w:rPr>
          <w:fldChar w:fldCharType="end"/>
        </w:r>
        <w:r w:rsidRPr="004E430B" w:rsidDel="008451E1">
          <w:rPr>
            <w:rFonts w:ascii="HARF KFCPHQ" w:eastAsia="Times New Roman" w:hAnsi="HARF KFCPHQ" w:cs="HARF KFCPHQ"/>
            <w:color w:val="000000" w:themeColor="text1"/>
            <w:lang w:bidi="ar-JO"/>
          </w:rPr>
          <w:delText xml:space="preserve">, </w:delText>
        </w:r>
        <w:r w:rsidRPr="004E430B" w:rsidDel="008451E1">
          <w:rPr>
            <w:rFonts w:ascii="HARF KFCPHQ" w:hAnsi="HARF KFCPHQ" w:cs="HARF KFCPHQ"/>
            <w:color w:val="000000" w:themeColor="text1"/>
            <w:lang w:bidi="ar-JO"/>
          </w:rPr>
          <w:delText xml:space="preserve">10 March 2009. </w:delText>
        </w:r>
      </w:del>
    </w:p>
  </w:endnote>
  <w:endnote w:id="28">
    <w:p w14:paraId="015698C4" w14:textId="77777777" w:rsidR="004E5D8E" w:rsidRPr="004E430B" w:rsidDel="00547708" w:rsidRDefault="004E5D8E">
      <w:pPr>
        <w:spacing w:after="200"/>
        <w:rPr>
          <w:del w:id="3728" w:author="John Peate" w:date="2018-04-24T11:25:00Z"/>
          <w:rFonts w:ascii="HARF KFCPHQ" w:hAnsi="HARF KFCPHQ" w:cs="HARF KFCPHQ"/>
          <w:color w:val="000000" w:themeColor="text1"/>
        </w:rPr>
      </w:pPr>
      <w:del w:id="3729" w:author="John Peate" w:date="2018-04-24T11:25:00Z">
        <w:r w:rsidRPr="00942954" w:rsidDel="00547708">
          <w:rPr>
            <w:rStyle w:val="EndnoteReference"/>
            <w:rFonts w:ascii="HARF KFCPHQ" w:hAnsi="HARF KFCPHQ" w:cs="HARF KFCPHQ"/>
            <w:rPrChange w:id="3730" w:author="John Peate" w:date="2018-04-24T23:26:00Z">
              <w:rPr>
                <w:rStyle w:val="EndnoteReference"/>
              </w:rPr>
            </w:rPrChange>
          </w:rPr>
          <w:endnoteRef/>
        </w:r>
        <w:r w:rsidRPr="004E430B" w:rsidDel="00547708">
          <w:rPr>
            <w:rFonts w:ascii="HARF KFCPHQ" w:hAnsi="HARF KFCPHQ" w:cs="HARF KFCPHQ"/>
            <w:color w:val="000000" w:themeColor="text1"/>
          </w:rPr>
          <w:delText xml:space="preserve">Milḥim, Ibrahim. “Digitization and the Transformation of Writing.” </w:delText>
        </w:r>
        <w:r w:rsidRPr="004E430B" w:rsidDel="00547708">
          <w:rPr>
            <w:rFonts w:ascii="HARF KFCPHQ" w:hAnsi="HARF KFCPHQ" w:cs="HARF KFCPHQ"/>
            <w:i/>
            <w:iCs/>
            <w:color w:val="000000" w:themeColor="text1"/>
          </w:rPr>
          <w:delText>Irbid</w:delText>
        </w:r>
        <w:r w:rsidRPr="004E430B" w:rsidDel="00547708">
          <w:rPr>
            <w:rFonts w:ascii="HARF KFCPHQ" w:hAnsi="HARF KFCPHQ" w:cs="HARF KFCPHQ"/>
            <w:color w:val="000000" w:themeColor="text1"/>
          </w:rPr>
          <w:delText>. ‛Alam al-Kutub al-</w:delText>
        </w:r>
        <w:r w:rsidRPr="004E430B" w:rsidDel="00547708">
          <w:rPr>
            <w:rFonts w:ascii="HARF KFCPHQ" w:hAnsi="HARF KFCPHQ" w:cs="HARF KFCPHQ"/>
            <w:caps/>
            <w:color w:val="000000" w:themeColor="text1"/>
          </w:rPr>
          <w:delText>ḥ</w:delText>
        </w:r>
        <w:r w:rsidRPr="004E430B" w:rsidDel="00547708">
          <w:rPr>
            <w:rFonts w:ascii="HARF KFCPHQ" w:hAnsi="HARF KFCPHQ" w:cs="HARF KFCPHQ"/>
            <w:color w:val="000000" w:themeColor="text1"/>
          </w:rPr>
          <w:delText>adi</w:delText>
        </w:r>
        <w:r w:rsidRPr="00942954" w:rsidDel="00547708">
          <w:rPr>
            <w:rFonts w:eastAsia="Calibri"/>
            <w:color w:val="000000" w:themeColor="text1"/>
            <w:rPrChange w:id="3731" w:author="John Peate" w:date="2018-04-24T23:26:00Z">
              <w:rPr>
                <w:rFonts w:ascii="Calibri" w:eastAsia="Calibri" w:hAnsi="Calibri" w:cs="Calibri"/>
                <w:color w:val="000000" w:themeColor="text1"/>
              </w:rPr>
            </w:rPrChange>
          </w:rPr>
          <w:delText>̄</w:delText>
        </w:r>
        <w:r w:rsidRPr="004E430B" w:rsidDel="00547708">
          <w:rPr>
            <w:rFonts w:ascii="HARF KFCPHQ" w:hAnsi="HARF KFCPHQ" w:cs="HARF KFCPHQ"/>
            <w:color w:val="000000" w:themeColor="text1"/>
          </w:rPr>
          <w:delText xml:space="preserve">th, </w:delText>
        </w:r>
        <w:r w:rsidRPr="004E430B" w:rsidDel="00547708">
          <w:rPr>
            <w:rFonts w:ascii="HARF KFCPHQ" w:hAnsi="HARF KFCPHQ" w:cs="HARF KFCPHQ"/>
            <w:color w:val="000000" w:themeColor="text1"/>
            <w:lang w:bidi="ar-JO"/>
          </w:rPr>
          <w:delText xml:space="preserve">20 June 2015, </w:delText>
        </w:r>
        <w:r w:rsidRPr="004E430B" w:rsidDel="00547708">
          <w:rPr>
            <w:rFonts w:ascii="HARF KFCPHQ" w:hAnsi="HARF KFCPHQ" w:cs="HARF KFCPHQ"/>
            <w:color w:val="000000" w:themeColor="text1"/>
          </w:rPr>
          <w:delText>85.</w:delText>
        </w:r>
      </w:del>
    </w:p>
  </w:endnote>
  <w:endnote w:id="29">
    <w:p w14:paraId="327649B2" w14:textId="2D173D35" w:rsidR="004E5D8E" w:rsidRPr="004E430B" w:rsidRDefault="004E5D8E" w:rsidP="004E430B">
      <w:pPr>
        <w:spacing w:after="200"/>
        <w:rPr>
          <w:ins w:id="3751" w:author="John Peate" w:date="2018-04-24T11:25:00Z"/>
          <w:rFonts w:ascii="HARF KFCPHQ" w:hAnsi="HARF KFCPHQ" w:cs="HARF KFCPHQ"/>
          <w:color w:val="000000" w:themeColor="text1"/>
        </w:rPr>
      </w:pPr>
      <w:ins w:id="3752" w:author="John Peate" w:date="2018-04-24T11:25:00Z">
        <w:r w:rsidRPr="00942954">
          <w:rPr>
            <w:rStyle w:val="EndnoteReference"/>
            <w:rFonts w:ascii="HARF KFCPHQ" w:hAnsi="HARF KFCPHQ" w:cs="HARF KFCPHQ"/>
            <w:rPrChange w:id="3753" w:author="John Peate" w:date="2018-04-24T23:26:00Z">
              <w:rPr>
                <w:rStyle w:val="EndnoteReference"/>
              </w:rPr>
            </w:rPrChange>
          </w:rPr>
          <w:endnoteRef/>
        </w:r>
        <w:r w:rsidRPr="004E430B">
          <w:rPr>
            <w:rFonts w:ascii="HARF KFCPHQ" w:hAnsi="HARF KFCPHQ" w:cs="HARF KFCPHQ"/>
            <w:color w:val="000000" w:themeColor="text1"/>
          </w:rPr>
          <w:t>Milḥim, Ibrah</w:t>
        </w:r>
      </w:ins>
      <w:ins w:id="3754" w:author="John Peate" w:date="2018-04-25T09:48:00Z">
        <w:r>
          <w:rPr>
            <w:rFonts w:ascii="HARF KFCPHQ" w:hAnsi="HARF KFCPHQ" w:cs="HARF KFCPHQ"/>
            <w:color w:val="000000" w:themeColor="text1"/>
          </w:rPr>
          <w:t>ī</w:t>
        </w:r>
      </w:ins>
      <w:ins w:id="3755" w:author="John Peate" w:date="2018-04-24T11:25:00Z">
        <w:r w:rsidRPr="004E430B">
          <w:rPr>
            <w:rFonts w:ascii="HARF KFCPHQ" w:hAnsi="HARF KFCPHQ" w:cs="HARF KFCPHQ"/>
            <w:color w:val="000000" w:themeColor="text1"/>
          </w:rPr>
          <w:t>m</w:t>
        </w:r>
      </w:ins>
      <w:ins w:id="3756" w:author="John Peate" w:date="2018-04-24T23:10:00Z">
        <w:r w:rsidRPr="004E430B">
          <w:rPr>
            <w:rFonts w:ascii="HARF KFCPHQ" w:hAnsi="HARF KFCPHQ" w:cs="HARF KFCPHQ"/>
            <w:color w:val="000000" w:themeColor="text1"/>
          </w:rPr>
          <w:t>,</w:t>
        </w:r>
      </w:ins>
      <w:ins w:id="3757" w:author="John Peate" w:date="2018-04-24T11:25:00Z">
        <w:r w:rsidRPr="004E430B">
          <w:rPr>
            <w:rFonts w:ascii="HARF KFCPHQ" w:hAnsi="HARF KFCPHQ" w:cs="HARF KFCPHQ"/>
            <w:color w:val="000000" w:themeColor="text1"/>
          </w:rPr>
          <w:t xml:space="preserve"> “Digitization and the Transformation of Writing</w:t>
        </w:r>
      </w:ins>
      <w:ins w:id="3758" w:author="John Peate" w:date="2018-04-24T23:10:00Z">
        <w:r w:rsidRPr="004E430B">
          <w:rPr>
            <w:rFonts w:ascii="HARF KFCPHQ" w:hAnsi="HARF KFCPHQ" w:cs="HARF KFCPHQ"/>
            <w:color w:val="000000" w:themeColor="text1"/>
          </w:rPr>
          <w:t>,</w:t>
        </w:r>
      </w:ins>
      <w:ins w:id="3759" w:author="John Peate" w:date="2018-04-24T11:25:00Z">
        <w:r w:rsidRPr="004E430B">
          <w:rPr>
            <w:rFonts w:ascii="HARF KFCPHQ" w:hAnsi="HARF KFCPHQ" w:cs="HARF KFCPHQ"/>
            <w:color w:val="000000" w:themeColor="text1"/>
          </w:rPr>
          <w:t xml:space="preserve">” </w:t>
        </w:r>
      </w:ins>
      <w:ins w:id="3760" w:author="John Peate" w:date="2018-04-24T23:10:00Z">
        <w:r w:rsidRPr="00942954">
          <w:rPr>
            <w:rFonts w:ascii="HARF KFCPHQ" w:hAnsi="HARF KFCPHQ" w:cs="HARF KFCPHQ"/>
            <w:color w:val="000000" w:themeColor="text1"/>
            <w:rPrChange w:id="3761" w:author="John Peate" w:date="2018-04-24T23:26:00Z">
              <w:rPr>
                <w:rFonts w:ascii="HARF KFCPHQ" w:hAnsi="HARF KFCPHQ" w:cs="HARF KFCPHQ"/>
                <w:i/>
                <w:iCs/>
                <w:color w:val="000000" w:themeColor="text1"/>
              </w:rPr>
            </w:rPrChange>
          </w:rPr>
          <w:t>p.</w:t>
        </w:r>
      </w:ins>
      <w:ins w:id="3762" w:author="John Peate" w:date="2018-04-24T11:25:00Z">
        <w:r w:rsidRPr="004E430B">
          <w:rPr>
            <w:rFonts w:ascii="HARF KFCPHQ" w:hAnsi="HARF KFCPHQ" w:cs="HARF KFCPHQ"/>
            <w:color w:val="000000" w:themeColor="text1"/>
          </w:rPr>
          <w:t>85.</w:t>
        </w:r>
      </w:ins>
    </w:p>
  </w:endnote>
  <w:endnote w:id="30">
    <w:p w14:paraId="722F3685" w14:textId="41D91782" w:rsidR="004E5D8E" w:rsidRPr="004E430B" w:rsidRDefault="004E5D8E" w:rsidP="004E430B">
      <w:pPr>
        <w:pStyle w:val="EndnoteText"/>
        <w:rPr>
          <w:rFonts w:ascii="HARF KFCPHQ" w:hAnsi="HARF KFCPHQ" w:cs="HARF KFCPHQ"/>
          <w:color w:val="000000" w:themeColor="text1"/>
          <w:sz w:val="24"/>
          <w:szCs w:val="24"/>
          <w:lang w:bidi="ar-JO"/>
        </w:rPr>
      </w:pPr>
      <w:r w:rsidRPr="00942954">
        <w:rPr>
          <w:rStyle w:val="EndnoteReference"/>
          <w:rFonts w:ascii="HARF KFCPHQ" w:hAnsi="HARF KFCPHQ" w:cs="HARF KFCPHQ"/>
          <w:sz w:val="24"/>
          <w:szCs w:val="24"/>
          <w:rPrChange w:id="3870" w:author="John Peate" w:date="2018-04-24T23:26:00Z">
            <w:rPr>
              <w:rStyle w:val="EndnoteReference"/>
              <w:sz w:val="24"/>
              <w:szCs w:val="24"/>
            </w:rPr>
          </w:rPrChange>
        </w:rPr>
        <w:endnoteRef/>
      </w:r>
      <w:r w:rsidRPr="004E430B">
        <w:rPr>
          <w:rFonts w:ascii="HARF KFCPHQ" w:hAnsi="HARF KFCPHQ" w:cs="HARF KFCPHQ"/>
          <w:color w:val="000000" w:themeColor="text1"/>
          <w:sz w:val="24"/>
          <w:szCs w:val="24"/>
          <w:lang w:bidi="ar-JO"/>
        </w:rPr>
        <w:t xml:space="preserve">Crystal, David. </w:t>
      </w:r>
      <w:r w:rsidRPr="004E430B">
        <w:rPr>
          <w:rFonts w:ascii="HARF KFCPHQ" w:hAnsi="HARF KFCPHQ" w:cs="HARF KFCPHQ"/>
          <w:i/>
          <w:iCs/>
          <w:color w:val="000000" w:themeColor="text1"/>
          <w:sz w:val="24"/>
          <w:szCs w:val="24"/>
          <w:lang w:bidi="ar-JO"/>
        </w:rPr>
        <w:t xml:space="preserve">Language and the </w:t>
      </w:r>
      <w:del w:id="3871" w:author="John Peate" w:date="2018-04-22T14:58:00Z">
        <w:r w:rsidRPr="004E430B" w:rsidDel="00CE4BBD">
          <w:rPr>
            <w:rFonts w:ascii="HARF KFCPHQ" w:hAnsi="HARF KFCPHQ" w:cs="HARF KFCPHQ"/>
            <w:i/>
            <w:iCs/>
            <w:color w:val="000000" w:themeColor="text1"/>
            <w:sz w:val="24"/>
            <w:szCs w:val="24"/>
            <w:lang w:bidi="ar-JO"/>
          </w:rPr>
          <w:delText>Internet</w:delText>
        </w:r>
      </w:del>
      <w:ins w:id="3872" w:author="John Peate" w:date="2018-04-22T14:58:00Z">
        <w:r w:rsidRPr="004E430B">
          <w:rPr>
            <w:rFonts w:ascii="HARF KFCPHQ" w:hAnsi="HARF KFCPHQ" w:cs="HARF KFCPHQ"/>
            <w:i/>
            <w:iCs/>
            <w:color w:val="000000" w:themeColor="text1"/>
            <w:sz w:val="24"/>
            <w:szCs w:val="24"/>
            <w:lang w:bidi="ar-JO"/>
          </w:rPr>
          <w:t>Internet</w:t>
        </w:r>
      </w:ins>
      <w:del w:id="3873" w:author="John Peate" w:date="2018-04-24T23:10:00Z">
        <w:r w:rsidRPr="004E430B" w:rsidDel="003620CF">
          <w:rPr>
            <w:rFonts w:ascii="HARF KFCPHQ" w:hAnsi="HARF KFCPHQ" w:cs="HARF KFCPHQ"/>
            <w:color w:val="000000" w:themeColor="text1"/>
            <w:sz w:val="24"/>
            <w:szCs w:val="24"/>
            <w:lang w:bidi="ar-JO"/>
          </w:rPr>
          <w:delText>. New York: Cambridge University Press</w:delText>
        </w:r>
      </w:del>
      <w:r w:rsidRPr="004E430B">
        <w:rPr>
          <w:rFonts w:ascii="HARF KFCPHQ" w:hAnsi="HARF KFCPHQ" w:cs="HARF KFCPHQ"/>
          <w:color w:val="000000" w:themeColor="text1"/>
          <w:sz w:val="24"/>
          <w:szCs w:val="24"/>
          <w:lang w:bidi="ar-JO"/>
        </w:rPr>
        <w:t xml:space="preserve">, </w:t>
      </w:r>
      <w:del w:id="3874" w:author="John Peate" w:date="2018-04-24T23:10:00Z">
        <w:r w:rsidRPr="004E430B" w:rsidDel="003620CF">
          <w:rPr>
            <w:rFonts w:ascii="HARF KFCPHQ" w:hAnsi="HARF KFCPHQ" w:cs="HARF KFCPHQ"/>
            <w:color w:val="000000" w:themeColor="text1"/>
            <w:sz w:val="24"/>
            <w:szCs w:val="24"/>
            <w:lang w:bidi="ar-JO"/>
          </w:rPr>
          <w:delText xml:space="preserve">2001, </w:delText>
        </w:r>
      </w:del>
      <w:r w:rsidRPr="004E430B">
        <w:rPr>
          <w:rFonts w:ascii="HARF KFCPHQ" w:hAnsi="HARF KFCPHQ" w:cs="HARF KFCPHQ"/>
          <w:color w:val="000000" w:themeColor="text1"/>
          <w:sz w:val="24"/>
          <w:szCs w:val="24"/>
          <w:lang w:bidi="ar-JO"/>
        </w:rPr>
        <w:t>pp. 269-270.</w:t>
      </w:r>
    </w:p>
    <w:p w14:paraId="184B89AD" w14:textId="77777777" w:rsidR="004E5D8E" w:rsidRPr="00942954" w:rsidRDefault="004E5D8E" w:rsidP="004E430B">
      <w:pPr>
        <w:pStyle w:val="EndnoteText"/>
        <w:rPr>
          <w:rFonts w:ascii="HARF KFCPHQ" w:hAnsi="HARF KFCPHQ" w:cs="HARF KFCPHQ"/>
          <w:sz w:val="24"/>
          <w:szCs w:val="24"/>
          <w:rPrChange w:id="3875" w:author="John Peate" w:date="2018-04-24T23:26:00Z">
            <w:rPr>
              <w:sz w:val="24"/>
              <w:szCs w:val="24"/>
            </w:rPr>
          </w:rPrChange>
        </w:rPr>
      </w:pPr>
    </w:p>
  </w:endnote>
  <w:endnote w:id="31">
    <w:p w14:paraId="24ED6C85" w14:textId="4D9911BC" w:rsidR="004E5D8E" w:rsidRPr="004E430B" w:rsidRDefault="004E5D8E" w:rsidP="004E430B">
      <w:pPr>
        <w:spacing w:after="200"/>
        <w:rPr>
          <w:rFonts w:ascii="HARF KFCPHQ" w:hAnsi="HARF KFCPHQ" w:cs="HARF KFCPHQ"/>
          <w:color w:val="000000" w:themeColor="text1"/>
          <w:lang w:bidi="ar-JO"/>
        </w:rPr>
      </w:pPr>
      <w:r w:rsidRPr="00942954">
        <w:rPr>
          <w:rStyle w:val="EndnoteReference"/>
          <w:rFonts w:ascii="HARF KFCPHQ" w:hAnsi="HARF KFCPHQ" w:cs="HARF KFCPHQ"/>
          <w:rPrChange w:id="3932" w:author="John Peate" w:date="2018-04-24T23:26:00Z">
            <w:rPr>
              <w:rStyle w:val="EndnoteReference"/>
            </w:rPr>
          </w:rPrChange>
        </w:rPr>
        <w:endnoteRef/>
      </w:r>
      <w:r w:rsidRPr="004E430B">
        <w:rPr>
          <w:rFonts w:ascii="HARF KFCPHQ" w:hAnsi="HARF KFCPHQ" w:cs="HARF KFCPHQ"/>
          <w:color w:val="000000" w:themeColor="text1"/>
          <w:lang w:bidi="ar-JO"/>
        </w:rPr>
        <w:t>Z</w:t>
      </w:r>
      <w:ins w:id="3933" w:author="John Peate" w:date="2018-04-25T09:48:00Z">
        <w:r>
          <w:rPr>
            <w:rFonts w:ascii="HARF KFCPHQ" w:hAnsi="HARF KFCPHQ" w:cs="HARF KFCPHQ"/>
            <w:color w:val="000000" w:themeColor="text1"/>
            <w:lang w:bidi="ar-JO"/>
          </w:rPr>
          <w:t>ā</w:t>
        </w:r>
      </w:ins>
      <w:del w:id="3934" w:author="John Peate" w:date="2018-04-25T09:48:00Z">
        <w:r w:rsidRPr="004E430B" w:rsidDel="00B632D0">
          <w:rPr>
            <w:rFonts w:ascii="HARF KFCPHQ" w:hAnsi="HARF KFCPHQ" w:cs="HARF KFCPHQ"/>
            <w:color w:val="000000" w:themeColor="text1"/>
            <w:lang w:bidi="ar-JO"/>
          </w:rPr>
          <w:delText>a</w:delText>
        </w:r>
        <w:r w:rsidRPr="00942954" w:rsidDel="00B632D0">
          <w:rPr>
            <w:rFonts w:eastAsia="Calibri"/>
            <w:color w:val="000000" w:themeColor="text1"/>
            <w:lang w:bidi="ar-JO"/>
            <w:rPrChange w:id="3935" w:author="John Peate" w:date="2018-04-24T23:26:00Z">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zaw</w:t>
      </w:r>
      <w:ins w:id="3936" w:author="John Peate" w:date="2018-04-25T09:48:00Z">
        <w:r>
          <w:rPr>
            <w:rFonts w:ascii="HARF KFCPHQ" w:hAnsi="HARF KFCPHQ" w:cs="HARF KFCPHQ"/>
            <w:color w:val="000000" w:themeColor="text1"/>
            <w:lang w:bidi="ar-JO"/>
          </w:rPr>
          <w:t>ī</w:t>
        </w:r>
      </w:ins>
      <w:del w:id="3937" w:author="John Peate" w:date="2018-04-25T09:48:00Z">
        <w:r w:rsidRPr="004E430B" w:rsidDel="00B632D0">
          <w:rPr>
            <w:rFonts w:ascii="HARF KFCPHQ" w:eastAsia="Calibri" w:hAnsi="HARF KFCPHQ" w:cs="HARF KFCPHQ"/>
            <w:color w:val="000000" w:themeColor="text1"/>
            <w:lang w:bidi="ar-JO"/>
          </w:rPr>
          <w:delText>i</w:delText>
        </w:r>
        <w:r w:rsidRPr="00942954" w:rsidDel="00B632D0">
          <w:rPr>
            <w:rFonts w:eastAsia="Calibri"/>
            <w:color w:val="000000" w:themeColor="text1"/>
            <w:lang w:bidi="ar-JO"/>
            <w:rPrChange w:id="3938" w:author="John Peate" w:date="2018-04-24T23:26:00Z">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 Muwaffaq</w:t>
      </w:r>
      <w:ins w:id="3939" w:author="John Peate" w:date="2018-04-25T09:34:00Z">
        <w:r>
          <w:rPr>
            <w:rFonts w:ascii="HARF KFCPHQ" w:hAnsi="HARF KFCPHQ" w:cs="HARF KFCPHQ"/>
            <w:color w:val="000000" w:themeColor="text1"/>
            <w:lang w:bidi="ar-JO"/>
          </w:rPr>
          <w:t>,</w:t>
        </w:r>
      </w:ins>
      <w:del w:id="3940" w:author="John Peate" w:date="2018-04-25T09:34:00Z">
        <w:r w:rsidRPr="004E430B" w:rsidDel="0044520F">
          <w:rPr>
            <w:rFonts w:ascii="HARF KFCPHQ" w:hAnsi="HARF KFCPHQ" w:cs="HARF KFCPHQ"/>
            <w:color w:val="000000" w:themeColor="text1"/>
            <w:lang w:bidi="ar-JO"/>
          </w:rPr>
          <w:delText>.</w:delText>
        </w:r>
      </w:del>
      <w:r w:rsidRPr="004E430B">
        <w:rPr>
          <w:rFonts w:ascii="HARF KFCPHQ" w:hAnsi="HARF KFCPHQ" w:cs="HARF KFCPHQ"/>
          <w:color w:val="000000" w:themeColor="text1"/>
          <w:lang w:bidi="ar-JO"/>
        </w:rPr>
        <w:t xml:space="preserve"> “Globalization and the Arabic Language</w:t>
      </w:r>
      <w:ins w:id="3941" w:author="John Peate" w:date="2018-04-25T09:34:00Z">
        <w:r>
          <w:rPr>
            <w:rFonts w:ascii="HARF KFCPHQ" w:hAnsi="HARF KFCPHQ" w:cs="HARF KFCPHQ"/>
            <w:color w:val="000000" w:themeColor="text1"/>
            <w:lang w:bidi="ar-JO"/>
          </w:rPr>
          <w:t>,</w:t>
        </w:r>
      </w:ins>
      <w:del w:id="3942" w:author="John Peate" w:date="2018-04-25T09:34:00Z">
        <w:r w:rsidRPr="004E430B" w:rsidDel="0044520F">
          <w:rPr>
            <w:rFonts w:ascii="HARF KFCPHQ" w:hAnsi="HARF KFCPHQ" w:cs="HARF KFCPHQ"/>
            <w:color w:val="000000" w:themeColor="text1"/>
            <w:lang w:bidi="ar-JO"/>
          </w:rPr>
          <w:delText>.</w:delText>
        </w:r>
      </w:del>
      <w:r w:rsidRPr="004E430B">
        <w:rPr>
          <w:rFonts w:ascii="HARF KFCPHQ" w:hAnsi="HARF KFCPHQ" w:cs="HARF KFCPHQ"/>
          <w:color w:val="000000" w:themeColor="text1"/>
          <w:lang w:bidi="ar-JO"/>
        </w:rPr>
        <w:t>”</w:t>
      </w:r>
      <w:del w:id="3943" w:author="John Peate" w:date="2018-04-25T09:34:00Z">
        <w:r w:rsidRPr="004E430B" w:rsidDel="0044520F">
          <w:rPr>
            <w:rFonts w:ascii="HARF KFCPHQ" w:hAnsi="HARF KFCPHQ" w:cs="HARF KFCPHQ"/>
            <w:i/>
            <w:iCs/>
            <w:caps/>
            <w:color w:val="000000" w:themeColor="text1"/>
            <w:lang w:bidi="ar-JO"/>
          </w:rPr>
          <w:delText>ḥ</w:delText>
        </w:r>
        <w:r w:rsidRPr="004E430B" w:rsidDel="0044520F">
          <w:rPr>
            <w:rFonts w:ascii="HARF KFCPHQ" w:hAnsi="HARF KFCPHQ" w:cs="HARF KFCPHQ"/>
            <w:i/>
            <w:iCs/>
            <w:color w:val="000000" w:themeColor="text1"/>
            <w:lang w:bidi="ar-JO"/>
          </w:rPr>
          <w:delText>awliya</w:delText>
        </w:r>
        <w:r w:rsidRPr="00942954" w:rsidDel="0044520F">
          <w:rPr>
            <w:rFonts w:eastAsia="Calibri"/>
            <w:i/>
            <w:iCs/>
            <w:color w:val="000000" w:themeColor="text1"/>
            <w:lang w:bidi="ar-JO"/>
            <w:rPrChange w:id="3944" w:author="John Peate" w:date="2018-04-24T23:26:00Z">
              <w:rPr>
                <w:rFonts w:ascii="Calibri" w:eastAsia="Calibri" w:hAnsi="Calibri" w:cs="Calibri"/>
                <w:i/>
                <w:iCs/>
                <w:color w:val="000000" w:themeColor="text1"/>
                <w:lang w:bidi="ar-JO"/>
              </w:rPr>
            </w:rPrChange>
          </w:rPr>
          <w:delText>̄</w:delText>
        </w:r>
        <w:r w:rsidRPr="004E430B" w:rsidDel="0044520F">
          <w:rPr>
            <w:rFonts w:ascii="HARF KFCPHQ" w:hAnsi="HARF KFCPHQ" w:cs="HARF KFCPHQ"/>
            <w:i/>
            <w:iCs/>
            <w:color w:val="000000" w:themeColor="text1"/>
            <w:lang w:bidi="ar-JO"/>
          </w:rPr>
          <w:delText>t at-Tura</w:delText>
        </w:r>
        <w:r w:rsidRPr="00942954" w:rsidDel="0044520F">
          <w:rPr>
            <w:rFonts w:eastAsia="Calibri"/>
            <w:i/>
            <w:iCs/>
            <w:color w:val="000000" w:themeColor="text1"/>
            <w:lang w:bidi="ar-JO"/>
            <w:rPrChange w:id="3945" w:author="John Peate" w:date="2018-04-24T23:26:00Z">
              <w:rPr>
                <w:rFonts w:ascii="Calibri" w:eastAsia="Calibri" w:hAnsi="Calibri" w:cs="Calibri"/>
                <w:i/>
                <w:iCs/>
                <w:color w:val="000000" w:themeColor="text1"/>
                <w:lang w:bidi="ar-JO"/>
              </w:rPr>
            </w:rPrChange>
          </w:rPr>
          <w:delText>̄</w:delText>
        </w:r>
        <w:r w:rsidRPr="004E430B" w:rsidDel="0044520F">
          <w:rPr>
            <w:rFonts w:ascii="HARF KFCPHQ" w:hAnsi="HARF KFCPHQ" w:cs="HARF KFCPHQ"/>
            <w:i/>
            <w:iCs/>
            <w:color w:val="000000" w:themeColor="text1"/>
            <w:lang w:bidi="ar-JO"/>
          </w:rPr>
          <w:delText>th</w:delText>
        </w:r>
        <w:r w:rsidRPr="004E430B" w:rsidDel="0044520F">
          <w:rPr>
            <w:rFonts w:ascii="HARF KFCPHQ" w:hAnsi="HARF KFCPHQ" w:cs="HARF KFCPHQ"/>
            <w:color w:val="000000" w:themeColor="text1"/>
            <w:lang w:bidi="ar-JO"/>
          </w:rPr>
          <w:delText xml:space="preserve">: </w:delText>
        </w:r>
      </w:del>
      <w:del w:id="3946" w:author="John Peate" w:date="2018-04-24T15:15:00Z">
        <w:r w:rsidRPr="004E430B" w:rsidDel="00767509">
          <w:rPr>
            <w:rFonts w:ascii="HARF KFCPHQ" w:hAnsi="HARF KFCPHQ" w:cs="HARF KFCPHQ"/>
            <w:rPrChange w:id="3947" w:author="John Peate" w:date="2018-04-24T23:26:00Z">
              <w:rPr/>
            </w:rPrChange>
          </w:rPr>
          <w:fldChar w:fldCharType="begin"/>
        </w:r>
        <w:r w:rsidRPr="00942954" w:rsidDel="00767509">
          <w:rPr>
            <w:rFonts w:ascii="HARF KFCPHQ" w:hAnsi="HARF KFCPHQ" w:cs="HARF KFCPHQ"/>
            <w:rPrChange w:id="3948" w:author="John Peate" w:date="2018-04-24T23:26:00Z">
              <w:rPr/>
            </w:rPrChange>
          </w:rPr>
          <w:delInstrText xml:space="preserve"> HYPERLINK "http://www.biblioislam.net/Elibrary/Arabic/library/card.asp?tblid=2&amp;id=22390" </w:delInstrText>
        </w:r>
        <w:r w:rsidRPr="004E430B" w:rsidDel="00767509">
          <w:rPr>
            <w:rFonts w:ascii="HARF KFCPHQ" w:hAnsi="HARF KFCPHQ" w:cs="HARF KFCPHQ"/>
            <w:rPrChange w:id="3949" w:author="John Peate" w:date="2018-04-24T23:26:00Z">
              <w:rPr>
                <w:rStyle w:val="Hyperlink"/>
                <w:rFonts w:ascii="HARF KFCPHQ" w:eastAsia="Times New Roman" w:hAnsi="HARF KFCPHQ" w:cs="HARF KFCPHQ"/>
                <w:color w:val="000000" w:themeColor="text1"/>
                <w:lang w:bidi="he-IL"/>
              </w:rPr>
            </w:rPrChange>
          </w:rPr>
          <w:fldChar w:fldCharType="separate"/>
        </w:r>
        <w:r w:rsidRPr="00942954" w:rsidDel="00767509">
          <w:rPr>
            <w:rPrChange w:id="3950" w:author="John Peate" w:date="2018-04-24T23:26:00Z">
              <w:rPr>
                <w:rStyle w:val="Hyperlink"/>
                <w:rFonts w:ascii="HARF KFCPHQ" w:eastAsia="Times New Roman" w:hAnsi="HARF KFCPHQ" w:cs="HARF KFCPHQ"/>
                <w:color w:val="000000" w:themeColor="text1"/>
                <w:lang w:bidi="he-IL"/>
              </w:rPr>
            </w:rPrChange>
          </w:rPr>
          <w:delText>http://www.biblioislam.net/Elibrary/Arabic/library/card.asp?tblid=2&amp;id=22390</w:delText>
        </w:r>
        <w:r w:rsidRPr="004E430B" w:rsidDel="00767509">
          <w:rPr>
            <w:rStyle w:val="Hyperlink"/>
            <w:rFonts w:ascii="HARF KFCPHQ" w:eastAsia="Times New Roman" w:hAnsi="HARF KFCPHQ" w:cs="HARF KFCPHQ"/>
            <w:color w:val="000000" w:themeColor="text1"/>
            <w:lang w:bidi="he-IL"/>
          </w:rPr>
          <w:fldChar w:fldCharType="end"/>
        </w:r>
      </w:del>
      <w:del w:id="3951" w:author="John Peate" w:date="2018-04-25T09:34:00Z">
        <w:r w:rsidRPr="004E430B" w:rsidDel="0044520F">
          <w:rPr>
            <w:rFonts w:ascii="HARF KFCPHQ" w:eastAsia="Times New Roman" w:hAnsi="HARF KFCPHQ" w:cs="HARF KFCPHQ"/>
            <w:color w:val="000000" w:themeColor="text1"/>
            <w:lang w:bidi="he-IL"/>
          </w:rPr>
          <w:delText xml:space="preserve">, </w:delText>
        </w:r>
      </w:del>
      <w:r w:rsidRPr="004E430B">
        <w:rPr>
          <w:rFonts w:ascii="HARF KFCPHQ" w:hAnsi="HARF KFCPHQ" w:cs="HARF KFCPHQ"/>
          <w:color w:val="000000" w:themeColor="text1"/>
          <w:lang w:bidi="ar-JO"/>
        </w:rPr>
        <w:t xml:space="preserve">12 September 2007. </w:t>
      </w:r>
    </w:p>
  </w:endnote>
  <w:endnote w:id="32">
    <w:p w14:paraId="4368E669" w14:textId="2801F9C8" w:rsidR="004E5D8E" w:rsidRPr="004E430B" w:rsidRDefault="004E5D8E" w:rsidP="004E430B">
      <w:pPr>
        <w:spacing w:after="200"/>
        <w:rPr>
          <w:rFonts w:ascii="HARF KFCPHQ" w:hAnsi="HARF KFCPHQ" w:cs="HARF KFCPHQ"/>
          <w:color w:val="000000" w:themeColor="text1"/>
        </w:rPr>
      </w:pPr>
      <w:bookmarkStart w:id="3965" w:name="_GoBack"/>
      <w:bookmarkEnd w:id="3965"/>
      <w:r w:rsidRPr="00942954">
        <w:rPr>
          <w:rStyle w:val="EndnoteReference"/>
          <w:rFonts w:ascii="HARF KFCPHQ" w:hAnsi="HARF KFCPHQ" w:cs="HARF KFCPHQ"/>
          <w:rPrChange w:id="3966" w:author="John Peate" w:date="2018-04-24T23:26:00Z">
            <w:rPr>
              <w:rStyle w:val="EndnoteReference"/>
            </w:rPr>
          </w:rPrChange>
        </w:rPr>
        <w:endnoteRef/>
      </w:r>
      <w:r w:rsidRPr="004E430B">
        <w:rPr>
          <w:rFonts w:ascii="HARF KFCPHQ" w:hAnsi="HARF KFCPHQ" w:cs="HARF KFCPHQ"/>
          <w:color w:val="000000" w:themeColor="text1"/>
        </w:rPr>
        <w:t xml:space="preserve">Wallraff, Barbara. </w:t>
      </w:r>
      <w:r w:rsidRPr="004E430B">
        <w:rPr>
          <w:rFonts w:ascii="HARF KFCPHQ" w:hAnsi="HARF KFCPHQ" w:cs="HARF KFCPHQ"/>
          <w:i/>
          <w:iCs/>
          <w:color w:val="000000" w:themeColor="text1"/>
        </w:rPr>
        <w:t>What Global Language?</w:t>
      </w:r>
      <w:del w:id="3967" w:author="John Peate" w:date="2018-04-25T09:34:00Z">
        <w:r w:rsidRPr="004E430B" w:rsidDel="0044520F">
          <w:rPr>
            <w:rFonts w:ascii="HARF KFCPHQ" w:hAnsi="HARF KFCPHQ" w:cs="HARF KFCPHQ"/>
            <w:color w:val="000000" w:themeColor="text1"/>
          </w:rPr>
          <w:delText>,</w:delText>
        </w:r>
      </w:del>
      <w:r w:rsidRPr="004E430B">
        <w:rPr>
          <w:rFonts w:ascii="HARF KFCPHQ" w:hAnsi="HARF KFCPHQ" w:cs="HARF KFCPHQ"/>
          <w:color w:val="000000" w:themeColor="text1"/>
        </w:rPr>
        <w:t xml:space="preserve"> </w:t>
      </w:r>
      <w:del w:id="3968" w:author="John Peate" w:date="2018-04-25T09:34:00Z">
        <w:r w:rsidRPr="004E430B" w:rsidDel="0044520F">
          <w:rPr>
            <w:rFonts w:ascii="HARF KFCPHQ" w:hAnsi="HARF KFCPHQ" w:cs="HARF KFCPHQ"/>
            <w:color w:val="000000" w:themeColor="text1"/>
          </w:rPr>
          <w:delText xml:space="preserve">Washington: The Atlantic Monthly, Nov. 2000, </w:delText>
        </w:r>
      </w:del>
      <w:r w:rsidRPr="004E430B">
        <w:rPr>
          <w:rFonts w:ascii="HARF KFCPHQ" w:hAnsi="HARF KFCPHQ" w:cs="HARF KFCPHQ"/>
          <w:color w:val="000000" w:themeColor="text1"/>
        </w:rPr>
        <w:t>p. 52.</w:t>
      </w:r>
      <w:del w:id="3969" w:author="John Peate" w:date="2018-04-25T09:35:00Z">
        <w:r w:rsidRPr="004E430B" w:rsidDel="0044520F">
          <w:rPr>
            <w:rFonts w:ascii="HARF KFCPHQ" w:hAnsi="HARF KFCPHQ" w:cs="HARF KFCPHQ"/>
            <w:color w:val="000000" w:themeColor="text1"/>
          </w:rPr>
          <w:delText xml:space="preserve"> </w:delText>
        </w:r>
      </w:del>
    </w:p>
  </w:endnote>
  <w:endnote w:id="33">
    <w:p w14:paraId="2A5C178C" w14:textId="0800E6DD" w:rsidR="004E5D8E" w:rsidRPr="004E430B" w:rsidRDefault="004E5D8E" w:rsidP="004E430B">
      <w:pPr>
        <w:spacing w:after="200"/>
        <w:rPr>
          <w:rFonts w:ascii="HARF KFCPHQ" w:hAnsi="HARF KFCPHQ" w:cs="HARF KFCPHQ"/>
          <w:color w:val="000000" w:themeColor="text1"/>
          <w:lang w:bidi="ar-JO"/>
        </w:rPr>
      </w:pPr>
      <w:del w:id="4035" w:author="John Peate" w:date="2018-04-25T09:35:00Z">
        <w:r w:rsidRPr="00942954" w:rsidDel="0044520F">
          <w:rPr>
            <w:rStyle w:val="EndnoteReference"/>
            <w:rFonts w:ascii="HARF KFCPHQ" w:hAnsi="HARF KFCPHQ" w:cs="HARF KFCPHQ"/>
            <w:rPrChange w:id="4036" w:author="John Peate" w:date="2018-04-24T23:26:00Z">
              <w:rPr>
                <w:rStyle w:val="EndnoteReference"/>
              </w:rPr>
            </w:rPrChange>
          </w:rPr>
          <w:endnoteRef/>
        </w:r>
        <w:r w:rsidRPr="004E430B" w:rsidDel="0044520F">
          <w:rPr>
            <w:rFonts w:ascii="HARF KFCPHQ" w:hAnsi="HARF KFCPHQ" w:cs="HARF KFCPHQ"/>
            <w:i/>
            <w:iCs/>
            <w:color w:val="000000" w:themeColor="text1"/>
            <w:lang w:bidi="ar-JO"/>
          </w:rPr>
          <w:delText xml:space="preserve">Comprehensive Dictionary of Computer and </w:delText>
        </w:r>
      </w:del>
      <w:del w:id="4037" w:author="John Peate" w:date="2018-04-22T14:58:00Z">
        <w:r w:rsidRPr="004E430B" w:rsidDel="00CE4BBD">
          <w:rPr>
            <w:rFonts w:ascii="HARF KFCPHQ" w:hAnsi="HARF KFCPHQ" w:cs="HARF KFCPHQ"/>
            <w:i/>
            <w:iCs/>
            <w:color w:val="000000" w:themeColor="text1"/>
            <w:lang w:bidi="ar-JO"/>
          </w:rPr>
          <w:delText>Internet</w:delText>
        </w:r>
      </w:del>
      <w:del w:id="4038" w:author="John Peate" w:date="2018-04-25T09:35:00Z">
        <w:r w:rsidRPr="004E430B" w:rsidDel="0044520F">
          <w:rPr>
            <w:rFonts w:ascii="HARF KFCPHQ" w:hAnsi="HARF KFCPHQ" w:cs="HARF KFCPHQ"/>
            <w:i/>
            <w:iCs/>
            <w:color w:val="000000" w:themeColor="text1"/>
            <w:lang w:bidi="ar-JO"/>
          </w:rPr>
          <w:delText xml:space="preserve"> Terms</w:delText>
        </w:r>
        <w:r w:rsidRPr="004E430B" w:rsidDel="0044520F">
          <w:rPr>
            <w:rFonts w:ascii="HARF KFCPHQ" w:hAnsi="HARF KFCPHQ" w:cs="HARF KFCPHQ"/>
            <w:color w:val="000000" w:themeColor="text1"/>
            <w:lang w:bidi="ar-JO"/>
          </w:rPr>
          <w:delText>. Riyadh: Al-‛Ubayka</w:delText>
        </w:r>
        <w:r w:rsidRPr="00942954" w:rsidDel="0044520F">
          <w:rPr>
            <w:rFonts w:eastAsia="Calibri"/>
            <w:color w:val="000000" w:themeColor="text1"/>
            <w:lang w:bidi="ar-JO"/>
            <w:rPrChange w:id="4039" w:author="John Peate" w:date="2018-04-24T23:26:00Z">
              <w:rPr>
                <w:rFonts w:ascii="Calibri" w:eastAsia="Calibri" w:hAnsi="Calibri" w:cs="Calibri"/>
                <w:color w:val="000000" w:themeColor="text1"/>
                <w:lang w:bidi="ar-JO"/>
              </w:rPr>
            </w:rPrChange>
          </w:rPr>
          <w:delText>̄</w:delText>
        </w:r>
        <w:r w:rsidRPr="004E430B" w:rsidDel="0044520F">
          <w:rPr>
            <w:rFonts w:ascii="HARF KFCPHQ" w:hAnsi="HARF KFCPHQ" w:cs="HARF KFCPHQ"/>
            <w:color w:val="000000" w:themeColor="text1"/>
            <w:lang w:bidi="ar-JO"/>
          </w:rPr>
          <w:delText>n Bookshop, 2001.</w:delText>
        </w:r>
      </w:del>
    </w:p>
  </w:endnote>
  <w:endnote w:id="34">
    <w:p w14:paraId="2A0021B0" w14:textId="643B4550" w:rsidR="004E5D8E" w:rsidRPr="004E430B" w:rsidRDefault="004E5D8E" w:rsidP="004E430B">
      <w:pPr>
        <w:spacing w:after="200"/>
        <w:rPr>
          <w:rFonts w:ascii="HARF KFCPHQ" w:hAnsi="HARF KFCPHQ" w:cs="HARF KFCPHQ"/>
          <w:color w:val="000000" w:themeColor="text1"/>
          <w:lang w:bidi="ar-JO"/>
        </w:rPr>
      </w:pPr>
      <w:r w:rsidRPr="00942954">
        <w:rPr>
          <w:rStyle w:val="EndnoteReference"/>
          <w:rFonts w:ascii="HARF KFCPHQ" w:hAnsi="HARF KFCPHQ" w:cs="HARF KFCPHQ"/>
          <w:rPrChange w:id="4123" w:author="John Peate" w:date="2018-04-24T23:26:00Z">
            <w:rPr>
              <w:rStyle w:val="EndnoteReference"/>
            </w:rPr>
          </w:rPrChange>
        </w:rPr>
        <w:endnoteRef/>
      </w:r>
      <w:r w:rsidRPr="004E430B">
        <w:rPr>
          <w:rFonts w:ascii="HARF KFCPHQ" w:hAnsi="HARF KFCPHQ" w:cs="HARF KFCPHQ"/>
          <w:color w:val="000000" w:themeColor="text1"/>
          <w:lang w:bidi="ar-JO"/>
        </w:rPr>
        <w:t>Qum</w:t>
      </w:r>
      <w:ins w:id="4124" w:author="John Peate" w:date="2018-04-25T09:47:00Z">
        <w:r>
          <w:rPr>
            <w:rFonts w:ascii="HARF KFCPHQ" w:hAnsi="HARF KFCPHQ" w:cs="HARF KFCPHQ"/>
            <w:color w:val="000000" w:themeColor="text1"/>
            <w:lang w:bidi="ar-JO"/>
          </w:rPr>
          <w:t>u</w:t>
        </w:r>
      </w:ins>
      <w:r w:rsidRPr="004E430B">
        <w:rPr>
          <w:rFonts w:ascii="HARF KFCPHQ" w:hAnsi="HARF KFCPHQ" w:cs="HARF KFCPHQ"/>
          <w:color w:val="000000" w:themeColor="text1"/>
          <w:lang w:bidi="ar-JO"/>
        </w:rPr>
        <w:t>q, Br</w:t>
      </w:r>
      <w:ins w:id="4125" w:author="John Peate" w:date="2018-04-25T09:47:00Z">
        <w:r>
          <w:rPr>
            <w:rFonts w:ascii="HARF KFCPHQ" w:hAnsi="HARF KFCPHQ" w:cs="HARF KFCPHQ"/>
            <w:color w:val="000000" w:themeColor="text1"/>
            <w:lang w:bidi="ar-JO"/>
          </w:rPr>
          <w:t>ī</w:t>
        </w:r>
      </w:ins>
      <w:del w:id="4126" w:author="John Peate" w:date="2018-04-25T09:47:00Z">
        <w:r w:rsidRPr="004E430B" w:rsidDel="00B632D0">
          <w:rPr>
            <w:rFonts w:ascii="HARF KFCPHQ" w:hAnsi="HARF KFCPHQ" w:cs="HARF KFCPHQ"/>
            <w:color w:val="000000" w:themeColor="text1"/>
            <w:lang w:bidi="ar-JO"/>
          </w:rPr>
          <w:delText>i</w:delText>
        </w:r>
        <w:r w:rsidRPr="00942954" w:rsidDel="00B632D0">
          <w:rPr>
            <w:rFonts w:eastAsia="Calibri"/>
            <w:color w:val="000000" w:themeColor="text1"/>
            <w:lang w:bidi="ar-JO"/>
            <w:rPrChange w:id="4127" w:author="John Peate" w:date="2018-04-24T23:26:00Z">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h</w:t>
      </w:r>
      <w:ins w:id="4128" w:author="John Peate" w:date="2018-04-25T09:47:00Z">
        <w:r>
          <w:rPr>
            <w:rFonts w:ascii="HARF KFCPHQ" w:hAnsi="HARF KFCPHQ" w:cs="HARF KFCPHQ"/>
            <w:color w:val="000000" w:themeColor="text1"/>
            <w:lang w:bidi="ar-JO"/>
          </w:rPr>
          <w:t>ā</w:t>
        </w:r>
      </w:ins>
      <w:del w:id="4129" w:author="John Peate" w:date="2018-04-25T09:47:00Z">
        <w:r w:rsidRPr="004E430B" w:rsidDel="00B632D0">
          <w:rPr>
            <w:rFonts w:ascii="HARF KFCPHQ" w:hAnsi="HARF KFCPHQ" w:cs="HARF KFCPHQ"/>
            <w:color w:val="000000" w:themeColor="text1"/>
            <w:lang w:bidi="ar-JO"/>
          </w:rPr>
          <w:delText>a</w:delText>
        </w:r>
        <w:r w:rsidRPr="00942954" w:rsidDel="00B632D0">
          <w:rPr>
            <w:rFonts w:eastAsia="Calibri"/>
            <w:color w:val="000000" w:themeColor="text1"/>
            <w:lang w:bidi="ar-JO"/>
            <w:rPrChange w:id="4130" w:author="John Peate" w:date="2018-04-24T23:26:00Z">
              <w:rPr>
                <w:rFonts w:ascii="Calibri" w:eastAsia="Calibri" w:hAnsi="Calibri" w:cs="Calibri"/>
                <w:color w:val="000000" w:themeColor="text1"/>
                <w:lang w:bidi="ar-JO"/>
              </w:rPr>
            </w:rPrChange>
          </w:rPr>
          <w:delText>̄</w:delText>
        </w:r>
      </w:del>
      <w:r w:rsidRPr="004E430B">
        <w:rPr>
          <w:rFonts w:ascii="HARF KFCPHQ" w:hAnsi="HARF KFCPHQ" w:cs="HARF KFCPHQ"/>
          <w:color w:val="000000" w:themeColor="text1"/>
          <w:lang w:bidi="ar-JO"/>
        </w:rPr>
        <w:t>n</w:t>
      </w:r>
      <w:del w:id="4131" w:author="John Peate" w:date="2018-04-24T23:12:00Z">
        <w:r w:rsidRPr="004E430B" w:rsidDel="00EF3523">
          <w:rPr>
            <w:rFonts w:ascii="HARF KFCPHQ" w:hAnsi="HARF KFCPHQ" w:cs="HARF KFCPHQ"/>
            <w:color w:val="000000" w:themeColor="text1"/>
            <w:lang w:bidi="ar-JO"/>
          </w:rPr>
          <w:delText xml:space="preserve">. </w:delText>
        </w:r>
      </w:del>
      <w:ins w:id="4132" w:author="John Peate" w:date="2018-04-24T23:12:00Z">
        <w:r w:rsidRPr="004E430B">
          <w:rPr>
            <w:rFonts w:ascii="HARF KFCPHQ" w:hAnsi="HARF KFCPHQ" w:cs="HARF KFCPHQ"/>
            <w:color w:val="000000" w:themeColor="text1"/>
            <w:lang w:bidi="ar-JO"/>
          </w:rPr>
          <w:t xml:space="preserve">, </w:t>
        </w:r>
      </w:ins>
      <w:r w:rsidRPr="004E430B">
        <w:rPr>
          <w:rFonts w:ascii="HARF KFCPHQ" w:hAnsi="HARF KFCPHQ" w:cs="HARF KFCPHQ"/>
          <w:color w:val="000000" w:themeColor="text1"/>
          <w:lang w:bidi="ar-JO"/>
        </w:rPr>
        <w:t xml:space="preserve">“The Arabic Language and the </w:t>
      </w:r>
      <w:del w:id="4133" w:author="John Peate" w:date="2018-04-22T14:58:00Z">
        <w:r w:rsidRPr="004E430B" w:rsidDel="00CE4BBD">
          <w:rPr>
            <w:rFonts w:ascii="HARF KFCPHQ" w:hAnsi="HARF KFCPHQ" w:cs="HARF KFCPHQ"/>
            <w:color w:val="000000" w:themeColor="text1"/>
            <w:lang w:bidi="ar-JO"/>
          </w:rPr>
          <w:delText>Internet</w:delText>
        </w:r>
      </w:del>
      <w:ins w:id="4134" w:author="John Peate" w:date="2018-04-22T14:58:00Z">
        <w:r w:rsidRPr="004E430B">
          <w:rPr>
            <w:rFonts w:ascii="HARF KFCPHQ" w:hAnsi="HARF KFCPHQ" w:cs="HARF KFCPHQ"/>
            <w:color w:val="000000" w:themeColor="text1"/>
            <w:lang w:bidi="ar-JO"/>
          </w:rPr>
          <w:t>Internet</w:t>
        </w:r>
      </w:ins>
      <w:ins w:id="4135" w:author="John Peate" w:date="2018-04-24T23:12:00Z">
        <w:r w:rsidRPr="004E430B">
          <w:rPr>
            <w:rFonts w:ascii="HARF KFCPHQ" w:hAnsi="HARF KFCPHQ" w:cs="HARF KFCPHQ"/>
            <w:color w:val="000000" w:themeColor="text1"/>
            <w:lang w:bidi="ar-JO"/>
          </w:rPr>
          <w:t>,</w:t>
        </w:r>
      </w:ins>
      <w:r w:rsidRPr="004E430B">
        <w:rPr>
          <w:rFonts w:ascii="HARF KFCPHQ" w:hAnsi="HARF KFCPHQ" w:cs="HARF KFCPHQ"/>
          <w:color w:val="000000" w:themeColor="text1"/>
          <w:lang w:bidi="ar-JO"/>
        </w:rPr>
        <w:t>”</w:t>
      </w:r>
      <w:del w:id="4136" w:author="John Peate" w:date="2018-04-24T23:12:00Z">
        <w:r w:rsidRPr="004E430B" w:rsidDel="00EF3523">
          <w:rPr>
            <w:rFonts w:ascii="HARF KFCPHQ" w:hAnsi="HARF KFCPHQ" w:cs="HARF KFCPHQ"/>
            <w:color w:val="000000" w:themeColor="text1"/>
            <w:lang w:bidi="ar-JO"/>
          </w:rPr>
          <w:delText>,</w:delText>
        </w:r>
      </w:del>
      <w:r w:rsidRPr="004E430B">
        <w:rPr>
          <w:rFonts w:ascii="HARF KFCPHQ" w:hAnsi="HARF KFCPHQ" w:cs="HARF KFCPHQ"/>
          <w:color w:val="000000" w:themeColor="text1"/>
          <w:lang w:bidi="ar-JO"/>
        </w:rPr>
        <w:t xml:space="preserve"> 20 June 2015</w:t>
      </w:r>
      <w:del w:id="4137" w:author="John Peate" w:date="2018-04-24T23:12:00Z">
        <w:r w:rsidRPr="004E430B" w:rsidDel="00EF3523">
          <w:rPr>
            <w:rFonts w:ascii="HARF KFCPHQ" w:hAnsi="HARF KFCPHQ" w:cs="HARF KFCPHQ"/>
            <w:color w:val="000000" w:themeColor="text1"/>
            <w:lang w:bidi="ar-JO"/>
          </w:rPr>
          <w:delText>:</w:delText>
        </w:r>
        <w:r w:rsidRPr="004E430B" w:rsidDel="00EF3523">
          <w:rPr>
            <w:rFonts w:ascii="HARF KFCPHQ" w:hAnsi="HARF KFCPHQ" w:cs="HARF KFCPHQ"/>
            <w:color w:val="000000" w:themeColor="text1"/>
            <w:lang w:bidi="ar-JO"/>
          </w:rPr>
          <w:br/>
        </w:r>
      </w:del>
      <w:del w:id="4138" w:author="John Peate" w:date="2018-04-24T15:16:00Z">
        <w:r w:rsidRPr="004E430B" w:rsidDel="00767509">
          <w:rPr>
            <w:rFonts w:ascii="HARF KFCPHQ" w:hAnsi="HARF KFCPHQ" w:cs="HARF KFCPHQ"/>
            <w:rPrChange w:id="4139" w:author="John Peate" w:date="2018-04-24T23:26:00Z">
              <w:rPr/>
            </w:rPrChange>
          </w:rPr>
          <w:fldChar w:fldCharType="begin"/>
        </w:r>
        <w:r w:rsidRPr="00942954" w:rsidDel="00767509">
          <w:rPr>
            <w:rFonts w:ascii="HARF KFCPHQ" w:hAnsi="HARF KFCPHQ" w:cs="HARF KFCPHQ"/>
            <w:rPrChange w:id="4140" w:author="John Peate" w:date="2018-04-24T23:26:00Z">
              <w:rPr/>
            </w:rPrChange>
          </w:rPr>
          <w:delInstrText xml:space="preserve"> HYPERLINK "http://www.maaber.org/issue_january10/spotlights3.htm" </w:delInstrText>
        </w:r>
        <w:r w:rsidRPr="004E430B" w:rsidDel="00767509">
          <w:rPr>
            <w:rFonts w:ascii="HARF KFCPHQ" w:hAnsi="HARF KFCPHQ" w:cs="HARF KFCPHQ"/>
            <w:rPrChange w:id="4141" w:author="John Peate" w:date="2018-04-24T23:26:00Z">
              <w:rPr>
                <w:rStyle w:val="Hyperlink"/>
                <w:rFonts w:ascii="HARF KFCPHQ" w:hAnsi="HARF KFCPHQ" w:cs="HARF KFCPHQ"/>
                <w:color w:val="000000" w:themeColor="text1"/>
                <w:lang w:bidi="ar-JO"/>
              </w:rPr>
            </w:rPrChange>
          </w:rPr>
          <w:fldChar w:fldCharType="separate"/>
        </w:r>
        <w:r w:rsidRPr="00942954" w:rsidDel="00767509">
          <w:rPr>
            <w:rPrChange w:id="4142" w:author="John Peate" w:date="2018-04-24T23:26:00Z">
              <w:rPr>
                <w:rStyle w:val="Hyperlink"/>
                <w:rFonts w:ascii="HARF KFCPHQ" w:hAnsi="HARF KFCPHQ" w:cs="HARF KFCPHQ"/>
                <w:color w:val="000000" w:themeColor="text1"/>
                <w:lang w:bidi="ar-JO"/>
              </w:rPr>
            </w:rPrChange>
          </w:rPr>
          <w:delText>http://www.maaber.org/issue_january10/spotlights3.htm</w:delText>
        </w:r>
        <w:r w:rsidRPr="004E430B" w:rsidDel="00767509">
          <w:rPr>
            <w:rStyle w:val="Hyperlink"/>
            <w:rFonts w:ascii="HARF KFCPHQ" w:hAnsi="HARF KFCPHQ" w:cs="HARF KFCPHQ"/>
            <w:color w:val="000000" w:themeColor="text1"/>
            <w:lang w:bidi="ar-JO"/>
          </w:rPr>
          <w:fldChar w:fldCharType="end"/>
        </w:r>
      </w:del>
      <w:r w:rsidRPr="004E430B">
        <w:rPr>
          <w:rFonts w:ascii="HARF KFCPHQ" w:hAnsi="HARF KFCPHQ" w:cs="HARF KFCPHQ"/>
          <w:color w:val="000000" w:themeColor="text1"/>
          <w:lang w:bidi="ar-JO"/>
        </w:rPr>
        <w:t>.</w:t>
      </w:r>
    </w:p>
  </w:endnote>
  <w:endnote w:id="35">
    <w:p w14:paraId="62192FE2" w14:textId="7ADB01B6" w:rsidR="004E5D8E" w:rsidRPr="006C791F" w:rsidRDefault="004E5D8E" w:rsidP="004E430B">
      <w:pPr>
        <w:spacing w:after="200"/>
        <w:rPr>
          <w:rFonts w:ascii="HARF KFCPHQ" w:eastAsia="Times New Roman" w:hAnsi="HARF KFCPHQ" w:cs="HARF KFCPHQ"/>
          <w:color w:val="000000" w:themeColor="text1"/>
          <w:lang w:bidi="he-IL"/>
        </w:rPr>
      </w:pPr>
      <w:r w:rsidRPr="00942954">
        <w:rPr>
          <w:rStyle w:val="EndnoteReference"/>
          <w:rFonts w:ascii="HARF KFCPHQ" w:hAnsi="HARF KFCPHQ" w:cs="HARF KFCPHQ"/>
          <w:rPrChange w:id="4950" w:author="John Peate" w:date="2018-04-24T23:26:00Z">
            <w:rPr>
              <w:rStyle w:val="EndnoteReference"/>
            </w:rPr>
          </w:rPrChange>
        </w:rPr>
        <w:endnoteRef/>
      </w:r>
      <w:r w:rsidRPr="004E430B">
        <w:rPr>
          <w:rFonts w:ascii="HARF KFCPHQ" w:hAnsi="HARF KFCPHQ" w:cs="HARF KFCPHQ"/>
          <w:color w:val="000000" w:themeColor="text1"/>
          <w:lang w:bidi="ar-JO"/>
        </w:rPr>
        <w:t>Traubman, Tamara</w:t>
      </w:r>
      <w:del w:id="4951" w:author="John Peate" w:date="2018-04-24T23:12:00Z">
        <w:r w:rsidRPr="006C791F" w:rsidDel="00EF3523">
          <w:rPr>
            <w:rFonts w:ascii="HARF KFCPHQ" w:hAnsi="HARF KFCPHQ" w:cs="HARF KFCPHQ"/>
            <w:color w:val="000000" w:themeColor="text1"/>
            <w:lang w:bidi="ar-JO"/>
          </w:rPr>
          <w:delText xml:space="preserve">. </w:delText>
        </w:r>
      </w:del>
      <w:ins w:id="4952" w:author="John Peate" w:date="2018-04-24T23:12:00Z">
        <w:r w:rsidRPr="006C791F">
          <w:rPr>
            <w:rFonts w:ascii="HARF KFCPHQ" w:hAnsi="HARF KFCPHQ" w:cs="HARF KFCPHQ"/>
            <w:color w:val="000000" w:themeColor="text1"/>
            <w:lang w:bidi="ar-JO"/>
          </w:rPr>
          <w:t xml:space="preserve">, </w:t>
        </w:r>
      </w:ins>
      <w:r w:rsidRPr="006C791F">
        <w:rPr>
          <w:rFonts w:ascii="HARF KFCPHQ" w:hAnsi="HARF KFCPHQ" w:cs="HARF KFCPHQ"/>
          <w:color w:val="000000" w:themeColor="text1"/>
          <w:lang w:bidi="ar-JO"/>
        </w:rPr>
        <w:t>“Academics Are Concerned About the Fate of the Hebrew Language</w:t>
      </w:r>
      <w:ins w:id="4953" w:author="John Peate" w:date="2018-04-24T23:12:00Z">
        <w:r w:rsidRPr="006C791F">
          <w:rPr>
            <w:rFonts w:ascii="HARF KFCPHQ" w:eastAsia="Times New Roman" w:hAnsi="HARF KFCPHQ" w:cs="HARF KFCPHQ"/>
            <w:color w:val="000000" w:themeColor="text1"/>
            <w:lang w:bidi="he-IL"/>
          </w:rPr>
          <w:t>,</w:t>
        </w:r>
      </w:ins>
      <w:del w:id="4954" w:author="John Peate" w:date="2018-04-24T23:12:00Z">
        <w:r w:rsidRPr="006C791F" w:rsidDel="00EF3523">
          <w:rPr>
            <w:rFonts w:ascii="HARF KFCPHQ" w:hAnsi="HARF KFCPHQ" w:cs="HARF KFCPHQ"/>
            <w:color w:val="000000" w:themeColor="text1"/>
            <w:lang w:bidi="ar-JO"/>
          </w:rPr>
          <w:delText>.</w:delText>
        </w:r>
      </w:del>
      <w:r w:rsidRPr="006C791F">
        <w:rPr>
          <w:rFonts w:ascii="HARF KFCPHQ" w:hAnsi="HARF KFCPHQ" w:cs="HARF KFCPHQ"/>
          <w:color w:val="000000" w:themeColor="text1"/>
          <w:lang w:bidi="ar-JO"/>
        </w:rPr>
        <w:t>”</w:t>
      </w:r>
      <w:del w:id="4955" w:author="John Peate" w:date="2018-04-24T23:12:00Z">
        <w:r w:rsidRPr="006C791F" w:rsidDel="00EF3523">
          <w:rPr>
            <w:rFonts w:ascii="HARF KFCPHQ" w:hAnsi="HARF KFCPHQ" w:cs="HARF KFCPHQ"/>
            <w:color w:val="000000" w:themeColor="text1"/>
            <w:lang w:bidi="ar-JO"/>
          </w:rPr>
          <w:delText xml:space="preserve"> </w:delText>
        </w:r>
        <w:r w:rsidRPr="006C791F" w:rsidDel="00EF3523">
          <w:rPr>
            <w:rFonts w:ascii="HARF KFCPHQ" w:hAnsi="HARF KFCPHQ" w:cs="HARF KFCPHQ"/>
            <w:i/>
            <w:iCs/>
            <w:color w:val="000000" w:themeColor="text1"/>
            <w:lang w:bidi="ar-JO"/>
          </w:rPr>
          <w:delText>Haaretz Newspaper</w:delText>
        </w:r>
        <w:r w:rsidRPr="006C791F" w:rsidDel="00EF3523">
          <w:rPr>
            <w:rFonts w:ascii="HARF KFCPHQ" w:hAnsi="HARF KFCPHQ" w:cs="HARF KFCPHQ"/>
            <w:color w:val="000000" w:themeColor="text1"/>
            <w:lang w:bidi="ar-JO"/>
          </w:rPr>
          <w:delText xml:space="preserve">: </w:delText>
        </w:r>
      </w:del>
      <w:del w:id="4956" w:author="John Peate" w:date="2018-04-24T15:16:00Z">
        <w:r w:rsidRPr="006C791F" w:rsidDel="00767509">
          <w:rPr>
            <w:rFonts w:ascii="HARF KFCPHQ" w:hAnsi="HARF KFCPHQ" w:cs="HARF KFCPHQ"/>
            <w:rPrChange w:id="4957" w:author="John Peate" w:date="2018-04-24T23:26:00Z">
              <w:rPr/>
            </w:rPrChange>
          </w:rPr>
          <w:fldChar w:fldCharType="begin"/>
        </w:r>
        <w:r w:rsidRPr="00942954" w:rsidDel="00767509">
          <w:rPr>
            <w:rFonts w:ascii="HARF KFCPHQ" w:hAnsi="HARF KFCPHQ" w:cs="HARF KFCPHQ"/>
            <w:rPrChange w:id="4958" w:author="John Peate" w:date="2018-04-24T23:26:00Z">
              <w:rPr/>
            </w:rPrChange>
          </w:rPr>
          <w:delInstrText xml:space="preserve"> HYPERLINK "http://news.walla.co.il/?w=//650692" </w:delInstrText>
        </w:r>
        <w:r w:rsidRPr="006C791F" w:rsidDel="00767509">
          <w:rPr>
            <w:rFonts w:ascii="HARF KFCPHQ" w:hAnsi="HARF KFCPHQ" w:cs="HARF KFCPHQ"/>
            <w:rPrChange w:id="4959" w:author="John Peate" w:date="2018-04-24T23:26:00Z">
              <w:rPr>
                <w:rStyle w:val="Hyperlink"/>
                <w:rFonts w:ascii="HARF KFCPHQ" w:eastAsia="Times New Roman" w:hAnsi="HARF KFCPHQ" w:cs="HARF KFCPHQ"/>
                <w:color w:val="000000" w:themeColor="text1"/>
                <w:lang w:bidi="he-IL"/>
              </w:rPr>
            </w:rPrChange>
          </w:rPr>
          <w:fldChar w:fldCharType="separate"/>
        </w:r>
        <w:r w:rsidRPr="00942954" w:rsidDel="00767509">
          <w:rPr>
            <w:rPrChange w:id="4960" w:author="John Peate" w:date="2018-04-24T23:26:00Z">
              <w:rPr>
                <w:rStyle w:val="Hyperlink"/>
                <w:rFonts w:ascii="HARF KFCPHQ" w:eastAsia="Times New Roman" w:hAnsi="HARF KFCPHQ" w:cs="HARF KFCPHQ"/>
                <w:color w:val="000000" w:themeColor="text1"/>
                <w:lang w:bidi="he-IL"/>
              </w:rPr>
            </w:rPrChange>
          </w:rPr>
          <w:delText>http://news.walla.co.il/?w=//650692</w:delText>
        </w:r>
        <w:r w:rsidRPr="006C791F" w:rsidDel="00767509">
          <w:rPr>
            <w:rStyle w:val="Hyperlink"/>
            <w:rFonts w:ascii="HARF KFCPHQ" w:eastAsia="Times New Roman" w:hAnsi="HARF KFCPHQ" w:cs="HARF KFCPHQ"/>
            <w:color w:val="000000" w:themeColor="text1"/>
            <w:lang w:bidi="he-IL"/>
          </w:rPr>
          <w:fldChar w:fldCharType="end"/>
        </w:r>
      </w:del>
      <w:del w:id="4961" w:author="John Peate" w:date="2018-04-24T23:12:00Z">
        <w:r w:rsidRPr="006C791F" w:rsidDel="00EF3523">
          <w:rPr>
            <w:rFonts w:ascii="HARF KFCPHQ" w:eastAsia="Times New Roman" w:hAnsi="HARF KFCPHQ" w:cs="HARF KFCPHQ"/>
            <w:color w:val="000000" w:themeColor="text1"/>
            <w:lang w:bidi="he-IL"/>
          </w:rPr>
          <w:delText>,</w:delText>
        </w:r>
      </w:del>
      <w:r w:rsidRPr="006C791F">
        <w:rPr>
          <w:rFonts w:ascii="HARF KFCPHQ" w:eastAsia="Times New Roman" w:hAnsi="HARF KFCPHQ" w:cs="HARF KFCPHQ"/>
          <w:color w:val="000000" w:themeColor="text1"/>
          <w:lang w:bidi="he-IL"/>
        </w:rPr>
        <w:t xml:space="preserve"> </w:t>
      </w:r>
      <w:r w:rsidRPr="006C791F">
        <w:rPr>
          <w:rFonts w:ascii="HARF KFCPHQ" w:hAnsi="HARF KFCPHQ" w:cs="HARF KFCPHQ"/>
          <w:color w:val="000000" w:themeColor="text1"/>
          <w:lang w:bidi="ar-JO"/>
        </w:rPr>
        <w:t>5 May 2005.</w:t>
      </w:r>
    </w:p>
  </w:endnote>
  <w:endnote w:id="36">
    <w:p w14:paraId="7B4ECDDC" w14:textId="72458F1B" w:rsidR="004E5D8E" w:rsidRPr="006C791F" w:rsidRDefault="004E5D8E" w:rsidP="006C791F">
      <w:pPr>
        <w:spacing w:after="200"/>
        <w:ind w:left="851" w:hanging="851"/>
        <w:rPr>
          <w:rFonts w:ascii="HARF KFCPHQ" w:hAnsi="HARF KFCPHQ" w:cs="HARF KFCPHQ"/>
          <w:color w:val="000000" w:themeColor="text1"/>
        </w:rPr>
      </w:pPr>
      <w:r w:rsidRPr="00942954">
        <w:rPr>
          <w:rStyle w:val="EndnoteReference"/>
          <w:rFonts w:ascii="HARF KFCPHQ" w:hAnsi="HARF KFCPHQ" w:cs="HARF KFCPHQ"/>
          <w:rPrChange w:id="5050" w:author="John Peate" w:date="2018-04-24T23:26:00Z">
            <w:rPr>
              <w:rStyle w:val="EndnoteReference"/>
            </w:rPr>
          </w:rPrChange>
        </w:rPr>
        <w:endnoteRef/>
      </w:r>
      <w:r w:rsidRPr="006C791F">
        <w:rPr>
          <w:rFonts w:ascii="HARF KFCPHQ" w:hAnsi="HARF KFCPHQ" w:cs="HARF KFCPHQ"/>
          <w:color w:val="000000" w:themeColor="text1"/>
          <w:lang w:bidi="ar-JO"/>
        </w:rPr>
        <w:t>Hartly, John</w:t>
      </w:r>
      <w:ins w:id="5051" w:author="John Peate" w:date="2018-04-24T23:12:00Z">
        <w:r w:rsidRPr="006C791F">
          <w:rPr>
            <w:rFonts w:ascii="HARF KFCPHQ" w:hAnsi="HARF KFCPHQ" w:cs="HARF KFCPHQ"/>
            <w:color w:val="000000" w:themeColor="text1"/>
            <w:lang w:bidi="ar-JO"/>
          </w:rPr>
          <w:t>,</w:t>
        </w:r>
      </w:ins>
      <w:del w:id="5052" w:author="John Peate" w:date="2018-04-24T23:12:00Z">
        <w:r w:rsidRPr="006C791F" w:rsidDel="00EF3523">
          <w:rPr>
            <w:rFonts w:ascii="HARF KFCPHQ" w:hAnsi="HARF KFCPHQ" w:cs="HARF KFCPHQ"/>
            <w:color w:val="000000" w:themeColor="text1"/>
            <w:lang w:bidi="ar-JO"/>
          </w:rPr>
          <w:delText>.</w:delText>
        </w:r>
      </w:del>
      <w:r w:rsidRPr="006C791F">
        <w:rPr>
          <w:rFonts w:ascii="HARF KFCPHQ" w:hAnsi="HARF KFCPHQ" w:cs="HARF KFCPHQ"/>
          <w:color w:val="000000" w:themeColor="text1"/>
          <w:lang w:bidi="ar-JO"/>
        </w:rPr>
        <w:t xml:space="preserve"> </w:t>
      </w:r>
      <w:r w:rsidRPr="006C791F">
        <w:rPr>
          <w:rFonts w:ascii="HARF KFCPHQ" w:hAnsi="HARF KFCPHQ" w:cs="HARF KFCPHQ"/>
          <w:i/>
          <w:iCs/>
          <w:color w:val="000000" w:themeColor="text1"/>
          <w:lang w:bidi="ar-JO"/>
        </w:rPr>
        <w:t>Creative Industries</w:t>
      </w:r>
      <w:del w:id="5053" w:author="John Peate" w:date="2018-04-24T23:12:00Z">
        <w:r w:rsidRPr="006C791F" w:rsidDel="00EF3523">
          <w:rPr>
            <w:rFonts w:ascii="HARF KFCPHQ" w:hAnsi="HARF KFCPHQ" w:cs="HARF KFCPHQ"/>
            <w:color w:val="000000" w:themeColor="text1"/>
            <w:lang w:bidi="ar-JO"/>
          </w:rPr>
          <w:delText xml:space="preserve">. </w:delText>
        </w:r>
      </w:del>
      <w:ins w:id="5054" w:author="John Peate" w:date="2018-04-24T23:12:00Z">
        <w:r w:rsidRPr="006C791F">
          <w:rPr>
            <w:rFonts w:ascii="HARF KFCPHQ" w:hAnsi="HARF KFCPHQ" w:cs="HARF KFCPHQ"/>
            <w:color w:val="000000" w:themeColor="text1"/>
            <w:lang w:bidi="ar-JO"/>
          </w:rPr>
          <w:t xml:space="preserve">, </w:t>
        </w:r>
      </w:ins>
      <w:del w:id="5055" w:author="John Peate" w:date="2018-04-24T23:12:00Z">
        <w:r w:rsidRPr="006C791F" w:rsidDel="00EF3523">
          <w:rPr>
            <w:rFonts w:ascii="HARF KFCPHQ" w:hAnsi="HARF KFCPHQ" w:cs="HARF KFCPHQ"/>
            <w:color w:val="000000" w:themeColor="text1"/>
            <w:lang w:bidi="ar-JO"/>
          </w:rPr>
          <w:delText>United K</w:delText>
        </w:r>
        <w:r w:rsidRPr="006C791F" w:rsidDel="00EF3523">
          <w:rPr>
            <w:rFonts w:ascii="HARF KFCPHQ" w:hAnsi="HARF KFCPHQ" w:cs="HARF KFCPHQ"/>
            <w:color w:val="000000" w:themeColor="text1"/>
          </w:rPr>
          <w:delText xml:space="preserve">ingdom: Blackwell Publishing, </w:delText>
        </w:r>
      </w:del>
      <w:r w:rsidRPr="006C791F">
        <w:rPr>
          <w:rFonts w:ascii="HARF KFCPHQ" w:hAnsi="HARF KFCPHQ" w:cs="HARF KFCPHQ"/>
          <w:color w:val="000000" w:themeColor="text1"/>
          <w:lang w:bidi="ar-JO"/>
        </w:rPr>
        <w:t>2005</w:t>
      </w:r>
      <w:r w:rsidRPr="006C791F">
        <w:rPr>
          <w:rFonts w:ascii="HARF KFCPHQ" w:hAnsi="HARF KFCPHQ" w:cs="HARF KFCPHQ"/>
          <w:color w:val="000000" w:themeColor="text1"/>
        </w:rPr>
        <w:t>.</w:t>
      </w:r>
    </w:p>
  </w:endnote>
  <w:endnote w:id="37">
    <w:p w14:paraId="193C6C2E" w14:textId="77777777" w:rsidR="004E5D8E" w:rsidRPr="006C791F" w:rsidDel="00C061F3" w:rsidRDefault="004E5D8E">
      <w:pPr>
        <w:spacing w:after="200"/>
        <w:rPr>
          <w:del w:id="5093" w:author="John Peate" w:date="2018-04-24T14:52:00Z"/>
          <w:rFonts w:ascii="HARF KFCPHQ" w:hAnsi="HARF KFCPHQ" w:cs="HARF KFCPHQ"/>
          <w:color w:val="000000" w:themeColor="text1"/>
          <w:lang w:bidi="ar-JO"/>
        </w:rPr>
      </w:pPr>
      <w:del w:id="5094" w:author="John Peate" w:date="2018-04-24T14:52:00Z">
        <w:r w:rsidRPr="00942954" w:rsidDel="00C061F3">
          <w:rPr>
            <w:rStyle w:val="EndnoteReference"/>
            <w:rFonts w:ascii="HARF KFCPHQ" w:hAnsi="HARF KFCPHQ" w:cs="HARF KFCPHQ"/>
            <w:rPrChange w:id="5095" w:author="John Peate" w:date="2018-04-24T23:26:00Z">
              <w:rPr>
                <w:rStyle w:val="EndnoteReference"/>
              </w:rPr>
            </w:rPrChange>
          </w:rPr>
          <w:endnoteRef/>
        </w:r>
        <w:r w:rsidRPr="006C791F" w:rsidDel="00C061F3">
          <w:rPr>
            <w:rFonts w:ascii="HARF KFCPHQ" w:hAnsi="HARF KFCPHQ" w:cs="HARF KFCPHQ"/>
            <w:color w:val="000000" w:themeColor="text1"/>
            <w:lang w:bidi="ar-JO"/>
          </w:rPr>
          <w:delText>Ma‛tu</w:delText>
        </w:r>
        <w:r w:rsidRPr="00942954" w:rsidDel="00C061F3">
          <w:rPr>
            <w:rFonts w:eastAsia="Calibri"/>
            <w:color w:val="000000" w:themeColor="text1"/>
            <w:lang w:bidi="ar-JO"/>
            <w:rPrChange w:id="5096" w:author="John Peate" w:date="2018-04-24T23:26:00Z">
              <w:rPr>
                <w:rFonts w:ascii="Calibri" w:eastAsia="Calibri" w:hAnsi="Calibri" w:cs="Calibri"/>
                <w:color w:val="000000" w:themeColor="text1"/>
                <w:lang w:bidi="ar-JO"/>
              </w:rPr>
            </w:rPrChange>
          </w:rPr>
          <w:delText>̄</w:delText>
        </w:r>
        <w:r w:rsidRPr="006C791F" w:rsidDel="00C061F3">
          <w:rPr>
            <w:rFonts w:ascii="HARF KFCPHQ" w:hAnsi="HARF KFCPHQ" w:cs="HARF KFCPHQ"/>
            <w:color w:val="000000" w:themeColor="text1"/>
            <w:lang w:bidi="ar-JO"/>
          </w:rPr>
          <w:delText xml:space="preserve">q, Aḥmad Muḥammad. </w:delText>
        </w:r>
        <w:r w:rsidRPr="006C791F" w:rsidDel="00C061F3">
          <w:rPr>
            <w:rFonts w:ascii="HARF KFCPHQ" w:hAnsi="HARF KFCPHQ" w:cs="HARF KFCPHQ"/>
            <w:i/>
            <w:iCs/>
            <w:color w:val="000000" w:themeColor="text1"/>
            <w:lang w:bidi="ar-JO"/>
          </w:rPr>
          <w:delText>The Theory of the Third Language: A Study in al-Wusṭa</w:delText>
        </w:r>
        <w:r w:rsidRPr="00942954" w:rsidDel="00C061F3">
          <w:rPr>
            <w:rFonts w:eastAsia="Calibri"/>
            <w:i/>
            <w:iCs/>
            <w:color w:val="000000" w:themeColor="text1"/>
            <w:lang w:bidi="ar-JO"/>
            <w:rPrChange w:id="5097" w:author="John Peate" w:date="2018-04-24T23:26:00Z">
              <w:rPr>
                <w:rFonts w:ascii="Calibri" w:eastAsia="Calibri" w:hAnsi="Calibri" w:cs="Calibri"/>
                <w:i/>
                <w:iCs/>
                <w:color w:val="000000" w:themeColor="text1"/>
                <w:lang w:bidi="ar-JO"/>
              </w:rPr>
            </w:rPrChange>
          </w:rPr>
          <w:delText>̄</w:delText>
        </w:r>
        <w:r w:rsidRPr="006C791F" w:rsidDel="00C061F3">
          <w:rPr>
            <w:rFonts w:ascii="HARF KFCPHQ" w:hAnsi="HARF KFCPHQ" w:cs="HARF KFCPHQ"/>
            <w:i/>
            <w:iCs/>
            <w:color w:val="000000" w:themeColor="text1"/>
            <w:lang w:bidi="ar-JO"/>
          </w:rPr>
          <w:delText xml:space="preserve"> Arabic</w:delText>
        </w:r>
        <w:r w:rsidRPr="006C791F" w:rsidDel="00C061F3">
          <w:rPr>
            <w:rFonts w:ascii="HARF KFCPHQ" w:hAnsi="HARF KFCPHQ" w:cs="HARF KFCPHQ"/>
            <w:color w:val="000000" w:themeColor="text1"/>
            <w:lang w:bidi="ar-JO"/>
          </w:rPr>
          <w:delText>. Casablanca: Arab Cultural Center, 2005.</w:delText>
        </w:r>
      </w:del>
    </w:p>
  </w:endnote>
  <w:endnote w:id="38">
    <w:p w14:paraId="3AA9BD21" w14:textId="2AEB8A36" w:rsidR="004E5D8E" w:rsidRPr="006C791F" w:rsidRDefault="004E5D8E" w:rsidP="006C791F">
      <w:pPr>
        <w:spacing w:after="200"/>
        <w:rPr>
          <w:ins w:id="5113" w:author="John Peate" w:date="2018-04-24T14:52:00Z"/>
          <w:rFonts w:ascii="HARF KFCPHQ" w:hAnsi="HARF KFCPHQ" w:cs="HARF KFCPHQ"/>
          <w:color w:val="000000" w:themeColor="text1"/>
          <w:lang w:bidi="ar-JO"/>
        </w:rPr>
      </w:pPr>
      <w:ins w:id="5114" w:author="John Peate" w:date="2018-04-24T14:52:00Z">
        <w:r w:rsidRPr="00942954">
          <w:rPr>
            <w:rStyle w:val="EndnoteReference"/>
            <w:rFonts w:ascii="HARF KFCPHQ" w:hAnsi="HARF KFCPHQ" w:cs="HARF KFCPHQ"/>
            <w:rPrChange w:id="5115" w:author="John Peate" w:date="2018-04-24T23:26:00Z">
              <w:rPr>
                <w:rStyle w:val="EndnoteReference"/>
              </w:rPr>
            </w:rPrChange>
          </w:rPr>
          <w:endnoteRef/>
        </w:r>
        <w:r w:rsidRPr="006C791F">
          <w:rPr>
            <w:rFonts w:ascii="HARF KFCPHQ" w:hAnsi="HARF KFCPHQ" w:cs="HARF KFCPHQ"/>
            <w:color w:val="000000" w:themeColor="text1"/>
            <w:lang w:bidi="ar-JO"/>
          </w:rPr>
          <w:t>Ma‛t</w:t>
        </w:r>
      </w:ins>
      <w:ins w:id="5116" w:author="John Peate" w:date="2018-04-25T09:47:00Z">
        <w:r>
          <w:rPr>
            <w:rFonts w:ascii="HARF KFCPHQ" w:hAnsi="HARF KFCPHQ" w:cs="HARF KFCPHQ"/>
            <w:color w:val="000000" w:themeColor="text1"/>
            <w:lang w:bidi="ar-JO"/>
          </w:rPr>
          <w:t>ū</w:t>
        </w:r>
      </w:ins>
      <w:ins w:id="5117" w:author="John Peate" w:date="2018-04-24T14:52:00Z">
        <w:r w:rsidRPr="006C791F">
          <w:rPr>
            <w:rFonts w:ascii="HARF KFCPHQ" w:hAnsi="HARF KFCPHQ" w:cs="HARF KFCPHQ"/>
            <w:color w:val="000000" w:themeColor="text1"/>
            <w:lang w:bidi="ar-JO"/>
          </w:rPr>
          <w:t>q, Aḥmad Muḥammad</w:t>
        </w:r>
      </w:ins>
      <w:ins w:id="5118" w:author="John Peate" w:date="2018-04-24T23:13:00Z">
        <w:r w:rsidRPr="006C791F">
          <w:rPr>
            <w:rFonts w:ascii="HARF KFCPHQ" w:hAnsi="HARF KFCPHQ" w:cs="HARF KFCPHQ"/>
            <w:color w:val="000000" w:themeColor="text1"/>
            <w:lang w:bidi="ar-JO"/>
          </w:rPr>
          <w:t>,</w:t>
        </w:r>
      </w:ins>
      <w:ins w:id="5119" w:author="John Peate" w:date="2018-04-24T14:52:00Z">
        <w:r w:rsidRPr="006C791F">
          <w:rPr>
            <w:rFonts w:ascii="HARF KFCPHQ" w:hAnsi="HARF KFCPHQ" w:cs="HARF KFCPHQ"/>
            <w:color w:val="000000" w:themeColor="text1"/>
            <w:lang w:bidi="ar-JO"/>
          </w:rPr>
          <w:t xml:space="preserve"> </w:t>
        </w:r>
        <w:r w:rsidRPr="006C791F">
          <w:rPr>
            <w:rFonts w:ascii="HARF KFCPHQ" w:hAnsi="HARF KFCPHQ" w:cs="HARF KFCPHQ"/>
            <w:i/>
            <w:iCs/>
            <w:color w:val="000000" w:themeColor="text1"/>
            <w:lang w:bidi="ar-JO"/>
          </w:rPr>
          <w:t>The Theory of the Third Language: A Study in al-Wusṭa</w:t>
        </w:r>
        <w:r w:rsidRPr="00942954">
          <w:rPr>
            <w:rFonts w:eastAsia="Calibri"/>
            <w:i/>
            <w:iCs/>
            <w:color w:val="000000" w:themeColor="text1"/>
            <w:lang w:bidi="ar-JO"/>
            <w:rPrChange w:id="5120" w:author="John Peate" w:date="2018-04-24T23:26:00Z">
              <w:rPr>
                <w:rFonts w:ascii="Calibri" w:eastAsia="Calibri" w:hAnsi="Calibri" w:cs="Calibri"/>
                <w:i/>
                <w:iCs/>
                <w:color w:val="000000" w:themeColor="text1"/>
                <w:lang w:bidi="ar-JO"/>
              </w:rPr>
            </w:rPrChange>
          </w:rPr>
          <w:t>̄</w:t>
        </w:r>
        <w:r w:rsidRPr="006C791F">
          <w:rPr>
            <w:rFonts w:ascii="HARF KFCPHQ" w:hAnsi="HARF KFCPHQ" w:cs="HARF KFCPHQ"/>
            <w:i/>
            <w:iCs/>
            <w:color w:val="000000" w:themeColor="text1"/>
            <w:lang w:bidi="ar-JO"/>
          </w:rPr>
          <w:t xml:space="preserve"> Arabic</w:t>
        </w:r>
        <w:r w:rsidRPr="006C791F">
          <w:rPr>
            <w:rFonts w:ascii="HARF KFCPHQ" w:hAnsi="HARF KFCPHQ" w:cs="HARF KFCPHQ"/>
            <w:color w:val="000000" w:themeColor="text1"/>
            <w:lang w:bidi="ar-JO"/>
          </w:rPr>
          <w:t>, 2005.</w:t>
        </w:r>
      </w:ins>
    </w:p>
  </w:endnote>
  <w:endnote w:id="39">
    <w:p w14:paraId="0459818D" w14:textId="77777777" w:rsidR="004E5D8E" w:rsidRPr="006C791F" w:rsidDel="00EC0AE4" w:rsidRDefault="004E5D8E">
      <w:pPr>
        <w:spacing w:after="200"/>
        <w:ind w:right="-181"/>
        <w:jc w:val="both"/>
        <w:rPr>
          <w:del w:id="5194" w:author="John Peate" w:date="2018-04-24T21:33:00Z"/>
          <w:rFonts w:ascii="HARF KFCPHQ" w:eastAsia="Times New Roman" w:hAnsi="HARF KFCPHQ" w:cs="HARF KFCPHQ"/>
          <w:color w:val="000000" w:themeColor="text1"/>
          <w:lang w:bidi="ar-JO"/>
        </w:rPr>
      </w:pPr>
      <w:del w:id="5195" w:author="John Peate" w:date="2018-04-24T21:33:00Z">
        <w:r w:rsidRPr="00942954" w:rsidDel="00EC0AE4">
          <w:rPr>
            <w:rStyle w:val="EndnoteReference"/>
            <w:rFonts w:ascii="HARF KFCPHQ" w:hAnsi="HARF KFCPHQ" w:cs="HARF KFCPHQ"/>
            <w:rPrChange w:id="5196" w:author="John Peate" w:date="2018-04-24T23:26:00Z">
              <w:rPr>
                <w:rStyle w:val="EndnoteReference"/>
              </w:rPr>
            </w:rPrChange>
          </w:rPr>
          <w:endnoteRef/>
        </w:r>
        <w:r w:rsidRPr="006C791F" w:rsidDel="00EC0AE4">
          <w:rPr>
            <w:rFonts w:ascii="HARF KFCPHQ" w:eastAsia="Times New Roman" w:hAnsi="HARF KFCPHQ" w:cs="HARF KFCPHQ"/>
            <w:color w:val="000000" w:themeColor="text1"/>
            <w:lang w:bidi="ar-JO"/>
          </w:rPr>
          <w:delText>Khasarah, Mamdu</w:delText>
        </w:r>
        <w:r w:rsidRPr="00942954" w:rsidDel="00EC0AE4">
          <w:rPr>
            <w:rFonts w:eastAsia="Calibri"/>
            <w:color w:val="000000" w:themeColor="text1"/>
            <w:lang w:bidi="ar-JO"/>
            <w:rPrChange w:id="5197" w:author="John Peate" w:date="2018-04-24T23:26:00Z">
              <w:rPr>
                <w:rFonts w:ascii="Calibri" w:eastAsia="Calibri" w:hAnsi="Calibri" w:cs="Calibri"/>
                <w:color w:val="000000" w:themeColor="text1"/>
                <w:lang w:bidi="ar-JO"/>
              </w:rPr>
            </w:rPrChange>
          </w:rPr>
          <w:delText>̄</w:delText>
        </w:r>
        <w:r w:rsidRPr="006C791F" w:rsidDel="00EC0AE4">
          <w:rPr>
            <w:rFonts w:ascii="HARF KFCPHQ" w:eastAsia="Times New Roman" w:hAnsi="HARF KFCPHQ" w:cs="HARF KFCPHQ"/>
            <w:color w:val="000000" w:themeColor="text1"/>
            <w:lang w:bidi="ar-JO"/>
          </w:rPr>
          <w:delText>h, "The Risks of Linguistic Borrowing for the Arabic Language."</w:delText>
        </w:r>
        <w:r w:rsidRPr="006C791F" w:rsidDel="00EC0AE4">
          <w:rPr>
            <w:rFonts w:ascii="HARF KFCPHQ" w:eastAsia="Times New Roman" w:hAnsi="HARF KFCPHQ" w:cs="HARF KFCPHQ"/>
            <w:i/>
            <w:iCs/>
            <w:color w:val="000000" w:themeColor="text1"/>
            <w:lang w:bidi="ar-JO"/>
          </w:rPr>
          <w:delText>Journal of Arabization</w:delText>
        </w:r>
        <w:r w:rsidRPr="006C791F" w:rsidDel="00EC0AE4">
          <w:rPr>
            <w:rFonts w:ascii="HARF KFCPHQ" w:eastAsia="Times New Roman" w:hAnsi="HARF KFCPHQ" w:cs="HARF KFCPHQ"/>
            <w:color w:val="000000" w:themeColor="text1"/>
            <w:lang w:bidi="ar-JO"/>
          </w:rPr>
          <w:delText>, no. 17, 1999, pp. 25-35.</w:delText>
        </w:r>
      </w:del>
    </w:p>
  </w:endnote>
  <w:endnote w:id="40">
    <w:p w14:paraId="37F35367" w14:textId="38100F36" w:rsidR="004E5D8E" w:rsidRPr="006C791F" w:rsidRDefault="004E5D8E" w:rsidP="006C791F">
      <w:pPr>
        <w:spacing w:after="200"/>
        <w:ind w:right="-181"/>
        <w:jc w:val="both"/>
        <w:rPr>
          <w:ins w:id="5216" w:author="John Peate" w:date="2018-04-24T21:33:00Z"/>
          <w:rFonts w:ascii="HARF KFCPHQ" w:eastAsia="Times New Roman" w:hAnsi="HARF KFCPHQ" w:cs="HARF KFCPHQ"/>
          <w:color w:val="000000" w:themeColor="text1"/>
          <w:lang w:bidi="ar-JO"/>
        </w:rPr>
      </w:pPr>
      <w:ins w:id="5217" w:author="John Peate" w:date="2018-04-24T21:33:00Z">
        <w:r w:rsidRPr="00942954">
          <w:rPr>
            <w:rStyle w:val="EndnoteReference"/>
            <w:rFonts w:ascii="HARF KFCPHQ" w:hAnsi="HARF KFCPHQ" w:cs="HARF KFCPHQ"/>
            <w:rPrChange w:id="5218" w:author="John Peate" w:date="2018-04-24T23:26:00Z">
              <w:rPr>
                <w:rStyle w:val="EndnoteReference"/>
              </w:rPr>
            </w:rPrChange>
          </w:rPr>
          <w:endnoteRef/>
        </w:r>
        <w:r w:rsidRPr="006C791F">
          <w:rPr>
            <w:rFonts w:ascii="HARF KFCPHQ" w:eastAsia="Times New Roman" w:hAnsi="HARF KFCPHQ" w:cs="HARF KFCPHQ"/>
            <w:color w:val="000000" w:themeColor="text1"/>
            <w:lang w:bidi="ar-JO"/>
          </w:rPr>
          <w:t>Khasarah, Mamd</w:t>
        </w:r>
      </w:ins>
      <w:ins w:id="5219" w:author="John Peate" w:date="2018-04-25T09:47:00Z">
        <w:r>
          <w:rPr>
            <w:rFonts w:ascii="HARF KFCPHQ" w:eastAsia="Times New Roman" w:hAnsi="HARF KFCPHQ" w:cs="HARF KFCPHQ"/>
            <w:color w:val="000000" w:themeColor="text1"/>
            <w:lang w:bidi="ar-JO"/>
          </w:rPr>
          <w:t>ū</w:t>
        </w:r>
      </w:ins>
      <w:ins w:id="5220" w:author="John Peate" w:date="2018-04-24T21:33:00Z">
        <w:r w:rsidRPr="006C791F">
          <w:rPr>
            <w:rFonts w:ascii="HARF KFCPHQ" w:eastAsia="Times New Roman" w:hAnsi="HARF KFCPHQ" w:cs="HARF KFCPHQ"/>
            <w:color w:val="000000" w:themeColor="text1"/>
            <w:lang w:bidi="ar-JO"/>
          </w:rPr>
          <w:t xml:space="preserve">h, </w:t>
        </w:r>
      </w:ins>
      <w:ins w:id="5221" w:author="John Peate" w:date="2018-04-24T23:13:00Z">
        <w:r w:rsidRPr="006C791F">
          <w:rPr>
            <w:rFonts w:ascii="HARF KFCPHQ" w:eastAsia="Times New Roman" w:hAnsi="HARF KFCPHQ" w:cs="HARF KFCPHQ"/>
            <w:color w:val="000000" w:themeColor="text1"/>
            <w:lang w:bidi="ar-JO"/>
          </w:rPr>
          <w:t>“</w:t>
        </w:r>
      </w:ins>
      <w:ins w:id="5222" w:author="John Peate" w:date="2018-04-24T21:33:00Z">
        <w:r w:rsidRPr="006C791F">
          <w:rPr>
            <w:rFonts w:ascii="HARF KFCPHQ" w:eastAsia="Times New Roman" w:hAnsi="HARF KFCPHQ" w:cs="HARF KFCPHQ"/>
            <w:color w:val="000000" w:themeColor="text1"/>
            <w:lang w:bidi="ar-JO"/>
          </w:rPr>
          <w:t>The Risks of Linguistic Borrowing for the Arabic Language</w:t>
        </w:r>
      </w:ins>
      <w:ins w:id="5223" w:author="John Peate" w:date="2018-04-24T23:13:00Z">
        <w:r w:rsidRPr="006C791F">
          <w:rPr>
            <w:rFonts w:ascii="HARF KFCPHQ" w:eastAsia="Times New Roman" w:hAnsi="HARF KFCPHQ" w:cs="HARF KFCPHQ"/>
            <w:color w:val="000000" w:themeColor="text1"/>
            <w:lang w:bidi="ar-JO"/>
          </w:rPr>
          <w:t>,”</w:t>
        </w:r>
      </w:ins>
      <w:ins w:id="5224" w:author="John Peate" w:date="2018-04-24T21:33:00Z">
        <w:r w:rsidRPr="006C791F">
          <w:rPr>
            <w:rFonts w:ascii="HARF KFCPHQ" w:eastAsia="Times New Roman" w:hAnsi="HARF KFCPHQ" w:cs="HARF KFCPHQ"/>
            <w:color w:val="000000" w:themeColor="text1"/>
            <w:lang w:bidi="ar-JO"/>
          </w:rPr>
          <w:t xml:space="preserve"> pp. 25-35.</w:t>
        </w:r>
      </w:ins>
    </w:p>
  </w:endnote>
  <w:endnote w:id="41">
    <w:p w14:paraId="5E899216" w14:textId="2C3947C4" w:rsidR="004E5D8E" w:rsidRPr="006C791F" w:rsidRDefault="004E5D8E" w:rsidP="006C791F">
      <w:pPr>
        <w:spacing w:after="200"/>
        <w:rPr>
          <w:rFonts w:ascii="HARF KFCPHQ" w:hAnsi="HARF KFCPHQ" w:cs="HARF KFCPHQ"/>
          <w:color w:val="000000" w:themeColor="text1"/>
          <w:lang w:bidi="ar-JO"/>
        </w:rPr>
      </w:pPr>
      <w:r w:rsidRPr="00942954">
        <w:rPr>
          <w:rStyle w:val="EndnoteReference"/>
          <w:rFonts w:ascii="HARF KFCPHQ" w:hAnsi="HARF KFCPHQ" w:cs="HARF KFCPHQ"/>
          <w:rPrChange w:id="5226" w:author="John Peate" w:date="2018-04-24T23:26:00Z">
            <w:rPr>
              <w:rStyle w:val="EndnoteReference"/>
            </w:rPr>
          </w:rPrChange>
        </w:rPr>
        <w:endnoteRef/>
      </w:r>
      <w:r w:rsidRPr="006C791F">
        <w:rPr>
          <w:rFonts w:ascii="HARF KFCPHQ" w:hAnsi="HARF KFCPHQ" w:cs="HARF KFCPHQ"/>
          <w:color w:val="000000" w:themeColor="text1"/>
          <w:lang w:bidi="ar-JO"/>
        </w:rPr>
        <w:t>Ma‛t</w:t>
      </w:r>
      <w:ins w:id="5227" w:author="John Peate" w:date="2018-04-25T09:47:00Z">
        <w:r>
          <w:rPr>
            <w:rFonts w:ascii="HARF KFCPHQ" w:hAnsi="HARF KFCPHQ" w:cs="HARF KFCPHQ"/>
            <w:color w:val="000000" w:themeColor="text1"/>
            <w:lang w:bidi="ar-JO"/>
          </w:rPr>
          <w:t>ū</w:t>
        </w:r>
      </w:ins>
      <w:del w:id="5228" w:author="John Peate" w:date="2018-04-25T09:47:00Z">
        <w:r w:rsidRPr="006C791F" w:rsidDel="00B632D0">
          <w:rPr>
            <w:rFonts w:ascii="HARF KFCPHQ" w:hAnsi="HARF KFCPHQ" w:cs="HARF KFCPHQ"/>
            <w:color w:val="000000" w:themeColor="text1"/>
            <w:lang w:bidi="ar-JO"/>
          </w:rPr>
          <w:delText>u</w:delText>
        </w:r>
        <w:r w:rsidRPr="00942954" w:rsidDel="00B632D0">
          <w:rPr>
            <w:rFonts w:eastAsia="Calibri"/>
            <w:color w:val="000000" w:themeColor="text1"/>
            <w:lang w:bidi="ar-JO"/>
            <w:rPrChange w:id="5229" w:author="John Peate" w:date="2018-04-24T23:26:00Z">
              <w:rPr>
                <w:rFonts w:ascii="Calibri" w:eastAsia="Calibri" w:hAnsi="Calibri" w:cs="Calibri"/>
                <w:color w:val="000000" w:themeColor="text1"/>
                <w:lang w:bidi="ar-JO"/>
              </w:rPr>
            </w:rPrChange>
          </w:rPr>
          <w:delText>̄</w:delText>
        </w:r>
      </w:del>
      <w:r w:rsidRPr="006C791F">
        <w:rPr>
          <w:rFonts w:ascii="HARF KFCPHQ" w:hAnsi="HARF KFCPHQ" w:cs="HARF KFCPHQ"/>
          <w:color w:val="000000" w:themeColor="text1"/>
          <w:lang w:bidi="ar-JO"/>
        </w:rPr>
        <w:t xml:space="preserve">q, Aḥmad Muḥammad. </w:t>
      </w:r>
      <w:r w:rsidRPr="006C791F">
        <w:rPr>
          <w:rFonts w:ascii="HARF KFCPHQ" w:hAnsi="HARF KFCPHQ" w:cs="HARF KFCPHQ"/>
          <w:i/>
          <w:iCs/>
          <w:color w:val="000000" w:themeColor="text1"/>
          <w:lang w:bidi="ar-JO"/>
        </w:rPr>
        <w:t>The Theory of the Third Language: A Study in al-Wusṭa</w:t>
      </w:r>
      <w:r w:rsidRPr="00942954">
        <w:rPr>
          <w:rFonts w:eastAsia="Calibri"/>
          <w:i/>
          <w:iCs/>
          <w:color w:val="000000" w:themeColor="text1"/>
          <w:lang w:bidi="ar-JO"/>
          <w:rPrChange w:id="5230" w:author="John Peate" w:date="2018-04-24T23:26:00Z">
            <w:rPr>
              <w:rFonts w:ascii="Calibri" w:eastAsia="Calibri" w:hAnsi="Calibri" w:cs="Calibri"/>
              <w:i/>
              <w:iCs/>
              <w:color w:val="000000" w:themeColor="text1"/>
              <w:lang w:bidi="ar-JO"/>
            </w:rPr>
          </w:rPrChange>
        </w:rPr>
        <w:t>̄</w:t>
      </w:r>
      <w:r w:rsidRPr="006C791F">
        <w:rPr>
          <w:rFonts w:ascii="HARF KFCPHQ" w:hAnsi="HARF KFCPHQ" w:cs="HARF KFCPHQ"/>
          <w:i/>
          <w:iCs/>
          <w:color w:val="000000" w:themeColor="text1"/>
          <w:lang w:bidi="ar-JO"/>
        </w:rPr>
        <w:t xml:space="preserve"> Arabic</w:t>
      </w:r>
      <w:del w:id="5231" w:author="John Peate" w:date="2018-04-24T23:13:00Z">
        <w:r w:rsidRPr="006C791F" w:rsidDel="00EF3523">
          <w:rPr>
            <w:rFonts w:ascii="HARF KFCPHQ" w:hAnsi="HARF KFCPHQ" w:cs="HARF KFCPHQ"/>
            <w:color w:val="000000" w:themeColor="text1"/>
            <w:lang w:bidi="ar-JO"/>
          </w:rPr>
          <w:delText xml:space="preserve">. </w:delText>
        </w:r>
      </w:del>
      <w:ins w:id="5232" w:author="John Peate" w:date="2018-04-24T23:13:00Z">
        <w:r w:rsidRPr="006C791F">
          <w:rPr>
            <w:rFonts w:ascii="HARF KFCPHQ" w:hAnsi="HARF KFCPHQ" w:cs="HARF KFCPHQ"/>
            <w:color w:val="000000" w:themeColor="text1"/>
            <w:lang w:bidi="ar-JO"/>
          </w:rPr>
          <w:t xml:space="preserve">, </w:t>
        </w:r>
      </w:ins>
      <w:del w:id="5233" w:author="John Peate" w:date="2018-04-24T23:13:00Z">
        <w:r w:rsidRPr="006C791F" w:rsidDel="00EF3523">
          <w:rPr>
            <w:rFonts w:ascii="HARF KFCPHQ" w:hAnsi="HARF KFCPHQ" w:cs="HARF KFCPHQ"/>
            <w:color w:val="000000" w:themeColor="text1"/>
            <w:lang w:bidi="ar-JO"/>
          </w:rPr>
          <w:delText xml:space="preserve">Casablanca: Arab Cultural Center, 2005, </w:delText>
        </w:r>
      </w:del>
      <w:r w:rsidRPr="006C791F">
        <w:rPr>
          <w:rFonts w:ascii="HARF KFCPHQ" w:hAnsi="HARF KFCPHQ" w:cs="HARF KFCPHQ"/>
          <w:color w:val="000000" w:themeColor="text1"/>
          <w:lang w:bidi="ar-JO"/>
        </w:rPr>
        <w:t>pp. 163-168.</w:t>
      </w:r>
    </w:p>
  </w:endnote>
  <w:endnote w:id="42">
    <w:p w14:paraId="5EB62DBB" w14:textId="79AF5CFF" w:rsidR="004E5D8E" w:rsidRPr="00942954" w:rsidRDefault="004E5D8E" w:rsidP="006C791F">
      <w:pPr>
        <w:pStyle w:val="EndnoteText"/>
        <w:rPr>
          <w:rFonts w:ascii="HARF KFCPHQ" w:hAnsi="HARF KFCPHQ" w:cs="HARF KFCPHQ"/>
          <w:sz w:val="24"/>
          <w:szCs w:val="24"/>
          <w:rPrChange w:id="5320" w:author="John Peate" w:date="2018-04-24T23:26:00Z">
            <w:rPr>
              <w:sz w:val="24"/>
              <w:szCs w:val="24"/>
            </w:rPr>
          </w:rPrChange>
        </w:rPr>
      </w:pPr>
      <w:r w:rsidRPr="00942954">
        <w:rPr>
          <w:rStyle w:val="EndnoteReference"/>
          <w:rFonts w:ascii="HARF KFCPHQ" w:hAnsi="HARF KFCPHQ" w:cs="HARF KFCPHQ"/>
          <w:sz w:val="24"/>
          <w:szCs w:val="24"/>
          <w:rPrChange w:id="5321" w:author="John Peate" w:date="2018-04-24T23:26:00Z">
            <w:rPr>
              <w:rStyle w:val="EndnoteReference"/>
              <w:sz w:val="24"/>
              <w:szCs w:val="24"/>
            </w:rPr>
          </w:rPrChange>
        </w:rPr>
        <w:endnoteRef/>
      </w:r>
      <w:r w:rsidRPr="006C791F">
        <w:rPr>
          <w:rFonts w:ascii="HARF KFCPHQ" w:hAnsi="HARF KFCPHQ" w:cs="HARF KFCPHQ"/>
          <w:color w:val="000000" w:themeColor="text1"/>
          <w:sz w:val="24"/>
          <w:szCs w:val="24"/>
          <w:lang w:bidi="ar-JO"/>
        </w:rPr>
        <w:t>Crystal, David</w:t>
      </w:r>
      <w:del w:id="5322" w:author="John Peate" w:date="2018-04-24T23:14:00Z">
        <w:r w:rsidRPr="006C791F" w:rsidDel="00EF3523">
          <w:rPr>
            <w:rFonts w:ascii="HARF KFCPHQ" w:hAnsi="HARF KFCPHQ" w:cs="HARF KFCPHQ"/>
            <w:color w:val="000000" w:themeColor="text1"/>
            <w:sz w:val="24"/>
            <w:szCs w:val="24"/>
            <w:lang w:bidi="ar-JO"/>
          </w:rPr>
          <w:delText xml:space="preserve">. </w:delText>
        </w:r>
      </w:del>
      <w:ins w:id="5323" w:author="John Peate" w:date="2018-04-24T23:14:00Z">
        <w:r w:rsidRPr="006C791F">
          <w:rPr>
            <w:rFonts w:ascii="HARF KFCPHQ" w:hAnsi="HARF KFCPHQ" w:cs="HARF KFCPHQ"/>
            <w:color w:val="000000" w:themeColor="text1"/>
            <w:sz w:val="24"/>
            <w:szCs w:val="24"/>
            <w:lang w:bidi="ar-JO"/>
          </w:rPr>
          <w:t xml:space="preserve">, </w:t>
        </w:r>
      </w:ins>
      <w:r w:rsidRPr="006C791F">
        <w:rPr>
          <w:rFonts w:ascii="HARF KFCPHQ" w:hAnsi="HARF KFCPHQ" w:cs="HARF KFCPHQ"/>
          <w:i/>
          <w:iCs/>
          <w:color w:val="000000" w:themeColor="text1"/>
          <w:sz w:val="24"/>
          <w:szCs w:val="24"/>
          <w:lang w:bidi="ar-JO"/>
        </w:rPr>
        <w:t xml:space="preserve">Language and the </w:t>
      </w:r>
      <w:del w:id="5324" w:author="John Peate" w:date="2018-04-22T14:58:00Z">
        <w:r w:rsidRPr="006C791F" w:rsidDel="00CE4BBD">
          <w:rPr>
            <w:rFonts w:ascii="HARF KFCPHQ" w:hAnsi="HARF KFCPHQ" w:cs="HARF KFCPHQ"/>
            <w:i/>
            <w:iCs/>
            <w:color w:val="000000" w:themeColor="text1"/>
            <w:sz w:val="24"/>
            <w:szCs w:val="24"/>
            <w:lang w:bidi="ar-JO"/>
          </w:rPr>
          <w:delText>Internet</w:delText>
        </w:r>
      </w:del>
      <w:ins w:id="5325" w:author="John Peate" w:date="2018-04-22T14:58:00Z">
        <w:r w:rsidRPr="006C791F">
          <w:rPr>
            <w:rFonts w:ascii="HARF KFCPHQ" w:hAnsi="HARF KFCPHQ" w:cs="HARF KFCPHQ"/>
            <w:i/>
            <w:iCs/>
            <w:color w:val="000000" w:themeColor="text1"/>
            <w:sz w:val="24"/>
            <w:szCs w:val="24"/>
            <w:lang w:bidi="ar-JO"/>
          </w:rPr>
          <w:t>Internet</w:t>
        </w:r>
      </w:ins>
      <w:del w:id="5326" w:author="John Peate" w:date="2018-04-24T23:14:00Z">
        <w:r w:rsidRPr="006C791F" w:rsidDel="00EF3523">
          <w:rPr>
            <w:rFonts w:ascii="HARF KFCPHQ" w:hAnsi="HARF KFCPHQ" w:cs="HARF KFCPHQ"/>
            <w:color w:val="000000" w:themeColor="text1"/>
            <w:sz w:val="24"/>
            <w:szCs w:val="24"/>
            <w:lang w:bidi="ar-JO"/>
          </w:rPr>
          <w:delText>. New York: Cambridge University Press, 2001</w:delText>
        </w:r>
      </w:del>
      <w:r w:rsidRPr="00942954">
        <w:rPr>
          <w:rFonts w:ascii="HARF KFCPHQ" w:hAnsi="HARF KFCPHQ" w:cs="HARF KFCPHQ"/>
          <w:sz w:val="24"/>
          <w:szCs w:val="24"/>
          <w:rPrChange w:id="5327" w:author="John Peate" w:date="2018-04-24T23:26:00Z">
            <w:rPr>
              <w:sz w:val="24"/>
              <w:szCs w:val="24"/>
            </w:rPr>
          </w:rPrChange>
        </w:rPr>
        <w:t>, p. 40.</w:t>
      </w:r>
    </w:p>
    <w:p w14:paraId="0E0553AD" w14:textId="77777777" w:rsidR="004E5D8E" w:rsidRPr="00942954" w:rsidRDefault="004E5D8E" w:rsidP="006C791F">
      <w:pPr>
        <w:pStyle w:val="EndnoteText"/>
        <w:rPr>
          <w:rFonts w:ascii="HARF KFCPHQ" w:hAnsi="HARF KFCPHQ" w:cs="HARF KFCPHQ"/>
          <w:sz w:val="24"/>
          <w:szCs w:val="24"/>
          <w:rPrChange w:id="5328" w:author="John Peate" w:date="2018-04-24T23:26:00Z">
            <w:rPr>
              <w:sz w:val="24"/>
              <w:szCs w:val="24"/>
            </w:rPr>
          </w:rPrChange>
        </w:rPr>
      </w:pPr>
    </w:p>
  </w:endnote>
  <w:endnote w:id="43">
    <w:p w14:paraId="7D67C72C" w14:textId="498E8AA5" w:rsidR="004E5D8E" w:rsidRPr="006C791F" w:rsidDel="00CA7E61" w:rsidRDefault="004E5D8E">
      <w:pPr>
        <w:pStyle w:val="EndnoteText"/>
        <w:rPr>
          <w:del w:id="5475" w:author="John Peate" w:date="2018-04-24T23:01:00Z"/>
          <w:rFonts w:ascii="HARF KFCPHQ" w:hAnsi="HARF KFCPHQ" w:cs="HARF KFCPHQ"/>
          <w:sz w:val="24"/>
          <w:szCs w:val="24"/>
        </w:rPr>
        <w:pPrChange w:id="5476" w:author="John Peate" w:date="2018-04-24T23:26:00Z">
          <w:pPr>
            <w:pStyle w:val="EndnoteText"/>
            <w:spacing w:line="480" w:lineRule="auto"/>
          </w:pPr>
        </w:pPrChange>
      </w:pPr>
      <w:del w:id="5477" w:author="John Peate" w:date="2018-04-24T23:01:00Z">
        <w:r w:rsidRPr="006C791F" w:rsidDel="00CA7E61">
          <w:rPr>
            <w:rStyle w:val="EndnoteReference"/>
            <w:rFonts w:ascii="HARF KFCPHQ" w:hAnsi="HARF KFCPHQ" w:cs="HARF KFCPHQ"/>
            <w:sz w:val="24"/>
            <w:szCs w:val="24"/>
          </w:rPr>
          <w:endnoteRef/>
        </w:r>
        <w:r w:rsidRPr="006C791F" w:rsidDel="00CA7E61">
          <w:rPr>
            <w:rFonts w:ascii="HARF KFCPHQ" w:hAnsi="HARF KFCPHQ" w:cs="HARF KFCPHQ"/>
            <w:sz w:val="24"/>
            <w:szCs w:val="24"/>
          </w:rPr>
          <w:delText xml:space="preserve"> The novel can be downloaded at: </w:delText>
        </w:r>
        <w:r w:rsidRPr="006C791F" w:rsidDel="00CA7E61">
          <w:rPr>
            <w:rFonts w:ascii="HARF KFCPHQ" w:hAnsi="HARF KFCPHQ" w:cs="HARF KFCPHQ"/>
            <w:sz w:val="24"/>
            <w:szCs w:val="24"/>
            <w:rPrChange w:id="5478" w:author="John Peate" w:date="2018-04-24T23:26:00Z">
              <w:rPr/>
            </w:rPrChange>
          </w:rPr>
          <w:fldChar w:fldCharType="begin"/>
        </w:r>
        <w:r w:rsidRPr="00942954" w:rsidDel="00CA7E61">
          <w:rPr>
            <w:rFonts w:ascii="HARF KFCPHQ" w:hAnsi="HARF KFCPHQ" w:cs="HARF KFCPHQ"/>
            <w:sz w:val="24"/>
            <w:szCs w:val="24"/>
            <w:rPrChange w:id="5479" w:author="John Peate" w:date="2018-04-24T23:26:00Z">
              <w:rPr/>
            </w:rPrChange>
          </w:rPr>
          <w:delInstrText xml:space="preserve"> HYPERLINK "http://download-story-pdf-ebooks.com/5648-free-book" </w:delInstrText>
        </w:r>
        <w:r w:rsidRPr="006C791F" w:rsidDel="00CA7E61">
          <w:rPr>
            <w:rFonts w:ascii="HARF KFCPHQ" w:hAnsi="HARF KFCPHQ" w:cs="HARF KFCPHQ"/>
            <w:sz w:val="24"/>
            <w:szCs w:val="24"/>
            <w:rPrChange w:id="5480" w:author="John Peate" w:date="2018-04-24T23:26:00Z">
              <w:rPr>
                <w:rStyle w:val="Hyperlink"/>
                <w:rFonts w:ascii="HARF KFCPHQ" w:hAnsi="HARF KFCPHQ" w:cs="HARF KFCPHQ"/>
                <w:color w:val="auto"/>
              </w:rPr>
            </w:rPrChange>
          </w:rPr>
          <w:fldChar w:fldCharType="separate"/>
        </w:r>
        <w:r w:rsidRPr="00942954" w:rsidDel="00CA7E61">
          <w:rPr>
            <w:rPrChange w:id="5481" w:author="John Peate" w:date="2018-04-24T23:26:00Z">
              <w:rPr>
                <w:rStyle w:val="Hyperlink"/>
                <w:rFonts w:ascii="HARF KFCPHQ" w:hAnsi="HARF KFCPHQ" w:cs="HARF KFCPHQ"/>
                <w:color w:val="auto"/>
              </w:rPr>
            </w:rPrChange>
          </w:rPr>
          <w:delText>http://download-story-pdf-ebooks.com/5648-free-book</w:delText>
        </w:r>
        <w:r w:rsidRPr="006C791F" w:rsidDel="00CA7E61">
          <w:rPr>
            <w:rStyle w:val="Hyperlink"/>
            <w:rFonts w:ascii="HARF KFCPHQ" w:hAnsi="HARF KFCPHQ" w:cs="HARF KFCPHQ"/>
            <w:color w:val="auto"/>
          </w:rPr>
          <w:fldChar w:fldCharType="end"/>
        </w:r>
      </w:del>
      <w:ins w:id="5482" w:author="John Peate" w:date="2018-04-24T15:16:00Z">
        <w:del w:id="5483" w:author="John Peate" w:date="2018-04-24T23:01:00Z">
          <w:r w:rsidRPr="00942954" w:rsidDel="00CA7E61">
            <w:rPr>
              <w:rPrChange w:id="5484" w:author="John Peate" w:date="2018-04-24T23:26:00Z">
                <w:rPr>
                  <w:rStyle w:val="Hyperlink"/>
                  <w:rFonts w:ascii="HARF KFCPHQ" w:hAnsi="HARF KFCPHQ" w:cs="HARF KFCPHQ"/>
                  <w:color w:val="auto"/>
                </w:rPr>
              </w:rPrChange>
            </w:rPr>
            <w:delText>http://download-story-pdf-ebooks.com/5648-free-book</w:delText>
          </w:r>
        </w:del>
      </w:ins>
    </w:p>
  </w:endnote>
  <w:endnote w:id="44">
    <w:p w14:paraId="4AF84BA1" w14:textId="46C894CE" w:rsidR="004E5D8E" w:rsidRDefault="004E5D8E" w:rsidP="00942954">
      <w:pPr>
        <w:pStyle w:val="EndnoteText"/>
        <w:rPr>
          <w:ins w:id="5493" w:author="John Peate" w:date="2018-04-25T09:36:00Z"/>
          <w:rFonts w:ascii="HARF KFCPHQ" w:hAnsi="HARF KFCPHQ" w:cs="HARF KFCPHQ"/>
          <w:sz w:val="24"/>
          <w:szCs w:val="24"/>
        </w:rPr>
      </w:pPr>
      <w:ins w:id="5494" w:author="John Peate" w:date="2018-04-24T23:01:00Z">
        <w:r w:rsidRPr="006C791F">
          <w:rPr>
            <w:rStyle w:val="EndnoteReference"/>
            <w:rFonts w:ascii="HARF KFCPHQ" w:hAnsi="HARF KFCPHQ" w:cs="HARF KFCPHQ"/>
            <w:sz w:val="24"/>
            <w:szCs w:val="24"/>
          </w:rPr>
          <w:endnoteRef/>
        </w:r>
        <w:r w:rsidRPr="006C791F">
          <w:rPr>
            <w:rFonts w:ascii="HARF KFCPHQ" w:hAnsi="HARF KFCPHQ" w:cs="HARF KFCPHQ"/>
            <w:sz w:val="24"/>
            <w:szCs w:val="24"/>
          </w:rPr>
          <w:t xml:space="preserve"> The novel can be downloaded at: </w:t>
        </w:r>
      </w:ins>
      <w:ins w:id="5495" w:author="John Peate" w:date="2018-04-25T09:36:00Z">
        <w:r w:rsidRPr="003C0CD4">
          <w:rPr>
            <w:rFonts w:ascii="HARF KFCPHQ" w:hAnsi="HARF KFCPHQ" w:cs="HARF KFCPHQ"/>
            <w:sz w:val="24"/>
            <w:szCs w:val="24"/>
            <w:rPrChange w:id="5496" w:author="John Peate" w:date="2018-04-25T09:36:00Z">
              <w:rPr>
                <w:rFonts w:ascii="HARF KFCPHQ" w:hAnsi="HARF KFCPHQ" w:cs="HARF KFCPHQ"/>
              </w:rPr>
            </w:rPrChange>
          </w:rPr>
          <w:t>http://download-story-pdf-ebooks.com/5648-free-book</w:t>
        </w:r>
        <w:r>
          <w:rPr>
            <w:rFonts w:ascii="HARF KFCPHQ" w:hAnsi="HARF KFCPHQ" w:cs="HARF KFCPHQ"/>
            <w:sz w:val="24"/>
            <w:szCs w:val="24"/>
          </w:rPr>
          <w:t>.</w:t>
        </w:r>
      </w:ins>
    </w:p>
    <w:p w14:paraId="1DFEF638" w14:textId="77777777" w:rsidR="004E5D8E" w:rsidRPr="006C791F" w:rsidRDefault="004E5D8E">
      <w:pPr>
        <w:pStyle w:val="EndnoteText"/>
        <w:rPr>
          <w:ins w:id="5497" w:author="John Peate" w:date="2018-04-24T23:01:00Z"/>
          <w:rFonts w:ascii="HARF KFCPHQ" w:hAnsi="HARF KFCPHQ" w:cs="HARF KFCPHQ"/>
          <w:sz w:val="24"/>
          <w:szCs w:val="24"/>
        </w:rPr>
        <w:pPrChange w:id="5498" w:author="John Peate" w:date="2018-04-24T23:26:00Z">
          <w:pPr>
            <w:pStyle w:val="EndnoteText"/>
            <w:spacing w:line="480" w:lineRule="auto"/>
          </w:pPr>
        </w:pPrChange>
      </w:pPr>
    </w:p>
  </w:endnote>
  <w:endnote w:id="45">
    <w:p w14:paraId="1150CD16" w14:textId="0B1CF869" w:rsidR="004E5D8E" w:rsidRPr="006C791F" w:rsidRDefault="004E5D8E" w:rsidP="006C791F">
      <w:pPr>
        <w:spacing w:after="200"/>
        <w:rPr>
          <w:rFonts w:ascii="HARF KFCPHQ" w:eastAsia="Times New Roman" w:hAnsi="HARF KFCPHQ" w:cs="HARF KFCPHQ"/>
          <w:color w:val="000000" w:themeColor="text1"/>
          <w:u w:val="single"/>
          <w:lang w:bidi="ar-JO"/>
        </w:rPr>
      </w:pPr>
      <w:r w:rsidRPr="00942954">
        <w:rPr>
          <w:rStyle w:val="EndnoteReference"/>
          <w:rFonts w:ascii="HARF KFCPHQ" w:hAnsi="HARF KFCPHQ" w:cs="HARF KFCPHQ"/>
          <w:rPrChange w:id="5589" w:author="John Peate" w:date="2018-04-24T23:26:00Z">
            <w:rPr>
              <w:rStyle w:val="EndnoteReference"/>
            </w:rPr>
          </w:rPrChange>
        </w:rPr>
        <w:endnoteRef/>
      </w:r>
      <w:r w:rsidRPr="006C791F">
        <w:rPr>
          <w:rFonts w:ascii="HARF KFCPHQ" w:hAnsi="HARF KFCPHQ" w:cs="HARF KFCPHQ"/>
          <w:color w:val="000000" w:themeColor="text1"/>
          <w:lang w:bidi="ar-JO"/>
        </w:rPr>
        <w:t>Al-Br</w:t>
      </w:r>
      <w:ins w:id="5590" w:author="John Peate" w:date="2018-04-25T09:36:00Z">
        <w:r>
          <w:rPr>
            <w:rFonts w:ascii="HARF KFCPHQ" w:hAnsi="HARF KFCPHQ" w:cs="HARF KFCPHQ"/>
            <w:color w:val="000000" w:themeColor="text1"/>
            <w:lang w:bidi="ar-JO"/>
          </w:rPr>
          <w:t>ī</w:t>
        </w:r>
      </w:ins>
      <w:del w:id="5591" w:author="John Peate" w:date="2018-04-25T09:36:00Z">
        <w:r w:rsidRPr="006C791F" w:rsidDel="003C0CD4">
          <w:rPr>
            <w:rFonts w:ascii="HARF KFCPHQ" w:hAnsi="HARF KFCPHQ" w:cs="HARF KFCPHQ"/>
            <w:color w:val="000000" w:themeColor="text1"/>
            <w:lang w:bidi="ar-JO"/>
          </w:rPr>
          <w:delText>i</w:delText>
        </w:r>
        <w:r w:rsidRPr="00942954" w:rsidDel="003C0CD4">
          <w:rPr>
            <w:rFonts w:eastAsia="Calibri"/>
            <w:color w:val="000000" w:themeColor="text1"/>
            <w:lang w:bidi="ar-JO"/>
            <w:rPrChange w:id="5592" w:author="John Peate" w:date="2018-04-24T23:26:00Z">
              <w:rPr>
                <w:rFonts w:ascii="Calibri" w:eastAsia="Calibri" w:hAnsi="Calibri" w:cs="Calibri"/>
                <w:color w:val="000000" w:themeColor="text1"/>
                <w:lang w:bidi="ar-JO"/>
              </w:rPr>
            </w:rPrChange>
          </w:rPr>
          <w:delText>̄</w:delText>
        </w:r>
      </w:del>
      <w:r w:rsidRPr="006C791F">
        <w:rPr>
          <w:rFonts w:ascii="HARF KFCPHQ" w:hAnsi="HARF KFCPHQ" w:cs="HARF KFCPHQ"/>
          <w:color w:val="000000" w:themeColor="text1"/>
          <w:lang w:bidi="ar-JO"/>
        </w:rPr>
        <w:t>k</w:t>
      </w:r>
      <w:ins w:id="5593" w:author="John Peate" w:date="2018-04-25T09:37:00Z">
        <w:r>
          <w:rPr>
            <w:rFonts w:ascii="HARF KFCPHQ" w:hAnsi="HARF KFCPHQ" w:cs="HARF KFCPHQ"/>
            <w:color w:val="000000" w:themeColor="text1"/>
            <w:lang w:bidi="ar-JO"/>
          </w:rPr>
          <w:t>ī</w:t>
        </w:r>
      </w:ins>
      <w:del w:id="5594" w:author="John Peate" w:date="2018-04-25T09:37:00Z">
        <w:r w:rsidRPr="006C791F" w:rsidDel="003C0CD4">
          <w:rPr>
            <w:rFonts w:ascii="HARF KFCPHQ" w:eastAsia="Calibri" w:hAnsi="HARF KFCPHQ" w:cs="HARF KFCPHQ"/>
            <w:color w:val="000000" w:themeColor="text1"/>
            <w:lang w:bidi="ar-JO"/>
          </w:rPr>
          <w:delText>i</w:delText>
        </w:r>
        <w:r w:rsidRPr="00942954" w:rsidDel="003C0CD4">
          <w:rPr>
            <w:rFonts w:eastAsia="Calibri"/>
            <w:color w:val="000000" w:themeColor="text1"/>
            <w:lang w:bidi="ar-JO"/>
            <w:rPrChange w:id="5595" w:author="John Peate" w:date="2018-04-24T23:26:00Z">
              <w:rPr>
                <w:rFonts w:ascii="Calibri" w:eastAsia="Calibri" w:hAnsi="Calibri" w:cs="Calibri"/>
                <w:color w:val="000000" w:themeColor="text1"/>
                <w:lang w:bidi="ar-JO"/>
              </w:rPr>
            </w:rPrChange>
          </w:rPr>
          <w:delText>̄</w:delText>
        </w:r>
      </w:del>
      <w:r w:rsidRPr="006C791F">
        <w:rPr>
          <w:rFonts w:ascii="HARF KFCPHQ" w:hAnsi="HARF KFCPHQ" w:cs="HARF KFCPHQ"/>
          <w:color w:val="000000" w:themeColor="text1"/>
          <w:lang w:bidi="ar-JO"/>
        </w:rPr>
        <w:t>, F</w:t>
      </w:r>
      <w:ins w:id="5596" w:author="John Peate" w:date="2018-04-25T09:47:00Z">
        <w:r>
          <w:rPr>
            <w:rFonts w:ascii="HARF KFCPHQ" w:hAnsi="HARF KFCPHQ" w:cs="HARF KFCPHQ"/>
            <w:color w:val="000000" w:themeColor="text1"/>
            <w:lang w:bidi="ar-JO"/>
          </w:rPr>
          <w:t>ā</w:t>
        </w:r>
      </w:ins>
      <w:del w:id="5597" w:author="John Peate" w:date="2018-04-25T09:47:00Z">
        <w:r w:rsidRPr="006C791F" w:rsidDel="00B632D0">
          <w:rPr>
            <w:rFonts w:ascii="HARF KFCPHQ" w:eastAsia="Calibri" w:hAnsi="HARF KFCPHQ" w:cs="HARF KFCPHQ"/>
            <w:color w:val="000000" w:themeColor="text1"/>
            <w:lang w:bidi="ar-JO"/>
          </w:rPr>
          <w:delText>a</w:delText>
        </w:r>
        <w:r w:rsidRPr="00942954" w:rsidDel="00B632D0">
          <w:rPr>
            <w:rFonts w:eastAsia="Calibri"/>
            <w:color w:val="000000" w:themeColor="text1"/>
            <w:lang w:bidi="ar-JO"/>
            <w:rPrChange w:id="5598" w:author="John Peate" w:date="2018-04-24T23:26:00Z">
              <w:rPr>
                <w:rFonts w:ascii="Calibri" w:eastAsia="Calibri" w:hAnsi="Calibri" w:cs="Calibri"/>
                <w:color w:val="000000" w:themeColor="text1"/>
                <w:lang w:bidi="ar-JO"/>
              </w:rPr>
            </w:rPrChange>
          </w:rPr>
          <w:delText>̄</w:delText>
        </w:r>
      </w:del>
      <w:r w:rsidRPr="006C791F">
        <w:rPr>
          <w:rFonts w:ascii="HARF KFCPHQ" w:hAnsi="HARF KFCPHQ" w:cs="HARF KFCPHQ"/>
          <w:color w:val="000000" w:themeColor="text1"/>
          <w:lang w:bidi="ar-JO"/>
        </w:rPr>
        <w:t>ṭima</w:t>
      </w:r>
      <w:del w:id="5599" w:author="John Peate" w:date="2018-04-24T23:14:00Z">
        <w:r w:rsidRPr="006C791F" w:rsidDel="00EF3523">
          <w:rPr>
            <w:rFonts w:ascii="HARF KFCPHQ" w:hAnsi="HARF KFCPHQ" w:cs="HARF KFCPHQ"/>
            <w:color w:val="000000" w:themeColor="text1"/>
            <w:lang w:bidi="ar-JO"/>
          </w:rPr>
          <w:delText xml:space="preserve">. </w:delText>
        </w:r>
      </w:del>
      <w:ins w:id="5600" w:author="John Peate" w:date="2018-04-24T23:14:00Z">
        <w:r w:rsidRPr="006C791F">
          <w:rPr>
            <w:rFonts w:ascii="HARF KFCPHQ" w:hAnsi="HARF KFCPHQ" w:cs="HARF KFCPHQ"/>
            <w:color w:val="000000" w:themeColor="text1"/>
            <w:lang w:bidi="ar-JO"/>
          </w:rPr>
          <w:t xml:space="preserve">, </w:t>
        </w:r>
      </w:ins>
      <w:r w:rsidRPr="006C791F">
        <w:rPr>
          <w:rFonts w:ascii="HARF KFCPHQ" w:hAnsi="HARF KFCPHQ" w:cs="HARF KFCPHQ"/>
          <w:color w:val="000000" w:themeColor="text1"/>
          <w:lang w:bidi="ar-JO"/>
        </w:rPr>
        <w:t xml:space="preserve">“The Spoken Dialect Invades </w:t>
      </w:r>
      <w:del w:id="5601" w:author="John Peate" w:date="2018-04-22T14:58:00Z">
        <w:r w:rsidRPr="006C791F" w:rsidDel="00CE4BBD">
          <w:rPr>
            <w:rFonts w:ascii="HARF KFCPHQ" w:hAnsi="HARF KFCPHQ" w:cs="HARF KFCPHQ"/>
            <w:color w:val="000000" w:themeColor="text1"/>
            <w:lang w:bidi="ar-JO"/>
          </w:rPr>
          <w:delText>Internet</w:delText>
        </w:r>
      </w:del>
      <w:ins w:id="5602" w:author="John Peate" w:date="2018-04-22T14:58:00Z">
        <w:r w:rsidRPr="006C791F">
          <w:rPr>
            <w:rFonts w:ascii="HARF KFCPHQ" w:hAnsi="HARF KFCPHQ" w:cs="HARF KFCPHQ"/>
            <w:color w:val="000000" w:themeColor="text1"/>
            <w:lang w:bidi="ar-JO"/>
          </w:rPr>
          <w:t>Internet</w:t>
        </w:r>
      </w:ins>
      <w:r w:rsidRPr="006C791F">
        <w:rPr>
          <w:rFonts w:ascii="HARF KFCPHQ" w:hAnsi="HARF KFCPHQ" w:cs="HARF KFCPHQ"/>
          <w:color w:val="000000" w:themeColor="text1"/>
          <w:lang w:bidi="ar-JO"/>
        </w:rPr>
        <w:t xml:space="preserve"> Sites</w:t>
      </w:r>
      <w:ins w:id="5603" w:author="John Peate" w:date="2018-04-24T23:14:00Z">
        <w:r w:rsidRPr="006C791F">
          <w:rPr>
            <w:rFonts w:ascii="HARF KFCPHQ" w:hAnsi="HARF KFCPHQ" w:cs="HARF KFCPHQ"/>
            <w:color w:val="000000" w:themeColor="text1"/>
            <w:lang w:bidi="ar-JO"/>
          </w:rPr>
          <w:t>,</w:t>
        </w:r>
      </w:ins>
      <w:del w:id="5604" w:author="John Peate" w:date="2018-04-24T23:14:00Z">
        <w:r w:rsidRPr="006C791F" w:rsidDel="00EF3523">
          <w:rPr>
            <w:rFonts w:ascii="HARF KFCPHQ" w:hAnsi="HARF KFCPHQ" w:cs="HARF KFCPHQ"/>
            <w:color w:val="000000" w:themeColor="text1"/>
            <w:lang w:bidi="ar-JO"/>
          </w:rPr>
          <w:delText>.</w:delText>
        </w:r>
      </w:del>
      <w:r w:rsidRPr="006C791F">
        <w:rPr>
          <w:rFonts w:ascii="HARF KFCPHQ" w:hAnsi="HARF KFCPHQ" w:cs="HARF KFCPHQ"/>
          <w:color w:val="000000" w:themeColor="text1"/>
          <w:lang w:bidi="ar-JO"/>
        </w:rPr>
        <w:t>”</w:t>
      </w:r>
      <w:del w:id="5605" w:author="John Peate" w:date="2018-04-24T23:14:00Z">
        <w:r w:rsidRPr="006C791F" w:rsidDel="00EF3523">
          <w:rPr>
            <w:rFonts w:ascii="HARF KFCPHQ" w:hAnsi="HARF KFCPHQ" w:cs="HARF KFCPHQ"/>
            <w:i/>
            <w:iCs/>
            <w:color w:val="000000" w:themeColor="text1"/>
            <w:lang w:bidi="ar-JO"/>
          </w:rPr>
          <w:delText>Duru</w:delText>
        </w:r>
        <w:r w:rsidRPr="00942954" w:rsidDel="00EF3523">
          <w:rPr>
            <w:rFonts w:eastAsia="Calibri"/>
            <w:color w:val="000000" w:themeColor="text1"/>
            <w:lang w:bidi="ar-JO"/>
            <w:rPrChange w:id="5606" w:author="John Peate" w:date="2018-04-24T23:26:00Z">
              <w:rPr>
                <w:rFonts w:ascii="Calibri" w:eastAsia="Calibri" w:hAnsi="Calibri" w:cs="Calibri"/>
                <w:color w:val="000000" w:themeColor="text1"/>
                <w:lang w:bidi="ar-JO"/>
              </w:rPr>
            </w:rPrChange>
          </w:rPr>
          <w:delText>̄</w:delText>
        </w:r>
        <w:r w:rsidRPr="006C791F" w:rsidDel="00EF3523">
          <w:rPr>
            <w:rFonts w:ascii="HARF KFCPHQ" w:hAnsi="HARF KFCPHQ" w:cs="HARF KFCPHQ"/>
            <w:i/>
            <w:iCs/>
            <w:color w:val="000000" w:themeColor="text1"/>
            <w:lang w:bidi="ar-JO"/>
          </w:rPr>
          <w:delText>b</w:delText>
        </w:r>
        <w:r w:rsidRPr="006C791F" w:rsidDel="00EF3523">
          <w:rPr>
            <w:rFonts w:ascii="HARF KFCPHQ" w:hAnsi="HARF KFCPHQ" w:cs="HARF KFCPHQ"/>
            <w:color w:val="000000" w:themeColor="text1"/>
            <w:lang w:bidi="ar-JO"/>
          </w:rPr>
          <w:delText xml:space="preserve">: </w:delText>
        </w:r>
      </w:del>
      <w:del w:id="5607" w:author="John Peate" w:date="2018-04-24T15:16:00Z">
        <w:r w:rsidRPr="006C791F" w:rsidDel="00767509">
          <w:rPr>
            <w:rFonts w:ascii="HARF KFCPHQ" w:hAnsi="HARF KFCPHQ" w:cs="HARF KFCPHQ"/>
            <w:rPrChange w:id="5608" w:author="John Peate" w:date="2018-04-24T23:26:00Z">
              <w:rPr/>
            </w:rPrChange>
          </w:rPr>
          <w:fldChar w:fldCharType="begin"/>
        </w:r>
        <w:r w:rsidRPr="00942954" w:rsidDel="00767509">
          <w:rPr>
            <w:rFonts w:ascii="HARF KFCPHQ" w:hAnsi="HARF KFCPHQ" w:cs="HARF KFCPHQ"/>
            <w:rPrChange w:id="5609" w:author="John Peate" w:date="2018-04-24T23:26:00Z">
              <w:rPr/>
            </w:rPrChange>
          </w:rPr>
          <w:delInstrText xml:space="preserve"> HYPERLINK "http://www.doroob.com/?p=5610" </w:delInstrText>
        </w:r>
        <w:r w:rsidRPr="006C791F" w:rsidDel="00767509">
          <w:rPr>
            <w:rFonts w:ascii="HARF KFCPHQ" w:hAnsi="HARF KFCPHQ" w:cs="HARF KFCPHQ"/>
            <w:rPrChange w:id="5610" w:author="John Peate" w:date="2018-04-24T23:26:00Z">
              <w:rPr>
                <w:rStyle w:val="Hyperlink"/>
                <w:rFonts w:ascii="HARF KFCPHQ" w:hAnsi="HARF KFCPHQ" w:cs="HARF KFCPHQ"/>
                <w:color w:val="000000" w:themeColor="text1"/>
                <w:lang w:bidi="ar-JO"/>
              </w:rPr>
            </w:rPrChange>
          </w:rPr>
          <w:fldChar w:fldCharType="separate"/>
        </w:r>
        <w:r w:rsidRPr="00942954" w:rsidDel="00767509">
          <w:rPr>
            <w:rPrChange w:id="5611" w:author="John Peate" w:date="2018-04-24T23:26:00Z">
              <w:rPr>
                <w:rStyle w:val="Hyperlink"/>
                <w:rFonts w:ascii="HARF KFCPHQ" w:hAnsi="HARF KFCPHQ" w:cs="HARF KFCPHQ"/>
                <w:color w:val="000000" w:themeColor="text1"/>
                <w:lang w:bidi="ar-JO"/>
              </w:rPr>
            </w:rPrChange>
          </w:rPr>
          <w:delText>http://www.doroob.com/?p=5610</w:delText>
        </w:r>
        <w:r w:rsidRPr="006C791F" w:rsidDel="00767509">
          <w:rPr>
            <w:rStyle w:val="Hyperlink"/>
            <w:rFonts w:ascii="HARF KFCPHQ" w:hAnsi="HARF KFCPHQ" w:cs="HARF KFCPHQ"/>
            <w:color w:val="000000" w:themeColor="text1"/>
            <w:lang w:bidi="ar-JO"/>
          </w:rPr>
          <w:fldChar w:fldCharType="end"/>
        </w:r>
      </w:del>
      <w:del w:id="5612" w:author="John Peate" w:date="2018-04-24T23:14:00Z">
        <w:r w:rsidRPr="006C791F" w:rsidDel="00EF3523">
          <w:rPr>
            <w:rFonts w:ascii="HARF KFCPHQ" w:hAnsi="HARF KFCPHQ" w:cs="HARF KFCPHQ"/>
            <w:color w:val="000000" w:themeColor="text1"/>
            <w:lang w:bidi="ar-JO"/>
          </w:rPr>
          <w:delText>,</w:delText>
        </w:r>
      </w:del>
      <w:r w:rsidRPr="006C791F">
        <w:rPr>
          <w:rFonts w:ascii="HARF KFCPHQ" w:hAnsi="HARF KFCPHQ" w:cs="HARF KFCPHQ"/>
          <w:color w:val="000000" w:themeColor="text1"/>
          <w:lang w:bidi="ar-JO"/>
        </w:rPr>
        <w:t xml:space="preserve"> 23 September 2006</w:t>
      </w:r>
      <w:r w:rsidRPr="006C791F">
        <w:rPr>
          <w:rFonts w:ascii="HARF KFCPHQ" w:eastAsia="Times New Roman" w:hAnsi="HARF KFCPHQ" w:cs="HARF KFCPHQ"/>
          <w:color w:val="000000" w:themeColor="text1"/>
          <w:lang w:bidi="ar-JO"/>
        </w:rPr>
        <w:t>.</w:t>
      </w:r>
    </w:p>
  </w:endnote>
  <w:endnote w:id="46">
    <w:p w14:paraId="63D88042" w14:textId="29356ACF" w:rsidR="004E5D8E" w:rsidRPr="006C791F" w:rsidDel="00404053" w:rsidRDefault="004E5D8E">
      <w:pPr>
        <w:spacing w:after="200"/>
        <w:rPr>
          <w:del w:id="5625" w:author="John Peate" w:date="2018-04-24T21:54:00Z"/>
          <w:rFonts w:ascii="HARF KFCPHQ" w:hAnsi="HARF KFCPHQ" w:cs="HARF KFCPHQ"/>
          <w:color w:val="000000" w:themeColor="text1"/>
        </w:rPr>
      </w:pPr>
      <w:del w:id="5626" w:author="John Peate" w:date="2018-04-24T21:54:00Z">
        <w:r w:rsidRPr="00942954" w:rsidDel="00404053">
          <w:rPr>
            <w:rStyle w:val="EndnoteReference"/>
            <w:rFonts w:ascii="HARF KFCPHQ" w:hAnsi="HARF KFCPHQ" w:cs="HARF KFCPHQ"/>
            <w:rPrChange w:id="5627" w:author="John Peate" w:date="2018-04-24T23:26:00Z">
              <w:rPr>
                <w:rStyle w:val="EndnoteReference"/>
              </w:rPr>
            </w:rPrChange>
          </w:rPr>
          <w:endnoteRef/>
        </w:r>
        <w:r w:rsidRPr="006C791F" w:rsidDel="00404053">
          <w:rPr>
            <w:rFonts w:ascii="HARF KFCPHQ" w:hAnsi="HARF KFCPHQ" w:cs="HARF KFCPHQ"/>
            <w:color w:val="000000" w:themeColor="text1"/>
            <w:lang w:bidi="ar-JO"/>
          </w:rPr>
          <w:delText>As-Sayyid, Na</w:delText>
        </w:r>
        <w:r w:rsidRPr="00942954" w:rsidDel="00404053">
          <w:rPr>
            <w:rFonts w:eastAsia="Calibri"/>
            <w:color w:val="000000" w:themeColor="text1"/>
            <w:lang w:bidi="ar-JO"/>
            <w:rPrChange w:id="5628" w:author="John Peate" w:date="2018-04-24T23:26:00Z">
              <w:rPr>
                <w:rFonts w:ascii="Calibri" w:eastAsia="Calibri" w:hAnsi="Calibri" w:cs="Calibri"/>
                <w:color w:val="000000" w:themeColor="text1"/>
                <w:lang w:bidi="ar-JO"/>
              </w:rPr>
            </w:rPrChange>
          </w:rPr>
          <w:delText>̄</w:delText>
        </w:r>
        <w:r w:rsidRPr="006C791F" w:rsidDel="00404053">
          <w:rPr>
            <w:rFonts w:ascii="HARF KFCPHQ" w:hAnsi="HARF KFCPHQ" w:cs="HARF KFCPHQ"/>
            <w:color w:val="000000" w:themeColor="text1"/>
            <w:lang w:bidi="ar-JO"/>
          </w:rPr>
          <w:delText>dhim. “Language and the Internet</w:delText>
        </w:r>
      </w:del>
      <w:ins w:id="5629" w:author="John Peate" w:date="2018-04-22T14:58:00Z">
        <w:del w:id="5630" w:author="John Peate" w:date="2018-04-24T21:54:00Z">
          <w:r w:rsidRPr="006C791F" w:rsidDel="00404053">
            <w:rPr>
              <w:rFonts w:ascii="HARF KFCPHQ" w:hAnsi="HARF KFCPHQ" w:cs="HARF KFCPHQ"/>
              <w:color w:val="000000" w:themeColor="text1"/>
              <w:lang w:bidi="ar-JO"/>
            </w:rPr>
            <w:delText>Internet</w:delText>
          </w:r>
        </w:del>
      </w:ins>
      <w:del w:id="5631" w:author="John Peate" w:date="2018-04-24T21:54:00Z">
        <w:r w:rsidRPr="006C791F" w:rsidDel="00404053">
          <w:rPr>
            <w:rFonts w:ascii="HARF KFCPHQ" w:hAnsi="HARF KFCPHQ" w:cs="HARF KFCPHQ"/>
            <w:color w:val="000000" w:themeColor="text1"/>
            <w:lang w:bidi="ar-JO"/>
          </w:rPr>
          <w:delText>.”</w:delText>
        </w:r>
        <w:r w:rsidRPr="006C791F" w:rsidDel="00404053">
          <w:rPr>
            <w:rFonts w:ascii="HARF KFCPHQ" w:hAnsi="HARF KFCPHQ" w:cs="HARF KFCPHQ"/>
            <w:i/>
            <w:iCs/>
            <w:color w:val="000000" w:themeColor="text1"/>
          </w:rPr>
          <w:delText>Al-</w:delText>
        </w:r>
        <w:r w:rsidRPr="006C791F" w:rsidDel="00404053">
          <w:rPr>
            <w:rFonts w:ascii="HARF KFCPHQ" w:hAnsi="HARF KFCPHQ" w:cs="HARF KFCPHQ"/>
            <w:i/>
            <w:iCs/>
            <w:caps/>
            <w:color w:val="000000" w:themeColor="text1"/>
          </w:rPr>
          <w:delText>ḥ</w:delText>
        </w:r>
        <w:r w:rsidRPr="006C791F" w:rsidDel="00404053">
          <w:rPr>
            <w:rFonts w:ascii="HARF KFCPHQ" w:hAnsi="HARF KFCPHQ" w:cs="HARF KFCPHQ"/>
            <w:i/>
            <w:iCs/>
            <w:color w:val="000000" w:themeColor="text1"/>
          </w:rPr>
          <w:delText>a</w:delText>
        </w:r>
        <w:r w:rsidRPr="00942954" w:rsidDel="00404053">
          <w:rPr>
            <w:rFonts w:eastAsia="Calibri"/>
            <w:i/>
            <w:iCs/>
            <w:color w:val="000000" w:themeColor="text1"/>
            <w:rPrChange w:id="5632" w:author="John Peate" w:date="2018-04-24T23:26:00Z">
              <w:rPr>
                <w:rFonts w:ascii="Calibri" w:eastAsia="Calibri" w:hAnsi="Calibri" w:cs="Calibri"/>
                <w:i/>
                <w:iCs/>
                <w:color w:val="000000" w:themeColor="text1"/>
              </w:rPr>
            </w:rPrChange>
          </w:rPr>
          <w:delText>̄</w:delText>
        </w:r>
        <w:r w:rsidRPr="006C791F" w:rsidDel="00404053">
          <w:rPr>
            <w:rFonts w:ascii="HARF KFCPHQ" w:hAnsi="HARF KFCPHQ" w:cs="HARF KFCPHQ"/>
            <w:i/>
            <w:iCs/>
            <w:color w:val="000000" w:themeColor="text1"/>
          </w:rPr>
          <w:delText>ffah al-Adabiyyah Magazine</w:delText>
        </w:r>
        <w:r w:rsidRPr="006C791F" w:rsidDel="00404053">
          <w:rPr>
            <w:rFonts w:ascii="HARF KFCPHQ" w:hAnsi="HARF KFCPHQ" w:cs="HARF KFCPHQ"/>
            <w:color w:val="000000" w:themeColor="text1"/>
            <w:lang w:bidi="ar-JO"/>
          </w:rPr>
          <w:delText>:</w:delText>
        </w:r>
        <w:r w:rsidRPr="006C791F" w:rsidDel="00404053">
          <w:rPr>
            <w:rFonts w:ascii="HARF KFCPHQ" w:hAnsi="HARF KFCPHQ" w:cs="HARF KFCPHQ"/>
            <w:rPrChange w:id="5633" w:author="John Peate" w:date="2018-04-24T23:26:00Z">
              <w:rPr/>
            </w:rPrChange>
          </w:rPr>
          <w:fldChar w:fldCharType="begin"/>
        </w:r>
        <w:r w:rsidRPr="00942954" w:rsidDel="00404053">
          <w:rPr>
            <w:rFonts w:ascii="HARF KFCPHQ" w:hAnsi="HARF KFCPHQ" w:cs="HARF KFCPHQ"/>
            <w:rPrChange w:id="5634" w:author="John Peate" w:date="2018-04-24T23:26:00Z">
              <w:rPr/>
            </w:rPrChange>
          </w:rPr>
          <w:delInstrText xml:space="preserve"> HYPERLINK "http://www.alhafh.com/web/ID-854.html" </w:delInstrText>
        </w:r>
        <w:r w:rsidRPr="006C791F" w:rsidDel="00404053">
          <w:rPr>
            <w:rFonts w:ascii="HARF KFCPHQ" w:hAnsi="HARF KFCPHQ" w:cs="HARF KFCPHQ"/>
            <w:rPrChange w:id="5635" w:author="John Peate" w:date="2018-04-24T23:26:00Z">
              <w:rPr>
                <w:rStyle w:val="Hyperlink"/>
                <w:rFonts w:ascii="HARF KFCPHQ" w:eastAsia="Times New Roman" w:hAnsi="HARF KFCPHQ" w:cs="HARF KFCPHQ"/>
                <w:color w:val="000000" w:themeColor="text1"/>
                <w:lang w:bidi="ar-JO"/>
              </w:rPr>
            </w:rPrChange>
          </w:rPr>
          <w:fldChar w:fldCharType="separate"/>
        </w:r>
        <w:r w:rsidRPr="00942954" w:rsidDel="00404053">
          <w:rPr>
            <w:rPrChange w:id="5636" w:author="John Peate" w:date="2018-04-24T23:26:00Z">
              <w:rPr>
                <w:rStyle w:val="Hyperlink"/>
                <w:rFonts w:ascii="HARF KFCPHQ" w:eastAsia="Times New Roman" w:hAnsi="HARF KFCPHQ" w:cs="HARF KFCPHQ"/>
                <w:color w:val="000000" w:themeColor="text1"/>
                <w:lang w:bidi="ar-JO"/>
              </w:rPr>
            </w:rPrChange>
          </w:rPr>
          <w:delText>http://www.alhafh.com/web/ID-854.html</w:delText>
        </w:r>
        <w:r w:rsidRPr="006C791F" w:rsidDel="00404053">
          <w:rPr>
            <w:rStyle w:val="Hyperlink"/>
            <w:rFonts w:ascii="HARF KFCPHQ" w:eastAsia="Times New Roman" w:hAnsi="HARF KFCPHQ" w:cs="HARF KFCPHQ"/>
            <w:color w:val="000000" w:themeColor="text1"/>
            <w:lang w:bidi="ar-JO"/>
          </w:rPr>
          <w:fldChar w:fldCharType="end"/>
        </w:r>
      </w:del>
      <w:ins w:id="5637" w:author="John Peate" w:date="2018-04-24T15:16:00Z">
        <w:del w:id="5638" w:author="John Peate" w:date="2018-04-24T21:54:00Z">
          <w:r w:rsidRPr="00942954" w:rsidDel="00404053">
            <w:rPr>
              <w:rPrChange w:id="5639" w:author="John Peate" w:date="2018-04-24T23:26:00Z">
                <w:rPr>
                  <w:rStyle w:val="Hyperlink"/>
                  <w:rFonts w:ascii="HARF KFCPHQ" w:eastAsia="Times New Roman" w:hAnsi="HARF KFCPHQ" w:cs="HARF KFCPHQ"/>
                  <w:color w:val="000000" w:themeColor="text1"/>
                  <w:lang w:bidi="ar-JO"/>
                </w:rPr>
              </w:rPrChange>
            </w:rPr>
            <w:delText>http://www.alhafh.com/web/ID-854.html</w:delText>
          </w:r>
        </w:del>
      </w:ins>
      <w:del w:id="5640" w:author="John Peate" w:date="2018-04-24T21:54:00Z">
        <w:r w:rsidRPr="006C791F" w:rsidDel="00404053">
          <w:rPr>
            <w:rFonts w:ascii="HARF KFCPHQ" w:eastAsia="Times New Roman" w:hAnsi="HARF KFCPHQ" w:cs="HARF KFCPHQ"/>
            <w:color w:val="000000" w:themeColor="text1"/>
            <w:lang w:bidi="ar-JO"/>
          </w:rPr>
          <w:delText xml:space="preserve">, </w:delText>
        </w:r>
        <w:r w:rsidRPr="006C791F" w:rsidDel="00404053">
          <w:rPr>
            <w:rFonts w:ascii="HARF KFCPHQ" w:hAnsi="HARF KFCPHQ" w:cs="HARF KFCPHQ"/>
            <w:color w:val="000000" w:themeColor="text1"/>
            <w:lang w:bidi="ar-JO"/>
          </w:rPr>
          <w:delText xml:space="preserve">6 April 2007. </w:delText>
        </w:r>
      </w:del>
    </w:p>
  </w:endnote>
  <w:endnote w:id="47">
    <w:p w14:paraId="724CD4C9" w14:textId="03BE3D78" w:rsidR="004E5D8E" w:rsidRPr="006C791F" w:rsidRDefault="004E5D8E" w:rsidP="006C791F">
      <w:pPr>
        <w:spacing w:after="200"/>
        <w:rPr>
          <w:ins w:id="5669" w:author="John Peate" w:date="2018-04-24T21:54:00Z"/>
          <w:rFonts w:ascii="HARF KFCPHQ" w:hAnsi="HARF KFCPHQ" w:cs="HARF KFCPHQ"/>
          <w:color w:val="000000" w:themeColor="text1"/>
        </w:rPr>
      </w:pPr>
      <w:ins w:id="5670" w:author="John Peate" w:date="2018-04-24T21:54:00Z">
        <w:r w:rsidRPr="00942954">
          <w:rPr>
            <w:rStyle w:val="EndnoteReference"/>
            <w:rFonts w:ascii="HARF KFCPHQ" w:hAnsi="HARF KFCPHQ" w:cs="HARF KFCPHQ"/>
            <w:rPrChange w:id="5671" w:author="John Peate" w:date="2018-04-24T23:26:00Z">
              <w:rPr>
                <w:rStyle w:val="EndnoteReference"/>
              </w:rPr>
            </w:rPrChange>
          </w:rPr>
          <w:endnoteRef/>
        </w:r>
        <w:r w:rsidRPr="006C791F">
          <w:rPr>
            <w:rFonts w:ascii="HARF KFCPHQ" w:hAnsi="HARF KFCPHQ" w:cs="HARF KFCPHQ"/>
            <w:color w:val="000000" w:themeColor="text1"/>
            <w:lang w:bidi="ar-JO"/>
          </w:rPr>
          <w:t>A</w:t>
        </w:r>
      </w:ins>
      <w:ins w:id="5672" w:author="John Peate" w:date="2018-04-25T09:46:00Z">
        <w:r>
          <w:rPr>
            <w:rFonts w:ascii="HARF KFCPHQ" w:hAnsi="HARF KFCPHQ" w:cs="HARF KFCPHQ"/>
            <w:color w:val="000000" w:themeColor="text1"/>
            <w:lang w:bidi="ar-JO"/>
          </w:rPr>
          <w:t>l</w:t>
        </w:r>
      </w:ins>
      <w:ins w:id="5673" w:author="John Peate" w:date="2018-04-24T21:54:00Z">
        <w:r w:rsidRPr="006C791F">
          <w:rPr>
            <w:rFonts w:ascii="HARF KFCPHQ" w:hAnsi="HARF KFCPHQ" w:cs="HARF KFCPHQ"/>
            <w:color w:val="000000" w:themeColor="text1"/>
            <w:lang w:bidi="ar-JO"/>
          </w:rPr>
          <w:t>-Sayyid, N</w:t>
        </w:r>
      </w:ins>
      <w:ins w:id="5674" w:author="John Peate" w:date="2018-04-25T09:47:00Z">
        <w:r>
          <w:rPr>
            <w:rFonts w:ascii="HARF KFCPHQ" w:hAnsi="HARF KFCPHQ" w:cs="HARF KFCPHQ"/>
            <w:color w:val="000000" w:themeColor="text1"/>
            <w:lang w:bidi="ar-JO"/>
          </w:rPr>
          <w:t>ā</w:t>
        </w:r>
      </w:ins>
      <w:ins w:id="5675" w:author="John Peate" w:date="2018-04-24T21:54:00Z">
        <w:r w:rsidRPr="006C791F">
          <w:rPr>
            <w:rFonts w:ascii="HARF KFCPHQ" w:hAnsi="HARF KFCPHQ" w:cs="HARF KFCPHQ"/>
            <w:color w:val="000000" w:themeColor="text1"/>
            <w:lang w:bidi="ar-JO"/>
          </w:rPr>
          <w:t>dhim</w:t>
        </w:r>
      </w:ins>
      <w:ins w:id="5676" w:author="John Peate" w:date="2018-04-24T23:14:00Z">
        <w:r w:rsidRPr="006C791F">
          <w:rPr>
            <w:rFonts w:ascii="HARF KFCPHQ" w:hAnsi="HARF KFCPHQ" w:cs="HARF KFCPHQ"/>
            <w:color w:val="000000" w:themeColor="text1"/>
            <w:lang w:bidi="ar-JO"/>
          </w:rPr>
          <w:t>,</w:t>
        </w:r>
      </w:ins>
      <w:ins w:id="5677" w:author="John Peate" w:date="2018-04-24T21:54:00Z">
        <w:r w:rsidRPr="006C791F">
          <w:rPr>
            <w:rFonts w:ascii="HARF KFCPHQ" w:hAnsi="HARF KFCPHQ" w:cs="HARF KFCPHQ"/>
            <w:color w:val="000000" w:themeColor="text1"/>
            <w:lang w:bidi="ar-JO"/>
          </w:rPr>
          <w:t xml:space="preserve"> “Language and the Internet</w:t>
        </w:r>
      </w:ins>
      <w:ins w:id="5678" w:author="John Peate" w:date="2018-04-24T23:15:00Z">
        <w:r w:rsidRPr="006C791F">
          <w:rPr>
            <w:rFonts w:ascii="HARF KFCPHQ" w:eastAsia="Times New Roman" w:hAnsi="HARF KFCPHQ" w:cs="HARF KFCPHQ"/>
            <w:color w:val="000000" w:themeColor="text1"/>
            <w:lang w:bidi="ar-JO"/>
          </w:rPr>
          <w:t>,</w:t>
        </w:r>
      </w:ins>
      <w:ins w:id="5679" w:author="John Peate" w:date="2018-04-24T21:54:00Z">
        <w:r w:rsidRPr="006C791F">
          <w:rPr>
            <w:rFonts w:ascii="HARF KFCPHQ" w:hAnsi="HARF KFCPHQ" w:cs="HARF KFCPHQ"/>
            <w:color w:val="000000" w:themeColor="text1"/>
            <w:lang w:bidi="ar-JO"/>
          </w:rPr>
          <w:t>”</w:t>
        </w:r>
        <w:r w:rsidRPr="006C791F">
          <w:rPr>
            <w:rFonts w:ascii="HARF KFCPHQ" w:eastAsia="Times New Roman" w:hAnsi="HARF KFCPHQ" w:cs="HARF KFCPHQ"/>
            <w:color w:val="000000" w:themeColor="text1"/>
            <w:lang w:bidi="ar-JO"/>
          </w:rPr>
          <w:t xml:space="preserve"> </w:t>
        </w:r>
        <w:r w:rsidRPr="006C791F">
          <w:rPr>
            <w:rFonts w:ascii="HARF KFCPHQ" w:hAnsi="HARF KFCPHQ" w:cs="HARF KFCPHQ"/>
            <w:color w:val="000000" w:themeColor="text1"/>
            <w:lang w:bidi="ar-JO"/>
          </w:rPr>
          <w:t>6 April 2007.</w:t>
        </w:r>
      </w:ins>
    </w:p>
  </w:endnote>
  <w:endnote w:id="48">
    <w:p w14:paraId="03BD57D2" w14:textId="5DDA4E02" w:rsidR="004E5D8E" w:rsidRPr="00942954" w:rsidDel="00806CFC" w:rsidRDefault="004E5D8E">
      <w:pPr>
        <w:pStyle w:val="EndnoteText"/>
        <w:rPr>
          <w:del w:id="5681" w:author="John Peate" w:date="2018-04-25T09:08:00Z"/>
          <w:rFonts w:ascii="HARF KFCPHQ" w:hAnsi="HARF KFCPHQ" w:cs="HARF KFCPHQ"/>
          <w:sz w:val="24"/>
          <w:szCs w:val="24"/>
          <w:rPrChange w:id="5682" w:author="John Peate" w:date="2018-04-24T23:26:00Z">
            <w:rPr>
              <w:del w:id="5683" w:author="John Peate" w:date="2018-04-25T09:08:00Z"/>
              <w:sz w:val="24"/>
              <w:szCs w:val="24"/>
            </w:rPr>
          </w:rPrChange>
        </w:rPr>
      </w:pPr>
      <w:del w:id="5684" w:author="John Peate" w:date="2018-04-25T09:08:00Z">
        <w:r w:rsidRPr="00942954" w:rsidDel="00806CFC">
          <w:rPr>
            <w:rStyle w:val="EndnoteReference"/>
            <w:rFonts w:ascii="HARF KFCPHQ" w:hAnsi="HARF KFCPHQ" w:cs="HARF KFCPHQ"/>
            <w:rPrChange w:id="5685" w:author="John Peate" w:date="2018-04-24T23:26:00Z">
              <w:rPr>
                <w:rStyle w:val="EndnoteReference"/>
              </w:rPr>
            </w:rPrChange>
          </w:rPr>
          <w:endnoteRef/>
        </w:r>
        <w:r w:rsidRPr="00942954" w:rsidDel="00806CFC">
          <w:rPr>
            <w:rFonts w:ascii="HARF KFCPHQ" w:hAnsi="HARF KFCPHQ" w:cs="HARF KFCPHQ"/>
            <w:rPrChange w:id="5686" w:author="John Peate" w:date="2018-04-24T23:26:00Z">
              <w:rPr/>
            </w:rPrChange>
          </w:rPr>
          <w:delText xml:space="preserve"> Ibid. </w:delText>
        </w:r>
      </w:del>
    </w:p>
    <w:p w14:paraId="11DEBFBA" w14:textId="77777777" w:rsidR="004E5D8E" w:rsidRPr="00942954" w:rsidDel="00806CFC" w:rsidRDefault="004E5D8E" w:rsidP="006C791F">
      <w:pPr>
        <w:pStyle w:val="EndnoteText"/>
        <w:rPr>
          <w:del w:id="5687" w:author="John Peate" w:date="2018-04-25T09:08:00Z"/>
          <w:rFonts w:ascii="HARF KFCPHQ" w:hAnsi="HARF KFCPHQ" w:cs="HARF KFCPHQ"/>
          <w:sz w:val="24"/>
          <w:szCs w:val="24"/>
          <w:rPrChange w:id="5688" w:author="John Peate" w:date="2018-04-24T23:26:00Z">
            <w:rPr>
              <w:del w:id="5689" w:author="John Peate" w:date="2018-04-25T09:08:00Z"/>
              <w:sz w:val="24"/>
              <w:szCs w:val="24"/>
            </w:rPr>
          </w:rPrChange>
        </w:rPr>
      </w:pPr>
    </w:p>
  </w:endnote>
  <w:endnote w:id="49">
    <w:p w14:paraId="296DEB09" w14:textId="08371D9A" w:rsidR="004E5D8E" w:rsidRPr="00942954" w:rsidDel="00290E3F" w:rsidRDefault="004E5D8E">
      <w:pPr>
        <w:pStyle w:val="EndnoteText"/>
        <w:rPr>
          <w:del w:id="5711" w:author="John Peate" w:date="2018-04-24T21:57:00Z"/>
          <w:rFonts w:ascii="HARF KFCPHQ" w:hAnsi="HARF KFCPHQ" w:cs="HARF KFCPHQ"/>
          <w:sz w:val="24"/>
          <w:szCs w:val="24"/>
          <w:rPrChange w:id="5712" w:author="John Peate" w:date="2018-04-24T23:26:00Z">
            <w:rPr>
              <w:del w:id="5713" w:author="John Peate" w:date="2018-04-24T21:57:00Z"/>
              <w:rFonts w:ascii="HARF KFCPHQ" w:hAnsi="HARF KFCPHQ" w:cs="HARF KFCPHQ"/>
            </w:rPr>
          </w:rPrChange>
        </w:rPr>
        <w:pPrChange w:id="5714" w:author="John Peate" w:date="2018-04-24T23:26:00Z">
          <w:pPr>
            <w:pStyle w:val="EndnoteText"/>
            <w:spacing w:line="480" w:lineRule="auto"/>
          </w:pPr>
        </w:pPrChange>
      </w:pPr>
      <w:del w:id="5715" w:author="John Peate" w:date="2018-04-24T21:57:00Z">
        <w:r w:rsidRPr="006C791F" w:rsidDel="00290E3F">
          <w:rPr>
            <w:rStyle w:val="EndnoteReference"/>
            <w:rFonts w:ascii="HARF KFCPHQ" w:hAnsi="HARF KFCPHQ" w:cs="HARF KFCPHQ"/>
            <w:sz w:val="24"/>
            <w:szCs w:val="24"/>
          </w:rPr>
          <w:endnoteRef/>
        </w:r>
        <w:r w:rsidRPr="006C791F" w:rsidDel="00290E3F">
          <w:rPr>
            <w:rFonts w:ascii="HARF KFCPHQ" w:hAnsi="HARF KFCPHQ" w:cs="HARF KFCPHQ"/>
            <w:sz w:val="24"/>
            <w:szCs w:val="24"/>
            <w:rPrChange w:id="5716" w:author="John Peate" w:date="2018-04-24T23:26:00Z">
              <w:rPr/>
            </w:rPrChange>
          </w:rPr>
          <w:fldChar w:fldCharType="begin"/>
        </w:r>
        <w:r w:rsidRPr="00942954" w:rsidDel="00290E3F">
          <w:rPr>
            <w:rFonts w:ascii="HARF KFCPHQ" w:hAnsi="HARF KFCPHQ" w:cs="HARF KFCPHQ"/>
            <w:sz w:val="24"/>
            <w:szCs w:val="24"/>
            <w:rPrChange w:id="5717" w:author="John Peate" w:date="2018-04-24T23:26:00Z">
              <w:rPr/>
            </w:rPrChange>
          </w:rPr>
          <w:delInstrText xml:space="preserve"> HYPERLINK "http://www.islamonline.net/arabic/mawahb/2001/popular/03/Article2.shtml" </w:delInstrText>
        </w:r>
        <w:r w:rsidRPr="006C791F" w:rsidDel="00290E3F">
          <w:rPr>
            <w:rFonts w:ascii="HARF KFCPHQ" w:hAnsi="HARF KFCPHQ" w:cs="HARF KFCPHQ"/>
            <w:sz w:val="24"/>
            <w:szCs w:val="24"/>
            <w:rPrChange w:id="5718" w:author="John Peate" w:date="2018-04-24T23:26:00Z">
              <w:rPr>
                <w:rStyle w:val="Hyperlink"/>
                <w:rFonts w:ascii="HARF KFCPHQ" w:hAnsi="HARF KFCPHQ" w:cs="HARF KFCPHQ"/>
                <w:color w:val="auto"/>
                <w:lang w:bidi="ar-JO"/>
              </w:rPr>
            </w:rPrChange>
          </w:rPr>
          <w:fldChar w:fldCharType="separate"/>
        </w:r>
        <w:r w:rsidRPr="00942954" w:rsidDel="00290E3F">
          <w:rPr>
            <w:rPrChange w:id="5719" w:author="John Peate" w:date="2018-04-24T23:26:00Z">
              <w:rPr>
                <w:rStyle w:val="Hyperlink"/>
                <w:rFonts w:ascii="HARF KFCPHQ" w:hAnsi="HARF KFCPHQ" w:cs="HARF KFCPHQ"/>
                <w:color w:val="auto"/>
                <w:lang w:bidi="ar-JO"/>
              </w:rPr>
            </w:rPrChange>
          </w:rPr>
          <w:delText>http://www.islamonline.net/arabic/mawahb/2001/popular/03/Article2.shtml</w:delText>
        </w:r>
        <w:r w:rsidRPr="006C791F" w:rsidDel="00290E3F">
          <w:rPr>
            <w:rStyle w:val="Hyperlink"/>
            <w:rFonts w:ascii="HARF KFCPHQ" w:hAnsi="HARF KFCPHQ" w:cs="HARF KFCPHQ"/>
            <w:color w:val="auto"/>
            <w:lang w:bidi="ar-JO"/>
          </w:rPr>
          <w:fldChar w:fldCharType="end"/>
        </w:r>
      </w:del>
      <w:ins w:id="5720" w:author="John Peate" w:date="2018-04-24T15:16:00Z">
        <w:del w:id="5721" w:author="John Peate" w:date="2018-04-24T21:57:00Z">
          <w:r w:rsidRPr="00942954" w:rsidDel="00290E3F">
            <w:rPr>
              <w:rPrChange w:id="5722" w:author="John Peate" w:date="2018-04-24T23:26:00Z">
                <w:rPr>
                  <w:rStyle w:val="Hyperlink"/>
                  <w:rFonts w:ascii="HARF KFCPHQ" w:hAnsi="HARF KFCPHQ" w:cs="HARF KFCPHQ"/>
                  <w:color w:val="auto"/>
                  <w:lang w:bidi="ar-JO"/>
                </w:rPr>
              </w:rPrChange>
            </w:rPr>
            <w:delText>http://www.islamonline.net/arabic/mawahb/2001/popular/03/Article2.shtml</w:delText>
          </w:r>
        </w:del>
      </w:ins>
    </w:p>
  </w:endnote>
  <w:endnote w:id="50">
    <w:p w14:paraId="2ACF0E1E" w14:textId="5B7E71CD" w:rsidR="004E5D8E" w:rsidRDefault="004E5D8E" w:rsidP="00390EFE">
      <w:pPr>
        <w:pStyle w:val="EndnoteText"/>
        <w:rPr>
          <w:ins w:id="5756" w:author="John Peate" w:date="2018-04-25T09:37:00Z"/>
          <w:rFonts w:ascii="HARF KFCPHQ" w:hAnsi="HARF KFCPHQ" w:cs="HARF KFCPHQ"/>
          <w:sz w:val="24"/>
          <w:szCs w:val="24"/>
        </w:rPr>
      </w:pPr>
      <w:ins w:id="5757" w:author="John Peate" w:date="2018-04-24T21:57:00Z">
        <w:r w:rsidRPr="006C791F">
          <w:rPr>
            <w:rStyle w:val="EndnoteReference"/>
            <w:rFonts w:ascii="HARF KFCPHQ" w:hAnsi="HARF KFCPHQ" w:cs="HARF KFCPHQ"/>
            <w:sz w:val="24"/>
            <w:szCs w:val="24"/>
          </w:rPr>
          <w:endnoteRef/>
        </w:r>
      </w:ins>
      <w:ins w:id="5758" w:author="John Peate" w:date="2018-04-25T09:39:00Z">
        <w:r w:rsidRPr="00390EFE">
          <w:rPr>
            <w:rFonts w:ascii="HARF KFCPHQ" w:hAnsi="HARF KFCPHQ" w:cs="HARF KFCPHQ"/>
            <w:color w:val="000000" w:themeColor="text1"/>
            <w:sz w:val="24"/>
            <w:szCs w:val="24"/>
            <w:lang w:bidi="ar-JO"/>
            <w:rPrChange w:id="5759" w:author="John Peate" w:date="2018-04-25T09:39:00Z">
              <w:rPr>
                <w:rFonts w:ascii="HARF KFCPHQ" w:hAnsi="HARF KFCPHQ" w:cs="HARF KFCPHQ"/>
                <w:color w:val="000000" w:themeColor="text1"/>
                <w:lang w:bidi="ar-JO"/>
              </w:rPr>
            </w:rPrChange>
          </w:rPr>
          <w:t>Zayn, Aḥmad, “Poetry in Dialect,” 6 February 2009</w:t>
        </w:r>
        <w:r>
          <w:rPr>
            <w:rFonts w:ascii="HARF KFCPHQ" w:hAnsi="HARF KFCPHQ" w:cs="HARF KFCPHQ"/>
            <w:color w:val="000000" w:themeColor="text1"/>
            <w:sz w:val="24"/>
            <w:szCs w:val="24"/>
            <w:lang w:bidi="ar-JO"/>
          </w:rPr>
          <w:t>.</w:t>
        </w:r>
      </w:ins>
    </w:p>
    <w:p w14:paraId="6BE20E92" w14:textId="77777777" w:rsidR="004E5D8E" w:rsidRPr="00942954" w:rsidRDefault="004E5D8E">
      <w:pPr>
        <w:pStyle w:val="EndnoteText"/>
        <w:rPr>
          <w:ins w:id="5760" w:author="John Peate" w:date="2018-04-24T21:57:00Z"/>
          <w:rFonts w:ascii="HARF KFCPHQ" w:hAnsi="HARF KFCPHQ" w:cs="HARF KFCPHQ"/>
          <w:sz w:val="24"/>
          <w:szCs w:val="24"/>
          <w:rPrChange w:id="5761" w:author="John Peate" w:date="2018-04-24T23:26:00Z">
            <w:rPr>
              <w:ins w:id="5762" w:author="John Peate" w:date="2018-04-24T21:57:00Z"/>
              <w:rFonts w:ascii="HARF KFCPHQ" w:hAnsi="HARF KFCPHQ" w:cs="HARF KFCPHQ"/>
            </w:rPr>
          </w:rPrChange>
        </w:rPr>
        <w:pPrChange w:id="5763" w:author="John Peate" w:date="2018-04-24T23:26:00Z">
          <w:pPr>
            <w:pStyle w:val="EndnoteText"/>
            <w:spacing w:line="480" w:lineRule="auto"/>
          </w:pPr>
        </w:pPrChange>
      </w:pPr>
    </w:p>
  </w:endnote>
  <w:endnote w:id="51">
    <w:p w14:paraId="78DE6F0A" w14:textId="54AC0488" w:rsidR="004E5D8E" w:rsidRPr="006C791F" w:rsidDel="00CA7E61" w:rsidRDefault="004E5D8E">
      <w:pPr>
        <w:spacing w:after="200"/>
        <w:rPr>
          <w:del w:id="5765" w:author="John Peate" w:date="2018-04-24T23:02:00Z"/>
          <w:rFonts w:ascii="HARF KFCPHQ" w:hAnsi="HARF KFCPHQ" w:cs="HARF KFCPHQ"/>
          <w:color w:val="000000" w:themeColor="text1"/>
          <w:lang w:bidi="ar-JO"/>
        </w:rPr>
      </w:pPr>
      <w:del w:id="5766" w:author="John Peate" w:date="2018-04-24T23:02:00Z">
        <w:r w:rsidRPr="00942954" w:rsidDel="00CA7E61">
          <w:rPr>
            <w:rStyle w:val="EndnoteReference"/>
            <w:rFonts w:ascii="HARF KFCPHQ" w:hAnsi="HARF KFCPHQ" w:cs="HARF KFCPHQ"/>
            <w:rPrChange w:id="5767" w:author="John Peate" w:date="2018-04-24T23:26:00Z">
              <w:rPr>
                <w:rStyle w:val="EndnoteReference"/>
              </w:rPr>
            </w:rPrChange>
          </w:rPr>
          <w:endnoteRef/>
        </w:r>
        <w:r w:rsidRPr="006C791F" w:rsidDel="00CA7E61">
          <w:rPr>
            <w:rFonts w:ascii="HARF KFCPHQ" w:hAnsi="HARF KFCPHQ" w:cs="HARF KFCPHQ"/>
            <w:color w:val="000000" w:themeColor="text1"/>
            <w:lang w:bidi="ar-JO"/>
          </w:rPr>
          <w:delText xml:space="preserve">Zayn, Aḥmad. “Poetry in Dialect.” </w:delText>
        </w:r>
        <w:r w:rsidRPr="006C791F" w:rsidDel="00CA7E61">
          <w:rPr>
            <w:rFonts w:ascii="HARF KFCPHQ" w:hAnsi="HARF KFCPHQ" w:cs="HARF KFCPHQ"/>
            <w:i/>
            <w:iCs/>
            <w:color w:val="000000" w:themeColor="text1"/>
            <w:lang w:bidi="ar-JO"/>
          </w:rPr>
          <w:delText>Creators’ Club</w:delText>
        </w:r>
        <w:r w:rsidRPr="006C791F" w:rsidDel="00CA7E61">
          <w:rPr>
            <w:rFonts w:ascii="HARF KFCPHQ" w:hAnsi="HARF KFCPHQ" w:cs="HARF KFCPHQ"/>
            <w:i/>
            <w:iCs/>
            <w:color w:val="000000" w:themeColor="text1"/>
          </w:rPr>
          <w:delText>, Islam Online</w:delText>
        </w:r>
        <w:r w:rsidRPr="006C791F" w:rsidDel="00CA7E61">
          <w:rPr>
            <w:rFonts w:ascii="HARF KFCPHQ" w:hAnsi="HARF KFCPHQ" w:cs="HARF KFCPHQ"/>
            <w:color w:val="000000" w:themeColor="text1"/>
          </w:rPr>
          <w:delText>:</w:delText>
        </w:r>
        <w:r w:rsidRPr="006C791F" w:rsidDel="00CA7E61">
          <w:rPr>
            <w:rFonts w:ascii="HARF KFCPHQ" w:hAnsi="HARF KFCPHQ" w:cs="HARF KFCPHQ"/>
            <w:color w:val="000000" w:themeColor="text1"/>
          </w:rPr>
          <w:br/>
        </w:r>
        <w:r w:rsidRPr="006C791F" w:rsidDel="00CA7E61">
          <w:rPr>
            <w:rFonts w:ascii="HARF KFCPHQ" w:hAnsi="HARF KFCPHQ" w:cs="HARF KFCPHQ"/>
            <w:rPrChange w:id="5768" w:author="John Peate" w:date="2018-04-24T23:26:00Z">
              <w:rPr/>
            </w:rPrChange>
          </w:rPr>
          <w:fldChar w:fldCharType="begin"/>
        </w:r>
        <w:r w:rsidRPr="00942954" w:rsidDel="00CA7E61">
          <w:rPr>
            <w:rFonts w:ascii="HARF KFCPHQ" w:hAnsi="HARF KFCPHQ" w:cs="HARF KFCPHQ"/>
            <w:rPrChange w:id="5769" w:author="John Peate" w:date="2018-04-24T23:26:00Z">
              <w:rPr/>
            </w:rPrChange>
          </w:rPr>
          <w:delInstrText xml:space="preserve"> HYPERLINK "http://www.islamonline.net/arabic/mawahb/2001/popular/03/Article2.shtml" </w:delInstrText>
        </w:r>
        <w:r w:rsidRPr="006C791F" w:rsidDel="00CA7E61">
          <w:rPr>
            <w:rFonts w:ascii="HARF KFCPHQ" w:hAnsi="HARF KFCPHQ" w:cs="HARF KFCPHQ"/>
            <w:rPrChange w:id="5770" w:author="John Peate" w:date="2018-04-24T23:26:00Z">
              <w:rPr>
                <w:rStyle w:val="Hyperlink"/>
                <w:rFonts w:ascii="HARF KFCPHQ" w:eastAsia="Times New Roman" w:hAnsi="HARF KFCPHQ" w:cs="HARF KFCPHQ"/>
                <w:color w:val="000000" w:themeColor="text1"/>
                <w:lang w:bidi="ar-JO"/>
              </w:rPr>
            </w:rPrChange>
          </w:rPr>
          <w:fldChar w:fldCharType="separate"/>
        </w:r>
        <w:r w:rsidRPr="00942954" w:rsidDel="00CA7E61">
          <w:rPr>
            <w:rPrChange w:id="5771" w:author="John Peate" w:date="2018-04-24T23:26:00Z">
              <w:rPr>
                <w:rStyle w:val="Hyperlink"/>
                <w:rFonts w:ascii="HARF KFCPHQ" w:eastAsia="Times New Roman" w:hAnsi="HARF KFCPHQ" w:cs="HARF KFCPHQ"/>
                <w:color w:val="000000" w:themeColor="text1"/>
                <w:lang w:bidi="ar-JO"/>
              </w:rPr>
            </w:rPrChange>
          </w:rPr>
          <w:delText>http://www.islamonline.net/arabic/mawahb/2001/popular/03/Article2.shtml</w:delText>
        </w:r>
        <w:r w:rsidRPr="006C791F" w:rsidDel="00CA7E61">
          <w:rPr>
            <w:rStyle w:val="Hyperlink"/>
            <w:rFonts w:ascii="HARF KFCPHQ" w:eastAsia="Times New Roman" w:hAnsi="HARF KFCPHQ" w:cs="HARF KFCPHQ"/>
            <w:color w:val="000000" w:themeColor="text1"/>
            <w:lang w:bidi="ar-JO"/>
          </w:rPr>
          <w:fldChar w:fldCharType="end"/>
        </w:r>
      </w:del>
      <w:ins w:id="5772" w:author="John Peate" w:date="2018-04-24T15:16:00Z">
        <w:del w:id="5773" w:author="John Peate" w:date="2018-04-24T23:02:00Z">
          <w:r w:rsidRPr="00942954" w:rsidDel="00CA7E61">
            <w:rPr>
              <w:rPrChange w:id="5774" w:author="John Peate" w:date="2018-04-24T23:26:00Z">
                <w:rPr>
                  <w:rStyle w:val="Hyperlink"/>
                  <w:rFonts w:ascii="HARF KFCPHQ" w:eastAsia="Times New Roman" w:hAnsi="HARF KFCPHQ" w:cs="HARF KFCPHQ"/>
                  <w:color w:val="000000" w:themeColor="text1"/>
                  <w:lang w:bidi="ar-JO"/>
                </w:rPr>
              </w:rPrChange>
            </w:rPr>
            <w:delText>http://www.islamonline.net/arabic/mawahb/2001/popular/03/Article2.shtml</w:delText>
          </w:r>
        </w:del>
      </w:ins>
      <w:del w:id="5775" w:author="John Peate" w:date="2018-04-24T23:02:00Z">
        <w:r w:rsidRPr="006C791F" w:rsidDel="00CA7E61">
          <w:rPr>
            <w:rFonts w:ascii="HARF KFCPHQ" w:eastAsia="Times New Roman" w:hAnsi="HARF KFCPHQ" w:cs="HARF KFCPHQ"/>
            <w:color w:val="000000" w:themeColor="text1"/>
            <w:lang w:bidi="ar-JO"/>
          </w:rPr>
          <w:delText xml:space="preserve">, </w:delText>
        </w:r>
        <w:r w:rsidRPr="006C791F" w:rsidDel="00CA7E61">
          <w:rPr>
            <w:rFonts w:ascii="HARF KFCPHQ" w:hAnsi="HARF KFCPHQ" w:cs="HARF KFCPHQ"/>
            <w:color w:val="000000" w:themeColor="text1"/>
            <w:lang w:bidi="ar-JO"/>
          </w:rPr>
          <w:delText xml:space="preserve">6 February 2009. </w:delText>
        </w:r>
      </w:del>
    </w:p>
  </w:endnote>
  <w:endnote w:id="52">
    <w:p w14:paraId="0856CA5F" w14:textId="77777777" w:rsidR="004E5D8E" w:rsidRPr="006C791F" w:rsidDel="00556234" w:rsidRDefault="004E5D8E">
      <w:pPr>
        <w:spacing w:after="200"/>
        <w:ind w:left="851" w:hanging="851"/>
        <w:rPr>
          <w:del w:id="5859" w:author="John Peate" w:date="2018-04-24T15:37:00Z"/>
          <w:rFonts w:ascii="HARF KFCPHQ" w:hAnsi="HARF KFCPHQ" w:cs="HARF KFCPHQ"/>
          <w:color w:val="000000" w:themeColor="text1"/>
        </w:rPr>
      </w:pPr>
      <w:del w:id="5860" w:author="John Peate" w:date="2018-04-24T15:37:00Z">
        <w:r w:rsidRPr="00942954" w:rsidDel="00556234">
          <w:rPr>
            <w:rStyle w:val="EndnoteReference"/>
            <w:rFonts w:ascii="HARF KFCPHQ" w:hAnsi="HARF KFCPHQ" w:cs="HARF KFCPHQ"/>
            <w:rPrChange w:id="5861" w:author="John Peate" w:date="2018-04-24T23:26:00Z">
              <w:rPr>
                <w:rStyle w:val="EndnoteReference"/>
              </w:rPr>
            </w:rPrChange>
          </w:rPr>
          <w:endnoteRef/>
        </w:r>
        <w:r w:rsidRPr="006C791F" w:rsidDel="00556234">
          <w:rPr>
            <w:rFonts w:ascii="HARF KFCPHQ" w:hAnsi="HARF KFCPHQ" w:cs="HARF KFCPHQ"/>
            <w:color w:val="000000" w:themeColor="text1"/>
            <w:lang w:bidi="ar-JO"/>
          </w:rPr>
          <w:delText>‛Ali</w:delText>
        </w:r>
        <w:r w:rsidRPr="00942954" w:rsidDel="00556234">
          <w:rPr>
            <w:rFonts w:eastAsia="Calibri"/>
            <w:color w:val="000000" w:themeColor="text1"/>
            <w:lang w:bidi="ar-JO"/>
            <w:rPrChange w:id="5862" w:author="John Peate" w:date="2018-04-24T23:26:00Z">
              <w:rPr>
                <w:rFonts w:ascii="Calibri" w:eastAsia="Calibri" w:hAnsi="Calibri" w:cs="Calibri"/>
                <w:color w:val="000000" w:themeColor="text1"/>
                <w:lang w:bidi="ar-JO"/>
              </w:rPr>
            </w:rPrChange>
          </w:rPr>
          <w:delText>̄</w:delText>
        </w:r>
        <w:r w:rsidRPr="006C791F" w:rsidDel="00556234">
          <w:rPr>
            <w:rFonts w:ascii="HARF KFCPHQ" w:hAnsi="HARF KFCPHQ" w:cs="HARF KFCPHQ"/>
            <w:color w:val="000000" w:themeColor="text1"/>
            <w:lang w:bidi="ar-JO"/>
          </w:rPr>
          <w:delText>, Nabi</w:delText>
        </w:r>
        <w:r w:rsidRPr="00942954" w:rsidDel="00556234">
          <w:rPr>
            <w:rFonts w:eastAsia="Calibri"/>
            <w:color w:val="000000" w:themeColor="text1"/>
            <w:lang w:bidi="ar-JO"/>
            <w:rPrChange w:id="5863" w:author="John Peate" w:date="2018-04-24T23:26:00Z">
              <w:rPr>
                <w:rFonts w:ascii="Calibri" w:eastAsia="Calibri" w:hAnsi="Calibri" w:cs="Calibri"/>
                <w:color w:val="000000" w:themeColor="text1"/>
                <w:lang w:bidi="ar-JO"/>
              </w:rPr>
            </w:rPrChange>
          </w:rPr>
          <w:delText>̄</w:delText>
        </w:r>
        <w:r w:rsidRPr="006C791F" w:rsidDel="00556234">
          <w:rPr>
            <w:rFonts w:ascii="HARF KFCPHQ" w:hAnsi="HARF KFCPHQ" w:cs="HARF KFCPHQ"/>
            <w:color w:val="000000" w:themeColor="text1"/>
            <w:lang w:bidi="ar-JO"/>
          </w:rPr>
          <w:delText xml:space="preserve">l. </w:delText>
        </w:r>
        <w:r w:rsidRPr="006C791F" w:rsidDel="00556234">
          <w:rPr>
            <w:rFonts w:ascii="HARF KFCPHQ" w:hAnsi="HARF KFCPHQ" w:cs="HARF KFCPHQ"/>
            <w:i/>
            <w:iCs/>
            <w:color w:val="000000" w:themeColor="text1"/>
            <w:lang w:bidi="ar-JO"/>
          </w:rPr>
          <w:delText>Challenges of the Information Age</w:delText>
        </w:r>
        <w:r w:rsidRPr="006C791F" w:rsidDel="00556234">
          <w:rPr>
            <w:rFonts w:ascii="HARF KFCPHQ" w:hAnsi="HARF KFCPHQ" w:cs="HARF KFCPHQ"/>
            <w:color w:val="000000" w:themeColor="text1"/>
            <w:lang w:bidi="ar-JO"/>
          </w:rPr>
          <w:delText xml:space="preserve">. </w:delText>
        </w:r>
        <w:r w:rsidRPr="006C791F" w:rsidDel="00556234">
          <w:rPr>
            <w:rFonts w:ascii="HARF KFCPHQ" w:hAnsi="HARF KFCPHQ" w:cs="HARF KFCPHQ"/>
            <w:color w:val="000000" w:themeColor="text1"/>
          </w:rPr>
          <w:delText>Cairo: Da</w:delText>
        </w:r>
        <w:r w:rsidRPr="00942954" w:rsidDel="00556234">
          <w:rPr>
            <w:rFonts w:eastAsia="Calibri"/>
            <w:color w:val="000000" w:themeColor="text1"/>
            <w:rPrChange w:id="5864" w:author="John Peate" w:date="2018-04-24T23:26:00Z">
              <w:rPr>
                <w:rFonts w:ascii="Calibri" w:eastAsia="Calibri" w:hAnsi="Calibri" w:cs="Calibri"/>
                <w:color w:val="000000" w:themeColor="text1"/>
              </w:rPr>
            </w:rPrChange>
          </w:rPr>
          <w:delText>̄</w:delText>
        </w:r>
        <w:r w:rsidRPr="006C791F" w:rsidDel="00556234">
          <w:rPr>
            <w:rFonts w:ascii="HARF KFCPHQ" w:hAnsi="HARF KFCPHQ" w:cs="HARF KFCPHQ"/>
            <w:color w:val="000000" w:themeColor="text1"/>
          </w:rPr>
          <w:delText xml:space="preserve">r al-‛Ayn Publishing, </w:delText>
        </w:r>
        <w:r w:rsidRPr="006C791F" w:rsidDel="00556234">
          <w:rPr>
            <w:rFonts w:ascii="HARF KFCPHQ" w:hAnsi="HARF KFCPHQ" w:cs="HARF KFCPHQ"/>
            <w:color w:val="000000" w:themeColor="text1"/>
            <w:lang w:bidi="ar-JO"/>
          </w:rPr>
          <w:delText>2003, p</w:delText>
        </w:r>
        <w:r w:rsidRPr="006C791F" w:rsidDel="00556234">
          <w:rPr>
            <w:rFonts w:ascii="HARF KFCPHQ" w:hAnsi="HARF KFCPHQ" w:cs="HARF KFCPHQ"/>
            <w:color w:val="000000" w:themeColor="text1"/>
          </w:rPr>
          <w:delText>57</w:delText>
        </w:r>
      </w:del>
    </w:p>
  </w:endnote>
  <w:endnote w:id="53">
    <w:p w14:paraId="2EA12851" w14:textId="68287335" w:rsidR="004E5D8E" w:rsidRPr="000C6A7D" w:rsidRDefault="004E5D8E" w:rsidP="006C791F">
      <w:pPr>
        <w:spacing w:after="200"/>
        <w:ind w:left="851" w:hanging="851"/>
        <w:rPr>
          <w:ins w:id="5899" w:author="John Peate" w:date="2018-04-24T15:37:00Z"/>
          <w:rFonts w:ascii="HARF KFCPHQ" w:hAnsi="HARF KFCPHQ" w:cs="HARF KFCPHQ"/>
          <w:color w:val="000000" w:themeColor="text1"/>
        </w:rPr>
      </w:pPr>
      <w:ins w:id="5900" w:author="John Peate" w:date="2018-04-24T15:37:00Z">
        <w:r w:rsidRPr="00942954">
          <w:rPr>
            <w:rStyle w:val="EndnoteReference"/>
            <w:rFonts w:ascii="HARF KFCPHQ" w:hAnsi="HARF KFCPHQ" w:cs="HARF KFCPHQ"/>
            <w:rPrChange w:id="5901" w:author="John Peate" w:date="2018-04-24T23:26:00Z">
              <w:rPr>
                <w:rStyle w:val="EndnoteReference"/>
              </w:rPr>
            </w:rPrChange>
          </w:rPr>
          <w:endnoteRef/>
        </w:r>
        <w:r w:rsidRPr="006C791F">
          <w:rPr>
            <w:rFonts w:ascii="HARF KFCPHQ" w:hAnsi="HARF KFCPHQ" w:cs="HARF KFCPHQ"/>
            <w:color w:val="000000" w:themeColor="text1"/>
            <w:lang w:bidi="ar-JO"/>
          </w:rPr>
          <w:t>‛Al</w:t>
        </w:r>
      </w:ins>
      <w:ins w:id="5902" w:author="John Peate" w:date="2018-04-25T09:46:00Z">
        <w:r>
          <w:rPr>
            <w:rFonts w:ascii="HARF KFCPHQ" w:hAnsi="HARF KFCPHQ" w:cs="HARF KFCPHQ"/>
            <w:color w:val="000000" w:themeColor="text1"/>
            <w:lang w:bidi="ar-JO"/>
          </w:rPr>
          <w:t>ī</w:t>
        </w:r>
      </w:ins>
      <w:ins w:id="5903" w:author="John Peate" w:date="2018-04-24T15:37:00Z">
        <w:r w:rsidRPr="006C791F">
          <w:rPr>
            <w:rFonts w:ascii="HARF KFCPHQ" w:hAnsi="HARF KFCPHQ" w:cs="HARF KFCPHQ"/>
            <w:color w:val="000000" w:themeColor="text1"/>
            <w:lang w:bidi="ar-JO"/>
          </w:rPr>
          <w:t>, Nab</w:t>
        </w:r>
      </w:ins>
      <w:ins w:id="5904" w:author="John Peate" w:date="2018-04-25T09:46:00Z">
        <w:r>
          <w:rPr>
            <w:rFonts w:ascii="HARF KFCPHQ" w:hAnsi="HARF KFCPHQ" w:cs="HARF KFCPHQ"/>
            <w:color w:val="000000" w:themeColor="text1"/>
            <w:lang w:bidi="ar-JO"/>
          </w:rPr>
          <w:t>ī</w:t>
        </w:r>
      </w:ins>
      <w:ins w:id="5905" w:author="John Peate" w:date="2018-04-24T15:37:00Z">
        <w:r w:rsidRPr="006C791F">
          <w:rPr>
            <w:rFonts w:ascii="HARF KFCPHQ" w:hAnsi="HARF KFCPHQ" w:cs="HARF KFCPHQ"/>
            <w:color w:val="000000" w:themeColor="text1"/>
            <w:lang w:bidi="ar-JO"/>
          </w:rPr>
          <w:t>l</w:t>
        </w:r>
      </w:ins>
      <w:ins w:id="5906" w:author="John Peate" w:date="2018-04-24T23:15:00Z">
        <w:r w:rsidRPr="006C791F">
          <w:rPr>
            <w:rFonts w:ascii="HARF KFCPHQ" w:hAnsi="HARF KFCPHQ" w:cs="HARF KFCPHQ"/>
            <w:color w:val="000000" w:themeColor="text1"/>
            <w:lang w:bidi="ar-JO"/>
          </w:rPr>
          <w:t>,</w:t>
        </w:r>
      </w:ins>
      <w:ins w:id="5907" w:author="John Peate" w:date="2018-04-24T15:37:00Z">
        <w:r w:rsidRPr="006C791F">
          <w:rPr>
            <w:rFonts w:ascii="HARF KFCPHQ" w:hAnsi="HARF KFCPHQ" w:cs="HARF KFCPHQ"/>
            <w:color w:val="000000" w:themeColor="text1"/>
            <w:lang w:bidi="ar-JO"/>
          </w:rPr>
          <w:t xml:space="preserve"> </w:t>
        </w:r>
        <w:r w:rsidRPr="006C791F">
          <w:rPr>
            <w:rFonts w:ascii="HARF KFCPHQ" w:hAnsi="HARF KFCPHQ" w:cs="HARF KFCPHQ"/>
            <w:i/>
            <w:iCs/>
            <w:color w:val="000000" w:themeColor="text1"/>
            <w:lang w:bidi="ar-JO"/>
          </w:rPr>
          <w:t>Challenges of the Information Age</w:t>
        </w:r>
        <w:r w:rsidRPr="006C791F">
          <w:rPr>
            <w:rFonts w:ascii="HARF KFCPHQ" w:hAnsi="HARF KFCPHQ" w:cs="HARF KFCPHQ"/>
            <w:color w:val="000000" w:themeColor="text1"/>
            <w:lang w:bidi="ar-JO"/>
          </w:rPr>
          <w:t>, p</w:t>
        </w:r>
        <w:r w:rsidRPr="006C791F">
          <w:rPr>
            <w:rFonts w:ascii="HARF KFCPHQ" w:hAnsi="HARF KFCPHQ" w:cs="HARF KFCPHQ"/>
            <w:color w:val="000000" w:themeColor="text1"/>
          </w:rPr>
          <w:t>57</w:t>
        </w:r>
      </w:ins>
      <w:ins w:id="5908" w:author="John Peate" w:date="2018-04-24T23:16:00Z">
        <w:r w:rsidRPr="006C791F">
          <w:rPr>
            <w:rFonts w:ascii="HARF KFCPHQ" w:hAnsi="HARF KFCPHQ" w:cs="HARF KFCPHQ"/>
            <w:color w:val="000000" w:themeColor="text1"/>
          </w:rPr>
          <w:t>.</w:t>
        </w:r>
      </w:ins>
    </w:p>
  </w:endnote>
  <w:endnote w:id="54">
    <w:p w14:paraId="049E5C2F" w14:textId="01BAD325" w:rsidR="004E5D8E" w:rsidRPr="000C6A7D" w:rsidRDefault="004E5D8E" w:rsidP="00FB77BE">
      <w:pPr>
        <w:spacing w:after="200"/>
        <w:ind w:left="851" w:hanging="851"/>
        <w:rPr>
          <w:rFonts w:ascii="HARF KFCPHQ" w:hAnsi="HARF KFCPHQ" w:cs="HARF KFCPHQ"/>
          <w:color w:val="000000" w:themeColor="text1"/>
        </w:rPr>
      </w:pPr>
      <w:del w:id="5946" w:author="John Peate" w:date="2018-04-24T23:16:00Z">
        <w:r w:rsidRPr="000C6A7D" w:rsidDel="00EF3523">
          <w:rPr>
            <w:rStyle w:val="EndnoteReference"/>
            <w:rFonts w:ascii="HARF KFCPHQ" w:hAnsi="HARF KFCPHQ" w:cs="HARF KFCPHQ"/>
            <w:rPrChange w:id="5947" w:author="John Peate" w:date="2018-04-24T22:20:00Z">
              <w:rPr>
                <w:rStyle w:val="EndnoteReference"/>
              </w:rPr>
            </w:rPrChange>
          </w:rPr>
          <w:endnoteRef/>
        </w:r>
      </w:del>
      <w:del w:id="5948" w:author="John Peate" w:date="2018-04-24T15:16:00Z">
        <w:r w:rsidRPr="000C6A7D" w:rsidDel="00767509">
          <w:rPr>
            <w:rFonts w:ascii="HARF KFCPHQ" w:hAnsi="HARF KFCPHQ" w:cs="HARF KFCPHQ"/>
            <w:color w:val="000000" w:themeColor="text1"/>
            <w:lang w:bidi="ar-JO"/>
          </w:rPr>
          <w:delText xml:space="preserve">. </w:delText>
        </w:r>
      </w:del>
      <w:del w:id="5949" w:author="John Peate" w:date="2018-04-24T23:16:00Z">
        <w:r w:rsidRPr="000C6A7D" w:rsidDel="00EF3523">
          <w:rPr>
            <w:rFonts w:ascii="HARF KFCPHQ" w:hAnsi="HARF KFCPHQ" w:cs="HARF KFCPHQ"/>
            <w:color w:val="000000" w:themeColor="text1"/>
            <w:lang w:bidi="ar-JO"/>
          </w:rPr>
          <w:delText>Ibid.</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ARF KFCPHQ">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E7F85" w14:textId="77777777" w:rsidR="00927E11" w:rsidRDefault="00927E11" w:rsidP="007B2B6D">
      <w:r>
        <w:separator/>
      </w:r>
    </w:p>
  </w:footnote>
  <w:footnote w:type="continuationSeparator" w:id="0">
    <w:p w14:paraId="4DC2DF50" w14:textId="77777777" w:rsidR="00927E11" w:rsidRDefault="00927E11" w:rsidP="007B2B6D">
      <w:r>
        <w:continuationSeparator/>
      </w:r>
    </w:p>
  </w:footnote>
  <w:footnote w:id="1">
    <w:p w14:paraId="0ED3BA96" w14:textId="1DECBC83" w:rsidR="004E5D8E" w:rsidRDefault="004E5D8E" w:rsidP="004E430B">
      <w:pPr>
        <w:pStyle w:val="FootnoteText"/>
        <w:rPr>
          <w:ins w:id="11" w:author="John Peate" w:date="2018-04-25T07:16:00Z"/>
        </w:rPr>
      </w:pPr>
      <w:ins w:id="12" w:author="John Peate" w:date="2018-04-25T07:16:00Z">
        <w:r>
          <w:rPr>
            <w:rStyle w:val="FootnoteReference"/>
          </w:rPr>
          <w:footnoteRef/>
        </w:r>
        <w:r>
          <w:t xml:space="preserve"> Head of the Department of Arabic Language and Literature, Beit Berl College, Dr. Younis’s research focuses on modern Arabic literature, digital literacy, and Arabic language education and her work on digital literature is pioneering within Israel. She co-published a book entitled </w:t>
        </w:r>
        <w:r w:rsidRPr="003C3EEC">
          <w:rPr>
            <w:i/>
            <w:iCs/>
            <w:rPrChange w:id="13" w:author="John Peate" w:date="2018-04-25T07:20:00Z">
              <w:rPr/>
            </w:rPrChange>
          </w:rPr>
          <w:t>Artistic Literary Interaction in Digital Poetry</w:t>
        </w:r>
        <w:r>
          <w:t xml:space="preserve"> in 2017, among others. Dr. Younis also worked at Matah (The Centre for Educational Technology in Tel Aviv) for a substantial period. She has headed several Ministry of Education committees designing Arabic examinations and is currently devising digital teaching units in Arabic for junior high schools. She received the ISOC-IL (Israel Internet Association) Prize in 2011 for her dissertation, considered one of the finest studies of Internet literature.</w:t>
        </w:r>
      </w:ins>
    </w:p>
    <w:p w14:paraId="4E282402" w14:textId="4126A182" w:rsidR="004E5D8E" w:rsidRDefault="004E5D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480596"/>
      <w:docPartObj>
        <w:docPartGallery w:val="Page Numbers (Top of Page)"/>
        <w:docPartUnique/>
      </w:docPartObj>
    </w:sdtPr>
    <w:sdtContent>
      <w:p w14:paraId="2B4FE5A3" w14:textId="77777777" w:rsidR="004E5D8E" w:rsidRDefault="004E5D8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3295CA2" w14:textId="77777777" w:rsidR="004E5D8E" w:rsidRDefault="004E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3E7"/>
    <w:multiLevelType w:val="hybridMultilevel"/>
    <w:tmpl w:val="5B9A8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E45FA"/>
    <w:multiLevelType w:val="hybridMultilevel"/>
    <w:tmpl w:val="A7C83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16B3"/>
    <w:multiLevelType w:val="hybridMultilevel"/>
    <w:tmpl w:val="54467456"/>
    <w:lvl w:ilvl="0" w:tplc="00181A96">
      <w:start w:val="1"/>
      <w:numFmt w:val="arabicAlpha"/>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760B61"/>
    <w:multiLevelType w:val="hybridMultilevel"/>
    <w:tmpl w:val="98EE5EF6"/>
    <w:lvl w:ilvl="0" w:tplc="C9DEE3AA">
      <w:numFmt w:val="bullet"/>
      <w:lvlText w:val=""/>
      <w:lvlJc w:val="left"/>
      <w:pPr>
        <w:ind w:left="720" w:hanging="360"/>
      </w:pPr>
      <w:rPr>
        <w:rFonts w:ascii="Wingdings" w:eastAsiaTheme="minorHAnsi" w:hAnsi="Wingdings"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97DF3"/>
    <w:multiLevelType w:val="hybridMultilevel"/>
    <w:tmpl w:val="42D0A0BE"/>
    <w:lvl w:ilvl="0" w:tplc="1F928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1286D"/>
    <w:multiLevelType w:val="hybridMultilevel"/>
    <w:tmpl w:val="45B6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B0F9D"/>
    <w:multiLevelType w:val="hybridMultilevel"/>
    <w:tmpl w:val="5242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70790"/>
    <w:multiLevelType w:val="hybridMultilevel"/>
    <w:tmpl w:val="E3AA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80060"/>
    <w:multiLevelType w:val="hybridMultilevel"/>
    <w:tmpl w:val="81D40F76"/>
    <w:lvl w:ilvl="0" w:tplc="E814070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1"/>
  </w:num>
  <w:num w:numId="6">
    <w:abstractNumId w:val="2"/>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trackRevisions/>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68"/>
    <w:rsid w:val="00000029"/>
    <w:rsid w:val="000000B2"/>
    <w:rsid w:val="000005CC"/>
    <w:rsid w:val="00000BF3"/>
    <w:rsid w:val="00000C84"/>
    <w:rsid w:val="000012AE"/>
    <w:rsid w:val="00001BFA"/>
    <w:rsid w:val="00002A77"/>
    <w:rsid w:val="00003074"/>
    <w:rsid w:val="00003A84"/>
    <w:rsid w:val="00004510"/>
    <w:rsid w:val="0000522E"/>
    <w:rsid w:val="00005466"/>
    <w:rsid w:val="00006001"/>
    <w:rsid w:val="00007D06"/>
    <w:rsid w:val="00007F86"/>
    <w:rsid w:val="00013A6F"/>
    <w:rsid w:val="00013B33"/>
    <w:rsid w:val="00013E9B"/>
    <w:rsid w:val="0001618D"/>
    <w:rsid w:val="00016557"/>
    <w:rsid w:val="00016649"/>
    <w:rsid w:val="000172A4"/>
    <w:rsid w:val="00017FEA"/>
    <w:rsid w:val="00020149"/>
    <w:rsid w:val="00020267"/>
    <w:rsid w:val="000210E5"/>
    <w:rsid w:val="00021722"/>
    <w:rsid w:val="000217BF"/>
    <w:rsid w:val="000225E0"/>
    <w:rsid w:val="00022B42"/>
    <w:rsid w:val="00024745"/>
    <w:rsid w:val="000254F2"/>
    <w:rsid w:val="000256D1"/>
    <w:rsid w:val="00025B81"/>
    <w:rsid w:val="00030A89"/>
    <w:rsid w:val="000322A9"/>
    <w:rsid w:val="000332EA"/>
    <w:rsid w:val="0003477E"/>
    <w:rsid w:val="00034D49"/>
    <w:rsid w:val="00035D30"/>
    <w:rsid w:val="0003608E"/>
    <w:rsid w:val="00036B59"/>
    <w:rsid w:val="00036C3C"/>
    <w:rsid w:val="00036CFD"/>
    <w:rsid w:val="00037044"/>
    <w:rsid w:val="0003724A"/>
    <w:rsid w:val="00037F1F"/>
    <w:rsid w:val="0004058F"/>
    <w:rsid w:val="000406A1"/>
    <w:rsid w:val="00040E9E"/>
    <w:rsid w:val="00041C8F"/>
    <w:rsid w:val="00041E06"/>
    <w:rsid w:val="00042155"/>
    <w:rsid w:val="00042A92"/>
    <w:rsid w:val="00042D88"/>
    <w:rsid w:val="000441EC"/>
    <w:rsid w:val="000448B8"/>
    <w:rsid w:val="0004627F"/>
    <w:rsid w:val="00046410"/>
    <w:rsid w:val="000508B3"/>
    <w:rsid w:val="00051154"/>
    <w:rsid w:val="0005227E"/>
    <w:rsid w:val="00052A91"/>
    <w:rsid w:val="00053515"/>
    <w:rsid w:val="00053950"/>
    <w:rsid w:val="00054B23"/>
    <w:rsid w:val="0005557D"/>
    <w:rsid w:val="00060A5E"/>
    <w:rsid w:val="00061AA4"/>
    <w:rsid w:val="000638CF"/>
    <w:rsid w:val="0006426D"/>
    <w:rsid w:val="00064A85"/>
    <w:rsid w:val="00066BF4"/>
    <w:rsid w:val="0006764E"/>
    <w:rsid w:val="00067975"/>
    <w:rsid w:val="00070C5F"/>
    <w:rsid w:val="000730AC"/>
    <w:rsid w:val="00075322"/>
    <w:rsid w:val="0007562D"/>
    <w:rsid w:val="00076DCF"/>
    <w:rsid w:val="00077988"/>
    <w:rsid w:val="00080024"/>
    <w:rsid w:val="000804C0"/>
    <w:rsid w:val="00080534"/>
    <w:rsid w:val="000812AF"/>
    <w:rsid w:val="000826DB"/>
    <w:rsid w:val="00082D15"/>
    <w:rsid w:val="00083246"/>
    <w:rsid w:val="00084873"/>
    <w:rsid w:val="00086FDC"/>
    <w:rsid w:val="00087803"/>
    <w:rsid w:val="00090978"/>
    <w:rsid w:val="0009213E"/>
    <w:rsid w:val="0009338A"/>
    <w:rsid w:val="00094ED1"/>
    <w:rsid w:val="000968F0"/>
    <w:rsid w:val="00097587"/>
    <w:rsid w:val="0009760A"/>
    <w:rsid w:val="000A02B5"/>
    <w:rsid w:val="000A06BD"/>
    <w:rsid w:val="000A0E4B"/>
    <w:rsid w:val="000A110A"/>
    <w:rsid w:val="000A149D"/>
    <w:rsid w:val="000A231D"/>
    <w:rsid w:val="000A286E"/>
    <w:rsid w:val="000A4B14"/>
    <w:rsid w:val="000A4CE2"/>
    <w:rsid w:val="000A53DB"/>
    <w:rsid w:val="000A5C25"/>
    <w:rsid w:val="000B2DAD"/>
    <w:rsid w:val="000B3E5F"/>
    <w:rsid w:val="000B57A9"/>
    <w:rsid w:val="000B5AE2"/>
    <w:rsid w:val="000B5CF8"/>
    <w:rsid w:val="000B6F42"/>
    <w:rsid w:val="000B6FAF"/>
    <w:rsid w:val="000B6FF6"/>
    <w:rsid w:val="000B703E"/>
    <w:rsid w:val="000B7B7B"/>
    <w:rsid w:val="000C03B7"/>
    <w:rsid w:val="000C29AE"/>
    <w:rsid w:val="000C493C"/>
    <w:rsid w:val="000C4B1E"/>
    <w:rsid w:val="000C66F5"/>
    <w:rsid w:val="000C6A7D"/>
    <w:rsid w:val="000C7728"/>
    <w:rsid w:val="000C7AB8"/>
    <w:rsid w:val="000D0A24"/>
    <w:rsid w:val="000D1072"/>
    <w:rsid w:val="000D123A"/>
    <w:rsid w:val="000D16E2"/>
    <w:rsid w:val="000D1948"/>
    <w:rsid w:val="000D5822"/>
    <w:rsid w:val="000D69A1"/>
    <w:rsid w:val="000E06E8"/>
    <w:rsid w:val="000E079E"/>
    <w:rsid w:val="000E0C97"/>
    <w:rsid w:val="000E16C5"/>
    <w:rsid w:val="000E18F8"/>
    <w:rsid w:val="000E29D1"/>
    <w:rsid w:val="000E37E8"/>
    <w:rsid w:val="000E4011"/>
    <w:rsid w:val="000E4742"/>
    <w:rsid w:val="000E5AB7"/>
    <w:rsid w:val="000E7040"/>
    <w:rsid w:val="000E70CF"/>
    <w:rsid w:val="000E7BA4"/>
    <w:rsid w:val="000E7C4F"/>
    <w:rsid w:val="000F0A8D"/>
    <w:rsid w:val="000F0C68"/>
    <w:rsid w:val="000F1F64"/>
    <w:rsid w:val="000F23EF"/>
    <w:rsid w:val="000F24B7"/>
    <w:rsid w:val="000F2A24"/>
    <w:rsid w:val="000F2A40"/>
    <w:rsid w:val="000F35B4"/>
    <w:rsid w:val="000F4C2F"/>
    <w:rsid w:val="000F4DB3"/>
    <w:rsid w:val="000F50F2"/>
    <w:rsid w:val="000F5D34"/>
    <w:rsid w:val="000F6EA3"/>
    <w:rsid w:val="000F73D2"/>
    <w:rsid w:val="00100E12"/>
    <w:rsid w:val="001010B7"/>
    <w:rsid w:val="00101D93"/>
    <w:rsid w:val="001029E5"/>
    <w:rsid w:val="00102DE3"/>
    <w:rsid w:val="0010382C"/>
    <w:rsid w:val="00103F83"/>
    <w:rsid w:val="001042A4"/>
    <w:rsid w:val="00104544"/>
    <w:rsid w:val="00104D4C"/>
    <w:rsid w:val="00105B2F"/>
    <w:rsid w:val="00105B9A"/>
    <w:rsid w:val="00105DDC"/>
    <w:rsid w:val="001066AF"/>
    <w:rsid w:val="00107B69"/>
    <w:rsid w:val="00107EF5"/>
    <w:rsid w:val="00110984"/>
    <w:rsid w:val="00111526"/>
    <w:rsid w:val="00111647"/>
    <w:rsid w:val="00111F0F"/>
    <w:rsid w:val="001137D5"/>
    <w:rsid w:val="001140D7"/>
    <w:rsid w:val="00114D67"/>
    <w:rsid w:val="001154A1"/>
    <w:rsid w:val="001159DB"/>
    <w:rsid w:val="0011600E"/>
    <w:rsid w:val="00116426"/>
    <w:rsid w:val="001176E9"/>
    <w:rsid w:val="00117B40"/>
    <w:rsid w:val="00117D2B"/>
    <w:rsid w:val="00117DC5"/>
    <w:rsid w:val="0012087A"/>
    <w:rsid w:val="001220BA"/>
    <w:rsid w:val="00122707"/>
    <w:rsid w:val="00123006"/>
    <w:rsid w:val="00125BBB"/>
    <w:rsid w:val="00130440"/>
    <w:rsid w:val="00130766"/>
    <w:rsid w:val="00130CD0"/>
    <w:rsid w:val="00131199"/>
    <w:rsid w:val="00132360"/>
    <w:rsid w:val="0013292D"/>
    <w:rsid w:val="001341F1"/>
    <w:rsid w:val="0013728A"/>
    <w:rsid w:val="00140D07"/>
    <w:rsid w:val="00140D3F"/>
    <w:rsid w:val="0014158F"/>
    <w:rsid w:val="001416B8"/>
    <w:rsid w:val="001424FD"/>
    <w:rsid w:val="00142633"/>
    <w:rsid w:val="0014395A"/>
    <w:rsid w:val="001444AF"/>
    <w:rsid w:val="001464C5"/>
    <w:rsid w:val="001466AE"/>
    <w:rsid w:val="00147A50"/>
    <w:rsid w:val="001503D7"/>
    <w:rsid w:val="001512F5"/>
    <w:rsid w:val="00151C1B"/>
    <w:rsid w:val="00151E49"/>
    <w:rsid w:val="00151EDA"/>
    <w:rsid w:val="00152293"/>
    <w:rsid w:val="00152EF9"/>
    <w:rsid w:val="00153A5C"/>
    <w:rsid w:val="0015457F"/>
    <w:rsid w:val="001546E1"/>
    <w:rsid w:val="00155804"/>
    <w:rsid w:val="00157A2B"/>
    <w:rsid w:val="00161281"/>
    <w:rsid w:val="00161608"/>
    <w:rsid w:val="00161D36"/>
    <w:rsid w:val="00161D63"/>
    <w:rsid w:val="00161FB1"/>
    <w:rsid w:val="0016249B"/>
    <w:rsid w:val="0016279E"/>
    <w:rsid w:val="001627D0"/>
    <w:rsid w:val="00163078"/>
    <w:rsid w:val="00163553"/>
    <w:rsid w:val="00164128"/>
    <w:rsid w:val="00164CD3"/>
    <w:rsid w:val="001654DA"/>
    <w:rsid w:val="00165D88"/>
    <w:rsid w:val="00165FE5"/>
    <w:rsid w:val="00166EEF"/>
    <w:rsid w:val="001709D8"/>
    <w:rsid w:val="00171B88"/>
    <w:rsid w:val="001728A8"/>
    <w:rsid w:val="00173708"/>
    <w:rsid w:val="00173BC4"/>
    <w:rsid w:val="00174241"/>
    <w:rsid w:val="00174272"/>
    <w:rsid w:val="0017451C"/>
    <w:rsid w:val="00175E9B"/>
    <w:rsid w:val="001776B6"/>
    <w:rsid w:val="0017776D"/>
    <w:rsid w:val="001800A8"/>
    <w:rsid w:val="001802D4"/>
    <w:rsid w:val="00180377"/>
    <w:rsid w:val="00181624"/>
    <w:rsid w:val="0018197A"/>
    <w:rsid w:val="0018315D"/>
    <w:rsid w:val="00183822"/>
    <w:rsid w:val="001854B2"/>
    <w:rsid w:val="00185827"/>
    <w:rsid w:val="00185D2E"/>
    <w:rsid w:val="00185F28"/>
    <w:rsid w:val="001869AA"/>
    <w:rsid w:val="00186DB7"/>
    <w:rsid w:val="00187D49"/>
    <w:rsid w:val="00190246"/>
    <w:rsid w:val="001911B4"/>
    <w:rsid w:val="001911CB"/>
    <w:rsid w:val="00191D0D"/>
    <w:rsid w:val="001931EC"/>
    <w:rsid w:val="0019336C"/>
    <w:rsid w:val="00193769"/>
    <w:rsid w:val="00193DC6"/>
    <w:rsid w:val="00193F20"/>
    <w:rsid w:val="0019404F"/>
    <w:rsid w:val="00194D95"/>
    <w:rsid w:val="00195803"/>
    <w:rsid w:val="00195C46"/>
    <w:rsid w:val="00196ABA"/>
    <w:rsid w:val="001A0AF0"/>
    <w:rsid w:val="001A0C7B"/>
    <w:rsid w:val="001A16BE"/>
    <w:rsid w:val="001A1729"/>
    <w:rsid w:val="001A1BC3"/>
    <w:rsid w:val="001A222B"/>
    <w:rsid w:val="001A234F"/>
    <w:rsid w:val="001A3C26"/>
    <w:rsid w:val="001A4680"/>
    <w:rsid w:val="001A46F7"/>
    <w:rsid w:val="001A4847"/>
    <w:rsid w:val="001A637F"/>
    <w:rsid w:val="001A63F7"/>
    <w:rsid w:val="001A6997"/>
    <w:rsid w:val="001B02A1"/>
    <w:rsid w:val="001B1442"/>
    <w:rsid w:val="001B1D05"/>
    <w:rsid w:val="001B1DB6"/>
    <w:rsid w:val="001B2E6B"/>
    <w:rsid w:val="001B3233"/>
    <w:rsid w:val="001B4F7F"/>
    <w:rsid w:val="001B67CF"/>
    <w:rsid w:val="001B7A7D"/>
    <w:rsid w:val="001C006F"/>
    <w:rsid w:val="001C2DFC"/>
    <w:rsid w:val="001C3196"/>
    <w:rsid w:val="001C3A5A"/>
    <w:rsid w:val="001C400A"/>
    <w:rsid w:val="001C4253"/>
    <w:rsid w:val="001C427A"/>
    <w:rsid w:val="001C73C6"/>
    <w:rsid w:val="001C7AD1"/>
    <w:rsid w:val="001C7AE4"/>
    <w:rsid w:val="001D300C"/>
    <w:rsid w:val="001D412F"/>
    <w:rsid w:val="001D4527"/>
    <w:rsid w:val="001D4DFB"/>
    <w:rsid w:val="001D5FA7"/>
    <w:rsid w:val="001D6290"/>
    <w:rsid w:val="001D70A2"/>
    <w:rsid w:val="001E0657"/>
    <w:rsid w:val="001E09F2"/>
    <w:rsid w:val="001E17DA"/>
    <w:rsid w:val="001E1A20"/>
    <w:rsid w:val="001E2EDD"/>
    <w:rsid w:val="001E3124"/>
    <w:rsid w:val="001E3491"/>
    <w:rsid w:val="001E38B2"/>
    <w:rsid w:val="001E5607"/>
    <w:rsid w:val="001F010F"/>
    <w:rsid w:val="001F0341"/>
    <w:rsid w:val="001F0347"/>
    <w:rsid w:val="001F28AC"/>
    <w:rsid w:val="001F2C23"/>
    <w:rsid w:val="001F2C97"/>
    <w:rsid w:val="001F2CCB"/>
    <w:rsid w:val="001F31AF"/>
    <w:rsid w:val="001F359E"/>
    <w:rsid w:val="001F464C"/>
    <w:rsid w:val="001F4D32"/>
    <w:rsid w:val="001F52A8"/>
    <w:rsid w:val="001F5FED"/>
    <w:rsid w:val="001F7384"/>
    <w:rsid w:val="00200CF7"/>
    <w:rsid w:val="00201A22"/>
    <w:rsid w:val="00201DB7"/>
    <w:rsid w:val="00201FCE"/>
    <w:rsid w:val="00203245"/>
    <w:rsid w:val="00203375"/>
    <w:rsid w:val="002043A9"/>
    <w:rsid w:val="0020440E"/>
    <w:rsid w:val="00204A38"/>
    <w:rsid w:val="0020569F"/>
    <w:rsid w:val="002057BC"/>
    <w:rsid w:val="00206BEE"/>
    <w:rsid w:val="00206E4A"/>
    <w:rsid w:val="00206EF5"/>
    <w:rsid w:val="002078CB"/>
    <w:rsid w:val="002107C0"/>
    <w:rsid w:val="00210AB2"/>
    <w:rsid w:val="002112B5"/>
    <w:rsid w:val="00212020"/>
    <w:rsid w:val="00212F2C"/>
    <w:rsid w:val="00213124"/>
    <w:rsid w:val="0021369A"/>
    <w:rsid w:val="00213B1D"/>
    <w:rsid w:val="00214C95"/>
    <w:rsid w:val="00214E82"/>
    <w:rsid w:val="00215A6E"/>
    <w:rsid w:val="00217A72"/>
    <w:rsid w:val="002206CC"/>
    <w:rsid w:val="002208DB"/>
    <w:rsid w:val="002212BC"/>
    <w:rsid w:val="0022162C"/>
    <w:rsid w:val="00221811"/>
    <w:rsid w:val="002218E1"/>
    <w:rsid w:val="00221B50"/>
    <w:rsid w:val="002221A5"/>
    <w:rsid w:val="00222CB8"/>
    <w:rsid w:val="00223A66"/>
    <w:rsid w:val="002244FF"/>
    <w:rsid w:val="00224B2B"/>
    <w:rsid w:val="00225C0F"/>
    <w:rsid w:val="00225D6E"/>
    <w:rsid w:val="00225F1D"/>
    <w:rsid w:val="002302F3"/>
    <w:rsid w:val="0023081B"/>
    <w:rsid w:val="00230FBA"/>
    <w:rsid w:val="0023471F"/>
    <w:rsid w:val="002348F9"/>
    <w:rsid w:val="00234E5F"/>
    <w:rsid w:val="00235C86"/>
    <w:rsid w:val="00235CF6"/>
    <w:rsid w:val="00235E24"/>
    <w:rsid w:val="00236368"/>
    <w:rsid w:val="002369E8"/>
    <w:rsid w:val="00237A08"/>
    <w:rsid w:val="00240F6C"/>
    <w:rsid w:val="0024115E"/>
    <w:rsid w:val="00241787"/>
    <w:rsid w:val="00242A4A"/>
    <w:rsid w:val="00244825"/>
    <w:rsid w:val="00246233"/>
    <w:rsid w:val="00246C5A"/>
    <w:rsid w:val="0024747A"/>
    <w:rsid w:val="00247515"/>
    <w:rsid w:val="002475A5"/>
    <w:rsid w:val="00247744"/>
    <w:rsid w:val="002503CA"/>
    <w:rsid w:val="00252875"/>
    <w:rsid w:val="0025290B"/>
    <w:rsid w:val="00252DE9"/>
    <w:rsid w:val="00253139"/>
    <w:rsid w:val="002546A3"/>
    <w:rsid w:val="00254BB7"/>
    <w:rsid w:val="00255AB2"/>
    <w:rsid w:val="00255F0A"/>
    <w:rsid w:val="0025652E"/>
    <w:rsid w:val="002567C7"/>
    <w:rsid w:val="002567FA"/>
    <w:rsid w:val="00256BEC"/>
    <w:rsid w:val="00256C31"/>
    <w:rsid w:val="00257609"/>
    <w:rsid w:val="00260AAE"/>
    <w:rsid w:val="00260AC0"/>
    <w:rsid w:val="00261B06"/>
    <w:rsid w:val="002627B0"/>
    <w:rsid w:val="00263419"/>
    <w:rsid w:val="002640F0"/>
    <w:rsid w:val="00266411"/>
    <w:rsid w:val="00266508"/>
    <w:rsid w:val="0026668C"/>
    <w:rsid w:val="002704FF"/>
    <w:rsid w:val="00270705"/>
    <w:rsid w:val="00271421"/>
    <w:rsid w:val="00271E92"/>
    <w:rsid w:val="00271F3C"/>
    <w:rsid w:val="00272AE0"/>
    <w:rsid w:val="00272FA6"/>
    <w:rsid w:val="00273327"/>
    <w:rsid w:val="002734B3"/>
    <w:rsid w:val="002736FF"/>
    <w:rsid w:val="00274325"/>
    <w:rsid w:val="002758BA"/>
    <w:rsid w:val="00276694"/>
    <w:rsid w:val="00277139"/>
    <w:rsid w:val="002805BC"/>
    <w:rsid w:val="00280CB4"/>
    <w:rsid w:val="00281A9A"/>
    <w:rsid w:val="00281D94"/>
    <w:rsid w:val="00281DE2"/>
    <w:rsid w:val="00282252"/>
    <w:rsid w:val="0028499F"/>
    <w:rsid w:val="00285EA0"/>
    <w:rsid w:val="00285FEC"/>
    <w:rsid w:val="002908F7"/>
    <w:rsid w:val="00290E3F"/>
    <w:rsid w:val="002919AC"/>
    <w:rsid w:val="002919DF"/>
    <w:rsid w:val="00292ACF"/>
    <w:rsid w:val="00292D6B"/>
    <w:rsid w:val="00293F16"/>
    <w:rsid w:val="002950D2"/>
    <w:rsid w:val="0029584A"/>
    <w:rsid w:val="00295B42"/>
    <w:rsid w:val="00295D3B"/>
    <w:rsid w:val="00295FEF"/>
    <w:rsid w:val="002972AF"/>
    <w:rsid w:val="002975E4"/>
    <w:rsid w:val="00297DCF"/>
    <w:rsid w:val="002A0113"/>
    <w:rsid w:val="002A07A8"/>
    <w:rsid w:val="002A0F1E"/>
    <w:rsid w:val="002A2E47"/>
    <w:rsid w:val="002A4A0D"/>
    <w:rsid w:val="002A5811"/>
    <w:rsid w:val="002A67E8"/>
    <w:rsid w:val="002A7DF4"/>
    <w:rsid w:val="002B16B6"/>
    <w:rsid w:val="002B1CBC"/>
    <w:rsid w:val="002B26A6"/>
    <w:rsid w:val="002B3123"/>
    <w:rsid w:val="002B45E5"/>
    <w:rsid w:val="002B6B7C"/>
    <w:rsid w:val="002C1944"/>
    <w:rsid w:val="002C2A3A"/>
    <w:rsid w:val="002C2CDD"/>
    <w:rsid w:val="002C3A66"/>
    <w:rsid w:val="002C454F"/>
    <w:rsid w:val="002C4558"/>
    <w:rsid w:val="002C48A2"/>
    <w:rsid w:val="002C72AC"/>
    <w:rsid w:val="002D109B"/>
    <w:rsid w:val="002D22EC"/>
    <w:rsid w:val="002D2D1B"/>
    <w:rsid w:val="002D32DA"/>
    <w:rsid w:val="002D3626"/>
    <w:rsid w:val="002D3DE8"/>
    <w:rsid w:val="002D409A"/>
    <w:rsid w:val="002D4812"/>
    <w:rsid w:val="002D4A3E"/>
    <w:rsid w:val="002D5A5B"/>
    <w:rsid w:val="002D5C7D"/>
    <w:rsid w:val="002D62E2"/>
    <w:rsid w:val="002D7237"/>
    <w:rsid w:val="002D76E0"/>
    <w:rsid w:val="002D7B3E"/>
    <w:rsid w:val="002E287F"/>
    <w:rsid w:val="002E31F7"/>
    <w:rsid w:val="002E4DBB"/>
    <w:rsid w:val="002E5B04"/>
    <w:rsid w:val="002E5E01"/>
    <w:rsid w:val="002E7820"/>
    <w:rsid w:val="002F0775"/>
    <w:rsid w:val="002F0ECA"/>
    <w:rsid w:val="002F2AD4"/>
    <w:rsid w:val="002F3B1F"/>
    <w:rsid w:val="002F3CD4"/>
    <w:rsid w:val="002F4028"/>
    <w:rsid w:val="002F6105"/>
    <w:rsid w:val="002F65E0"/>
    <w:rsid w:val="00300AD0"/>
    <w:rsid w:val="00303325"/>
    <w:rsid w:val="003046C1"/>
    <w:rsid w:val="003047D6"/>
    <w:rsid w:val="003054D9"/>
    <w:rsid w:val="00306A56"/>
    <w:rsid w:val="0031027C"/>
    <w:rsid w:val="00310740"/>
    <w:rsid w:val="00310EF3"/>
    <w:rsid w:val="00310FF8"/>
    <w:rsid w:val="00311E9B"/>
    <w:rsid w:val="00314D80"/>
    <w:rsid w:val="003174B1"/>
    <w:rsid w:val="003178EA"/>
    <w:rsid w:val="00317AC9"/>
    <w:rsid w:val="00317F1F"/>
    <w:rsid w:val="00321286"/>
    <w:rsid w:val="00321D54"/>
    <w:rsid w:val="00321F44"/>
    <w:rsid w:val="00322C61"/>
    <w:rsid w:val="003241C7"/>
    <w:rsid w:val="003245EC"/>
    <w:rsid w:val="00325A27"/>
    <w:rsid w:val="003262AC"/>
    <w:rsid w:val="003264F9"/>
    <w:rsid w:val="00326670"/>
    <w:rsid w:val="00327172"/>
    <w:rsid w:val="00327619"/>
    <w:rsid w:val="00327AC1"/>
    <w:rsid w:val="00327CA2"/>
    <w:rsid w:val="00330D54"/>
    <w:rsid w:val="00330E1C"/>
    <w:rsid w:val="00331ABE"/>
    <w:rsid w:val="0033320F"/>
    <w:rsid w:val="00333ABF"/>
    <w:rsid w:val="00334E55"/>
    <w:rsid w:val="00336A45"/>
    <w:rsid w:val="00336DC8"/>
    <w:rsid w:val="00337279"/>
    <w:rsid w:val="00337A78"/>
    <w:rsid w:val="00337F7F"/>
    <w:rsid w:val="00340DB4"/>
    <w:rsid w:val="00341239"/>
    <w:rsid w:val="003432FF"/>
    <w:rsid w:val="00344678"/>
    <w:rsid w:val="003448EF"/>
    <w:rsid w:val="00344F98"/>
    <w:rsid w:val="00345673"/>
    <w:rsid w:val="003457F3"/>
    <w:rsid w:val="00345D89"/>
    <w:rsid w:val="00352001"/>
    <w:rsid w:val="00352137"/>
    <w:rsid w:val="003525E2"/>
    <w:rsid w:val="00352CAC"/>
    <w:rsid w:val="00353677"/>
    <w:rsid w:val="003541E3"/>
    <w:rsid w:val="00354723"/>
    <w:rsid w:val="00355A0D"/>
    <w:rsid w:val="00355C35"/>
    <w:rsid w:val="00355CEF"/>
    <w:rsid w:val="003577BE"/>
    <w:rsid w:val="00357850"/>
    <w:rsid w:val="00357FCE"/>
    <w:rsid w:val="0036193C"/>
    <w:rsid w:val="003620CF"/>
    <w:rsid w:val="00362B06"/>
    <w:rsid w:val="00363848"/>
    <w:rsid w:val="00363BD4"/>
    <w:rsid w:val="00364E9C"/>
    <w:rsid w:val="00366B53"/>
    <w:rsid w:val="00367C14"/>
    <w:rsid w:val="00370E6F"/>
    <w:rsid w:val="0037290C"/>
    <w:rsid w:val="00372F9A"/>
    <w:rsid w:val="003749E8"/>
    <w:rsid w:val="0037602E"/>
    <w:rsid w:val="00376B62"/>
    <w:rsid w:val="00376DEC"/>
    <w:rsid w:val="00377344"/>
    <w:rsid w:val="00377AF9"/>
    <w:rsid w:val="00380EF6"/>
    <w:rsid w:val="00381567"/>
    <w:rsid w:val="003817FD"/>
    <w:rsid w:val="00381D67"/>
    <w:rsid w:val="003824FB"/>
    <w:rsid w:val="00383DE8"/>
    <w:rsid w:val="003851D5"/>
    <w:rsid w:val="0038566D"/>
    <w:rsid w:val="00385BA3"/>
    <w:rsid w:val="0038660D"/>
    <w:rsid w:val="00386EB5"/>
    <w:rsid w:val="00387E6B"/>
    <w:rsid w:val="00390EFE"/>
    <w:rsid w:val="00391366"/>
    <w:rsid w:val="0039232B"/>
    <w:rsid w:val="003929ED"/>
    <w:rsid w:val="00393193"/>
    <w:rsid w:val="00394C1F"/>
    <w:rsid w:val="003956CC"/>
    <w:rsid w:val="00395CBF"/>
    <w:rsid w:val="00396535"/>
    <w:rsid w:val="00397E12"/>
    <w:rsid w:val="003A0F23"/>
    <w:rsid w:val="003A16AE"/>
    <w:rsid w:val="003A197B"/>
    <w:rsid w:val="003A1AD9"/>
    <w:rsid w:val="003A2441"/>
    <w:rsid w:val="003A247A"/>
    <w:rsid w:val="003A2656"/>
    <w:rsid w:val="003A29F8"/>
    <w:rsid w:val="003A2AF4"/>
    <w:rsid w:val="003A3282"/>
    <w:rsid w:val="003A4449"/>
    <w:rsid w:val="003A44D5"/>
    <w:rsid w:val="003A576D"/>
    <w:rsid w:val="003A6E23"/>
    <w:rsid w:val="003A7C52"/>
    <w:rsid w:val="003B123B"/>
    <w:rsid w:val="003B19C0"/>
    <w:rsid w:val="003B2AF5"/>
    <w:rsid w:val="003B3477"/>
    <w:rsid w:val="003B40C1"/>
    <w:rsid w:val="003B4421"/>
    <w:rsid w:val="003B4713"/>
    <w:rsid w:val="003B4C4F"/>
    <w:rsid w:val="003B517A"/>
    <w:rsid w:val="003B52C5"/>
    <w:rsid w:val="003B7351"/>
    <w:rsid w:val="003B7588"/>
    <w:rsid w:val="003B7656"/>
    <w:rsid w:val="003B7690"/>
    <w:rsid w:val="003B7880"/>
    <w:rsid w:val="003C019C"/>
    <w:rsid w:val="003C06AD"/>
    <w:rsid w:val="003C0CD4"/>
    <w:rsid w:val="003C0D4C"/>
    <w:rsid w:val="003C29D1"/>
    <w:rsid w:val="003C2D16"/>
    <w:rsid w:val="003C32DE"/>
    <w:rsid w:val="003C3D6E"/>
    <w:rsid w:val="003C3EEC"/>
    <w:rsid w:val="003C41B3"/>
    <w:rsid w:val="003C58E9"/>
    <w:rsid w:val="003C6305"/>
    <w:rsid w:val="003C6ABA"/>
    <w:rsid w:val="003C6E85"/>
    <w:rsid w:val="003C6F00"/>
    <w:rsid w:val="003C6F99"/>
    <w:rsid w:val="003C74FA"/>
    <w:rsid w:val="003D01BE"/>
    <w:rsid w:val="003D1A7A"/>
    <w:rsid w:val="003D248B"/>
    <w:rsid w:val="003D2667"/>
    <w:rsid w:val="003D2CF9"/>
    <w:rsid w:val="003D3E28"/>
    <w:rsid w:val="003D5363"/>
    <w:rsid w:val="003D53C5"/>
    <w:rsid w:val="003D54B9"/>
    <w:rsid w:val="003D673C"/>
    <w:rsid w:val="003D6E25"/>
    <w:rsid w:val="003D78FA"/>
    <w:rsid w:val="003D7B67"/>
    <w:rsid w:val="003D7BC1"/>
    <w:rsid w:val="003E1333"/>
    <w:rsid w:val="003E2505"/>
    <w:rsid w:val="003E4220"/>
    <w:rsid w:val="003E4B90"/>
    <w:rsid w:val="003E4EF8"/>
    <w:rsid w:val="003E6BD1"/>
    <w:rsid w:val="003E7A32"/>
    <w:rsid w:val="003E7A91"/>
    <w:rsid w:val="003F1DBC"/>
    <w:rsid w:val="003F1F44"/>
    <w:rsid w:val="003F220D"/>
    <w:rsid w:val="003F3287"/>
    <w:rsid w:val="003F3879"/>
    <w:rsid w:val="003F55EE"/>
    <w:rsid w:val="003F6400"/>
    <w:rsid w:val="003F65EC"/>
    <w:rsid w:val="003F67B2"/>
    <w:rsid w:val="003F6BEA"/>
    <w:rsid w:val="003F757F"/>
    <w:rsid w:val="003F7610"/>
    <w:rsid w:val="00401011"/>
    <w:rsid w:val="0040114A"/>
    <w:rsid w:val="00402A32"/>
    <w:rsid w:val="00403101"/>
    <w:rsid w:val="00403A1E"/>
    <w:rsid w:val="00404053"/>
    <w:rsid w:val="00404923"/>
    <w:rsid w:val="0040662E"/>
    <w:rsid w:val="00406C52"/>
    <w:rsid w:val="00407CCF"/>
    <w:rsid w:val="00414A96"/>
    <w:rsid w:val="00415EAB"/>
    <w:rsid w:val="00416309"/>
    <w:rsid w:val="004163EB"/>
    <w:rsid w:val="00416C1D"/>
    <w:rsid w:val="004172FA"/>
    <w:rsid w:val="00421D8A"/>
    <w:rsid w:val="00422120"/>
    <w:rsid w:val="00422A27"/>
    <w:rsid w:val="004230B1"/>
    <w:rsid w:val="00423FB2"/>
    <w:rsid w:val="004244B2"/>
    <w:rsid w:val="00424862"/>
    <w:rsid w:val="004258B5"/>
    <w:rsid w:val="00425B5A"/>
    <w:rsid w:val="00425D58"/>
    <w:rsid w:val="00426528"/>
    <w:rsid w:val="00430534"/>
    <w:rsid w:val="00431BF9"/>
    <w:rsid w:val="00431FEE"/>
    <w:rsid w:val="004331DA"/>
    <w:rsid w:val="004332C9"/>
    <w:rsid w:val="00436AB2"/>
    <w:rsid w:val="00437069"/>
    <w:rsid w:val="004375D5"/>
    <w:rsid w:val="004404BA"/>
    <w:rsid w:val="00441084"/>
    <w:rsid w:val="004410D8"/>
    <w:rsid w:val="004420F2"/>
    <w:rsid w:val="00442499"/>
    <w:rsid w:val="00443246"/>
    <w:rsid w:val="004432D5"/>
    <w:rsid w:val="00443A29"/>
    <w:rsid w:val="0044402B"/>
    <w:rsid w:val="0044520F"/>
    <w:rsid w:val="00445E43"/>
    <w:rsid w:val="00446383"/>
    <w:rsid w:val="00447778"/>
    <w:rsid w:val="00450138"/>
    <w:rsid w:val="00451231"/>
    <w:rsid w:val="004517EC"/>
    <w:rsid w:val="00451A1A"/>
    <w:rsid w:val="00451E3D"/>
    <w:rsid w:val="00451E70"/>
    <w:rsid w:val="004528AB"/>
    <w:rsid w:val="00452B14"/>
    <w:rsid w:val="004532F6"/>
    <w:rsid w:val="004535BF"/>
    <w:rsid w:val="00454F81"/>
    <w:rsid w:val="004566FD"/>
    <w:rsid w:val="00456C37"/>
    <w:rsid w:val="00456CDB"/>
    <w:rsid w:val="00456F28"/>
    <w:rsid w:val="00457079"/>
    <w:rsid w:val="0046021A"/>
    <w:rsid w:val="004632A5"/>
    <w:rsid w:val="00463F85"/>
    <w:rsid w:val="004648D6"/>
    <w:rsid w:val="00465913"/>
    <w:rsid w:val="004667BF"/>
    <w:rsid w:val="00466CB6"/>
    <w:rsid w:val="004676BB"/>
    <w:rsid w:val="00467A73"/>
    <w:rsid w:val="004709B5"/>
    <w:rsid w:val="00470AF7"/>
    <w:rsid w:val="00470C36"/>
    <w:rsid w:val="00470C40"/>
    <w:rsid w:val="0047218B"/>
    <w:rsid w:val="00472C13"/>
    <w:rsid w:val="00473373"/>
    <w:rsid w:val="004740C6"/>
    <w:rsid w:val="00475241"/>
    <w:rsid w:val="004752CA"/>
    <w:rsid w:val="00477507"/>
    <w:rsid w:val="004801ED"/>
    <w:rsid w:val="0048069E"/>
    <w:rsid w:val="00480F71"/>
    <w:rsid w:val="00481D92"/>
    <w:rsid w:val="00483AE1"/>
    <w:rsid w:val="00483C17"/>
    <w:rsid w:val="00484038"/>
    <w:rsid w:val="0048522A"/>
    <w:rsid w:val="00486915"/>
    <w:rsid w:val="00486C98"/>
    <w:rsid w:val="00487700"/>
    <w:rsid w:val="00487718"/>
    <w:rsid w:val="00487983"/>
    <w:rsid w:val="00490332"/>
    <w:rsid w:val="00494A7D"/>
    <w:rsid w:val="00494E7E"/>
    <w:rsid w:val="004951D9"/>
    <w:rsid w:val="004966CA"/>
    <w:rsid w:val="00496A1E"/>
    <w:rsid w:val="004974BC"/>
    <w:rsid w:val="004A053E"/>
    <w:rsid w:val="004A0686"/>
    <w:rsid w:val="004A06F0"/>
    <w:rsid w:val="004A0BE0"/>
    <w:rsid w:val="004A0DE8"/>
    <w:rsid w:val="004A0E1F"/>
    <w:rsid w:val="004A137A"/>
    <w:rsid w:val="004A2FBA"/>
    <w:rsid w:val="004A35D1"/>
    <w:rsid w:val="004A3C66"/>
    <w:rsid w:val="004A3FD3"/>
    <w:rsid w:val="004A44DB"/>
    <w:rsid w:val="004A48C8"/>
    <w:rsid w:val="004A4B3E"/>
    <w:rsid w:val="004A6FBB"/>
    <w:rsid w:val="004B0F8F"/>
    <w:rsid w:val="004B184D"/>
    <w:rsid w:val="004B2B62"/>
    <w:rsid w:val="004B2F37"/>
    <w:rsid w:val="004B3650"/>
    <w:rsid w:val="004B61C2"/>
    <w:rsid w:val="004B6D8C"/>
    <w:rsid w:val="004B72A7"/>
    <w:rsid w:val="004B7AA9"/>
    <w:rsid w:val="004B7E0D"/>
    <w:rsid w:val="004C0712"/>
    <w:rsid w:val="004C17FF"/>
    <w:rsid w:val="004C18D4"/>
    <w:rsid w:val="004C1A78"/>
    <w:rsid w:val="004C3FC2"/>
    <w:rsid w:val="004C5306"/>
    <w:rsid w:val="004C6CB7"/>
    <w:rsid w:val="004C7790"/>
    <w:rsid w:val="004C77B2"/>
    <w:rsid w:val="004D2243"/>
    <w:rsid w:val="004D257F"/>
    <w:rsid w:val="004D395B"/>
    <w:rsid w:val="004D3CE9"/>
    <w:rsid w:val="004D5C95"/>
    <w:rsid w:val="004D70B4"/>
    <w:rsid w:val="004E013E"/>
    <w:rsid w:val="004E0B02"/>
    <w:rsid w:val="004E3B45"/>
    <w:rsid w:val="004E430B"/>
    <w:rsid w:val="004E4DD2"/>
    <w:rsid w:val="004E50AD"/>
    <w:rsid w:val="004E53D5"/>
    <w:rsid w:val="004E5D8E"/>
    <w:rsid w:val="004E5E1A"/>
    <w:rsid w:val="004E6446"/>
    <w:rsid w:val="004E6D16"/>
    <w:rsid w:val="004E7EFC"/>
    <w:rsid w:val="004F05D8"/>
    <w:rsid w:val="004F0885"/>
    <w:rsid w:val="004F19C6"/>
    <w:rsid w:val="004F19DC"/>
    <w:rsid w:val="004F1AC5"/>
    <w:rsid w:val="004F346B"/>
    <w:rsid w:val="004F36F8"/>
    <w:rsid w:val="004F3A49"/>
    <w:rsid w:val="004F419F"/>
    <w:rsid w:val="004F53C6"/>
    <w:rsid w:val="004F5404"/>
    <w:rsid w:val="004F55A8"/>
    <w:rsid w:val="004F573E"/>
    <w:rsid w:val="004F7B53"/>
    <w:rsid w:val="004F7E56"/>
    <w:rsid w:val="00500713"/>
    <w:rsid w:val="00500FA9"/>
    <w:rsid w:val="0050144B"/>
    <w:rsid w:val="00501663"/>
    <w:rsid w:val="00501C1A"/>
    <w:rsid w:val="00501EC0"/>
    <w:rsid w:val="005030B1"/>
    <w:rsid w:val="00503ABE"/>
    <w:rsid w:val="00507490"/>
    <w:rsid w:val="00507EA7"/>
    <w:rsid w:val="00510B0B"/>
    <w:rsid w:val="00511F64"/>
    <w:rsid w:val="00512785"/>
    <w:rsid w:val="00513447"/>
    <w:rsid w:val="00514876"/>
    <w:rsid w:val="00514F29"/>
    <w:rsid w:val="00515EC9"/>
    <w:rsid w:val="00516408"/>
    <w:rsid w:val="00516670"/>
    <w:rsid w:val="00516804"/>
    <w:rsid w:val="00516AA3"/>
    <w:rsid w:val="00516C50"/>
    <w:rsid w:val="00516C7B"/>
    <w:rsid w:val="0051726C"/>
    <w:rsid w:val="005175C4"/>
    <w:rsid w:val="00520231"/>
    <w:rsid w:val="005204E3"/>
    <w:rsid w:val="00520C29"/>
    <w:rsid w:val="00520E96"/>
    <w:rsid w:val="00520F2B"/>
    <w:rsid w:val="00521681"/>
    <w:rsid w:val="00521F36"/>
    <w:rsid w:val="005232D1"/>
    <w:rsid w:val="0052515A"/>
    <w:rsid w:val="005259E9"/>
    <w:rsid w:val="00527044"/>
    <w:rsid w:val="00527422"/>
    <w:rsid w:val="00531BF1"/>
    <w:rsid w:val="0053210D"/>
    <w:rsid w:val="00532258"/>
    <w:rsid w:val="00533862"/>
    <w:rsid w:val="00533CEB"/>
    <w:rsid w:val="0053452A"/>
    <w:rsid w:val="0053577C"/>
    <w:rsid w:val="00535895"/>
    <w:rsid w:val="0053609C"/>
    <w:rsid w:val="00537C67"/>
    <w:rsid w:val="00540963"/>
    <w:rsid w:val="005422F7"/>
    <w:rsid w:val="00544133"/>
    <w:rsid w:val="00545DDE"/>
    <w:rsid w:val="00546FA7"/>
    <w:rsid w:val="00547708"/>
    <w:rsid w:val="0054781A"/>
    <w:rsid w:val="00550EA3"/>
    <w:rsid w:val="00551219"/>
    <w:rsid w:val="005529FF"/>
    <w:rsid w:val="00554930"/>
    <w:rsid w:val="005549C8"/>
    <w:rsid w:val="00554A54"/>
    <w:rsid w:val="005552D6"/>
    <w:rsid w:val="00556234"/>
    <w:rsid w:val="005566E2"/>
    <w:rsid w:val="005574F2"/>
    <w:rsid w:val="00560EEB"/>
    <w:rsid w:val="0056129E"/>
    <w:rsid w:val="00562E17"/>
    <w:rsid w:val="00563ABC"/>
    <w:rsid w:val="005654A8"/>
    <w:rsid w:val="00565F1E"/>
    <w:rsid w:val="00566336"/>
    <w:rsid w:val="00566B3A"/>
    <w:rsid w:val="00566FC3"/>
    <w:rsid w:val="00570B5A"/>
    <w:rsid w:val="005711C4"/>
    <w:rsid w:val="005716CF"/>
    <w:rsid w:val="00571CAD"/>
    <w:rsid w:val="00572F37"/>
    <w:rsid w:val="00573568"/>
    <w:rsid w:val="005754BD"/>
    <w:rsid w:val="00576388"/>
    <w:rsid w:val="00576394"/>
    <w:rsid w:val="005774A5"/>
    <w:rsid w:val="005803F2"/>
    <w:rsid w:val="00581C23"/>
    <w:rsid w:val="0058210F"/>
    <w:rsid w:val="00582C67"/>
    <w:rsid w:val="0058366F"/>
    <w:rsid w:val="0058469E"/>
    <w:rsid w:val="00584719"/>
    <w:rsid w:val="005850C0"/>
    <w:rsid w:val="00586F62"/>
    <w:rsid w:val="00587128"/>
    <w:rsid w:val="005907A2"/>
    <w:rsid w:val="00590984"/>
    <w:rsid w:val="00590BD6"/>
    <w:rsid w:val="00590BDE"/>
    <w:rsid w:val="00591711"/>
    <w:rsid w:val="005918AA"/>
    <w:rsid w:val="00592A2C"/>
    <w:rsid w:val="00593BBA"/>
    <w:rsid w:val="005978FC"/>
    <w:rsid w:val="005A03AB"/>
    <w:rsid w:val="005A1194"/>
    <w:rsid w:val="005A294E"/>
    <w:rsid w:val="005A3533"/>
    <w:rsid w:val="005A366A"/>
    <w:rsid w:val="005A3E7D"/>
    <w:rsid w:val="005A46A7"/>
    <w:rsid w:val="005A49C6"/>
    <w:rsid w:val="005A4ED4"/>
    <w:rsid w:val="005A4FFD"/>
    <w:rsid w:val="005A52E9"/>
    <w:rsid w:val="005A5473"/>
    <w:rsid w:val="005A5600"/>
    <w:rsid w:val="005A5FAC"/>
    <w:rsid w:val="005A7D57"/>
    <w:rsid w:val="005B0A2F"/>
    <w:rsid w:val="005B0C25"/>
    <w:rsid w:val="005B11A7"/>
    <w:rsid w:val="005B15B0"/>
    <w:rsid w:val="005B27CF"/>
    <w:rsid w:val="005B2D45"/>
    <w:rsid w:val="005B5140"/>
    <w:rsid w:val="005B58C8"/>
    <w:rsid w:val="005B7388"/>
    <w:rsid w:val="005C0303"/>
    <w:rsid w:val="005C17F0"/>
    <w:rsid w:val="005C24FA"/>
    <w:rsid w:val="005C53F2"/>
    <w:rsid w:val="005C55D1"/>
    <w:rsid w:val="005C646E"/>
    <w:rsid w:val="005C6A68"/>
    <w:rsid w:val="005C78E0"/>
    <w:rsid w:val="005C7E3B"/>
    <w:rsid w:val="005D01E6"/>
    <w:rsid w:val="005D3047"/>
    <w:rsid w:val="005D3337"/>
    <w:rsid w:val="005D3B96"/>
    <w:rsid w:val="005D3BFF"/>
    <w:rsid w:val="005D3D35"/>
    <w:rsid w:val="005D3EAA"/>
    <w:rsid w:val="005D466A"/>
    <w:rsid w:val="005D46E1"/>
    <w:rsid w:val="005D50DB"/>
    <w:rsid w:val="005D51DA"/>
    <w:rsid w:val="005D5411"/>
    <w:rsid w:val="005D70C6"/>
    <w:rsid w:val="005D76F5"/>
    <w:rsid w:val="005E0EC3"/>
    <w:rsid w:val="005E153F"/>
    <w:rsid w:val="005E25F8"/>
    <w:rsid w:val="005E30D8"/>
    <w:rsid w:val="005E4D77"/>
    <w:rsid w:val="005E52E5"/>
    <w:rsid w:val="005E5368"/>
    <w:rsid w:val="005F0056"/>
    <w:rsid w:val="005F062D"/>
    <w:rsid w:val="005F16E1"/>
    <w:rsid w:val="005F2108"/>
    <w:rsid w:val="005F2AA5"/>
    <w:rsid w:val="005F394D"/>
    <w:rsid w:val="005F41C0"/>
    <w:rsid w:val="005F4EAA"/>
    <w:rsid w:val="005F508F"/>
    <w:rsid w:val="005F5192"/>
    <w:rsid w:val="005F5397"/>
    <w:rsid w:val="00600973"/>
    <w:rsid w:val="00601C16"/>
    <w:rsid w:val="00602524"/>
    <w:rsid w:val="00602586"/>
    <w:rsid w:val="0060343C"/>
    <w:rsid w:val="006036F3"/>
    <w:rsid w:val="00604449"/>
    <w:rsid w:val="00605336"/>
    <w:rsid w:val="006053A6"/>
    <w:rsid w:val="006056DF"/>
    <w:rsid w:val="00607A6A"/>
    <w:rsid w:val="00610091"/>
    <w:rsid w:val="00610B42"/>
    <w:rsid w:val="006128CB"/>
    <w:rsid w:val="006129A9"/>
    <w:rsid w:val="006138B1"/>
    <w:rsid w:val="00615377"/>
    <w:rsid w:val="0061599D"/>
    <w:rsid w:val="006160FB"/>
    <w:rsid w:val="00616F08"/>
    <w:rsid w:val="0062020C"/>
    <w:rsid w:val="006204BE"/>
    <w:rsid w:val="0062146F"/>
    <w:rsid w:val="00624307"/>
    <w:rsid w:val="006245B0"/>
    <w:rsid w:val="00625682"/>
    <w:rsid w:val="00625D86"/>
    <w:rsid w:val="00626D20"/>
    <w:rsid w:val="00627A83"/>
    <w:rsid w:val="00631C88"/>
    <w:rsid w:val="00631DDD"/>
    <w:rsid w:val="00631F1B"/>
    <w:rsid w:val="006346C9"/>
    <w:rsid w:val="00634729"/>
    <w:rsid w:val="0063495D"/>
    <w:rsid w:val="00635063"/>
    <w:rsid w:val="00635683"/>
    <w:rsid w:val="00635807"/>
    <w:rsid w:val="00635B7C"/>
    <w:rsid w:val="00637C3E"/>
    <w:rsid w:val="00640C79"/>
    <w:rsid w:val="00640D5B"/>
    <w:rsid w:val="00640F19"/>
    <w:rsid w:val="0064157B"/>
    <w:rsid w:val="00641F1C"/>
    <w:rsid w:val="006421A7"/>
    <w:rsid w:val="00642B10"/>
    <w:rsid w:val="00643497"/>
    <w:rsid w:val="00643F3D"/>
    <w:rsid w:val="00644A9F"/>
    <w:rsid w:val="00645183"/>
    <w:rsid w:val="00645F7B"/>
    <w:rsid w:val="00646E72"/>
    <w:rsid w:val="006518E1"/>
    <w:rsid w:val="00653D3C"/>
    <w:rsid w:val="00655063"/>
    <w:rsid w:val="0065572C"/>
    <w:rsid w:val="00655945"/>
    <w:rsid w:val="00655F0F"/>
    <w:rsid w:val="00656A43"/>
    <w:rsid w:val="006570C4"/>
    <w:rsid w:val="00660B44"/>
    <w:rsid w:val="00660B87"/>
    <w:rsid w:val="006624AB"/>
    <w:rsid w:val="00662F4B"/>
    <w:rsid w:val="00664620"/>
    <w:rsid w:val="006650E1"/>
    <w:rsid w:val="006663F3"/>
    <w:rsid w:val="00667726"/>
    <w:rsid w:val="0067048D"/>
    <w:rsid w:val="006712C0"/>
    <w:rsid w:val="006716DD"/>
    <w:rsid w:val="006720F0"/>
    <w:rsid w:val="0067212D"/>
    <w:rsid w:val="00672CD3"/>
    <w:rsid w:val="006739B9"/>
    <w:rsid w:val="00674BA7"/>
    <w:rsid w:val="00675F9B"/>
    <w:rsid w:val="0067605B"/>
    <w:rsid w:val="006774C1"/>
    <w:rsid w:val="006776F3"/>
    <w:rsid w:val="00677DDE"/>
    <w:rsid w:val="00680E1A"/>
    <w:rsid w:val="00680F01"/>
    <w:rsid w:val="00681230"/>
    <w:rsid w:val="00681742"/>
    <w:rsid w:val="006825DA"/>
    <w:rsid w:val="00682A61"/>
    <w:rsid w:val="00683DF9"/>
    <w:rsid w:val="006842F9"/>
    <w:rsid w:val="00684796"/>
    <w:rsid w:val="00684A21"/>
    <w:rsid w:val="00686507"/>
    <w:rsid w:val="00687E04"/>
    <w:rsid w:val="0069112B"/>
    <w:rsid w:val="00691768"/>
    <w:rsid w:val="0069370E"/>
    <w:rsid w:val="006938A5"/>
    <w:rsid w:val="00693A02"/>
    <w:rsid w:val="006940BB"/>
    <w:rsid w:val="00694C17"/>
    <w:rsid w:val="0069541D"/>
    <w:rsid w:val="00697205"/>
    <w:rsid w:val="006972A8"/>
    <w:rsid w:val="006A0A2D"/>
    <w:rsid w:val="006A102C"/>
    <w:rsid w:val="006A1885"/>
    <w:rsid w:val="006A23BB"/>
    <w:rsid w:val="006A255A"/>
    <w:rsid w:val="006A3F75"/>
    <w:rsid w:val="006A4F5B"/>
    <w:rsid w:val="006A6A57"/>
    <w:rsid w:val="006A7EEB"/>
    <w:rsid w:val="006B165A"/>
    <w:rsid w:val="006B1D0B"/>
    <w:rsid w:val="006B3B95"/>
    <w:rsid w:val="006B3D5C"/>
    <w:rsid w:val="006B5B0E"/>
    <w:rsid w:val="006B5E46"/>
    <w:rsid w:val="006B63D9"/>
    <w:rsid w:val="006B679B"/>
    <w:rsid w:val="006B67C7"/>
    <w:rsid w:val="006B69D3"/>
    <w:rsid w:val="006B6DD3"/>
    <w:rsid w:val="006B7114"/>
    <w:rsid w:val="006C0512"/>
    <w:rsid w:val="006C0659"/>
    <w:rsid w:val="006C08CB"/>
    <w:rsid w:val="006C1C66"/>
    <w:rsid w:val="006C2669"/>
    <w:rsid w:val="006C31F5"/>
    <w:rsid w:val="006C3CEE"/>
    <w:rsid w:val="006C4058"/>
    <w:rsid w:val="006C4442"/>
    <w:rsid w:val="006C6B8D"/>
    <w:rsid w:val="006C791F"/>
    <w:rsid w:val="006C7C03"/>
    <w:rsid w:val="006D06DA"/>
    <w:rsid w:val="006D0A88"/>
    <w:rsid w:val="006D3451"/>
    <w:rsid w:val="006D34FD"/>
    <w:rsid w:val="006D3937"/>
    <w:rsid w:val="006D411F"/>
    <w:rsid w:val="006D5787"/>
    <w:rsid w:val="006D5C8E"/>
    <w:rsid w:val="006D5D21"/>
    <w:rsid w:val="006D73DE"/>
    <w:rsid w:val="006D78C1"/>
    <w:rsid w:val="006D794A"/>
    <w:rsid w:val="006E1682"/>
    <w:rsid w:val="006E19AC"/>
    <w:rsid w:val="006E1D24"/>
    <w:rsid w:val="006E20EF"/>
    <w:rsid w:val="006E23C2"/>
    <w:rsid w:val="006E267C"/>
    <w:rsid w:val="006E2975"/>
    <w:rsid w:val="006E2CF2"/>
    <w:rsid w:val="006E2DB1"/>
    <w:rsid w:val="006E3090"/>
    <w:rsid w:val="006E3515"/>
    <w:rsid w:val="006E5721"/>
    <w:rsid w:val="006E703A"/>
    <w:rsid w:val="006E79E7"/>
    <w:rsid w:val="006F05AB"/>
    <w:rsid w:val="006F0600"/>
    <w:rsid w:val="006F0A39"/>
    <w:rsid w:val="006F2AFC"/>
    <w:rsid w:val="006F4CFB"/>
    <w:rsid w:val="006F50DB"/>
    <w:rsid w:val="006F7352"/>
    <w:rsid w:val="006F785E"/>
    <w:rsid w:val="00701B76"/>
    <w:rsid w:val="00702176"/>
    <w:rsid w:val="00702CE1"/>
    <w:rsid w:val="007041B7"/>
    <w:rsid w:val="00705370"/>
    <w:rsid w:val="007058AE"/>
    <w:rsid w:val="00705C87"/>
    <w:rsid w:val="00706387"/>
    <w:rsid w:val="00706A25"/>
    <w:rsid w:val="00710AF0"/>
    <w:rsid w:val="007111AD"/>
    <w:rsid w:val="007115BE"/>
    <w:rsid w:val="00711E8C"/>
    <w:rsid w:val="00711F3E"/>
    <w:rsid w:val="0071247F"/>
    <w:rsid w:val="00713961"/>
    <w:rsid w:val="007146D3"/>
    <w:rsid w:val="00714CE4"/>
    <w:rsid w:val="007152D5"/>
    <w:rsid w:val="00715938"/>
    <w:rsid w:val="00715B56"/>
    <w:rsid w:val="00716016"/>
    <w:rsid w:val="00720111"/>
    <w:rsid w:val="00720B75"/>
    <w:rsid w:val="00720E31"/>
    <w:rsid w:val="00721180"/>
    <w:rsid w:val="00724168"/>
    <w:rsid w:val="00725ABE"/>
    <w:rsid w:val="00726129"/>
    <w:rsid w:val="007266C9"/>
    <w:rsid w:val="00727048"/>
    <w:rsid w:val="00727378"/>
    <w:rsid w:val="00727702"/>
    <w:rsid w:val="0073002E"/>
    <w:rsid w:val="007300FC"/>
    <w:rsid w:val="0073061A"/>
    <w:rsid w:val="007307AA"/>
    <w:rsid w:val="007319FF"/>
    <w:rsid w:val="00732DB9"/>
    <w:rsid w:val="007331D7"/>
    <w:rsid w:val="0073386E"/>
    <w:rsid w:val="00735089"/>
    <w:rsid w:val="007352E2"/>
    <w:rsid w:val="0073565F"/>
    <w:rsid w:val="00735AD6"/>
    <w:rsid w:val="00735FEE"/>
    <w:rsid w:val="00740075"/>
    <w:rsid w:val="00741221"/>
    <w:rsid w:val="00741B29"/>
    <w:rsid w:val="007431A3"/>
    <w:rsid w:val="007465A9"/>
    <w:rsid w:val="007469B9"/>
    <w:rsid w:val="0074762E"/>
    <w:rsid w:val="00752145"/>
    <w:rsid w:val="00753FC3"/>
    <w:rsid w:val="00755B54"/>
    <w:rsid w:val="00756B6F"/>
    <w:rsid w:val="00756EB3"/>
    <w:rsid w:val="00757407"/>
    <w:rsid w:val="00757F45"/>
    <w:rsid w:val="00760980"/>
    <w:rsid w:val="007630DB"/>
    <w:rsid w:val="00764E03"/>
    <w:rsid w:val="00764F9C"/>
    <w:rsid w:val="007657FC"/>
    <w:rsid w:val="00767509"/>
    <w:rsid w:val="00772140"/>
    <w:rsid w:val="00773A82"/>
    <w:rsid w:val="007757FF"/>
    <w:rsid w:val="007759FD"/>
    <w:rsid w:val="0077675D"/>
    <w:rsid w:val="007770D9"/>
    <w:rsid w:val="0077765D"/>
    <w:rsid w:val="00777C17"/>
    <w:rsid w:val="00777CD0"/>
    <w:rsid w:val="00780959"/>
    <w:rsid w:val="007823BF"/>
    <w:rsid w:val="007826CA"/>
    <w:rsid w:val="00782908"/>
    <w:rsid w:val="00782F3A"/>
    <w:rsid w:val="00783083"/>
    <w:rsid w:val="007830E7"/>
    <w:rsid w:val="00783170"/>
    <w:rsid w:val="00783897"/>
    <w:rsid w:val="00784507"/>
    <w:rsid w:val="00784572"/>
    <w:rsid w:val="00784E5C"/>
    <w:rsid w:val="007857EE"/>
    <w:rsid w:val="00785FBF"/>
    <w:rsid w:val="00787813"/>
    <w:rsid w:val="007879E0"/>
    <w:rsid w:val="0079012A"/>
    <w:rsid w:val="007909A5"/>
    <w:rsid w:val="007919D9"/>
    <w:rsid w:val="007923B8"/>
    <w:rsid w:val="007924C5"/>
    <w:rsid w:val="0079352B"/>
    <w:rsid w:val="007940D6"/>
    <w:rsid w:val="007943E1"/>
    <w:rsid w:val="00794CD1"/>
    <w:rsid w:val="00795149"/>
    <w:rsid w:val="007964D2"/>
    <w:rsid w:val="00796F6B"/>
    <w:rsid w:val="007A084F"/>
    <w:rsid w:val="007A0C2C"/>
    <w:rsid w:val="007A2AC1"/>
    <w:rsid w:val="007A37B3"/>
    <w:rsid w:val="007A44BA"/>
    <w:rsid w:val="007A5827"/>
    <w:rsid w:val="007A5F93"/>
    <w:rsid w:val="007A7AE4"/>
    <w:rsid w:val="007B1B55"/>
    <w:rsid w:val="007B2B6D"/>
    <w:rsid w:val="007B5BFE"/>
    <w:rsid w:val="007B61DC"/>
    <w:rsid w:val="007C0191"/>
    <w:rsid w:val="007C12DA"/>
    <w:rsid w:val="007C286D"/>
    <w:rsid w:val="007C299D"/>
    <w:rsid w:val="007C3010"/>
    <w:rsid w:val="007C35B0"/>
    <w:rsid w:val="007C3AD9"/>
    <w:rsid w:val="007C433C"/>
    <w:rsid w:val="007C4AD8"/>
    <w:rsid w:val="007C4CBB"/>
    <w:rsid w:val="007C55F5"/>
    <w:rsid w:val="007C5BCE"/>
    <w:rsid w:val="007C6D93"/>
    <w:rsid w:val="007C7169"/>
    <w:rsid w:val="007D1210"/>
    <w:rsid w:val="007D144C"/>
    <w:rsid w:val="007D2909"/>
    <w:rsid w:val="007D2A8C"/>
    <w:rsid w:val="007D3219"/>
    <w:rsid w:val="007D32E5"/>
    <w:rsid w:val="007D352A"/>
    <w:rsid w:val="007D36C6"/>
    <w:rsid w:val="007D39AA"/>
    <w:rsid w:val="007D4049"/>
    <w:rsid w:val="007D44F1"/>
    <w:rsid w:val="007D4D13"/>
    <w:rsid w:val="007D5797"/>
    <w:rsid w:val="007D5DC9"/>
    <w:rsid w:val="007D6B31"/>
    <w:rsid w:val="007D6EC5"/>
    <w:rsid w:val="007E051F"/>
    <w:rsid w:val="007E0F98"/>
    <w:rsid w:val="007E1D34"/>
    <w:rsid w:val="007E2685"/>
    <w:rsid w:val="007E2993"/>
    <w:rsid w:val="007E2B9F"/>
    <w:rsid w:val="007E3920"/>
    <w:rsid w:val="007E435E"/>
    <w:rsid w:val="007F139B"/>
    <w:rsid w:val="007F2D96"/>
    <w:rsid w:val="007F35E9"/>
    <w:rsid w:val="007F4393"/>
    <w:rsid w:val="007F4783"/>
    <w:rsid w:val="007F4E6F"/>
    <w:rsid w:val="007F5979"/>
    <w:rsid w:val="007F7753"/>
    <w:rsid w:val="0080158C"/>
    <w:rsid w:val="00801F46"/>
    <w:rsid w:val="0080364C"/>
    <w:rsid w:val="00804760"/>
    <w:rsid w:val="008049DE"/>
    <w:rsid w:val="00805C8D"/>
    <w:rsid w:val="00806648"/>
    <w:rsid w:val="00806CFC"/>
    <w:rsid w:val="0080713D"/>
    <w:rsid w:val="00810724"/>
    <w:rsid w:val="0081184D"/>
    <w:rsid w:val="00812728"/>
    <w:rsid w:val="008135C9"/>
    <w:rsid w:val="008139DD"/>
    <w:rsid w:val="00815498"/>
    <w:rsid w:val="00815698"/>
    <w:rsid w:val="00815917"/>
    <w:rsid w:val="00815B81"/>
    <w:rsid w:val="00816FC0"/>
    <w:rsid w:val="0082050F"/>
    <w:rsid w:val="00820762"/>
    <w:rsid w:val="00820950"/>
    <w:rsid w:val="00820C75"/>
    <w:rsid w:val="00821EFC"/>
    <w:rsid w:val="0082222E"/>
    <w:rsid w:val="008232EB"/>
    <w:rsid w:val="00823B4C"/>
    <w:rsid w:val="00825FE1"/>
    <w:rsid w:val="008260A9"/>
    <w:rsid w:val="008261A6"/>
    <w:rsid w:val="0082769C"/>
    <w:rsid w:val="00830164"/>
    <w:rsid w:val="0083031F"/>
    <w:rsid w:val="00832299"/>
    <w:rsid w:val="00832F5A"/>
    <w:rsid w:val="0083451C"/>
    <w:rsid w:val="008354C2"/>
    <w:rsid w:val="0083708D"/>
    <w:rsid w:val="00840A29"/>
    <w:rsid w:val="00840BFA"/>
    <w:rsid w:val="00841BA8"/>
    <w:rsid w:val="00842253"/>
    <w:rsid w:val="00842499"/>
    <w:rsid w:val="008435B9"/>
    <w:rsid w:val="00843BF7"/>
    <w:rsid w:val="00844417"/>
    <w:rsid w:val="008446DE"/>
    <w:rsid w:val="00844D78"/>
    <w:rsid w:val="0084519F"/>
    <w:rsid w:val="008451E1"/>
    <w:rsid w:val="008469BC"/>
    <w:rsid w:val="00846B5E"/>
    <w:rsid w:val="00846D05"/>
    <w:rsid w:val="0084700B"/>
    <w:rsid w:val="00851D9D"/>
    <w:rsid w:val="008524FC"/>
    <w:rsid w:val="00853291"/>
    <w:rsid w:val="0085329C"/>
    <w:rsid w:val="00854598"/>
    <w:rsid w:val="00855BFB"/>
    <w:rsid w:val="00855D6E"/>
    <w:rsid w:val="00857716"/>
    <w:rsid w:val="00857A66"/>
    <w:rsid w:val="00857D56"/>
    <w:rsid w:val="008602F9"/>
    <w:rsid w:val="008602FE"/>
    <w:rsid w:val="00860622"/>
    <w:rsid w:val="008607C0"/>
    <w:rsid w:val="0086144E"/>
    <w:rsid w:val="0086159E"/>
    <w:rsid w:val="00861F9F"/>
    <w:rsid w:val="008635DE"/>
    <w:rsid w:val="0086419B"/>
    <w:rsid w:val="008645FB"/>
    <w:rsid w:val="00864A3B"/>
    <w:rsid w:val="00865F97"/>
    <w:rsid w:val="008669FA"/>
    <w:rsid w:val="00871408"/>
    <w:rsid w:val="00871BE7"/>
    <w:rsid w:val="00874028"/>
    <w:rsid w:val="0087432E"/>
    <w:rsid w:val="00874745"/>
    <w:rsid w:val="0087491B"/>
    <w:rsid w:val="008760D0"/>
    <w:rsid w:val="008766D1"/>
    <w:rsid w:val="008769B2"/>
    <w:rsid w:val="0088024F"/>
    <w:rsid w:val="00880DE1"/>
    <w:rsid w:val="00881CDB"/>
    <w:rsid w:val="008823C3"/>
    <w:rsid w:val="00882517"/>
    <w:rsid w:val="00882E58"/>
    <w:rsid w:val="00884647"/>
    <w:rsid w:val="008847A9"/>
    <w:rsid w:val="00884F34"/>
    <w:rsid w:val="0088593E"/>
    <w:rsid w:val="00885A32"/>
    <w:rsid w:val="00885B26"/>
    <w:rsid w:val="008914BC"/>
    <w:rsid w:val="00891BC9"/>
    <w:rsid w:val="00892CE6"/>
    <w:rsid w:val="00892E75"/>
    <w:rsid w:val="00893847"/>
    <w:rsid w:val="0089467A"/>
    <w:rsid w:val="0089506D"/>
    <w:rsid w:val="0089551D"/>
    <w:rsid w:val="00896842"/>
    <w:rsid w:val="00896ED5"/>
    <w:rsid w:val="008A014C"/>
    <w:rsid w:val="008A07F2"/>
    <w:rsid w:val="008A2B9F"/>
    <w:rsid w:val="008A2C0A"/>
    <w:rsid w:val="008A4331"/>
    <w:rsid w:val="008A468B"/>
    <w:rsid w:val="008A47C9"/>
    <w:rsid w:val="008A68BD"/>
    <w:rsid w:val="008A6BDA"/>
    <w:rsid w:val="008A74D4"/>
    <w:rsid w:val="008B03A8"/>
    <w:rsid w:val="008B04E3"/>
    <w:rsid w:val="008B19F8"/>
    <w:rsid w:val="008B3547"/>
    <w:rsid w:val="008B4B2E"/>
    <w:rsid w:val="008B528F"/>
    <w:rsid w:val="008B598A"/>
    <w:rsid w:val="008B650E"/>
    <w:rsid w:val="008B69EE"/>
    <w:rsid w:val="008B7A2E"/>
    <w:rsid w:val="008B7D8F"/>
    <w:rsid w:val="008C3336"/>
    <w:rsid w:val="008C485F"/>
    <w:rsid w:val="008C4E31"/>
    <w:rsid w:val="008C4FF8"/>
    <w:rsid w:val="008C50DE"/>
    <w:rsid w:val="008C52BF"/>
    <w:rsid w:val="008C5901"/>
    <w:rsid w:val="008C5B91"/>
    <w:rsid w:val="008C5CA3"/>
    <w:rsid w:val="008C6615"/>
    <w:rsid w:val="008D158D"/>
    <w:rsid w:val="008D35AB"/>
    <w:rsid w:val="008D42E4"/>
    <w:rsid w:val="008D5BA1"/>
    <w:rsid w:val="008D5BB9"/>
    <w:rsid w:val="008D65E8"/>
    <w:rsid w:val="008D767B"/>
    <w:rsid w:val="008E1B91"/>
    <w:rsid w:val="008E1F01"/>
    <w:rsid w:val="008E2E3E"/>
    <w:rsid w:val="008E5E60"/>
    <w:rsid w:val="008E6453"/>
    <w:rsid w:val="008F0DFC"/>
    <w:rsid w:val="008F12D3"/>
    <w:rsid w:val="008F1A9F"/>
    <w:rsid w:val="008F1BA6"/>
    <w:rsid w:val="008F1BC0"/>
    <w:rsid w:val="008F1DD7"/>
    <w:rsid w:val="008F1E8C"/>
    <w:rsid w:val="008F21BA"/>
    <w:rsid w:val="008F2846"/>
    <w:rsid w:val="008F4149"/>
    <w:rsid w:val="008F520A"/>
    <w:rsid w:val="008F5211"/>
    <w:rsid w:val="008F5781"/>
    <w:rsid w:val="008F6166"/>
    <w:rsid w:val="008F65FE"/>
    <w:rsid w:val="008F69DE"/>
    <w:rsid w:val="008F7EFE"/>
    <w:rsid w:val="00900A7A"/>
    <w:rsid w:val="00900B9B"/>
    <w:rsid w:val="00900D88"/>
    <w:rsid w:val="00900F40"/>
    <w:rsid w:val="00901395"/>
    <w:rsid w:val="00902B29"/>
    <w:rsid w:val="00903A1C"/>
    <w:rsid w:val="00905487"/>
    <w:rsid w:val="00906781"/>
    <w:rsid w:val="00906DE6"/>
    <w:rsid w:val="009078FE"/>
    <w:rsid w:val="00907B7F"/>
    <w:rsid w:val="00907E2F"/>
    <w:rsid w:val="00910B52"/>
    <w:rsid w:val="00911670"/>
    <w:rsid w:val="009126BC"/>
    <w:rsid w:val="009133BF"/>
    <w:rsid w:val="009144D1"/>
    <w:rsid w:val="00915925"/>
    <w:rsid w:val="0091638F"/>
    <w:rsid w:val="00917373"/>
    <w:rsid w:val="009179B5"/>
    <w:rsid w:val="00917AFE"/>
    <w:rsid w:val="00920D22"/>
    <w:rsid w:val="00920E45"/>
    <w:rsid w:val="00922553"/>
    <w:rsid w:val="0092343C"/>
    <w:rsid w:val="00923721"/>
    <w:rsid w:val="009261E6"/>
    <w:rsid w:val="00927D6E"/>
    <w:rsid w:val="00927E11"/>
    <w:rsid w:val="009301DF"/>
    <w:rsid w:val="00930FBF"/>
    <w:rsid w:val="009319C2"/>
    <w:rsid w:val="00932B10"/>
    <w:rsid w:val="00934F4E"/>
    <w:rsid w:val="0093693B"/>
    <w:rsid w:val="00936B76"/>
    <w:rsid w:val="0093712B"/>
    <w:rsid w:val="00937DF7"/>
    <w:rsid w:val="0094060C"/>
    <w:rsid w:val="009407F3"/>
    <w:rsid w:val="0094108F"/>
    <w:rsid w:val="0094147C"/>
    <w:rsid w:val="00941B47"/>
    <w:rsid w:val="0094293C"/>
    <w:rsid w:val="00942954"/>
    <w:rsid w:val="00944A8A"/>
    <w:rsid w:val="00944E08"/>
    <w:rsid w:val="00945073"/>
    <w:rsid w:val="009452DF"/>
    <w:rsid w:val="00945853"/>
    <w:rsid w:val="00945E87"/>
    <w:rsid w:val="00946251"/>
    <w:rsid w:val="009504B1"/>
    <w:rsid w:val="00952622"/>
    <w:rsid w:val="009533CF"/>
    <w:rsid w:val="00953C86"/>
    <w:rsid w:val="00954563"/>
    <w:rsid w:val="009546CD"/>
    <w:rsid w:val="00955B32"/>
    <w:rsid w:val="0095632D"/>
    <w:rsid w:val="009573F7"/>
    <w:rsid w:val="00960C08"/>
    <w:rsid w:val="00960FE6"/>
    <w:rsid w:val="0096294F"/>
    <w:rsid w:val="009642A1"/>
    <w:rsid w:val="0096535E"/>
    <w:rsid w:val="00965FD6"/>
    <w:rsid w:val="009665C6"/>
    <w:rsid w:val="00970E81"/>
    <w:rsid w:val="00972CF9"/>
    <w:rsid w:val="00974434"/>
    <w:rsid w:val="00975182"/>
    <w:rsid w:val="00975609"/>
    <w:rsid w:val="00975CBC"/>
    <w:rsid w:val="00975E24"/>
    <w:rsid w:val="00976601"/>
    <w:rsid w:val="0097758A"/>
    <w:rsid w:val="00980D4D"/>
    <w:rsid w:val="009812FB"/>
    <w:rsid w:val="00982207"/>
    <w:rsid w:val="00982AB3"/>
    <w:rsid w:val="00984A11"/>
    <w:rsid w:val="00986836"/>
    <w:rsid w:val="0098699A"/>
    <w:rsid w:val="00990E5E"/>
    <w:rsid w:val="00991836"/>
    <w:rsid w:val="009936CD"/>
    <w:rsid w:val="00993CB3"/>
    <w:rsid w:val="00994C3C"/>
    <w:rsid w:val="00994E40"/>
    <w:rsid w:val="0099513A"/>
    <w:rsid w:val="009969FA"/>
    <w:rsid w:val="00997931"/>
    <w:rsid w:val="009A077C"/>
    <w:rsid w:val="009A1026"/>
    <w:rsid w:val="009A2411"/>
    <w:rsid w:val="009A3095"/>
    <w:rsid w:val="009A479F"/>
    <w:rsid w:val="009A55B7"/>
    <w:rsid w:val="009A6236"/>
    <w:rsid w:val="009A6C4D"/>
    <w:rsid w:val="009A795C"/>
    <w:rsid w:val="009B0763"/>
    <w:rsid w:val="009B0F87"/>
    <w:rsid w:val="009B3179"/>
    <w:rsid w:val="009B3341"/>
    <w:rsid w:val="009B3A8F"/>
    <w:rsid w:val="009B4926"/>
    <w:rsid w:val="009B4D2C"/>
    <w:rsid w:val="009B5A0E"/>
    <w:rsid w:val="009B5C36"/>
    <w:rsid w:val="009B667F"/>
    <w:rsid w:val="009B70C4"/>
    <w:rsid w:val="009B764E"/>
    <w:rsid w:val="009B7F45"/>
    <w:rsid w:val="009C0301"/>
    <w:rsid w:val="009C2087"/>
    <w:rsid w:val="009C2CE7"/>
    <w:rsid w:val="009C373E"/>
    <w:rsid w:val="009C3A0E"/>
    <w:rsid w:val="009C4337"/>
    <w:rsid w:val="009D0081"/>
    <w:rsid w:val="009D09E4"/>
    <w:rsid w:val="009D0B3C"/>
    <w:rsid w:val="009D0CA7"/>
    <w:rsid w:val="009D1F0A"/>
    <w:rsid w:val="009D295E"/>
    <w:rsid w:val="009D3FB9"/>
    <w:rsid w:val="009D4012"/>
    <w:rsid w:val="009D67B7"/>
    <w:rsid w:val="009D78AC"/>
    <w:rsid w:val="009E0452"/>
    <w:rsid w:val="009E30FF"/>
    <w:rsid w:val="009E3119"/>
    <w:rsid w:val="009E3384"/>
    <w:rsid w:val="009E5119"/>
    <w:rsid w:val="009E5EE3"/>
    <w:rsid w:val="009E602B"/>
    <w:rsid w:val="009E6803"/>
    <w:rsid w:val="009E6985"/>
    <w:rsid w:val="009E6C69"/>
    <w:rsid w:val="009F077C"/>
    <w:rsid w:val="009F186F"/>
    <w:rsid w:val="009F1F04"/>
    <w:rsid w:val="009F279C"/>
    <w:rsid w:val="009F4875"/>
    <w:rsid w:val="009F5313"/>
    <w:rsid w:val="009F561F"/>
    <w:rsid w:val="009F7670"/>
    <w:rsid w:val="00A00535"/>
    <w:rsid w:val="00A00AC2"/>
    <w:rsid w:val="00A0156E"/>
    <w:rsid w:val="00A02333"/>
    <w:rsid w:val="00A0481C"/>
    <w:rsid w:val="00A055FF"/>
    <w:rsid w:val="00A05A78"/>
    <w:rsid w:val="00A06273"/>
    <w:rsid w:val="00A065D5"/>
    <w:rsid w:val="00A0667D"/>
    <w:rsid w:val="00A0761C"/>
    <w:rsid w:val="00A114BA"/>
    <w:rsid w:val="00A11C3E"/>
    <w:rsid w:val="00A120C9"/>
    <w:rsid w:val="00A13F97"/>
    <w:rsid w:val="00A1591A"/>
    <w:rsid w:val="00A16E2C"/>
    <w:rsid w:val="00A17461"/>
    <w:rsid w:val="00A17672"/>
    <w:rsid w:val="00A17ADC"/>
    <w:rsid w:val="00A17B32"/>
    <w:rsid w:val="00A17D78"/>
    <w:rsid w:val="00A229A8"/>
    <w:rsid w:val="00A23608"/>
    <w:rsid w:val="00A23B74"/>
    <w:rsid w:val="00A2656B"/>
    <w:rsid w:val="00A27D91"/>
    <w:rsid w:val="00A30E9A"/>
    <w:rsid w:val="00A315AD"/>
    <w:rsid w:val="00A32F8B"/>
    <w:rsid w:val="00A33F73"/>
    <w:rsid w:val="00A3413C"/>
    <w:rsid w:val="00A3415B"/>
    <w:rsid w:val="00A34878"/>
    <w:rsid w:val="00A348E7"/>
    <w:rsid w:val="00A34B7A"/>
    <w:rsid w:val="00A34F8A"/>
    <w:rsid w:val="00A35B48"/>
    <w:rsid w:val="00A370D3"/>
    <w:rsid w:val="00A4009F"/>
    <w:rsid w:val="00A40C5B"/>
    <w:rsid w:val="00A40EF4"/>
    <w:rsid w:val="00A41506"/>
    <w:rsid w:val="00A42B77"/>
    <w:rsid w:val="00A4380D"/>
    <w:rsid w:val="00A438CC"/>
    <w:rsid w:val="00A446C3"/>
    <w:rsid w:val="00A44F31"/>
    <w:rsid w:val="00A458AD"/>
    <w:rsid w:val="00A4615A"/>
    <w:rsid w:val="00A4678C"/>
    <w:rsid w:val="00A46BFF"/>
    <w:rsid w:val="00A471E6"/>
    <w:rsid w:val="00A47708"/>
    <w:rsid w:val="00A52093"/>
    <w:rsid w:val="00A5298B"/>
    <w:rsid w:val="00A530EF"/>
    <w:rsid w:val="00A5318E"/>
    <w:rsid w:val="00A554B2"/>
    <w:rsid w:val="00A55756"/>
    <w:rsid w:val="00A5661A"/>
    <w:rsid w:val="00A57582"/>
    <w:rsid w:val="00A61F04"/>
    <w:rsid w:val="00A62A10"/>
    <w:rsid w:val="00A62C24"/>
    <w:rsid w:val="00A62FAC"/>
    <w:rsid w:val="00A6327D"/>
    <w:rsid w:val="00A63813"/>
    <w:rsid w:val="00A643B3"/>
    <w:rsid w:val="00A64400"/>
    <w:rsid w:val="00A6478D"/>
    <w:rsid w:val="00A65C02"/>
    <w:rsid w:val="00A661EA"/>
    <w:rsid w:val="00A66344"/>
    <w:rsid w:val="00A70111"/>
    <w:rsid w:val="00A70431"/>
    <w:rsid w:val="00A711B5"/>
    <w:rsid w:val="00A72666"/>
    <w:rsid w:val="00A73173"/>
    <w:rsid w:val="00A73D04"/>
    <w:rsid w:val="00A743F8"/>
    <w:rsid w:val="00A7464F"/>
    <w:rsid w:val="00A74F4F"/>
    <w:rsid w:val="00A7524E"/>
    <w:rsid w:val="00A77D31"/>
    <w:rsid w:val="00A80A7B"/>
    <w:rsid w:val="00A80DA3"/>
    <w:rsid w:val="00A82215"/>
    <w:rsid w:val="00A825EC"/>
    <w:rsid w:val="00A8486B"/>
    <w:rsid w:val="00A850E4"/>
    <w:rsid w:val="00A85AC7"/>
    <w:rsid w:val="00A85C40"/>
    <w:rsid w:val="00A86ACB"/>
    <w:rsid w:val="00A86BD6"/>
    <w:rsid w:val="00A86D1E"/>
    <w:rsid w:val="00A8743B"/>
    <w:rsid w:val="00A91D22"/>
    <w:rsid w:val="00A91E72"/>
    <w:rsid w:val="00A91EEF"/>
    <w:rsid w:val="00A92084"/>
    <w:rsid w:val="00A953D3"/>
    <w:rsid w:val="00A96300"/>
    <w:rsid w:val="00A96339"/>
    <w:rsid w:val="00A96EE2"/>
    <w:rsid w:val="00A97699"/>
    <w:rsid w:val="00A97ABF"/>
    <w:rsid w:val="00AA06A4"/>
    <w:rsid w:val="00AA2084"/>
    <w:rsid w:val="00AA3B2E"/>
    <w:rsid w:val="00AA46F4"/>
    <w:rsid w:val="00AA52F4"/>
    <w:rsid w:val="00AA64AD"/>
    <w:rsid w:val="00AB00F8"/>
    <w:rsid w:val="00AB277A"/>
    <w:rsid w:val="00AB39F6"/>
    <w:rsid w:val="00AB5214"/>
    <w:rsid w:val="00AB59BE"/>
    <w:rsid w:val="00AB612A"/>
    <w:rsid w:val="00AC01A5"/>
    <w:rsid w:val="00AC0C8C"/>
    <w:rsid w:val="00AC2378"/>
    <w:rsid w:val="00AC26CB"/>
    <w:rsid w:val="00AC2707"/>
    <w:rsid w:val="00AC2D3E"/>
    <w:rsid w:val="00AC41AD"/>
    <w:rsid w:val="00AC42B4"/>
    <w:rsid w:val="00AC45E0"/>
    <w:rsid w:val="00AC5787"/>
    <w:rsid w:val="00AC5F84"/>
    <w:rsid w:val="00AD0AF8"/>
    <w:rsid w:val="00AD31A6"/>
    <w:rsid w:val="00AD41B2"/>
    <w:rsid w:val="00AD4FC6"/>
    <w:rsid w:val="00AD51B4"/>
    <w:rsid w:val="00AD6C1D"/>
    <w:rsid w:val="00AD747D"/>
    <w:rsid w:val="00AE0E27"/>
    <w:rsid w:val="00AE117E"/>
    <w:rsid w:val="00AE1236"/>
    <w:rsid w:val="00AE1860"/>
    <w:rsid w:val="00AE2257"/>
    <w:rsid w:val="00AE24B9"/>
    <w:rsid w:val="00AE2C23"/>
    <w:rsid w:val="00AE367D"/>
    <w:rsid w:val="00AE4884"/>
    <w:rsid w:val="00AE4CA0"/>
    <w:rsid w:val="00AE5C81"/>
    <w:rsid w:val="00AE7861"/>
    <w:rsid w:val="00AF03EB"/>
    <w:rsid w:val="00AF204D"/>
    <w:rsid w:val="00AF2177"/>
    <w:rsid w:val="00AF227E"/>
    <w:rsid w:val="00AF28F9"/>
    <w:rsid w:val="00AF2DB5"/>
    <w:rsid w:val="00AF2EBF"/>
    <w:rsid w:val="00AF303F"/>
    <w:rsid w:val="00AF31EB"/>
    <w:rsid w:val="00AF5D37"/>
    <w:rsid w:val="00AF6492"/>
    <w:rsid w:val="00AF6510"/>
    <w:rsid w:val="00AF7147"/>
    <w:rsid w:val="00B00325"/>
    <w:rsid w:val="00B02265"/>
    <w:rsid w:val="00B02CDB"/>
    <w:rsid w:val="00B02DA1"/>
    <w:rsid w:val="00B037C1"/>
    <w:rsid w:val="00B046C0"/>
    <w:rsid w:val="00B0605A"/>
    <w:rsid w:val="00B062CE"/>
    <w:rsid w:val="00B06792"/>
    <w:rsid w:val="00B07186"/>
    <w:rsid w:val="00B072BA"/>
    <w:rsid w:val="00B11E43"/>
    <w:rsid w:val="00B12F4C"/>
    <w:rsid w:val="00B13A5B"/>
    <w:rsid w:val="00B146C4"/>
    <w:rsid w:val="00B14FC3"/>
    <w:rsid w:val="00B15338"/>
    <w:rsid w:val="00B157F2"/>
    <w:rsid w:val="00B1671C"/>
    <w:rsid w:val="00B168F9"/>
    <w:rsid w:val="00B16A64"/>
    <w:rsid w:val="00B16EAE"/>
    <w:rsid w:val="00B1765F"/>
    <w:rsid w:val="00B17EAF"/>
    <w:rsid w:val="00B201BE"/>
    <w:rsid w:val="00B20CAC"/>
    <w:rsid w:val="00B21C53"/>
    <w:rsid w:val="00B22DF5"/>
    <w:rsid w:val="00B23548"/>
    <w:rsid w:val="00B23929"/>
    <w:rsid w:val="00B23E70"/>
    <w:rsid w:val="00B245C4"/>
    <w:rsid w:val="00B31E6A"/>
    <w:rsid w:val="00B33DBC"/>
    <w:rsid w:val="00B34316"/>
    <w:rsid w:val="00B35BF8"/>
    <w:rsid w:val="00B36D69"/>
    <w:rsid w:val="00B37051"/>
    <w:rsid w:val="00B37211"/>
    <w:rsid w:val="00B37A2B"/>
    <w:rsid w:val="00B37AEE"/>
    <w:rsid w:val="00B407B5"/>
    <w:rsid w:val="00B41347"/>
    <w:rsid w:val="00B4137D"/>
    <w:rsid w:val="00B415B3"/>
    <w:rsid w:val="00B41D7B"/>
    <w:rsid w:val="00B44524"/>
    <w:rsid w:val="00B44D01"/>
    <w:rsid w:val="00B460BD"/>
    <w:rsid w:val="00B50BA3"/>
    <w:rsid w:val="00B5210A"/>
    <w:rsid w:val="00B5225B"/>
    <w:rsid w:val="00B528FE"/>
    <w:rsid w:val="00B547D0"/>
    <w:rsid w:val="00B54BFD"/>
    <w:rsid w:val="00B56E09"/>
    <w:rsid w:val="00B57374"/>
    <w:rsid w:val="00B57860"/>
    <w:rsid w:val="00B57A01"/>
    <w:rsid w:val="00B57B34"/>
    <w:rsid w:val="00B60021"/>
    <w:rsid w:val="00B60EED"/>
    <w:rsid w:val="00B61BA5"/>
    <w:rsid w:val="00B632A0"/>
    <w:rsid w:val="00B632D0"/>
    <w:rsid w:val="00B645D7"/>
    <w:rsid w:val="00B647B4"/>
    <w:rsid w:val="00B64A06"/>
    <w:rsid w:val="00B64C66"/>
    <w:rsid w:val="00B64FF7"/>
    <w:rsid w:val="00B6544A"/>
    <w:rsid w:val="00B67880"/>
    <w:rsid w:val="00B67A98"/>
    <w:rsid w:val="00B67B09"/>
    <w:rsid w:val="00B67E70"/>
    <w:rsid w:val="00B70432"/>
    <w:rsid w:val="00B70B3B"/>
    <w:rsid w:val="00B72047"/>
    <w:rsid w:val="00B72A3C"/>
    <w:rsid w:val="00B72D1E"/>
    <w:rsid w:val="00B72D85"/>
    <w:rsid w:val="00B73DBD"/>
    <w:rsid w:val="00B74624"/>
    <w:rsid w:val="00B752FA"/>
    <w:rsid w:val="00B758D0"/>
    <w:rsid w:val="00B80B91"/>
    <w:rsid w:val="00B81456"/>
    <w:rsid w:val="00B81669"/>
    <w:rsid w:val="00B8198B"/>
    <w:rsid w:val="00B842CA"/>
    <w:rsid w:val="00B843C1"/>
    <w:rsid w:val="00B84408"/>
    <w:rsid w:val="00B8475F"/>
    <w:rsid w:val="00B847C6"/>
    <w:rsid w:val="00B84F60"/>
    <w:rsid w:val="00B862B8"/>
    <w:rsid w:val="00B86547"/>
    <w:rsid w:val="00B869D9"/>
    <w:rsid w:val="00B8701B"/>
    <w:rsid w:val="00B87500"/>
    <w:rsid w:val="00B92AB7"/>
    <w:rsid w:val="00B92C7F"/>
    <w:rsid w:val="00B945C7"/>
    <w:rsid w:val="00B958E7"/>
    <w:rsid w:val="00B96044"/>
    <w:rsid w:val="00B9776F"/>
    <w:rsid w:val="00B978AB"/>
    <w:rsid w:val="00B97B9A"/>
    <w:rsid w:val="00B97DB4"/>
    <w:rsid w:val="00BA0FDA"/>
    <w:rsid w:val="00BA141A"/>
    <w:rsid w:val="00BA2283"/>
    <w:rsid w:val="00BA25DE"/>
    <w:rsid w:val="00BA3626"/>
    <w:rsid w:val="00BA66DE"/>
    <w:rsid w:val="00BA6D0B"/>
    <w:rsid w:val="00BB082D"/>
    <w:rsid w:val="00BB123F"/>
    <w:rsid w:val="00BB14E3"/>
    <w:rsid w:val="00BB1B1E"/>
    <w:rsid w:val="00BB279B"/>
    <w:rsid w:val="00BB2FEC"/>
    <w:rsid w:val="00BB63E7"/>
    <w:rsid w:val="00BB6B7E"/>
    <w:rsid w:val="00BB6B96"/>
    <w:rsid w:val="00BB6C25"/>
    <w:rsid w:val="00BB7567"/>
    <w:rsid w:val="00BC122A"/>
    <w:rsid w:val="00BC1C3E"/>
    <w:rsid w:val="00BC26D6"/>
    <w:rsid w:val="00BC300D"/>
    <w:rsid w:val="00BC4E63"/>
    <w:rsid w:val="00BC5339"/>
    <w:rsid w:val="00BC6120"/>
    <w:rsid w:val="00BC7676"/>
    <w:rsid w:val="00BC7B2D"/>
    <w:rsid w:val="00BD034F"/>
    <w:rsid w:val="00BD19E3"/>
    <w:rsid w:val="00BD20B6"/>
    <w:rsid w:val="00BD2932"/>
    <w:rsid w:val="00BD30A3"/>
    <w:rsid w:val="00BD3165"/>
    <w:rsid w:val="00BD3512"/>
    <w:rsid w:val="00BD41CC"/>
    <w:rsid w:val="00BD444C"/>
    <w:rsid w:val="00BD5844"/>
    <w:rsid w:val="00BD5DE8"/>
    <w:rsid w:val="00BD5EE9"/>
    <w:rsid w:val="00BD746E"/>
    <w:rsid w:val="00BD7A05"/>
    <w:rsid w:val="00BD7C82"/>
    <w:rsid w:val="00BE07B4"/>
    <w:rsid w:val="00BE08C0"/>
    <w:rsid w:val="00BE09F3"/>
    <w:rsid w:val="00BE0A94"/>
    <w:rsid w:val="00BE1A86"/>
    <w:rsid w:val="00BE30C0"/>
    <w:rsid w:val="00BE48EB"/>
    <w:rsid w:val="00BE51EB"/>
    <w:rsid w:val="00BE7733"/>
    <w:rsid w:val="00BE78E8"/>
    <w:rsid w:val="00BE7CBE"/>
    <w:rsid w:val="00BF1C9D"/>
    <w:rsid w:val="00BF6A33"/>
    <w:rsid w:val="00BF72ED"/>
    <w:rsid w:val="00BF7876"/>
    <w:rsid w:val="00C00C14"/>
    <w:rsid w:val="00C014EE"/>
    <w:rsid w:val="00C01D1C"/>
    <w:rsid w:val="00C04422"/>
    <w:rsid w:val="00C0459C"/>
    <w:rsid w:val="00C0618D"/>
    <w:rsid w:val="00C061F3"/>
    <w:rsid w:val="00C10019"/>
    <w:rsid w:val="00C10932"/>
    <w:rsid w:val="00C11962"/>
    <w:rsid w:val="00C12E20"/>
    <w:rsid w:val="00C13122"/>
    <w:rsid w:val="00C132C7"/>
    <w:rsid w:val="00C1396D"/>
    <w:rsid w:val="00C13C93"/>
    <w:rsid w:val="00C14953"/>
    <w:rsid w:val="00C17C93"/>
    <w:rsid w:val="00C201F4"/>
    <w:rsid w:val="00C20B5C"/>
    <w:rsid w:val="00C21471"/>
    <w:rsid w:val="00C23CC2"/>
    <w:rsid w:val="00C2474D"/>
    <w:rsid w:val="00C24995"/>
    <w:rsid w:val="00C259A8"/>
    <w:rsid w:val="00C3055E"/>
    <w:rsid w:val="00C30ABC"/>
    <w:rsid w:val="00C31D45"/>
    <w:rsid w:val="00C32FC2"/>
    <w:rsid w:val="00C339FB"/>
    <w:rsid w:val="00C35138"/>
    <w:rsid w:val="00C35C5B"/>
    <w:rsid w:val="00C3622A"/>
    <w:rsid w:val="00C37AA7"/>
    <w:rsid w:val="00C37BD9"/>
    <w:rsid w:val="00C37D68"/>
    <w:rsid w:val="00C4113D"/>
    <w:rsid w:val="00C41877"/>
    <w:rsid w:val="00C4207A"/>
    <w:rsid w:val="00C4268C"/>
    <w:rsid w:val="00C43493"/>
    <w:rsid w:val="00C43912"/>
    <w:rsid w:val="00C443D5"/>
    <w:rsid w:val="00C45ECB"/>
    <w:rsid w:val="00C462D1"/>
    <w:rsid w:val="00C464C7"/>
    <w:rsid w:val="00C4669A"/>
    <w:rsid w:val="00C47322"/>
    <w:rsid w:val="00C47E35"/>
    <w:rsid w:val="00C501C5"/>
    <w:rsid w:val="00C5104E"/>
    <w:rsid w:val="00C523C8"/>
    <w:rsid w:val="00C524F3"/>
    <w:rsid w:val="00C52D6B"/>
    <w:rsid w:val="00C531CA"/>
    <w:rsid w:val="00C54A91"/>
    <w:rsid w:val="00C54FC1"/>
    <w:rsid w:val="00C55169"/>
    <w:rsid w:val="00C57F52"/>
    <w:rsid w:val="00C604BD"/>
    <w:rsid w:val="00C6128E"/>
    <w:rsid w:val="00C619C9"/>
    <w:rsid w:val="00C63BBA"/>
    <w:rsid w:val="00C63D6C"/>
    <w:rsid w:val="00C64A2C"/>
    <w:rsid w:val="00C65185"/>
    <w:rsid w:val="00C666E1"/>
    <w:rsid w:val="00C66B5E"/>
    <w:rsid w:val="00C66E82"/>
    <w:rsid w:val="00C67667"/>
    <w:rsid w:val="00C70057"/>
    <w:rsid w:val="00C705EA"/>
    <w:rsid w:val="00C7076B"/>
    <w:rsid w:val="00C71728"/>
    <w:rsid w:val="00C71732"/>
    <w:rsid w:val="00C72F0D"/>
    <w:rsid w:val="00C73559"/>
    <w:rsid w:val="00C73CCE"/>
    <w:rsid w:val="00C73E8A"/>
    <w:rsid w:val="00C74590"/>
    <w:rsid w:val="00C745A6"/>
    <w:rsid w:val="00C760BD"/>
    <w:rsid w:val="00C77255"/>
    <w:rsid w:val="00C800E6"/>
    <w:rsid w:val="00C81850"/>
    <w:rsid w:val="00C83484"/>
    <w:rsid w:val="00C83BC9"/>
    <w:rsid w:val="00C84609"/>
    <w:rsid w:val="00C84CF5"/>
    <w:rsid w:val="00C85A58"/>
    <w:rsid w:val="00C85F6C"/>
    <w:rsid w:val="00C86045"/>
    <w:rsid w:val="00C910FF"/>
    <w:rsid w:val="00C92ED8"/>
    <w:rsid w:val="00C93191"/>
    <w:rsid w:val="00C934F3"/>
    <w:rsid w:val="00C93D1F"/>
    <w:rsid w:val="00C945E1"/>
    <w:rsid w:val="00C946EA"/>
    <w:rsid w:val="00C94A11"/>
    <w:rsid w:val="00C94F5D"/>
    <w:rsid w:val="00C9545C"/>
    <w:rsid w:val="00C964BE"/>
    <w:rsid w:val="00C97632"/>
    <w:rsid w:val="00C9789F"/>
    <w:rsid w:val="00C97AB7"/>
    <w:rsid w:val="00CA035E"/>
    <w:rsid w:val="00CA0633"/>
    <w:rsid w:val="00CA152B"/>
    <w:rsid w:val="00CA1EDB"/>
    <w:rsid w:val="00CA27B9"/>
    <w:rsid w:val="00CA3A23"/>
    <w:rsid w:val="00CA3FE0"/>
    <w:rsid w:val="00CA52DF"/>
    <w:rsid w:val="00CA59DE"/>
    <w:rsid w:val="00CA6897"/>
    <w:rsid w:val="00CA730F"/>
    <w:rsid w:val="00CA7D65"/>
    <w:rsid w:val="00CA7E61"/>
    <w:rsid w:val="00CB0CD7"/>
    <w:rsid w:val="00CB1295"/>
    <w:rsid w:val="00CB2E94"/>
    <w:rsid w:val="00CB34B5"/>
    <w:rsid w:val="00CB4365"/>
    <w:rsid w:val="00CB4B30"/>
    <w:rsid w:val="00CB535D"/>
    <w:rsid w:val="00CB7264"/>
    <w:rsid w:val="00CB7A53"/>
    <w:rsid w:val="00CB7AB4"/>
    <w:rsid w:val="00CC00FE"/>
    <w:rsid w:val="00CC02B4"/>
    <w:rsid w:val="00CC271A"/>
    <w:rsid w:val="00CC540C"/>
    <w:rsid w:val="00CC55DC"/>
    <w:rsid w:val="00CC571E"/>
    <w:rsid w:val="00CC6138"/>
    <w:rsid w:val="00CC66F0"/>
    <w:rsid w:val="00CC6FD1"/>
    <w:rsid w:val="00CC7E01"/>
    <w:rsid w:val="00CD0BFC"/>
    <w:rsid w:val="00CD1058"/>
    <w:rsid w:val="00CD1245"/>
    <w:rsid w:val="00CD19CB"/>
    <w:rsid w:val="00CD68B5"/>
    <w:rsid w:val="00CD6C91"/>
    <w:rsid w:val="00CD78A8"/>
    <w:rsid w:val="00CE1B51"/>
    <w:rsid w:val="00CE235B"/>
    <w:rsid w:val="00CE23C4"/>
    <w:rsid w:val="00CE4471"/>
    <w:rsid w:val="00CE4BBD"/>
    <w:rsid w:val="00CE4D9C"/>
    <w:rsid w:val="00CE4FF0"/>
    <w:rsid w:val="00CE62DC"/>
    <w:rsid w:val="00CE6EB4"/>
    <w:rsid w:val="00CF03C2"/>
    <w:rsid w:val="00CF083F"/>
    <w:rsid w:val="00CF10C4"/>
    <w:rsid w:val="00CF1AD5"/>
    <w:rsid w:val="00CF22E2"/>
    <w:rsid w:val="00CF302C"/>
    <w:rsid w:val="00CF3384"/>
    <w:rsid w:val="00CF3F92"/>
    <w:rsid w:val="00CF41DC"/>
    <w:rsid w:val="00CF4A5A"/>
    <w:rsid w:val="00CF4F33"/>
    <w:rsid w:val="00CF73FA"/>
    <w:rsid w:val="00CF787A"/>
    <w:rsid w:val="00D02B84"/>
    <w:rsid w:val="00D02BD1"/>
    <w:rsid w:val="00D03263"/>
    <w:rsid w:val="00D049A6"/>
    <w:rsid w:val="00D0566A"/>
    <w:rsid w:val="00D05B8D"/>
    <w:rsid w:val="00D11B40"/>
    <w:rsid w:val="00D11F9E"/>
    <w:rsid w:val="00D1275F"/>
    <w:rsid w:val="00D1347A"/>
    <w:rsid w:val="00D15B23"/>
    <w:rsid w:val="00D15CFB"/>
    <w:rsid w:val="00D15F69"/>
    <w:rsid w:val="00D16016"/>
    <w:rsid w:val="00D175FC"/>
    <w:rsid w:val="00D17C66"/>
    <w:rsid w:val="00D21C39"/>
    <w:rsid w:val="00D22D1A"/>
    <w:rsid w:val="00D2307F"/>
    <w:rsid w:val="00D23559"/>
    <w:rsid w:val="00D23942"/>
    <w:rsid w:val="00D23D6A"/>
    <w:rsid w:val="00D247DE"/>
    <w:rsid w:val="00D255F3"/>
    <w:rsid w:val="00D259CA"/>
    <w:rsid w:val="00D25A25"/>
    <w:rsid w:val="00D25B95"/>
    <w:rsid w:val="00D266F0"/>
    <w:rsid w:val="00D26F7F"/>
    <w:rsid w:val="00D273EE"/>
    <w:rsid w:val="00D27EC7"/>
    <w:rsid w:val="00D3083F"/>
    <w:rsid w:val="00D30951"/>
    <w:rsid w:val="00D30DF1"/>
    <w:rsid w:val="00D32FD3"/>
    <w:rsid w:val="00D334B2"/>
    <w:rsid w:val="00D3388E"/>
    <w:rsid w:val="00D33B56"/>
    <w:rsid w:val="00D3450D"/>
    <w:rsid w:val="00D345F6"/>
    <w:rsid w:val="00D34970"/>
    <w:rsid w:val="00D350D6"/>
    <w:rsid w:val="00D35345"/>
    <w:rsid w:val="00D3576F"/>
    <w:rsid w:val="00D3691F"/>
    <w:rsid w:val="00D369DD"/>
    <w:rsid w:val="00D41E5B"/>
    <w:rsid w:val="00D441FD"/>
    <w:rsid w:val="00D442E4"/>
    <w:rsid w:val="00D44B59"/>
    <w:rsid w:val="00D45548"/>
    <w:rsid w:val="00D464C4"/>
    <w:rsid w:val="00D4737D"/>
    <w:rsid w:val="00D47902"/>
    <w:rsid w:val="00D51F25"/>
    <w:rsid w:val="00D52AD9"/>
    <w:rsid w:val="00D536A4"/>
    <w:rsid w:val="00D5383A"/>
    <w:rsid w:val="00D5465A"/>
    <w:rsid w:val="00D54960"/>
    <w:rsid w:val="00D5519B"/>
    <w:rsid w:val="00D55890"/>
    <w:rsid w:val="00D55CAF"/>
    <w:rsid w:val="00D56E44"/>
    <w:rsid w:val="00D61E4B"/>
    <w:rsid w:val="00D6280A"/>
    <w:rsid w:val="00D63F27"/>
    <w:rsid w:val="00D649B7"/>
    <w:rsid w:val="00D64E13"/>
    <w:rsid w:val="00D65CFB"/>
    <w:rsid w:val="00D662CE"/>
    <w:rsid w:val="00D66DFD"/>
    <w:rsid w:val="00D6729B"/>
    <w:rsid w:val="00D7166E"/>
    <w:rsid w:val="00D737EA"/>
    <w:rsid w:val="00D7440B"/>
    <w:rsid w:val="00D74ADB"/>
    <w:rsid w:val="00D759E5"/>
    <w:rsid w:val="00D75B28"/>
    <w:rsid w:val="00D76A45"/>
    <w:rsid w:val="00D77208"/>
    <w:rsid w:val="00D77669"/>
    <w:rsid w:val="00D777BE"/>
    <w:rsid w:val="00D80FA2"/>
    <w:rsid w:val="00D81479"/>
    <w:rsid w:val="00D844AB"/>
    <w:rsid w:val="00D84EA5"/>
    <w:rsid w:val="00D84ED4"/>
    <w:rsid w:val="00D854A3"/>
    <w:rsid w:val="00D901DB"/>
    <w:rsid w:val="00D91191"/>
    <w:rsid w:val="00D928D8"/>
    <w:rsid w:val="00D9297E"/>
    <w:rsid w:val="00D92BB2"/>
    <w:rsid w:val="00D92D20"/>
    <w:rsid w:val="00D93F57"/>
    <w:rsid w:val="00D941A3"/>
    <w:rsid w:val="00D950C8"/>
    <w:rsid w:val="00D9566B"/>
    <w:rsid w:val="00D9599F"/>
    <w:rsid w:val="00D96ABF"/>
    <w:rsid w:val="00D96BD2"/>
    <w:rsid w:val="00DA1144"/>
    <w:rsid w:val="00DA31D6"/>
    <w:rsid w:val="00DA3410"/>
    <w:rsid w:val="00DA6556"/>
    <w:rsid w:val="00DA6956"/>
    <w:rsid w:val="00DA701B"/>
    <w:rsid w:val="00DA753E"/>
    <w:rsid w:val="00DA7719"/>
    <w:rsid w:val="00DB05C1"/>
    <w:rsid w:val="00DB15DA"/>
    <w:rsid w:val="00DB4538"/>
    <w:rsid w:val="00DB4964"/>
    <w:rsid w:val="00DC0A99"/>
    <w:rsid w:val="00DC14BD"/>
    <w:rsid w:val="00DC1928"/>
    <w:rsid w:val="00DC3137"/>
    <w:rsid w:val="00DC35BB"/>
    <w:rsid w:val="00DC4B11"/>
    <w:rsid w:val="00DC5553"/>
    <w:rsid w:val="00DC67B6"/>
    <w:rsid w:val="00DC6FE1"/>
    <w:rsid w:val="00DD0179"/>
    <w:rsid w:val="00DD09C5"/>
    <w:rsid w:val="00DD1535"/>
    <w:rsid w:val="00DD1BAC"/>
    <w:rsid w:val="00DD335B"/>
    <w:rsid w:val="00DD3B21"/>
    <w:rsid w:val="00DD3DA8"/>
    <w:rsid w:val="00DD7D9F"/>
    <w:rsid w:val="00DE37B6"/>
    <w:rsid w:val="00DE3BCC"/>
    <w:rsid w:val="00DE3DFA"/>
    <w:rsid w:val="00DE46DE"/>
    <w:rsid w:val="00DE58E8"/>
    <w:rsid w:val="00DE5A39"/>
    <w:rsid w:val="00DE5C1B"/>
    <w:rsid w:val="00DE611F"/>
    <w:rsid w:val="00DE612F"/>
    <w:rsid w:val="00DE6D40"/>
    <w:rsid w:val="00DF0987"/>
    <w:rsid w:val="00DF229C"/>
    <w:rsid w:val="00DF46C9"/>
    <w:rsid w:val="00E01FCD"/>
    <w:rsid w:val="00E02CC7"/>
    <w:rsid w:val="00E02CF8"/>
    <w:rsid w:val="00E03C21"/>
    <w:rsid w:val="00E03F58"/>
    <w:rsid w:val="00E04422"/>
    <w:rsid w:val="00E047B4"/>
    <w:rsid w:val="00E065F2"/>
    <w:rsid w:val="00E074EB"/>
    <w:rsid w:val="00E1163F"/>
    <w:rsid w:val="00E119F0"/>
    <w:rsid w:val="00E12427"/>
    <w:rsid w:val="00E130F9"/>
    <w:rsid w:val="00E13F60"/>
    <w:rsid w:val="00E15E18"/>
    <w:rsid w:val="00E16793"/>
    <w:rsid w:val="00E16C16"/>
    <w:rsid w:val="00E16C6A"/>
    <w:rsid w:val="00E171F6"/>
    <w:rsid w:val="00E21494"/>
    <w:rsid w:val="00E23135"/>
    <w:rsid w:val="00E241B4"/>
    <w:rsid w:val="00E2535B"/>
    <w:rsid w:val="00E25445"/>
    <w:rsid w:val="00E25729"/>
    <w:rsid w:val="00E25857"/>
    <w:rsid w:val="00E2647E"/>
    <w:rsid w:val="00E3058A"/>
    <w:rsid w:val="00E3073B"/>
    <w:rsid w:val="00E31011"/>
    <w:rsid w:val="00E3128C"/>
    <w:rsid w:val="00E31944"/>
    <w:rsid w:val="00E32041"/>
    <w:rsid w:val="00E32BA9"/>
    <w:rsid w:val="00E32CE7"/>
    <w:rsid w:val="00E33085"/>
    <w:rsid w:val="00E347DC"/>
    <w:rsid w:val="00E35116"/>
    <w:rsid w:val="00E35421"/>
    <w:rsid w:val="00E35616"/>
    <w:rsid w:val="00E367D3"/>
    <w:rsid w:val="00E37B93"/>
    <w:rsid w:val="00E40FB5"/>
    <w:rsid w:val="00E42814"/>
    <w:rsid w:val="00E42C5E"/>
    <w:rsid w:val="00E4358B"/>
    <w:rsid w:val="00E43FC1"/>
    <w:rsid w:val="00E4468F"/>
    <w:rsid w:val="00E44F60"/>
    <w:rsid w:val="00E4574E"/>
    <w:rsid w:val="00E4578C"/>
    <w:rsid w:val="00E4648B"/>
    <w:rsid w:val="00E470C1"/>
    <w:rsid w:val="00E474C2"/>
    <w:rsid w:val="00E4756A"/>
    <w:rsid w:val="00E50326"/>
    <w:rsid w:val="00E50528"/>
    <w:rsid w:val="00E508E1"/>
    <w:rsid w:val="00E50A13"/>
    <w:rsid w:val="00E51088"/>
    <w:rsid w:val="00E53724"/>
    <w:rsid w:val="00E54132"/>
    <w:rsid w:val="00E556C3"/>
    <w:rsid w:val="00E55C47"/>
    <w:rsid w:val="00E56820"/>
    <w:rsid w:val="00E56E3C"/>
    <w:rsid w:val="00E57A97"/>
    <w:rsid w:val="00E60843"/>
    <w:rsid w:val="00E610F7"/>
    <w:rsid w:val="00E63080"/>
    <w:rsid w:val="00E6556D"/>
    <w:rsid w:val="00E65770"/>
    <w:rsid w:val="00E65A41"/>
    <w:rsid w:val="00E65B19"/>
    <w:rsid w:val="00E6648A"/>
    <w:rsid w:val="00E666CC"/>
    <w:rsid w:val="00E70BDD"/>
    <w:rsid w:val="00E70E90"/>
    <w:rsid w:val="00E748E9"/>
    <w:rsid w:val="00E76EAF"/>
    <w:rsid w:val="00E7764A"/>
    <w:rsid w:val="00E805A4"/>
    <w:rsid w:val="00E828AA"/>
    <w:rsid w:val="00E843EE"/>
    <w:rsid w:val="00E87947"/>
    <w:rsid w:val="00E90CAE"/>
    <w:rsid w:val="00E91636"/>
    <w:rsid w:val="00E928EF"/>
    <w:rsid w:val="00E934B9"/>
    <w:rsid w:val="00E941B4"/>
    <w:rsid w:val="00E94B5F"/>
    <w:rsid w:val="00E94F3D"/>
    <w:rsid w:val="00E95DB1"/>
    <w:rsid w:val="00E95F73"/>
    <w:rsid w:val="00E96B23"/>
    <w:rsid w:val="00E97D24"/>
    <w:rsid w:val="00E97E33"/>
    <w:rsid w:val="00EA0504"/>
    <w:rsid w:val="00EA08E8"/>
    <w:rsid w:val="00EA1366"/>
    <w:rsid w:val="00EA14D5"/>
    <w:rsid w:val="00EA1F41"/>
    <w:rsid w:val="00EA20E2"/>
    <w:rsid w:val="00EA2879"/>
    <w:rsid w:val="00EA2912"/>
    <w:rsid w:val="00EA2BC1"/>
    <w:rsid w:val="00EA4F25"/>
    <w:rsid w:val="00EA5810"/>
    <w:rsid w:val="00EA6970"/>
    <w:rsid w:val="00EB135C"/>
    <w:rsid w:val="00EB1541"/>
    <w:rsid w:val="00EB17DE"/>
    <w:rsid w:val="00EB2731"/>
    <w:rsid w:val="00EB4EB5"/>
    <w:rsid w:val="00EB5290"/>
    <w:rsid w:val="00EB61C8"/>
    <w:rsid w:val="00EB6A09"/>
    <w:rsid w:val="00EB70AF"/>
    <w:rsid w:val="00EB71AF"/>
    <w:rsid w:val="00EB725D"/>
    <w:rsid w:val="00EC0204"/>
    <w:rsid w:val="00EC0AE4"/>
    <w:rsid w:val="00EC113D"/>
    <w:rsid w:val="00EC12E5"/>
    <w:rsid w:val="00EC1D7D"/>
    <w:rsid w:val="00EC2293"/>
    <w:rsid w:val="00EC252E"/>
    <w:rsid w:val="00EC3394"/>
    <w:rsid w:val="00EC43B4"/>
    <w:rsid w:val="00EC45B9"/>
    <w:rsid w:val="00EC46DB"/>
    <w:rsid w:val="00EC47F5"/>
    <w:rsid w:val="00EC4DE5"/>
    <w:rsid w:val="00EC5582"/>
    <w:rsid w:val="00EC69C8"/>
    <w:rsid w:val="00EC6D8F"/>
    <w:rsid w:val="00ED0255"/>
    <w:rsid w:val="00ED02C2"/>
    <w:rsid w:val="00ED0648"/>
    <w:rsid w:val="00ED1A8E"/>
    <w:rsid w:val="00ED338A"/>
    <w:rsid w:val="00ED5277"/>
    <w:rsid w:val="00ED541D"/>
    <w:rsid w:val="00ED5778"/>
    <w:rsid w:val="00ED61A9"/>
    <w:rsid w:val="00ED64B0"/>
    <w:rsid w:val="00ED70D1"/>
    <w:rsid w:val="00ED7972"/>
    <w:rsid w:val="00EE037F"/>
    <w:rsid w:val="00EE0CA2"/>
    <w:rsid w:val="00EE2FA2"/>
    <w:rsid w:val="00EE44AB"/>
    <w:rsid w:val="00EE6183"/>
    <w:rsid w:val="00EE7EF0"/>
    <w:rsid w:val="00EF03E7"/>
    <w:rsid w:val="00EF3523"/>
    <w:rsid w:val="00EF380A"/>
    <w:rsid w:val="00EF3E99"/>
    <w:rsid w:val="00EF56D3"/>
    <w:rsid w:val="00EF5787"/>
    <w:rsid w:val="00EF7248"/>
    <w:rsid w:val="00EF7525"/>
    <w:rsid w:val="00EF7BEB"/>
    <w:rsid w:val="00F02040"/>
    <w:rsid w:val="00F0238B"/>
    <w:rsid w:val="00F02FEA"/>
    <w:rsid w:val="00F0305E"/>
    <w:rsid w:val="00F04F7F"/>
    <w:rsid w:val="00F057AC"/>
    <w:rsid w:val="00F05C69"/>
    <w:rsid w:val="00F05C75"/>
    <w:rsid w:val="00F0683F"/>
    <w:rsid w:val="00F06856"/>
    <w:rsid w:val="00F07068"/>
    <w:rsid w:val="00F07DEF"/>
    <w:rsid w:val="00F10089"/>
    <w:rsid w:val="00F10C80"/>
    <w:rsid w:val="00F11A02"/>
    <w:rsid w:val="00F11E1D"/>
    <w:rsid w:val="00F12037"/>
    <w:rsid w:val="00F12D51"/>
    <w:rsid w:val="00F1333B"/>
    <w:rsid w:val="00F13EB6"/>
    <w:rsid w:val="00F149BE"/>
    <w:rsid w:val="00F14C80"/>
    <w:rsid w:val="00F16F55"/>
    <w:rsid w:val="00F17993"/>
    <w:rsid w:val="00F20E1C"/>
    <w:rsid w:val="00F21FB1"/>
    <w:rsid w:val="00F22B0B"/>
    <w:rsid w:val="00F22E97"/>
    <w:rsid w:val="00F23D99"/>
    <w:rsid w:val="00F23DB9"/>
    <w:rsid w:val="00F2601E"/>
    <w:rsid w:val="00F2612C"/>
    <w:rsid w:val="00F265AD"/>
    <w:rsid w:val="00F27C7D"/>
    <w:rsid w:val="00F310DF"/>
    <w:rsid w:val="00F3165F"/>
    <w:rsid w:val="00F3182D"/>
    <w:rsid w:val="00F32387"/>
    <w:rsid w:val="00F336D9"/>
    <w:rsid w:val="00F339E5"/>
    <w:rsid w:val="00F3429A"/>
    <w:rsid w:val="00F34447"/>
    <w:rsid w:val="00F34CF8"/>
    <w:rsid w:val="00F34E75"/>
    <w:rsid w:val="00F3509B"/>
    <w:rsid w:val="00F36A68"/>
    <w:rsid w:val="00F3728F"/>
    <w:rsid w:val="00F378D4"/>
    <w:rsid w:val="00F3791A"/>
    <w:rsid w:val="00F404B9"/>
    <w:rsid w:val="00F428AB"/>
    <w:rsid w:val="00F42A50"/>
    <w:rsid w:val="00F43071"/>
    <w:rsid w:val="00F43090"/>
    <w:rsid w:val="00F43399"/>
    <w:rsid w:val="00F458F3"/>
    <w:rsid w:val="00F45E93"/>
    <w:rsid w:val="00F4695A"/>
    <w:rsid w:val="00F47D24"/>
    <w:rsid w:val="00F50403"/>
    <w:rsid w:val="00F518DA"/>
    <w:rsid w:val="00F5194E"/>
    <w:rsid w:val="00F52784"/>
    <w:rsid w:val="00F53019"/>
    <w:rsid w:val="00F532A0"/>
    <w:rsid w:val="00F53B59"/>
    <w:rsid w:val="00F5687B"/>
    <w:rsid w:val="00F57708"/>
    <w:rsid w:val="00F578DD"/>
    <w:rsid w:val="00F57BEE"/>
    <w:rsid w:val="00F57F35"/>
    <w:rsid w:val="00F611FC"/>
    <w:rsid w:val="00F61A9E"/>
    <w:rsid w:val="00F61AC4"/>
    <w:rsid w:val="00F62D5F"/>
    <w:rsid w:val="00F649D8"/>
    <w:rsid w:val="00F6672E"/>
    <w:rsid w:val="00F669AE"/>
    <w:rsid w:val="00F70350"/>
    <w:rsid w:val="00F723B2"/>
    <w:rsid w:val="00F728E0"/>
    <w:rsid w:val="00F739DD"/>
    <w:rsid w:val="00F766C1"/>
    <w:rsid w:val="00F77F8B"/>
    <w:rsid w:val="00F8014F"/>
    <w:rsid w:val="00F808E9"/>
    <w:rsid w:val="00F80977"/>
    <w:rsid w:val="00F81F1F"/>
    <w:rsid w:val="00F833C3"/>
    <w:rsid w:val="00F84247"/>
    <w:rsid w:val="00F852AE"/>
    <w:rsid w:val="00F86A54"/>
    <w:rsid w:val="00F86AE0"/>
    <w:rsid w:val="00F87014"/>
    <w:rsid w:val="00F8771C"/>
    <w:rsid w:val="00F87B6D"/>
    <w:rsid w:val="00F90552"/>
    <w:rsid w:val="00F9198B"/>
    <w:rsid w:val="00F91F4F"/>
    <w:rsid w:val="00F92313"/>
    <w:rsid w:val="00F946A5"/>
    <w:rsid w:val="00F94D51"/>
    <w:rsid w:val="00FA058E"/>
    <w:rsid w:val="00FA0CE6"/>
    <w:rsid w:val="00FA1672"/>
    <w:rsid w:val="00FA178E"/>
    <w:rsid w:val="00FA1AB7"/>
    <w:rsid w:val="00FA1FBA"/>
    <w:rsid w:val="00FA3D07"/>
    <w:rsid w:val="00FA4F16"/>
    <w:rsid w:val="00FB14F4"/>
    <w:rsid w:val="00FB365E"/>
    <w:rsid w:val="00FB4AB8"/>
    <w:rsid w:val="00FB4E15"/>
    <w:rsid w:val="00FB5835"/>
    <w:rsid w:val="00FB59F3"/>
    <w:rsid w:val="00FB605D"/>
    <w:rsid w:val="00FB6300"/>
    <w:rsid w:val="00FB77BE"/>
    <w:rsid w:val="00FC001D"/>
    <w:rsid w:val="00FC147E"/>
    <w:rsid w:val="00FC16A6"/>
    <w:rsid w:val="00FC17A3"/>
    <w:rsid w:val="00FC2809"/>
    <w:rsid w:val="00FC289D"/>
    <w:rsid w:val="00FC2F18"/>
    <w:rsid w:val="00FC2FDB"/>
    <w:rsid w:val="00FC356A"/>
    <w:rsid w:val="00FC3AB5"/>
    <w:rsid w:val="00FC3C81"/>
    <w:rsid w:val="00FC4778"/>
    <w:rsid w:val="00FC56DE"/>
    <w:rsid w:val="00FC5C3E"/>
    <w:rsid w:val="00FC606A"/>
    <w:rsid w:val="00FC6125"/>
    <w:rsid w:val="00FC63E4"/>
    <w:rsid w:val="00FC764F"/>
    <w:rsid w:val="00FD0317"/>
    <w:rsid w:val="00FD0AD2"/>
    <w:rsid w:val="00FD1C46"/>
    <w:rsid w:val="00FD2D12"/>
    <w:rsid w:val="00FD2F3E"/>
    <w:rsid w:val="00FD34A6"/>
    <w:rsid w:val="00FD3A2D"/>
    <w:rsid w:val="00FD4C44"/>
    <w:rsid w:val="00FD5F13"/>
    <w:rsid w:val="00FD635F"/>
    <w:rsid w:val="00FD6CEE"/>
    <w:rsid w:val="00FD74CF"/>
    <w:rsid w:val="00FE033E"/>
    <w:rsid w:val="00FE15A9"/>
    <w:rsid w:val="00FE1682"/>
    <w:rsid w:val="00FE21A0"/>
    <w:rsid w:val="00FE266A"/>
    <w:rsid w:val="00FE39F3"/>
    <w:rsid w:val="00FE51E3"/>
    <w:rsid w:val="00FE5625"/>
    <w:rsid w:val="00FE574B"/>
    <w:rsid w:val="00FE5A0F"/>
    <w:rsid w:val="00FE5A8D"/>
    <w:rsid w:val="00FE5C1E"/>
    <w:rsid w:val="00FE6228"/>
    <w:rsid w:val="00FE6C11"/>
    <w:rsid w:val="00FE6E67"/>
    <w:rsid w:val="00FE7DFD"/>
    <w:rsid w:val="00FF02DA"/>
    <w:rsid w:val="00FF0523"/>
    <w:rsid w:val="00FF0CAD"/>
    <w:rsid w:val="00FF1798"/>
    <w:rsid w:val="00FF1B94"/>
    <w:rsid w:val="00FF1BF2"/>
    <w:rsid w:val="00FF2394"/>
    <w:rsid w:val="00FF2395"/>
    <w:rsid w:val="00FF4424"/>
    <w:rsid w:val="00FF4CF1"/>
    <w:rsid w:val="00FF5C14"/>
    <w:rsid w:val="00FF603E"/>
    <w:rsid w:val="00FF64A9"/>
    <w:rsid w:val="00FF6762"/>
    <w:rsid w:val="00FF7617"/>
    <w:rsid w:val="00FF7C0B"/>
    <w:rsid w:val="00FF7FF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9DBA"/>
  <w15:docId w15:val="{E4CC9BD5-3F00-4B20-A555-3993402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raditional Arabic"/>
        <w:sz w:val="24"/>
        <w:szCs w:val="3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81C"/>
    <w:pPr>
      <w:spacing w:after="0" w:line="240" w:lineRule="auto"/>
    </w:pPr>
    <w:rPr>
      <w:rFonts w:cs="Times New Roman"/>
      <w:szCs w:val="24"/>
      <w:lang w:val="en-GB"/>
    </w:rPr>
  </w:style>
  <w:style w:type="paragraph" w:styleId="Heading1">
    <w:name w:val="heading 1"/>
    <w:basedOn w:val="Normal"/>
    <w:link w:val="Heading1Char"/>
    <w:qFormat/>
    <w:rsid w:val="00A06273"/>
    <w:pPr>
      <w:spacing w:before="100" w:beforeAutospacing="1" w:after="100" w:afterAutospacing="1"/>
      <w:outlineLvl w:val="0"/>
    </w:pPr>
    <w:rPr>
      <w:rFonts w:eastAsia="Times New Roman"/>
      <w:b/>
      <w:bCs/>
      <w:color w:val="CC0000"/>
      <w:kern w:val="36"/>
      <w:sz w:val="36"/>
      <w:szCs w:val="36"/>
      <w:lang w:bidi="he-IL"/>
    </w:rPr>
  </w:style>
  <w:style w:type="paragraph" w:styleId="Heading3">
    <w:name w:val="heading 3"/>
    <w:basedOn w:val="Normal"/>
    <w:next w:val="Normal"/>
    <w:link w:val="Heading3Char"/>
    <w:uiPriority w:val="9"/>
    <w:semiHidden/>
    <w:unhideWhenUsed/>
    <w:qFormat/>
    <w:rsid w:val="00821E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305"/>
    <w:pPr>
      <w:spacing w:after="200" w:line="276" w:lineRule="auto"/>
      <w:ind w:left="720"/>
      <w:contextualSpacing/>
    </w:pPr>
    <w:rPr>
      <w:rFonts w:cs="Traditional Arabic"/>
      <w:szCs w:val="32"/>
    </w:rPr>
  </w:style>
  <w:style w:type="character" w:styleId="Hyperlink">
    <w:name w:val="Hyperlink"/>
    <w:rsid w:val="00483AE1"/>
    <w:rPr>
      <w:color w:val="0000FF"/>
      <w:u w:val="single"/>
    </w:rPr>
  </w:style>
  <w:style w:type="paragraph" w:styleId="Header">
    <w:name w:val="header"/>
    <w:basedOn w:val="Normal"/>
    <w:link w:val="HeaderChar"/>
    <w:uiPriority w:val="99"/>
    <w:unhideWhenUsed/>
    <w:rsid w:val="007B2B6D"/>
    <w:pPr>
      <w:tabs>
        <w:tab w:val="center" w:pos="4680"/>
        <w:tab w:val="right" w:pos="9360"/>
      </w:tabs>
    </w:pPr>
    <w:rPr>
      <w:rFonts w:cs="Traditional Arabic"/>
      <w:szCs w:val="32"/>
    </w:rPr>
  </w:style>
  <w:style w:type="character" w:customStyle="1" w:styleId="HeaderChar">
    <w:name w:val="Header Char"/>
    <w:basedOn w:val="DefaultParagraphFont"/>
    <w:link w:val="Header"/>
    <w:uiPriority w:val="99"/>
    <w:rsid w:val="007B2B6D"/>
  </w:style>
  <w:style w:type="paragraph" w:styleId="Footer">
    <w:name w:val="footer"/>
    <w:basedOn w:val="Normal"/>
    <w:link w:val="FooterChar"/>
    <w:uiPriority w:val="99"/>
    <w:unhideWhenUsed/>
    <w:rsid w:val="007B2B6D"/>
    <w:pPr>
      <w:tabs>
        <w:tab w:val="center" w:pos="4680"/>
        <w:tab w:val="right" w:pos="9360"/>
      </w:tabs>
    </w:pPr>
    <w:rPr>
      <w:rFonts w:cs="Traditional Arabic"/>
      <w:szCs w:val="32"/>
    </w:rPr>
  </w:style>
  <w:style w:type="character" w:customStyle="1" w:styleId="FooterChar">
    <w:name w:val="Footer Char"/>
    <w:basedOn w:val="DefaultParagraphFont"/>
    <w:link w:val="Footer"/>
    <w:uiPriority w:val="99"/>
    <w:rsid w:val="007B2B6D"/>
  </w:style>
  <w:style w:type="paragraph" w:styleId="FootnoteText">
    <w:name w:val="footnote text"/>
    <w:basedOn w:val="Normal"/>
    <w:link w:val="FootnoteTextChar"/>
    <w:uiPriority w:val="99"/>
    <w:semiHidden/>
    <w:unhideWhenUsed/>
    <w:rsid w:val="005F16E1"/>
    <w:rPr>
      <w:sz w:val="20"/>
      <w:szCs w:val="20"/>
    </w:rPr>
  </w:style>
  <w:style w:type="character" w:customStyle="1" w:styleId="FootnoteTextChar">
    <w:name w:val="Footnote Text Char"/>
    <w:basedOn w:val="DefaultParagraphFont"/>
    <w:link w:val="FootnoteText"/>
    <w:uiPriority w:val="99"/>
    <w:semiHidden/>
    <w:rsid w:val="005F16E1"/>
    <w:rPr>
      <w:sz w:val="20"/>
      <w:szCs w:val="20"/>
    </w:rPr>
  </w:style>
  <w:style w:type="character" w:styleId="FootnoteReference">
    <w:name w:val="footnote reference"/>
    <w:basedOn w:val="DefaultParagraphFont"/>
    <w:uiPriority w:val="99"/>
    <w:semiHidden/>
    <w:unhideWhenUsed/>
    <w:rsid w:val="005F16E1"/>
    <w:rPr>
      <w:vertAlign w:val="superscript"/>
    </w:rPr>
  </w:style>
  <w:style w:type="character" w:customStyle="1" w:styleId="Heading1Char">
    <w:name w:val="Heading 1 Char"/>
    <w:basedOn w:val="DefaultParagraphFont"/>
    <w:link w:val="Heading1"/>
    <w:rsid w:val="00A06273"/>
    <w:rPr>
      <w:rFonts w:eastAsia="Times New Roman" w:cs="Times New Roman"/>
      <w:b/>
      <w:bCs/>
      <w:color w:val="CC0000"/>
      <w:kern w:val="36"/>
      <w:sz w:val="36"/>
      <w:szCs w:val="36"/>
      <w:lang w:bidi="he-IL"/>
    </w:rPr>
  </w:style>
  <w:style w:type="paragraph" w:styleId="EndnoteText">
    <w:name w:val="endnote text"/>
    <w:basedOn w:val="Normal"/>
    <w:link w:val="EndnoteTextChar"/>
    <w:uiPriority w:val="99"/>
    <w:unhideWhenUsed/>
    <w:rsid w:val="001A4847"/>
    <w:rPr>
      <w:rFonts w:cs="Traditional Arabic"/>
      <w:sz w:val="20"/>
      <w:szCs w:val="20"/>
    </w:rPr>
  </w:style>
  <w:style w:type="character" w:customStyle="1" w:styleId="EndnoteTextChar">
    <w:name w:val="Endnote Text Char"/>
    <w:basedOn w:val="DefaultParagraphFont"/>
    <w:link w:val="EndnoteText"/>
    <w:uiPriority w:val="99"/>
    <w:rsid w:val="001A4847"/>
    <w:rPr>
      <w:sz w:val="20"/>
      <w:szCs w:val="20"/>
    </w:rPr>
  </w:style>
  <w:style w:type="character" w:styleId="EndnoteReference">
    <w:name w:val="endnote reference"/>
    <w:basedOn w:val="DefaultParagraphFont"/>
    <w:uiPriority w:val="99"/>
    <w:semiHidden/>
    <w:unhideWhenUsed/>
    <w:rsid w:val="001A4847"/>
    <w:rPr>
      <w:vertAlign w:val="superscript"/>
    </w:rPr>
  </w:style>
  <w:style w:type="character" w:styleId="CommentReference">
    <w:name w:val="annotation reference"/>
    <w:basedOn w:val="DefaultParagraphFont"/>
    <w:uiPriority w:val="99"/>
    <w:semiHidden/>
    <w:unhideWhenUsed/>
    <w:rsid w:val="005A7D57"/>
    <w:rPr>
      <w:sz w:val="16"/>
      <w:szCs w:val="16"/>
    </w:rPr>
  </w:style>
  <w:style w:type="paragraph" w:styleId="CommentText">
    <w:name w:val="annotation text"/>
    <w:basedOn w:val="Normal"/>
    <w:link w:val="CommentTextChar"/>
    <w:uiPriority w:val="99"/>
    <w:semiHidden/>
    <w:unhideWhenUsed/>
    <w:rsid w:val="005A7D57"/>
    <w:pPr>
      <w:spacing w:after="200"/>
    </w:pPr>
    <w:rPr>
      <w:rFonts w:cs="Traditional Arabic"/>
      <w:sz w:val="20"/>
      <w:szCs w:val="20"/>
    </w:rPr>
  </w:style>
  <w:style w:type="character" w:customStyle="1" w:styleId="CommentTextChar">
    <w:name w:val="Comment Text Char"/>
    <w:basedOn w:val="DefaultParagraphFont"/>
    <w:link w:val="CommentText"/>
    <w:uiPriority w:val="99"/>
    <w:semiHidden/>
    <w:rsid w:val="005A7D57"/>
    <w:rPr>
      <w:sz w:val="20"/>
      <w:szCs w:val="20"/>
    </w:rPr>
  </w:style>
  <w:style w:type="paragraph" w:styleId="CommentSubject">
    <w:name w:val="annotation subject"/>
    <w:basedOn w:val="CommentText"/>
    <w:next w:val="CommentText"/>
    <w:link w:val="CommentSubjectChar"/>
    <w:uiPriority w:val="99"/>
    <w:semiHidden/>
    <w:unhideWhenUsed/>
    <w:rsid w:val="005A7D57"/>
    <w:rPr>
      <w:b/>
      <w:bCs/>
    </w:rPr>
  </w:style>
  <w:style w:type="character" w:customStyle="1" w:styleId="CommentSubjectChar">
    <w:name w:val="Comment Subject Char"/>
    <w:basedOn w:val="CommentTextChar"/>
    <w:link w:val="CommentSubject"/>
    <w:uiPriority w:val="99"/>
    <w:semiHidden/>
    <w:rsid w:val="005A7D57"/>
    <w:rPr>
      <w:b/>
      <w:bCs/>
      <w:sz w:val="20"/>
      <w:szCs w:val="20"/>
    </w:rPr>
  </w:style>
  <w:style w:type="paragraph" w:styleId="BalloonText">
    <w:name w:val="Balloon Text"/>
    <w:basedOn w:val="Normal"/>
    <w:link w:val="BalloonTextChar"/>
    <w:uiPriority w:val="99"/>
    <w:semiHidden/>
    <w:unhideWhenUsed/>
    <w:rsid w:val="005A7D57"/>
    <w:rPr>
      <w:rFonts w:ascii="Tahoma" w:hAnsi="Tahoma" w:cs="Tahoma"/>
      <w:sz w:val="16"/>
      <w:szCs w:val="16"/>
    </w:rPr>
  </w:style>
  <w:style w:type="character" w:customStyle="1" w:styleId="BalloonTextChar">
    <w:name w:val="Balloon Text Char"/>
    <w:basedOn w:val="DefaultParagraphFont"/>
    <w:link w:val="BalloonText"/>
    <w:uiPriority w:val="99"/>
    <w:semiHidden/>
    <w:rsid w:val="005A7D57"/>
    <w:rPr>
      <w:rFonts w:ascii="Tahoma" w:hAnsi="Tahoma" w:cs="Tahoma"/>
      <w:sz w:val="16"/>
      <w:szCs w:val="16"/>
    </w:rPr>
  </w:style>
  <w:style w:type="paragraph" w:customStyle="1" w:styleId="p1">
    <w:name w:val="p1"/>
    <w:basedOn w:val="Normal"/>
    <w:rsid w:val="00635807"/>
    <w:pPr>
      <w:spacing w:after="150"/>
    </w:pPr>
    <w:rPr>
      <w:rFonts w:ascii="Helvetica" w:hAnsi="Helvetica"/>
      <w:sz w:val="27"/>
      <w:szCs w:val="27"/>
    </w:rPr>
  </w:style>
  <w:style w:type="character" w:customStyle="1" w:styleId="Heading3Char">
    <w:name w:val="Heading 3 Char"/>
    <w:basedOn w:val="DefaultParagraphFont"/>
    <w:link w:val="Heading3"/>
    <w:uiPriority w:val="9"/>
    <w:semiHidden/>
    <w:rsid w:val="00821EFC"/>
    <w:rPr>
      <w:rFonts w:asciiTheme="majorHAnsi" w:eastAsiaTheme="majorEastAsia" w:hAnsiTheme="majorHAnsi" w:cstheme="majorBidi"/>
      <w:color w:val="243F60" w:themeColor="accent1" w:themeShade="7F"/>
      <w:szCs w:val="24"/>
    </w:rPr>
  </w:style>
  <w:style w:type="character" w:styleId="FollowedHyperlink">
    <w:name w:val="FollowedHyperlink"/>
    <w:basedOn w:val="DefaultParagraphFont"/>
    <w:uiPriority w:val="99"/>
    <w:semiHidden/>
    <w:unhideWhenUsed/>
    <w:rsid w:val="006972A8"/>
    <w:rPr>
      <w:color w:val="800080" w:themeColor="followedHyperlink"/>
      <w:u w:val="single"/>
    </w:rPr>
  </w:style>
  <w:style w:type="paragraph" w:styleId="Revision">
    <w:name w:val="Revision"/>
    <w:hidden/>
    <w:uiPriority w:val="99"/>
    <w:semiHidden/>
    <w:rsid w:val="00E31011"/>
    <w:pPr>
      <w:spacing w:after="0" w:line="240" w:lineRule="auto"/>
    </w:pPr>
    <w:rPr>
      <w:rFonts w:cs="Times New Roman"/>
      <w:szCs w:val="24"/>
    </w:rPr>
  </w:style>
  <w:style w:type="character" w:styleId="UnresolvedMention">
    <w:name w:val="Unresolved Mention"/>
    <w:basedOn w:val="DefaultParagraphFont"/>
    <w:uiPriority w:val="99"/>
    <w:semiHidden/>
    <w:unhideWhenUsed/>
    <w:rsid w:val="00767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101">
      <w:bodyDiv w:val="1"/>
      <w:marLeft w:val="0"/>
      <w:marRight w:val="0"/>
      <w:marTop w:val="0"/>
      <w:marBottom w:val="0"/>
      <w:divBdr>
        <w:top w:val="none" w:sz="0" w:space="0" w:color="auto"/>
        <w:left w:val="none" w:sz="0" w:space="0" w:color="auto"/>
        <w:bottom w:val="none" w:sz="0" w:space="0" w:color="auto"/>
        <w:right w:val="none" w:sz="0" w:space="0" w:color="auto"/>
      </w:divBdr>
    </w:div>
    <w:div w:id="14767005">
      <w:bodyDiv w:val="1"/>
      <w:marLeft w:val="0"/>
      <w:marRight w:val="0"/>
      <w:marTop w:val="0"/>
      <w:marBottom w:val="0"/>
      <w:divBdr>
        <w:top w:val="none" w:sz="0" w:space="0" w:color="auto"/>
        <w:left w:val="none" w:sz="0" w:space="0" w:color="auto"/>
        <w:bottom w:val="none" w:sz="0" w:space="0" w:color="auto"/>
        <w:right w:val="none" w:sz="0" w:space="0" w:color="auto"/>
      </w:divBdr>
    </w:div>
    <w:div w:id="15354899">
      <w:bodyDiv w:val="1"/>
      <w:marLeft w:val="0"/>
      <w:marRight w:val="0"/>
      <w:marTop w:val="0"/>
      <w:marBottom w:val="0"/>
      <w:divBdr>
        <w:top w:val="none" w:sz="0" w:space="0" w:color="auto"/>
        <w:left w:val="none" w:sz="0" w:space="0" w:color="auto"/>
        <w:bottom w:val="none" w:sz="0" w:space="0" w:color="auto"/>
        <w:right w:val="none" w:sz="0" w:space="0" w:color="auto"/>
      </w:divBdr>
    </w:div>
    <w:div w:id="36514034">
      <w:bodyDiv w:val="1"/>
      <w:marLeft w:val="0"/>
      <w:marRight w:val="0"/>
      <w:marTop w:val="0"/>
      <w:marBottom w:val="0"/>
      <w:divBdr>
        <w:top w:val="none" w:sz="0" w:space="0" w:color="auto"/>
        <w:left w:val="none" w:sz="0" w:space="0" w:color="auto"/>
        <w:bottom w:val="none" w:sz="0" w:space="0" w:color="auto"/>
        <w:right w:val="none" w:sz="0" w:space="0" w:color="auto"/>
      </w:divBdr>
    </w:div>
    <w:div w:id="38090421">
      <w:bodyDiv w:val="1"/>
      <w:marLeft w:val="0"/>
      <w:marRight w:val="0"/>
      <w:marTop w:val="0"/>
      <w:marBottom w:val="0"/>
      <w:divBdr>
        <w:top w:val="none" w:sz="0" w:space="0" w:color="auto"/>
        <w:left w:val="none" w:sz="0" w:space="0" w:color="auto"/>
        <w:bottom w:val="none" w:sz="0" w:space="0" w:color="auto"/>
        <w:right w:val="none" w:sz="0" w:space="0" w:color="auto"/>
      </w:divBdr>
    </w:div>
    <w:div w:id="79841144">
      <w:bodyDiv w:val="1"/>
      <w:marLeft w:val="0"/>
      <w:marRight w:val="0"/>
      <w:marTop w:val="0"/>
      <w:marBottom w:val="0"/>
      <w:divBdr>
        <w:top w:val="none" w:sz="0" w:space="0" w:color="auto"/>
        <w:left w:val="none" w:sz="0" w:space="0" w:color="auto"/>
        <w:bottom w:val="none" w:sz="0" w:space="0" w:color="auto"/>
        <w:right w:val="none" w:sz="0" w:space="0" w:color="auto"/>
      </w:divBdr>
    </w:div>
    <w:div w:id="80176939">
      <w:bodyDiv w:val="1"/>
      <w:marLeft w:val="0"/>
      <w:marRight w:val="0"/>
      <w:marTop w:val="0"/>
      <w:marBottom w:val="0"/>
      <w:divBdr>
        <w:top w:val="none" w:sz="0" w:space="0" w:color="auto"/>
        <w:left w:val="none" w:sz="0" w:space="0" w:color="auto"/>
        <w:bottom w:val="none" w:sz="0" w:space="0" w:color="auto"/>
        <w:right w:val="none" w:sz="0" w:space="0" w:color="auto"/>
      </w:divBdr>
    </w:div>
    <w:div w:id="121966337">
      <w:bodyDiv w:val="1"/>
      <w:marLeft w:val="0"/>
      <w:marRight w:val="0"/>
      <w:marTop w:val="0"/>
      <w:marBottom w:val="0"/>
      <w:divBdr>
        <w:top w:val="none" w:sz="0" w:space="0" w:color="auto"/>
        <w:left w:val="none" w:sz="0" w:space="0" w:color="auto"/>
        <w:bottom w:val="none" w:sz="0" w:space="0" w:color="auto"/>
        <w:right w:val="none" w:sz="0" w:space="0" w:color="auto"/>
      </w:divBdr>
    </w:div>
    <w:div w:id="139926449">
      <w:bodyDiv w:val="1"/>
      <w:marLeft w:val="0"/>
      <w:marRight w:val="0"/>
      <w:marTop w:val="0"/>
      <w:marBottom w:val="0"/>
      <w:divBdr>
        <w:top w:val="none" w:sz="0" w:space="0" w:color="auto"/>
        <w:left w:val="none" w:sz="0" w:space="0" w:color="auto"/>
        <w:bottom w:val="none" w:sz="0" w:space="0" w:color="auto"/>
        <w:right w:val="none" w:sz="0" w:space="0" w:color="auto"/>
      </w:divBdr>
    </w:div>
    <w:div w:id="149029388">
      <w:bodyDiv w:val="1"/>
      <w:marLeft w:val="0"/>
      <w:marRight w:val="0"/>
      <w:marTop w:val="0"/>
      <w:marBottom w:val="0"/>
      <w:divBdr>
        <w:top w:val="none" w:sz="0" w:space="0" w:color="auto"/>
        <w:left w:val="none" w:sz="0" w:space="0" w:color="auto"/>
        <w:bottom w:val="none" w:sz="0" w:space="0" w:color="auto"/>
        <w:right w:val="none" w:sz="0" w:space="0" w:color="auto"/>
      </w:divBdr>
    </w:div>
    <w:div w:id="163665766">
      <w:bodyDiv w:val="1"/>
      <w:marLeft w:val="0"/>
      <w:marRight w:val="0"/>
      <w:marTop w:val="0"/>
      <w:marBottom w:val="0"/>
      <w:divBdr>
        <w:top w:val="none" w:sz="0" w:space="0" w:color="auto"/>
        <w:left w:val="none" w:sz="0" w:space="0" w:color="auto"/>
        <w:bottom w:val="none" w:sz="0" w:space="0" w:color="auto"/>
        <w:right w:val="none" w:sz="0" w:space="0" w:color="auto"/>
      </w:divBdr>
    </w:div>
    <w:div w:id="186725588">
      <w:bodyDiv w:val="1"/>
      <w:marLeft w:val="0"/>
      <w:marRight w:val="0"/>
      <w:marTop w:val="0"/>
      <w:marBottom w:val="0"/>
      <w:divBdr>
        <w:top w:val="none" w:sz="0" w:space="0" w:color="auto"/>
        <w:left w:val="none" w:sz="0" w:space="0" w:color="auto"/>
        <w:bottom w:val="none" w:sz="0" w:space="0" w:color="auto"/>
        <w:right w:val="none" w:sz="0" w:space="0" w:color="auto"/>
      </w:divBdr>
    </w:div>
    <w:div w:id="189726727">
      <w:bodyDiv w:val="1"/>
      <w:marLeft w:val="0"/>
      <w:marRight w:val="0"/>
      <w:marTop w:val="0"/>
      <w:marBottom w:val="0"/>
      <w:divBdr>
        <w:top w:val="none" w:sz="0" w:space="0" w:color="auto"/>
        <w:left w:val="none" w:sz="0" w:space="0" w:color="auto"/>
        <w:bottom w:val="none" w:sz="0" w:space="0" w:color="auto"/>
        <w:right w:val="none" w:sz="0" w:space="0" w:color="auto"/>
      </w:divBdr>
    </w:div>
    <w:div w:id="198393780">
      <w:bodyDiv w:val="1"/>
      <w:marLeft w:val="0"/>
      <w:marRight w:val="0"/>
      <w:marTop w:val="0"/>
      <w:marBottom w:val="0"/>
      <w:divBdr>
        <w:top w:val="none" w:sz="0" w:space="0" w:color="auto"/>
        <w:left w:val="none" w:sz="0" w:space="0" w:color="auto"/>
        <w:bottom w:val="none" w:sz="0" w:space="0" w:color="auto"/>
        <w:right w:val="none" w:sz="0" w:space="0" w:color="auto"/>
      </w:divBdr>
    </w:div>
    <w:div w:id="200216958">
      <w:bodyDiv w:val="1"/>
      <w:marLeft w:val="0"/>
      <w:marRight w:val="0"/>
      <w:marTop w:val="0"/>
      <w:marBottom w:val="0"/>
      <w:divBdr>
        <w:top w:val="none" w:sz="0" w:space="0" w:color="auto"/>
        <w:left w:val="none" w:sz="0" w:space="0" w:color="auto"/>
        <w:bottom w:val="none" w:sz="0" w:space="0" w:color="auto"/>
        <w:right w:val="none" w:sz="0" w:space="0" w:color="auto"/>
      </w:divBdr>
    </w:div>
    <w:div w:id="208498798">
      <w:bodyDiv w:val="1"/>
      <w:marLeft w:val="0"/>
      <w:marRight w:val="0"/>
      <w:marTop w:val="0"/>
      <w:marBottom w:val="0"/>
      <w:divBdr>
        <w:top w:val="none" w:sz="0" w:space="0" w:color="auto"/>
        <w:left w:val="none" w:sz="0" w:space="0" w:color="auto"/>
        <w:bottom w:val="none" w:sz="0" w:space="0" w:color="auto"/>
        <w:right w:val="none" w:sz="0" w:space="0" w:color="auto"/>
      </w:divBdr>
    </w:div>
    <w:div w:id="221448534">
      <w:bodyDiv w:val="1"/>
      <w:marLeft w:val="0"/>
      <w:marRight w:val="0"/>
      <w:marTop w:val="0"/>
      <w:marBottom w:val="0"/>
      <w:divBdr>
        <w:top w:val="none" w:sz="0" w:space="0" w:color="auto"/>
        <w:left w:val="none" w:sz="0" w:space="0" w:color="auto"/>
        <w:bottom w:val="none" w:sz="0" w:space="0" w:color="auto"/>
        <w:right w:val="none" w:sz="0" w:space="0" w:color="auto"/>
      </w:divBdr>
    </w:div>
    <w:div w:id="226645149">
      <w:bodyDiv w:val="1"/>
      <w:marLeft w:val="0"/>
      <w:marRight w:val="0"/>
      <w:marTop w:val="0"/>
      <w:marBottom w:val="0"/>
      <w:divBdr>
        <w:top w:val="none" w:sz="0" w:space="0" w:color="auto"/>
        <w:left w:val="none" w:sz="0" w:space="0" w:color="auto"/>
        <w:bottom w:val="none" w:sz="0" w:space="0" w:color="auto"/>
        <w:right w:val="none" w:sz="0" w:space="0" w:color="auto"/>
      </w:divBdr>
    </w:div>
    <w:div w:id="244919898">
      <w:bodyDiv w:val="1"/>
      <w:marLeft w:val="0"/>
      <w:marRight w:val="0"/>
      <w:marTop w:val="0"/>
      <w:marBottom w:val="0"/>
      <w:divBdr>
        <w:top w:val="none" w:sz="0" w:space="0" w:color="auto"/>
        <w:left w:val="none" w:sz="0" w:space="0" w:color="auto"/>
        <w:bottom w:val="none" w:sz="0" w:space="0" w:color="auto"/>
        <w:right w:val="none" w:sz="0" w:space="0" w:color="auto"/>
      </w:divBdr>
    </w:div>
    <w:div w:id="251282516">
      <w:bodyDiv w:val="1"/>
      <w:marLeft w:val="0"/>
      <w:marRight w:val="0"/>
      <w:marTop w:val="0"/>
      <w:marBottom w:val="0"/>
      <w:divBdr>
        <w:top w:val="none" w:sz="0" w:space="0" w:color="auto"/>
        <w:left w:val="none" w:sz="0" w:space="0" w:color="auto"/>
        <w:bottom w:val="none" w:sz="0" w:space="0" w:color="auto"/>
        <w:right w:val="none" w:sz="0" w:space="0" w:color="auto"/>
      </w:divBdr>
    </w:div>
    <w:div w:id="263727585">
      <w:bodyDiv w:val="1"/>
      <w:marLeft w:val="0"/>
      <w:marRight w:val="0"/>
      <w:marTop w:val="0"/>
      <w:marBottom w:val="0"/>
      <w:divBdr>
        <w:top w:val="none" w:sz="0" w:space="0" w:color="auto"/>
        <w:left w:val="none" w:sz="0" w:space="0" w:color="auto"/>
        <w:bottom w:val="none" w:sz="0" w:space="0" w:color="auto"/>
        <w:right w:val="none" w:sz="0" w:space="0" w:color="auto"/>
      </w:divBdr>
    </w:div>
    <w:div w:id="276176916">
      <w:bodyDiv w:val="1"/>
      <w:marLeft w:val="0"/>
      <w:marRight w:val="0"/>
      <w:marTop w:val="0"/>
      <w:marBottom w:val="0"/>
      <w:divBdr>
        <w:top w:val="none" w:sz="0" w:space="0" w:color="auto"/>
        <w:left w:val="none" w:sz="0" w:space="0" w:color="auto"/>
        <w:bottom w:val="none" w:sz="0" w:space="0" w:color="auto"/>
        <w:right w:val="none" w:sz="0" w:space="0" w:color="auto"/>
      </w:divBdr>
    </w:div>
    <w:div w:id="293869463">
      <w:bodyDiv w:val="1"/>
      <w:marLeft w:val="0"/>
      <w:marRight w:val="0"/>
      <w:marTop w:val="0"/>
      <w:marBottom w:val="0"/>
      <w:divBdr>
        <w:top w:val="none" w:sz="0" w:space="0" w:color="auto"/>
        <w:left w:val="none" w:sz="0" w:space="0" w:color="auto"/>
        <w:bottom w:val="none" w:sz="0" w:space="0" w:color="auto"/>
        <w:right w:val="none" w:sz="0" w:space="0" w:color="auto"/>
      </w:divBdr>
    </w:div>
    <w:div w:id="293946853">
      <w:bodyDiv w:val="1"/>
      <w:marLeft w:val="0"/>
      <w:marRight w:val="0"/>
      <w:marTop w:val="0"/>
      <w:marBottom w:val="0"/>
      <w:divBdr>
        <w:top w:val="none" w:sz="0" w:space="0" w:color="auto"/>
        <w:left w:val="none" w:sz="0" w:space="0" w:color="auto"/>
        <w:bottom w:val="none" w:sz="0" w:space="0" w:color="auto"/>
        <w:right w:val="none" w:sz="0" w:space="0" w:color="auto"/>
      </w:divBdr>
    </w:div>
    <w:div w:id="296839914">
      <w:bodyDiv w:val="1"/>
      <w:marLeft w:val="0"/>
      <w:marRight w:val="0"/>
      <w:marTop w:val="0"/>
      <w:marBottom w:val="0"/>
      <w:divBdr>
        <w:top w:val="none" w:sz="0" w:space="0" w:color="auto"/>
        <w:left w:val="none" w:sz="0" w:space="0" w:color="auto"/>
        <w:bottom w:val="none" w:sz="0" w:space="0" w:color="auto"/>
        <w:right w:val="none" w:sz="0" w:space="0" w:color="auto"/>
      </w:divBdr>
    </w:div>
    <w:div w:id="311643811">
      <w:bodyDiv w:val="1"/>
      <w:marLeft w:val="0"/>
      <w:marRight w:val="0"/>
      <w:marTop w:val="0"/>
      <w:marBottom w:val="0"/>
      <w:divBdr>
        <w:top w:val="none" w:sz="0" w:space="0" w:color="auto"/>
        <w:left w:val="none" w:sz="0" w:space="0" w:color="auto"/>
        <w:bottom w:val="none" w:sz="0" w:space="0" w:color="auto"/>
        <w:right w:val="none" w:sz="0" w:space="0" w:color="auto"/>
      </w:divBdr>
    </w:div>
    <w:div w:id="320424331">
      <w:bodyDiv w:val="1"/>
      <w:marLeft w:val="0"/>
      <w:marRight w:val="0"/>
      <w:marTop w:val="0"/>
      <w:marBottom w:val="0"/>
      <w:divBdr>
        <w:top w:val="none" w:sz="0" w:space="0" w:color="auto"/>
        <w:left w:val="none" w:sz="0" w:space="0" w:color="auto"/>
        <w:bottom w:val="none" w:sz="0" w:space="0" w:color="auto"/>
        <w:right w:val="none" w:sz="0" w:space="0" w:color="auto"/>
      </w:divBdr>
    </w:div>
    <w:div w:id="357894934">
      <w:bodyDiv w:val="1"/>
      <w:marLeft w:val="0"/>
      <w:marRight w:val="0"/>
      <w:marTop w:val="0"/>
      <w:marBottom w:val="0"/>
      <w:divBdr>
        <w:top w:val="none" w:sz="0" w:space="0" w:color="auto"/>
        <w:left w:val="none" w:sz="0" w:space="0" w:color="auto"/>
        <w:bottom w:val="none" w:sz="0" w:space="0" w:color="auto"/>
        <w:right w:val="none" w:sz="0" w:space="0" w:color="auto"/>
      </w:divBdr>
    </w:div>
    <w:div w:id="363137475">
      <w:bodyDiv w:val="1"/>
      <w:marLeft w:val="0"/>
      <w:marRight w:val="0"/>
      <w:marTop w:val="0"/>
      <w:marBottom w:val="0"/>
      <w:divBdr>
        <w:top w:val="none" w:sz="0" w:space="0" w:color="auto"/>
        <w:left w:val="none" w:sz="0" w:space="0" w:color="auto"/>
        <w:bottom w:val="none" w:sz="0" w:space="0" w:color="auto"/>
        <w:right w:val="none" w:sz="0" w:space="0" w:color="auto"/>
      </w:divBdr>
    </w:div>
    <w:div w:id="364984361">
      <w:bodyDiv w:val="1"/>
      <w:marLeft w:val="0"/>
      <w:marRight w:val="0"/>
      <w:marTop w:val="0"/>
      <w:marBottom w:val="0"/>
      <w:divBdr>
        <w:top w:val="none" w:sz="0" w:space="0" w:color="auto"/>
        <w:left w:val="none" w:sz="0" w:space="0" w:color="auto"/>
        <w:bottom w:val="none" w:sz="0" w:space="0" w:color="auto"/>
        <w:right w:val="none" w:sz="0" w:space="0" w:color="auto"/>
      </w:divBdr>
    </w:div>
    <w:div w:id="375399396">
      <w:bodyDiv w:val="1"/>
      <w:marLeft w:val="0"/>
      <w:marRight w:val="0"/>
      <w:marTop w:val="0"/>
      <w:marBottom w:val="0"/>
      <w:divBdr>
        <w:top w:val="none" w:sz="0" w:space="0" w:color="auto"/>
        <w:left w:val="none" w:sz="0" w:space="0" w:color="auto"/>
        <w:bottom w:val="none" w:sz="0" w:space="0" w:color="auto"/>
        <w:right w:val="none" w:sz="0" w:space="0" w:color="auto"/>
      </w:divBdr>
    </w:div>
    <w:div w:id="398211767">
      <w:bodyDiv w:val="1"/>
      <w:marLeft w:val="0"/>
      <w:marRight w:val="0"/>
      <w:marTop w:val="0"/>
      <w:marBottom w:val="0"/>
      <w:divBdr>
        <w:top w:val="none" w:sz="0" w:space="0" w:color="auto"/>
        <w:left w:val="none" w:sz="0" w:space="0" w:color="auto"/>
        <w:bottom w:val="none" w:sz="0" w:space="0" w:color="auto"/>
        <w:right w:val="none" w:sz="0" w:space="0" w:color="auto"/>
      </w:divBdr>
    </w:div>
    <w:div w:id="402140842">
      <w:bodyDiv w:val="1"/>
      <w:marLeft w:val="0"/>
      <w:marRight w:val="0"/>
      <w:marTop w:val="0"/>
      <w:marBottom w:val="0"/>
      <w:divBdr>
        <w:top w:val="none" w:sz="0" w:space="0" w:color="auto"/>
        <w:left w:val="none" w:sz="0" w:space="0" w:color="auto"/>
        <w:bottom w:val="none" w:sz="0" w:space="0" w:color="auto"/>
        <w:right w:val="none" w:sz="0" w:space="0" w:color="auto"/>
      </w:divBdr>
    </w:div>
    <w:div w:id="465320715">
      <w:bodyDiv w:val="1"/>
      <w:marLeft w:val="0"/>
      <w:marRight w:val="0"/>
      <w:marTop w:val="0"/>
      <w:marBottom w:val="0"/>
      <w:divBdr>
        <w:top w:val="none" w:sz="0" w:space="0" w:color="auto"/>
        <w:left w:val="none" w:sz="0" w:space="0" w:color="auto"/>
        <w:bottom w:val="none" w:sz="0" w:space="0" w:color="auto"/>
        <w:right w:val="none" w:sz="0" w:space="0" w:color="auto"/>
      </w:divBdr>
    </w:div>
    <w:div w:id="469909965">
      <w:bodyDiv w:val="1"/>
      <w:marLeft w:val="0"/>
      <w:marRight w:val="0"/>
      <w:marTop w:val="0"/>
      <w:marBottom w:val="0"/>
      <w:divBdr>
        <w:top w:val="none" w:sz="0" w:space="0" w:color="auto"/>
        <w:left w:val="none" w:sz="0" w:space="0" w:color="auto"/>
        <w:bottom w:val="none" w:sz="0" w:space="0" w:color="auto"/>
        <w:right w:val="none" w:sz="0" w:space="0" w:color="auto"/>
      </w:divBdr>
    </w:div>
    <w:div w:id="481625351">
      <w:bodyDiv w:val="1"/>
      <w:marLeft w:val="0"/>
      <w:marRight w:val="0"/>
      <w:marTop w:val="0"/>
      <w:marBottom w:val="0"/>
      <w:divBdr>
        <w:top w:val="none" w:sz="0" w:space="0" w:color="auto"/>
        <w:left w:val="none" w:sz="0" w:space="0" w:color="auto"/>
        <w:bottom w:val="none" w:sz="0" w:space="0" w:color="auto"/>
        <w:right w:val="none" w:sz="0" w:space="0" w:color="auto"/>
      </w:divBdr>
    </w:div>
    <w:div w:id="490025800">
      <w:bodyDiv w:val="1"/>
      <w:marLeft w:val="0"/>
      <w:marRight w:val="0"/>
      <w:marTop w:val="0"/>
      <w:marBottom w:val="0"/>
      <w:divBdr>
        <w:top w:val="none" w:sz="0" w:space="0" w:color="auto"/>
        <w:left w:val="none" w:sz="0" w:space="0" w:color="auto"/>
        <w:bottom w:val="none" w:sz="0" w:space="0" w:color="auto"/>
        <w:right w:val="none" w:sz="0" w:space="0" w:color="auto"/>
      </w:divBdr>
    </w:div>
    <w:div w:id="490752224">
      <w:bodyDiv w:val="1"/>
      <w:marLeft w:val="0"/>
      <w:marRight w:val="0"/>
      <w:marTop w:val="0"/>
      <w:marBottom w:val="0"/>
      <w:divBdr>
        <w:top w:val="none" w:sz="0" w:space="0" w:color="auto"/>
        <w:left w:val="none" w:sz="0" w:space="0" w:color="auto"/>
        <w:bottom w:val="none" w:sz="0" w:space="0" w:color="auto"/>
        <w:right w:val="none" w:sz="0" w:space="0" w:color="auto"/>
      </w:divBdr>
    </w:div>
    <w:div w:id="491915214">
      <w:bodyDiv w:val="1"/>
      <w:marLeft w:val="0"/>
      <w:marRight w:val="0"/>
      <w:marTop w:val="0"/>
      <w:marBottom w:val="0"/>
      <w:divBdr>
        <w:top w:val="none" w:sz="0" w:space="0" w:color="auto"/>
        <w:left w:val="none" w:sz="0" w:space="0" w:color="auto"/>
        <w:bottom w:val="none" w:sz="0" w:space="0" w:color="auto"/>
        <w:right w:val="none" w:sz="0" w:space="0" w:color="auto"/>
      </w:divBdr>
    </w:div>
    <w:div w:id="498541073">
      <w:bodyDiv w:val="1"/>
      <w:marLeft w:val="0"/>
      <w:marRight w:val="0"/>
      <w:marTop w:val="0"/>
      <w:marBottom w:val="0"/>
      <w:divBdr>
        <w:top w:val="none" w:sz="0" w:space="0" w:color="auto"/>
        <w:left w:val="none" w:sz="0" w:space="0" w:color="auto"/>
        <w:bottom w:val="none" w:sz="0" w:space="0" w:color="auto"/>
        <w:right w:val="none" w:sz="0" w:space="0" w:color="auto"/>
      </w:divBdr>
    </w:div>
    <w:div w:id="506015694">
      <w:bodyDiv w:val="1"/>
      <w:marLeft w:val="0"/>
      <w:marRight w:val="0"/>
      <w:marTop w:val="0"/>
      <w:marBottom w:val="0"/>
      <w:divBdr>
        <w:top w:val="none" w:sz="0" w:space="0" w:color="auto"/>
        <w:left w:val="none" w:sz="0" w:space="0" w:color="auto"/>
        <w:bottom w:val="none" w:sz="0" w:space="0" w:color="auto"/>
        <w:right w:val="none" w:sz="0" w:space="0" w:color="auto"/>
      </w:divBdr>
    </w:div>
    <w:div w:id="508250590">
      <w:bodyDiv w:val="1"/>
      <w:marLeft w:val="0"/>
      <w:marRight w:val="0"/>
      <w:marTop w:val="0"/>
      <w:marBottom w:val="0"/>
      <w:divBdr>
        <w:top w:val="none" w:sz="0" w:space="0" w:color="auto"/>
        <w:left w:val="none" w:sz="0" w:space="0" w:color="auto"/>
        <w:bottom w:val="none" w:sz="0" w:space="0" w:color="auto"/>
        <w:right w:val="none" w:sz="0" w:space="0" w:color="auto"/>
      </w:divBdr>
    </w:div>
    <w:div w:id="519318926">
      <w:bodyDiv w:val="1"/>
      <w:marLeft w:val="0"/>
      <w:marRight w:val="0"/>
      <w:marTop w:val="0"/>
      <w:marBottom w:val="0"/>
      <w:divBdr>
        <w:top w:val="none" w:sz="0" w:space="0" w:color="auto"/>
        <w:left w:val="none" w:sz="0" w:space="0" w:color="auto"/>
        <w:bottom w:val="none" w:sz="0" w:space="0" w:color="auto"/>
        <w:right w:val="none" w:sz="0" w:space="0" w:color="auto"/>
      </w:divBdr>
    </w:div>
    <w:div w:id="524288719">
      <w:bodyDiv w:val="1"/>
      <w:marLeft w:val="0"/>
      <w:marRight w:val="0"/>
      <w:marTop w:val="0"/>
      <w:marBottom w:val="0"/>
      <w:divBdr>
        <w:top w:val="none" w:sz="0" w:space="0" w:color="auto"/>
        <w:left w:val="none" w:sz="0" w:space="0" w:color="auto"/>
        <w:bottom w:val="none" w:sz="0" w:space="0" w:color="auto"/>
        <w:right w:val="none" w:sz="0" w:space="0" w:color="auto"/>
      </w:divBdr>
    </w:div>
    <w:div w:id="540173652">
      <w:bodyDiv w:val="1"/>
      <w:marLeft w:val="0"/>
      <w:marRight w:val="0"/>
      <w:marTop w:val="0"/>
      <w:marBottom w:val="0"/>
      <w:divBdr>
        <w:top w:val="none" w:sz="0" w:space="0" w:color="auto"/>
        <w:left w:val="none" w:sz="0" w:space="0" w:color="auto"/>
        <w:bottom w:val="none" w:sz="0" w:space="0" w:color="auto"/>
        <w:right w:val="none" w:sz="0" w:space="0" w:color="auto"/>
      </w:divBdr>
    </w:div>
    <w:div w:id="544372630">
      <w:bodyDiv w:val="1"/>
      <w:marLeft w:val="0"/>
      <w:marRight w:val="0"/>
      <w:marTop w:val="0"/>
      <w:marBottom w:val="0"/>
      <w:divBdr>
        <w:top w:val="none" w:sz="0" w:space="0" w:color="auto"/>
        <w:left w:val="none" w:sz="0" w:space="0" w:color="auto"/>
        <w:bottom w:val="none" w:sz="0" w:space="0" w:color="auto"/>
        <w:right w:val="none" w:sz="0" w:space="0" w:color="auto"/>
      </w:divBdr>
    </w:div>
    <w:div w:id="545064835">
      <w:bodyDiv w:val="1"/>
      <w:marLeft w:val="0"/>
      <w:marRight w:val="0"/>
      <w:marTop w:val="0"/>
      <w:marBottom w:val="0"/>
      <w:divBdr>
        <w:top w:val="none" w:sz="0" w:space="0" w:color="auto"/>
        <w:left w:val="none" w:sz="0" w:space="0" w:color="auto"/>
        <w:bottom w:val="none" w:sz="0" w:space="0" w:color="auto"/>
        <w:right w:val="none" w:sz="0" w:space="0" w:color="auto"/>
      </w:divBdr>
    </w:div>
    <w:div w:id="554124352">
      <w:bodyDiv w:val="1"/>
      <w:marLeft w:val="0"/>
      <w:marRight w:val="0"/>
      <w:marTop w:val="0"/>
      <w:marBottom w:val="0"/>
      <w:divBdr>
        <w:top w:val="none" w:sz="0" w:space="0" w:color="auto"/>
        <w:left w:val="none" w:sz="0" w:space="0" w:color="auto"/>
        <w:bottom w:val="none" w:sz="0" w:space="0" w:color="auto"/>
        <w:right w:val="none" w:sz="0" w:space="0" w:color="auto"/>
      </w:divBdr>
    </w:div>
    <w:div w:id="562102345">
      <w:bodyDiv w:val="1"/>
      <w:marLeft w:val="0"/>
      <w:marRight w:val="0"/>
      <w:marTop w:val="0"/>
      <w:marBottom w:val="0"/>
      <w:divBdr>
        <w:top w:val="none" w:sz="0" w:space="0" w:color="auto"/>
        <w:left w:val="none" w:sz="0" w:space="0" w:color="auto"/>
        <w:bottom w:val="none" w:sz="0" w:space="0" w:color="auto"/>
        <w:right w:val="none" w:sz="0" w:space="0" w:color="auto"/>
      </w:divBdr>
    </w:div>
    <w:div w:id="592595289">
      <w:bodyDiv w:val="1"/>
      <w:marLeft w:val="0"/>
      <w:marRight w:val="0"/>
      <w:marTop w:val="0"/>
      <w:marBottom w:val="0"/>
      <w:divBdr>
        <w:top w:val="none" w:sz="0" w:space="0" w:color="auto"/>
        <w:left w:val="none" w:sz="0" w:space="0" w:color="auto"/>
        <w:bottom w:val="none" w:sz="0" w:space="0" w:color="auto"/>
        <w:right w:val="none" w:sz="0" w:space="0" w:color="auto"/>
      </w:divBdr>
    </w:div>
    <w:div w:id="606042819">
      <w:bodyDiv w:val="1"/>
      <w:marLeft w:val="0"/>
      <w:marRight w:val="0"/>
      <w:marTop w:val="0"/>
      <w:marBottom w:val="0"/>
      <w:divBdr>
        <w:top w:val="none" w:sz="0" w:space="0" w:color="auto"/>
        <w:left w:val="none" w:sz="0" w:space="0" w:color="auto"/>
        <w:bottom w:val="none" w:sz="0" w:space="0" w:color="auto"/>
        <w:right w:val="none" w:sz="0" w:space="0" w:color="auto"/>
      </w:divBdr>
    </w:div>
    <w:div w:id="626933688">
      <w:bodyDiv w:val="1"/>
      <w:marLeft w:val="0"/>
      <w:marRight w:val="0"/>
      <w:marTop w:val="0"/>
      <w:marBottom w:val="0"/>
      <w:divBdr>
        <w:top w:val="none" w:sz="0" w:space="0" w:color="auto"/>
        <w:left w:val="none" w:sz="0" w:space="0" w:color="auto"/>
        <w:bottom w:val="none" w:sz="0" w:space="0" w:color="auto"/>
        <w:right w:val="none" w:sz="0" w:space="0" w:color="auto"/>
      </w:divBdr>
    </w:div>
    <w:div w:id="627977328">
      <w:bodyDiv w:val="1"/>
      <w:marLeft w:val="0"/>
      <w:marRight w:val="0"/>
      <w:marTop w:val="0"/>
      <w:marBottom w:val="0"/>
      <w:divBdr>
        <w:top w:val="none" w:sz="0" w:space="0" w:color="auto"/>
        <w:left w:val="none" w:sz="0" w:space="0" w:color="auto"/>
        <w:bottom w:val="none" w:sz="0" w:space="0" w:color="auto"/>
        <w:right w:val="none" w:sz="0" w:space="0" w:color="auto"/>
      </w:divBdr>
    </w:div>
    <w:div w:id="641615701">
      <w:bodyDiv w:val="1"/>
      <w:marLeft w:val="0"/>
      <w:marRight w:val="0"/>
      <w:marTop w:val="0"/>
      <w:marBottom w:val="0"/>
      <w:divBdr>
        <w:top w:val="none" w:sz="0" w:space="0" w:color="auto"/>
        <w:left w:val="none" w:sz="0" w:space="0" w:color="auto"/>
        <w:bottom w:val="none" w:sz="0" w:space="0" w:color="auto"/>
        <w:right w:val="none" w:sz="0" w:space="0" w:color="auto"/>
      </w:divBdr>
    </w:div>
    <w:div w:id="650207540">
      <w:bodyDiv w:val="1"/>
      <w:marLeft w:val="0"/>
      <w:marRight w:val="0"/>
      <w:marTop w:val="0"/>
      <w:marBottom w:val="0"/>
      <w:divBdr>
        <w:top w:val="none" w:sz="0" w:space="0" w:color="auto"/>
        <w:left w:val="none" w:sz="0" w:space="0" w:color="auto"/>
        <w:bottom w:val="none" w:sz="0" w:space="0" w:color="auto"/>
        <w:right w:val="none" w:sz="0" w:space="0" w:color="auto"/>
      </w:divBdr>
    </w:div>
    <w:div w:id="669337253">
      <w:bodyDiv w:val="1"/>
      <w:marLeft w:val="0"/>
      <w:marRight w:val="0"/>
      <w:marTop w:val="0"/>
      <w:marBottom w:val="0"/>
      <w:divBdr>
        <w:top w:val="none" w:sz="0" w:space="0" w:color="auto"/>
        <w:left w:val="none" w:sz="0" w:space="0" w:color="auto"/>
        <w:bottom w:val="none" w:sz="0" w:space="0" w:color="auto"/>
        <w:right w:val="none" w:sz="0" w:space="0" w:color="auto"/>
      </w:divBdr>
    </w:div>
    <w:div w:id="694119352">
      <w:bodyDiv w:val="1"/>
      <w:marLeft w:val="0"/>
      <w:marRight w:val="0"/>
      <w:marTop w:val="0"/>
      <w:marBottom w:val="0"/>
      <w:divBdr>
        <w:top w:val="none" w:sz="0" w:space="0" w:color="auto"/>
        <w:left w:val="none" w:sz="0" w:space="0" w:color="auto"/>
        <w:bottom w:val="none" w:sz="0" w:space="0" w:color="auto"/>
        <w:right w:val="none" w:sz="0" w:space="0" w:color="auto"/>
      </w:divBdr>
    </w:div>
    <w:div w:id="705832065">
      <w:bodyDiv w:val="1"/>
      <w:marLeft w:val="0"/>
      <w:marRight w:val="0"/>
      <w:marTop w:val="0"/>
      <w:marBottom w:val="0"/>
      <w:divBdr>
        <w:top w:val="none" w:sz="0" w:space="0" w:color="auto"/>
        <w:left w:val="none" w:sz="0" w:space="0" w:color="auto"/>
        <w:bottom w:val="none" w:sz="0" w:space="0" w:color="auto"/>
        <w:right w:val="none" w:sz="0" w:space="0" w:color="auto"/>
      </w:divBdr>
    </w:div>
    <w:div w:id="762184066">
      <w:bodyDiv w:val="1"/>
      <w:marLeft w:val="0"/>
      <w:marRight w:val="0"/>
      <w:marTop w:val="0"/>
      <w:marBottom w:val="0"/>
      <w:divBdr>
        <w:top w:val="none" w:sz="0" w:space="0" w:color="auto"/>
        <w:left w:val="none" w:sz="0" w:space="0" w:color="auto"/>
        <w:bottom w:val="none" w:sz="0" w:space="0" w:color="auto"/>
        <w:right w:val="none" w:sz="0" w:space="0" w:color="auto"/>
      </w:divBdr>
    </w:div>
    <w:div w:id="776874395">
      <w:bodyDiv w:val="1"/>
      <w:marLeft w:val="0"/>
      <w:marRight w:val="0"/>
      <w:marTop w:val="0"/>
      <w:marBottom w:val="0"/>
      <w:divBdr>
        <w:top w:val="none" w:sz="0" w:space="0" w:color="auto"/>
        <w:left w:val="none" w:sz="0" w:space="0" w:color="auto"/>
        <w:bottom w:val="none" w:sz="0" w:space="0" w:color="auto"/>
        <w:right w:val="none" w:sz="0" w:space="0" w:color="auto"/>
      </w:divBdr>
    </w:div>
    <w:div w:id="786004968">
      <w:bodyDiv w:val="1"/>
      <w:marLeft w:val="0"/>
      <w:marRight w:val="0"/>
      <w:marTop w:val="0"/>
      <w:marBottom w:val="0"/>
      <w:divBdr>
        <w:top w:val="none" w:sz="0" w:space="0" w:color="auto"/>
        <w:left w:val="none" w:sz="0" w:space="0" w:color="auto"/>
        <w:bottom w:val="none" w:sz="0" w:space="0" w:color="auto"/>
        <w:right w:val="none" w:sz="0" w:space="0" w:color="auto"/>
      </w:divBdr>
    </w:div>
    <w:div w:id="810056599">
      <w:bodyDiv w:val="1"/>
      <w:marLeft w:val="0"/>
      <w:marRight w:val="0"/>
      <w:marTop w:val="0"/>
      <w:marBottom w:val="0"/>
      <w:divBdr>
        <w:top w:val="none" w:sz="0" w:space="0" w:color="auto"/>
        <w:left w:val="none" w:sz="0" w:space="0" w:color="auto"/>
        <w:bottom w:val="none" w:sz="0" w:space="0" w:color="auto"/>
        <w:right w:val="none" w:sz="0" w:space="0" w:color="auto"/>
      </w:divBdr>
    </w:div>
    <w:div w:id="812334697">
      <w:bodyDiv w:val="1"/>
      <w:marLeft w:val="0"/>
      <w:marRight w:val="0"/>
      <w:marTop w:val="0"/>
      <w:marBottom w:val="0"/>
      <w:divBdr>
        <w:top w:val="none" w:sz="0" w:space="0" w:color="auto"/>
        <w:left w:val="none" w:sz="0" w:space="0" w:color="auto"/>
        <w:bottom w:val="none" w:sz="0" w:space="0" w:color="auto"/>
        <w:right w:val="none" w:sz="0" w:space="0" w:color="auto"/>
      </w:divBdr>
    </w:div>
    <w:div w:id="830028666">
      <w:bodyDiv w:val="1"/>
      <w:marLeft w:val="0"/>
      <w:marRight w:val="0"/>
      <w:marTop w:val="0"/>
      <w:marBottom w:val="0"/>
      <w:divBdr>
        <w:top w:val="none" w:sz="0" w:space="0" w:color="auto"/>
        <w:left w:val="none" w:sz="0" w:space="0" w:color="auto"/>
        <w:bottom w:val="none" w:sz="0" w:space="0" w:color="auto"/>
        <w:right w:val="none" w:sz="0" w:space="0" w:color="auto"/>
      </w:divBdr>
    </w:div>
    <w:div w:id="835413477">
      <w:bodyDiv w:val="1"/>
      <w:marLeft w:val="0"/>
      <w:marRight w:val="0"/>
      <w:marTop w:val="0"/>
      <w:marBottom w:val="0"/>
      <w:divBdr>
        <w:top w:val="none" w:sz="0" w:space="0" w:color="auto"/>
        <w:left w:val="none" w:sz="0" w:space="0" w:color="auto"/>
        <w:bottom w:val="none" w:sz="0" w:space="0" w:color="auto"/>
        <w:right w:val="none" w:sz="0" w:space="0" w:color="auto"/>
      </w:divBdr>
    </w:div>
    <w:div w:id="835995123">
      <w:bodyDiv w:val="1"/>
      <w:marLeft w:val="0"/>
      <w:marRight w:val="0"/>
      <w:marTop w:val="0"/>
      <w:marBottom w:val="0"/>
      <w:divBdr>
        <w:top w:val="none" w:sz="0" w:space="0" w:color="auto"/>
        <w:left w:val="none" w:sz="0" w:space="0" w:color="auto"/>
        <w:bottom w:val="none" w:sz="0" w:space="0" w:color="auto"/>
        <w:right w:val="none" w:sz="0" w:space="0" w:color="auto"/>
      </w:divBdr>
    </w:div>
    <w:div w:id="840630811">
      <w:bodyDiv w:val="1"/>
      <w:marLeft w:val="0"/>
      <w:marRight w:val="0"/>
      <w:marTop w:val="0"/>
      <w:marBottom w:val="0"/>
      <w:divBdr>
        <w:top w:val="none" w:sz="0" w:space="0" w:color="auto"/>
        <w:left w:val="none" w:sz="0" w:space="0" w:color="auto"/>
        <w:bottom w:val="none" w:sz="0" w:space="0" w:color="auto"/>
        <w:right w:val="none" w:sz="0" w:space="0" w:color="auto"/>
      </w:divBdr>
    </w:div>
    <w:div w:id="861551710">
      <w:bodyDiv w:val="1"/>
      <w:marLeft w:val="0"/>
      <w:marRight w:val="0"/>
      <w:marTop w:val="0"/>
      <w:marBottom w:val="0"/>
      <w:divBdr>
        <w:top w:val="none" w:sz="0" w:space="0" w:color="auto"/>
        <w:left w:val="none" w:sz="0" w:space="0" w:color="auto"/>
        <w:bottom w:val="none" w:sz="0" w:space="0" w:color="auto"/>
        <w:right w:val="none" w:sz="0" w:space="0" w:color="auto"/>
      </w:divBdr>
    </w:div>
    <w:div w:id="878782600">
      <w:bodyDiv w:val="1"/>
      <w:marLeft w:val="0"/>
      <w:marRight w:val="0"/>
      <w:marTop w:val="0"/>
      <w:marBottom w:val="0"/>
      <w:divBdr>
        <w:top w:val="none" w:sz="0" w:space="0" w:color="auto"/>
        <w:left w:val="none" w:sz="0" w:space="0" w:color="auto"/>
        <w:bottom w:val="none" w:sz="0" w:space="0" w:color="auto"/>
        <w:right w:val="none" w:sz="0" w:space="0" w:color="auto"/>
      </w:divBdr>
    </w:div>
    <w:div w:id="902594162">
      <w:bodyDiv w:val="1"/>
      <w:marLeft w:val="0"/>
      <w:marRight w:val="0"/>
      <w:marTop w:val="0"/>
      <w:marBottom w:val="0"/>
      <w:divBdr>
        <w:top w:val="none" w:sz="0" w:space="0" w:color="auto"/>
        <w:left w:val="none" w:sz="0" w:space="0" w:color="auto"/>
        <w:bottom w:val="none" w:sz="0" w:space="0" w:color="auto"/>
        <w:right w:val="none" w:sz="0" w:space="0" w:color="auto"/>
      </w:divBdr>
    </w:div>
    <w:div w:id="911156990">
      <w:bodyDiv w:val="1"/>
      <w:marLeft w:val="0"/>
      <w:marRight w:val="0"/>
      <w:marTop w:val="0"/>
      <w:marBottom w:val="0"/>
      <w:divBdr>
        <w:top w:val="none" w:sz="0" w:space="0" w:color="auto"/>
        <w:left w:val="none" w:sz="0" w:space="0" w:color="auto"/>
        <w:bottom w:val="none" w:sz="0" w:space="0" w:color="auto"/>
        <w:right w:val="none" w:sz="0" w:space="0" w:color="auto"/>
      </w:divBdr>
    </w:div>
    <w:div w:id="921064343">
      <w:bodyDiv w:val="1"/>
      <w:marLeft w:val="0"/>
      <w:marRight w:val="0"/>
      <w:marTop w:val="0"/>
      <w:marBottom w:val="0"/>
      <w:divBdr>
        <w:top w:val="none" w:sz="0" w:space="0" w:color="auto"/>
        <w:left w:val="none" w:sz="0" w:space="0" w:color="auto"/>
        <w:bottom w:val="none" w:sz="0" w:space="0" w:color="auto"/>
        <w:right w:val="none" w:sz="0" w:space="0" w:color="auto"/>
      </w:divBdr>
    </w:div>
    <w:div w:id="939027101">
      <w:bodyDiv w:val="1"/>
      <w:marLeft w:val="0"/>
      <w:marRight w:val="0"/>
      <w:marTop w:val="0"/>
      <w:marBottom w:val="0"/>
      <w:divBdr>
        <w:top w:val="none" w:sz="0" w:space="0" w:color="auto"/>
        <w:left w:val="none" w:sz="0" w:space="0" w:color="auto"/>
        <w:bottom w:val="none" w:sz="0" w:space="0" w:color="auto"/>
        <w:right w:val="none" w:sz="0" w:space="0" w:color="auto"/>
      </w:divBdr>
    </w:div>
    <w:div w:id="953026271">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
    <w:div w:id="967466547">
      <w:bodyDiv w:val="1"/>
      <w:marLeft w:val="0"/>
      <w:marRight w:val="0"/>
      <w:marTop w:val="0"/>
      <w:marBottom w:val="0"/>
      <w:divBdr>
        <w:top w:val="none" w:sz="0" w:space="0" w:color="auto"/>
        <w:left w:val="none" w:sz="0" w:space="0" w:color="auto"/>
        <w:bottom w:val="none" w:sz="0" w:space="0" w:color="auto"/>
        <w:right w:val="none" w:sz="0" w:space="0" w:color="auto"/>
      </w:divBdr>
    </w:div>
    <w:div w:id="973372729">
      <w:bodyDiv w:val="1"/>
      <w:marLeft w:val="0"/>
      <w:marRight w:val="0"/>
      <w:marTop w:val="0"/>
      <w:marBottom w:val="0"/>
      <w:divBdr>
        <w:top w:val="none" w:sz="0" w:space="0" w:color="auto"/>
        <w:left w:val="none" w:sz="0" w:space="0" w:color="auto"/>
        <w:bottom w:val="none" w:sz="0" w:space="0" w:color="auto"/>
        <w:right w:val="none" w:sz="0" w:space="0" w:color="auto"/>
      </w:divBdr>
    </w:div>
    <w:div w:id="974141132">
      <w:bodyDiv w:val="1"/>
      <w:marLeft w:val="0"/>
      <w:marRight w:val="0"/>
      <w:marTop w:val="0"/>
      <w:marBottom w:val="0"/>
      <w:divBdr>
        <w:top w:val="none" w:sz="0" w:space="0" w:color="auto"/>
        <w:left w:val="none" w:sz="0" w:space="0" w:color="auto"/>
        <w:bottom w:val="none" w:sz="0" w:space="0" w:color="auto"/>
        <w:right w:val="none" w:sz="0" w:space="0" w:color="auto"/>
      </w:divBdr>
    </w:div>
    <w:div w:id="982273091">
      <w:bodyDiv w:val="1"/>
      <w:marLeft w:val="0"/>
      <w:marRight w:val="0"/>
      <w:marTop w:val="0"/>
      <w:marBottom w:val="0"/>
      <w:divBdr>
        <w:top w:val="none" w:sz="0" w:space="0" w:color="auto"/>
        <w:left w:val="none" w:sz="0" w:space="0" w:color="auto"/>
        <w:bottom w:val="none" w:sz="0" w:space="0" w:color="auto"/>
        <w:right w:val="none" w:sz="0" w:space="0" w:color="auto"/>
      </w:divBdr>
    </w:div>
    <w:div w:id="994332414">
      <w:bodyDiv w:val="1"/>
      <w:marLeft w:val="0"/>
      <w:marRight w:val="0"/>
      <w:marTop w:val="0"/>
      <w:marBottom w:val="0"/>
      <w:divBdr>
        <w:top w:val="none" w:sz="0" w:space="0" w:color="auto"/>
        <w:left w:val="none" w:sz="0" w:space="0" w:color="auto"/>
        <w:bottom w:val="none" w:sz="0" w:space="0" w:color="auto"/>
        <w:right w:val="none" w:sz="0" w:space="0" w:color="auto"/>
      </w:divBdr>
    </w:div>
    <w:div w:id="1026293816">
      <w:bodyDiv w:val="1"/>
      <w:marLeft w:val="0"/>
      <w:marRight w:val="0"/>
      <w:marTop w:val="0"/>
      <w:marBottom w:val="0"/>
      <w:divBdr>
        <w:top w:val="none" w:sz="0" w:space="0" w:color="auto"/>
        <w:left w:val="none" w:sz="0" w:space="0" w:color="auto"/>
        <w:bottom w:val="none" w:sz="0" w:space="0" w:color="auto"/>
        <w:right w:val="none" w:sz="0" w:space="0" w:color="auto"/>
      </w:divBdr>
    </w:div>
    <w:div w:id="1058283282">
      <w:bodyDiv w:val="1"/>
      <w:marLeft w:val="0"/>
      <w:marRight w:val="0"/>
      <w:marTop w:val="0"/>
      <w:marBottom w:val="0"/>
      <w:divBdr>
        <w:top w:val="none" w:sz="0" w:space="0" w:color="auto"/>
        <w:left w:val="none" w:sz="0" w:space="0" w:color="auto"/>
        <w:bottom w:val="none" w:sz="0" w:space="0" w:color="auto"/>
        <w:right w:val="none" w:sz="0" w:space="0" w:color="auto"/>
      </w:divBdr>
    </w:div>
    <w:div w:id="1067992657">
      <w:bodyDiv w:val="1"/>
      <w:marLeft w:val="0"/>
      <w:marRight w:val="0"/>
      <w:marTop w:val="0"/>
      <w:marBottom w:val="0"/>
      <w:divBdr>
        <w:top w:val="none" w:sz="0" w:space="0" w:color="auto"/>
        <w:left w:val="none" w:sz="0" w:space="0" w:color="auto"/>
        <w:bottom w:val="none" w:sz="0" w:space="0" w:color="auto"/>
        <w:right w:val="none" w:sz="0" w:space="0" w:color="auto"/>
      </w:divBdr>
    </w:div>
    <w:div w:id="1100294842">
      <w:bodyDiv w:val="1"/>
      <w:marLeft w:val="0"/>
      <w:marRight w:val="0"/>
      <w:marTop w:val="0"/>
      <w:marBottom w:val="0"/>
      <w:divBdr>
        <w:top w:val="none" w:sz="0" w:space="0" w:color="auto"/>
        <w:left w:val="none" w:sz="0" w:space="0" w:color="auto"/>
        <w:bottom w:val="none" w:sz="0" w:space="0" w:color="auto"/>
        <w:right w:val="none" w:sz="0" w:space="0" w:color="auto"/>
      </w:divBdr>
    </w:div>
    <w:div w:id="1101340608">
      <w:bodyDiv w:val="1"/>
      <w:marLeft w:val="0"/>
      <w:marRight w:val="0"/>
      <w:marTop w:val="0"/>
      <w:marBottom w:val="0"/>
      <w:divBdr>
        <w:top w:val="none" w:sz="0" w:space="0" w:color="auto"/>
        <w:left w:val="none" w:sz="0" w:space="0" w:color="auto"/>
        <w:bottom w:val="none" w:sz="0" w:space="0" w:color="auto"/>
        <w:right w:val="none" w:sz="0" w:space="0" w:color="auto"/>
      </w:divBdr>
    </w:div>
    <w:div w:id="1107891756">
      <w:bodyDiv w:val="1"/>
      <w:marLeft w:val="0"/>
      <w:marRight w:val="0"/>
      <w:marTop w:val="0"/>
      <w:marBottom w:val="0"/>
      <w:divBdr>
        <w:top w:val="none" w:sz="0" w:space="0" w:color="auto"/>
        <w:left w:val="none" w:sz="0" w:space="0" w:color="auto"/>
        <w:bottom w:val="none" w:sz="0" w:space="0" w:color="auto"/>
        <w:right w:val="none" w:sz="0" w:space="0" w:color="auto"/>
      </w:divBdr>
    </w:div>
    <w:div w:id="1119378935">
      <w:bodyDiv w:val="1"/>
      <w:marLeft w:val="0"/>
      <w:marRight w:val="0"/>
      <w:marTop w:val="0"/>
      <w:marBottom w:val="0"/>
      <w:divBdr>
        <w:top w:val="none" w:sz="0" w:space="0" w:color="auto"/>
        <w:left w:val="none" w:sz="0" w:space="0" w:color="auto"/>
        <w:bottom w:val="none" w:sz="0" w:space="0" w:color="auto"/>
        <w:right w:val="none" w:sz="0" w:space="0" w:color="auto"/>
      </w:divBdr>
    </w:div>
    <w:div w:id="1133140635">
      <w:bodyDiv w:val="1"/>
      <w:marLeft w:val="0"/>
      <w:marRight w:val="0"/>
      <w:marTop w:val="0"/>
      <w:marBottom w:val="0"/>
      <w:divBdr>
        <w:top w:val="none" w:sz="0" w:space="0" w:color="auto"/>
        <w:left w:val="none" w:sz="0" w:space="0" w:color="auto"/>
        <w:bottom w:val="none" w:sz="0" w:space="0" w:color="auto"/>
        <w:right w:val="none" w:sz="0" w:space="0" w:color="auto"/>
      </w:divBdr>
    </w:div>
    <w:div w:id="1138257698">
      <w:bodyDiv w:val="1"/>
      <w:marLeft w:val="0"/>
      <w:marRight w:val="0"/>
      <w:marTop w:val="0"/>
      <w:marBottom w:val="0"/>
      <w:divBdr>
        <w:top w:val="none" w:sz="0" w:space="0" w:color="auto"/>
        <w:left w:val="none" w:sz="0" w:space="0" w:color="auto"/>
        <w:bottom w:val="none" w:sz="0" w:space="0" w:color="auto"/>
        <w:right w:val="none" w:sz="0" w:space="0" w:color="auto"/>
      </w:divBdr>
    </w:div>
    <w:div w:id="1147161415">
      <w:bodyDiv w:val="1"/>
      <w:marLeft w:val="0"/>
      <w:marRight w:val="0"/>
      <w:marTop w:val="0"/>
      <w:marBottom w:val="0"/>
      <w:divBdr>
        <w:top w:val="none" w:sz="0" w:space="0" w:color="auto"/>
        <w:left w:val="none" w:sz="0" w:space="0" w:color="auto"/>
        <w:bottom w:val="none" w:sz="0" w:space="0" w:color="auto"/>
        <w:right w:val="none" w:sz="0" w:space="0" w:color="auto"/>
      </w:divBdr>
    </w:div>
    <w:div w:id="1167942827">
      <w:bodyDiv w:val="1"/>
      <w:marLeft w:val="0"/>
      <w:marRight w:val="0"/>
      <w:marTop w:val="0"/>
      <w:marBottom w:val="0"/>
      <w:divBdr>
        <w:top w:val="none" w:sz="0" w:space="0" w:color="auto"/>
        <w:left w:val="none" w:sz="0" w:space="0" w:color="auto"/>
        <w:bottom w:val="none" w:sz="0" w:space="0" w:color="auto"/>
        <w:right w:val="none" w:sz="0" w:space="0" w:color="auto"/>
      </w:divBdr>
    </w:div>
    <w:div w:id="1180000770">
      <w:bodyDiv w:val="1"/>
      <w:marLeft w:val="0"/>
      <w:marRight w:val="0"/>
      <w:marTop w:val="0"/>
      <w:marBottom w:val="0"/>
      <w:divBdr>
        <w:top w:val="none" w:sz="0" w:space="0" w:color="auto"/>
        <w:left w:val="none" w:sz="0" w:space="0" w:color="auto"/>
        <w:bottom w:val="none" w:sz="0" w:space="0" w:color="auto"/>
        <w:right w:val="none" w:sz="0" w:space="0" w:color="auto"/>
      </w:divBdr>
    </w:div>
    <w:div w:id="1180969483">
      <w:bodyDiv w:val="1"/>
      <w:marLeft w:val="0"/>
      <w:marRight w:val="0"/>
      <w:marTop w:val="0"/>
      <w:marBottom w:val="0"/>
      <w:divBdr>
        <w:top w:val="none" w:sz="0" w:space="0" w:color="auto"/>
        <w:left w:val="none" w:sz="0" w:space="0" w:color="auto"/>
        <w:bottom w:val="none" w:sz="0" w:space="0" w:color="auto"/>
        <w:right w:val="none" w:sz="0" w:space="0" w:color="auto"/>
      </w:divBdr>
    </w:div>
    <w:div w:id="1188252315">
      <w:bodyDiv w:val="1"/>
      <w:marLeft w:val="0"/>
      <w:marRight w:val="0"/>
      <w:marTop w:val="0"/>
      <w:marBottom w:val="0"/>
      <w:divBdr>
        <w:top w:val="none" w:sz="0" w:space="0" w:color="auto"/>
        <w:left w:val="none" w:sz="0" w:space="0" w:color="auto"/>
        <w:bottom w:val="none" w:sz="0" w:space="0" w:color="auto"/>
        <w:right w:val="none" w:sz="0" w:space="0" w:color="auto"/>
      </w:divBdr>
    </w:div>
    <w:div w:id="1201094740">
      <w:bodyDiv w:val="1"/>
      <w:marLeft w:val="0"/>
      <w:marRight w:val="0"/>
      <w:marTop w:val="0"/>
      <w:marBottom w:val="0"/>
      <w:divBdr>
        <w:top w:val="none" w:sz="0" w:space="0" w:color="auto"/>
        <w:left w:val="none" w:sz="0" w:space="0" w:color="auto"/>
        <w:bottom w:val="none" w:sz="0" w:space="0" w:color="auto"/>
        <w:right w:val="none" w:sz="0" w:space="0" w:color="auto"/>
      </w:divBdr>
    </w:div>
    <w:div w:id="1215657109">
      <w:bodyDiv w:val="1"/>
      <w:marLeft w:val="0"/>
      <w:marRight w:val="0"/>
      <w:marTop w:val="0"/>
      <w:marBottom w:val="0"/>
      <w:divBdr>
        <w:top w:val="none" w:sz="0" w:space="0" w:color="auto"/>
        <w:left w:val="none" w:sz="0" w:space="0" w:color="auto"/>
        <w:bottom w:val="none" w:sz="0" w:space="0" w:color="auto"/>
        <w:right w:val="none" w:sz="0" w:space="0" w:color="auto"/>
      </w:divBdr>
    </w:div>
    <w:div w:id="1220166796">
      <w:bodyDiv w:val="1"/>
      <w:marLeft w:val="0"/>
      <w:marRight w:val="0"/>
      <w:marTop w:val="0"/>
      <w:marBottom w:val="0"/>
      <w:divBdr>
        <w:top w:val="none" w:sz="0" w:space="0" w:color="auto"/>
        <w:left w:val="none" w:sz="0" w:space="0" w:color="auto"/>
        <w:bottom w:val="none" w:sz="0" w:space="0" w:color="auto"/>
        <w:right w:val="none" w:sz="0" w:space="0" w:color="auto"/>
      </w:divBdr>
    </w:div>
    <w:div w:id="1253709216">
      <w:bodyDiv w:val="1"/>
      <w:marLeft w:val="0"/>
      <w:marRight w:val="0"/>
      <w:marTop w:val="0"/>
      <w:marBottom w:val="0"/>
      <w:divBdr>
        <w:top w:val="none" w:sz="0" w:space="0" w:color="auto"/>
        <w:left w:val="none" w:sz="0" w:space="0" w:color="auto"/>
        <w:bottom w:val="none" w:sz="0" w:space="0" w:color="auto"/>
        <w:right w:val="none" w:sz="0" w:space="0" w:color="auto"/>
      </w:divBdr>
    </w:div>
    <w:div w:id="1257061236">
      <w:bodyDiv w:val="1"/>
      <w:marLeft w:val="0"/>
      <w:marRight w:val="0"/>
      <w:marTop w:val="0"/>
      <w:marBottom w:val="0"/>
      <w:divBdr>
        <w:top w:val="none" w:sz="0" w:space="0" w:color="auto"/>
        <w:left w:val="none" w:sz="0" w:space="0" w:color="auto"/>
        <w:bottom w:val="none" w:sz="0" w:space="0" w:color="auto"/>
        <w:right w:val="none" w:sz="0" w:space="0" w:color="auto"/>
      </w:divBdr>
    </w:div>
    <w:div w:id="1275556177">
      <w:bodyDiv w:val="1"/>
      <w:marLeft w:val="0"/>
      <w:marRight w:val="0"/>
      <w:marTop w:val="0"/>
      <w:marBottom w:val="0"/>
      <w:divBdr>
        <w:top w:val="none" w:sz="0" w:space="0" w:color="auto"/>
        <w:left w:val="none" w:sz="0" w:space="0" w:color="auto"/>
        <w:bottom w:val="none" w:sz="0" w:space="0" w:color="auto"/>
        <w:right w:val="none" w:sz="0" w:space="0" w:color="auto"/>
      </w:divBdr>
    </w:div>
    <w:div w:id="1284268160">
      <w:bodyDiv w:val="1"/>
      <w:marLeft w:val="0"/>
      <w:marRight w:val="0"/>
      <w:marTop w:val="0"/>
      <w:marBottom w:val="0"/>
      <w:divBdr>
        <w:top w:val="none" w:sz="0" w:space="0" w:color="auto"/>
        <w:left w:val="none" w:sz="0" w:space="0" w:color="auto"/>
        <w:bottom w:val="none" w:sz="0" w:space="0" w:color="auto"/>
        <w:right w:val="none" w:sz="0" w:space="0" w:color="auto"/>
      </w:divBdr>
    </w:div>
    <w:div w:id="1289320631">
      <w:bodyDiv w:val="1"/>
      <w:marLeft w:val="0"/>
      <w:marRight w:val="0"/>
      <w:marTop w:val="0"/>
      <w:marBottom w:val="0"/>
      <w:divBdr>
        <w:top w:val="none" w:sz="0" w:space="0" w:color="auto"/>
        <w:left w:val="none" w:sz="0" w:space="0" w:color="auto"/>
        <w:bottom w:val="none" w:sz="0" w:space="0" w:color="auto"/>
        <w:right w:val="none" w:sz="0" w:space="0" w:color="auto"/>
      </w:divBdr>
    </w:div>
    <w:div w:id="1299451639">
      <w:bodyDiv w:val="1"/>
      <w:marLeft w:val="0"/>
      <w:marRight w:val="0"/>
      <w:marTop w:val="0"/>
      <w:marBottom w:val="0"/>
      <w:divBdr>
        <w:top w:val="none" w:sz="0" w:space="0" w:color="auto"/>
        <w:left w:val="none" w:sz="0" w:space="0" w:color="auto"/>
        <w:bottom w:val="none" w:sz="0" w:space="0" w:color="auto"/>
        <w:right w:val="none" w:sz="0" w:space="0" w:color="auto"/>
      </w:divBdr>
    </w:div>
    <w:div w:id="1311204235">
      <w:bodyDiv w:val="1"/>
      <w:marLeft w:val="0"/>
      <w:marRight w:val="0"/>
      <w:marTop w:val="0"/>
      <w:marBottom w:val="0"/>
      <w:divBdr>
        <w:top w:val="none" w:sz="0" w:space="0" w:color="auto"/>
        <w:left w:val="none" w:sz="0" w:space="0" w:color="auto"/>
        <w:bottom w:val="none" w:sz="0" w:space="0" w:color="auto"/>
        <w:right w:val="none" w:sz="0" w:space="0" w:color="auto"/>
      </w:divBdr>
    </w:div>
    <w:div w:id="1314287923">
      <w:bodyDiv w:val="1"/>
      <w:marLeft w:val="0"/>
      <w:marRight w:val="0"/>
      <w:marTop w:val="0"/>
      <w:marBottom w:val="0"/>
      <w:divBdr>
        <w:top w:val="none" w:sz="0" w:space="0" w:color="auto"/>
        <w:left w:val="none" w:sz="0" w:space="0" w:color="auto"/>
        <w:bottom w:val="none" w:sz="0" w:space="0" w:color="auto"/>
        <w:right w:val="none" w:sz="0" w:space="0" w:color="auto"/>
      </w:divBdr>
    </w:div>
    <w:div w:id="1335499884">
      <w:bodyDiv w:val="1"/>
      <w:marLeft w:val="0"/>
      <w:marRight w:val="0"/>
      <w:marTop w:val="0"/>
      <w:marBottom w:val="0"/>
      <w:divBdr>
        <w:top w:val="none" w:sz="0" w:space="0" w:color="auto"/>
        <w:left w:val="none" w:sz="0" w:space="0" w:color="auto"/>
        <w:bottom w:val="none" w:sz="0" w:space="0" w:color="auto"/>
        <w:right w:val="none" w:sz="0" w:space="0" w:color="auto"/>
      </w:divBdr>
    </w:div>
    <w:div w:id="1340038663">
      <w:bodyDiv w:val="1"/>
      <w:marLeft w:val="0"/>
      <w:marRight w:val="0"/>
      <w:marTop w:val="0"/>
      <w:marBottom w:val="0"/>
      <w:divBdr>
        <w:top w:val="none" w:sz="0" w:space="0" w:color="auto"/>
        <w:left w:val="none" w:sz="0" w:space="0" w:color="auto"/>
        <w:bottom w:val="none" w:sz="0" w:space="0" w:color="auto"/>
        <w:right w:val="none" w:sz="0" w:space="0" w:color="auto"/>
      </w:divBdr>
    </w:div>
    <w:div w:id="1387921686">
      <w:bodyDiv w:val="1"/>
      <w:marLeft w:val="0"/>
      <w:marRight w:val="0"/>
      <w:marTop w:val="0"/>
      <w:marBottom w:val="0"/>
      <w:divBdr>
        <w:top w:val="none" w:sz="0" w:space="0" w:color="auto"/>
        <w:left w:val="none" w:sz="0" w:space="0" w:color="auto"/>
        <w:bottom w:val="none" w:sz="0" w:space="0" w:color="auto"/>
        <w:right w:val="none" w:sz="0" w:space="0" w:color="auto"/>
      </w:divBdr>
    </w:div>
    <w:div w:id="1394548846">
      <w:bodyDiv w:val="1"/>
      <w:marLeft w:val="0"/>
      <w:marRight w:val="0"/>
      <w:marTop w:val="0"/>
      <w:marBottom w:val="0"/>
      <w:divBdr>
        <w:top w:val="none" w:sz="0" w:space="0" w:color="auto"/>
        <w:left w:val="none" w:sz="0" w:space="0" w:color="auto"/>
        <w:bottom w:val="none" w:sz="0" w:space="0" w:color="auto"/>
        <w:right w:val="none" w:sz="0" w:space="0" w:color="auto"/>
      </w:divBdr>
    </w:div>
    <w:div w:id="1395738780">
      <w:bodyDiv w:val="1"/>
      <w:marLeft w:val="0"/>
      <w:marRight w:val="0"/>
      <w:marTop w:val="0"/>
      <w:marBottom w:val="0"/>
      <w:divBdr>
        <w:top w:val="none" w:sz="0" w:space="0" w:color="auto"/>
        <w:left w:val="none" w:sz="0" w:space="0" w:color="auto"/>
        <w:bottom w:val="none" w:sz="0" w:space="0" w:color="auto"/>
        <w:right w:val="none" w:sz="0" w:space="0" w:color="auto"/>
      </w:divBdr>
    </w:div>
    <w:div w:id="1410074431">
      <w:bodyDiv w:val="1"/>
      <w:marLeft w:val="0"/>
      <w:marRight w:val="0"/>
      <w:marTop w:val="0"/>
      <w:marBottom w:val="0"/>
      <w:divBdr>
        <w:top w:val="none" w:sz="0" w:space="0" w:color="auto"/>
        <w:left w:val="none" w:sz="0" w:space="0" w:color="auto"/>
        <w:bottom w:val="none" w:sz="0" w:space="0" w:color="auto"/>
        <w:right w:val="none" w:sz="0" w:space="0" w:color="auto"/>
      </w:divBdr>
    </w:div>
    <w:div w:id="1419912221">
      <w:bodyDiv w:val="1"/>
      <w:marLeft w:val="0"/>
      <w:marRight w:val="0"/>
      <w:marTop w:val="0"/>
      <w:marBottom w:val="0"/>
      <w:divBdr>
        <w:top w:val="none" w:sz="0" w:space="0" w:color="auto"/>
        <w:left w:val="none" w:sz="0" w:space="0" w:color="auto"/>
        <w:bottom w:val="none" w:sz="0" w:space="0" w:color="auto"/>
        <w:right w:val="none" w:sz="0" w:space="0" w:color="auto"/>
      </w:divBdr>
    </w:div>
    <w:div w:id="1424033624">
      <w:bodyDiv w:val="1"/>
      <w:marLeft w:val="0"/>
      <w:marRight w:val="0"/>
      <w:marTop w:val="0"/>
      <w:marBottom w:val="0"/>
      <w:divBdr>
        <w:top w:val="none" w:sz="0" w:space="0" w:color="auto"/>
        <w:left w:val="none" w:sz="0" w:space="0" w:color="auto"/>
        <w:bottom w:val="none" w:sz="0" w:space="0" w:color="auto"/>
        <w:right w:val="none" w:sz="0" w:space="0" w:color="auto"/>
      </w:divBdr>
    </w:div>
    <w:div w:id="1430589444">
      <w:bodyDiv w:val="1"/>
      <w:marLeft w:val="0"/>
      <w:marRight w:val="0"/>
      <w:marTop w:val="0"/>
      <w:marBottom w:val="0"/>
      <w:divBdr>
        <w:top w:val="none" w:sz="0" w:space="0" w:color="auto"/>
        <w:left w:val="none" w:sz="0" w:space="0" w:color="auto"/>
        <w:bottom w:val="none" w:sz="0" w:space="0" w:color="auto"/>
        <w:right w:val="none" w:sz="0" w:space="0" w:color="auto"/>
      </w:divBdr>
    </w:div>
    <w:div w:id="1433361743">
      <w:bodyDiv w:val="1"/>
      <w:marLeft w:val="0"/>
      <w:marRight w:val="0"/>
      <w:marTop w:val="0"/>
      <w:marBottom w:val="0"/>
      <w:divBdr>
        <w:top w:val="none" w:sz="0" w:space="0" w:color="auto"/>
        <w:left w:val="none" w:sz="0" w:space="0" w:color="auto"/>
        <w:bottom w:val="none" w:sz="0" w:space="0" w:color="auto"/>
        <w:right w:val="none" w:sz="0" w:space="0" w:color="auto"/>
      </w:divBdr>
    </w:div>
    <w:div w:id="1485513253">
      <w:bodyDiv w:val="1"/>
      <w:marLeft w:val="0"/>
      <w:marRight w:val="0"/>
      <w:marTop w:val="0"/>
      <w:marBottom w:val="0"/>
      <w:divBdr>
        <w:top w:val="none" w:sz="0" w:space="0" w:color="auto"/>
        <w:left w:val="none" w:sz="0" w:space="0" w:color="auto"/>
        <w:bottom w:val="none" w:sz="0" w:space="0" w:color="auto"/>
        <w:right w:val="none" w:sz="0" w:space="0" w:color="auto"/>
      </w:divBdr>
    </w:div>
    <w:div w:id="1504196851">
      <w:bodyDiv w:val="1"/>
      <w:marLeft w:val="0"/>
      <w:marRight w:val="0"/>
      <w:marTop w:val="0"/>
      <w:marBottom w:val="0"/>
      <w:divBdr>
        <w:top w:val="none" w:sz="0" w:space="0" w:color="auto"/>
        <w:left w:val="none" w:sz="0" w:space="0" w:color="auto"/>
        <w:bottom w:val="none" w:sz="0" w:space="0" w:color="auto"/>
        <w:right w:val="none" w:sz="0" w:space="0" w:color="auto"/>
      </w:divBdr>
    </w:div>
    <w:div w:id="1537040358">
      <w:bodyDiv w:val="1"/>
      <w:marLeft w:val="0"/>
      <w:marRight w:val="0"/>
      <w:marTop w:val="0"/>
      <w:marBottom w:val="0"/>
      <w:divBdr>
        <w:top w:val="none" w:sz="0" w:space="0" w:color="auto"/>
        <w:left w:val="none" w:sz="0" w:space="0" w:color="auto"/>
        <w:bottom w:val="none" w:sz="0" w:space="0" w:color="auto"/>
        <w:right w:val="none" w:sz="0" w:space="0" w:color="auto"/>
      </w:divBdr>
    </w:div>
    <w:div w:id="1538665935">
      <w:bodyDiv w:val="1"/>
      <w:marLeft w:val="0"/>
      <w:marRight w:val="0"/>
      <w:marTop w:val="0"/>
      <w:marBottom w:val="0"/>
      <w:divBdr>
        <w:top w:val="none" w:sz="0" w:space="0" w:color="auto"/>
        <w:left w:val="none" w:sz="0" w:space="0" w:color="auto"/>
        <w:bottom w:val="none" w:sz="0" w:space="0" w:color="auto"/>
        <w:right w:val="none" w:sz="0" w:space="0" w:color="auto"/>
      </w:divBdr>
    </w:div>
    <w:div w:id="1539510642">
      <w:bodyDiv w:val="1"/>
      <w:marLeft w:val="0"/>
      <w:marRight w:val="0"/>
      <w:marTop w:val="0"/>
      <w:marBottom w:val="0"/>
      <w:divBdr>
        <w:top w:val="none" w:sz="0" w:space="0" w:color="auto"/>
        <w:left w:val="none" w:sz="0" w:space="0" w:color="auto"/>
        <w:bottom w:val="none" w:sz="0" w:space="0" w:color="auto"/>
        <w:right w:val="none" w:sz="0" w:space="0" w:color="auto"/>
      </w:divBdr>
    </w:div>
    <w:div w:id="1541744836">
      <w:bodyDiv w:val="1"/>
      <w:marLeft w:val="0"/>
      <w:marRight w:val="0"/>
      <w:marTop w:val="0"/>
      <w:marBottom w:val="0"/>
      <w:divBdr>
        <w:top w:val="none" w:sz="0" w:space="0" w:color="auto"/>
        <w:left w:val="none" w:sz="0" w:space="0" w:color="auto"/>
        <w:bottom w:val="none" w:sz="0" w:space="0" w:color="auto"/>
        <w:right w:val="none" w:sz="0" w:space="0" w:color="auto"/>
      </w:divBdr>
    </w:div>
    <w:div w:id="1550149486">
      <w:bodyDiv w:val="1"/>
      <w:marLeft w:val="0"/>
      <w:marRight w:val="0"/>
      <w:marTop w:val="0"/>
      <w:marBottom w:val="0"/>
      <w:divBdr>
        <w:top w:val="none" w:sz="0" w:space="0" w:color="auto"/>
        <w:left w:val="none" w:sz="0" w:space="0" w:color="auto"/>
        <w:bottom w:val="none" w:sz="0" w:space="0" w:color="auto"/>
        <w:right w:val="none" w:sz="0" w:space="0" w:color="auto"/>
      </w:divBdr>
    </w:div>
    <w:div w:id="1576478926">
      <w:bodyDiv w:val="1"/>
      <w:marLeft w:val="0"/>
      <w:marRight w:val="0"/>
      <w:marTop w:val="0"/>
      <w:marBottom w:val="0"/>
      <w:divBdr>
        <w:top w:val="none" w:sz="0" w:space="0" w:color="auto"/>
        <w:left w:val="none" w:sz="0" w:space="0" w:color="auto"/>
        <w:bottom w:val="none" w:sz="0" w:space="0" w:color="auto"/>
        <w:right w:val="none" w:sz="0" w:space="0" w:color="auto"/>
      </w:divBdr>
    </w:div>
    <w:div w:id="1592006117">
      <w:bodyDiv w:val="1"/>
      <w:marLeft w:val="0"/>
      <w:marRight w:val="0"/>
      <w:marTop w:val="0"/>
      <w:marBottom w:val="0"/>
      <w:divBdr>
        <w:top w:val="none" w:sz="0" w:space="0" w:color="auto"/>
        <w:left w:val="none" w:sz="0" w:space="0" w:color="auto"/>
        <w:bottom w:val="none" w:sz="0" w:space="0" w:color="auto"/>
        <w:right w:val="none" w:sz="0" w:space="0" w:color="auto"/>
      </w:divBdr>
    </w:div>
    <w:div w:id="1629042340">
      <w:bodyDiv w:val="1"/>
      <w:marLeft w:val="0"/>
      <w:marRight w:val="0"/>
      <w:marTop w:val="0"/>
      <w:marBottom w:val="0"/>
      <w:divBdr>
        <w:top w:val="none" w:sz="0" w:space="0" w:color="auto"/>
        <w:left w:val="none" w:sz="0" w:space="0" w:color="auto"/>
        <w:bottom w:val="none" w:sz="0" w:space="0" w:color="auto"/>
        <w:right w:val="none" w:sz="0" w:space="0" w:color="auto"/>
      </w:divBdr>
    </w:div>
    <w:div w:id="1630938194">
      <w:bodyDiv w:val="1"/>
      <w:marLeft w:val="0"/>
      <w:marRight w:val="0"/>
      <w:marTop w:val="0"/>
      <w:marBottom w:val="0"/>
      <w:divBdr>
        <w:top w:val="none" w:sz="0" w:space="0" w:color="auto"/>
        <w:left w:val="none" w:sz="0" w:space="0" w:color="auto"/>
        <w:bottom w:val="none" w:sz="0" w:space="0" w:color="auto"/>
        <w:right w:val="none" w:sz="0" w:space="0" w:color="auto"/>
      </w:divBdr>
    </w:div>
    <w:div w:id="1720591785">
      <w:bodyDiv w:val="1"/>
      <w:marLeft w:val="0"/>
      <w:marRight w:val="0"/>
      <w:marTop w:val="0"/>
      <w:marBottom w:val="0"/>
      <w:divBdr>
        <w:top w:val="none" w:sz="0" w:space="0" w:color="auto"/>
        <w:left w:val="none" w:sz="0" w:space="0" w:color="auto"/>
        <w:bottom w:val="none" w:sz="0" w:space="0" w:color="auto"/>
        <w:right w:val="none" w:sz="0" w:space="0" w:color="auto"/>
      </w:divBdr>
    </w:div>
    <w:div w:id="1765416620">
      <w:bodyDiv w:val="1"/>
      <w:marLeft w:val="0"/>
      <w:marRight w:val="0"/>
      <w:marTop w:val="0"/>
      <w:marBottom w:val="0"/>
      <w:divBdr>
        <w:top w:val="none" w:sz="0" w:space="0" w:color="auto"/>
        <w:left w:val="none" w:sz="0" w:space="0" w:color="auto"/>
        <w:bottom w:val="none" w:sz="0" w:space="0" w:color="auto"/>
        <w:right w:val="none" w:sz="0" w:space="0" w:color="auto"/>
      </w:divBdr>
    </w:div>
    <w:div w:id="1768884055">
      <w:bodyDiv w:val="1"/>
      <w:marLeft w:val="0"/>
      <w:marRight w:val="0"/>
      <w:marTop w:val="0"/>
      <w:marBottom w:val="0"/>
      <w:divBdr>
        <w:top w:val="none" w:sz="0" w:space="0" w:color="auto"/>
        <w:left w:val="none" w:sz="0" w:space="0" w:color="auto"/>
        <w:bottom w:val="none" w:sz="0" w:space="0" w:color="auto"/>
        <w:right w:val="none" w:sz="0" w:space="0" w:color="auto"/>
      </w:divBdr>
    </w:div>
    <w:div w:id="1781877683">
      <w:bodyDiv w:val="1"/>
      <w:marLeft w:val="0"/>
      <w:marRight w:val="0"/>
      <w:marTop w:val="0"/>
      <w:marBottom w:val="0"/>
      <w:divBdr>
        <w:top w:val="none" w:sz="0" w:space="0" w:color="auto"/>
        <w:left w:val="none" w:sz="0" w:space="0" w:color="auto"/>
        <w:bottom w:val="none" w:sz="0" w:space="0" w:color="auto"/>
        <w:right w:val="none" w:sz="0" w:space="0" w:color="auto"/>
      </w:divBdr>
    </w:div>
    <w:div w:id="1805582654">
      <w:bodyDiv w:val="1"/>
      <w:marLeft w:val="0"/>
      <w:marRight w:val="0"/>
      <w:marTop w:val="0"/>
      <w:marBottom w:val="0"/>
      <w:divBdr>
        <w:top w:val="none" w:sz="0" w:space="0" w:color="auto"/>
        <w:left w:val="none" w:sz="0" w:space="0" w:color="auto"/>
        <w:bottom w:val="none" w:sz="0" w:space="0" w:color="auto"/>
        <w:right w:val="none" w:sz="0" w:space="0" w:color="auto"/>
      </w:divBdr>
    </w:div>
    <w:div w:id="1821382402">
      <w:bodyDiv w:val="1"/>
      <w:marLeft w:val="0"/>
      <w:marRight w:val="0"/>
      <w:marTop w:val="0"/>
      <w:marBottom w:val="0"/>
      <w:divBdr>
        <w:top w:val="none" w:sz="0" w:space="0" w:color="auto"/>
        <w:left w:val="none" w:sz="0" w:space="0" w:color="auto"/>
        <w:bottom w:val="none" w:sz="0" w:space="0" w:color="auto"/>
        <w:right w:val="none" w:sz="0" w:space="0" w:color="auto"/>
      </w:divBdr>
    </w:div>
    <w:div w:id="1839271679">
      <w:bodyDiv w:val="1"/>
      <w:marLeft w:val="0"/>
      <w:marRight w:val="0"/>
      <w:marTop w:val="0"/>
      <w:marBottom w:val="0"/>
      <w:divBdr>
        <w:top w:val="none" w:sz="0" w:space="0" w:color="auto"/>
        <w:left w:val="none" w:sz="0" w:space="0" w:color="auto"/>
        <w:bottom w:val="none" w:sz="0" w:space="0" w:color="auto"/>
        <w:right w:val="none" w:sz="0" w:space="0" w:color="auto"/>
      </w:divBdr>
    </w:div>
    <w:div w:id="1864048670">
      <w:bodyDiv w:val="1"/>
      <w:marLeft w:val="0"/>
      <w:marRight w:val="0"/>
      <w:marTop w:val="0"/>
      <w:marBottom w:val="0"/>
      <w:divBdr>
        <w:top w:val="none" w:sz="0" w:space="0" w:color="auto"/>
        <w:left w:val="none" w:sz="0" w:space="0" w:color="auto"/>
        <w:bottom w:val="none" w:sz="0" w:space="0" w:color="auto"/>
        <w:right w:val="none" w:sz="0" w:space="0" w:color="auto"/>
      </w:divBdr>
    </w:div>
    <w:div w:id="1869946968">
      <w:bodyDiv w:val="1"/>
      <w:marLeft w:val="0"/>
      <w:marRight w:val="0"/>
      <w:marTop w:val="0"/>
      <w:marBottom w:val="0"/>
      <w:divBdr>
        <w:top w:val="none" w:sz="0" w:space="0" w:color="auto"/>
        <w:left w:val="none" w:sz="0" w:space="0" w:color="auto"/>
        <w:bottom w:val="none" w:sz="0" w:space="0" w:color="auto"/>
        <w:right w:val="none" w:sz="0" w:space="0" w:color="auto"/>
      </w:divBdr>
    </w:div>
    <w:div w:id="1874075561">
      <w:bodyDiv w:val="1"/>
      <w:marLeft w:val="0"/>
      <w:marRight w:val="0"/>
      <w:marTop w:val="0"/>
      <w:marBottom w:val="0"/>
      <w:divBdr>
        <w:top w:val="none" w:sz="0" w:space="0" w:color="auto"/>
        <w:left w:val="none" w:sz="0" w:space="0" w:color="auto"/>
        <w:bottom w:val="none" w:sz="0" w:space="0" w:color="auto"/>
        <w:right w:val="none" w:sz="0" w:space="0" w:color="auto"/>
      </w:divBdr>
    </w:div>
    <w:div w:id="1879466752">
      <w:bodyDiv w:val="1"/>
      <w:marLeft w:val="0"/>
      <w:marRight w:val="0"/>
      <w:marTop w:val="0"/>
      <w:marBottom w:val="0"/>
      <w:divBdr>
        <w:top w:val="none" w:sz="0" w:space="0" w:color="auto"/>
        <w:left w:val="none" w:sz="0" w:space="0" w:color="auto"/>
        <w:bottom w:val="none" w:sz="0" w:space="0" w:color="auto"/>
        <w:right w:val="none" w:sz="0" w:space="0" w:color="auto"/>
      </w:divBdr>
    </w:div>
    <w:div w:id="1882327965">
      <w:bodyDiv w:val="1"/>
      <w:marLeft w:val="0"/>
      <w:marRight w:val="0"/>
      <w:marTop w:val="0"/>
      <w:marBottom w:val="0"/>
      <w:divBdr>
        <w:top w:val="none" w:sz="0" w:space="0" w:color="auto"/>
        <w:left w:val="none" w:sz="0" w:space="0" w:color="auto"/>
        <w:bottom w:val="none" w:sz="0" w:space="0" w:color="auto"/>
        <w:right w:val="none" w:sz="0" w:space="0" w:color="auto"/>
      </w:divBdr>
    </w:div>
    <w:div w:id="1885629113">
      <w:bodyDiv w:val="1"/>
      <w:marLeft w:val="0"/>
      <w:marRight w:val="0"/>
      <w:marTop w:val="0"/>
      <w:marBottom w:val="0"/>
      <w:divBdr>
        <w:top w:val="none" w:sz="0" w:space="0" w:color="auto"/>
        <w:left w:val="none" w:sz="0" w:space="0" w:color="auto"/>
        <w:bottom w:val="none" w:sz="0" w:space="0" w:color="auto"/>
        <w:right w:val="none" w:sz="0" w:space="0" w:color="auto"/>
      </w:divBdr>
    </w:div>
    <w:div w:id="1887527082">
      <w:bodyDiv w:val="1"/>
      <w:marLeft w:val="0"/>
      <w:marRight w:val="0"/>
      <w:marTop w:val="0"/>
      <w:marBottom w:val="0"/>
      <w:divBdr>
        <w:top w:val="none" w:sz="0" w:space="0" w:color="auto"/>
        <w:left w:val="none" w:sz="0" w:space="0" w:color="auto"/>
        <w:bottom w:val="none" w:sz="0" w:space="0" w:color="auto"/>
        <w:right w:val="none" w:sz="0" w:space="0" w:color="auto"/>
      </w:divBdr>
    </w:div>
    <w:div w:id="1895962957">
      <w:bodyDiv w:val="1"/>
      <w:marLeft w:val="0"/>
      <w:marRight w:val="0"/>
      <w:marTop w:val="0"/>
      <w:marBottom w:val="0"/>
      <w:divBdr>
        <w:top w:val="none" w:sz="0" w:space="0" w:color="auto"/>
        <w:left w:val="none" w:sz="0" w:space="0" w:color="auto"/>
        <w:bottom w:val="none" w:sz="0" w:space="0" w:color="auto"/>
        <w:right w:val="none" w:sz="0" w:space="0" w:color="auto"/>
      </w:divBdr>
    </w:div>
    <w:div w:id="1915045909">
      <w:bodyDiv w:val="1"/>
      <w:marLeft w:val="0"/>
      <w:marRight w:val="0"/>
      <w:marTop w:val="0"/>
      <w:marBottom w:val="0"/>
      <w:divBdr>
        <w:top w:val="none" w:sz="0" w:space="0" w:color="auto"/>
        <w:left w:val="none" w:sz="0" w:space="0" w:color="auto"/>
        <w:bottom w:val="none" w:sz="0" w:space="0" w:color="auto"/>
        <w:right w:val="none" w:sz="0" w:space="0" w:color="auto"/>
      </w:divBdr>
    </w:div>
    <w:div w:id="1953629671">
      <w:bodyDiv w:val="1"/>
      <w:marLeft w:val="0"/>
      <w:marRight w:val="0"/>
      <w:marTop w:val="0"/>
      <w:marBottom w:val="0"/>
      <w:divBdr>
        <w:top w:val="none" w:sz="0" w:space="0" w:color="auto"/>
        <w:left w:val="none" w:sz="0" w:space="0" w:color="auto"/>
        <w:bottom w:val="none" w:sz="0" w:space="0" w:color="auto"/>
        <w:right w:val="none" w:sz="0" w:space="0" w:color="auto"/>
      </w:divBdr>
    </w:div>
    <w:div w:id="1995138633">
      <w:bodyDiv w:val="1"/>
      <w:marLeft w:val="0"/>
      <w:marRight w:val="0"/>
      <w:marTop w:val="0"/>
      <w:marBottom w:val="0"/>
      <w:divBdr>
        <w:top w:val="none" w:sz="0" w:space="0" w:color="auto"/>
        <w:left w:val="none" w:sz="0" w:space="0" w:color="auto"/>
        <w:bottom w:val="none" w:sz="0" w:space="0" w:color="auto"/>
        <w:right w:val="none" w:sz="0" w:space="0" w:color="auto"/>
      </w:divBdr>
    </w:div>
    <w:div w:id="2009483389">
      <w:bodyDiv w:val="1"/>
      <w:marLeft w:val="0"/>
      <w:marRight w:val="0"/>
      <w:marTop w:val="0"/>
      <w:marBottom w:val="0"/>
      <w:divBdr>
        <w:top w:val="none" w:sz="0" w:space="0" w:color="auto"/>
        <w:left w:val="none" w:sz="0" w:space="0" w:color="auto"/>
        <w:bottom w:val="none" w:sz="0" w:space="0" w:color="auto"/>
        <w:right w:val="none" w:sz="0" w:space="0" w:color="auto"/>
      </w:divBdr>
    </w:div>
    <w:div w:id="2033218756">
      <w:bodyDiv w:val="1"/>
      <w:marLeft w:val="0"/>
      <w:marRight w:val="0"/>
      <w:marTop w:val="0"/>
      <w:marBottom w:val="0"/>
      <w:divBdr>
        <w:top w:val="none" w:sz="0" w:space="0" w:color="auto"/>
        <w:left w:val="none" w:sz="0" w:space="0" w:color="auto"/>
        <w:bottom w:val="none" w:sz="0" w:space="0" w:color="auto"/>
        <w:right w:val="none" w:sz="0" w:space="0" w:color="auto"/>
      </w:divBdr>
    </w:div>
    <w:div w:id="2040233629">
      <w:bodyDiv w:val="1"/>
      <w:marLeft w:val="0"/>
      <w:marRight w:val="0"/>
      <w:marTop w:val="0"/>
      <w:marBottom w:val="0"/>
      <w:divBdr>
        <w:top w:val="none" w:sz="0" w:space="0" w:color="auto"/>
        <w:left w:val="none" w:sz="0" w:space="0" w:color="auto"/>
        <w:bottom w:val="none" w:sz="0" w:space="0" w:color="auto"/>
        <w:right w:val="none" w:sz="0" w:space="0" w:color="auto"/>
      </w:divBdr>
    </w:div>
    <w:div w:id="2054115147">
      <w:bodyDiv w:val="1"/>
      <w:marLeft w:val="0"/>
      <w:marRight w:val="0"/>
      <w:marTop w:val="0"/>
      <w:marBottom w:val="0"/>
      <w:divBdr>
        <w:top w:val="none" w:sz="0" w:space="0" w:color="auto"/>
        <w:left w:val="none" w:sz="0" w:space="0" w:color="auto"/>
        <w:bottom w:val="none" w:sz="0" w:space="0" w:color="auto"/>
        <w:right w:val="none" w:sz="0" w:space="0" w:color="auto"/>
      </w:divBdr>
    </w:div>
    <w:div w:id="2064674894">
      <w:bodyDiv w:val="1"/>
      <w:marLeft w:val="0"/>
      <w:marRight w:val="0"/>
      <w:marTop w:val="0"/>
      <w:marBottom w:val="0"/>
      <w:divBdr>
        <w:top w:val="none" w:sz="0" w:space="0" w:color="auto"/>
        <w:left w:val="none" w:sz="0" w:space="0" w:color="auto"/>
        <w:bottom w:val="none" w:sz="0" w:space="0" w:color="auto"/>
        <w:right w:val="none" w:sz="0" w:space="0" w:color="auto"/>
      </w:divBdr>
    </w:div>
    <w:div w:id="2079741699">
      <w:bodyDiv w:val="1"/>
      <w:marLeft w:val="0"/>
      <w:marRight w:val="0"/>
      <w:marTop w:val="0"/>
      <w:marBottom w:val="0"/>
      <w:divBdr>
        <w:top w:val="none" w:sz="0" w:space="0" w:color="auto"/>
        <w:left w:val="none" w:sz="0" w:space="0" w:color="auto"/>
        <w:bottom w:val="none" w:sz="0" w:space="0" w:color="auto"/>
        <w:right w:val="none" w:sz="0" w:space="0" w:color="auto"/>
      </w:divBdr>
    </w:div>
    <w:div w:id="2090927101">
      <w:bodyDiv w:val="1"/>
      <w:marLeft w:val="0"/>
      <w:marRight w:val="0"/>
      <w:marTop w:val="0"/>
      <w:marBottom w:val="0"/>
      <w:divBdr>
        <w:top w:val="none" w:sz="0" w:space="0" w:color="auto"/>
        <w:left w:val="none" w:sz="0" w:space="0" w:color="auto"/>
        <w:bottom w:val="none" w:sz="0" w:space="0" w:color="auto"/>
        <w:right w:val="none" w:sz="0" w:space="0" w:color="auto"/>
      </w:divBdr>
    </w:div>
    <w:div w:id="2094275446">
      <w:bodyDiv w:val="1"/>
      <w:marLeft w:val="0"/>
      <w:marRight w:val="0"/>
      <w:marTop w:val="0"/>
      <w:marBottom w:val="0"/>
      <w:divBdr>
        <w:top w:val="none" w:sz="0" w:space="0" w:color="auto"/>
        <w:left w:val="none" w:sz="0" w:space="0" w:color="auto"/>
        <w:bottom w:val="none" w:sz="0" w:space="0" w:color="auto"/>
        <w:right w:val="none" w:sz="0" w:space="0" w:color="auto"/>
      </w:divBdr>
    </w:div>
    <w:div w:id="2127382544">
      <w:bodyDiv w:val="1"/>
      <w:marLeft w:val="0"/>
      <w:marRight w:val="0"/>
      <w:marTop w:val="0"/>
      <w:marBottom w:val="0"/>
      <w:divBdr>
        <w:top w:val="none" w:sz="0" w:space="0" w:color="auto"/>
        <w:left w:val="none" w:sz="0" w:space="0" w:color="auto"/>
        <w:bottom w:val="none" w:sz="0" w:space="0" w:color="auto"/>
        <w:right w:val="none" w:sz="0" w:space="0" w:color="auto"/>
      </w:divBdr>
    </w:div>
    <w:div w:id="2129736274">
      <w:bodyDiv w:val="1"/>
      <w:marLeft w:val="0"/>
      <w:marRight w:val="0"/>
      <w:marTop w:val="0"/>
      <w:marBottom w:val="0"/>
      <w:divBdr>
        <w:top w:val="none" w:sz="0" w:space="0" w:color="auto"/>
        <w:left w:val="none" w:sz="0" w:space="0" w:color="auto"/>
        <w:bottom w:val="none" w:sz="0" w:space="0" w:color="auto"/>
        <w:right w:val="none" w:sz="0" w:space="0" w:color="auto"/>
      </w:divBdr>
    </w:div>
    <w:div w:id="2143841191">
      <w:bodyDiv w:val="1"/>
      <w:marLeft w:val="0"/>
      <w:marRight w:val="0"/>
      <w:marTop w:val="0"/>
      <w:marBottom w:val="0"/>
      <w:divBdr>
        <w:top w:val="none" w:sz="0" w:space="0" w:color="auto"/>
        <w:left w:val="none" w:sz="0" w:space="0" w:color="auto"/>
        <w:bottom w:val="none" w:sz="0" w:space="0" w:color="auto"/>
        <w:right w:val="none" w:sz="0" w:space="0" w:color="auto"/>
      </w:divBdr>
    </w:div>
    <w:div w:id="214672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D22A-1B60-48E3-8AC3-1AEA2177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3805</TotalTime>
  <Pages>22</Pages>
  <Words>9373</Words>
  <Characters>53428</Characters>
  <Application>Microsoft Office Word</Application>
  <DocSecurity>0</DocSecurity>
  <Lines>445</Lines>
  <Paragraphs>125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62676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Qustandi Shomali</dc:creator>
  <cp:lastModifiedBy>John Peate</cp:lastModifiedBy>
  <cp:revision>226</cp:revision>
  <cp:lastPrinted>2016-08-27T10:52:00Z</cp:lastPrinted>
  <dcterms:created xsi:type="dcterms:W3CDTF">2018-04-22T13:42:00Z</dcterms:created>
  <dcterms:modified xsi:type="dcterms:W3CDTF">2018-04-25T09:03:00Z</dcterms:modified>
</cp:coreProperties>
</file>