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14" w:rsidRPr="00BF45CC" w:rsidRDefault="007F3F94" w:rsidP="00EA5214">
      <w:pPr>
        <w:pStyle w:val="Heading1"/>
        <w:numPr>
          <w:ilvl w:val="0"/>
          <w:numId w:val="1"/>
        </w:numPr>
        <w:bidi w:val="0"/>
        <w:rPr>
          <w:rFonts w:ascii="Times New Roman" w:hAnsi="Times New Roman" w:cs="Times New Roman"/>
          <w:color w:val="auto"/>
          <w:sz w:val="24"/>
          <w:szCs w:val="24"/>
          <w:rPrChange w:id="0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" w:author="Jade Al-Saraf" w:date="2019-03-16T13:58:00Z">
            <w:rPr/>
          </w:rPrChange>
        </w:rPr>
        <w:t xml:space="preserve">Causes of </w:t>
      </w:r>
      <w:r w:rsidR="00EA5214" w:rsidRPr="00BF45CC">
        <w:rPr>
          <w:rFonts w:ascii="Times New Roman" w:hAnsi="Times New Roman" w:cs="Times New Roman"/>
          <w:color w:val="auto"/>
          <w:sz w:val="24"/>
          <w:szCs w:val="24"/>
          <w:rPrChange w:id="2" w:author="Jade Al-Saraf" w:date="2019-03-16T13:58:00Z">
            <w:rPr/>
          </w:rPrChange>
        </w:rPr>
        <w:t>spelling</w:t>
      </w:r>
      <w:r w:rsidRPr="00BF45CC">
        <w:rPr>
          <w:rFonts w:ascii="Times New Roman" w:hAnsi="Times New Roman" w:cs="Times New Roman"/>
          <w:color w:val="auto"/>
          <w:sz w:val="24"/>
          <w:szCs w:val="24"/>
          <w:rPrChange w:id="3" w:author="Jade Al-Saraf" w:date="2019-03-16T13:58:00Z">
            <w:rPr/>
          </w:rPrChange>
        </w:rPr>
        <w:t xml:space="preserve"> </w:t>
      </w:r>
      <w:r w:rsidR="00EA5214" w:rsidRPr="00BF45CC">
        <w:rPr>
          <w:rFonts w:ascii="Times New Roman" w:hAnsi="Times New Roman" w:cs="Times New Roman"/>
          <w:color w:val="auto"/>
          <w:sz w:val="24"/>
          <w:szCs w:val="24"/>
          <w:rPrChange w:id="4" w:author="Jade Al-Saraf" w:date="2019-03-16T13:58:00Z">
            <w:rPr/>
          </w:rPrChange>
        </w:rPr>
        <w:t>errors</w:t>
      </w:r>
    </w:p>
    <w:p w:rsidR="008328AC" w:rsidRPr="00BF45CC" w:rsidRDefault="007F3F94" w:rsidP="00FA01EF">
      <w:pPr>
        <w:pStyle w:val="Heading1"/>
        <w:bidi w:val="0"/>
        <w:spacing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rPrChange w:id="5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6" w:author="Jade Al-Saraf" w:date="2019-03-16T13:58:00Z">
            <w:rPr/>
          </w:rPrChange>
        </w:rPr>
        <w:t xml:space="preserve"> </w:t>
      </w:r>
    </w:p>
    <w:p w:rsidR="00EA5214" w:rsidRPr="00BF45CC" w:rsidRDefault="00BF45CC" w:rsidP="00BF45CC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ins w:id="8" w:author="Jade Al-Saraf" w:date="2019-03-16T14:00:00Z">
        <w:r>
          <w:rPr>
            <w:rFonts w:ascii="Times New Roman" w:hAnsi="Times New Roman" w:cs="Times New Roman"/>
            <w:sz w:val="24"/>
            <w:szCs w:val="24"/>
          </w:rPr>
          <w:t>Understanding the linguistic differences between Arabic and English can help us to better understand the factors prompting spelling errors committed by Arab learners of English</w:t>
        </w:r>
      </w:ins>
      <w:ins w:id="9" w:author="Jade Al-Saraf" w:date="2019-03-16T14:01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10" w:author="Jade Al-Saraf" w:date="2019-03-16T14:01:00Z">
        <w:r w:rsidR="00EA5214" w:rsidRPr="00BF45CC" w:rsidDel="00BF45CC">
          <w:rPr>
            <w:rFonts w:ascii="Times New Roman" w:hAnsi="Times New Roman" w:cs="Times New Roman"/>
            <w:sz w:val="24"/>
            <w:szCs w:val="24"/>
            <w:rPrChange w:id="1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Getting insight into the differences that exist between Arabic and English may be useful </w:delText>
        </w:r>
        <w:r w:rsidR="00FA01EF" w:rsidRPr="00BF45CC" w:rsidDel="00BF45CC">
          <w:rPr>
            <w:rFonts w:ascii="Times New Roman" w:hAnsi="Times New Roman" w:cs="Times New Roman"/>
            <w:sz w:val="24"/>
            <w:szCs w:val="24"/>
            <w:rPrChange w:id="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</w:delText>
        </w:r>
        <w:r w:rsidR="00EA5214" w:rsidRPr="00BF45CC" w:rsidDel="00BF45CC">
          <w:rPr>
            <w:rFonts w:ascii="Times New Roman" w:hAnsi="Times New Roman" w:cs="Times New Roman"/>
            <w:sz w:val="24"/>
            <w:szCs w:val="24"/>
            <w:rPrChange w:id="1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o get a clear perceptions of spelling errors committed by Arab learners.</w:delText>
        </w:r>
      </w:del>
      <w:r w:rsidR="00EA5214" w:rsidRPr="00BF45CC">
        <w:rPr>
          <w:rFonts w:ascii="Times New Roman" w:hAnsi="Times New Roman" w:cs="Times New Roman"/>
          <w:sz w:val="24"/>
          <w:szCs w:val="24"/>
          <w:rPrChange w:id="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5" w:author="Jade Al-Saraf" w:date="2019-03-16T14:01:00Z">
        <w:r>
          <w:rPr>
            <w:rFonts w:ascii="Times New Roman" w:hAnsi="Times New Roman" w:cs="Times New Roman"/>
            <w:sz w:val="24"/>
            <w:szCs w:val="24"/>
          </w:rPr>
          <w:t>Arabic and English differ in</w:t>
        </w:r>
        <w:r w:rsidR="004B54C7">
          <w:rPr>
            <w:rFonts w:ascii="Times New Roman" w:hAnsi="Times New Roman" w:cs="Times New Roman"/>
            <w:sz w:val="24"/>
            <w:szCs w:val="24"/>
          </w:rPr>
          <w:t xml:space="preserve"> almost all linguistic features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6" w:author="Jade Al-Saraf" w:date="2019-03-17T21:01:00Z">
        <w:r w:rsidR="004B54C7">
          <w:rPr>
            <w:rFonts w:ascii="Times New Roman" w:hAnsi="Times New Roman" w:cs="Times New Roman"/>
            <w:sz w:val="24"/>
            <w:szCs w:val="24"/>
          </w:rPr>
          <w:t>(</w:t>
        </w:r>
      </w:ins>
      <w:ins w:id="17" w:author="Jade Al-Saraf" w:date="2019-03-16T14:01:00Z">
        <w:r>
          <w:rPr>
            <w:rFonts w:ascii="Times New Roman" w:hAnsi="Times New Roman" w:cs="Times New Roman"/>
            <w:sz w:val="24"/>
            <w:szCs w:val="24"/>
          </w:rPr>
          <w:t>e.g., a</w:t>
        </w:r>
        <w:r w:rsidR="004B54C7">
          <w:rPr>
            <w:rFonts w:ascii="Times New Roman" w:hAnsi="Times New Roman" w:cs="Times New Roman"/>
            <w:sz w:val="24"/>
            <w:szCs w:val="24"/>
          </w:rPr>
          <w:t>lphabet, phonology, syntax</w:t>
        </w:r>
      </w:ins>
      <w:ins w:id="18" w:author="Jade Al-Saraf" w:date="2019-03-17T21:01:00Z">
        <w:r w:rsidR="004B54C7">
          <w:rPr>
            <w:rFonts w:ascii="Times New Roman" w:hAnsi="Times New Roman" w:cs="Times New Roman"/>
            <w:sz w:val="24"/>
            <w:szCs w:val="24"/>
          </w:rPr>
          <w:t>)</w:t>
        </w:r>
      </w:ins>
      <w:ins w:id="19" w:author="Jade Al-Saraf" w:date="2019-03-16T14:0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" w:author="Jade Al-Saraf" w:date="2019-03-16T14:02:00Z">
        <w:r w:rsidR="00FA01EF" w:rsidRPr="00BF45CC" w:rsidDel="00BF45CC">
          <w:rPr>
            <w:rFonts w:ascii="Times New Roman" w:hAnsi="Times New Roman" w:cs="Times New Roman"/>
            <w:sz w:val="24"/>
            <w:szCs w:val="24"/>
            <w:rPrChange w:id="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Arabic and</w:delText>
        </w:r>
        <w:r w:rsidR="00EA5214" w:rsidRPr="00BF45CC" w:rsidDel="00BF45CC">
          <w:rPr>
            <w:rFonts w:ascii="Times New Roman" w:hAnsi="Times New Roman" w:cs="Times New Roman"/>
            <w:sz w:val="24"/>
            <w:szCs w:val="24"/>
            <w:rPrChange w:id="2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English are two distinct language in </w:delText>
        </w:r>
        <w:r w:rsidR="00FA01EF" w:rsidRPr="00BF45CC" w:rsidDel="00BF45CC">
          <w:rPr>
            <w:rFonts w:ascii="Times New Roman" w:hAnsi="Times New Roman" w:cs="Times New Roman"/>
            <w:sz w:val="24"/>
            <w:szCs w:val="24"/>
            <w:rPrChange w:id="2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almost all</w:delText>
        </w:r>
        <w:r w:rsidR="00EA5214" w:rsidRPr="00BF45CC" w:rsidDel="00BF45CC">
          <w:rPr>
            <w:rFonts w:ascii="Times New Roman" w:hAnsi="Times New Roman" w:cs="Times New Roman"/>
            <w:sz w:val="24"/>
            <w:szCs w:val="24"/>
            <w:rPrChange w:id="2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the linguistic </w:delText>
        </w:r>
        <w:r w:rsidR="00FA01EF" w:rsidRPr="00BF45CC" w:rsidDel="00BF45CC">
          <w:rPr>
            <w:rFonts w:ascii="Times New Roman" w:hAnsi="Times New Roman" w:cs="Times New Roman"/>
            <w:sz w:val="24"/>
            <w:szCs w:val="24"/>
            <w:rPrChange w:id="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feature such as the nature linguistic features for both languages, spelling </w:delText>
        </w:r>
        <w:r w:rsidR="00035892" w:rsidRPr="00BF45CC" w:rsidDel="00BF45CC">
          <w:rPr>
            <w:rFonts w:ascii="Times New Roman" w:hAnsi="Times New Roman" w:cs="Times New Roman"/>
            <w:sz w:val="24"/>
            <w:szCs w:val="24"/>
            <w:rPrChange w:id="2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system, phonological representations </w:delText>
        </w:r>
        <w:r w:rsidR="00FA01EF" w:rsidRPr="00BF45CC" w:rsidDel="00BF45CC">
          <w:rPr>
            <w:rFonts w:ascii="Times New Roman" w:hAnsi="Times New Roman" w:cs="Times New Roman"/>
            <w:sz w:val="24"/>
            <w:szCs w:val="24"/>
            <w:rPrChange w:id="2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etc. Thus, these differences will be found and describe in</w:delText>
        </w:r>
        <w:r w:rsidR="00EA5214" w:rsidRPr="00BF45CC" w:rsidDel="00BF45CC">
          <w:rPr>
            <w:rFonts w:ascii="Times New Roman" w:hAnsi="Times New Roman" w:cs="Times New Roman"/>
            <w:sz w:val="24"/>
            <w:szCs w:val="24"/>
            <w:rPrChange w:id="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the following portions.</w:delText>
        </w:r>
      </w:del>
      <w:ins w:id="29" w:author="Jade Al-Saraf" w:date="2019-03-16T14:02:00Z">
        <w:r>
          <w:rPr>
            <w:rFonts w:ascii="Times New Roman" w:hAnsi="Times New Roman" w:cs="Times New Roman"/>
            <w:sz w:val="24"/>
            <w:szCs w:val="24"/>
          </w:rPr>
          <w:t>, and these differences will be pointed out and discussed below.</w:t>
        </w:r>
      </w:ins>
    </w:p>
    <w:p w:rsidR="007F3F94" w:rsidRDefault="007F3F94">
      <w:pPr>
        <w:pStyle w:val="Heading2"/>
        <w:numPr>
          <w:ilvl w:val="1"/>
          <w:numId w:val="1"/>
        </w:numPr>
        <w:bidi w:val="0"/>
        <w:rPr>
          <w:ins w:id="30" w:author="Jade Al-Saraf" w:date="2019-03-16T13:59:00Z"/>
          <w:rFonts w:ascii="Times New Roman" w:hAnsi="Times New Roman" w:cs="Times New Roman"/>
          <w:color w:val="auto"/>
          <w:sz w:val="24"/>
          <w:szCs w:val="24"/>
        </w:rPr>
        <w:pPrChange w:id="31" w:author="Jade Al-Saraf" w:date="2019-03-16T13:59:00Z">
          <w:pPr>
            <w:pStyle w:val="Heading2"/>
            <w:bidi w:val="0"/>
          </w:pPr>
        </w:pPrChange>
      </w:pPr>
      <w:del w:id="32" w:author="Jade Al-Saraf" w:date="2019-03-16T13:59:00Z">
        <w:r w:rsidRPr="00BF45CC" w:rsidDel="00BF45CC">
          <w:rPr>
            <w:rFonts w:ascii="Times New Roman" w:hAnsi="Times New Roman" w:cs="Times New Roman"/>
            <w:color w:val="auto"/>
            <w:sz w:val="24"/>
            <w:szCs w:val="24"/>
            <w:rPrChange w:id="33" w:author="Jade Al-Saraf" w:date="2019-03-16T13:58:00Z">
              <w:rPr/>
            </w:rPrChange>
          </w:rPr>
          <w:delText xml:space="preserve">1.2 </w:delText>
        </w:r>
      </w:del>
      <w:r w:rsidRPr="00BF45CC">
        <w:rPr>
          <w:rFonts w:ascii="Times New Roman" w:hAnsi="Times New Roman" w:cs="Times New Roman"/>
          <w:color w:val="auto"/>
          <w:sz w:val="24"/>
          <w:szCs w:val="24"/>
          <w:rPrChange w:id="34" w:author="Jade Al-Saraf" w:date="2019-03-16T13:58:00Z">
            <w:rPr/>
          </w:rPrChange>
        </w:rPr>
        <w:t>The Nature of Mother Tongue (Arabic)</w:t>
      </w:r>
    </w:p>
    <w:p w:rsidR="00BF45CC" w:rsidRPr="00BF45CC" w:rsidRDefault="00BF45CC" w:rsidP="004B54C7">
      <w:pPr>
        <w:pStyle w:val="ListParagraph"/>
        <w:bidi w:val="0"/>
        <w:pPrChange w:id="35" w:author="Jade Al-Saraf" w:date="2019-03-17T21:01:00Z">
          <w:pPr>
            <w:pStyle w:val="Heading2"/>
            <w:bidi w:val="0"/>
          </w:pPr>
        </w:pPrChange>
      </w:pPr>
    </w:p>
    <w:p w:rsidR="00EE598F" w:rsidRPr="00BF45CC" w:rsidRDefault="00A43399" w:rsidP="00CF5A2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3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The nature of </w:t>
      </w:r>
      <w:ins w:id="38" w:author="Jade Al-Saraf" w:date="2019-03-17T07:21:00Z">
        <w:r w:rsidR="002E630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328AC" w:rsidRPr="00BF45CC">
        <w:rPr>
          <w:rFonts w:ascii="Times New Roman" w:hAnsi="Times New Roman" w:cs="Times New Roman"/>
          <w:sz w:val="24"/>
          <w:szCs w:val="24"/>
          <w:rPrChange w:id="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Arabic</w:t>
      </w:r>
      <w:r w:rsidRPr="00BF45CC">
        <w:rPr>
          <w:rFonts w:ascii="Times New Roman" w:hAnsi="Times New Roman" w:cs="Times New Roman"/>
          <w:sz w:val="24"/>
          <w:szCs w:val="24"/>
          <w:rPrChange w:id="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language is one of </w:t>
      </w:r>
      <w:ins w:id="41" w:author="Jade Al-Saraf" w:date="2019-03-17T21:01:00Z">
        <w:r w:rsidR="004B54C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BF45CC">
        <w:rPr>
          <w:rFonts w:ascii="Times New Roman" w:hAnsi="Times New Roman" w:cs="Times New Roman"/>
          <w:sz w:val="24"/>
          <w:szCs w:val="24"/>
          <w:rPrChange w:id="4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main causes of spelling errors among Arab </w:t>
      </w:r>
      <w:r w:rsidR="008328AC" w:rsidRPr="00BF45CC">
        <w:rPr>
          <w:rFonts w:ascii="Times New Roman" w:hAnsi="Times New Roman" w:cs="Times New Roman"/>
          <w:sz w:val="24"/>
          <w:szCs w:val="24"/>
          <w:rPrChange w:id="4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learners</w:t>
      </w:r>
      <w:ins w:id="44" w:author="Jade Al-Saraf" w:date="2019-03-17T07:21:00Z">
        <w:r w:rsidR="002E6306">
          <w:rPr>
            <w:rFonts w:ascii="Times New Roman" w:hAnsi="Times New Roman" w:cs="Times New Roman"/>
            <w:sz w:val="24"/>
            <w:szCs w:val="24"/>
          </w:rPr>
          <w:t xml:space="preserve"> of English</w:t>
        </w:r>
      </w:ins>
      <w:r w:rsidR="00CC4275" w:rsidRPr="00BF45CC">
        <w:rPr>
          <w:rFonts w:ascii="Times New Roman" w:hAnsi="Times New Roman" w:cs="Times New Roman"/>
          <w:sz w:val="24"/>
          <w:szCs w:val="24"/>
          <w:rPrChange w:id="4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del w:id="46" w:author="Jade Al-Saraf" w:date="2019-03-16T14:00:00Z">
        <w:r w:rsidR="00CC4275" w:rsidRPr="00BF45CC" w:rsidDel="00BF45CC">
          <w:rPr>
            <w:rFonts w:ascii="Times New Roman" w:hAnsi="Times New Roman" w:cs="Times New Roman"/>
            <w:sz w:val="24"/>
            <w:szCs w:val="24"/>
            <w:rPrChange w:id="4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CC4275" w:rsidRPr="00BF45CC">
        <w:rPr>
          <w:rFonts w:ascii="Times New Roman" w:hAnsi="Times New Roman" w:cs="Times New Roman"/>
          <w:sz w:val="24"/>
          <w:szCs w:val="24"/>
          <w:rPrChange w:id="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Corder</w:t>
      </w:r>
      <w:ins w:id="49" w:author="Jade Al-Saraf" w:date="2019-03-16T14:00:00Z">
        <w:r w:rsidR="00BF45CC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50" w:author="Jade Al-Saraf" w:date="2019-03-16T14:00:00Z">
        <w:r w:rsidR="00CC4275" w:rsidRPr="00BF45CC" w:rsidDel="00BF45CC">
          <w:rPr>
            <w:rFonts w:ascii="Times New Roman" w:hAnsi="Times New Roman" w:cs="Times New Roman"/>
            <w:sz w:val="24"/>
            <w:szCs w:val="24"/>
            <w:rPrChange w:id="5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="00CC4275" w:rsidRPr="00BF45CC">
        <w:rPr>
          <w:rFonts w:ascii="Times New Roman" w:hAnsi="Times New Roman" w:cs="Times New Roman"/>
          <w:sz w:val="24"/>
          <w:szCs w:val="24"/>
          <w:rPrChange w:id="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1993) </w:t>
      </w:r>
      <w:del w:id="53" w:author="Jade Al-Saraf" w:date="2019-03-17T21:01:00Z">
        <w:r w:rsidR="00CC4275" w:rsidRPr="00BF45CC" w:rsidDel="004B54C7">
          <w:rPr>
            <w:rFonts w:ascii="Times New Roman" w:hAnsi="Times New Roman" w:cs="Times New Roman"/>
            <w:sz w:val="24"/>
            <w:szCs w:val="24"/>
            <w:rPrChange w:id="5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explained </w:delText>
        </w:r>
      </w:del>
      <w:ins w:id="55" w:author="Jade Al-Saraf" w:date="2019-03-17T21:01:00Z">
        <w:r w:rsidR="004B54C7" w:rsidRPr="00BF45CC">
          <w:rPr>
            <w:rFonts w:ascii="Times New Roman" w:hAnsi="Times New Roman" w:cs="Times New Roman"/>
            <w:sz w:val="24"/>
            <w:szCs w:val="24"/>
            <w:rPrChange w:id="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>explain</w:t>
        </w:r>
        <w:r w:rsidR="004B54C7">
          <w:rPr>
            <w:rFonts w:ascii="Times New Roman" w:hAnsi="Times New Roman" w:cs="Times New Roman"/>
            <w:sz w:val="24"/>
            <w:szCs w:val="24"/>
          </w:rPr>
          <w:t>s</w:t>
        </w:r>
        <w:r w:rsidR="004B54C7" w:rsidRPr="00BF45CC">
          <w:rPr>
            <w:rFonts w:ascii="Times New Roman" w:hAnsi="Times New Roman" w:cs="Times New Roman"/>
            <w:sz w:val="24"/>
            <w:szCs w:val="24"/>
            <w:rPrChange w:id="5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CC4275" w:rsidRPr="00BF45CC">
        <w:rPr>
          <w:rFonts w:ascii="Times New Roman" w:hAnsi="Times New Roman" w:cs="Times New Roman"/>
          <w:sz w:val="24"/>
          <w:szCs w:val="24"/>
          <w:rPrChange w:id="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that the </w:t>
      </w:r>
      <w:del w:id="59" w:author="Jade Al-Saraf" w:date="2019-03-17T21:01:00Z">
        <w:r w:rsidR="00CC4275" w:rsidRPr="00BF45CC" w:rsidDel="004B54C7">
          <w:rPr>
            <w:rFonts w:ascii="Times New Roman" w:hAnsi="Times New Roman" w:cs="Times New Roman"/>
            <w:sz w:val="24"/>
            <w:szCs w:val="24"/>
            <w:rPrChange w:id="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mother tongue</w:delText>
        </w:r>
      </w:del>
      <w:ins w:id="61" w:author="Jade Al-Saraf" w:date="2019-03-17T21:01:00Z">
        <w:r w:rsidR="004B54C7">
          <w:rPr>
            <w:rFonts w:ascii="Times New Roman" w:hAnsi="Times New Roman" w:cs="Times New Roman"/>
            <w:sz w:val="24"/>
            <w:szCs w:val="24"/>
          </w:rPr>
          <w:t>L1</w:t>
        </w:r>
      </w:ins>
      <w:r w:rsidR="00CC4275" w:rsidRPr="00BF45CC">
        <w:rPr>
          <w:rFonts w:ascii="Times New Roman" w:hAnsi="Times New Roman" w:cs="Times New Roman"/>
          <w:sz w:val="24"/>
          <w:szCs w:val="24"/>
          <w:rPrChange w:id="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causes serious difficulties</w:t>
      </w:r>
      <w:ins w:id="63" w:author="Jade Al-Saraf" w:date="2019-03-17T21:01:00Z">
        <w:r w:rsidR="004B54C7">
          <w:rPr>
            <w:rFonts w:ascii="Times New Roman" w:hAnsi="Times New Roman" w:cs="Times New Roman"/>
            <w:sz w:val="24"/>
            <w:szCs w:val="24"/>
          </w:rPr>
          <w:t xml:space="preserve"> when learning the L2</w:t>
        </w:r>
      </w:ins>
      <w:r w:rsidR="00CC4275" w:rsidRPr="00BF45CC">
        <w:rPr>
          <w:rFonts w:ascii="Times New Roman" w:hAnsi="Times New Roman" w:cs="Times New Roman"/>
          <w:sz w:val="24"/>
          <w:szCs w:val="24"/>
          <w:rPrChange w:id="6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if </w:t>
      </w:r>
      <w:ins w:id="65" w:author="Jade Al-Saraf" w:date="2019-03-17T21:01:00Z">
        <w:r w:rsidR="004B54C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CC4275" w:rsidRPr="00BF45CC">
        <w:rPr>
          <w:rFonts w:ascii="Times New Roman" w:hAnsi="Times New Roman" w:cs="Times New Roman"/>
          <w:sz w:val="24"/>
          <w:szCs w:val="24"/>
          <w:rPrChange w:id="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two languages are linguistically distant </w:t>
      </w:r>
      <w:del w:id="67" w:author="Jade Al-Saraf" w:date="2019-03-17T21:02:00Z">
        <w:r w:rsidR="00CC4275" w:rsidRPr="00BF45CC" w:rsidDel="004B54C7">
          <w:rPr>
            <w:rFonts w:ascii="Times New Roman" w:hAnsi="Times New Roman" w:cs="Times New Roman"/>
            <w:sz w:val="24"/>
            <w:szCs w:val="24"/>
            <w:rPrChange w:id="6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such </w:delText>
        </w:r>
      </w:del>
      <w:del w:id="69" w:author="Jade Al-Saraf" w:date="2019-03-17T07:21:00Z">
        <w:r w:rsidR="00CC4275" w:rsidRPr="00BF45CC" w:rsidDel="002E6306">
          <w:rPr>
            <w:rFonts w:ascii="Times New Roman" w:hAnsi="Times New Roman" w:cs="Times New Roman"/>
            <w:sz w:val="24"/>
            <w:szCs w:val="24"/>
            <w:rPrChange w:id="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as </w:delText>
        </w:r>
      </w:del>
      <w:ins w:id="71" w:author="Jade Al-Saraf" w:date="2019-03-17T21:02:00Z">
        <w:r w:rsidR="004B54C7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ins w:id="72" w:author="Jade Al-Saraf" w:date="2019-03-17T07:21:00Z">
        <w:r w:rsidR="002E6306">
          <w:rPr>
            <w:rFonts w:ascii="Times New Roman" w:hAnsi="Times New Roman" w:cs="Times New Roman"/>
            <w:sz w:val="24"/>
            <w:szCs w:val="24"/>
          </w:rPr>
          <w:t xml:space="preserve">is the case for </w:t>
        </w:r>
      </w:ins>
      <w:r w:rsidR="00CC4275" w:rsidRPr="00BF45CC">
        <w:rPr>
          <w:rFonts w:ascii="Times New Roman" w:hAnsi="Times New Roman" w:cs="Times New Roman"/>
          <w:sz w:val="24"/>
          <w:szCs w:val="24"/>
          <w:rPrChange w:id="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English and Arabic. </w:t>
      </w:r>
      <w:del w:id="74" w:author="Jade Al-Saraf" w:date="2019-03-17T07:22:00Z">
        <w:r w:rsidR="00CC4275" w:rsidRPr="00BF45CC" w:rsidDel="002E6306">
          <w:rPr>
            <w:rFonts w:ascii="Times New Roman" w:hAnsi="Times New Roman" w:cs="Times New Roman"/>
            <w:sz w:val="24"/>
            <w:szCs w:val="24"/>
            <w:rPrChange w:id="7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addition p</w:delText>
        </w:r>
        <w:r w:rsidR="008328AC" w:rsidRPr="00BF45CC" w:rsidDel="002E6306">
          <w:rPr>
            <w:rFonts w:ascii="Times New Roman" w:hAnsi="Times New Roman" w:cs="Times New Roman"/>
            <w:sz w:val="24"/>
            <w:szCs w:val="24"/>
            <w:rPrChange w:id="7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revious</w:delText>
        </w:r>
        <w:r w:rsidR="005E5769" w:rsidRPr="00BF45CC" w:rsidDel="002E6306">
          <w:rPr>
            <w:rFonts w:ascii="Times New Roman" w:hAnsi="Times New Roman" w:cs="Times New Roman"/>
            <w:sz w:val="24"/>
            <w:szCs w:val="24"/>
            <w:rPrChange w:id="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studies 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7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have showed a common background </w:delText>
        </w:r>
        <w:r w:rsidR="005E5769" w:rsidRPr="00BF45CC" w:rsidDel="002E6306">
          <w:rPr>
            <w:rFonts w:ascii="Times New Roman" w:hAnsi="Times New Roman" w:cs="Times New Roman"/>
            <w:sz w:val="24"/>
            <w:szCs w:val="24"/>
            <w:rPrChange w:id="7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information about 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8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Arabic</w:delText>
        </w:r>
        <w:r w:rsidR="005E5769" w:rsidRPr="00BF45CC" w:rsidDel="002E6306">
          <w:rPr>
            <w:rFonts w:ascii="Times New Roman" w:hAnsi="Times New Roman" w:cs="Times New Roman"/>
            <w:sz w:val="24"/>
            <w:szCs w:val="24"/>
            <w:rPrChange w:id="8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language</w:delText>
        </w:r>
        <w:r w:rsidR="00CC4275" w:rsidRPr="00BF45CC" w:rsidDel="002E6306">
          <w:rPr>
            <w:rFonts w:ascii="Times New Roman" w:hAnsi="Times New Roman" w:cs="Times New Roman"/>
            <w:sz w:val="24"/>
            <w:szCs w:val="24"/>
            <w:rPrChange w:id="8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which differ from English language </w:delText>
        </w:r>
        <w:r w:rsidR="005E5769" w:rsidRPr="00BF45CC" w:rsidDel="002E6306">
          <w:rPr>
            <w:rFonts w:ascii="Times New Roman" w:hAnsi="Times New Roman" w:cs="Times New Roman"/>
            <w:sz w:val="24"/>
            <w:szCs w:val="24"/>
            <w:rPrChange w:id="8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(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8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Ashour, 2017</w:delText>
        </w:r>
        <w:r w:rsidR="005E5769" w:rsidRPr="00BF45CC" w:rsidDel="002E6306">
          <w:rPr>
            <w:rFonts w:ascii="Times New Roman" w:hAnsi="Times New Roman" w:cs="Times New Roman"/>
            <w:sz w:val="24"/>
            <w:szCs w:val="24"/>
            <w:rPrChange w:id="8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;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8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87" w:author="Jade Al-Saraf" w:date="2019-03-16T13:58:00Z">
              <w:rPr>
                <w:rFonts w:asciiTheme="minorBidi" w:hAnsiTheme="min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Abu-Rabia,  &amp; Sammour, 2013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88" w:author="Jade Al-Saraf" w:date="2019-03-16T13:58:00Z">
              <w:rPr>
                <w:rFonts w:asciiTheme="minorBidi" w:hAnsiTheme="minorBidi"/>
                <w:color w:val="222222"/>
                <w:sz w:val="24"/>
                <w:szCs w:val="24"/>
              </w:rPr>
            </w:rPrChange>
          </w:rPr>
          <w:delText xml:space="preserve"> Abu-Rabia, &amp; Taha,  (2006)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89" w:author="Jade Al-Saraf" w:date="2019-03-16T13:58:00Z">
              <w:rPr>
                <w:rFonts w:asciiTheme="minorBidi" w:hAnsiTheme="min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;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9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5E5769" w:rsidRPr="00BF45CC" w:rsidDel="002E6306">
          <w:rPr>
            <w:rFonts w:ascii="Times New Roman" w:hAnsi="Times New Roman" w:cs="Times New Roman"/>
            <w:sz w:val="24"/>
            <w:szCs w:val="24"/>
            <w:rPrChange w:id="9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Allaith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9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2010) state that Arabic language is a Semitic language</w:delText>
        </w:r>
        <w:r w:rsidR="00CC4275" w:rsidRPr="00BF45CC" w:rsidDel="002E6306">
          <w:rPr>
            <w:rFonts w:ascii="Times New Roman" w:hAnsi="Times New Roman" w:cs="Times New Roman"/>
            <w:sz w:val="24"/>
            <w:szCs w:val="24"/>
            <w:rPrChange w:id="9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while English rely on phonetic bases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9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EB333F" w:rsidRPr="00BF45CC" w:rsidDel="002E6306">
          <w:rPr>
            <w:rFonts w:ascii="Times New Roman" w:hAnsi="Times New Roman" w:cs="Times New Roman"/>
            <w:sz w:val="24"/>
            <w:szCs w:val="24"/>
            <w:rPrChange w:id="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.</w:delText>
        </w:r>
      </w:del>
      <w:r w:rsidR="00EB333F" w:rsidRPr="00BF45CC">
        <w:rPr>
          <w:rFonts w:ascii="Times New Roman" w:hAnsi="Times New Roman" w:cs="Times New Roman"/>
          <w:sz w:val="24"/>
          <w:szCs w:val="24"/>
          <w:rPrChange w:id="9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</w:t>
      </w:r>
      <w:r w:rsidR="00915597" w:rsidRPr="00BF45CC">
        <w:rPr>
          <w:rFonts w:ascii="Times New Roman" w:hAnsi="Times New Roman" w:cs="Times New Roman"/>
          <w:sz w:val="24"/>
          <w:szCs w:val="24"/>
          <w:rPrChange w:id="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he Arabic </w:t>
      </w:r>
      <w:r w:rsidR="00D23C81" w:rsidRPr="00BF45CC">
        <w:rPr>
          <w:rFonts w:ascii="Times New Roman" w:hAnsi="Times New Roman" w:cs="Times New Roman"/>
          <w:sz w:val="24"/>
          <w:szCs w:val="24"/>
          <w:rPrChange w:id="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alphabet</w:t>
      </w:r>
      <w:ins w:id="99" w:author="Jade Al-Saraf" w:date="2019-03-17T07:22:00Z">
        <w:r w:rsidR="002E6306">
          <w:rPr>
            <w:rFonts w:ascii="Times New Roman" w:hAnsi="Times New Roman" w:cs="Times New Roman"/>
            <w:sz w:val="24"/>
            <w:szCs w:val="24"/>
          </w:rPr>
          <w:t xml:space="preserve"> is</w:t>
        </w:r>
      </w:ins>
      <w:r w:rsidR="00915597" w:rsidRPr="00BF45CC">
        <w:rPr>
          <w:rFonts w:ascii="Times New Roman" w:hAnsi="Times New Roman" w:cs="Times New Roman"/>
          <w:sz w:val="24"/>
          <w:szCs w:val="24"/>
          <w:rPrChange w:id="10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comprise</w:t>
      </w:r>
      <w:ins w:id="101" w:author="Jade Al-Saraf" w:date="2019-03-17T07:22:00Z">
        <w:r w:rsidR="002E6306">
          <w:rPr>
            <w:rFonts w:ascii="Times New Roman" w:hAnsi="Times New Roman" w:cs="Times New Roman"/>
            <w:sz w:val="24"/>
            <w:szCs w:val="24"/>
          </w:rPr>
          <w:t>d</w:t>
        </w:r>
      </w:ins>
      <w:r w:rsidR="00915597" w:rsidRPr="00BF45CC">
        <w:rPr>
          <w:rFonts w:ascii="Times New Roman" w:hAnsi="Times New Roman" w:cs="Times New Roman"/>
          <w:sz w:val="24"/>
          <w:szCs w:val="24"/>
          <w:rPrChange w:id="1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of 28</w:t>
      </w:r>
      <w:ins w:id="103" w:author="Jade Al-Saraf" w:date="2019-03-17T07:23:00Z">
        <w:r w:rsidR="002E6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4" w:author="Jade Al-Saraf" w:date="2019-03-17T07:23:00Z"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10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ins w:id="106" w:author="Jade Al-Saraf" w:date="2019-03-17T07:23:00Z">
        <w:r w:rsidR="002E6306">
          <w:rPr>
            <w:rFonts w:ascii="Times New Roman" w:hAnsi="Times New Roman" w:cs="Times New Roman"/>
            <w:sz w:val="24"/>
            <w:szCs w:val="24"/>
          </w:rPr>
          <w:t>consonants</w:t>
        </w:r>
      </w:ins>
      <w:del w:id="107" w:author="Jade Al-Saraf" w:date="2019-03-17T07:23:00Z"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10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letters,</w:delText>
        </w:r>
      </w:del>
      <w:r w:rsidR="00915597" w:rsidRPr="00BF45CC">
        <w:rPr>
          <w:rFonts w:ascii="Times New Roman" w:hAnsi="Times New Roman" w:cs="Times New Roman"/>
          <w:sz w:val="24"/>
          <w:szCs w:val="24"/>
          <w:rPrChange w:id="10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</w:t>
      </w:r>
      <w:del w:id="110" w:author="Jade Al-Saraf" w:date="2019-03-17T07:23:00Z"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11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it </w:delText>
        </w:r>
      </w:del>
      <w:r w:rsidR="00915597" w:rsidRPr="00BF45CC">
        <w:rPr>
          <w:rFonts w:ascii="Times New Roman" w:hAnsi="Times New Roman" w:cs="Times New Roman"/>
          <w:sz w:val="24"/>
          <w:szCs w:val="24"/>
          <w:rPrChange w:id="1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is written </w:t>
      </w:r>
      <w:del w:id="113" w:author="Jade Al-Saraf" w:date="2019-03-17T07:23:00Z"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1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and read </w:delText>
        </w:r>
      </w:del>
      <w:r w:rsidR="00915597" w:rsidRPr="00BF45CC">
        <w:rPr>
          <w:rFonts w:ascii="Times New Roman" w:hAnsi="Times New Roman" w:cs="Times New Roman"/>
          <w:sz w:val="24"/>
          <w:szCs w:val="24"/>
          <w:rPrChange w:id="1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from </w:t>
      </w:r>
      <w:r w:rsidR="00EB333F" w:rsidRPr="00BF45CC">
        <w:rPr>
          <w:rFonts w:ascii="Times New Roman" w:hAnsi="Times New Roman" w:cs="Times New Roman"/>
          <w:sz w:val="24"/>
          <w:szCs w:val="24"/>
          <w:rPrChange w:id="11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right</w:t>
      </w:r>
      <w:r w:rsidR="00915597" w:rsidRPr="00BF45CC">
        <w:rPr>
          <w:rFonts w:ascii="Times New Roman" w:hAnsi="Times New Roman" w:cs="Times New Roman"/>
          <w:sz w:val="24"/>
          <w:szCs w:val="24"/>
          <w:rPrChange w:id="1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to left. In </w:t>
      </w:r>
      <w:r w:rsidR="00D23C81" w:rsidRPr="00BF45CC">
        <w:rPr>
          <w:rFonts w:ascii="Times New Roman" w:hAnsi="Times New Roman" w:cs="Times New Roman"/>
          <w:sz w:val="24"/>
          <w:szCs w:val="24"/>
          <w:rPrChange w:id="11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addition</w:t>
      </w:r>
      <w:r w:rsidR="00E90FD7" w:rsidRPr="00BF45CC">
        <w:rPr>
          <w:rFonts w:ascii="Times New Roman" w:hAnsi="Times New Roman" w:cs="Times New Roman"/>
          <w:sz w:val="24"/>
          <w:szCs w:val="24"/>
          <w:rPrChange w:id="1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</w:t>
      </w:r>
      <w:ins w:id="120" w:author="Jade Al-Saraf" w:date="2019-03-17T07:23:00Z">
        <w:r w:rsidR="002E6306">
          <w:rPr>
            <w:rFonts w:ascii="Times New Roman" w:hAnsi="Times New Roman" w:cs="Times New Roman"/>
            <w:sz w:val="24"/>
            <w:szCs w:val="24"/>
          </w:rPr>
          <w:t xml:space="preserve"> there are four orthographical representations for each </w:t>
        </w:r>
      </w:ins>
      <w:ins w:id="121" w:author="Jade Al-Saraf" w:date="2019-03-17T07:24:00Z">
        <w:r w:rsidR="002E6306">
          <w:rPr>
            <w:rFonts w:ascii="Times New Roman" w:hAnsi="Times New Roman" w:cs="Times New Roman"/>
            <w:sz w:val="24"/>
            <w:szCs w:val="24"/>
          </w:rPr>
          <w:t>Arabic letter</w:t>
        </w:r>
      </w:ins>
      <w:ins w:id="122" w:author="Jade Al-Saraf" w:date="2019-03-17T07:23:00Z">
        <w:r w:rsidR="002E6306">
          <w:rPr>
            <w:rFonts w:ascii="Times New Roman" w:hAnsi="Times New Roman" w:cs="Times New Roman"/>
            <w:sz w:val="24"/>
            <w:szCs w:val="24"/>
          </w:rPr>
          <w:t xml:space="preserve">, depending on </w:t>
        </w:r>
      </w:ins>
      <w:ins w:id="123" w:author="Jade Al-Saraf" w:date="2019-03-17T21:02:00Z">
        <w:r w:rsidR="00CF5A29">
          <w:rPr>
            <w:rFonts w:ascii="Times New Roman" w:hAnsi="Times New Roman" w:cs="Times New Roman"/>
            <w:sz w:val="24"/>
            <w:szCs w:val="24"/>
          </w:rPr>
          <w:t xml:space="preserve">where it occurs in a word, be it </w:t>
        </w:r>
      </w:ins>
      <w:ins w:id="124" w:author="Jade Al-Saraf" w:date="2019-03-17T07:24:00Z">
        <w:r w:rsidR="002E6306">
          <w:rPr>
            <w:rFonts w:ascii="Times New Roman" w:hAnsi="Times New Roman" w:cs="Times New Roman"/>
            <w:sz w:val="24"/>
            <w:szCs w:val="24"/>
          </w:rPr>
          <w:t xml:space="preserve">independently, initially, medially, or finally. </w:t>
        </w:r>
      </w:ins>
      <w:del w:id="125" w:author="Jade Al-Saraf" w:date="2019-03-17T07:24:00Z">
        <w:r w:rsidR="00E90FD7" w:rsidRPr="00BF45CC" w:rsidDel="002E6306">
          <w:rPr>
            <w:rFonts w:ascii="Times New Roman" w:hAnsi="Times New Roman" w:cs="Times New Roman"/>
            <w:sz w:val="24"/>
            <w:szCs w:val="24"/>
            <w:rPrChange w:id="12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Arabic alphabet has a feature of variation of letter's form; </w:delText>
        </w:r>
        <w:r w:rsidR="00D23C81" w:rsidRPr="00BF45CC" w:rsidDel="002E6306">
          <w:rPr>
            <w:rFonts w:ascii="Times New Roman" w:hAnsi="Times New Roman" w:cs="Times New Roman"/>
            <w:sz w:val="24"/>
            <w:szCs w:val="24"/>
            <w:rPrChange w:id="12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  <w:r w:rsidR="00EB333F" w:rsidRPr="00BF45CC" w:rsidDel="002E6306">
          <w:rPr>
            <w:rFonts w:ascii="Times New Roman" w:hAnsi="Times New Roman" w:cs="Times New Roman"/>
            <w:sz w:val="24"/>
            <w:szCs w:val="24"/>
            <w:rPrChange w:id="1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letters</w:delText>
        </w:r>
        <w:r w:rsidR="00D23C81" w:rsidRPr="00BF45CC" w:rsidDel="002E6306">
          <w:rPr>
            <w:rFonts w:ascii="Times New Roman" w:hAnsi="Times New Roman" w:cs="Times New Roman"/>
            <w:sz w:val="24"/>
            <w:szCs w:val="24"/>
            <w:rPrChange w:id="1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13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from changes according to its </w:delText>
        </w:r>
        <w:r w:rsidR="00EB333F" w:rsidRPr="00BF45CC" w:rsidDel="002E6306">
          <w:rPr>
            <w:rFonts w:ascii="Times New Roman" w:hAnsi="Times New Roman" w:cs="Times New Roman"/>
            <w:sz w:val="24"/>
            <w:szCs w:val="24"/>
            <w:rPrChange w:id="13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position</w:delText>
        </w:r>
        <w:r w:rsidR="00915597" w:rsidRPr="00BF45CC" w:rsidDel="002E6306">
          <w:rPr>
            <w:rFonts w:ascii="Times New Roman" w:hAnsi="Times New Roman" w:cs="Times New Roman"/>
            <w:sz w:val="24"/>
            <w:szCs w:val="24"/>
            <w:rPrChange w:id="13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in the word, there are four forms </w:delText>
        </w:r>
        <w:r w:rsidR="00D23C81" w:rsidRPr="00BF45CC" w:rsidDel="002E6306">
          <w:rPr>
            <w:rFonts w:ascii="Times New Roman" w:hAnsi="Times New Roman" w:cs="Times New Roman"/>
            <w:sz w:val="24"/>
            <w:szCs w:val="24"/>
            <w:rPrChange w:id="13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for each </w:delText>
        </w:r>
        <w:r w:rsidR="00EB333F" w:rsidRPr="00BF45CC" w:rsidDel="002E6306">
          <w:rPr>
            <w:rFonts w:ascii="Times New Roman" w:hAnsi="Times New Roman" w:cs="Times New Roman"/>
            <w:sz w:val="24"/>
            <w:szCs w:val="24"/>
            <w:rPrChange w:id="1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letter, which</w:delText>
        </w:r>
        <w:r w:rsidR="00D23C81" w:rsidRPr="00BF45CC" w:rsidDel="002E6306">
          <w:rPr>
            <w:rFonts w:ascii="Times New Roman" w:hAnsi="Times New Roman" w:cs="Times New Roman"/>
            <w:sz w:val="24"/>
            <w:szCs w:val="24"/>
            <w:rPrChange w:id="13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EB333F" w:rsidRPr="00BF45CC" w:rsidDel="002E6306">
          <w:rPr>
            <w:rFonts w:ascii="Times New Roman" w:hAnsi="Times New Roman" w:cs="Times New Roman"/>
            <w:sz w:val="24"/>
            <w:szCs w:val="24"/>
            <w:rPrChange w:id="1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are</w:delText>
        </w:r>
        <w:r w:rsidR="00D23C81" w:rsidRPr="00BF45CC" w:rsidDel="002E6306">
          <w:rPr>
            <w:rFonts w:ascii="Times New Roman" w:hAnsi="Times New Roman" w:cs="Times New Roman"/>
            <w:sz w:val="24"/>
            <w:szCs w:val="24"/>
            <w:rPrChange w:id="13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EB333F" w:rsidRPr="00BF45CC" w:rsidDel="002E6306">
          <w:rPr>
            <w:rFonts w:ascii="Times New Roman" w:hAnsi="Times New Roman" w:cs="Times New Roman"/>
            <w:sz w:val="24"/>
            <w:szCs w:val="24"/>
            <w:rPrChange w:id="1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independent</w:delText>
        </w:r>
        <w:r w:rsidR="00D23C81" w:rsidRPr="00BF45CC" w:rsidDel="002E6306">
          <w:rPr>
            <w:rFonts w:ascii="Times New Roman" w:hAnsi="Times New Roman" w:cs="Times New Roman"/>
            <w:sz w:val="24"/>
            <w:szCs w:val="24"/>
            <w:rPrChange w:id="13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initial, medial and final.</w:delText>
        </w:r>
        <w:r w:rsidR="00E90FD7" w:rsidRPr="00BF45CC" w:rsidDel="002E6306">
          <w:rPr>
            <w:rFonts w:ascii="Times New Roman" w:hAnsi="Times New Roman" w:cs="Times New Roman"/>
            <w:sz w:val="24"/>
            <w:szCs w:val="24"/>
            <w:rPrChange w:id="14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E90FD7" w:rsidRPr="00BF45CC">
        <w:rPr>
          <w:rFonts w:ascii="Times New Roman" w:hAnsi="Times New Roman" w:cs="Times New Roman"/>
          <w:sz w:val="24"/>
          <w:szCs w:val="24"/>
          <w:rPrChange w:id="14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Furthermore, </w:t>
      </w:r>
      <w:ins w:id="142" w:author="Jade Al-Saraf" w:date="2019-03-17T07:24:00Z">
        <w:r w:rsidR="002E6306">
          <w:rPr>
            <w:rFonts w:ascii="Times New Roman" w:hAnsi="Times New Roman" w:cs="Times New Roman"/>
            <w:sz w:val="24"/>
            <w:szCs w:val="24"/>
          </w:rPr>
          <w:t>as only consonants and long vowels have their own respective orthographical symbols</w:t>
        </w:r>
      </w:ins>
      <w:ins w:id="143" w:author="Jade Al-Saraf" w:date="2019-03-17T21:03:00Z">
        <w:r w:rsidR="00CF5A29">
          <w:rPr>
            <w:rFonts w:ascii="Times New Roman" w:hAnsi="Times New Roman" w:cs="Times New Roman"/>
            <w:sz w:val="24"/>
            <w:szCs w:val="24"/>
          </w:rPr>
          <w:t xml:space="preserve"> in Arabic</w:t>
        </w:r>
      </w:ins>
      <w:ins w:id="144" w:author="Jade Al-Saraf" w:date="2019-03-17T07:24:00Z">
        <w:r w:rsidR="00CF5A29">
          <w:rPr>
            <w:rFonts w:ascii="Times New Roman" w:hAnsi="Times New Roman" w:cs="Times New Roman"/>
            <w:sz w:val="24"/>
            <w:szCs w:val="24"/>
          </w:rPr>
          <w:t>, diactical signs</w:t>
        </w:r>
        <w:r w:rsidR="002E6306">
          <w:rPr>
            <w:rFonts w:ascii="Times New Roman" w:hAnsi="Times New Roman" w:cs="Times New Roman"/>
            <w:sz w:val="24"/>
            <w:szCs w:val="24"/>
          </w:rPr>
          <w:t xml:space="preserve"> which indicate</w:t>
        </w:r>
        <w:r w:rsidR="00CF5A29">
          <w:rPr>
            <w:rFonts w:ascii="Times New Roman" w:hAnsi="Times New Roman" w:cs="Times New Roman"/>
            <w:sz w:val="24"/>
            <w:szCs w:val="24"/>
          </w:rPr>
          <w:t xml:space="preserve"> short vowels</w:t>
        </w:r>
        <w:r w:rsidR="002E6306">
          <w:rPr>
            <w:rFonts w:ascii="Times New Roman" w:hAnsi="Times New Roman" w:cs="Times New Roman"/>
            <w:sz w:val="24"/>
            <w:szCs w:val="24"/>
          </w:rPr>
          <w:t xml:space="preserve"> add to the Arabic alphabet</w:t>
        </w:r>
      </w:ins>
      <w:del w:id="145" w:author="Jade Al-Saraf" w:date="2019-03-17T07:25:00Z">
        <w:r w:rsidR="00E90FD7" w:rsidRPr="00BF45CC" w:rsidDel="002E6306">
          <w:rPr>
            <w:rFonts w:ascii="Times New Roman" w:hAnsi="Times New Roman" w:cs="Times New Roman"/>
            <w:sz w:val="24"/>
            <w:szCs w:val="24"/>
            <w:rPrChange w:id="1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there are reading sings integrated with the words and placed over and under the letters (diacritical).</w:delText>
        </w:r>
      </w:del>
      <w:r w:rsidR="00E90FD7" w:rsidRPr="00BF45CC">
        <w:rPr>
          <w:rFonts w:ascii="Times New Roman" w:hAnsi="Times New Roman" w:cs="Times New Roman"/>
          <w:sz w:val="24"/>
          <w:szCs w:val="24"/>
          <w:rPrChange w:id="1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48" w:author="Jade Al-Saraf" w:date="2019-03-17T21:03:00Z">
        <w:r w:rsidR="00E90FD7" w:rsidRPr="00BF45CC" w:rsidDel="00CF5A29">
          <w:rPr>
            <w:rFonts w:ascii="Times New Roman" w:hAnsi="Times New Roman" w:cs="Times New Roman"/>
            <w:sz w:val="24"/>
            <w:szCs w:val="24"/>
            <w:rPrChange w:id="14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E90FD7" w:rsidRPr="00BF45CC">
        <w:rPr>
          <w:rFonts w:ascii="Times New Roman" w:hAnsi="Times New Roman" w:cs="Times New Roman"/>
          <w:sz w:val="24"/>
          <w:szCs w:val="24"/>
          <w:rPrChange w:id="1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Abu-Rabia, 2001)</w:t>
      </w:r>
      <w:del w:id="151" w:author="Jade Al-Saraf" w:date="2019-03-17T07:25:00Z">
        <w:r w:rsidR="00E90FD7" w:rsidRPr="00BF45CC" w:rsidDel="002E6306">
          <w:rPr>
            <w:rFonts w:ascii="Times New Roman" w:hAnsi="Times New Roman" w:cs="Times New Roman"/>
            <w:sz w:val="24"/>
            <w:szCs w:val="24"/>
            <w:rPrChange w:id="1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sates that the diacritical signs that contribute phonology to the Arabic </w:delText>
        </w:r>
        <w:r w:rsidR="00E90FD7" w:rsidRPr="00BF45CC" w:rsidDel="002E6306">
          <w:rPr>
            <w:rFonts w:ascii="Times New Roman" w:hAnsi="Times New Roman" w:cs="Times New Roman"/>
            <w:sz w:val="24"/>
            <w:szCs w:val="24"/>
            <w:rPrChange w:id="15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lastRenderedPageBreak/>
          <w:delText>alphabet</w:delText>
        </w:r>
      </w:del>
      <w:r w:rsidR="00442327" w:rsidRPr="00BF45CC">
        <w:rPr>
          <w:rFonts w:ascii="Times New Roman" w:hAnsi="Times New Roman" w:cs="Times New Roman"/>
          <w:sz w:val="24"/>
          <w:szCs w:val="24"/>
          <w:rPrChange w:id="1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del w:id="155" w:author="Jade Al-Saraf" w:date="2019-03-17T07:26:00Z">
        <w:r w:rsidR="00442327" w:rsidRPr="00BF45CC" w:rsidDel="002E6306">
          <w:rPr>
            <w:rFonts w:ascii="Times New Roman" w:hAnsi="Times New Roman" w:cs="Times New Roman"/>
            <w:sz w:val="24"/>
            <w:szCs w:val="24"/>
            <w:rPrChange w:id="1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442327" w:rsidRPr="00BF45CC">
        <w:rPr>
          <w:rFonts w:ascii="Times New Roman" w:hAnsi="Times New Roman" w:cs="Times New Roman"/>
          <w:sz w:val="24"/>
          <w:szCs w:val="24"/>
          <w:rPrChange w:id="1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Alliath</w:t>
      </w:r>
      <w:ins w:id="158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9" w:author="Jade Al-Saraf" w:date="2019-03-17T07:26:00Z">
        <w:r w:rsidR="00442327" w:rsidRPr="00BF45CC" w:rsidDel="002E6306">
          <w:rPr>
            <w:rFonts w:ascii="Times New Roman" w:hAnsi="Times New Roman" w:cs="Times New Roman"/>
            <w:sz w:val="24"/>
            <w:szCs w:val="24"/>
            <w:rPrChange w:id="1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ins w:id="161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>(</w:t>
        </w:r>
      </w:ins>
      <w:del w:id="162" w:author="Jade Al-Saraf" w:date="2019-03-17T07:26:00Z">
        <w:r w:rsidR="00442327" w:rsidRPr="00BF45CC" w:rsidDel="002E6306">
          <w:rPr>
            <w:rFonts w:ascii="Times New Roman" w:hAnsi="Times New Roman" w:cs="Times New Roman"/>
            <w:sz w:val="24"/>
            <w:szCs w:val="24"/>
            <w:rPrChange w:id="16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442327" w:rsidRPr="00BF45CC">
        <w:rPr>
          <w:rFonts w:ascii="Times New Roman" w:hAnsi="Times New Roman" w:cs="Times New Roman"/>
          <w:sz w:val="24"/>
          <w:szCs w:val="24"/>
          <w:rPrChange w:id="16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2010</w:t>
      </w:r>
      <w:ins w:id="165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>, 9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)</w:t>
      </w:r>
      <w:r w:rsidR="00E90FD7" w:rsidRPr="00BF45CC">
        <w:rPr>
          <w:rFonts w:ascii="Times New Roman" w:hAnsi="Times New Roman" w:cs="Times New Roman"/>
          <w:sz w:val="24"/>
          <w:szCs w:val="24"/>
          <w:rPrChange w:id="1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68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 xml:space="preserve">states </w:t>
        </w:r>
      </w:ins>
      <w:ins w:id="169" w:author="Jade Al-Saraf" w:date="2019-03-17T21:04:00Z">
        <w:r w:rsidR="00CF5A2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"Arabic language is a consonantal language, in which only consonant</w:t>
      </w:r>
      <w:ins w:id="171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>s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7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long vowels are represented by letters</w:t>
      </w:r>
      <w:ins w:id="173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>”</w:t>
        </w:r>
      </w:ins>
      <w:del w:id="174" w:author="Jade Al-Saraf" w:date="2019-03-17T07:26:00Z">
        <w:r w:rsidR="00442327" w:rsidRPr="00BF45CC" w:rsidDel="002E6306">
          <w:rPr>
            <w:rFonts w:ascii="Times New Roman" w:hAnsi="Times New Roman" w:cs="Times New Roman"/>
            <w:sz w:val="24"/>
            <w:szCs w:val="24"/>
            <w:rPrChange w:id="17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p.9"</w:delText>
        </w:r>
      </w:del>
      <w:r w:rsidR="00442327" w:rsidRPr="00BF45CC">
        <w:rPr>
          <w:rFonts w:ascii="Times New Roman" w:hAnsi="Times New Roman" w:cs="Times New Roman"/>
          <w:sz w:val="24"/>
          <w:szCs w:val="24"/>
          <w:rPrChange w:id="17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r w:rsidR="003E44F8" w:rsidRPr="00BF45CC">
        <w:rPr>
          <w:rFonts w:ascii="Times New Roman" w:hAnsi="Times New Roman" w:cs="Times New Roman"/>
          <w:sz w:val="24"/>
          <w:szCs w:val="24"/>
          <w:rPrChange w:id="17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He</w:t>
      </w:r>
      <w:r w:rsidR="00442327" w:rsidRPr="00BF45CC">
        <w:rPr>
          <w:rFonts w:ascii="Times New Roman" w:hAnsi="Times New Roman" w:cs="Times New Roman"/>
          <w:sz w:val="24"/>
          <w:szCs w:val="24"/>
          <w:rPrChange w:id="17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adds that many of Arabic consonants are </w:t>
      </w:r>
      <w:ins w:id="179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 xml:space="preserve">phonologically 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8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similar </w:t>
      </w:r>
      <w:r w:rsidR="003E44F8" w:rsidRPr="00BF45CC">
        <w:rPr>
          <w:rFonts w:ascii="Times New Roman" w:hAnsi="Times New Roman" w:cs="Times New Roman"/>
          <w:sz w:val="24"/>
          <w:szCs w:val="24"/>
          <w:rPrChange w:id="1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to the</w:t>
      </w:r>
      <w:ins w:id="182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>ir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18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English </w:t>
      </w:r>
      <w:del w:id="184" w:author="Jade Al-Saraf" w:date="2019-03-17T07:27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18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consonants</w:delText>
        </w:r>
      </w:del>
      <w:ins w:id="186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>counterparts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 expect for the sound</w:t>
      </w:r>
      <w:ins w:id="188" w:author="Jade Al-Saraf" w:date="2019-03-17T07:26:00Z">
        <w:r w:rsidR="002E6306">
          <w:rPr>
            <w:rFonts w:ascii="Times New Roman" w:hAnsi="Times New Roman" w:cs="Times New Roman"/>
            <w:sz w:val="24"/>
            <w:szCs w:val="24"/>
          </w:rPr>
          <w:t>s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/p/,/g/,</w:t>
      </w:r>
      <w:ins w:id="190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="00442327" w:rsidRPr="00BF45CC">
        <w:rPr>
          <w:rFonts w:ascii="Times New Roman" w:hAnsi="Times New Roman" w:cs="Times New Roman"/>
          <w:sz w:val="24"/>
          <w:szCs w:val="24"/>
          <w:rPrChange w:id="1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/v/. </w:t>
      </w:r>
      <w:r w:rsidR="003E44F8" w:rsidRPr="00BF45CC">
        <w:rPr>
          <w:rFonts w:ascii="Times New Roman" w:hAnsi="Times New Roman" w:cs="Times New Roman"/>
          <w:sz w:val="24"/>
          <w:szCs w:val="24"/>
          <w:rPrChange w:id="1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This implies that phonological</w:t>
      </w:r>
      <w:r w:rsidR="00442327" w:rsidRPr="00BF45CC">
        <w:rPr>
          <w:rFonts w:ascii="Times New Roman" w:hAnsi="Times New Roman" w:cs="Times New Roman"/>
          <w:sz w:val="24"/>
          <w:szCs w:val="24"/>
          <w:rPrChange w:id="1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3E44F8" w:rsidRPr="00BF45CC">
        <w:rPr>
          <w:rFonts w:ascii="Times New Roman" w:hAnsi="Times New Roman" w:cs="Times New Roman"/>
          <w:sz w:val="24"/>
          <w:szCs w:val="24"/>
          <w:rPrChange w:id="19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difference between both languages </w:t>
      </w:r>
      <w:r w:rsidR="00442327" w:rsidRPr="00BF45CC">
        <w:rPr>
          <w:rFonts w:ascii="Times New Roman" w:hAnsi="Times New Roman" w:cs="Times New Roman"/>
          <w:sz w:val="24"/>
          <w:szCs w:val="24"/>
          <w:rPrChange w:id="19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could be a predictable </w:t>
      </w:r>
      <w:r w:rsidR="003E44F8" w:rsidRPr="00BF45CC">
        <w:rPr>
          <w:rFonts w:ascii="Times New Roman" w:hAnsi="Times New Roman" w:cs="Times New Roman"/>
          <w:sz w:val="24"/>
          <w:szCs w:val="24"/>
          <w:rPrChange w:id="19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variable</w:t>
      </w:r>
      <w:r w:rsidR="00442327" w:rsidRPr="00BF45CC">
        <w:rPr>
          <w:rFonts w:ascii="Times New Roman" w:hAnsi="Times New Roman" w:cs="Times New Roman"/>
          <w:sz w:val="24"/>
          <w:szCs w:val="24"/>
          <w:rPrChange w:id="1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for spelling er</w:t>
      </w:r>
      <w:r w:rsidR="003E44F8" w:rsidRPr="00BF45CC">
        <w:rPr>
          <w:rFonts w:ascii="Times New Roman" w:hAnsi="Times New Roman" w:cs="Times New Roman"/>
          <w:sz w:val="24"/>
          <w:szCs w:val="24"/>
          <w:rPrChange w:id="1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rors </w:t>
      </w:r>
      <w:del w:id="199" w:author="Jade Al-Saraf" w:date="2019-03-17T07:27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done </w:delText>
        </w:r>
      </w:del>
      <w:ins w:id="201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>committed</w:t>
        </w:r>
        <w:r w:rsidR="002E6306" w:rsidRPr="00BF45CC">
          <w:rPr>
            <w:rFonts w:ascii="Times New Roman" w:hAnsi="Times New Roman" w:cs="Times New Roman"/>
            <w:sz w:val="24"/>
            <w:szCs w:val="24"/>
            <w:rPrChange w:id="20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0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by language learners. Another language scholar</w:t>
      </w:r>
      <w:ins w:id="204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05" w:author="Jade Al-Saraf" w:date="2019-03-17T07:27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(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0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Zarka</w:t>
      </w:r>
      <w:del w:id="208" w:author="Jade Al-Saraf" w:date="2019-03-17T07:27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211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>(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2013)</w:t>
      </w:r>
      <w:ins w:id="213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215" w:author="Jade Al-Saraf" w:date="2019-03-17T07:31:00Z">
        <w:r w:rsidR="00144D7A">
          <w:rPr>
            <w:rFonts w:ascii="Times New Roman" w:hAnsi="Times New Roman" w:cs="Times New Roman"/>
            <w:sz w:val="24"/>
            <w:szCs w:val="24"/>
          </w:rPr>
          <w:t>explain</w:t>
        </w:r>
      </w:ins>
      <w:ins w:id="216" w:author="Jade Al-Saraf" w:date="2019-03-17T07:27:00Z">
        <w:r w:rsidR="002E6306">
          <w:rPr>
            <w:rFonts w:ascii="Times New Roman" w:hAnsi="Times New Roman" w:cs="Times New Roman"/>
            <w:sz w:val="24"/>
            <w:szCs w:val="24"/>
          </w:rPr>
          <w:t>s</w:t>
        </w:r>
      </w:ins>
      <w:del w:id="217" w:author="Jade Al-Saraf" w:date="2019-03-17T07:27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1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infer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 his study that Arabic</w:t>
      </w:r>
      <w:del w:id="220" w:author="Jade Al-Saraf" w:date="2019-03-17T07:27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language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does not exhibit the </w:t>
      </w:r>
      <w:r w:rsidR="005A3F69" w:rsidRPr="00BF45CC">
        <w:rPr>
          <w:rFonts w:ascii="Times New Roman" w:hAnsi="Times New Roman" w:cs="Times New Roman"/>
          <w:sz w:val="24"/>
          <w:szCs w:val="24"/>
          <w:rPrChange w:id="2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voiceless stop consonant</w:t>
      </w:r>
      <w:r w:rsidR="003E44F8" w:rsidRPr="00BF45CC">
        <w:rPr>
          <w:rFonts w:ascii="Times New Roman" w:hAnsi="Times New Roman" w:cs="Times New Roman"/>
          <w:sz w:val="24"/>
          <w:szCs w:val="24"/>
          <w:rPrChange w:id="2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/p/</w:t>
      </w:r>
      <w:ins w:id="225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27" w:author="Jade Al-Saraf" w:date="2019-03-17T07:28:00Z">
        <w:r w:rsidR="005A3F69" w:rsidRPr="00BF45CC" w:rsidDel="002E6306">
          <w:rPr>
            <w:rFonts w:ascii="Times New Roman" w:hAnsi="Times New Roman" w:cs="Times New Roman"/>
            <w:sz w:val="24"/>
            <w:szCs w:val="24"/>
            <w:rPrChange w:id="2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whereas</w:delText>
        </w:r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the</w:delText>
        </w:r>
      </w:del>
      <w:ins w:id="230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>while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3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English does. Thus</w:t>
      </w:r>
      <w:ins w:id="232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3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5A3F69" w:rsidRPr="00BF45CC">
        <w:rPr>
          <w:rFonts w:ascii="Times New Roman" w:hAnsi="Times New Roman" w:cs="Times New Roman"/>
          <w:sz w:val="24"/>
          <w:szCs w:val="24"/>
          <w:rPrChange w:id="2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Arab</w:t>
      </w:r>
      <w:ins w:id="235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 xml:space="preserve"> learners of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English</w:t>
      </w:r>
      <w:ins w:id="237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8" w:author="Jade Al-Saraf" w:date="2019-03-17T07:28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3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learners 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tend to resort the voiced stop</w:t>
      </w:r>
      <w:ins w:id="241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4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/b/ instead</w:t>
      </w:r>
      <w:ins w:id="243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44" w:author="Jade Al-Saraf" w:date="2019-03-17T07:28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and </w:delText>
        </w:r>
      </w:del>
      <w:ins w:id="246" w:author="Jade Al-Saraf" w:date="2019-03-17T07:28:00Z">
        <w:r w:rsidR="002E6306">
          <w:rPr>
            <w:rFonts w:ascii="Times New Roman" w:hAnsi="Times New Roman" w:cs="Times New Roman"/>
            <w:sz w:val="24"/>
            <w:szCs w:val="24"/>
          </w:rPr>
          <w:t>employing</w:t>
        </w:r>
      </w:ins>
      <w:del w:id="247" w:author="Jade Al-Saraf" w:date="2019-03-17T07:28:00Z">
        <w:r w:rsidR="003E44F8" w:rsidRPr="00BF45CC" w:rsidDel="002E6306">
          <w:rPr>
            <w:rFonts w:ascii="Times New Roman" w:hAnsi="Times New Roman" w:cs="Times New Roman"/>
            <w:sz w:val="24"/>
            <w:szCs w:val="24"/>
            <w:rPrChange w:id="24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use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voicing as </w:t>
      </w:r>
      <w:commentRangeStart w:id="250"/>
      <w:r w:rsidR="003E44F8" w:rsidRPr="00BF45CC">
        <w:rPr>
          <w:rFonts w:ascii="Times New Roman" w:hAnsi="Times New Roman" w:cs="Times New Roman"/>
          <w:sz w:val="24"/>
          <w:szCs w:val="24"/>
          <w:rPrChange w:id="2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repair strategy</w:t>
      </w:r>
      <w:commentRangeEnd w:id="250"/>
      <w:r w:rsidR="002E6306">
        <w:rPr>
          <w:rStyle w:val="CommentReference"/>
        </w:rPr>
        <w:commentReference w:id="250"/>
      </w:r>
      <w:r w:rsidR="003E44F8" w:rsidRPr="00BF45CC">
        <w:rPr>
          <w:rFonts w:ascii="Times New Roman" w:hAnsi="Times New Roman" w:cs="Times New Roman"/>
          <w:sz w:val="24"/>
          <w:szCs w:val="24"/>
          <w:rPrChange w:id="2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ins w:id="253" w:author="Jade Al-Saraf" w:date="2019-03-17T07:30:00Z">
        <w:r w:rsidR="00144D7A">
          <w:rPr>
            <w:rFonts w:ascii="Times New Roman" w:hAnsi="Times New Roman" w:cs="Times New Roman"/>
            <w:sz w:val="24"/>
            <w:szCs w:val="24"/>
          </w:rPr>
          <w:t>Also, t</w:t>
        </w:r>
      </w:ins>
      <w:del w:id="254" w:author="Jade Al-Saraf" w:date="2019-03-17T07:30:00Z">
        <w:r w:rsidR="003E44F8" w:rsidRPr="00BF45CC" w:rsidDel="00144D7A">
          <w:rPr>
            <w:rFonts w:ascii="Times New Roman" w:hAnsi="Times New Roman" w:cs="Times New Roman"/>
            <w:sz w:val="24"/>
            <w:szCs w:val="24"/>
            <w:rPrChange w:id="25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5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he </w:t>
      </w:r>
      <w:del w:id="257" w:author="Jade Al-Saraf" w:date="2019-03-17T07:29:00Z">
        <w:r w:rsidR="003E44F8" w:rsidRPr="00BF45CC" w:rsidDel="002E3C26">
          <w:rPr>
            <w:rFonts w:ascii="Times New Roman" w:hAnsi="Times New Roman" w:cs="Times New Roman"/>
            <w:sz w:val="24"/>
            <w:szCs w:val="24"/>
            <w:rPrChange w:id="25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case do the </w:delText>
        </w:r>
      </w:del>
      <w:r w:rsidR="003E44F8" w:rsidRPr="00BF45CC">
        <w:rPr>
          <w:rFonts w:ascii="Times New Roman" w:hAnsi="Times New Roman" w:cs="Times New Roman"/>
          <w:sz w:val="24"/>
          <w:szCs w:val="24"/>
          <w:rPrChange w:id="2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absence of the phoneme</w:t>
      </w:r>
      <w:ins w:id="260" w:author="Jade Al-Saraf" w:date="2019-03-17T07:29:00Z">
        <w:r w:rsidR="002E3C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/v/ in Arabic </w:t>
      </w:r>
      <w:del w:id="262" w:author="Jade Al-Saraf" w:date="2019-03-17T07:29:00Z">
        <w:r w:rsidR="003E44F8" w:rsidRPr="00BF45CC" w:rsidDel="002E3C26">
          <w:rPr>
            <w:rFonts w:ascii="Times New Roman" w:hAnsi="Times New Roman" w:cs="Times New Roman"/>
            <w:sz w:val="24"/>
            <w:szCs w:val="24"/>
            <w:rPrChange w:id="26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causes the</w:delText>
        </w:r>
      </w:del>
      <w:ins w:id="264" w:author="Jade Al-Saraf" w:date="2019-03-17T07:29:00Z">
        <w:r w:rsidR="002E3C26">
          <w:rPr>
            <w:rFonts w:ascii="Times New Roman" w:hAnsi="Times New Roman" w:cs="Times New Roman"/>
            <w:sz w:val="24"/>
            <w:szCs w:val="24"/>
          </w:rPr>
          <w:t>prompts</w:t>
        </w:r>
      </w:ins>
      <w:r w:rsidR="003E44F8" w:rsidRPr="00BF45CC">
        <w:rPr>
          <w:rFonts w:ascii="Times New Roman" w:hAnsi="Times New Roman" w:cs="Times New Roman"/>
          <w:sz w:val="24"/>
          <w:szCs w:val="24"/>
          <w:rPrChange w:id="2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learners to </w:t>
      </w:r>
      <w:ins w:id="266" w:author="Jade Al-Saraf" w:date="2019-03-17T07:30:00Z">
        <w:r w:rsidR="002E3C26">
          <w:rPr>
            <w:rFonts w:ascii="Times New Roman" w:hAnsi="Times New Roman" w:cs="Times New Roman"/>
            <w:sz w:val="24"/>
            <w:szCs w:val="24"/>
          </w:rPr>
          <w:t>employ the nearest “equivalent” in their native Arabic, the voiceless /f/.</w:t>
        </w:r>
      </w:ins>
      <w:ins w:id="267" w:author="Jade Al-Saraf" w:date="2019-03-17T07:31:00Z">
        <w:r w:rsidR="00144D7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8" w:author="Jade Al-Saraf" w:date="2019-03-17T07:31:00Z">
        <w:r w:rsidR="003E44F8" w:rsidRPr="00BF45CC" w:rsidDel="00144D7A">
          <w:rPr>
            <w:rFonts w:ascii="Times New Roman" w:hAnsi="Times New Roman" w:cs="Times New Roman"/>
            <w:sz w:val="24"/>
            <w:szCs w:val="24"/>
            <w:rPrChange w:id="26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use the sound that exhibit in their </w:delText>
        </w:r>
        <w:r w:rsidR="005A3F69" w:rsidRPr="00BF45CC" w:rsidDel="00144D7A">
          <w:rPr>
            <w:rFonts w:ascii="Times New Roman" w:hAnsi="Times New Roman" w:cs="Times New Roman"/>
            <w:sz w:val="24"/>
            <w:szCs w:val="24"/>
            <w:rPrChange w:id="2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native</w:delText>
        </w:r>
        <w:r w:rsidR="003E44F8" w:rsidRPr="00BF45CC" w:rsidDel="00144D7A">
          <w:rPr>
            <w:rFonts w:ascii="Times New Roman" w:hAnsi="Times New Roman" w:cs="Times New Roman"/>
            <w:sz w:val="24"/>
            <w:szCs w:val="24"/>
            <w:rPrChange w:id="27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language the </w:delText>
        </w:r>
        <w:r w:rsidR="005A3F69" w:rsidRPr="00BF45CC" w:rsidDel="00144D7A">
          <w:rPr>
            <w:rFonts w:ascii="Times New Roman" w:hAnsi="Times New Roman" w:cs="Times New Roman"/>
            <w:sz w:val="24"/>
            <w:szCs w:val="24"/>
            <w:rPrChange w:id="27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voiceless</w:delText>
        </w:r>
        <w:r w:rsidR="003E44F8" w:rsidRPr="00BF45CC" w:rsidDel="00144D7A">
          <w:rPr>
            <w:rFonts w:ascii="Times New Roman" w:hAnsi="Times New Roman" w:cs="Times New Roman"/>
            <w:sz w:val="24"/>
            <w:szCs w:val="24"/>
            <w:rPrChange w:id="2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/f/</w:delText>
        </w:r>
        <w:r w:rsidR="005A3F69" w:rsidRPr="00BF45CC" w:rsidDel="00144D7A">
          <w:rPr>
            <w:rFonts w:ascii="Times New Roman" w:hAnsi="Times New Roman" w:cs="Times New Roman"/>
            <w:sz w:val="24"/>
            <w:szCs w:val="24"/>
            <w:rPrChange w:id="27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as well as the phoneme/g/.</w:delText>
        </w:r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27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an attempt to examine the influence of mother tongue Arabic on spelling performance. </w:delText>
        </w:r>
      </w:del>
      <w:r w:rsidR="00EE598F" w:rsidRPr="00BF45CC">
        <w:rPr>
          <w:rFonts w:ascii="Times New Roman" w:hAnsi="Times New Roman" w:cs="Times New Roman"/>
          <w:sz w:val="24"/>
          <w:szCs w:val="24"/>
          <w:rPrChange w:id="27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Moreover, </w:t>
      </w:r>
      <w:del w:id="277" w:author="Jade Al-Saraf" w:date="2019-03-17T07:31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27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EE598F" w:rsidRPr="00BF45CC">
        <w:rPr>
          <w:rFonts w:ascii="Times New Roman" w:hAnsi="Times New Roman" w:cs="Times New Roman"/>
          <w:sz w:val="24"/>
          <w:szCs w:val="24"/>
          <w:rPrChange w:id="2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Allaith</w:t>
      </w:r>
      <w:ins w:id="280" w:author="Jade Al-Saraf" w:date="2019-03-17T07:31:00Z">
        <w:r w:rsidR="00144D7A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81" w:author="Jade Al-Saraf" w:date="2019-03-17T07:31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28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EE598F" w:rsidRPr="00BF45CC">
        <w:rPr>
          <w:rFonts w:ascii="Times New Roman" w:hAnsi="Times New Roman" w:cs="Times New Roman"/>
          <w:sz w:val="24"/>
          <w:szCs w:val="24"/>
          <w:rPrChange w:id="28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Joshi</w:t>
      </w:r>
      <w:ins w:id="284" w:author="Jade Al-Saraf" w:date="2019-03-17T07:31:00Z">
        <w:r w:rsidR="00144D7A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285" w:author="Jade Al-Saraf" w:date="2019-03-17T07:31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28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="00EE598F" w:rsidRPr="00BF45CC">
        <w:rPr>
          <w:rFonts w:ascii="Times New Roman" w:hAnsi="Times New Roman" w:cs="Times New Roman"/>
          <w:sz w:val="24"/>
          <w:szCs w:val="24"/>
          <w:rPrChange w:id="2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2011) compared the performance of </w:t>
      </w:r>
      <w:del w:id="288" w:author="Jade Al-Saraf" w:date="2019-03-17T07:32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28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six and four grader</w:delText>
        </w:r>
      </w:del>
      <w:ins w:id="290" w:author="Jade Al-Saraf" w:date="2019-03-17T07:32:00Z">
        <w:r w:rsidR="00144D7A">
          <w:rPr>
            <w:rFonts w:ascii="Times New Roman" w:hAnsi="Times New Roman" w:cs="Times New Roman"/>
            <w:sz w:val="24"/>
            <w:szCs w:val="24"/>
          </w:rPr>
          <w:t>fourth and sixth grade</w:t>
        </w:r>
      </w:ins>
      <w:r w:rsidR="00EE598F" w:rsidRPr="00BF45CC">
        <w:rPr>
          <w:rFonts w:ascii="Times New Roman" w:hAnsi="Times New Roman" w:cs="Times New Roman"/>
          <w:sz w:val="24"/>
          <w:szCs w:val="24"/>
          <w:rPrChange w:id="2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students (</w:t>
      </w:r>
      <w:ins w:id="292" w:author="Jade Al-Saraf" w:date="2019-03-17T07:32:00Z">
        <w:r w:rsidR="00144D7A">
          <w:rPr>
            <w:rFonts w:ascii="Times New Roman" w:hAnsi="Times New Roman" w:cs="Times New Roman"/>
            <w:sz w:val="24"/>
            <w:szCs w:val="24"/>
          </w:rPr>
          <w:t xml:space="preserve">a mixed group comprised of both </w:t>
        </w:r>
      </w:ins>
      <w:r w:rsidR="00EE598F" w:rsidRPr="00BF45CC">
        <w:rPr>
          <w:rFonts w:ascii="Times New Roman" w:hAnsi="Times New Roman" w:cs="Times New Roman"/>
          <w:sz w:val="24"/>
          <w:szCs w:val="24"/>
          <w:rPrChange w:id="2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English native speaker</w:t>
      </w:r>
      <w:ins w:id="294" w:author="Jade Al-Saraf" w:date="2019-03-17T07:32:00Z">
        <w:r w:rsidR="00144D7A">
          <w:rPr>
            <w:rFonts w:ascii="Times New Roman" w:hAnsi="Times New Roman" w:cs="Times New Roman"/>
            <w:sz w:val="24"/>
            <w:szCs w:val="24"/>
          </w:rPr>
          <w:t>s</w:t>
        </w:r>
      </w:ins>
      <w:r w:rsidR="00EE598F" w:rsidRPr="00BF45CC">
        <w:rPr>
          <w:rFonts w:ascii="Times New Roman" w:hAnsi="Times New Roman" w:cs="Times New Roman"/>
          <w:sz w:val="24"/>
          <w:szCs w:val="24"/>
          <w:rPrChange w:id="29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96" w:author="Jade Al-Saraf" w:date="2019-03-17T07:32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29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students with other </w:delText>
        </w:r>
      </w:del>
      <w:ins w:id="298" w:author="Jade Al-Saraf" w:date="2019-03-17T07:32:00Z">
        <w:r w:rsidR="00144D7A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EE598F" w:rsidRPr="00BF45CC">
        <w:rPr>
          <w:rFonts w:ascii="Times New Roman" w:hAnsi="Times New Roman" w:cs="Times New Roman"/>
          <w:sz w:val="24"/>
          <w:szCs w:val="24"/>
          <w:rPrChange w:id="29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EFL Arab students)</w:t>
      </w:r>
      <w:del w:id="300" w:author="Jade Al-Saraf" w:date="2019-03-17T07:32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30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EE598F" w:rsidRPr="00BF45CC">
        <w:rPr>
          <w:rFonts w:ascii="Times New Roman" w:hAnsi="Times New Roman" w:cs="Times New Roman"/>
          <w:sz w:val="24"/>
          <w:szCs w:val="24"/>
          <w:rPrChange w:id="3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</w:t>
      </w:r>
      <w:del w:id="303" w:author="Jade Al-Saraf" w:date="2019-03-17T07:32:00Z">
        <w:r w:rsidR="00EE598F" w:rsidRPr="00BF45CC" w:rsidDel="00144D7A">
          <w:rPr>
            <w:rFonts w:ascii="Times New Roman" w:hAnsi="Times New Roman" w:cs="Times New Roman"/>
            <w:sz w:val="24"/>
            <w:szCs w:val="24"/>
            <w:rPrChange w:id="30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found out</w:delText>
        </w:r>
      </w:del>
      <w:ins w:id="305" w:author="Jade Al-Saraf" w:date="2019-03-17T07:32:00Z">
        <w:r w:rsidR="00144D7A">
          <w:rPr>
            <w:rFonts w:ascii="Times New Roman" w:hAnsi="Times New Roman" w:cs="Times New Roman"/>
            <w:sz w:val="24"/>
            <w:szCs w:val="24"/>
          </w:rPr>
          <w:t>concluded</w:t>
        </w:r>
      </w:ins>
      <w:r w:rsidR="00EE598F" w:rsidRPr="00BF45CC">
        <w:rPr>
          <w:rFonts w:ascii="Times New Roman" w:hAnsi="Times New Roman" w:cs="Times New Roman"/>
          <w:sz w:val="24"/>
          <w:szCs w:val="24"/>
          <w:rPrChange w:id="3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Arab learners tend to be confuse the spelling of </w:t>
      </w:r>
      <w:del w:id="307" w:author="Jade Al-Saraf" w:date="2019-03-17T21:05:00Z">
        <w:r w:rsidR="00EE598F" w:rsidRPr="00BF45CC" w:rsidDel="00CF5A29">
          <w:rPr>
            <w:rFonts w:ascii="Times New Roman" w:hAnsi="Times New Roman" w:cs="Times New Roman"/>
            <w:sz w:val="24"/>
            <w:szCs w:val="24"/>
            <w:rPrChange w:id="30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</w:del>
      <w:r w:rsidR="00EE598F" w:rsidRPr="00BF45CC">
        <w:rPr>
          <w:rFonts w:ascii="Times New Roman" w:hAnsi="Times New Roman" w:cs="Times New Roman"/>
          <w:sz w:val="24"/>
          <w:szCs w:val="24"/>
          <w:rPrChange w:id="30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word</w:t>
      </w:r>
      <w:ins w:id="310" w:author="Jade Al-Saraf" w:date="2019-03-17T21:05:00Z">
        <w:r w:rsidR="00CF5A29">
          <w:rPr>
            <w:rFonts w:ascii="Times New Roman" w:hAnsi="Times New Roman" w:cs="Times New Roman"/>
            <w:sz w:val="24"/>
            <w:szCs w:val="24"/>
          </w:rPr>
          <w:t>s</w:t>
        </w:r>
      </w:ins>
      <w:r w:rsidR="00EE598F" w:rsidRPr="00BF45CC">
        <w:rPr>
          <w:rFonts w:ascii="Times New Roman" w:hAnsi="Times New Roman" w:cs="Times New Roman"/>
          <w:sz w:val="24"/>
          <w:szCs w:val="24"/>
          <w:rPrChange w:id="31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contain the phonemes /f/, /v/, /p/and /b/.</w:t>
      </w:r>
    </w:p>
    <w:p w:rsidR="0062055F" w:rsidRDefault="005A3F69" w:rsidP="0062055F">
      <w:pPr>
        <w:bidi w:val="0"/>
        <w:spacing w:line="360" w:lineRule="auto"/>
        <w:rPr>
          <w:ins w:id="312" w:author="Jade Al-Saraf" w:date="2019-03-17T07:35:00Z"/>
          <w:rFonts w:ascii="Times New Roman" w:hAnsi="Times New Roman" w:cs="Times New Roman"/>
          <w:sz w:val="24"/>
          <w:szCs w:val="24"/>
        </w:rPr>
      </w:pPr>
      <w:r w:rsidRPr="00BF45CC">
        <w:rPr>
          <w:rFonts w:ascii="Times New Roman" w:hAnsi="Times New Roman" w:cs="Times New Roman"/>
          <w:sz w:val="24"/>
          <w:szCs w:val="24"/>
          <w:rPrChange w:id="3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 other </w:t>
      </w:r>
      <w:r w:rsidR="00BB32C9" w:rsidRPr="00BF45CC">
        <w:rPr>
          <w:rFonts w:ascii="Times New Roman" w:hAnsi="Times New Roman" w:cs="Times New Roman"/>
          <w:sz w:val="24"/>
          <w:szCs w:val="24"/>
          <w:rPrChange w:id="3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words,</w:t>
      </w:r>
      <w:r w:rsidRPr="00BF45CC">
        <w:rPr>
          <w:rFonts w:ascii="Times New Roman" w:hAnsi="Times New Roman" w:cs="Times New Roman"/>
          <w:sz w:val="24"/>
          <w:szCs w:val="24"/>
          <w:rPrChange w:id="3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novel phonemes cause</w:t>
      </w:r>
      <w:del w:id="316" w:author="Jade Al-Saraf" w:date="2019-03-16T14:02:00Z">
        <w:r w:rsidRPr="00BF45CC" w:rsidDel="00BF45CC">
          <w:rPr>
            <w:rFonts w:ascii="Times New Roman" w:hAnsi="Times New Roman" w:cs="Times New Roman"/>
            <w:sz w:val="24"/>
            <w:szCs w:val="24"/>
            <w:rPrChange w:id="31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 the native speaker of Arabic </w:delText>
        </w:r>
      </w:del>
      <w:ins w:id="318" w:author="Jade Al-Saraf" w:date="2019-03-16T14:02:00Z">
        <w:r w:rsidR="00BF45CC">
          <w:rPr>
            <w:rFonts w:ascii="Times New Roman" w:hAnsi="Times New Roman" w:cs="Times New Roman"/>
            <w:sz w:val="24"/>
            <w:szCs w:val="24"/>
          </w:rPr>
          <w:t xml:space="preserve"> native Arabic speakers </w:t>
        </w:r>
      </w:ins>
      <w:r w:rsidRPr="00BF45CC">
        <w:rPr>
          <w:rFonts w:ascii="Times New Roman" w:hAnsi="Times New Roman" w:cs="Times New Roman"/>
          <w:sz w:val="24"/>
          <w:szCs w:val="24"/>
          <w:rPrChange w:id="3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to substitute the novel phonemes with </w:t>
      </w:r>
      <w:del w:id="320" w:author="Jade Al-Saraf" w:date="2019-03-16T14:02:00Z">
        <w:r w:rsidRPr="00BF45CC" w:rsidDel="00BF45CC">
          <w:rPr>
            <w:rFonts w:ascii="Times New Roman" w:hAnsi="Times New Roman" w:cs="Times New Roman"/>
            <w:sz w:val="24"/>
            <w:szCs w:val="24"/>
            <w:rPrChange w:id="3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others </w:delText>
        </w:r>
      </w:del>
      <w:r w:rsidRPr="00BF45CC">
        <w:rPr>
          <w:rFonts w:ascii="Times New Roman" w:hAnsi="Times New Roman" w:cs="Times New Roman"/>
          <w:sz w:val="24"/>
          <w:szCs w:val="24"/>
          <w:rPrChange w:id="3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non-novel </w:t>
      </w:r>
      <w:ins w:id="323" w:author="Jade Al-Saraf" w:date="2019-03-16T14:03:00Z">
        <w:r w:rsidR="00BF45CC">
          <w:rPr>
            <w:rFonts w:ascii="Times New Roman" w:hAnsi="Times New Roman" w:cs="Times New Roman"/>
            <w:sz w:val="24"/>
            <w:szCs w:val="24"/>
          </w:rPr>
          <w:t xml:space="preserve">phonemes </w:t>
        </w:r>
      </w:ins>
      <w:r w:rsidRPr="00BF45CC">
        <w:rPr>
          <w:rFonts w:ascii="Times New Roman" w:hAnsi="Times New Roman" w:cs="Times New Roman"/>
          <w:sz w:val="24"/>
          <w:szCs w:val="24"/>
          <w:rPrChange w:id="3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due to their nonexistence in Arabic. </w:t>
      </w:r>
      <w:commentRangeStart w:id="325"/>
      <w:r w:rsidRPr="00BF45CC">
        <w:rPr>
          <w:rFonts w:ascii="Times New Roman" w:hAnsi="Times New Roman" w:cs="Times New Roman"/>
          <w:sz w:val="24"/>
          <w:szCs w:val="24"/>
          <w:rPrChange w:id="3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Additionally,</w:t>
      </w:r>
      <w:r w:rsidR="00C378DC" w:rsidRPr="00BF45CC">
        <w:rPr>
          <w:rFonts w:ascii="Times New Roman" w:hAnsi="Times New Roman" w:cs="Times New Roman"/>
          <w:sz w:val="24"/>
          <w:szCs w:val="24"/>
          <w:rPrChange w:id="3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328" w:author="Jade Al-Saraf" w:date="2019-03-16T14:03:00Z">
        <w:r w:rsidR="00C378DC" w:rsidRPr="00BF45CC" w:rsidDel="00BF45CC">
          <w:rPr>
            <w:rFonts w:ascii="Times New Roman" w:hAnsi="Times New Roman" w:cs="Times New Roman"/>
            <w:sz w:val="24"/>
            <w:szCs w:val="24"/>
            <w:rPrChange w:id="3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3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Abu-Rabia</w:t>
      </w:r>
      <w:ins w:id="331" w:author="Jade Al-Saraf" w:date="2019-03-17T21:06:00Z">
        <w:r w:rsidR="00CF5A2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332" w:author="Jade Al-Saraf" w:date="2019-03-17T21:06:00Z">
        <w:r w:rsidR="00C378DC" w:rsidRPr="00BF45CC" w:rsidDel="00CF5A29">
          <w:rPr>
            <w:rFonts w:ascii="Times New Roman" w:hAnsi="Times New Roman" w:cs="Times New Roman"/>
            <w:sz w:val="24"/>
            <w:szCs w:val="24"/>
            <w:rPrChange w:id="33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Shar</w:t>
      </w:r>
      <w:ins w:id="335" w:author="Jade Al-Saraf" w:date="2019-03-17T21:06:00Z">
        <w:r w:rsidR="00CF5A29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336" w:author="Jade Al-Saraf" w:date="2019-03-17T21:06:00Z">
        <w:r w:rsidR="00C378DC" w:rsidRPr="00BF45CC" w:rsidDel="00CF5A29">
          <w:rPr>
            <w:rFonts w:ascii="Times New Roman" w:hAnsi="Times New Roman" w:cs="Times New Roman"/>
            <w:sz w:val="24"/>
            <w:szCs w:val="24"/>
            <w:rPrChange w:id="33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e&amp;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3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Manssour</w:t>
      </w:r>
      <w:del w:id="339" w:author="Jade Al-Saraf" w:date="2019-03-17T21:06:00Z">
        <w:r w:rsidR="00C378DC" w:rsidRPr="00BF45CC" w:rsidDel="00CF5A29">
          <w:rPr>
            <w:rFonts w:ascii="Times New Roman" w:hAnsi="Times New Roman" w:cs="Times New Roman"/>
            <w:sz w:val="24"/>
            <w:szCs w:val="24"/>
            <w:rPrChange w:id="34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4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342" w:author="Jade Al-Saraf" w:date="2019-03-17T21:06:00Z">
        <w:r w:rsidR="00CF5A29">
          <w:rPr>
            <w:rFonts w:ascii="Times New Roman" w:hAnsi="Times New Roman" w:cs="Times New Roman"/>
            <w:sz w:val="24"/>
            <w:szCs w:val="24"/>
          </w:rPr>
          <w:t>(</w:t>
        </w:r>
      </w:ins>
      <w:r w:rsidR="00C378DC" w:rsidRPr="00BF45CC">
        <w:rPr>
          <w:rFonts w:ascii="Times New Roman" w:hAnsi="Times New Roman" w:cs="Times New Roman"/>
          <w:sz w:val="24"/>
          <w:szCs w:val="24"/>
          <w:rPrChange w:id="34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2003) state that, in</w:t>
      </w:r>
      <w:r w:rsidRPr="00BF45CC">
        <w:rPr>
          <w:rFonts w:ascii="Times New Roman" w:hAnsi="Times New Roman" w:cs="Times New Roman"/>
          <w:sz w:val="24"/>
          <w:szCs w:val="24"/>
          <w:rPrChange w:id="3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C378DC" w:rsidRPr="00BF45CC">
        <w:rPr>
          <w:rFonts w:ascii="Times New Roman" w:hAnsi="Times New Roman" w:cs="Times New Roman"/>
          <w:sz w:val="24"/>
          <w:szCs w:val="24"/>
          <w:rPrChange w:id="34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literary</w:t>
      </w:r>
      <w:r w:rsidRPr="00BF45CC">
        <w:rPr>
          <w:rFonts w:ascii="Times New Roman" w:hAnsi="Times New Roman" w:cs="Times New Roman"/>
          <w:sz w:val="24"/>
          <w:szCs w:val="24"/>
          <w:rPrChange w:id="3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Arabic there is a predictable sou</w:t>
      </w:r>
      <w:r w:rsidR="00C378DC" w:rsidRPr="00BF45CC">
        <w:rPr>
          <w:rFonts w:ascii="Times New Roman" w:hAnsi="Times New Roman" w:cs="Times New Roman"/>
          <w:sz w:val="24"/>
          <w:szCs w:val="24"/>
          <w:rPrChange w:id="3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nd-symbol correspondence between the letter and the sound. </w:t>
      </w:r>
      <w:commentRangeEnd w:id="325"/>
      <w:r w:rsidR="00144D7A">
        <w:rPr>
          <w:rStyle w:val="CommentReference"/>
        </w:rPr>
        <w:commentReference w:id="325"/>
      </w:r>
      <w:r w:rsidR="00C378DC" w:rsidRPr="00BF45CC">
        <w:rPr>
          <w:rFonts w:ascii="Times New Roman" w:hAnsi="Times New Roman" w:cs="Times New Roman"/>
          <w:sz w:val="24"/>
          <w:szCs w:val="24"/>
          <w:rPrChange w:id="3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It is important to </w:t>
      </w:r>
      <w:r w:rsidR="00BB32C9" w:rsidRPr="00BF45CC">
        <w:rPr>
          <w:rFonts w:ascii="Times New Roman" w:hAnsi="Times New Roman" w:cs="Times New Roman"/>
          <w:sz w:val="24"/>
          <w:szCs w:val="24"/>
          <w:rPrChange w:id="3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assert </w:t>
      </w:r>
      <w:ins w:id="350" w:author="Jade Al-Saraf" w:date="2019-03-17T07:33:00Z">
        <w:r w:rsidR="0062055F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351" w:author="Jade Al-Saraf" w:date="2019-03-17T07:33:00Z">
        <w:r w:rsidR="00BB32C9" w:rsidRPr="00BF45CC" w:rsidDel="0062055F">
          <w:rPr>
            <w:rFonts w:ascii="Times New Roman" w:hAnsi="Times New Roman" w:cs="Times New Roman"/>
            <w:sz w:val="24"/>
            <w:szCs w:val="24"/>
            <w:rPrChange w:id="3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as</w:delText>
        </w:r>
        <w:r w:rsidR="00C378DC" w:rsidRPr="00BF45CC" w:rsidDel="0062055F">
          <w:rPr>
            <w:rFonts w:ascii="Times New Roman" w:hAnsi="Times New Roman" w:cs="Times New Roman"/>
            <w:sz w:val="24"/>
            <w:szCs w:val="24"/>
            <w:rPrChange w:id="35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(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Russak</w:t>
      </w:r>
      <w:ins w:id="355" w:author="Jade Al-Saraf" w:date="2019-03-17T07:33:00Z">
        <w:r w:rsidR="0062055F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356" w:author="Jade Al-Saraf" w:date="2019-03-17T07:33:00Z">
        <w:r w:rsidR="00C378DC" w:rsidRPr="00BF45CC" w:rsidDel="0062055F">
          <w:rPr>
            <w:rFonts w:ascii="Times New Roman" w:hAnsi="Times New Roman" w:cs="Times New Roman"/>
            <w:sz w:val="24"/>
            <w:szCs w:val="24"/>
            <w:rPrChange w:id="35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Saieht- Haddad</w:t>
      </w:r>
      <w:ins w:id="359" w:author="Jade Al-Saraf" w:date="2019-03-17T07:33:00Z">
        <w:r w:rsidR="0062055F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360" w:author="Jade Al-Saraf" w:date="2019-03-17T07:33:00Z">
        <w:r w:rsidR="00C378DC" w:rsidRPr="00BF45CC" w:rsidDel="0062055F">
          <w:rPr>
            <w:rFonts w:ascii="Times New Roman" w:hAnsi="Times New Roman" w:cs="Times New Roman"/>
            <w:sz w:val="24"/>
            <w:szCs w:val="24"/>
            <w:rPrChange w:id="36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="00C378DC" w:rsidRPr="00BF45CC">
        <w:rPr>
          <w:rFonts w:ascii="Times New Roman" w:hAnsi="Times New Roman" w:cs="Times New Roman"/>
          <w:sz w:val="24"/>
          <w:szCs w:val="24"/>
          <w:rPrChange w:id="3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2010) found in their study that </w:t>
      </w:r>
      <w:ins w:id="363" w:author="Jade Al-Saraf" w:date="2019-03-17T07:34:00Z">
        <w:r w:rsidR="0062055F">
          <w:rPr>
            <w:rFonts w:ascii="Times New Roman" w:hAnsi="Times New Roman" w:cs="Times New Roman"/>
            <w:sz w:val="24"/>
            <w:szCs w:val="24"/>
          </w:rPr>
          <w:t xml:space="preserve">unique </w:t>
        </w:r>
      </w:ins>
      <w:r w:rsidR="00C378DC" w:rsidRPr="00BF45CC">
        <w:rPr>
          <w:rFonts w:ascii="Times New Roman" w:hAnsi="Times New Roman" w:cs="Times New Roman"/>
          <w:sz w:val="24"/>
          <w:szCs w:val="24"/>
          <w:rPrChange w:id="36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phonological </w:t>
      </w:r>
      <w:r w:rsidR="00BB32C9" w:rsidRPr="00BF45CC">
        <w:rPr>
          <w:rFonts w:ascii="Times New Roman" w:hAnsi="Times New Roman" w:cs="Times New Roman"/>
          <w:sz w:val="24"/>
          <w:szCs w:val="24"/>
          <w:rPrChange w:id="3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structure</w:t>
      </w:r>
      <w:ins w:id="366" w:author="Jade Al-Saraf" w:date="2019-03-17T07:34:00Z">
        <w:r w:rsidR="0062055F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32C9" w:rsidRPr="00BF45CC">
        <w:rPr>
          <w:rFonts w:ascii="Times New Roman" w:hAnsi="Times New Roman" w:cs="Times New Roman"/>
          <w:sz w:val="24"/>
          <w:szCs w:val="24"/>
          <w:rPrChange w:id="3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368" w:author="Jade Al-Saraf" w:date="2019-03-17T07:34:00Z">
        <w:r w:rsidR="0062055F">
          <w:rPr>
            <w:rFonts w:ascii="Times New Roman" w:hAnsi="Times New Roman" w:cs="Times New Roman"/>
            <w:sz w:val="24"/>
            <w:szCs w:val="24"/>
          </w:rPr>
          <w:t xml:space="preserve">(i.e., structures that do not exist in the L1) </w:t>
        </w:r>
      </w:ins>
      <w:del w:id="369" w:author="Jade Al-Saraf" w:date="2019-03-17T07:34:00Z">
        <w:r w:rsidR="00BB32C9" w:rsidRPr="00BF45CC" w:rsidDel="0062055F">
          <w:rPr>
            <w:rFonts w:ascii="Times New Roman" w:hAnsi="Times New Roman" w:cs="Times New Roman"/>
            <w:sz w:val="24"/>
            <w:szCs w:val="24"/>
            <w:rPrChange w:id="3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that</w:delText>
        </w:r>
        <w:r w:rsidR="00C378DC" w:rsidRPr="00BF45CC" w:rsidDel="0062055F">
          <w:rPr>
            <w:rFonts w:ascii="Times New Roman" w:hAnsi="Times New Roman" w:cs="Times New Roman"/>
            <w:sz w:val="24"/>
            <w:szCs w:val="24"/>
            <w:rPrChange w:id="37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are unique to the target language and does not exist in the native language causes a</w:delText>
        </w:r>
      </w:del>
      <w:ins w:id="372" w:author="Jade Al-Saraf" w:date="2019-03-17T07:34:00Z">
        <w:r w:rsidR="0062055F">
          <w:rPr>
            <w:rFonts w:ascii="Times New Roman" w:hAnsi="Times New Roman" w:cs="Times New Roman"/>
            <w:sz w:val="24"/>
            <w:szCs w:val="24"/>
          </w:rPr>
          <w:t>are a</w:t>
        </w:r>
      </w:ins>
      <w:r w:rsidR="00C378DC" w:rsidRPr="00BF45CC">
        <w:rPr>
          <w:rFonts w:ascii="Times New Roman" w:hAnsi="Times New Roman" w:cs="Times New Roman"/>
          <w:sz w:val="24"/>
          <w:szCs w:val="24"/>
          <w:rPrChange w:id="3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common </w:t>
      </w:r>
      <w:ins w:id="374" w:author="Jade Al-Saraf" w:date="2019-03-17T07:34:00Z">
        <w:r w:rsidR="0062055F">
          <w:rPr>
            <w:rFonts w:ascii="Times New Roman" w:hAnsi="Times New Roman" w:cs="Times New Roman"/>
            <w:sz w:val="24"/>
            <w:szCs w:val="24"/>
          </w:rPr>
          <w:t xml:space="preserve">source of </w:t>
        </w:r>
      </w:ins>
      <w:r w:rsidR="00BB32C9" w:rsidRPr="00BF45CC">
        <w:rPr>
          <w:rFonts w:ascii="Times New Roman" w:hAnsi="Times New Roman" w:cs="Times New Roman"/>
          <w:sz w:val="24"/>
          <w:szCs w:val="24"/>
          <w:rPrChange w:id="37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difficulty for</w:t>
      </w:r>
      <w:r w:rsidR="00C378DC" w:rsidRPr="00BF45CC">
        <w:rPr>
          <w:rFonts w:ascii="Times New Roman" w:hAnsi="Times New Roman" w:cs="Times New Roman"/>
          <w:sz w:val="24"/>
          <w:szCs w:val="24"/>
          <w:rPrChange w:id="37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language learners.</w:t>
      </w:r>
      <w:r w:rsidR="00BB32C9" w:rsidRPr="00BF45CC">
        <w:rPr>
          <w:rFonts w:ascii="Times New Roman" w:hAnsi="Times New Roman" w:cs="Times New Roman"/>
          <w:sz w:val="24"/>
          <w:szCs w:val="24"/>
          <w:rPrChange w:id="37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</w:p>
    <w:p w:rsidR="005E5769" w:rsidRPr="00BF45CC" w:rsidDel="000905CA" w:rsidRDefault="0062055F" w:rsidP="000905CA">
      <w:pPr>
        <w:bidi w:val="0"/>
        <w:spacing w:line="360" w:lineRule="auto"/>
        <w:rPr>
          <w:del w:id="378" w:author="Jade Al-Saraf" w:date="2019-03-17T07:46:00Z"/>
          <w:rFonts w:ascii="Times New Roman" w:hAnsi="Times New Roman" w:cs="Times New Roman"/>
          <w:sz w:val="24"/>
          <w:szCs w:val="24"/>
          <w:rPrChange w:id="379" w:author="Jade Al-Saraf" w:date="2019-03-16T13:58:00Z">
            <w:rPr>
              <w:del w:id="380" w:author="Jade Al-Saraf" w:date="2019-03-17T07:46:00Z"/>
              <w:rFonts w:asciiTheme="minorBidi" w:hAnsiTheme="minorBidi"/>
              <w:sz w:val="24"/>
              <w:szCs w:val="24"/>
            </w:rPr>
          </w:rPrChange>
        </w:rPr>
      </w:pPr>
      <w:ins w:id="381" w:author="Jade Al-Saraf" w:date="2019-03-17T07:35:00Z">
        <w:r>
          <w:rPr>
            <w:rFonts w:ascii="Times New Roman" w:hAnsi="Times New Roman" w:cs="Times New Roman"/>
            <w:sz w:val="24"/>
            <w:szCs w:val="24"/>
          </w:rPr>
          <w:t xml:space="preserve">Another characteristic </w:t>
        </w:r>
      </w:ins>
      <w:ins w:id="382" w:author="Jade Al-Saraf" w:date="2019-03-17T07:37:00Z">
        <w:r w:rsidR="00715189">
          <w:rPr>
            <w:rFonts w:ascii="Times New Roman" w:hAnsi="Times New Roman" w:cs="Times New Roman"/>
            <w:sz w:val="24"/>
            <w:szCs w:val="24"/>
          </w:rPr>
          <w:t>diff</w:t>
        </w:r>
        <w:r w:rsidR="00CF5A29">
          <w:rPr>
            <w:rFonts w:ascii="Times New Roman" w:hAnsi="Times New Roman" w:cs="Times New Roman"/>
            <w:sz w:val="24"/>
            <w:szCs w:val="24"/>
          </w:rPr>
          <w:t>erentiating Arabic from English</w:t>
        </w:r>
        <w:r w:rsidR="00715189">
          <w:rPr>
            <w:rFonts w:ascii="Times New Roman" w:hAnsi="Times New Roman" w:cs="Times New Roman"/>
            <w:sz w:val="24"/>
            <w:szCs w:val="24"/>
          </w:rPr>
          <w:t xml:space="preserve"> is that Arabic presents a diglossic phenomenon, both the standard and colloquial forms exist side-by-side.</w:t>
        </w:r>
      </w:ins>
      <w:ins w:id="383" w:author="Jade Al-Saraf" w:date="2019-03-17T07:38:00Z">
        <w:r w:rsidR="0071518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84" w:author="Jade Al-Saraf" w:date="2019-03-17T07:38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38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Further a unique characteristic for Arabic language, it has two forms the first one is literary Arabic and the second is spoken Arabic this phenomena called Diglossic</w:delText>
        </w:r>
      </w:del>
      <w:r w:rsidR="00BB32C9" w:rsidRPr="00BF45CC">
        <w:rPr>
          <w:rFonts w:ascii="Times New Roman" w:hAnsi="Times New Roman" w:cs="Times New Roman"/>
          <w:sz w:val="24"/>
          <w:szCs w:val="24"/>
          <w:rPrChange w:id="3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387" w:author="Jade Al-Saraf" w:date="2019-03-17T07:38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38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BB32C9" w:rsidRPr="00BF45CC">
        <w:rPr>
          <w:rFonts w:ascii="Times New Roman" w:hAnsi="Times New Roman" w:cs="Times New Roman"/>
          <w:sz w:val="24"/>
          <w:szCs w:val="24"/>
          <w:rPrChange w:id="3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Abu-Rabia </w:t>
      </w:r>
      <w:ins w:id="390" w:author="Jade Al-Saraf" w:date="2019-03-17T07:38:00Z">
        <w:r w:rsidR="00715189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391" w:author="Jade Al-Saraf" w:date="2019-03-17T07:38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39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BB32C9" w:rsidRPr="00BF45CC">
        <w:rPr>
          <w:rFonts w:ascii="Times New Roman" w:hAnsi="Times New Roman" w:cs="Times New Roman"/>
          <w:sz w:val="24"/>
          <w:szCs w:val="24"/>
          <w:rPrChange w:id="3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Sammour</w:t>
      </w:r>
      <w:ins w:id="394" w:author="Jade Al-Saraf" w:date="2019-03-17T07:38:00Z">
        <w:r w:rsidR="0071518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95" w:author="Jade Al-Saraf" w:date="2019-03-17T07:38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39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397" w:author="Jade Al-Saraf" w:date="2019-03-17T07:38:00Z">
        <w:r w:rsidR="00715189">
          <w:rPr>
            <w:rFonts w:ascii="Times New Roman" w:hAnsi="Times New Roman" w:cs="Times New Roman"/>
            <w:sz w:val="24"/>
            <w:szCs w:val="24"/>
          </w:rPr>
          <w:t>(</w:t>
        </w:r>
      </w:ins>
      <w:r w:rsidR="00BB32C9" w:rsidRPr="00BF45CC">
        <w:rPr>
          <w:rFonts w:ascii="Times New Roman" w:hAnsi="Times New Roman" w:cs="Times New Roman"/>
          <w:sz w:val="24"/>
          <w:szCs w:val="24"/>
          <w:rPrChange w:id="3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2013</w:t>
      </w:r>
      <w:ins w:id="399" w:author="Jade Al-Saraf" w:date="2019-03-17T07:38:00Z">
        <w:r w:rsidR="00715189">
          <w:rPr>
            <w:rFonts w:ascii="Times New Roman" w:hAnsi="Times New Roman" w:cs="Times New Roman"/>
            <w:sz w:val="24"/>
            <w:szCs w:val="24"/>
          </w:rPr>
          <w:t>) and</w:t>
        </w:r>
      </w:ins>
      <w:del w:id="400" w:author="Jade Al-Saraf" w:date="2019-03-17T07:38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0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;</w:delText>
        </w:r>
      </w:del>
      <w:r w:rsidR="00BB32C9" w:rsidRPr="00BF45CC">
        <w:rPr>
          <w:rFonts w:ascii="Times New Roman" w:hAnsi="Times New Roman" w:cs="Times New Roman"/>
          <w:sz w:val="24"/>
          <w:szCs w:val="24"/>
          <w:rPrChange w:id="4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Abu-Rabia </w:t>
      </w:r>
      <w:ins w:id="403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404" w:author="Jade Al-Saraf" w:date="2019-03-17T07:39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0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BB32C9" w:rsidRPr="00BF45CC">
        <w:rPr>
          <w:rFonts w:ascii="Times New Roman" w:hAnsi="Times New Roman" w:cs="Times New Roman"/>
          <w:sz w:val="24"/>
          <w:szCs w:val="24"/>
          <w:rPrChange w:id="4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Taha</w:t>
      </w:r>
      <w:ins w:id="407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408" w:author="Jade Al-Saraf" w:date="2019-03-17T07:39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BB32C9" w:rsidRPr="00BF45CC">
        <w:rPr>
          <w:rFonts w:ascii="Times New Roman" w:hAnsi="Times New Roman" w:cs="Times New Roman"/>
          <w:sz w:val="24"/>
          <w:szCs w:val="24"/>
          <w:rPrChange w:id="4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2006) agree that Arab native speakers use </w:t>
      </w:r>
      <w:del w:id="411" w:author="Jade Al-Saraf" w:date="2019-03-17T07:39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 spoken</w:delText>
        </w:r>
      </w:del>
      <w:ins w:id="413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 xml:space="preserve">colloquial </w:t>
        </w:r>
      </w:ins>
      <w:r w:rsidR="00BB32C9" w:rsidRPr="00BF45CC">
        <w:rPr>
          <w:rFonts w:ascii="Times New Roman" w:hAnsi="Times New Roman" w:cs="Times New Roman"/>
          <w:sz w:val="24"/>
          <w:szCs w:val="24"/>
          <w:rPrChange w:id="4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Arabic</w:t>
      </w:r>
      <w:ins w:id="415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>,</w:t>
        </w:r>
      </w:ins>
      <w:ins w:id="416" w:author="Jade Al-Saraf" w:date="2019-03-17T07:40:00Z">
        <w:r w:rsidR="00715189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417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 xml:space="preserve">an informal form that is </w:t>
        </w:r>
        <w:r w:rsidR="00715189">
          <w:rPr>
            <w:rFonts w:ascii="Times New Roman" w:hAnsi="Times New Roman" w:cs="Times New Roman"/>
            <w:sz w:val="24"/>
            <w:szCs w:val="24"/>
          </w:rPr>
          <w:lastRenderedPageBreak/>
          <w:t xml:space="preserve">usually unique to certain geographical areas and </w:t>
        </w:r>
      </w:ins>
      <w:ins w:id="418" w:author="Jade Al-Saraf" w:date="2019-03-17T07:40:00Z">
        <w:r w:rsidR="00715189">
          <w:rPr>
            <w:rFonts w:ascii="Times New Roman" w:hAnsi="Times New Roman" w:cs="Times New Roman"/>
            <w:sz w:val="24"/>
            <w:szCs w:val="24"/>
          </w:rPr>
          <w:t>does</w:t>
        </w:r>
      </w:ins>
      <w:ins w:id="419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20" w:author="Jade Al-Saraf" w:date="2019-03-17T07:40:00Z">
        <w:r w:rsidR="00715189">
          <w:rPr>
            <w:rFonts w:ascii="Times New Roman" w:hAnsi="Times New Roman" w:cs="Times New Roman"/>
            <w:sz w:val="24"/>
            <w:szCs w:val="24"/>
          </w:rPr>
          <w:t xml:space="preserve">not have a standard orthography) </w:t>
        </w:r>
      </w:ins>
      <w:r w:rsidR="00BB32C9" w:rsidRPr="00BF45CC">
        <w:rPr>
          <w:rFonts w:ascii="Times New Roman" w:hAnsi="Times New Roman" w:cs="Times New Roman"/>
          <w:sz w:val="24"/>
          <w:szCs w:val="24"/>
          <w:rPrChange w:id="4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422" w:author="Jade Al-Saraf" w:date="2019-03-17T07:39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2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their</w:delText>
        </w:r>
      </w:del>
      <w:ins w:id="424" w:author="Jade Al-Saraf" w:date="2019-03-17T07:39:00Z">
        <w:r w:rsidR="00715189">
          <w:rPr>
            <w:rFonts w:ascii="Times New Roman" w:hAnsi="Times New Roman" w:cs="Times New Roman"/>
            <w:sz w:val="24"/>
            <w:szCs w:val="24"/>
          </w:rPr>
          <w:t>for</w:t>
        </w:r>
      </w:ins>
      <w:r w:rsidR="00BB32C9" w:rsidRPr="00BF45CC">
        <w:rPr>
          <w:rFonts w:ascii="Times New Roman" w:hAnsi="Times New Roman" w:cs="Times New Roman"/>
          <w:sz w:val="24"/>
          <w:szCs w:val="24"/>
          <w:rPrChange w:id="42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daily communication</w:t>
      </w:r>
      <w:r w:rsidR="00DA25D5" w:rsidRPr="00BF45CC">
        <w:rPr>
          <w:rFonts w:ascii="Times New Roman" w:hAnsi="Times New Roman" w:cs="Times New Roman"/>
          <w:sz w:val="24"/>
          <w:szCs w:val="24"/>
          <w:rPrChange w:id="4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purposes</w:t>
      </w:r>
      <w:del w:id="427" w:author="Jade Al-Saraf" w:date="2019-03-17T21:07:00Z">
        <w:r w:rsidR="00DA25D5" w:rsidRPr="00BF45CC" w:rsidDel="00CF5A29">
          <w:rPr>
            <w:rFonts w:ascii="Times New Roman" w:hAnsi="Times New Roman" w:cs="Times New Roman"/>
            <w:sz w:val="24"/>
            <w:szCs w:val="24"/>
            <w:rPrChange w:id="4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ins w:id="429" w:author="Jade Al-Saraf" w:date="2019-03-17T07:40:00Z">
        <w:r w:rsidR="00715189">
          <w:rPr>
            <w:rFonts w:ascii="Times New Roman" w:hAnsi="Times New Roman" w:cs="Times New Roman"/>
            <w:sz w:val="24"/>
            <w:szCs w:val="24"/>
          </w:rPr>
          <w:t xml:space="preserve">, while Standard Arabic is reserved for reading, writing, and formal spoken </w:t>
        </w:r>
      </w:ins>
      <w:ins w:id="430" w:author="Jade Al-Saraf" w:date="2019-03-17T07:44:00Z">
        <w:r w:rsidR="000905CA">
          <w:rPr>
            <w:rFonts w:ascii="Times New Roman" w:hAnsi="Times New Roman" w:cs="Times New Roman"/>
            <w:sz w:val="24"/>
            <w:szCs w:val="24"/>
          </w:rPr>
          <w:t>situations.</w:t>
        </w:r>
      </w:ins>
      <w:del w:id="431" w:author="Jade Al-Saraf" w:date="2019-03-17T07:39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3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del w:id="433" w:author="Jade Al-Saraf" w:date="2019-03-17T07:40:00Z">
        <w:r w:rsidR="00BB32C9" w:rsidRPr="00BF45CC" w:rsidDel="00715189">
          <w:rPr>
            <w:rFonts w:ascii="Times New Roman" w:hAnsi="Times New Roman" w:cs="Times New Roman"/>
            <w:sz w:val="24"/>
            <w:szCs w:val="24"/>
            <w:rPrChange w:id="4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  <w:r w:rsidR="00DA25D5" w:rsidRPr="00BF45CC" w:rsidDel="00715189">
          <w:rPr>
            <w:rFonts w:ascii="Times New Roman" w:hAnsi="Times New Roman" w:cs="Times New Roman"/>
            <w:sz w:val="24"/>
            <w:szCs w:val="24"/>
            <w:rPrChange w:id="43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spoken Arabic is a local dialect that has no written form. </w:delText>
        </w:r>
      </w:del>
      <w:del w:id="436" w:author="Jade Al-Saraf" w:date="2019-03-17T07:44:00Z">
        <w:r w:rsidR="00DA25D5" w:rsidRPr="00BF45CC" w:rsidDel="000905CA">
          <w:rPr>
            <w:rFonts w:ascii="Times New Roman" w:hAnsi="Times New Roman" w:cs="Times New Roman"/>
            <w:sz w:val="24"/>
            <w:szCs w:val="24"/>
            <w:rPrChange w:id="43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Whereas, Arab use </w:delText>
        </w:r>
        <w:r w:rsidR="00BB32C9" w:rsidRPr="00BF45CC" w:rsidDel="000905CA">
          <w:rPr>
            <w:rFonts w:ascii="Times New Roman" w:hAnsi="Times New Roman" w:cs="Times New Roman"/>
            <w:sz w:val="24"/>
            <w:szCs w:val="24"/>
            <w:rPrChange w:id="4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 literary Arabic for reading, writing and speaking on all official occasions</w:delText>
        </w:r>
        <w:r w:rsidR="004D1FAD" w:rsidRPr="00BF45CC" w:rsidDel="000905CA">
          <w:rPr>
            <w:rFonts w:ascii="Times New Roman" w:hAnsi="Times New Roman" w:cs="Times New Roman"/>
            <w:sz w:val="24"/>
            <w:szCs w:val="24"/>
            <w:rPrChange w:id="43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. </w:delText>
        </w:r>
      </w:del>
      <w:ins w:id="440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41" w:author="Jade Al-Saraf" w:date="2019-03-17T07:45:00Z">
        <w:r w:rsidR="004D1FAD" w:rsidRPr="00BF45CC" w:rsidDel="000905CA">
          <w:rPr>
            <w:rFonts w:ascii="Times New Roman" w:hAnsi="Times New Roman" w:cs="Times New Roman"/>
            <w:sz w:val="24"/>
            <w:szCs w:val="24"/>
            <w:rPrChange w:id="4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commentRangeStart w:id="443"/>
      <w:r w:rsidR="00DA25D5" w:rsidRPr="00BF45CC">
        <w:rPr>
          <w:rFonts w:ascii="Times New Roman" w:hAnsi="Times New Roman" w:cs="Times New Roman"/>
          <w:sz w:val="24"/>
          <w:szCs w:val="24"/>
          <w:rPrChange w:id="4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Saighet Haddad</w:t>
      </w:r>
      <w:ins w:id="445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446" w:author="Jade Al-Saraf" w:date="2019-03-17T07:45:00Z">
        <w:r w:rsidR="004D1FAD" w:rsidRPr="00BF45CC" w:rsidDel="000905CA">
          <w:rPr>
            <w:rFonts w:ascii="Times New Roman" w:hAnsi="Times New Roman" w:cs="Times New Roman"/>
            <w:sz w:val="24"/>
            <w:szCs w:val="24"/>
            <w:rPrChange w:id="44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="004D1FAD" w:rsidRPr="00BF45CC">
        <w:rPr>
          <w:rFonts w:ascii="Times New Roman" w:hAnsi="Times New Roman" w:cs="Times New Roman"/>
          <w:sz w:val="24"/>
          <w:szCs w:val="24"/>
          <w:rPrChange w:id="4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2007</w:t>
      </w:r>
      <w:r w:rsidR="00DA25D5" w:rsidRPr="00BF45CC">
        <w:rPr>
          <w:rFonts w:ascii="Times New Roman" w:hAnsi="Times New Roman" w:cs="Times New Roman"/>
          <w:sz w:val="24"/>
          <w:szCs w:val="24"/>
          <w:rPrChange w:id="4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) </w:t>
      </w:r>
      <w:del w:id="450" w:author="Jade Al-Saraf" w:date="2019-03-17T07:45:00Z">
        <w:r w:rsidR="00DA25D5" w:rsidRPr="00BF45CC" w:rsidDel="000905CA">
          <w:rPr>
            <w:rFonts w:ascii="Times New Roman" w:hAnsi="Times New Roman" w:cs="Times New Roman"/>
            <w:sz w:val="24"/>
            <w:szCs w:val="24"/>
            <w:rPrChange w:id="45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presents </w:delText>
        </w:r>
      </w:del>
      <w:ins w:id="452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>maintains that</w:t>
        </w:r>
        <w:r w:rsidR="000905CA" w:rsidRPr="00BF45CC">
          <w:rPr>
            <w:rFonts w:ascii="Times New Roman" w:hAnsi="Times New Roman" w:cs="Times New Roman"/>
            <w:sz w:val="24"/>
            <w:szCs w:val="24"/>
            <w:rPrChange w:id="45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del w:id="454" w:author="Jade Al-Saraf" w:date="2019-03-17T07:45:00Z">
        <w:r w:rsidR="00DA25D5" w:rsidRPr="00BF45CC" w:rsidDel="000905CA">
          <w:rPr>
            <w:rFonts w:ascii="Times New Roman" w:hAnsi="Times New Roman" w:cs="Times New Roman"/>
            <w:sz w:val="24"/>
            <w:szCs w:val="24"/>
            <w:rPrChange w:id="45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her study </w:delText>
        </w:r>
      </w:del>
      <w:r w:rsidR="004D1FAD" w:rsidRPr="00BF45CC">
        <w:rPr>
          <w:rFonts w:ascii="Times New Roman" w:hAnsi="Times New Roman" w:cs="Times New Roman"/>
          <w:sz w:val="24"/>
          <w:szCs w:val="24"/>
          <w:rPrChange w:id="45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</w:t>
      </w:r>
      <w:ins w:id="457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>e</w:t>
        </w:r>
      </w:ins>
      <w:del w:id="458" w:author="Jade Al-Saraf" w:date="2019-03-17T07:45:00Z">
        <w:r w:rsidR="004D1FAD" w:rsidRPr="00BF45CC" w:rsidDel="000905CA">
          <w:rPr>
            <w:rFonts w:ascii="Times New Roman" w:hAnsi="Times New Roman" w:cs="Times New Roman"/>
            <w:sz w:val="24"/>
            <w:szCs w:val="24"/>
            <w:rPrChange w:id="45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ose</w:delText>
        </w:r>
      </w:del>
      <w:r w:rsidR="004D1FAD" w:rsidRPr="00BF45CC">
        <w:rPr>
          <w:rFonts w:ascii="Times New Roman" w:hAnsi="Times New Roman" w:cs="Times New Roman"/>
          <w:sz w:val="24"/>
          <w:szCs w:val="24"/>
          <w:rPrChange w:id="46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novel phonological phonemes</w:t>
      </w:r>
      <w:r w:rsidR="00DA25D5" w:rsidRPr="00BF45CC">
        <w:rPr>
          <w:rFonts w:ascii="Times New Roman" w:hAnsi="Times New Roman" w:cs="Times New Roman"/>
          <w:sz w:val="24"/>
          <w:szCs w:val="24"/>
          <w:rPrChange w:id="4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are not</w:t>
      </w:r>
      <w:ins w:id="462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 xml:space="preserve"> present in</w:t>
        </w:r>
      </w:ins>
      <w:r w:rsidR="00DA25D5" w:rsidRPr="00BF45CC">
        <w:rPr>
          <w:rFonts w:ascii="Times New Roman" w:hAnsi="Times New Roman" w:cs="Times New Roman"/>
          <w:sz w:val="24"/>
          <w:szCs w:val="24"/>
          <w:rPrChange w:id="4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464" w:author="Jade Al-Saraf" w:date="2019-03-17T07:45:00Z">
        <w:r w:rsidR="00DA25D5" w:rsidRPr="00BF45CC" w:rsidDel="000905CA">
          <w:rPr>
            <w:rFonts w:ascii="Times New Roman" w:hAnsi="Times New Roman" w:cs="Times New Roman"/>
            <w:sz w:val="24"/>
            <w:szCs w:val="24"/>
            <w:rPrChange w:id="4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exhibit to</w:delText>
        </w:r>
      </w:del>
      <w:ins w:id="466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r w:rsidR="00DA25D5" w:rsidRPr="00BF45CC">
        <w:rPr>
          <w:rFonts w:ascii="Times New Roman" w:hAnsi="Times New Roman" w:cs="Times New Roman"/>
          <w:sz w:val="24"/>
          <w:szCs w:val="24"/>
          <w:rPrChange w:id="4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learners</w:t>
      </w:r>
      <w:ins w:id="468" w:author="Jade Al-Saraf" w:date="2019-03-17T07:45:00Z">
        <w:r w:rsidR="000905CA">
          <w:rPr>
            <w:rFonts w:ascii="Times New Roman" w:hAnsi="Times New Roman" w:cs="Times New Roman"/>
            <w:sz w:val="24"/>
            <w:szCs w:val="24"/>
          </w:rPr>
          <w:t>’ L</w:t>
        </w:r>
      </w:ins>
      <w:ins w:id="469" w:author="Jade Al-Saraf" w:date="2019-03-17T07:46:00Z">
        <w:r w:rsidR="000905CA">
          <w:rPr>
            <w:rFonts w:ascii="Times New Roman" w:hAnsi="Times New Roman" w:cs="Times New Roman"/>
            <w:sz w:val="24"/>
            <w:szCs w:val="24"/>
          </w:rPr>
          <w:t>1 are more challenging to access</w:t>
        </w:r>
        <w:commentRangeEnd w:id="443"/>
        <w:r w:rsidR="000905CA">
          <w:rPr>
            <w:rStyle w:val="CommentReference"/>
          </w:rPr>
          <w:commentReference w:id="443"/>
        </w:r>
        <w:r w:rsidR="000905CA">
          <w:rPr>
            <w:rFonts w:ascii="Times New Roman" w:hAnsi="Times New Roman" w:cs="Times New Roman"/>
            <w:sz w:val="24"/>
            <w:szCs w:val="24"/>
          </w:rPr>
          <w:t>.</w:t>
        </w:r>
      </w:ins>
      <w:r w:rsidR="00DA25D5" w:rsidRPr="00BF45CC">
        <w:rPr>
          <w:rFonts w:ascii="Times New Roman" w:hAnsi="Times New Roman" w:cs="Times New Roman"/>
          <w:sz w:val="24"/>
          <w:szCs w:val="24"/>
          <w:rPrChange w:id="4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471" w:author="Jade Al-Saraf" w:date="2019-03-17T07:46:00Z">
        <w:r w:rsidR="00DA25D5" w:rsidRPr="00BF45CC" w:rsidDel="000905CA">
          <w:rPr>
            <w:rFonts w:ascii="Times New Roman" w:hAnsi="Times New Roman" w:cs="Times New Roman"/>
            <w:sz w:val="24"/>
            <w:szCs w:val="24"/>
            <w:rPrChange w:id="47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from their oral language are meaningfully more challenging to access than </w:delText>
        </w:r>
        <w:r w:rsidR="004D1FAD" w:rsidRPr="00BF45CC" w:rsidDel="000905CA">
          <w:rPr>
            <w:rFonts w:ascii="Times New Roman" w:hAnsi="Times New Roman" w:cs="Times New Roman"/>
            <w:sz w:val="24"/>
            <w:szCs w:val="24"/>
            <w:rPrChange w:id="4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those are available to them from thierL1. </w:delText>
        </w:r>
      </w:del>
    </w:p>
    <w:p w:rsidR="00EE598F" w:rsidRPr="00BF45CC" w:rsidRDefault="00EE598F" w:rsidP="00CF5A2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4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47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To sum up, Arab learners tend to rely on their mother tongue as an additional source for learning and developing their </w:t>
      </w:r>
      <w:del w:id="476" w:author="Jade Al-Saraf" w:date="2019-03-17T21:07:00Z">
        <w:r w:rsidRPr="00BF45CC" w:rsidDel="00CF5A29">
          <w:rPr>
            <w:rFonts w:ascii="Times New Roman" w:hAnsi="Times New Roman" w:cs="Times New Roman"/>
            <w:sz w:val="24"/>
            <w:szCs w:val="24"/>
            <w:rPrChange w:id="4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target language</w:delText>
        </w:r>
      </w:del>
      <w:ins w:id="478" w:author="Jade Al-Saraf" w:date="2019-03-17T21:07:00Z">
        <w:r w:rsidR="00CF5A29">
          <w:rPr>
            <w:rFonts w:ascii="Times New Roman" w:hAnsi="Times New Roman" w:cs="Times New Roman"/>
            <w:sz w:val="24"/>
            <w:szCs w:val="24"/>
          </w:rPr>
          <w:t>L2</w:t>
        </w:r>
      </w:ins>
      <w:r w:rsidRPr="00BF45CC">
        <w:rPr>
          <w:rFonts w:ascii="Times New Roman" w:hAnsi="Times New Roman" w:cs="Times New Roman"/>
          <w:sz w:val="24"/>
          <w:szCs w:val="24"/>
          <w:rPrChange w:id="4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(English).</w:t>
      </w:r>
    </w:p>
    <w:p w:rsidR="0053393B" w:rsidRDefault="00565239">
      <w:pPr>
        <w:pStyle w:val="Heading2"/>
        <w:numPr>
          <w:ilvl w:val="1"/>
          <w:numId w:val="1"/>
        </w:numPr>
        <w:bidi w:val="0"/>
        <w:rPr>
          <w:ins w:id="480" w:author="Jade Al-Saraf" w:date="2019-03-16T14:03:00Z"/>
          <w:rFonts w:ascii="Times New Roman" w:hAnsi="Times New Roman" w:cs="Times New Roman"/>
          <w:color w:val="auto"/>
          <w:sz w:val="24"/>
          <w:szCs w:val="24"/>
        </w:rPr>
        <w:pPrChange w:id="481" w:author="Jade Al-Saraf" w:date="2019-03-16T14:03:00Z">
          <w:pPr>
            <w:pStyle w:val="Heading2"/>
            <w:bidi w:val="0"/>
          </w:pPr>
        </w:pPrChange>
      </w:pPr>
      <w:del w:id="482" w:author="Jade Al-Saraf" w:date="2019-03-16T14:03:00Z">
        <w:r w:rsidRPr="00BF45CC" w:rsidDel="00BF45CC">
          <w:rPr>
            <w:rFonts w:ascii="Times New Roman" w:hAnsi="Times New Roman" w:cs="Times New Roman"/>
            <w:color w:val="auto"/>
            <w:sz w:val="24"/>
            <w:szCs w:val="24"/>
            <w:rPrChange w:id="483" w:author="Jade Al-Saraf" w:date="2019-03-16T13:58:00Z">
              <w:rPr/>
            </w:rPrChange>
          </w:rPr>
          <w:delText>1.3</w:delText>
        </w:r>
        <w:r w:rsidR="0053393B" w:rsidRPr="00BF45CC" w:rsidDel="00BF45CC">
          <w:rPr>
            <w:rFonts w:ascii="Times New Roman" w:hAnsi="Times New Roman" w:cs="Times New Roman"/>
            <w:color w:val="auto"/>
            <w:sz w:val="24"/>
            <w:szCs w:val="24"/>
            <w:rPrChange w:id="484" w:author="Jade Al-Saraf" w:date="2019-03-16T13:58:00Z">
              <w:rPr/>
            </w:rPrChange>
          </w:rPr>
          <w:delText xml:space="preserve"> </w:delText>
        </w:r>
      </w:del>
      <w:r w:rsidR="0053393B" w:rsidRPr="00BF45CC">
        <w:rPr>
          <w:rFonts w:ascii="Times New Roman" w:hAnsi="Times New Roman" w:cs="Times New Roman"/>
          <w:color w:val="auto"/>
          <w:sz w:val="24"/>
          <w:szCs w:val="24"/>
          <w:rPrChange w:id="485" w:author="Jade Al-Saraf" w:date="2019-03-16T13:58:00Z">
            <w:rPr/>
          </w:rPrChange>
        </w:rPr>
        <w:t>The Role of Mother Tongue in Language Learning</w:t>
      </w:r>
    </w:p>
    <w:p w:rsidR="00BF45CC" w:rsidRPr="00BF45CC" w:rsidRDefault="00BF45CC">
      <w:pPr>
        <w:pStyle w:val="ListParagraph"/>
        <w:bidi w:val="0"/>
        <w:pPrChange w:id="486" w:author="Jade Al-Saraf" w:date="2019-03-16T14:03:00Z">
          <w:pPr>
            <w:pStyle w:val="Heading2"/>
            <w:bidi w:val="0"/>
          </w:pPr>
        </w:pPrChange>
      </w:pPr>
    </w:p>
    <w:p w:rsidR="000905CA" w:rsidRDefault="00BF45CC" w:rsidP="002623C0">
      <w:pPr>
        <w:bidi w:val="0"/>
        <w:spacing w:line="360" w:lineRule="auto"/>
        <w:rPr>
          <w:ins w:id="487" w:author="Jade Al-Saraf" w:date="2019-03-17T07:47:00Z"/>
          <w:rFonts w:ascii="Times New Roman" w:hAnsi="Times New Roman" w:cs="Times New Roman"/>
          <w:sz w:val="24"/>
          <w:szCs w:val="24"/>
        </w:rPr>
      </w:pPr>
      <w:ins w:id="488" w:author="Jade Al-Saraf" w:date="2019-03-16T14:03:00Z">
        <w:r>
          <w:rPr>
            <w:rFonts w:ascii="Times New Roman" w:hAnsi="Times New Roman" w:cs="Times New Roman"/>
            <w:sz w:val="24"/>
            <w:szCs w:val="24"/>
          </w:rPr>
          <w:t xml:space="preserve">There are many terminologies that are used to refer to one’s native language (e.g., “first language”, “native language”, “mother tongue”, </w:t>
        </w:r>
      </w:ins>
      <w:ins w:id="489" w:author="Jade Al-Saraf" w:date="2019-03-17T21:08:00Z">
        <w:r w:rsidR="00CF5A29">
          <w:rPr>
            <w:rFonts w:ascii="Times New Roman" w:hAnsi="Times New Roman" w:cs="Times New Roman"/>
            <w:sz w:val="24"/>
            <w:szCs w:val="24"/>
          </w:rPr>
          <w:t>“</w:t>
        </w:r>
      </w:ins>
      <w:ins w:id="490" w:author="Jade Al-Saraf" w:date="2019-03-17T07:46:00Z">
        <w:r w:rsidR="000905CA">
          <w:rPr>
            <w:rFonts w:ascii="Times New Roman" w:hAnsi="Times New Roman" w:cs="Times New Roman"/>
            <w:sz w:val="24"/>
            <w:szCs w:val="24"/>
          </w:rPr>
          <w:t>L1</w:t>
        </w:r>
      </w:ins>
      <w:ins w:id="491" w:author="Jade Al-Saraf" w:date="2019-03-17T21:08:00Z">
        <w:r w:rsidR="00CF5A29">
          <w:rPr>
            <w:rFonts w:ascii="Times New Roman" w:hAnsi="Times New Roman" w:cs="Times New Roman"/>
            <w:sz w:val="24"/>
            <w:szCs w:val="24"/>
          </w:rPr>
          <w:t>”</w:t>
        </w:r>
      </w:ins>
      <w:ins w:id="492" w:author="Jade Al-Saraf" w:date="2019-03-17T07:46:00Z">
        <w:r w:rsidR="000905CA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493" w:author="Jade Al-Saraf" w:date="2019-03-16T14:03:00Z">
        <w:r>
          <w:rPr>
            <w:rFonts w:ascii="Times New Roman" w:hAnsi="Times New Roman" w:cs="Times New Roman"/>
            <w:sz w:val="24"/>
            <w:szCs w:val="24"/>
          </w:rPr>
          <w:t xml:space="preserve">etc.). </w:t>
        </w:r>
      </w:ins>
      <w:del w:id="494" w:author="Jade Al-Saraf" w:date="2019-03-16T14:04:00Z">
        <w:r w:rsidR="00672CD5" w:rsidRPr="00BF45CC" w:rsidDel="00BF45CC">
          <w:rPr>
            <w:rFonts w:ascii="Times New Roman" w:hAnsi="Times New Roman" w:cs="Times New Roman"/>
            <w:sz w:val="24"/>
            <w:szCs w:val="24"/>
            <w:rPrChange w:id="4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(First language, native language, mother tongue the same terms which refers to learner's first acquired language)</w:delText>
        </w:r>
        <w:r w:rsidR="00A5040F" w:rsidRPr="00BF45CC" w:rsidDel="00BF45CC">
          <w:rPr>
            <w:rFonts w:ascii="Times New Roman" w:hAnsi="Times New Roman" w:cs="Times New Roman"/>
            <w:sz w:val="24"/>
            <w:szCs w:val="24"/>
            <w:rPrChange w:id="49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.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4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498" w:author="Jade Al-Saraf" w:date="2019-03-17T07:46:00Z">
        <w:r w:rsidR="00A5040F" w:rsidRPr="00BF45CC" w:rsidDel="000905CA">
          <w:rPr>
            <w:rFonts w:ascii="Times New Roman" w:hAnsi="Times New Roman" w:cs="Times New Roman"/>
            <w:sz w:val="24"/>
            <w:szCs w:val="24"/>
            <w:rPrChange w:id="49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50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Gass</w:t>
      </w:r>
      <w:ins w:id="501" w:author="Jade Al-Saraf" w:date="2019-03-17T07:46:00Z">
        <w:r w:rsidR="000905CA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02" w:author="Jade Al-Saraf" w:date="2019-03-17T07:46:00Z">
        <w:r w:rsidR="00A5040F" w:rsidRPr="00BF45CC" w:rsidDel="000905CA">
          <w:rPr>
            <w:rFonts w:ascii="Times New Roman" w:hAnsi="Times New Roman" w:cs="Times New Roman"/>
            <w:sz w:val="24"/>
            <w:szCs w:val="24"/>
            <w:rPrChange w:id="50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5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Selinker</w:t>
      </w:r>
      <w:del w:id="505" w:author="Jade Al-Saraf" w:date="2019-03-17T07:47:00Z">
        <w:r w:rsidR="00A5040F" w:rsidRPr="00BF45CC" w:rsidDel="000905CA">
          <w:rPr>
            <w:rFonts w:ascii="Times New Roman" w:hAnsi="Times New Roman" w:cs="Times New Roman"/>
            <w:sz w:val="24"/>
            <w:szCs w:val="24"/>
            <w:rPrChange w:id="5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50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508" w:author="Jade Al-Saraf" w:date="2019-03-17T07:47:00Z">
        <w:r w:rsidR="000905CA">
          <w:rPr>
            <w:rFonts w:ascii="Times New Roman" w:hAnsi="Times New Roman" w:cs="Times New Roman"/>
            <w:sz w:val="24"/>
            <w:szCs w:val="24"/>
          </w:rPr>
          <w:t>(</w:t>
        </w:r>
      </w:ins>
      <w:r w:rsidR="00A5040F" w:rsidRPr="00BF45CC">
        <w:rPr>
          <w:rFonts w:ascii="Times New Roman" w:hAnsi="Times New Roman" w:cs="Times New Roman"/>
          <w:sz w:val="24"/>
          <w:szCs w:val="24"/>
          <w:rPrChange w:id="50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1992) </w:t>
      </w:r>
    </w:p>
    <w:p w:rsidR="0053393B" w:rsidRPr="00BF45CC" w:rsidRDefault="00A5040F" w:rsidP="00CF5A2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5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del w:id="511" w:author="Jade Al-Saraf" w:date="2019-03-17T07:47:00Z">
        <w:r w:rsidRPr="00BF45CC" w:rsidDel="000905CA">
          <w:rPr>
            <w:rFonts w:ascii="Times New Roman" w:hAnsi="Times New Roman" w:cs="Times New Roman"/>
            <w:sz w:val="24"/>
            <w:szCs w:val="24"/>
            <w:rPrChange w:id="5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 </w:delText>
        </w:r>
      </w:del>
      <w:r w:rsidRPr="00BF45CC">
        <w:rPr>
          <w:rFonts w:ascii="Times New Roman" w:hAnsi="Times New Roman" w:cs="Times New Roman"/>
          <w:sz w:val="24"/>
          <w:szCs w:val="24"/>
          <w:rPrChange w:id="5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state that </w:t>
      </w:r>
      <w:del w:id="514" w:author="Jade Al-Saraf" w:date="2019-03-17T07:47:00Z">
        <w:r w:rsidRPr="00BF45CC" w:rsidDel="000905CA">
          <w:rPr>
            <w:rFonts w:ascii="Times New Roman" w:hAnsi="Times New Roman" w:cs="Times New Roman"/>
            <w:sz w:val="24"/>
            <w:szCs w:val="24"/>
            <w:rPrChange w:id="51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the process of </w:delText>
        </w:r>
      </w:del>
      <w:r w:rsidRPr="00BF45CC">
        <w:rPr>
          <w:rFonts w:ascii="Times New Roman" w:hAnsi="Times New Roman" w:cs="Times New Roman"/>
          <w:sz w:val="24"/>
          <w:szCs w:val="24"/>
          <w:rPrChange w:id="51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language acquisition</w:t>
      </w:r>
      <w:del w:id="517" w:author="Jade Al-Saraf" w:date="2019-03-17T07:47:00Z">
        <w:r w:rsidRPr="00BF45CC" w:rsidDel="000905CA">
          <w:rPr>
            <w:rFonts w:ascii="Times New Roman" w:hAnsi="Times New Roman" w:cs="Times New Roman"/>
            <w:sz w:val="24"/>
            <w:szCs w:val="24"/>
            <w:rPrChange w:id="51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it</w:delText>
        </w:r>
      </w:del>
      <w:r w:rsidRPr="00BF45CC">
        <w:rPr>
          <w:rFonts w:ascii="Times New Roman" w:hAnsi="Times New Roman" w:cs="Times New Roman"/>
          <w:sz w:val="24"/>
          <w:szCs w:val="24"/>
          <w:rPrChange w:id="5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develops from simple structure to highly complex structure </w:t>
      </w:r>
      <w:del w:id="520" w:author="Jade Al-Saraf" w:date="2019-03-17T07:47:00Z">
        <w:r w:rsidRPr="00BF45CC" w:rsidDel="000905CA">
          <w:rPr>
            <w:rFonts w:ascii="Times New Roman" w:hAnsi="Times New Roman" w:cs="Times New Roman"/>
            <w:sz w:val="24"/>
            <w:szCs w:val="24"/>
            <w:rPrChange w:id="5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a progressive way</w:delText>
        </w:r>
      </w:del>
      <w:ins w:id="522" w:author="Jade Al-Saraf" w:date="2019-03-17T07:47:00Z">
        <w:r w:rsidR="000905CA">
          <w:rPr>
            <w:rFonts w:ascii="Times New Roman" w:hAnsi="Times New Roman" w:cs="Times New Roman"/>
            <w:sz w:val="24"/>
            <w:szCs w:val="24"/>
          </w:rPr>
          <w:t>progressively</w:t>
        </w:r>
      </w:ins>
      <w:ins w:id="523" w:author="Jade Al-Saraf" w:date="2019-03-17T07:51:00Z">
        <w:r w:rsidR="00EA45A0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24" w:author="Jade Al-Saraf" w:date="2019-03-17T07:51:00Z">
        <w:r w:rsidRPr="00BF45CC" w:rsidDel="00EA45A0">
          <w:rPr>
            <w:rFonts w:ascii="Times New Roman" w:hAnsi="Times New Roman" w:cs="Times New Roman"/>
            <w:sz w:val="24"/>
            <w:szCs w:val="24"/>
            <w:rPrChange w:id="5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. </w:delText>
        </w:r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52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Language </w:delText>
        </w:r>
        <w:r w:rsidR="00CA6754" w:rsidRPr="00BF45CC" w:rsidDel="00EA45A0">
          <w:rPr>
            <w:rFonts w:ascii="Times New Roman" w:hAnsi="Times New Roman" w:cs="Times New Roman"/>
            <w:sz w:val="24"/>
            <w:szCs w:val="24"/>
            <w:rPrChange w:id="52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acquisition</w:delText>
        </w:r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5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304670" w:rsidRPr="00BF45CC">
        <w:rPr>
          <w:rFonts w:ascii="Times New Roman" w:hAnsi="Times New Roman" w:cs="Times New Roman"/>
          <w:sz w:val="24"/>
          <w:szCs w:val="24"/>
          <w:rPrChange w:id="5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is a complex process </w:t>
      </w:r>
      <w:del w:id="530" w:author="Jade Al-Saraf" w:date="2019-03-17T07:51:00Z"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53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that </w:delText>
        </w:r>
      </w:del>
      <w:r w:rsidR="00304670" w:rsidRPr="00BF45CC">
        <w:rPr>
          <w:rFonts w:ascii="Times New Roman" w:hAnsi="Times New Roman" w:cs="Times New Roman"/>
          <w:sz w:val="24"/>
          <w:szCs w:val="24"/>
          <w:rPrChange w:id="5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depend</w:t>
      </w:r>
      <w:ins w:id="533" w:author="Jade Al-Saraf" w:date="2019-03-17T07:51:00Z">
        <w:r w:rsidR="00EA45A0">
          <w:rPr>
            <w:rFonts w:ascii="Times New Roman" w:hAnsi="Times New Roman" w:cs="Times New Roman"/>
            <w:sz w:val="24"/>
            <w:szCs w:val="24"/>
          </w:rPr>
          <w:t>ent</w:t>
        </w:r>
      </w:ins>
      <w:r w:rsidR="00304670" w:rsidRPr="00BF45CC">
        <w:rPr>
          <w:rFonts w:ascii="Times New Roman" w:hAnsi="Times New Roman" w:cs="Times New Roman"/>
          <w:sz w:val="24"/>
          <w:szCs w:val="24"/>
          <w:rPrChange w:id="5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535" w:author="Jade Al-Saraf" w:date="2019-03-17T07:47:00Z">
        <w:r w:rsidR="00304670" w:rsidRPr="00BF45CC" w:rsidDel="000905CA">
          <w:rPr>
            <w:rFonts w:ascii="Times New Roman" w:hAnsi="Times New Roman" w:cs="Times New Roman"/>
            <w:sz w:val="24"/>
            <w:szCs w:val="24"/>
            <w:rPrChange w:id="5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up</w:delText>
        </w:r>
      </w:del>
      <w:ins w:id="537" w:author="Jade Al-Saraf" w:date="2019-03-17T07:51:00Z">
        <w:r w:rsidR="00EA45A0">
          <w:rPr>
            <w:rFonts w:ascii="Times New Roman" w:hAnsi="Times New Roman" w:cs="Times New Roman"/>
            <w:sz w:val="24"/>
            <w:szCs w:val="24"/>
          </w:rPr>
          <w:t>up</w:t>
        </w:r>
      </w:ins>
      <w:r w:rsidR="00304670" w:rsidRPr="00BF45CC">
        <w:rPr>
          <w:rFonts w:ascii="Times New Roman" w:hAnsi="Times New Roman" w:cs="Times New Roman"/>
          <w:sz w:val="24"/>
          <w:szCs w:val="24"/>
          <w:rPrChange w:id="53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on major </w:t>
      </w:r>
      <w:r w:rsidR="00CA6754" w:rsidRPr="00BF45CC">
        <w:rPr>
          <w:rFonts w:ascii="Times New Roman" w:hAnsi="Times New Roman" w:cs="Times New Roman"/>
          <w:sz w:val="24"/>
          <w:szCs w:val="24"/>
          <w:rPrChange w:id="5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</w:t>
      </w:r>
      <w:ins w:id="540" w:author="Jade Al-Saraf" w:date="2019-03-17T07:47:00Z">
        <w:r w:rsidR="000905CA">
          <w:rPr>
            <w:rFonts w:ascii="Times New Roman" w:hAnsi="Times New Roman" w:cs="Times New Roman"/>
            <w:sz w:val="24"/>
            <w:szCs w:val="24"/>
          </w:rPr>
          <w:t>inguistic</w:t>
        </w:r>
      </w:ins>
      <w:del w:id="541" w:author="Jade Al-Saraf" w:date="2019-03-17T07:47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anguage's</w:delText>
        </w:r>
      </w:del>
      <w:r w:rsidR="00CA6754" w:rsidRPr="00BF45CC">
        <w:rPr>
          <w:rFonts w:ascii="Times New Roman" w:hAnsi="Times New Roman" w:cs="Times New Roman"/>
          <w:sz w:val="24"/>
          <w:szCs w:val="24"/>
          <w:rPrChange w:id="54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aspects, </w:t>
      </w:r>
      <w:del w:id="544" w:author="Jade Al-Saraf" w:date="2019-03-17T07:48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one basic one</w:delText>
        </w:r>
      </w:del>
      <w:ins w:id="546" w:author="Jade Al-Saraf" w:date="2019-03-17T07:48:00Z">
        <w:r w:rsidR="000905CA">
          <w:rPr>
            <w:rFonts w:ascii="Times New Roman" w:hAnsi="Times New Roman" w:cs="Times New Roman"/>
            <w:sz w:val="24"/>
            <w:szCs w:val="24"/>
          </w:rPr>
          <w:t xml:space="preserve">a basic one of which </w:t>
        </w:r>
      </w:ins>
      <w:r w:rsidR="00CA6754" w:rsidRPr="00BF45CC">
        <w:rPr>
          <w:rFonts w:ascii="Times New Roman" w:hAnsi="Times New Roman" w:cs="Times New Roman"/>
          <w:sz w:val="24"/>
          <w:szCs w:val="24"/>
          <w:rPrChange w:id="5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548" w:author="Jade Al-Saraf" w:date="2019-03-17T07:48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4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of them </w:delText>
        </w:r>
      </w:del>
      <w:r w:rsidR="00CA6754" w:rsidRPr="00BF45CC">
        <w:rPr>
          <w:rFonts w:ascii="Times New Roman" w:hAnsi="Times New Roman" w:cs="Times New Roman"/>
          <w:sz w:val="24"/>
          <w:szCs w:val="24"/>
          <w:rPrChange w:id="5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is </w:t>
      </w:r>
      <w:del w:id="551" w:author="Jade Al-Saraf" w:date="2019-03-17T07:51:00Z"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5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</w:del>
      <w:r w:rsidR="00CA6754" w:rsidRPr="00BF45CC">
        <w:rPr>
          <w:rFonts w:ascii="Times New Roman" w:hAnsi="Times New Roman" w:cs="Times New Roman"/>
          <w:sz w:val="24"/>
          <w:szCs w:val="24"/>
          <w:rPrChange w:id="5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proficiency</w:t>
      </w:r>
      <w:r w:rsidR="00304670" w:rsidRPr="00BF45CC">
        <w:rPr>
          <w:rFonts w:ascii="Times New Roman" w:hAnsi="Times New Roman" w:cs="Times New Roman"/>
          <w:sz w:val="24"/>
          <w:szCs w:val="24"/>
          <w:rPrChange w:id="5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555" w:author="Jade Al-Saraf" w:date="2019-03-17T21:08:00Z">
        <w:r w:rsidR="00304670" w:rsidRPr="00BF45CC" w:rsidDel="00CF5A29">
          <w:rPr>
            <w:rFonts w:ascii="Times New Roman" w:hAnsi="Times New Roman" w:cs="Times New Roman"/>
            <w:sz w:val="24"/>
            <w:szCs w:val="24"/>
            <w:rPrChange w:id="5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of </w:delText>
        </w:r>
      </w:del>
      <w:ins w:id="557" w:author="Jade Al-Saraf" w:date="2019-03-17T21:08:00Z">
        <w:r w:rsidR="00CF5A29">
          <w:rPr>
            <w:rFonts w:ascii="Times New Roman" w:hAnsi="Times New Roman" w:cs="Times New Roman"/>
            <w:sz w:val="24"/>
            <w:szCs w:val="24"/>
          </w:rPr>
          <w:t>in</w:t>
        </w:r>
        <w:r w:rsidR="00CF5A29" w:rsidRPr="00BF45CC">
          <w:rPr>
            <w:rFonts w:ascii="Times New Roman" w:hAnsi="Times New Roman" w:cs="Times New Roman"/>
            <w:sz w:val="24"/>
            <w:szCs w:val="24"/>
            <w:rPrChange w:id="55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ins w:id="559" w:author="Jade Al-Saraf" w:date="2019-03-17T07:52:00Z">
        <w:r w:rsidR="00EA45A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CA6754" w:rsidRPr="00BF45CC">
        <w:rPr>
          <w:rFonts w:ascii="Times New Roman" w:hAnsi="Times New Roman" w:cs="Times New Roman"/>
          <w:sz w:val="24"/>
          <w:szCs w:val="24"/>
          <w:rPrChange w:id="56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L1. </w:t>
      </w:r>
      <w:del w:id="561" w:author="Jade Al-Saraf" w:date="2019-03-17T07:48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6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  <w:r w:rsidR="00304670" w:rsidRPr="00BF45CC" w:rsidDel="000905CA">
          <w:rPr>
            <w:rFonts w:ascii="Times New Roman" w:hAnsi="Times New Roman" w:cs="Times New Roman"/>
            <w:sz w:val="24"/>
            <w:szCs w:val="24"/>
            <w:rPrChange w:id="56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Gass&amp;Selinker</w:delText>
        </w:r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6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1992)</w:delText>
        </w:r>
      </w:del>
      <w:commentRangeStart w:id="565"/>
      <w:commentRangeStart w:id="566"/>
      <w:ins w:id="567" w:author="Jade Al-Saraf" w:date="2019-03-17T07:48:00Z">
        <w:r w:rsidR="000905CA">
          <w:rPr>
            <w:rFonts w:ascii="Times New Roman" w:hAnsi="Times New Roman" w:cs="Times New Roman"/>
            <w:sz w:val="24"/>
            <w:szCs w:val="24"/>
          </w:rPr>
          <w:t>They further maintain</w:t>
        </w:r>
      </w:ins>
      <w:r w:rsidR="00CA6754" w:rsidRPr="00BF45CC">
        <w:rPr>
          <w:rFonts w:ascii="Times New Roman" w:hAnsi="Times New Roman" w:cs="Times New Roman"/>
          <w:sz w:val="24"/>
          <w:szCs w:val="24"/>
          <w:rPrChange w:id="56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569" w:author="Jade Al-Saraf" w:date="2019-03-17T07:48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declare </w:delText>
        </w:r>
      </w:del>
      <w:r w:rsidR="00304670" w:rsidRPr="00BF45CC">
        <w:rPr>
          <w:rFonts w:ascii="Times New Roman" w:hAnsi="Times New Roman" w:cs="Times New Roman"/>
          <w:sz w:val="24"/>
          <w:szCs w:val="24"/>
          <w:rPrChange w:id="57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that </w:t>
      </w:r>
      <w:del w:id="572" w:author="Jade Al-Saraf" w:date="2019-03-17T21:08:00Z">
        <w:r w:rsidR="00304670" w:rsidRPr="00BF45CC" w:rsidDel="00CF5A29">
          <w:rPr>
            <w:rFonts w:ascii="Times New Roman" w:hAnsi="Times New Roman" w:cs="Times New Roman"/>
            <w:sz w:val="24"/>
            <w:szCs w:val="24"/>
            <w:rPrChange w:id="5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process of </w:delText>
        </w:r>
      </w:del>
      <w:r w:rsidR="00304670" w:rsidRPr="00BF45CC">
        <w:rPr>
          <w:rFonts w:ascii="Times New Roman" w:hAnsi="Times New Roman" w:cs="Times New Roman"/>
          <w:sz w:val="24"/>
          <w:szCs w:val="24"/>
          <w:rPrChange w:id="5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language </w:t>
      </w:r>
      <w:r w:rsidR="00CA6754" w:rsidRPr="00BF45CC">
        <w:rPr>
          <w:rFonts w:ascii="Times New Roman" w:hAnsi="Times New Roman" w:cs="Times New Roman"/>
          <w:sz w:val="24"/>
          <w:szCs w:val="24"/>
          <w:rPrChange w:id="57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acquisition</w:t>
      </w:r>
      <w:r w:rsidR="00304670" w:rsidRPr="00BF45CC">
        <w:rPr>
          <w:rFonts w:ascii="Times New Roman" w:hAnsi="Times New Roman" w:cs="Times New Roman"/>
          <w:sz w:val="24"/>
          <w:szCs w:val="24"/>
          <w:rPrChange w:id="57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is </w:t>
      </w:r>
      <w:r w:rsidR="00CA6754" w:rsidRPr="00BF45CC">
        <w:rPr>
          <w:rFonts w:ascii="Times New Roman" w:hAnsi="Times New Roman" w:cs="Times New Roman"/>
          <w:sz w:val="24"/>
          <w:szCs w:val="24"/>
          <w:rPrChange w:id="57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 continu</w:t>
      </w:r>
      <w:ins w:id="578" w:author="Jade Al-Saraf" w:date="2019-03-17T07:48:00Z">
        <w:r w:rsidR="000905CA">
          <w:rPr>
            <w:rFonts w:ascii="Times New Roman" w:hAnsi="Times New Roman" w:cs="Times New Roman"/>
            <w:sz w:val="24"/>
            <w:szCs w:val="24"/>
          </w:rPr>
          <w:t>ous</w:t>
        </w:r>
      </w:ins>
      <w:del w:id="579" w:author="Jade Al-Saraf" w:date="2019-03-17T07:48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8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</w:delText>
        </w:r>
      </w:del>
      <w:r w:rsidR="00CA6754" w:rsidRPr="00BF45CC">
        <w:rPr>
          <w:rFonts w:ascii="Times New Roman" w:hAnsi="Times New Roman" w:cs="Times New Roman"/>
          <w:sz w:val="24"/>
          <w:szCs w:val="24"/>
          <w:rPrChange w:id="5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process</w:t>
      </w:r>
      <w:ins w:id="582" w:author="Jade Al-Saraf" w:date="2019-03-17T07:49:00Z">
        <w:r w:rsidR="000905CA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83" w:author="Jade Al-Saraf" w:date="2019-03-17T07:49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8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. This implies that </w:delText>
        </w:r>
      </w:del>
      <w:r w:rsidR="00CA6754" w:rsidRPr="00BF45CC">
        <w:rPr>
          <w:rFonts w:ascii="Times New Roman" w:hAnsi="Times New Roman" w:cs="Times New Roman"/>
          <w:sz w:val="24"/>
          <w:szCs w:val="24"/>
          <w:rPrChange w:id="58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the </w:t>
      </w:r>
      <w:del w:id="586" w:author="Jade Al-Saraf" w:date="2019-03-17T07:49:00Z">
        <w:r w:rsidR="00CA6754" w:rsidRPr="00BF45CC" w:rsidDel="000905CA">
          <w:rPr>
            <w:rFonts w:ascii="Times New Roman" w:hAnsi="Times New Roman" w:cs="Times New Roman"/>
            <w:sz w:val="24"/>
            <w:szCs w:val="24"/>
            <w:rPrChange w:id="58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mother tongue</w:delText>
        </w:r>
      </w:del>
      <w:ins w:id="588" w:author="Jade Al-Saraf" w:date="2019-03-17T07:49:00Z">
        <w:r w:rsidR="000905CA">
          <w:rPr>
            <w:rFonts w:ascii="Times New Roman" w:hAnsi="Times New Roman" w:cs="Times New Roman"/>
            <w:sz w:val="24"/>
            <w:szCs w:val="24"/>
          </w:rPr>
          <w:t>L1</w:t>
        </w:r>
      </w:ins>
      <w:r w:rsidR="00CA6754" w:rsidRPr="00BF45CC">
        <w:rPr>
          <w:rFonts w:ascii="Times New Roman" w:hAnsi="Times New Roman" w:cs="Times New Roman"/>
          <w:sz w:val="24"/>
          <w:szCs w:val="24"/>
          <w:rPrChange w:id="5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is the starting point for the acquisition. </w:t>
      </w:r>
      <w:commentRangeEnd w:id="565"/>
      <w:r w:rsidR="00EA45A0">
        <w:rPr>
          <w:rStyle w:val="CommentReference"/>
        </w:rPr>
        <w:commentReference w:id="565"/>
      </w:r>
      <w:commentRangeEnd w:id="566"/>
      <w:r w:rsidR="00CF5A29">
        <w:rPr>
          <w:rStyle w:val="CommentReference"/>
        </w:rPr>
        <w:commentReference w:id="566"/>
      </w:r>
      <w:del w:id="590" w:author="Jade Al-Saraf" w:date="2019-03-17T07:52:00Z"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59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304670" w:rsidRPr="00BF45CC">
        <w:rPr>
          <w:rFonts w:ascii="Times New Roman" w:hAnsi="Times New Roman" w:cs="Times New Roman"/>
          <w:sz w:val="24"/>
          <w:szCs w:val="24"/>
          <w:rPrChange w:id="5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Troike</w:t>
      </w:r>
      <w:ins w:id="593" w:author="Jade Al-Saraf" w:date="2019-03-17T07:52:00Z">
        <w:r w:rsidR="00EA45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4" w:author="Jade Al-Saraf" w:date="2019-03-17T07:52:00Z">
        <w:r w:rsidR="00CA6754" w:rsidRPr="00BF45CC" w:rsidDel="00EA45A0">
          <w:rPr>
            <w:rFonts w:ascii="Times New Roman" w:hAnsi="Times New Roman" w:cs="Times New Roman"/>
            <w:sz w:val="24"/>
            <w:szCs w:val="24"/>
            <w:rPrChange w:id="5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596" w:author="Jade Al-Saraf" w:date="2019-03-17T07:52:00Z">
        <w:r w:rsidR="00EA45A0">
          <w:rPr>
            <w:rFonts w:ascii="Times New Roman" w:hAnsi="Times New Roman" w:cs="Times New Roman"/>
            <w:sz w:val="24"/>
            <w:szCs w:val="24"/>
          </w:rPr>
          <w:t>(</w:t>
        </w:r>
      </w:ins>
      <w:r w:rsidR="00CA6754" w:rsidRPr="00BF45CC">
        <w:rPr>
          <w:rFonts w:ascii="Times New Roman" w:hAnsi="Times New Roman" w:cs="Times New Roman"/>
          <w:sz w:val="24"/>
          <w:szCs w:val="24"/>
          <w:rPrChange w:id="5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2016</w:t>
      </w:r>
      <w:r w:rsidR="00304670" w:rsidRPr="00BF45CC">
        <w:rPr>
          <w:rFonts w:ascii="Times New Roman" w:hAnsi="Times New Roman" w:cs="Times New Roman"/>
          <w:sz w:val="24"/>
          <w:szCs w:val="24"/>
          <w:rPrChange w:id="5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) </w:t>
      </w:r>
      <w:del w:id="599" w:author="Jade Al-Saraf" w:date="2019-03-17T07:53:00Z"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6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states in his book</w:delText>
        </w:r>
      </w:del>
      <w:ins w:id="601" w:author="Jade Al-Saraf" w:date="2019-03-17T07:53:00Z">
        <w:r w:rsidR="00EA45A0">
          <w:rPr>
            <w:rFonts w:ascii="Times New Roman" w:hAnsi="Times New Roman" w:cs="Times New Roman"/>
            <w:sz w:val="24"/>
            <w:szCs w:val="24"/>
          </w:rPr>
          <w:t>claims</w:t>
        </w:r>
      </w:ins>
      <w:r w:rsidR="00304670" w:rsidRPr="00BF45CC">
        <w:rPr>
          <w:rFonts w:ascii="Times New Roman" w:hAnsi="Times New Roman" w:cs="Times New Roman"/>
          <w:sz w:val="24"/>
          <w:szCs w:val="24"/>
          <w:rPrChange w:id="6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the </w:t>
      </w:r>
      <w:r w:rsidR="00CA6754" w:rsidRPr="00BF45CC">
        <w:rPr>
          <w:rFonts w:ascii="Times New Roman" w:hAnsi="Times New Roman" w:cs="Times New Roman"/>
          <w:sz w:val="24"/>
          <w:szCs w:val="24"/>
          <w:rPrChange w:id="60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previous</w:t>
      </w:r>
      <w:r w:rsidR="00304670" w:rsidRPr="00BF45CC">
        <w:rPr>
          <w:rFonts w:ascii="Times New Roman" w:hAnsi="Times New Roman" w:cs="Times New Roman"/>
          <w:sz w:val="24"/>
          <w:szCs w:val="24"/>
          <w:rPrChange w:id="6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knowledge </w:t>
      </w:r>
      <w:r w:rsidR="00CA6754" w:rsidRPr="00BF45CC">
        <w:rPr>
          <w:rFonts w:ascii="Times New Roman" w:hAnsi="Times New Roman" w:cs="Times New Roman"/>
          <w:sz w:val="24"/>
          <w:szCs w:val="24"/>
          <w:rPrChange w:id="60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of</w:t>
      </w:r>
      <w:r w:rsidR="00304670" w:rsidRPr="00BF45CC">
        <w:rPr>
          <w:rFonts w:ascii="Times New Roman" w:hAnsi="Times New Roman" w:cs="Times New Roman"/>
          <w:sz w:val="24"/>
          <w:szCs w:val="24"/>
          <w:rPrChange w:id="6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607" w:author="Jade Al-Saraf" w:date="2019-03-17T07:53:00Z">
        <w:r w:rsidR="00CA6754" w:rsidRPr="00BF45CC" w:rsidDel="00EA45A0">
          <w:rPr>
            <w:rFonts w:ascii="Times New Roman" w:hAnsi="Times New Roman" w:cs="Times New Roman"/>
            <w:sz w:val="24"/>
            <w:szCs w:val="24"/>
            <w:rPrChange w:id="60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mother</w:delText>
        </w:r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6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CA6754" w:rsidRPr="00BF45CC" w:rsidDel="00EA45A0">
          <w:rPr>
            <w:rFonts w:ascii="Times New Roman" w:hAnsi="Times New Roman" w:cs="Times New Roman"/>
            <w:sz w:val="24"/>
            <w:szCs w:val="24"/>
            <w:rPrChange w:id="61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tongue</w:delText>
        </w:r>
      </w:del>
      <w:ins w:id="611" w:author="Jade Al-Saraf" w:date="2019-03-17T07:53:00Z">
        <w:r w:rsidR="00EA45A0">
          <w:rPr>
            <w:rFonts w:ascii="Times New Roman" w:hAnsi="Times New Roman" w:cs="Times New Roman"/>
            <w:sz w:val="24"/>
            <w:szCs w:val="24"/>
          </w:rPr>
          <w:t>the L1</w:t>
        </w:r>
      </w:ins>
      <w:r w:rsidR="00304670" w:rsidRPr="00BF45CC">
        <w:rPr>
          <w:rFonts w:ascii="Times New Roman" w:hAnsi="Times New Roman" w:cs="Times New Roman"/>
          <w:sz w:val="24"/>
          <w:szCs w:val="24"/>
          <w:rPrChange w:id="6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is respon</w:t>
      </w:r>
      <w:r w:rsidR="007748FD" w:rsidRPr="00BF45CC">
        <w:rPr>
          <w:rFonts w:ascii="Times New Roman" w:hAnsi="Times New Roman" w:cs="Times New Roman"/>
          <w:sz w:val="24"/>
          <w:szCs w:val="24"/>
          <w:rPrChange w:id="6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sible for the transfer</w:t>
      </w:r>
      <w:ins w:id="614" w:author="Jade Al-Saraf" w:date="2019-03-17T07:53:00Z">
        <w:r w:rsidR="00EA45A0">
          <w:rPr>
            <w:rFonts w:ascii="Times New Roman" w:hAnsi="Times New Roman" w:cs="Times New Roman"/>
            <w:sz w:val="24"/>
            <w:szCs w:val="24"/>
          </w:rPr>
          <w:t xml:space="preserve"> of knowledge</w:t>
        </w:r>
      </w:ins>
      <w:r w:rsidR="007748FD" w:rsidRPr="00BF45CC">
        <w:rPr>
          <w:rFonts w:ascii="Times New Roman" w:hAnsi="Times New Roman" w:cs="Times New Roman"/>
          <w:sz w:val="24"/>
          <w:szCs w:val="24"/>
          <w:rPrChange w:id="6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from </w:t>
      </w:r>
      <w:ins w:id="616" w:author="Jade Al-Saraf" w:date="2019-03-17T07:53:00Z">
        <w:r w:rsidR="00EA45A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748FD" w:rsidRPr="00BF45CC">
        <w:rPr>
          <w:rFonts w:ascii="Times New Roman" w:hAnsi="Times New Roman" w:cs="Times New Roman"/>
          <w:sz w:val="24"/>
          <w:szCs w:val="24"/>
          <w:rPrChange w:id="6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L1 to</w:t>
      </w:r>
      <w:r w:rsidR="00304670" w:rsidRPr="00BF45CC">
        <w:rPr>
          <w:rFonts w:ascii="Times New Roman" w:hAnsi="Times New Roman" w:cs="Times New Roman"/>
          <w:sz w:val="24"/>
          <w:szCs w:val="24"/>
          <w:rPrChange w:id="61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619" w:author="Jade Al-Saraf" w:date="2019-03-17T07:53:00Z">
        <w:r w:rsidR="00EA45A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04670" w:rsidRPr="00BF45CC">
        <w:rPr>
          <w:rFonts w:ascii="Times New Roman" w:hAnsi="Times New Roman" w:cs="Times New Roman"/>
          <w:sz w:val="24"/>
          <w:szCs w:val="24"/>
          <w:rPrChange w:id="62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L2 during second language </w:t>
      </w:r>
      <w:r w:rsidR="00CA6754" w:rsidRPr="00BF45CC">
        <w:rPr>
          <w:rFonts w:ascii="Times New Roman" w:hAnsi="Times New Roman" w:cs="Times New Roman"/>
          <w:sz w:val="24"/>
          <w:szCs w:val="24"/>
          <w:rPrChange w:id="6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acquisition</w:t>
      </w:r>
      <w:del w:id="622" w:author="Jade Al-Saraf" w:date="2019-03-17T07:53:00Z">
        <w:r w:rsidR="00304670" w:rsidRPr="00BF45CC" w:rsidDel="00EA45A0">
          <w:rPr>
            <w:rFonts w:ascii="Times New Roman" w:hAnsi="Times New Roman" w:cs="Times New Roman"/>
            <w:sz w:val="24"/>
            <w:szCs w:val="24"/>
            <w:rPrChange w:id="62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and learning development</w:delText>
        </w:r>
      </w:del>
      <w:r w:rsidR="00304670" w:rsidRPr="00BF45CC">
        <w:rPr>
          <w:rFonts w:ascii="Times New Roman" w:hAnsi="Times New Roman" w:cs="Times New Roman"/>
          <w:sz w:val="24"/>
          <w:szCs w:val="24"/>
          <w:rPrChange w:id="6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r w:rsidR="00CA6754" w:rsidRPr="00BF45CC">
        <w:rPr>
          <w:rFonts w:ascii="Times New Roman" w:hAnsi="Times New Roman" w:cs="Times New Roman"/>
          <w:sz w:val="24"/>
          <w:szCs w:val="24"/>
          <w:rPrChange w:id="62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Fundamentally</w:t>
      </w:r>
      <w:r w:rsidR="00672CD5" w:rsidRPr="00BF45CC">
        <w:rPr>
          <w:rFonts w:ascii="Times New Roman" w:hAnsi="Times New Roman" w:cs="Times New Roman"/>
          <w:sz w:val="24"/>
          <w:szCs w:val="24"/>
          <w:rPrChange w:id="6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del w:id="627" w:author="Jade Al-Saraf" w:date="2019-03-17T07:54:00Z">
        <w:r w:rsidR="00672CD5" w:rsidRPr="00BF45CC" w:rsidDel="00EA45A0">
          <w:rPr>
            <w:rFonts w:ascii="Times New Roman" w:hAnsi="Times New Roman" w:cs="Times New Roman"/>
            <w:sz w:val="24"/>
            <w:szCs w:val="24"/>
            <w:rPrChange w:id="6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CA6754" w:rsidRPr="00BF45CC">
        <w:rPr>
          <w:rFonts w:ascii="Times New Roman" w:hAnsi="Times New Roman" w:cs="Times New Roman"/>
          <w:sz w:val="24"/>
          <w:szCs w:val="24"/>
          <w:rPrChange w:id="6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Corder</w:t>
      </w:r>
      <w:ins w:id="630" w:author="Jade Al-Saraf" w:date="2019-03-17T07:54:00Z">
        <w:r w:rsidR="00EA45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1" w:author="Jade Al-Saraf" w:date="2019-03-17T07:54:00Z">
        <w:r w:rsidR="00672CD5" w:rsidRPr="00BF45CC" w:rsidDel="00EA45A0">
          <w:rPr>
            <w:rFonts w:ascii="Times New Roman" w:hAnsi="Times New Roman" w:cs="Times New Roman"/>
            <w:sz w:val="24"/>
            <w:szCs w:val="24"/>
            <w:rPrChange w:id="63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633" w:author="Jade Al-Saraf" w:date="2019-03-17T07:54:00Z">
        <w:r w:rsidR="00EA45A0">
          <w:rPr>
            <w:rFonts w:ascii="Times New Roman" w:hAnsi="Times New Roman" w:cs="Times New Roman"/>
            <w:sz w:val="24"/>
            <w:szCs w:val="24"/>
          </w:rPr>
          <w:t>(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1993) clarif</w:t>
      </w:r>
      <w:ins w:id="635" w:author="Jade Al-Saraf" w:date="2019-03-17T18:29:00Z">
        <w:r w:rsidR="00EA31CE">
          <w:rPr>
            <w:rFonts w:ascii="Times New Roman" w:hAnsi="Times New Roman" w:cs="Times New Roman"/>
            <w:sz w:val="24"/>
            <w:szCs w:val="24"/>
          </w:rPr>
          <w:t>ies</w:t>
        </w:r>
      </w:ins>
      <w:del w:id="636" w:author="Jade Al-Saraf" w:date="2019-03-17T18:29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3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y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3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</w:t>
      </w:r>
      <w:del w:id="639" w:author="Jade Al-Saraf" w:date="2019-03-17T18:29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4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4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language acquisition </w:t>
      </w:r>
      <w:del w:id="642" w:author="Jade Al-Saraf" w:date="2019-03-17T18:29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4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development 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depends </w:t>
      </w:r>
      <w:del w:id="645" w:author="Jade Al-Saraf" w:date="2019-03-17T18:30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up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on the learner's native language</w:t>
      </w:r>
      <w:ins w:id="648" w:author="Jade Al-Saraf" w:date="2019-03-17T18:30:00Z">
        <w:r w:rsidR="00EA31CE">
          <w:rPr>
            <w:rFonts w:ascii="Times New Roman" w:hAnsi="Times New Roman" w:cs="Times New Roman"/>
            <w:sz w:val="24"/>
            <w:szCs w:val="24"/>
          </w:rPr>
          <w:t>;</w:t>
        </w:r>
      </w:ins>
      <w:del w:id="649" w:author="Jade Al-Saraf" w:date="2019-03-17T18:30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5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ease or difficulty of </w:t>
      </w:r>
      <w:r w:rsidR="008F1557" w:rsidRPr="00BF45CC">
        <w:rPr>
          <w:rFonts w:ascii="Times New Roman" w:hAnsi="Times New Roman" w:cs="Times New Roman"/>
          <w:sz w:val="24"/>
          <w:szCs w:val="24"/>
          <w:rPrChange w:id="6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acquiring specific </w:t>
      </w:r>
      <w:del w:id="653" w:author="Jade Al-Saraf" w:date="2019-03-17T21:09:00Z"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5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language </w:delText>
        </w:r>
      </w:del>
      <w:ins w:id="655" w:author="Jade Al-Saraf" w:date="2019-03-17T21:09:00Z">
        <w:r w:rsidR="00CF5A29">
          <w:rPr>
            <w:rFonts w:ascii="Times New Roman" w:hAnsi="Times New Roman" w:cs="Times New Roman"/>
            <w:sz w:val="24"/>
            <w:szCs w:val="24"/>
          </w:rPr>
          <w:t>linguistic</w:t>
        </w:r>
        <w:r w:rsidR="00CF5A29" w:rsidRPr="00BF45CC">
          <w:rPr>
            <w:rFonts w:ascii="Times New Roman" w:hAnsi="Times New Roman" w:cs="Times New Roman"/>
            <w:sz w:val="24"/>
            <w:szCs w:val="24"/>
            <w:rPrChange w:id="6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features </w:t>
      </w:r>
      <w:del w:id="658" w:author="Jade Al-Saraf" w:date="2019-03-17T21:09:00Z"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5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6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of </w:t>
      </w:r>
      <w:del w:id="661" w:author="Jade Al-Saraf" w:date="2019-03-17T18:30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6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target language</w:delText>
        </w:r>
      </w:del>
      <w:ins w:id="663" w:author="Jade Al-Saraf" w:date="2019-03-17T18:30:00Z">
        <w:r w:rsidR="00EA31CE">
          <w:rPr>
            <w:rFonts w:ascii="Times New Roman" w:hAnsi="Times New Roman" w:cs="Times New Roman"/>
            <w:sz w:val="24"/>
            <w:szCs w:val="24"/>
          </w:rPr>
          <w:t>the L2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6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depends crucially upon the similarity or difference </w:t>
      </w:r>
      <w:del w:id="665" w:author="Jade Al-Saraf" w:date="2019-03-17T21:10:00Z"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6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of </w:delText>
        </w:r>
      </w:del>
      <w:del w:id="667" w:author="Jade Al-Saraf" w:date="2019-03-17T18:30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6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bore to mother tounge</w:delText>
        </w:r>
      </w:del>
      <w:ins w:id="669" w:author="Jade Al-Saraf" w:date="2019-03-17T18:30:00Z">
        <w:r w:rsidR="00EA31CE">
          <w:rPr>
            <w:rFonts w:ascii="Times New Roman" w:hAnsi="Times New Roman" w:cs="Times New Roman"/>
            <w:sz w:val="24"/>
            <w:szCs w:val="24"/>
          </w:rPr>
          <w:t>between the L1 and L2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ins w:id="671" w:author="Jade Al-Saraf" w:date="2019-03-17T18:30:00Z">
        <w:r w:rsidR="00EA31CE">
          <w:rPr>
            <w:rFonts w:ascii="Times New Roman" w:hAnsi="Times New Roman" w:cs="Times New Roman"/>
            <w:sz w:val="24"/>
            <w:szCs w:val="24"/>
          </w:rPr>
          <w:t xml:space="preserve"> I</w:t>
        </w:r>
      </w:ins>
      <w:del w:id="672" w:author="Jade Al-Saraf" w:date="2019-03-17T18:30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n other words, similarity between both languages </w:t>
      </w:r>
      <w:del w:id="675" w:author="Jade Al-Saraf" w:date="2019-03-17T21:10:00Z"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7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implied </w:delText>
        </w:r>
      </w:del>
      <w:ins w:id="677" w:author="Jade Al-Saraf" w:date="2019-03-17T21:10:00Z">
        <w:r w:rsidR="00CF5A29">
          <w:rPr>
            <w:rFonts w:ascii="Times New Roman" w:hAnsi="Times New Roman" w:cs="Times New Roman"/>
            <w:sz w:val="24"/>
            <w:szCs w:val="24"/>
          </w:rPr>
          <w:t>prompts</w:t>
        </w:r>
        <w:r w:rsidR="00CF5A29" w:rsidRPr="00BF45CC">
          <w:rPr>
            <w:rFonts w:ascii="Times New Roman" w:hAnsi="Times New Roman" w:cs="Times New Roman"/>
            <w:sz w:val="24"/>
            <w:szCs w:val="24"/>
            <w:rPrChange w:id="67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quicker and earlier acquisition</w:t>
      </w:r>
      <w:del w:id="680" w:author="Jade Al-Saraf" w:date="2019-03-17T18:31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8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672CD5" w:rsidRPr="00BF45CC">
        <w:rPr>
          <w:rFonts w:ascii="Times New Roman" w:hAnsi="Times New Roman" w:cs="Times New Roman"/>
          <w:sz w:val="24"/>
          <w:szCs w:val="24"/>
          <w:rPrChange w:id="68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</w:t>
      </w:r>
      <w:ins w:id="683" w:author="Jade Al-Saraf" w:date="2019-03-17T18:31:00Z">
        <w:r w:rsidR="00EA31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while differences lead to slower and </w:t>
      </w:r>
      <w:del w:id="685" w:author="Jade Al-Saraf" w:date="2019-03-17T18:31:00Z">
        <w:r w:rsidR="00672CD5" w:rsidRPr="00BF45CC" w:rsidDel="00EA31CE">
          <w:rPr>
            <w:rFonts w:ascii="Times New Roman" w:hAnsi="Times New Roman" w:cs="Times New Roman"/>
            <w:sz w:val="24"/>
            <w:szCs w:val="24"/>
            <w:rPrChange w:id="68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later </w:delText>
        </w:r>
      </w:del>
      <w:ins w:id="687" w:author="Jade Al-Saraf" w:date="2019-03-17T18:31:00Z">
        <w:r w:rsidR="00EA31CE">
          <w:rPr>
            <w:rFonts w:ascii="Times New Roman" w:hAnsi="Times New Roman" w:cs="Times New Roman"/>
            <w:sz w:val="24"/>
            <w:szCs w:val="24"/>
          </w:rPr>
          <w:t>delayed</w:t>
        </w:r>
        <w:r w:rsidR="00EA31CE" w:rsidRPr="00BF45CC">
          <w:rPr>
            <w:rFonts w:ascii="Times New Roman" w:hAnsi="Times New Roman" w:cs="Times New Roman"/>
            <w:sz w:val="24"/>
            <w:szCs w:val="24"/>
            <w:rPrChange w:id="68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672CD5" w:rsidRPr="00BF45CC">
        <w:rPr>
          <w:rFonts w:ascii="Times New Roman" w:hAnsi="Times New Roman" w:cs="Times New Roman"/>
          <w:sz w:val="24"/>
          <w:szCs w:val="24"/>
          <w:rPrChange w:id="6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language acquisition. </w:t>
      </w:r>
      <w:del w:id="690" w:author="Jade Al-Saraf" w:date="2019-03-17T21:10:00Z"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9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Then, it </w:delText>
        </w:r>
      </w:del>
      <w:del w:id="692" w:author="Jade Al-Saraf" w:date="2019-03-17T18:31:00Z">
        <w:r w:rsidR="00672CD5" w:rsidRPr="00BF45CC" w:rsidDel="00346C29">
          <w:rPr>
            <w:rFonts w:ascii="Times New Roman" w:hAnsi="Times New Roman" w:cs="Times New Roman"/>
            <w:sz w:val="24"/>
            <w:szCs w:val="24"/>
            <w:rPrChange w:id="69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was responsible to supposes </w:delText>
        </w:r>
      </w:del>
      <w:del w:id="694" w:author="Jade Al-Saraf" w:date="2019-03-17T21:10:00Z"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that the order of additional language </w:delText>
        </w:r>
        <w:r w:rsidR="008F1557" w:rsidRPr="00BF45CC" w:rsidDel="00CF5A29">
          <w:rPr>
            <w:rFonts w:ascii="Times New Roman" w:hAnsi="Times New Roman" w:cs="Times New Roman"/>
            <w:sz w:val="24"/>
            <w:szCs w:val="24"/>
            <w:rPrChange w:id="69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lastRenderedPageBreak/>
          <w:delText>acquisition</w:delText>
        </w:r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9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8F1557" w:rsidRPr="00BF45CC" w:rsidDel="00CF5A29">
          <w:rPr>
            <w:rFonts w:ascii="Times New Roman" w:hAnsi="Times New Roman" w:cs="Times New Roman"/>
            <w:sz w:val="24"/>
            <w:szCs w:val="24"/>
            <w:rPrChange w:id="69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connect</w:delText>
        </w:r>
        <w:r w:rsidR="00672CD5" w:rsidRPr="00BF45CC" w:rsidDel="00CF5A29">
          <w:rPr>
            <w:rFonts w:ascii="Times New Roman" w:hAnsi="Times New Roman" w:cs="Times New Roman"/>
            <w:sz w:val="24"/>
            <w:szCs w:val="24"/>
            <w:rPrChange w:id="69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somehow to the nature of the mother tongue.</w:delText>
        </w:r>
        <w:r w:rsidR="00BB2E97" w:rsidRPr="00BF45CC" w:rsidDel="00CF5A29">
          <w:rPr>
            <w:rFonts w:ascii="Times New Roman" w:hAnsi="Times New Roman" w:cs="Times New Roman"/>
            <w:sz w:val="24"/>
            <w:szCs w:val="24"/>
            <w:rPrChange w:id="7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BB2E97" w:rsidRPr="00BF45CC">
        <w:rPr>
          <w:rFonts w:ascii="Times New Roman" w:hAnsi="Times New Roman" w:cs="Times New Roman"/>
          <w:sz w:val="24"/>
          <w:szCs w:val="24"/>
          <w:rPrChange w:id="70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Additionally, </w:t>
      </w:r>
      <w:del w:id="702" w:author="Jade Al-Saraf" w:date="2019-03-17T07:54:00Z">
        <w:r w:rsidR="00BB2E97" w:rsidRPr="00BF45CC" w:rsidDel="00EA45A0">
          <w:rPr>
            <w:rFonts w:ascii="Times New Roman" w:hAnsi="Times New Roman" w:cs="Times New Roman"/>
            <w:sz w:val="24"/>
            <w:szCs w:val="24"/>
            <w:rPrChange w:id="70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BB2E97" w:rsidRPr="00BF45CC">
        <w:rPr>
          <w:rFonts w:ascii="Times New Roman" w:hAnsi="Times New Roman" w:cs="Times New Roman"/>
          <w:sz w:val="24"/>
          <w:szCs w:val="24"/>
          <w:rPrChange w:id="7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Al-Joshi </w:t>
      </w:r>
      <w:del w:id="705" w:author="Jade Al-Saraf" w:date="2019-03-17T07:54:00Z">
        <w:r w:rsidR="00BB2E97" w:rsidRPr="00BF45CC" w:rsidDel="00EA45A0">
          <w:rPr>
            <w:rFonts w:ascii="Times New Roman" w:hAnsi="Times New Roman" w:cs="Times New Roman"/>
            <w:sz w:val="24"/>
            <w:szCs w:val="24"/>
            <w:rPrChange w:id="7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707" w:author="Jade Al-Saraf" w:date="2019-03-17T07:54:00Z">
        <w:r w:rsidR="00EA45A0">
          <w:rPr>
            <w:rFonts w:ascii="Times New Roman" w:hAnsi="Times New Roman" w:cs="Times New Roman"/>
            <w:sz w:val="24"/>
            <w:szCs w:val="24"/>
          </w:rPr>
          <w:t>(</w:t>
        </w:r>
      </w:ins>
      <w:r w:rsidR="00BB2E97" w:rsidRPr="00BF45CC">
        <w:rPr>
          <w:rFonts w:ascii="Times New Roman" w:hAnsi="Times New Roman" w:cs="Times New Roman"/>
          <w:sz w:val="24"/>
          <w:szCs w:val="24"/>
          <w:rPrChange w:id="70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1994)</w:t>
      </w:r>
      <w:ins w:id="709" w:author="Jade Al-Saraf" w:date="2019-03-17T07:54:00Z">
        <w:r w:rsidR="00EA45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FCD" w:rsidRPr="00BF45CC">
        <w:rPr>
          <w:rFonts w:ascii="Times New Roman" w:hAnsi="Times New Roman" w:cs="Times New Roman"/>
          <w:sz w:val="24"/>
          <w:szCs w:val="24"/>
          <w:rPrChange w:id="7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states</w:t>
      </w:r>
      <w:ins w:id="711" w:author="Jade Al-Saraf" w:date="2019-03-17T21:10:00Z">
        <w:r w:rsidR="00CF5A29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BB2E97" w:rsidRPr="00BF45CC">
        <w:rPr>
          <w:rFonts w:ascii="Times New Roman" w:hAnsi="Times New Roman" w:cs="Times New Roman"/>
          <w:sz w:val="24"/>
          <w:szCs w:val="24"/>
          <w:rPrChange w:id="7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713" w:author="Jade Al-Saraf" w:date="2019-03-17T18:31:00Z">
        <w:r w:rsidR="00BB2E97" w:rsidRPr="00BF45CC" w:rsidDel="00346C29">
          <w:rPr>
            <w:rFonts w:ascii="Times New Roman" w:hAnsi="Times New Roman" w:cs="Times New Roman"/>
            <w:sz w:val="24"/>
            <w:szCs w:val="24"/>
            <w:rPrChange w:id="7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his study that mother </w:delText>
        </w:r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1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tongue</w:delText>
        </w:r>
      </w:del>
      <w:ins w:id="716" w:author="Jade Al-Saraf" w:date="2019-03-17T18:31:00Z">
        <w:r w:rsidR="00346C29">
          <w:rPr>
            <w:rFonts w:ascii="Times New Roman" w:hAnsi="Times New Roman" w:cs="Times New Roman"/>
            <w:sz w:val="24"/>
            <w:szCs w:val="24"/>
          </w:rPr>
          <w:t>the the L1</w:t>
        </w:r>
      </w:ins>
      <w:r w:rsidR="00BB2E97" w:rsidRPr="00BF45CC">
        <w:rPr>
          <w:rFonts w:ascii="Times New Roman" w:hAnsi="Times New Roman" w:cs="Times New Roman"/>
          <w:sz w:val="24"/>
          <w:szCs w:val="24"/>
          <w:rPrChange w:id="7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can influence </w:t>
      </w:r>
      <w:r w:rsidR="00693FCD" w:rsidRPr="00BF45CC">
        <w:rPr>
          <w:rFonts w:ascii="Times New Roman" w:hAnsi="Times New Roman" w:cs="Times New Roman"/>
          <w:sz w:val="24"/>
          <w:szCs w:val="24"/>
          <w:rPrChange w:id="71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the acquisition </w:t>
      </w:r>
      <w:r w:rsidR="00BB2E97" w:rsidRPr="00BF45CC">
        <w:rPr>
          <w:rFonts w:ascii="Times New Roman" w:hAnsi="Times New Roman" w:cs="Times New Roman"/>
          <w:sz w:val="24"/>
          <w:szCs w:val="24"/>
          <w:rPrChange w:id="7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of </w:t>
      </w:r>
      <w:ins w:id="720" w:author="Jade Al-Saraf" w:date="2019-03-17T18:32:00Z">
        <w:r w:rsidR="00346C2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2E97" w:rsidRPr="00BF45CC">
        <w:rPr>
          <w:rFonts w:ascii="Times New Roman" w:hAnsi="Times New Roman" w:cs="Times New Roman"/>
          <w:sz w:val="24"/>
          <w:szCs w:val="24"/>
          <w:rPrChange w:id="7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L2 in different way</w:t>
      </w:r>
      <w:ins w:id="722" w:author="Jade Al-Saraf" w:date="2019-03-17T18:32:00Z">
        <w:r w:rsidR="00346C29">
          <w:rPr>
            <w:rFonts w:ascii="Times New Roman" w:hAnsi="Times New Roman" w:cs="Times New Roman"/>
            <w:sz w:val="24"/>
            <w:szCs w:val="24"/>
          </w:rPr>
          <w:t>s;</w:t>
        </w:r>
      </w:ins>
      <w:del w:id="723" w:author="Jade Al-Saraf" w:date="2019-03-17T18:32:00Z">
        <w:r w:rsidR="00BB2E97" w:rsidRPr="00BF45CC" w:rsidDel="00346C29">
          <w:rPr>
            <w:rFonts w:ascii="Times New Roman" w:hAnsi="Times New Roman" w:cs="Times New Roman"/>
            <w:sz w:val="24"/>
            <w:szCs w:val="24"/>
            <w:rPrChange w:id="72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BB2E97" w:rsidRPr="00BF45CC">
        <w:rPr>
          <w:rFonts w:ascii="Times New Roman" w:hAnsi="Times New Roman" w:cs="Times New Roman"/>
          <w:sz w:val="24"/>
          <w:szCs w:val="24"/>
          <w:rPrChange w:id="72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on one hand</w:t>
      </w:r>
      <w:ins w:id="726" w:author="Jade Al-Saraf" w:date="2019-03-17T18:32:00Z">
        <w:r w:rsidR="00346C2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2E97" w:rsidRPr="00BF45CC">
        <w:rPr>
          <w:rFonts w:ascii="Times New Roman" w:hAnsi="Times New Roman" w:cs="Times New Roman"/>
          <w:sz w:val="24"/>
          <w:szCs w:val="24"/>
          <w:rPrChange w:id="7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learners face particular linguistic </w:t>
      </w:r>
      <w:del w:id="728" w:author="Jade Al-Saraf" w:date="2019-03-17T21:11:00Z">
        <w:r w:rsidR="00BB2E97" w:rsidRPr="00BF45CC" w:rsidDel="00CF5A29">
          <w:rPr>
            <w:rFonts w:ascii="Times New Roman" w:hAnsi="Times New Roman" w:cs="Times New Roman"/>
            <w:sz w:val="24"/>
            <w:szCs w:val="24"/>
            <w:rPrChange w:id="7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aspects  </w:delText>
        </w:r>
      </w:del>
      <w:ins w:id="730" w:author="Jade Al-Saraf" w:date="2019-03-17T21:11:00Z">
        <w:r w:rsidR="00CF5A29">
          <w:rPr>
            <w:rFonts w:ascii="Times New Roman" w:hAnsi="Times New Roman" w:cs="Times New Roman"/>
            <w:sz w:val="24"/>
            <w:szCs w:val="24"/>
          </w:rPr>
          <w:t>features</w:t>
        </w:r>
        <w:r w:rsidR="00CF5A29" w:rsidRPr="00BF45CC">
          <w:rPr>
            <w:rFonts w:ascii="Times New Roman" w:hAnsi="Times New Roman" w:cs="Times New Roman"/>
            <w:sz w:val="24"/>
            <w:szCs w:val="24"/>
            <w:rPrChange w:id="73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BB2E97" w:rsidRPr="00BF45CC">
        <w:rPr>
          <w:rFonts w:ascii="Times New Roman" w:hAnsi="Times New Roman" w:cs="Times New Roman"/>
          <w:sz w:val="24"/>
          <w:szCs w:val="24"/>
          <w:rPrChange w:id="7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 the </w:t>
      </w:r>
      <w:ins w:id="733" w:author="Jade Al-Saraf" w:date="2019-03-17T18:32:00Z">
        <w:r w:rsidR="00346C29">
          <w:rPr>
            <w:rFonts w:ascii="Times New Roman" w:hAnsi="Times New Roman" w:cs="Times New Roman"/>
            <w:sz w:val="24"/>
            <w:szCs w:val="24"/>
          </w:rPr>
          <w:t>L2</w:t>
        </w:r>
      </w:ins>
      <w:del w:id="734" w:author="Jade Al-Saraf" w:date="2019-03-17T18:32:00Z">
        <w:r w:rsidR="00BB2E97" w:rsidRPr="00BF45CC" w:rsidDel="00346C29">
          <w:rPr>
            <w:rFonts w:ascii="Times New Roman" w:hAnsi="Times New Roman" w:cs="Times New Roman"/>
            <w:sz w:val="24"/>
            <w:szCs w:val="24"/>
            <w:rPrChange w:id="73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target language,</w:delText>
        </w:r>
      </w:del>
      <w:r w:rsidR="00BB2E97" w:rsidRPr="00BF45CC">
        <w:rPr>
          <w:rFonts w:ascii="Times New Roman" w:hAnsi="Times New Roman" w:cs="Times New Roman"/>
          <w:sz w:val="24"/>
          <w:szCs w:val="24"/>
          <w:rPrChange w:id="7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which </w:t>
      </w:r>
      <w:del w:id="737" w:author="Jade Al-Saraf" w:date="2019-03-17T18:32:00Z">
        <w:r w:rsidR="00BB2E97" w:rsidRPr="00BF45CC" w:rsidDel="00346C29">
          <w:rPr>
            <w:rFonts w:ascii="Times New Roman" w:hAnsi="Times New Roman" w:cs="Times New Roman"/>
            <w:sz w:val="24"/>
            <w:szCs w:val="24"/>
            <w:rPrChange w:id="7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their mother tongue</w:delText>
        </w:r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3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ins w:id="740" w:author="Jade Al-Saraf" w:date="2019-03-17T18:32:00Z">
        <w:r w:rsidR="00346C29">
          <w:rPr>
            <w:rFonts w:ascii="Times New Roman" w:hAnsi="Times New Roman" w:cs="Times New Roman"/>
            <w:sz w:val="24"/>
            <w:szCs w:val="24"/>
          </w:rPr>
          <w:t xml:space="preserve">are not present in the L1, </w:t>
        </w:r>
      </w:ins>
      <w:del w:id="741" w:author="Jade Al-Saraf" w:date="2019-03-17T18:32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has no equivalent to them   in the target language , </w:delText>
        </w:r>
      </w:del>
      <w:ins w:id="743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>(</w:t>
        </w:r>
      </w:ins>
      <w:del w:id="744" w:author="Jade Al-Saraf" w:date="2019-03-17T18:33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such as</w:delText>
        </w:r>
      </w:del>
      <w:ins w:id="746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 xml:space="preserve">e.g., </w:t>
        </w:r>
      </w:ins>
      <w:r w:rsidR="00693FCD" w:rsidRPr="00BF45CC">
        <w:rPr>
          <w:rFonts w:ascii="Times New Roman" w:hAnsi="Times New Roman" w:cs="Times New Roman"/>
          <w:sz w:val="24"/>
          <w:szCs w:val="24"/>
          <w:rPrChange w:id="7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 </w:t>
      </w:r>
      <w:del w:id="748" w:author="Jade Al-Saraf" w:date="2019-03-17T18:33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4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spelling aspect that found in English pronunciation </w:delText>
        </w:r>
      </w:del>
      <w:r w:rsidR="00693FCD" w:rsidRPr="00BF45CC">
        <w:rPr>
          <w:rFonts w:ascii="Times New Roman" w:hAnsi="Times New Roman" w:cs="Times New Roman"/>
          <w:sz w:val="24"/>
          <w:szCs w:val="24"/>
          <w:rPrChange w:id="7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silent lette</w:t>
      </w:r>
      <w:ins w:id="751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>rs</w:t>
        </w:r>
      </w:ins>
      <w:del w:id="752" w:author="Jade Al-Saraf" w:date="2019-03-17T18:33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5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r</w:delText>
        </w:r>
      </w:del>
      <w:r w:rsidR="00693FCD" w:rsidRPr="00BF45CC">
        <w:rPr>
          <w:rFonts w:ascii="Times New Roman" w:hAnsi="Times New Roman" w:cs="Times New Roman"/>
          <w:sz w:val="24"/>
          <w:szCs w:val="24"/>
          <w:rPrChange w:id="7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755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 xml:space="preserve">exist </w:t>
        </w:r>
      </w:ins>
      <w:r w:rsidR="00693FCD" w:rsidRPr="00BF45CC">
        <w:rPr>
          <w:rFonts w:ascii="Times New Roman" w:hAnsi="Times New Roman" w:cs="Times New Roman"/>
          <w:sz w:val="24"/>
          <w:szCs w:val="24"/>
          <w:rPrChange w:id="75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 English</w:t>
      </w:r>
      <w:r w:rsidR="00BB2E97" w:rsidRPr="00BF45CC">
        <w:rPr>
          <w:rFonts w:ascii="Times New Roman" w:hAnsi="Times New Roman" w:cs="Times New Roman"/>
          <w:sz w:val="24"/>
          <w:szCs w:val="24"/>
          <w:rPrChange w:id="7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693FCD" w:rsidRPr="00BF45CC">
        <w:rPr>
          <w:rFonts w:ascii="Times New Roman" w:hAnsi="Times New Roman" w:cs="Times New Roman"/>
          <w:sz w:val="24"/>
          <w:szCs w:val="24"/>
          <w:rPrChange w:id="7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759" w:author="Jade Al-Saraf" w:date="2019-03-17T18:33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which does</w:delText>
        </w:r>
      </w:del>
      <w:ins w:id="761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>but are</w:t>
        </w:r>
      </w:ins>
      <w:r w:rsidR="00693FCD" w:rsidRPr="00BF45CC">
        <w:rPr>
          <w:rFonts w:ascii="Times New Roman" w:hAnsi="Times New Roman" w:cs="Times New Roman"/>
          <w:sz w:val="24"/>
          <w:szCs w:val="24"/>
          <w:rPrChange w:id="7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not found i</w:t>
      </w:r>
      <w:ins w:id="763" w:author="Jade Al-Saraf" w:date="2019-03-17T21:11:00Z">
        <w:r w:rsidR="00CF5A29">
          <w:rPr>
            <w:rFonts w:ascii="Times New Roman" w:hAnsi="Times New Roman" w:cs="Times New Roman"/>
            <w:sz w:val="24"/>
            <w:szCs w:val="24"/>
          </w:rPr>
          <w:t>n Arabic</w:t>
        </w:r>
      </w:ins>
      <w:ins w:id="764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>)</w:t>
        </w:r>
      </w:ins>
      <w:del w:id="765" w:author="Jade Al-Saraf" w:date="2019-03-17T18:33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6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n Arabic spelling</w:delText>
        </w:r>
      </w:del>
      <w:r w:rsidR="00693FCD" w:rsidRPr="00BF45CC">
        <w:rPr>
          <w:rFonts w:ascii="Times New Roman" w:hAnsi="Times New Roman" w:cs="Times New Roman"/>
          <w:sz w:val="24"/>
          <w:szCs w:val="24"/>
          <w:rPrChange w:id="7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Thus, learners tend to use different </w:t>
      </w:r>
      <w:ins w:id="768" w:author="Jade Al-Saraf" w:date="2019-03-17T18:33:00Z">
        <w:r w:rsidR="00346C29">
          <w:rPr>
            <w:rFonts w:ascii="Times New Roman" w:hAnsi="Times New Roman" w:cs="Times New Roman"/>
            <w:sz w:val="24"/>
            <w:szCs w:val="24"/>
          </w:rPr>
          <w:t xml:space="preserve">strategies </w:t>
        </w:r>
      </w:ins>
      <w:del w:id="769" w:author="Jade Al-Saraf" w:date="2019-03-17T18:33:00Z">
        <w:r w:rsidR="00693FCD" w:rsidRPr="00BF45CC" w:rsidDel="00346C29">
          <w:rPr>
            <w:rFonts w:ascii="Times New Roman" w:hAnsi="Times New Roman" w:cs="Times New Roman"/>
            <w:sz w:val="24"/>
            <w:szCs w:val="24"/>
            <w:rPrChange w:id="7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startigres </w:delText>
        </w:r>
      </w:del>
      <w:r w:rsidR="00693FCD" w:rsidRPr="00BF45CC">
        <w:rPr>
          <w:rFonts w:ascii="Times New Roman" w:hAnsi="Times New Roman" w:cs="Times New Roman"/>
          <w:sz w:val="24"/>
          <w:szCs w:val="24"/>
          <w:rPrChange w:id="77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to facilitate their language learning.</w:t>
      </w:r>
    </w:p>
    <w:p w:rsidR="00CE41A0" w:rsidRPr="00BF45CC" w:rsidRDefault="00CE41A0" w:rsidP="00565239">
      <w:pPr>
        <w:pStyle w:val="Heading2"/>
        <w:bidi w:val="0"/>
        <w:rPr>
          <w:rFonts w:ascii="Times New Roman" w:hAnsi="Times New Roman" w:cs="Times New Roman"/>
          <w:color w:val="auto"/>
          <w:sz w:val="24"/>
          <w:szCs w:val="24"/>
          <w:rPrChange w:id="77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CE41A0" w:rsidRPr="00BF45CC" w:rsidRDefault="0053393B" w:rsidP="000741D5">
      <w:pPr>
        <w:pStyle w:val="Heading1"/>
        <w:bidi w:val="0"/>
        <w:rPr>
          <w:rFonts w:ascii="Times New Roman" w:hAnsi="Times New Roman" w:cs="Times New Roman"/>
          <w:color w:val="auto"/>
          <w:sz w:val="24"/>
          <w:szCs w:val="24"/>
          <w:rPrChange w:id="773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774" w:author="Jade Al-Saraf" w:date="2019-03-16T13:58:00Z">
            <w:rPr/>
          </w:rPrChange>
        </w:rPr>
        <w:t>2</w:t>
      </w:r>
      <w:r w:rsidR="008328AC" w:rsidRPr="00BF45CC">
        <w:rPr>
          <w:rFonts w:ascii="Times New Roman" w:hAnsi="Times New Roman" w:cs="Times New Roman"/>
          <w:color w:val="auto"/>
          <w:sz w:val="24"/>
          <w:szCs w:val="24"/>
          <w:rPrChange w:id="775" w:author="Jade Al-Saraf" w:date="2019-03-16T13:58:00Z">
            <w:rPr/>
          </w:rPrChange>
        </w:rPr>
        <w:t>. The</w:t>
      </w:r>
      <w:r w:rsidR="000741D5" w:rsidRPr="00BF45CC">
        <w:rPr>
          <w:rFonts w:ascii="Times New Roman" w:hAnsi="Times New Roman" w:cs="Times New Roman"/>
          <w:color w:val="auto"/>
          <w:sz w:val="24"/>
          <w:szCs w:val="24"/>
          <w:rPrChange w:id="776" w:author="Jade Al-Saraf" w:date="2019-03-16T13:58:00Z">
            <w:rPr/>
          </w:rPrChange>
        </w:rPr>
        <w:t xml:space="preserve"> N</w:t>
      </w:r>
      <w:r w:rsidR="00CE41A0" w:rsidRPr="00BF45CC">
        <w:rPr>
          <w:rFonts w:ascii="Times New Roman" w:hAnsi="Times New Roman" w:cs="Times New Roman"/>
          <w:color w:val="auto"/>
          <w:sz w:val="24"/>
          <w:szCs w:val="24"/>
          <w:rPrChange w:id="777" w:author="Jade Al-Saraf" w:date="2019-03-16T13:58:00Z">
            <w:rPr/>
          </w:rPrChange>
        </w:rPr>
        <w:t xml:space="preserve">ature of the </w:t>
      </w:r>
      <w:r w:rsidR="000741D5" w:rsidRPr="00BF45CC">
        <w:rPr>
          <w:rFonts w:ascii="Times New Roman" w:hAnsi="Times New Roman" w:cs="Times New Roman"/>
          <w:color w:val="auto"/>
          <w:sz w:val="24"/>
          <w:szCs w:val="24"/>
          <w:rPrChange w:id="778" w:author="Jade Al-Saraf" w:date="2019-03-16T13:58:00Z">
            <w:rPr/>
          </w:rPrChange>
        </w:rPr>
        <w:t xml:space="preserve">Target </w:t>
      </w:r>
      <w:r w:rsidR="00CE41A0" w:rsidRPr="00BF45CC">
        <w:rPr>
          <w:rFonts w:ascii="Times New Roman" w:hAnsi="Times New Roman" w:cs="Times New Roman"/>
          <w:color w:val="auto"/>
          <w:sz w:val="24"/>
          <w:szCs w:val="24"/>
          <w:rPrChange w:id="779" w:author="Jade Al-Saraf" w:date="2019-03-16T13:58:00Z">
            <w:rPr/>
          </w:rPrChange>
        </w:rPr>
        <w:t>language (English)</w:t>
      </w:r>
    </w:p>
    <w:p w:rsidR="008328AC" w:rsidRPr="00BF45CC" w:rsidRDefault="00CF5A29" w:rsidP="008328AC">
      <w:pPr>
        <w:pStyle w:val="Heading2"/>
        <w:bidi w:val="0"/>
        <w:rPr>
          <w:rFonts w:ascii="Times New Roman" w:hAnsi="Times New Roman" w:cs="Times New Roman"/>
          <w:color w:val="auto"/>
          <w:sz w:val="24"/>
          <w:szCs w:val="24"/>
          <w:rPrChange w:id="780" w:author="Jade Al-Saraf" w:date="2019-03-16T13:58:00Z">
            <w:rPr/>
          </w:rPrChange>
        </w:rPr>
      </w:pPr>
      <w:ins w:id="781" w:author="Jade Al-Saraf" w:date="2019-03-17T21:11:00Z">
        <w:r>
          <w:rPr>
            <w:rFonts w:ascii="Times New Roman" w:hAnsi="Times New Roman" w:cs="Times New Roman"/>
            <w:color w:val="auto"/>
            <w:sz w:val="24"/>
            <w:szCs w:val="24"/>
          </w:rPr>
          <w:t>2</w:t>
        </w:r>
      </w:ins>
      <w:del w:id="782" w:author="Jade Al-Saraf" w:date="2019-03-17T21:11:00Z">
        <w:r w:rsidR="00565239" w:rsidRPr="00BF45CC" w:rsidDel="00CF5A29">
          <w:rPr>
            <w:rFonts w:ascii="Times New Roman" w:hAnsi="Times New Roman" w:cs="Times New Roman"/>
            <w:color w:val="auto"/>
            <w:sz w:val="24"/>
            <w:szCs w:val="24"/>
            <w:rPrChange w:id="783" w:author="Jade Al-Saraf" w:date="2019-03-16T13:58:00Z">
              <w:rPr/>
            </w:rPrChange>
          </w:rPr>
          <w:delText>1</w:delText>
        </w:r>
      </w:del>
      <w:r w:rsidR="008328AC" w:rsidRPr="00BF45CC">
        <w:rPr>
          <w:rFonts w:ascii="Times New Roman" w:hAnsi="Times New Roman" w:cs="Times New Roman"/>
          <w:color w:val="auto"/>
          <w:sz w:val="24"/>
          <w:szCs w:val="24"/>
          <w:rPrChange w:id="784" w:author="Jade Al-Saraf" w:date="2019-03-16T13:58:00Z">
            <w:rPr/>
          </w:rPrChange>
        </w:rPr>
        <w:t>.2 English orthography</w:t>
      </w:r>
    </w:p>
    <w:p w:rsidR="008328AC" w:rsidRPr="00BF45CC" w:rsidRDefault="008328AC" w:rsidP="00CF5A2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78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7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One fundamental step toward understanding the difficulties </w:t>
      </w:r>
      <w:del w:id="787" w:author="Jade Al-Saraf" w:date="2019-03-17T21:11:00Z">
        <w:r w:rsidRPr="00BF45CC" w:rsidDel="00CF5A29">
          <w:rPr>
            <w:rFonts w:ascii="Times New Roman" w:hAnsi="Times New Roman" w:cs="Times New Roman"/>
            <w:sz w:val="24"/>
            <w:szCs w:val="24"/>
            <w:rPrChange w:id="78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that face</w:delText>
        </w:r>
      </w:del>
      <w:ins w:id="789" w:author="Jade Al-Saraf" w:date="2019-03-17T21:11:00Z">
        <w:r w:rsidR="00CF5A29">
          <w:rPr>
            <w:rFonts w:ascii="Times New Roman" w:hAnsi="Times New Roman" w:cs="Times New Roman"/>
            <w:sz w:val="24"/>
            <w:szCs w:val="24"/>
          </w:rPr>
          <w:t>faced by</w:t>
        </w:r>
      </w:ins>
      <w:r w:rsidRPr="00BF45CC">
        <w:rPr>
          <w:rFonts w:ascii="Times New Roman" w:hAnsi="Times New Roman" w:cs="Times New Roman"/>
          <w:sz w:val="24"/>
          <w:szCs w:val="24"/>
          <w:rPrChange w:id="79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EFL </w:t>
      </w:r>
      <w:ins w:id="791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 xml:space="preserve">learners </w:t>
        </w:r>
      </w:ins>
      <w:del w:id="792" w:author="Jade Al-Saraf" w:date="2019-03-17T07:55:00Z">
        <w:r w:rsidRPr="00BF45CC" w:rsidDel="00EA45A0">
          <w:rPr>
            <w:rFonts w:ascii="Times New Roman" w:hAnsi="Times New Roman" w:cs="Times New Roman"/>
            <w:sz w:val="24"/>
            <w:szCs w:val="24"/>
            <w:rPrChange w:id="79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(English Foreign Learners) </w:delText>
        </w:r>
      </w:del>
      <w:ins w:id="794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BF45CC">
        <w:rPr>
          <w:rFonts w:ascii="Times New Roman" w:hAnsi="Times New Roman" w:cs="Times New Roman"/>
          <w:sz w:val="24"/>
          <w:szCs w:val="24"/>
          <w:rPrChange w:id="79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particularly Arab </w:t>
      </w:r>
      <w:r w:rsidR="0073317F" w:rsidRPr="00BF45CC">
        <w:rPr>
          <w:rFonts w:ascii="Times New Roman" w:hAnsi="Times New Roman" w:cs="Times New Roman"/>
          <w:sz w:val="24"/>
          <w:szCs w:val="24"/>
          <w:rPrChange w:id="79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learners</w:t>
      </w:r>
      <w:ins w:id="797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F45CC">
        <w:rPr>
          <w:rFonts w:ascii="Times New Roman" w:hAnsi="Times New Roman" w:cs="Times New Roman"/>
          <w:sz w:val="24"/>
          <w:szCs w:val="24"/>
          <w:rPrChange w:id="7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is recognizing the depth of English orthography. </w:t>
      </w:r>
      <w:ins w:id="799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BF45CC">
        <w:rPr>
          <w:rFonts w:ascii="Times New Roman" w:hAnsi="Times New Roman" w:cs="Times New Roman"/>
          <w:sz w:val="24"/>
          <w:szCs w:val="24"/>
          <w:rPrChange w:id="80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Orthography</w:t>
      </w:r>
      <w:ins w:id="801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>”,</w:t>
        </w:r>
      </w:ins>
      <w:r w:rsidRPr="00BF45CC">
        <w:rPr>
          <w:rFonts w:ascii="Times New Roman" w:hAnsi="Times New Roman" w:cs="Times New Roman"/>
          <w:sz w:val="24"/>
          <w:szCs w:val="24"/>
          <w:rPrChange w:id="8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according </w:t>
      </w:r>
      <w:r w:rsidR="0073317F" w:rsidRPr="00BF45CC">
        <w:rPr>
          <w:rFonts w:ascii="Times New Roman" w:hAnsi="Times New Roman" w:cs="Times New Roman"/>
          <w:sz w:val="24"/>
          <w:szCs w:val="24"/>
          <w:rPrChange w:id="80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to </w:t>
      </w:r>
      <w:del w:id="804" w:author="Jade Al-Saraf" w:date="2019-03-17T07:55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0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Tavosains</w:t>
      </w:r>
      <w:ins w:id="807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08" w:author="Jade Al-Saraf" w:date="2019-03-17T07:55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810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>(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1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2007</w:t>
      </w:r>
      <w:r w:rsidRPr="00BF45CC">
        <w:rPr>
          <w:rFonts w:ascii="Times New Roman" w:hAnsi="Times New Roman" w:cs="Times New Roman"/>
          <w:sz w:val="24"/>
          <w:szCs w:val="24"/>
          <w:rPrChange w:id="8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)</w:t>
      </w:r>
      <w:ins w:id="813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F45CC">
        <w:rPr>
          <w:rFonts w:ascii="Times New Roman" w:hAnsi="Times New Roman" w:cs="Times New Roman"/>
          <w:sz w:val="24"/>
          <w:szCs w:val="24"/>
          <w:rPrChange w:id="8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refers to the accurate way to </w:t>
      </w:r>
      <w:r w:rsidR="0073317F" w:rsidRPr="00BF45CC">
        <w:rPr>
          <w:rFonts w:ascii="Times New Roman" w:hAnsi="Times New Roman" w:cs="Times New Roman"/>
          <w:sz w:val="24"/>
          <w:szCs w:val="24"/>
          <w:rPrChange w:id="8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write</w:t>
      </w:r>
      <w:r w:rsidRPr="00BF45CC">
        <w:rPr>
          <w:rFonts w:ascii="Times New Roman" w:hAnsi="Times New Roman" w:cs="Times New Roman"/>
          <w:sz w:val="24"/>
          <w:szCs w:val="24"/>
          <w:rPrChange w:id="81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 word in any language</w:t>
      </w:r>
      <w:ins w:id="817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818" w:author="Jade Al-Saraf" w:date="2019-03-17T07:56:00Z">
        <w:r w:rsidRPr="00BF45CC" w:rsidDel="00EA45A0">
          <w:rPr>
            <w:rFonts w:ascii="Times New Roman" w:hAnsi="Times New Roman" w:cs="Times New Roman"/>
            <w:sz w:val="24"/>
            <w:szCs w:val="24"/>
            <w:rPrChange w:id="81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. I</w:delText>
        </w:r>
      </w:del>
      <w:ins w:id="820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BF45CC">
        <w:rPr>
          <w:rFonts w:ascii="Times New Roman" w:hAnsi="Times New Roman" w:cs="Times New Roman"/>
          <w:sz w:val="24"/>
          <w:szCs w:val="24"/>
          <w:rPrChange w:id="8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 </w:t>
      </w:r>
      <w:r w:rsidR="0073317F" w:rsidRPr="00BF45CC">
        <w:rPr>
          <w:rFonts w:ascii="Times New Roman" w:hAnsi="Times New Roman" w:cs="Times New Roman"/>
          <w:sz w:val="24"/>
          <w:szCs w:val="24"/>
          <w:rPrChange w:id="8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 learner</w:t>
      </w:r>
      <w:r w:rsidRPr="00BF45CC">
        <w:rPr>
          <w:rFonts w:ascii="Times New Roman" w:hAnsi="Times New Roman" w:cs="Times New Roman"/>
          <w:sz w:val="24"/>
          <w:szCs w:val="24"/>
          <w:rPrChange w:id="8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know</w:t>
      </w:r>
      <w:ins w:id="824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82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826" w:author="Jade Al-Saraf" w:date="2019-03-17T07:55:00Z">
        <w:r w:rsidR="00EA45A0">
          <w:rPr>
            <w:rFonts w:ascii="Times New Roman" w:hAnsi="Times New Roman" w:cs="Times New Roman"/>
            <w:sz w:val="24"/>
            <w:szCs w:val="24"/>
          </w:rPr>
          <w:t xml:space="preserve">how </w:t>
        </w:r>
      </w:ins>
      <w:r w:rsidRPr="00BF45CC">
        <w:rPr>
          <w:rFonts w:ascii="Times New Roman" w:hAnsi="Times New Roman" w:cs="Times New Roman"/>
          <w:sz w:val="24"/>
          <w:szCs w:val="24"/>
          <w:rPrChange w:id="8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to speak the </w:t>
      </w:r>
      <w:r w:rsidR="0073317F" w:rsidRPr="00BF45CC">
        <w:rPr>
          <w:rFonts w:ascii="Times New Roman" w:hAnsi="Times New Roman" w:cs="Times New Roman"/>
          <w:sz w:val="24"/>
          <w:szCs w:val="24"/>
          <w:rPrChange w:id="82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language, he will know how to </w:t>
      </w:r>
      <w:del w:id="829" w:author="Jade Al-Saraf" w:date="2019-03-17T21:12:00Z">
        <w:r w:rsidR="0073317F" w:rsidRPr="00BF45CC" w:rsidDel="00CF5A29">
          <w:rPr>
            <w:rFonts w:ascii="Times New Roman" w:hAnsi="Times New Roman" w:cs="Times New Roman"/>
            <w:sz w:val="24"/>
            <w:szCs w:val="24"/>
            <w:rPrChange w:id="83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write</w:delText>
        </w:r>
      </w:del>
      <w:ins w:id="831" w:author="Jade Al-Saraf" w:date="2019-03-17T21:12:00Z">
        <w:r w:rsidR="00CF5A29">
          <w:rPr>
            <w:rFonts w:ascii="Times New Roman" w:hAnsi="Times New Roman" w:cs="Times New Roman"/>
            <w:sz w:val="24"/>
            <w:szCs w:val="24"/>
          </w:rPr>
          <w:t>spell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This can be accurate in </w:t>
      </w:r>
      <w:del w:id="833" w:author="Jade Al-Saraf" w:date="2019-03-17T07:56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case </w:delText>
        </w:r>
      </w:del>
      <w:ins w:id="835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>instances in which</w:t>
        </w:r>
        <w:r w:rsidR="00EA45A0" w:rsidRPr="00BF45CC">
          <w:rPr>
            <w:rFonts w:ascii="Times New Roman" w:hAnsi="Times New Roman" w:cs="Times New Roman"/>
            <w:sz w:val="24"/>
            <w:szCs w:val="24"/>
            <w:rPrChange w:id="8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3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the</w:t>
      </w:r>
      <w:ins w:id="838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 xml:space="preserve"> respective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language has one</w:t>
      </w:r>
      <w:ins w:id="840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>-</w:t>
        </w:r>
      </w:ins>
      <w:del w:id="841" w:author="Jade Al-Saraf" w:date="2019-03-17T07:56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4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to</w:t>
      </w:r>
      <w:ins w:id="844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>-</w:t>
        </w:r>
      </w:ins>
      <w:del w:id="845" w:author="Jade Al-Saraf" w:date="2019-03-17T07:56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one correspondence between phonemes and graphemes. In contrast</w:t>
      </w:r>
      <w:del w:id="848" w:author="Jade Al-Saraf" w:date="2019-03-17T07:56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4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if the language </w:t>
      </w:r>
      <w:del w:id="851" w:author="Jade Al-Saraf" w:date="2019-03-17T07:56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such as English </w:delText>
        </w:r>
      </w:del>
      <w:del w:id="853" w:author="Jade Al-Saraf" w:date="2019-03-17T07:57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5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has </w:delText>
        </w:r>
      </w:del>
      <w:ins w:id="855" w:author="Jade Al-Saraf" w:date="2019-03-17T07:57:00Z">
        <w:r w:rsidR="00EA45A0">
          <w:rPr>
            <w:rFonts w:ascii="Times New Roman" w:hAnsi="Times New Roman" w:cs="Times New Roman"/>
            <w:sz w:val="24"/>
            <w:szCs w:val="24"/>
          </w:rPr>
          <w:t>presents</w:t>
        </w:r>
        <w:r w:rsidR="00EA45A0" w:rsidRPr="00BF45CC">
          <w:rPr>
            <w:rFonts w:ascii="Times New Roman" w:hAnsi="Times New Roman" w:cs="Times New Roman"/>
            <w:sz w:val="24"/>
            <w:szCs w:val="24"/>
            <w:rPrChange w:id="8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irregularity </w:t>
      </w:r>
      <w:del w:id="858" w:author="Jade Al-Saraf" w:date="2019-03-17T07:56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5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</w:delText>
        </w:r>
      </w:del>
      <w:ins w:id="860" w:author="Jade Al-Saraf" w:date="2019-03-17T07:56:00Z">
        <w:r w:rsidR="00EA45A0">
          <w:rPr>
            <w:rFonts w:ascii="Times New Roman" w:hAnsi="Times New Roman" w:cs="Times New Roman"/>
            <w:sz w:val="24"/>
            <w:szCs w:val="24"/>
          </w:rPr>
          <w:t>between</w:t>
        </w:r>
        <w:r w:rsidR="00EA45A0" w:rsidRPr="00BF45CC">
          <w:rPr>
            <w:rFonts w:ascii="Times New Roman" w:hAnsi="Times New Roman" w:cs="Times New Roman"/>
            <w:sz w:val="24"/>
            <w:szCs w:val="24"/>
            <w:rPrChange w:id="86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phonemes </w:t>
      </w:r>
      <w:ins w:id="863" w:author="Jade Al-Saraf" w:date="2019-03-17T07:57:00Z">
        <w:r w:rsidR="00EA45A0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864" w:author="Jade Al-Saraf" w:date="2019-03-17T07:57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- 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graphemes</w:t>
      </w:r>
      <w:del w:id="867" w:author="Jade Al-Saraf" w:date="2019-03-17T07:57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6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correspondence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6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ins w:id="870" w:author="Jade Al-Saraf" w:date="2019-03-17T07:57:00Z">
        <w:r w:rsidR="00EA45A0">
          <w:rPr>
            <w:rFonts w:ascii="Times New Roman" w:hAnsi="Times New Roman" w:cs="Times New Roman"/>
            <w:sz w:val="24"/>
            <w:szCs w:val="24"/>
          </w:rPr>
          <w:t xml:space="preserve">learners of that language will face difficulty spelling accurately. </w:t>
        </w:r>
      </w:ins>
      <w:del w:id="871" w:author="Jade Al-Saraf" w:date="2019-03-17T07:57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7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it will challenge the learners in writing the accurate words. (</w:delText>
        </w:r>
      </w:del>
      <w:commentRangeStart w:id="873"/>
      <w:r w:rsidR="0073317F" w:rsidRPr="00BF45CC">
        <w:rPr>
          <w:rFonts w:ascii="Times New Roman" w:hAnsi="Times New Roman" w:cs="Times New Roman"/>
          <w:sz w:val="24"/>
          <w:szCs w:val="24"/>
          <w:rPrChange w:id="8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Venezjy</w:t>
      </w:r>
      <w:ins w:id="875" w:author="Jade Al-Saraf" w:date="2019-03-17T07:57:00Z">
        <w:r w:rsidR="00EA45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76" w:author="Jade Al-Saraf" w:date="2019-03-17T07:57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878" w:author="Jade Al-Saraf" w:date="2019-03-17T07:57:00Z">
        <w:r w:rsidR="00EA45A0">
          <w:rPr>
            <w:rFonts w:ascii="Times New Roman" w:hAnsi="Times New Roman" w:cs="Times New Roman"/>
            <w:sz w:val="24"/>
            <w:szCs w:val="24"/>
          </w:rPr>
          <w:t>(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2011</w:t>
      </w:r>
      <w:ins w:id="880" w:author="Jade Al-Saraf" w:date="2019-03-17T07:58:00Z">
        <w:r w:rsidR="00EA45A0">
          <w:rPr>
            <w:rFonts w:ascii="Times New Roman" w:hAnsi="Times New Roman" w:cs="Times New Roman"/>
            <w:sz w:val="24"/>
            <w:szCs w:val="24"/>
          </w:rPr>
          <w:t>, 29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) adds</w:t>
      </w:r>
      <w:del w:id="882" w:author="Jade Al-Saraf" w:date="2019-03-17T07:57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8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"</w:t>
      </w:r>
      <w:del w:id="885" w:author="Jade Al-Saraf" w:date="2019-03-17T07:58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8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O</w:delText>
        </w:r>
      </w:del>
      <w:ins w:id="887" w:author="Jade Al-Saraf" w:date="2019-03-17T21:12:00Z">
        <w:r w:rsidR="00CF5A29">
          <w:rPr>
            <w:rFonts w:ascii="Times New Roman" w:hAnsi="Times New Roman" w:cs="Times New Roman"/>
            <w:sz w:val="24"/>
            <w:szCs w:val="24"/>
          </w:rPr>
          <w:t>o</w:t>
        </w:r>
      </w:ins>
      <w:r w:rsidR="0073317F" w:rsidRPr="00BF45CC">
        <w:rPr>
          <w:rFonts w:ascii="Times New Roman" w:hAnsi="Times New Roman" w:cs="Times New Roman"/>
          <w:sz w:val="24"/>
          <w:szCs w:val="24"/>
          <w:rPrChange w:id="88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rthography considered the recognition of morphemic elements as important as the recognition of phonemic ones</w:t>
      </w:r>
      <w:del w:id="889" w:author="Jade Al-Saraf" w:date="2019-03-17T07:58:00Z">
        <w:r w:rsidR="0073317F" w:rsidRPr="00BF45CC" w:rsidDel="00EA45A0">
          <w:rPr>
            <w:rFonts w:ascii="Times New Roman" w:hAnsi="Times New Roman" w:cs="Times New Roman"/>
            <w:sz w:val="24"/>
            <w:szCs w:val="24"/>
            <w:rPrChange w:id="89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.p.29</w:delText>
        </w:r>
      </w:del>
      <w:r w:rsidR="0073317F" w:rsidRPr="00BF45CC">
        <w:rPr>
          <w:rFonts w:ascii="Times New Roman" w:hAnsi="Times New Roman" w:cs="Times New Roman"/>
          <w:sz w:val="24"/>
          <w:szCs w:val="24"/>
          <w:rPrChange w:id="8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"</w:t>
      </w:r>
      <w:r w:rsidR="00C27D97" w:rsidRPr="00BF45CC">
        <w:rPr>
          <w:rFonts w:ascii="Times New Roman" w:hAnsi="Times New Roman" w:cs="Times New Roman"/>
          <w:sz w:val="24"/>
          <w:szCs w:val="24"/>
          <w:rPrChange w:id="8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 (</w:t>
      </w:r>
      <w:commentRangeEnd w:id="873"/>
      <w:r w:rsidR="00EA45A0">
        <w:rPr>
          <w:rStyle w:val="CommentReference"/>
        </w:rPr>
        <w:commentReference w:id="873"/>
      </w:r>
      <w:r w:rsidR="00C27D97" w:rsidRPr="00BF45CC">
        <w:rPr>
          <w:rFonts w:ascii="Times New Roman" w:hAnsi="Times New Roman" w:cs="Times New Roman"/>
          <w:sz w:val="24"/>
          <w:szCs w:val="24"/>
          <w:rPrChange w:id="8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Saiegh-Haddad</w:t>
      </w:r>
      <w:ins w:id="894" w:author="Jade Al-Saraf" w:date="2019-03-17T07:58:00Z">
        <w:r w:rsidR="00F60527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895" w:author="Jade Al-Saraf" w:date="2019-03-17T07:58:00Z">
        <w:r w:rsidR="00C27D97" w:rsidRPr="00BF45CC" w:rsidDel="00F60527">
          <w:rPr>
            <w:rFonts w:ascii="Times New Roman" w:hAnsi="Times New Roman" w:cs="Times New Roman"/>
            <w:sz w:val="24"/>
            <w:szCs w:val="24"/>
            <w:rPrChange w:id="89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C27D97" w:rsidRPr="00BF45CC">
        <w:rPr>
          <w:rFonts w:ascii="Times New Roman" w:hAnsi="Times New Roman" w:cs="Times New Roman"/>
          <w:sz w:val="24"/>
          <w:szCs w:val="24"/>
          <w:rPrChange w:id="8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Geva</w:t>
      </w:r>
      <w:ins w:id="898" w:author="Jade Al-Saraf" w:date="2019-03-17T07:59:00Z">
        <w:r w:rsidR="00F6052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99" w:author="Jade Al-Saraf" w:date="2019-03-17T07:59:00Z">
        <w:r w:rsidR="00C27D97" w:rsidRPr="00BF45CC" w:rsidDel="00F60527">
          <w:rPr>
            <w:rFonts w:ascii="Times New Roman" w:hAnsi="Times New Roman" w:cs="Times New Roman"/>
            <w:sz w:val="24"/>
            <w:szCs w:val="24"/>
            <w:rPrChange w:id="9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901" w:author="Jade Al-Saraf" w:date="2019-03-17T07:59:00Z">
        <w:r w:rsidR="00F60527">
          <w:rPr>
            <w:rFonts w:ascii="Times New Roman" w:hAnsi="Times New Roman" w:cs="Times New Roman"/>
            <w:sz w:val="24"/>
            <w:szCs w:val="24"/>
          </w:rPr>
          <w:t>(</w:t>
        </w:r>
      </w:ins>
      <w:r w:rsidR="00C27D97" w:rsidRPr="00BF45CC">
        <w:rPr>
          <w:rFonts w:ascii="Times New Roman" w:hAnsi="Times New Roman" w:cs="Times New Roman"/>
          <w:sz w:val="24"/>
          <w:szCs w:val="24"/>
          <w:rPrChange w:id="9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2008) clarify</w:t>
      </w:r>
      <w:r w:rsidR="000E33EB" w:rsidRPr="00BF45CC">
        <w:rPr>
          <w:rFonts w:ascii="Times New Roman" w:hAnsi="Times New Roman" w:cs="Times New Roman"/>
          <w:sz w:val="24"/>
          <w:szCs w:val="24"/>
          <w:rPrChange w:id="90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alphabetic orthographies map</w:t>
      </w:r>
      <w:r w:rsidR="00C27D97" w:rsidRPr="00BF45CC">
        <w:rPr>
          <w:rFonts w:ascii="Times New Roman" w:hAnsi="Times New Roman" w:cs="Times New Roman"/>
          <w:sz w:val="24"/>
          <w:szCs w:val="24"/>
          <w:rPrChange w:id="9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oral language at the level of </w:t>
      </w:r>
      <w:ins w:id="905" w:author="Jade Al-Saraf" w:date="2019-03-17T07:59:00Z">
        <w:r w:rsidR="00F6052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C27D97" w:rsidRPr="00BF45CC">
        <w:rPr>
          <w:rFonts w:ascii="Times New Roman" w:hAnsi="Times New Roman" w:cs="Times New Roman"/>
          <w:sz w:val="24"/>
          <w:szCs w:val="24"/>
          <w:rPrChange w:id="9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phoneme. They add that in shallow orthographies the relation</w:t>
      </w:r>
      <w:r w:rsidR="000E33EB" w:rsidRPr="00BF45CC">
        <w:rPr>
          <w:rFonts w:ascii="Times New Roman" w:hAnsi="Times New Roman" w:cs="Times New Roman"/>
          <w:sz w:val="24"/>
          <w:szCs w:val="24"/>
          <w:rPrChange w:id="90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between the sp</w:t>
      </w:r>
      <w:ins w:id="908" w:author="Jade Al-Saraf" w:date="2019-03-17T07:59:00Z">
        <w:r w:rsidR="00F60527">
          <w:rPr>
            <w:rFonts w:ascii="Times New Roman" w:hAnsi="Times New Roman" w:cs="Times New Roman"/>
            <w:sz w:val="24"/>
            <w:szCs w:val="24"/>
          </w:rPr>
          <w:t>e</w:t>
        </w:r>
      </w:ins>
      <w:del w:id="909" w:author="Jade Al-Saraf" w:date="2019-03-17T07:59:00Z">
        <w:r w:rsidR="000E33EB" w:rsidRPr="00BF45CC" w:rsidDel="00F60527">
          <w:rPr>
            <w:rFonts w:ascii="Times New Roman" w:hAnsi="Times New Roman" w:cs="Times New Roman"/>
            <w:sz w:val="24"/>
            <w:szCs w:val="24"/>
            <w:rPrChange w:id="91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</w:delText>
        </w:r>
      </w:del>
      <w:r w:rsidR="000E33EB" w:rsidRPr="00BF45CC">
        <w:rPr>
          <w:rFonts w:ascii="Times New Roman" w:hAnsi="Times New Roman" w:cs="Times New Roman"/>
          <w:sz w:val="24"/>
          <w:szCs w:val="24"/>
          <w:rPrChange w:id="91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lli</w:t>
      </w:r>
      <w:r w:rsidR="00C27D97" w:rsidRPr="00BF45CC">
        <w:rPr>
          <w:rFonts w:ascii="Times New Roman" w:hAnsi="Times New Roman" w:cs="Times New Roman"/>
          <w:sz w:val="24"/>
          <w:szCs w:val="24"/>
          <w:rPrChange w:id="9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ng of the word and its </w:t>
      </w:r>
      <w:r w:rsidR="000E33EB" w:rsidRPr="00BF45CC">
        <w:rPr>
          <w:rFonts w:ascii="Times New Roman" w:hAnsi="Times New Roman" w:cs="Times New Roman"/>
          <w:sz w:val="24"/>
          <w:szCs w:val="24"/>
          <w:rPrChange w:id="9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pronunciation</w:t>
      </w:r>
      <w:r w:rsidR="00C27D97" w:rsidRPr="00BF45CC">
        <w:rPr>
          <w:rFonts w:ascii="Times New Roman" w:hAnsi="Times New Roman" w:cs="Times New Roman"/>
          <w:sz w:val="24"/>
          <w:szCs w:val="24"/>
          <w:rPrChange w:id="9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is regular and </w:t>
      </w:r>
      <w:r w:rsidR="000E33EB" w:rsidRPr="00BF45CC">
        <w:rPr>
          <w:rFonts w:ascii="Times New Roman" w:hAnsi="Times New Roman" w:cs="Times New Roman"/>
          <w:sz w:val="24"/>
          <w:szCs w:val="24"/>
          <w:rPrChange w:id="9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reliable</w:t>
      </w:r>
      <w:r w:rsidR="00C27D97" w:rsidRPr="00BF45CC">
        <w:rPr>
          <w:rFonts w:ascii="Times New Roman" w:hAnsi="Times New Roman" w:cs="Times New Roman"/>
          <w:sz w:val="24"/>
          <w:szCs w:val="24"/>
          <w:rPrChange w:id="91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commentRangeStart w:id="917"/>
      <w:r w:rsidR="000E33EB" w:rsidRPr="00BF45CC">
        <w:rPr>
          <w:rFonts w:ascii="Times New Roman" w:hAnsi="Times New Roman" w:cs="Times New Roman"/>
          <w:sz w:val="24"/>
          <w:szCs w:val="24"/>
          <w:rPrChange w:id="91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Further</w:t>
      </w:r>
      <w:ins w:id="919" w:author="Jade Al-Saraf" w:date="2019-03-17T21:13:00Z">
        <w:r w:rsidR="00CF5A29">
          <w:rPr>
            <w:rFonts w:ascii="Times New Roman" w:hAnsi="Times New Roman" w:cs="Times New Roman"/>
            <w:sz w:val="24"/>
            <w:szCs w:val="24"/>
          </w:rPr>
          <w:t>more</w:t>
        </w:r>
      </w:ins>
      <w:r w:rsidR="000E33EB" w:rsidRPr="00BF45CC">
        <w:rPr>
          <w:rFonts w:ascii="Times New Roman" w:hAnsi="Times New Roman" w:cs="Times New Roman"/>
          <w:sz w:val="24"/>
          <w:szCs w:val="24"/>
          <w:rPrChange w:id="92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 orthography</w:t>
      </w:r>
      <w:r w:rsidR="00C27D97" w:rsidRPr="00BF45CC">
        <w:rPr>
          <w:rFonts w:ascii="Times New Roman" w:hAnsi="Times New Roman" w:cs="Times New Roman"/>
          <w:sz w:val="24"/>
          <w:szCs w:val="24"/>
          <w:rPrChange w:id="9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can be predicted on grapheme-to phoneme conversion</w:t>
      </w:r>
      <w:r w:rsidR="000E33EB" w:rsidRPr="00BF45CC">
        <w:rPr>
          <w:rFonts w:ascii="Times New Roman" w:hAnsi="Times New Roman" w:cs="Times New Roman"/>
          <w:sz w:val="24"/>
          <w:szCs w:val="24"/>
          <w:rPrChange w:id="9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while in deep </w:t>
      </w:r>
      <w:r w:rsidR="00974047" w:rsidRPr="00BF45CC">
        <w:rPr>
          <w:rFonts w:ascii="Times New Roman" w:hAnsi="Times New Roman" w:cs="Times New Roman"/>
          <w:sz w:val="24"/>
          <w:szCs w:val="24"/>
          <w:rPrChange w:id="9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orthography (such</w:t>
      </w:r>
      <w:r w:rsidR="00EE598F" w:rsidRPr="00BF45CC">
        <w:rPr>
          <w:rFonts w:ascii="Times New Roman" w:hAnsi="Times New Roman" w:cs="Times New Roman"/>
          <w:sz w:val="24"/>
          <w:szCs w:val="24"/>
          <w:rPrChange w:id="9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as English)</w:t>
      </w:r>
      <w:r w:rsidR="000E33EB" w:rsidRPr="00BF45CC">
        <w:rPr>
          <w:rFonts w:ascii="Times New Roman" w:hAnsi="Times New Roman" w:cs="Times New Roman"/>
          <w:sz w:val="24"/>
          <w:szCs w:val="24"/>
          <w:rPrChange w:id="92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individual</w:t>
      </w:r>
      <w:r w:rsidR="00C27D97" w:rsidRPr="00BF45CC">
        <w:rPr>
          <w:rFonts w:ascii="Times New Roman" w:hAnsi="Times New Roman" w:cs="Times New Roman"/>
          <w:sz w:val="24"/>
          <w:szCs w:val="24"/>
          <w:rPrChange w:id="9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graphemes may map </w:t>
      </w:r>
      <w:r w:rsidR="000E33EB" w:rsidRPr="00BF45CC">
        <w:rPr>
          <w:rFonts w:ascii="Times New Roman" w:hAnsi="Times New Roman" w:cs="Times New Roman"/>
          <w:sz w:val="24"/>
          <w:szCs w:val="24"/>
          <w:rPrChange w:id="9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into a variety of different phoneme</w:t>
      </w:r>
      <w:ins w:id="928" w:author="Jade Al-Saraf" w:date="2019-03-17T07:59:00Z">
        <w:r w:rsidR="00F60527">
          <w:rPr>
            <w:rFonts w:ascii="Times New Roman" w:hAnsi="Times New Roman" w:cs="Times New Roman"/>
            <w:sz w:val="24"/>
            <w:szCs w:val="24"/>
          </w:rPr>
          <w:t>s</w:t>
        </w:r>
      </w:ins>
      <w:r w:rsidR="000E33EB" w:rsidRPr="00BF45CC">
        <w:rPr>
          <w:rFonts w:ascii="Times New Roman" w:hAnsi="Times New Roman" w:cs="Times New Roman"/>
          <w:sz w:val="24"/>
          <w:szCs w:val="24"/>
          <w:rPrChange w:id="9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commentRangeEnd w:id="917"/>
      <w:r w:rsidR="00CF5A29">
        <w:rPr>
          <w:rStyle w:val="CommentReference"/>
        </w:rPr>
        <w:commentReference w:id="917"/>
      </w:r>
    </w:p>
    <w:p w:rsidR="00974047" w:rsidRPr="00BF45CC" w:rsidRDefault="00974047" w:rsidP="00F07B4F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93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del w:id="931" w:author="Jade Al-Saraf" w:date="2019-03-17T08:01:00Z">
        <w:r w:rsidRPr="00BF45CC" w:rsidDel="0092513F">
          <w:rPr>
            <w:rFonts w:ascii="Times New Roman" w:hAnsi="Times New Roman" w:cs="Times New Roman"/>
            <w:sz w:val="24"/>
            <w:szCs w:val="24"/>
            <w:rPrChange w:id="93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Pr="00BF45CC">
        <w:rPr>
          <w:rFonts w:ascii="Times New Roman" w:hAnsi="Times New Roman" w:cs="Times New Roman"/>
          <w:sz w:val="24"/>
          <w:szCs w:val="24"/>
          <w:rPrChange w:id="93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Cook</w:t>
      </w:r>
      <w:ins w:id="934" w:author="Jade Al-Saraf" w:date="2019-03-17T08:01:00Z">
        <w:r w:rsidR="0092513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35" w:author="Jade Al-Saraf" w:date="2019-03-17T08:01:00Z">
        <w:r w:rsidRPr="00BF45CC" w:rsidDel="0092513F">
          <w:rPr>
            <w:rFonts w:ascii="Times New Roman" w:hAnsi="Times New Roman" w:cs="Times New Roman"/>
            <w:sz w:val="24"/>
            <w:szCs w:val="24"/>
            <w:rPrChange w:id="9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937" w:author="Jade Al-Saraf" w:date="2019-03-17T08:01:00Z">
        <w:r w:rsidR="0092513F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BF45CC">
        <w:rPr>
          <w:rFonts w:ascii="Times New Roman" w:hAnsi="Times New Roman" w:cs="Times New Roman"/>
          <w:sz w:val="24"/>
          <w:szCs w:val="24"/>
          <w:rPrChange w:id="93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1997) </w:t>
      </w:r>
      <w:del w:id="939" w:author="Jade Al-Saraf" w:date="2019-03-17T08:02:00Z">
        <w:r w:rsidRPr="00BF45CC" w:rsidDel="0092513F">
          <w:rPr>
            <w:rFonts w:ascii="Times New Roman" w:hAnsi="Times New Roman" w:cs="Times New Roman"/>
            <w:sz w:val="24"/>
            <w:szCs w:val="24"/>
            <w:rPrChange w:id="94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indicate an essential aspect that</w:delText>
        </w:r>
      </w:del>
      <w:ins w:id="941" w:author="Jade Al-Saraf" w:date="2019-03-17T08:02:00Z">
        <w:r w:rsidR="00CF5A29">
          <w:rPr>
            <w:rFonts w:ascii="Times New Roman" w:hAnsi="Times New Roman" w:cs="Times New Roman"/>
            <w:sz w:val="24"/>
            <w:szCs w:val="24"/>
          </w:rPr>
          <w:t xml:space="preserve">points out that </w:t>
        </w:r>
      </w:ins>
      <w:del w:id="942" w:author="Jade Al-Saraf" w:date="2019-03-17T21:14:00Z">
        <w:r w:rsidRPr="00BF45CC" w:rsidDel="00CF5A29">
          <w:rPr>
            <w:rFonts w:ascii="Times New Roman" w:hAnsi="Times New Roman" w:cs="Times New Roman"/>
            <w:sz w:val="24"/>
            <w:szCs w:val="24"/>
            <w:rPrChange w:id="94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del w:id="944" w:author="Jade Al-Saraf" w:date="2019-03-17T08:02:00Z">
        <w:r w:rsidRPr="00BF45CC" w:rsidDel="0092513F">
          <w:rPr>
            <w:rFonts w:ascii="Times New Roman" w:hAnsi="Times New Roman" w:cs="Times New Roman"/>
            <w:sz w:val="24"/>
            <w:szCs w:val="24"/>
            <w:rPrChange w:id="9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English spelling system production, which </w:delText>
        </w:r>
      </w:del>
      <w:ins w:id="946" w:author="Jade Al-Saraf" w:date="2019-03-17T08:02:00Z">
        <w:r w:rsidR="0092513F">
          <w:rPr>
            <w:rFonts w:ascii="Times New Roman" w:hAnsi="Times New Roman" w:cs="Times New Roman"/>
            <w:sz w:val="24"/>
            <w:szCs w:val="24"/>
          </w:rPr>
          <w:t>a</w:t>
        </w:r>
      </w:ins>
      <w:ins w:id="947" w:author="Jade Al-Saraf" w:date="2019-03-17T08:03:00Z">
        <w:r w:rsidR="0092513F">
          <w:rPr>
            <w:rFonts w:ascii="Times New Roman" w:hAnsi="Times New Roman" w:cs="Times New Roman"/>
            <w:sz w:val="24"/>
            <w:szCs w:val="24"/>
          </w:rPr>
          <w:t xml:space="preserve">ccurately spelling words in English is dependent upon the knowledge of the combination of letters as opposed to sound-letter correspondence. </w:t>
        </w:r>
      </w:ins>
      <w:del w:id="948" w:author="Jade Al-Saraf" w:date="2019-03-17T08:03:00Z">
        <w:r w:rsidRPr="00BF45CC" w:rsidDel="0092513F">
          <w:rPr>
            <w:rFonts w:ascii="Times New Roman" w:hAnsi="Times New Roman" w:cs="Times New Roman"/>
            <w:sz w:val="24"/>
            <w:szCs w:val="24"/>
            <w:rPrChange w:id="94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rely on letter combination rather than sound –letter correspondence. </w:delText>
        </w:r>
      </w:del>
      <w:ins w:id="950" w:author="Jade Al-Saraf" w:date="2019-03-17T08:03:00Z">
        <w:r w:rsidR="0092513F">
          <w:rPr>
            <w:rFonts w:ascii="Times New Roman" w:hAnsi="Times New Roman" w:cs="Times New Roman"/>
            <w:sz w:val="24"/>
            <w:szCs w:val="24"/>
          </w:rPr>
          <w:t xml:space="preserve"> For instance, </w:t>
        </w:r>
      </w:ins>
      <w:del w:id="951" w:author="Jade Al-Saraf" w:date="2019-03-17T08:03:00Z">
        <w:r w:rsidRPr="00BF45CC" w:rsidDel="0092513F">
          <w:rPr>
            <w:rFonts w:ascii="Times New Roman" w:hAnsi="Times New Roman" w:cs="Times New Roman"/>
            <w:sz w:val="24"/>
            <w:szCs w:val="24"/>
            <w:rPrChange w:id="9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fact, </w:delText>
        </w:r>
      </w:del>
      <w:r w:rsidRPr="00BF45CC">
        <w:rPr>
          <w:rFonts w:ascii="Times New Roman" w:hAnsi="Times New Roman" w:cs="Times New Roman"/>
          <w:sz w:val="24"/>
          <w:szCs w:val="24"/>
          <w:rPrChange w:id="9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English </w:t>
      </w:r>
      <w:del w:id="954" w:author="Jade Al-Saraf" w:date="2019-03-17T08:04:00Z">
        <w:r w:rsidRPr="00BF45CC" w:rsidDel="0092513F">
          <w:rPr>
            <w:rFonts w:ascii="Times New Roman" w:hAnsi="Times New Roman" w:cs="Times New Roman"/>
            <w:sz w:val="24"/>
            <w:szCs w:val="24"/>
            <w:rPrChange w:id="95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includes </w:delText>
        </w:r>
      </w:del>
      <w:ins w:id="956" w:author="Jade Al-Saraf" w:date="2019-03-17T08:04:00Z">
        <w:r w:rsidR="0092513F">
          <w:rPr>
            <w:rFonts w:ascii="Times New Roman" w:hAnsi="Times New Roman" w:cs="Times New Roman"/>
            <w:sz w:val="24"/>
            <w:szCs w:val="24"/>
          </w:rPr>
          <w:t>has</w:t>
        </w:r>
        <w:r w:rsidR="0092513F" w:rsidRPr="00BF45CC">
          <w:rPr>
            <w:rFonts w:ascii="Times New Roman" w:hAnsi="Times New Roman" w:cs="Times New Roman"/>
            <w:sz w:val="24"/>
            <w:szCs w:val="24"/>
            <w:rPrChange w:id="95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9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several </w:t>
      </w:r>
      <w:del w:id="959" w:author="Jade Al-Saraf" w:date="2019-03-17T08:04:00Z">
        <w:r w:rsidRPr="00BF45CC" w:rsidDel="0092513F">
          <w:rPr>
            <w:rFonts w:ascii="Times New Roman" w:hAnsi="Times New Roman" w:cs="Times New Roman"/>
            <w:sz w:val="24"/>
            <w:szCs w:val="24"/>
            <w:rPrChange w:id="9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of </w:delText>
        </w:r>
      </w:del>
      <w:ins w:id="961" w:author="Jade Al-Saraf" w:date="2019-03-17T08:04:00Z">
        <w:r w:rsidR="0092513F">
          <w:rPr>
            <w:rFonts w:ascii="Times New Roman" w:hAnsi="Times New Roman" w:cs="Times New Roman"/>
            <w:sz w:val="24"/>
            <w:szCs w:val="24"/>
          </w:rPr>
          <w:t xml:space="preserve">possible </w:t>
        </w:r>
      </w:ins>
      <w:r w:rsidRPr="00BF45CC">
        <w:rPr>
          <w:rFonts w:ascii="Times New Roman" w:hAnsi="Times New Roman" w:cs="Times New Roman"/>
          <w:sz w:val="24"/>
          <w:szCs w:val="24"/>
          <w:rPrChange w:id="9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letter combinations </w:t>
      </w:r>
      <w:ins w:id="963" w:author="Jade Al-Saraf" w:date="2019-03-17T08:04:00Z">
        <w:r w:rsidR="0092513F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del w:id="964" w:author="Jade Al-Saraf" w:date="2019-03-17T08:04:00Z">
        <w:r w:rsidRPr="00BF45CC" w:rsidDel="0092513F">
          <w:rPr>
            <w:rFonts w:ascii="Times New Roman" w:hAnsi="Times New Roman" w:cs="Times New Roman"/>
            <w:sz w:val="24"/>
            <w:szCs w:val="24"/>
            <w:rPrChange w:id="9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of </w:delText>
        </w:r>
      </w:del>
      <w:r w:rsidRPr="00BF45CC">
        <w:rPr>
          <w:rFonts w:ascii="Times New Roman" w:hAnsi="Times New Roman" w:cs="Times New Roman"/>
          <w:sz w:val="24"/>
          <w:szCs w:val="24"/>
          <w:rPrChange w:id="9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 single sound</w:t>
      </w:r>
      <w:ins w:id="967" w:author="Jade Al-Saraf" w:date="2019-03-17T08:04:00Z">
        <w:r w:rsidR="0092513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513F">
          <w:rPr>
            <w:rFonts w:ascii="Times New Roman" w:hAnsi="Times New Roman" w:cs="Times New Roman"/>
            <w:sz w:val="24"/>
            <w:szCs w:val="24"/>
          </w:rPr>
          <w:lastRenderedPageBreak/>
          <w:t xml:space="preserve">(e.g., </w:t>
        </w:r>
      </w:ins>
      <w:del w:id="968" w:author="Jade Al-Saraf" w:date="2019-03-17T08:04:00Z">
        <w:r w:rsidRPr="00BF45CC" w:rsidDel="0092513F">
          <w:rPr>
            <w:rFonts w:ascii="Times New Roman" w:hAnsi="Times New Roman" w:cs="Times New Roman"/>
            <w:sz w:val="24"/>
            <w:szCs w:val="24"/>
            <w:rPrChange w:id="96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for example, </w:delText>
        </w:r>
      </w:del>
      <w:r w:rsidRPr="00BF45CC">
        <w:rPr>
          <w:rFonts w:ascii="Times New Roman" w:hAnsi="Times New Roman" w:cs="Times New Roman"/>
          <w:sz w:val="24"/>
          <w:szCs w:val="24"/>
          <w:rPrChange w:id="9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the letter </w:t>
      </w:r>
      <w:ins w:id="971" w:author="Jade Al-Saraf" w:date="2019-03-17T21:14:00Z">
        <w:r w:rsidR="00CF5A29">
          <w:rPr>
            <w:rFonts w:ascii="Times New Roman" w:hAnsi="Times New Roman" w:cs="Times New Roman"/>
            <w:sz w:val="24"/>
            <w:szCs w:val="24"/>
          </w:rPr>
          <w:t>“</w:t>
        </w:r>
      </w:ins>
      <w:del w:id="972" w:author="Jade Al-Saraf" w:date="2019-03-17T21:14:00Z">
        <w:r w:rsidRPr="00BF45CC" w:rsidDel="00CF5A29">
          <w:rPr>
            <w:rFonts w:ascii="Times New Roman" w:hAnsi="Times New Roman" w:cs="Times New Roman"/>
            <w:sz w:val="24"/>
            <w:szCs w:val="24"/>
            <w:rPrChange w:id="9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Pr="00BF45CC">
        <w:rPr>
          <w:rFonts w:ascii="Times New Roman" w:hAnsi="Times New Roman" w:cs="Times New Roman"/>
          <w:sz w:val="24"/>
          <w:szCs w:val="24"/>
          <w:rPrChange w:id="9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</w:t>
      </w:r>
      <w:ins w:id="975" w:author="Jade Al-Saraf" w:date="2019-03-17T21:14:00Z">
        <w:r w:rsidR="00CF5A29">
          <w:rPr>
            <w:rFonts w:ascii="Times New Roman" w:hAnsi="Times New Roman" w:cs="Times New Roman"/>
            <w:sz w:val="24"/>
            <w:szCs w:val="24"/>
          </w:rPr>
          <w:t>”</w:t>
        </w:r>
      </w:ins>
      <w:del w:id="976" w:author="Jade Al-Saraf" w:date="2019-03-17T21:14:00Z">
        <w:r w:rsidRPr="00BF45CC" w:rsidDel="00CF5A29">
          <w:rPr>
            <w:rFonts w:ascii="Times New Roman" w:hAnsi="Times New Roman" w:cs="Times New Roman"/>
            <w:sz w:val="24"/>
            <w:szCs w:val="24"/>
            <w:rPrChange w:id="9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)</w:delText>
        </w:r>
      </w:del>
      <w:r w:rsidRPr="00BF45CC">
        <w:rPr>
          <w:rFonts w:ascii="Times New Roman" w:hAnsi="Times New Roman" w:cs="Times New Roman"/>
          <w:sz w:val="24"/>
          <w:szCs w:val="24"/>
          <w:rPrChange w:id="97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can be pronounced /c/ o</w:t>
      </w:r>
      <w:ins w:id="979" w:author="Jade Al-Saraf" w:date="2019-03-17T08:04:00Z">
        <w:r w:rsidR="0092513F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BF45CC">
        <w:rPr>
          <w:rFonts w:ascii="Times New Roman" w:hAnsi="Times New Roman" w:cs="Times New Roman"/>
          <w:sz w:val="24"/>
          <w:szCs w:val="24"/>
          <w:rPrChange w:id="98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/k/</w:t>
      </w:r>
      <w:ins w:id="981" w:author="Jade Al-Saraf" w:date="2019-03-17T08:04:00Z">
        <w:r w:rsidR="0092513F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BF45CC">
        <w:rPr>
          <w:rFonts w:ascii="Times New Roman" w:hAnsi="Times New Roman" w:cs="Times New Roman"/>
          <w:sz w:val="24"/>
          <w:szCs w:val="24"/>
          <w:rPrChange w:id="98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The multiplicity of </w:t>
      </w:r>
      <w:ins w:id="983" w:author="Jade Al-Saraf" w:date="2019-03-17T08:05:00Z">
        <w:r w:rsidR="0092513F">
          <w:rPr>
            <w:rFonts w:ascii="Times New Roman" w:hAnsi="Times New Roman" w:cs="Times New Roman"/>
            <w:sz w:val="24"/>
            <w:szCs w:val="24"/>
          </w:rPr>
          <w:t xml:space="preserve">such </w:t>
        </w:r>
      </w:ins>
      <w:r w:rsidRPr="00BF45CC">
        <w:rPr>
          <w:rFonts w:ascii="Times New Roman" w:hAnsi="Times New Roman" w:cs="Times New Roman"/>
          <w:sz w:val="24"/>
          <w:szCs w:val="24"/>
          <w:rPrChange w:id="9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letter-sound combination can </w:t>
      </w:r>
      <w:ins w:id="985" w:author="Jade Al-Saraf" w:date="2019-03-17T08:05:00Z">
        <w:r w:rsidR="0092513F">
          <w:rPr>
            <w:rFonts w:ascii="Times New Roman" w:hAnsi="Times New Roman" w:cs="Times New Roman"/>
            <w:sz w:val="24"/>
            <w:szCs w:val="24"/>
          </w:rPr>
          <w:t xml:space="preserve">be </w:t>
        </w:r>
      </w:ins>
      <w:r w:rsidRPr="00BF45CC">
        <w:rPr>
          <w:rFonts w:ascii="Times New Roman" w:hAnsi="Times New Roman" w:cs="Times New Roman"/>
          <w:sz w:val="24"/>
          <w:szCs w:val="24"/>
          <w:rPrChange w:id="9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consider</w:t>
      </w:r>
      <w:ins w:id="987" w:author="Jade Al-Saraf" w:date="2019-03-17T08:05:00Z">
        <w:r w:rsidR="0092513F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BF45CC">
        <w:rPr>
          <w:rFonts w:ascii="Times New Roman" w:hAnsi="Times New Roman" w:cs="Times New Roman"/>
          <w:sz w:val="24"/>
          <w:szCs w:val="24"/>
          <w:rPrChange w:id="98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</w:t>
      </w:r>
      <w:del w:id="989" w:author="Jade Al-Saraf" w:date="2019-03-17T08:05:00Z">
        <w:r w:rsidRPr="00BF45CC" w:rsidDel="0092513F">
          <w:rPr>
            <w:rFonts w:ascii="Times New Roman" w:hAnsi="Times New Roman" w:cs="Times New Roman"/>
            <w:sz w:val="24"/>
            <w:szCs w:val="24"/>
            <w:rPrChange w:id="99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</w:delText>
        </w:r>
      </w:del>
      <w:r w:rsidRPr="00BF45CC">
        <w:rPr>
          <w:rFonts w:ascii="Times New Roman" w:hAnsi="Times New Roman" w:cs="Times New Roman"/>
          <w:sz w:val="24"/>
          <w:szCs w:val="24"/>
          <w:rPrChange w:id="9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fundamental </w:t>
      </w:r>
      <w:del w:id="992" w:author="Jade Al-Saraf" w:date="2019-03-17T08:05:00Z">
        <w:r w:rsidRPr="00BF45CC" w:rsidDel="0092513F">
          <w:rPr>
            <w:rFonts w:ascii="Times New Roman" w:hAnsi="Times New Roman" w:cs="Times New Roman"/>
            <w:sz w:val="24"/>
            <w:szCs w:val="24"/>
            <w:rPrChange w:id="99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indictor </w:delText>
        </w:r>
      </w:del>
      <w:ins w:id="994" w:author="Jade Al-Saraf" w:date="2019-03-17T08:05:00Z">
        <w:r w:rsidR="0092513F">
          <w:rPr>
            <w:rFonts w:ascii="Times New Roman" w:hAnsi="Times New Roman" w:cs="Times New Roman"/>
            <w:sz w:val="24"/>
            <w:szCs w:val="24"/>
          </w:rPr>
          <w:t>factor</w:t>
        </w:r>
        <w:r w:rsidR="0092513F" w:rsidRPr="00BF45CC">
          <w:rPr>
            <w:rFonts w:ascii="Times New Roman" w:hAnsi="Times New Roman" w:cs="Times New Roman"/>
            <w:sz w:val="24"/>
            <w:szCs w:val="24"/>
            <w:rPrChange w:id="9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del w:id="996" w:author="Jade Al-Saraf" w:date="2019-03-17T08:05:00Z">
        <w:r w:rsidRPr="00BF45CC" w:rsidDel="0092513F">
          <w:rPr>
            <w:rFonts w:ascii="Times New Roman" w:hAnsi="Times New Roman" w:cs="Times New Roman"/>
            <w:sz w:val="24"/>
            <w:szCs w:val="24"/>
            <w:rPrChange w:id="99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that </w:delText>
        </w:r>
      </w:del>
      <w:ins w:id="998" w:author="Jade Al-Saraf" w:date="2019-03-17T21:14:00Z">
        <w:r w:rsidR="00F07B4F">
          <w:rPr>
            <w:rFonts w:ascii="Times New Roman" w:hAnsi="Times New Roman" w:cs="Times New Roman"/>
            <w:sz w:val="24"/>
            <w:szCs w:val="24"/>
          </w:rPr>
          <w:t>motivating</w:t>
        </w:r>
      </w:ins>
      <w:del w:id="999" w:author="Jade Al-Saraf" w:date="2019-03-17T08:06:00Z">
        <w:r w:rsidRPr="00BF45CC" w:rsidDel="0092513F">
          <w:rPr>
            <w:rFonts w:ascii="Times New Roman" w:hAnsi="Times New Roman" w:cs="Times New Roman"/>
            <w:sz w:val="24"/>
            <w:szCs w:val="24"/>
            <w:rPrChange w:id="10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cause learners'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00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misspelling. </w:t>
      </w:r>
      <w:r w:rsidR="00A5040F" w:rsidRPr="00BF45CC">
        <w:rPr>
          <w:rFonts w:ascii="Times New Roman" w:hAnsi="Times New Roman" w:cs="Times New Roman"/>
          <w:sz w:val="24"/>
          <w:szCs w:val="24"/>
          <w:rPrChange w:id="10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Thus</w:t>
      </w:r>
      <w:r w:rsidR="009C6646" w:rsidRPr="00BF45CC">
        <w:rPr>
          <w:rFonts w:ascii="Times New Roman" w:hAnsi="Times New Roman" w:cs="Times New Roman"/>
          <w:sz w:val="24"/>
          <w:szCs w:val="24"/>
          <w:rPrChange w:id="100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del w:id="1004" w:author="Jade Al-Saraf" w:date="2019-03-17T08:11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0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9C6646" w:rsidRPr="00BF45CC">
        <w:rPr>
          <w:rFonts w:ascii="Times New Roman" w:hAnsi="Times New Roman" w:cs="Times New Roman"/>
          <w:sz w:val="24"/>
          <w:szCs w:val="24"/>
          <w:rPrChange w:id="10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Gass</w:t>
      </w:r>
      <w:ins w:id="1007" w:author="Jade Al-Saraf" w:date="2019-03-17T08:11:00Z">
        <w:r w:rsidR="00110850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008" w:author="Jade Al-Saraf" w:date="2019-03-17T08:11:00Z">
        <w:r w:rsidR="00A5040F" w:rsidRPr="00BF45CC" w:rsidDel="00110850">
          <w:rPr>
            <w:rFonts w:ascii="Times New Roman" w:hAnsi="Times New Roman" w:cs="Times New Roman"/>
            <w:sz w:val="24"/>
            <w:szCs w:val="24"/>
            <w:rPrChange w:id="10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&amp;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10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Selinker</w:t>
      </w:r>
      <w:del w:id="1011" w:author="Jade Al-Saraf" w:date="2019-03-17T08:11:00Z">
        <w:r w:rsidR="00A5040F" w:rsidRPr="00BF45CC" w:rsidDel="00110850">
          <w:rPr>
            <w:rFonts w:ascii="Times New Roman" w:hAnsi="Times New Roman" w:cs="Times New Roman"/>
            <w:sz w:val="24"/>
            <w:szCs w:val="24"/>
            <w:rPrChange w:id="10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013" w:author="Jade Al-Saraf" w:date="2019-03-17T08:11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r w:rsidR="00A5040F" w:rsidRPr="00BF45CC">
        <w:rPr>
          <w:rFonts w:ascii="Times New Roman" w:hAnsi="Times New Roman" w:cs="Times New Roman"/>
          <w:sz w:val="24"/>
          <w:szCs w:val="24"/>
          <w:rPrChange w:id="10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1992) add that the acquisition of the</w:t>
      </w:r>
      <w:ins w:id="1015" w:author="Jade Al-Saraf" w:date="2019-03-17T08:11:00Z">
        <w:r w:rsidR="00110850">
          <w:rPr>
            <w:rFonts w:ascii="Times New Roman" w:hAnsi="Times New Roman" w:cs="Times New Roman"/>
            <w:sz w:val="24"/>
            <w:szCs w:val="24"/>
          </w:rPr>
          <w:t xml:space="preserve"> phonology of the L</w:t>
        </w:r>
      </w:ins>
      <w:ins w:id="1016" w:author="Jade Al-Saraf" w:date="2019-03-17T21:15:00Z">
        <w:r w:rsidR="00F07B4F">
          <w:rPr>
            <w:rFonts w:ascii="Times New Roman" w:hAnsi="Times New Roman" w:cs="Times New Roman"/>
            <w:sz w:val="24"/>
            <w:szCs w:val="24"/>
          </w:rPr>
          <w:t xml:space="preserve">2 </w:t>
        </w:r>
      </w:ins>
      <w:del w:id="1017" w:author="Jade Al-Saraf" w:date="2019-03-17T08:11:00Z">
        <w:r w:rsidR="00A5040F" w:rsidRPr="00BF45CC" w:rsidDel="00110850">
          <w:rPr>
            <w:rFonts w:ascii="Times New Roman" w:hAnsi="Times New Roman" w:cs="Times New Roman"/>
            <w:sz w:val="24"/>
            <w:szCs w:val="24"/>
            <w:rPrChange w:id="101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pronunciation of second language 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10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is indeed largely a matter of progressively </w:t>
      </w:r>
      <w:ins w:id="1020" w:author="Jade Al-Saraf" w:date="2019-03-17T08:11:00Z">
        <w:r w:rsidR="00110850">
          <w:rPr>
            <w:rFonts w:ascii="Times New Roman" w:hAnsi="Times New Roman" w:cs="Times New Roman"/>
            <w:sz w:val="24"/>
            <w:szCs w:val="24"/>
          </w:rPr>
          <w:t>reformulating</w:t>
        </w:r>
      </w:ins>
      <w:del w:id="1021" w:author="Jade Al-Saraf" w:date="2019-03-17T08:11:00Z">
        <w:r w:rsidR="00A5040F" w:rsidRPr="00BF45CC" w:rsidDel="00110850">
          <w:rPr>
            <w:rFonts w:ascii="Times New Roman" w:hAnsi="Times New Roman" w:cs="Times New Roman"/>
            <w:sz w:val="24"/>
            <w:szCs w:val="24"/>
            <w:rPrChange w:id="102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reformation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10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</w:t>
      </w:r>
      <w:del w:id="1024" w:author="Jade Al-Saraf" w:date="2019-03-17T08:11:00Z">
        <w:r w:rsidR="00A5040F" w:rsidRPr="00BF45CC" w:rsidDel="00110850">
          <w:rPr>
            <w:rFonts w:ascii="Times New Roman" w:hAnsi="Times New Roman" w:cs="Times New Roman"/>
            <w:sz w:val="24"/>
            <w:szCs w:val="24"/>
            <w:rPrChange w:id="10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mother tongue </w:delText>
        </w:r>
      </w:del>
      <w:r w:rsidR="00A5040F" w:rsidRPr="00BF45CC">
        <w:rPr>
          <w:rFonts w:ascii="Times New Roman" w:hAnsi="Times New Roman" w:cs="Times New Roman"/>
          <w:sz w:val="24"/>
          <w:szCs w:val="24"/>
          <w:rPrChange w:id="10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phonological system </w:t>
      </w:r>
      <w:ins w:id="1027" w:author="Jade Al-Saraf" w:date="2019-03-17T08:11:00Z">
        <w:r w:rsidR="00110850">
          <w:rPr>
            <w:rFonts w:ascii="Times New Roman" w:hAnsi="Times New Roman" w:cs="Times New Roman"/>
            <w:sz w:val="24"/>
            <w:szCs w:val="24"/>
          </w:rPr>
          <w:t xml:space="preserve">of the L1 </w:t>
        </w:r>
      </w:ins>
      <w:r w:rsidR="00A5040F" w:rsidRPr="00BF45CC">
        <w:rPr>
          <w:rFonts w:ascii="Times New Roman" w:hAnsi="Times New Roman" w:cs="Times New Roman"/>
          <w:sz w:val="24"/>
          <w:szCs w:val="24"/>
          <w:rPrChange w:id="102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 the direction of the target </w:t>
      </w:r>
      <w:del w:id="1029" w:author="Jade Al-Saraf" w:date="2019-03-17T08:12:00Z">
        <w:r w:rsidR="00A5040F" w:rsidRPr="00BF45CC" w:rsidDel="00110850">
          <w:rPr>
            <w:rFonts w:ascii="Times New Roman" w:hAnsi="Times New Roman" w:cs="Times New Roman"/>
            <w:sz w:val="24"/>
            <w:szCs w:val="24"/>
            <w:rPrChange w:id="103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language</w:delText>
        </w:r>
      </w:del>
      <w:ins w:id="1031" w:author="Jade Al-Saraf" w:date="2019-03-17T08:12:00Z">
        <w:r w:rsidR="00110850">
          <w:rPr>
            <w:rFonts w:ascii="Times New Roman" w:hAnsi="Times New Roman" w:cs="Times New Roman"/>
            <w:sz w:val="24"/>
            <w:szCs w:val="24"/>
          </w:rPr>
          <w:t>L2</w:t>
        </w:r>
      </w:ins>
      <w:r w:rsidR="00A5040F" w:rsidRPr="00BF45CC">
        <w:rPr>
          <w:rFonts w:ascii="Times New Roman" w:hAnsi="Times New Roman" w:cs="Times New Roman"/>
          <w:sz w:val="24"/>
          <w:szCs w:val="24"/>
          <w:rPrChange w:id="10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r w:rsidR="007F3F94" w:rsidRPr="00BF45CC">
        <w:rPr>
          <w:rFonts w:ascii="Times New Roman" w:hAnsi="Times New Roman" w:cs="Times New Roman"/>
          <w:sz w:val="24"/>
          <w:szCs w:val="24"/>
          <w:rPrChange w:id="103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034" w:author="Jade Al-Saraf" w:date="2019-03-17T08:12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3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9C6646" w:rsidRPr="00BF45CC">
        <w:rPr>
          <w:rFonts w:ascii="Times New Roman" w:hAnsi="Times New Roman" w:cs="Times New Roman"/>
          <w:sz w:val="24"/>
          <w:szCs w:val="24"/>
          <w:rPrChange w:id="10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Al-Jarf</w:t>
      </w:r>
      <w:del w:id="1037" w:author="Jade Al-Saraf" w:date="2019-03-17T08:12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039" w:author="Jade Al-Saraf" w:date="2019-03-17T08:12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2010) states that spelling errors can be categorized into two types,</w:t>
      </w:r>
      <w:ins w:id="1041" w:author="Jade Al-Saraf" w:date="2019-03-17T08:12:00Z">
        <w:r w:rsidR="00110850">
          <w:rPr>
            <w:rFonts w:ascii="Times New Roman" w:hAnsi="Times New Roman" w:cs="Times New Roman"/>
            <w:sz w:val="24"/>
            <w:szCs w:val="24"/>
          </w:rPr>
          <w:t xml:space="preserve"> based on the factors motivating the errors, namely phonology </w:t>
        </w:r>
      </w:ins>
      <w:ins w:id="1042" w:author="Jade Al-Saraf" w:date="2019-03-17T21:15:00Z">
        <w:r w:rsidR="00F07B4F">
          <w:rPr>
            <w:rFonts w:ascii="Times New Roman" w:hAnsi="Times New Roman" w:cs="Times New Roman"/>
            <w:sz w:val="24"/>
            <w:szCs w:val="24"/>
          </w:rPr>
          <w:t>and</w:t>
        </w:r>
      </w:ins>
      <w:ins w:id="1043" w:author="Jade Al-Saraf" w:date="2019-03-17T08:12:00Z">
        <w:r w:rsidR="00110850">
          <w:rPr>
            <w:rFonts w:ascii="Times New Roman" w:hAnsi="Times New Roman" w:cs="Times New Roman"/>
            <w:sz w:val="24"/>
            <w:szCs w:val="24"/>
          </w:rPr>
          <w:t xml:space="preserve"> orthography.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045" w:author="Jade Al-Saraf" w:date="2019-03-17T08:12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phonological and orthographic problem. </w:delText>
        </w:r>
      </w:del>
      <w:ins w:id="1047" w:author="Jade Al-Saraf" w:date="2019-03-17T08:12:00Z">
        <w:r w:rsidR="0011085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48" w:author="Jade Al-Saraf" w:date="2019-03-17T08:13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4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 phonological problem</w:delText>
        </w:r>
      </w:del>
      <w:ins w:id="1050" w:author="Jade Al-Saraf" w:date="2019-03-17T08:13:00Z">
        <w:r w:rsidR="00110850">
          <w:rPr>
            <w:rFonts w:ascii="Times New Roman" w:hAnsi="Times New Roman" w:cs="Times New Roman"/>
            <w:sz w:val="24"/>
            <w:szCs w:val="24"/>
          </w:rPr>
          <w:t>Problems arising from phonology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052" w:author="Jade Al-Saraf" w:date="2019-03-17T08:13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5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refers to the error in </w:delText>
        </w:r>
        <w:commentRangeStart w:id="1054"/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5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which</w:delText>
        </w:r>
      </w:del>
      <w:ins w:id="1056" w:author="Jade Al-Saraf" w:date="2019-03-17T08:13:00Z">
        <w:r w:rsidR="00110850">
          <w:rPr>
            <w:rFonts w:ascii="Times New Roman" w:hAnsi="Times New Roman" w:cs="Times New Roman"/>
            <w:sz w:val="24"/>
            <w:szCs w:val="24"/>
          </w:rPr>
          <w:t>arise when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058" w:author="Jade Al-Saraf" w:date="2019-03-17T21:15:00Z">
        <w:r w:rsidR="00F07B4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misspelled word does not sound like the target word</w:t>
      </w:r>
      <w:ins w:id="1060" w:author="Jade Al-Saraf" w:date="2019-03-17T08:13:00Z">
        <w:r w:rsidR="00110850">
          <w:rPr>
            <w:rFonts w:ascii="Times New Roman" w:hAnsi="Times New Roman" w:cs="Times New Roman"/>
            <w:sz w:val="24"/>
            <w:szCs w:val="24"/>
          </w:rPr>
          <w:t>, w</w:t>
        </w:r>
      </w:ins>
      <w:del w:id="1061" w:author="Jade Al-Saraf" w:date="2019-03-17T08:13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6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. W</w:delText>
        </w:r>
      </w:del>
      <w:r w:rsidR="009C6646" w:rsidRPr="00BF45CC">
        <w:rPr>
          <w:rFonts w:ascii="Times New Roman" w:hAnsi="Times New Roman" w:cs="Times New Roman"/>
          <w:sz w:val="24"/>
          <w:szCs w:val="24"/>
          <w:rPrChange w:id="10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hil</w:t>
      </w:r>
      <w:ins w:id="1064" w:author="Jade Al-Saraf" w:date="2019-03-17T08:13:00Z">
        <w:r w:rsidR="00110850">
          <w:rPr>
            <w:rFonts w:ascii="Times New Roman" w:hAnsi="Times New Roman" w:cs="Times New Roman"/>
            <w:sz w:val="24"/>
            <w:szCs w:val="24"/>
          </w:rPr>
          <w:t>e</w:t>
        </w:r>
      </w:ins>
      <w:del w:id="1065" w:author="Jade Al-Saraf" w:date="2019-03-17T08:13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6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e, the</w:delText>
        </w:r>
      </w:del>
      <w:r w:rsidR="009C6646" w:rsidRPr="00BF45CC">
        <w:rPr>
          <w:rFonts w:ascii="Times New Roman" w:hAnsi="Times New Roman" w:cs="Times New Roman"/>
          <w:sz w:val="24"/>
          <w:szCs w:val="24"/>
          <w:rPrChange w:id="10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orthographic problems </w:t>
      </w:r>
      <w:del w:id="1068" w:author="Jade Al-Saraf" w:date="2019-03-17T08:13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6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refers to those</w:delText>
        </w:r>
      </w:del>
      <w:ins w:id="1070" w:author="Jade Al-Saraf" w:date="2019-03-17T08:13:00Z">
        <w:r w:rsidR="00110850">
          <w:rPr>
            <w:rFonts w:ascii="Times New Roman" w:hAnsi="Times New Roman" w:cs="Times New Roman"/>
            <w:sz w:val="24"/>
            <w:szCs w:val="24"/>
          </w:rPr>
          <w:t>arise in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7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 instance</w:t>
      </w:r>
      <w:ins w:id="1072" w:author="Jade Al-Saraf" w:date="2019-03-17T08:13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 which the misspelled word sound</w:t>
      </w:r>
      <w:ins w:id="1074" w:author="Jade Al-Saraf" w:date="2019-03-17T08:14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7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like the written word, but the </w:t>
      </w:r>
      <w:del w:id="1076" w:author="Jade Al-Saraf" w:date="2019-03-17T08:14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written form </w:delText>
        </w:r>
      </w:del>
      <w:r w:rsidR="009C6646" w:rsidRPr="00BF45CC">
        <w:rPr>
          <w:rFonts w:ascii="Times New Roman" w:hAnsi="Times New Roman" w:cs="Times New Roman"/>
          <w:sz w:val="24"/>
          <w:szCs w:val="24"/>
          <w:rPrChange w:id="107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grapheme used </w:t>
      </w:r>
      <w:del w:id="1079" w:author="Jade Al-Saraf" w:date="2019-03-17T21:15:00Z">
        <w:r w:rsidR="009C6646" w:rsidRPr="00BF45CC" w:rsidDel="00F07B4F">
          <w:rPr>
            <w:rFonts w:ascii="Times New Roman" w:hAnsi="Times New Roman" w:cs="Times New Roman"/>
            <w:sz w:val="24"/>
            <w:szCs w:val="24"/>
            <w:rPrChange w:id="108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for </w:delText>
        </w:r>
      </w:del>
      <w:ins w:id="1081" w:author="Jade Al-Saraf" w:date="2019-03-17T08:14:00Z">
        <w:r w:rsidR="00110850">
          <w:rPr>
            <w:rFonts w:ascii="Times New Roman" w:hAnsi="Times New Roman" w:cs="Times New Roman"/>
            <w:sz w:val="24"/>
            <w:szCs w:val="24"/>
          </w:rPr>
          <w:t xml:space="preserve">in the 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8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misspelled </w:t>
      </w:r>
      <w:del w:id="1083" w:author="Jade Al-Saraf" w:date="2019-03-17T08:14:00Z">
        <w:r w:rsidR="009C6646" w:rsidRPr="00BF45CC" w:rsidDel="00110850">
          <w:rPr>
            <w:rFonts w:ascii="Times New Roman" w:hAnsi="Times New Roman" w:cs="Times New Roman"/>
            <w:sz w:val="24"/>
            <w:szCs w:val="24"/>
            <w:rPrChange w:id="108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part which</w:delText>
        </w:r>
      </w:del>
      <w:ins w:id="1085" w:author="Jade Al-Saraf" w:date="2019-03-17T08:14:00Z">
        <w:r w:rsidR="00110850">
          <w:rPr>
            <w:rFonts w:ascii="Times New Roman" w:hAnsi="Times New Roman" w:cs="Times New Roman"/>
            <w:sz w:val="24"/>
            <w:szCs w:val="24"/>
          </w:rPr>
          <w:t>word</w:t>
        </w:r>
      </w:ins>
      <w:r w:rsidR="009C6646" w:rsidRPr="00BF45CC">
        <w:rPr>
          <w:rFonts w:ascii="Times New Roman" w:hAnsi="Times New Roman" w:cs="Times New Roman"/>
          <w:sz w:val="24"/>
          <w:szCs w:val="24"/>
          <w:rPrChange w:id="10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does not correspond with the target phoneme.</w:t>
      </w:r>
      <w:commentRangeEnd w:id="1054"/>
      <w:r w:rsidR="00110850">
        <w:rPr>
          <w:rStyle w:val="CommentReference"/>
        </w:rPr>
        <w:commentReference w:id="1054"/>
      </w:r>
    </w:p>
    <w:p w:rsidR="004C5C80" w:rsidRPr="00BF45CC" w:rsidRDefault="0053393B" w:rsidP="001B376B">
      <w:pPr>
        <w:pStyle w:val="Heading2"/>
        <w:bidi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  <w:rPrChange w:id="1087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088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  <w:t>2</w:t>
      </w:r>
      <w:r w:rsidR="00FA01EF" w:rsidRPr="00BF45CC">
        <w:rPr>
          <w:rFonts w:ascii="Times New Roman" w:hAnsi="Times New Roman" w:cs="Times New Roman"/>
          <w:color w:val="auto"/>
          <w:sz w:val="24"/>
          <w:szCs w:val="24"/>
          <w:rPrChange w:id="1089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  <w:t xml:space="preserve">.3 </w:t>
      </w:r>
      <w:r w:rsidR="007748FD" w:rsidRPr="00BF45CC">
        <w:rPr>
          <w:rFonts w:ascii="Times New Roman" w:hAnsi="Times New Roman" w:cs="Times New Roman"/>
          <w:color w:val="auto"/>
          <w:sz w:val="24"/>
          <w:szCs w:val="24"/>
          <w:rPrChange w:id="1090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  <w:t>Inconsistenc</w:t>
      </w:r>
      <w:ins w:id="1091" w:author="Jade Al-Saraf" w:date="2019-03-17T08:15:00Z">
        <w:r w:rsidR="00110850">
          <w:rPr>
            <w:rFonts w:ascii="Times New Roman" w:hAnsi="Times New Roman" w:cs="Times New Roman"/>
            <w:color w:val="auto"/>
            <w:sz w:val="24"/>
            <w:szCs w:val="24"/>
          </w:rPr>
          <w:t>y</w:t>
        </w:r>
      </w:ins>
      <w:del w:id="1092" w:author="Jade Al-Saraf" w:date="2019-03-17T08:15:00Z">
        <w:r w:rsidR="007748FD" w:rsidRPr="00BF45CC" w:rsidDel="00110850">
          <w:rPr>
            <w:rFonts w:ascii="Times New Roman" w:hAnsi="Times New Roman" w:cs="Times New Roman"/>
            <w:color w:val="auto"/>
            <w:sz w:val="24"/>
            <w:szCs w:val="24"/>
            <w:rPrChange w:id="1093" w:author="Jade Al-Saraf" w:date="2019-03-16T13:58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delText>e</w:delText>
        </w:r>
      </w:del>
      <w:r w:rsidR="00FA01EF" w:rsidRPr="00BF45CC">
        <w:rPr>
          <w:rFonts w:ascii="Times New Roman" w:hAnsi="Times New Roman" w:cs="Times New Roman"/>
          <w:color w:val="auto"/>
          <w:sz w:val="24"/>
          <w:szCs w:val="24"/>
          <w:rPrChange w:id="1094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  <w:t xml:space="preserve"> </w:t>
      </w:r>
      <w:ins w:id="1095" w:author="Jade Al-Saraf" w:date="2019-03-17T08:15:00Z">
        <w:r w:rsidR="00110850">
          <w:rPr>
            <w:rFonts w:ascii="Times New Roman" w:hAnsi="Times New Roman" w:cs="Times New Roman"/>
            <w:color w:val="auto"/>
            <w:sz w:val="24"/>
            <w:szCs w:val="24"/>
          </w:rPr>
          <w:t>in</w:t>
        </w:r>
      </w:ins>
      <w:del w:id="1096" w:author="Jade Al-Saraf" w:date="2019-03-17T08:15:00Z">
        <w:r w:rsidR="00FA01EF" w:rsidRPr="00BF45CC" w:rsidDel="00110850">
          <w:rPr>
            <w:rFonts w:ascii="Times New Roman" w:hAnsi="Times New Roman" w:cs="Times New Roman"/>
            <w:color w:val="auto"/>
            <w:sz w:val="24"/>
            <w:szCs w:val="24"/>
            <w:rPrChange w:id="1097" w:author="Jade Al-Saraf" w:date="2019-03-16T13:58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delText>of</w:delText>
        </w:r>
      </w:del>
      <w:r w:rsidR="00FA01EF" w:rsidRPr="00BF45CC">
        <w:rPr>
          <w:rFonts w:ascii="Times New Roman" w:hAnsi="Times New Roman" w:cs="Times New Roman"/>
          <w:color w:val="auto"/>
          <w:sz w:val="24"/>
          <w:szCs w:val="24"/>
          <w:rPrChange w:id="1098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  <w:t xml:space="preserve"> </w:t>
      </w:r>
      <w:ins w:id="1099" w:author="Jade Al-Saraf" w:date="2019-03-17T08:15:00Z">
        <w:r w:rsidR="00110850">
          <w:rPr>
            <w:rFonts w:ascii="Times New Roman" w:hAnsi="Times New Roman" w:cs="Times New Roman"/>
            <w:color w:val="auto"/>
            <w:sz w:val="24"/>
            <w:szCs w:val="24"/>
          </w:rPr>
          <w:t xml:space="preserve">the </w:t>
        </w:r>
      </w:ins>
      <w:r w:rsidR="00FA01EF" w:rsidRPr="00BF45CC">
        <w:rPr>
          <w:rFonts w:ascii="Times New Roman" w:hAnsi="Times New Roman" w:cs="Times New Roman"/>
          <w:color w:val="auto"/>
          <w:sz w:val="24"/>
          <w:szCs w:val="24"/>
          <w:rPrChange w:id="1100" w:author="Jade Al-Saraf" w:date="2019-03-16T13:58:00Z">
            <w:rPr>
              <w:rFonts w:asciiTheme="minorBidi" w:hAnsiTheme="minorBidi" w:cstheme="minorBidi"/>
              <w:sz w:val="24"/>
              <w:szCs w:val="24"/>
            </w:rPr>
          </w:rPrChange>
        </w:rPr>
        <w:t>English Spelling System</w:t>
      </w:r>
    </w:p>
    <w:p w:rsidR="001B376B" w:rsidRPr="00BF45CC" w:rsidRDefault="004C5C80" w:rsidP="00F07B4F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10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1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The</w:t>
      </w:r>
      <w:ins w:id="1103" w:author="Jade Al-Saraf" w:date="2019-03-17T08:15:00Z">
        <w:r w:rsidR="00110850">
          <w:rPr>
            <w:rFonts w:ascii="Times New Roman" w:hAnsi="Times New Roman" w:cs="Times New Roman"/>
            <w:sz w:val="24"/>
            <w:szCs w:val="24"/>
          </w:rPr>
          <w:t xml:space="preserve"> lack of</w:t>
        </w:r>
      </w:ins>
      <w:del w:id="1104" w:author="Jade Al-Saraf" w:date="2019-03-17T08:15:00Z">
        <w:r w:rsidRPr="00BF45CC" w:rsidDel="00110850">
          <w:rPr>
            <w:rFonts w:ascii="Times New Roman" w:hAnsi="Times New Roman" w:cs="Times New Roman"/>
            <w:sz w:val="24"/>
            <w:szCs w:val="24"/>
            <w:rPrChange w:id="110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unreliable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correspondence between the written and spoken </w:t>
      </w:r>
      <w:ins w:id="1107" w:author="Jade Al-Saraf" w:date="2019-03-17T08:15:00Z">
        <w:r w:rsidR="00110850">
          <w:rPr>
            <w:rFonts w:ascii="Times New Roman" w:hAnsi="Times New Roman" w:cs="Times New Roman"/>
            <w:sz w:val="24"/>
            <w:szCs w:val="24"/>
          </w:rPr>
          <w:t xml:space="preserve">forms </w:t>
        </w:r>
      </w:ins>
      <w:ins w:id="1108" w:author="Jade Al-Saraf" w:date="2019-03-17T21:16:00Z">
        <w:r w:rsidR="00F07B4F">
          <w:rPr>
            <w:rFonts w:ascii="Times New Roman" w:hAnsi="Times New Roman" w:cs="Times New Roman"/>
            <w:sz w:val="24"/>
            <w:szCs w:val="24"/>
          </w:rPr>
          <w:t xml:space="preserve">of words </w:t>
        </w:r>
      </w:ins>
      <w:del w:id="1109" w:author="Jade Al-Saraf" w:date="2019-03-17T08:16:00Z">
        <w:r w:rsidRPr="00BF45CC" w:rsidDel="00110850">
          <w:rPr>
            <w:rFonts w:ascii="Times New Roman" w:hAnsi="Times New Roman" w:cs="Times New Roman"/>
            <w:sz w:val="24"/>
            <w:szCs w:val="24"/>
            <w:rPrChange w:id="111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language consider an exotic feature of English language, </w:delText>
        </w:r>
      </w:del>
      <w:ins w:id="1111" w:author="Jade Al-Saraf" w:date="2019-03-17T08:16:00Z">
        <w:r w:rsidR="00110850">
          <w:rPr>
            <w:rFonts w:ascii="Times New Roman" w:hAnsi="Times New Roman" w:cs="Times New Roman"/>
            <w:sz w:val="24"/>
            <w:szCs w:val="24"/>
          </w:rPr>
          <w:t xml:space="preserve">in English does not exist in Arabic and </w:t>
        </w:r>
      </w:ins>
      <w:r w:rsidRPr="00BF45CC">
        <w:rPr>
          <w:rFonts w:ascii="Times New Roman" w:hAnsi="Times New Roman" w:cs="Times New Roman"/>
          <w:sz w:val="24"/>
          <w:szCs w:val="24"/>
          <w:rPrChange w:id="11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thus </w:t>
      </w:r>
      <w:del w:id="1113" w:author="Jade Al-Saraf" w:date="2019-03-17T08:16:00Z">
        <w:r w:rsidRPr="00BF45CC" w:rsidDel="00110850">
          <w:rPr>
            <w:rFonts w:ascii="Times New Roman" w:hAnsi="Times New Roman" w:cs="Times New Roman"/>
            <w:sz w:val="24"/>
            <w:szCs w:val="24"/>
            <w:rPrChange w:id="11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it re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presents a series </w:t>
      </w:r>
      <w:ins w:id="1116" w:author="Jade Al-Saraf" w:date="2019-03-17T08:16:00Z">
        <w:r w:rsidR="00110850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BF45CC">
        <w:rPr>
          <w:rFonts w:ascii="Times New Roman" w:hAnsi="Times New Roman" w:cs="Times New Roman"/>
          <w:sz w:val="24"/>
          <w:szCs w:val="24"/>
          <w:rPrChange w:id="11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problem</w:t>
      </w:r>
      <w:ins w:id="1118" w:author="Jade Al-Saraf" w:date="2019-03-17T08:16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11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among </w:t>
      </w:r>
      <w:ins w:id="1120" w:author="Jade Al-Saraf" w:date="2019-03-17T08:16:00Z">
        <w:r w:rsidR="00110850">
          <w:rPr>
            <w:rFonts w:ascii="Times New Roman" w:hAnsi="Times New Roman" w:cs="Times New Roman"/>
            <w:sz w:val="24"/>
            <w:szCs w:val="24"/>
          </w:rPr>
          <w:t xml:space="preserve">Arabic learners of English. </w:t>
        </w:r>
      </w:ins>
      <w:del w:id="1121" w:author="Jade Al-Saraf" w:date="2019-03-17T08:16:00Z">
        <w:r w:rsidRPr="00BF45CC" w:rsidDel="00110850">
          <w:rPr>
            <w:rFonts w:ascii="Times New Roman" w:hAnsi="Times New Roman" w:cs="Times New Roman"/>
            <w:sz w:val="24"/>
            <w:szCs w:val="24"/>
            <w:rPrChange w:id="112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English foreign learners.in a recent study. 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1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Bourassa and Treiman </w:t>
      </w:r>
      <w:del w:id="1124" w:author="Jade Al-Saraf" w:date="2019-03-17T08:16:00Z">
        <w:r w:rsidR="00E0475E" w:rsidRPr="00BF45CC" w:rsidDel="00110850">
          <w:rPr>
            <w:rFonts w:ascii="Times New Roman" w:hAnsi="Times New Roman" w:cs="Times New Roman"/>
            <w:sz w:val="24"/>
            <w:szCs w:val="24"/>
            <w:rPrChange w:id="11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126" w:author="Jade Al-Saraf" w:date="2019-03-17T08:16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1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2001</w:t>
      </w:r>
      <w:ins w:id="1128" w:author="Jade Al-Saraf" w:date="2019-03-17T08:17:00Z">
        <w:r w:rsidR="00110850">
          <w:rPr>
            <w:rFonts w:ascii="Times New Roman" w:hAnsi="Times New Roman" w:cs="Times New Roman"/>
            <w:sz w:val="24"/>
            <w:szCs w:val="24"/>
          </w:rPr>
          <w:t>, 172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1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) state </w:t>
      </w:r>
      <w:del w:id="1130" w:author="Jade Al-Saraf" w:date="2019-03-17T21:16:00Z">
        <w:r w:rsidR="00E0475E" w:rsidRPr="00BF45CC" w:rsidDel="00F07B4F">
          <w:rPr>
            <w:rFonts w:ascii="Times New Roman" w:hAnsi="Times New Roman" w:cs="Times New Roman"/>
            <w:sz w:val="24"/>
            <w:szCs w:val="24"/>
            <w:rPrChange w:id="113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the article 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1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that "successful spelling performance involves the process of segmenting the spoken words into their phonemic components, and then selecting the appropriate grapheme to represent the phoneme</w:t>
      </w:r>
      <w:del w:id="1133" w:author="Jade Al-Saraf" w:date="2019-03-17T08:17:00Z">
        <w:r w:rsidR="00E0475E" w:rsidRPr="00BF45CC" w:rsidDel="00110850">
          <w:rPr>
            <w:rFonts w:ascii="Times New Roman" w:hAnsi="Times New Roman" w:cs="Times New Roman"/>
            <w:sz w:val="24"/>
            <w:szCs w:val="24"/>
            <w:rPrChange w:id="11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p.172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13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". </w:t>
      </w:r>
      <w:r w:rsidRPr="00BF45CC">
        <w:rPr>
          <w:rFonts w:ascii="Times New Roman" w:hAnsi="Times New Roman" w:cs="Times New Roman"/>
          <w:sz w:val="24"/>
          <w:szCs w:val="24"/>
          <w:rPrChange w:id="11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137" w:author="Jade Al-Saraf" w:date="2019-03-17T08:17:00Z">
        <w:r w:rsidRPr="00BF45CC" w:rsidDel="00110850">
          <w:rPr>
            <w:rFonts w:ascii="Times New Roman" w:hAnsi="Times New Roman" w:cs="Times New Roman"/>
            <w:sz w:val="24"/>
            <w:szCs w:val="24"/>
            <w:rPrChange w:id="11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Said</w:t>
      </w:r>
      <w:ins w:id="1140" w:author="Jade Al-Saraf" w:date="2019-03-17T08:17:00Z">
        <w:r w:rsidR="0011085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41" w:author="Jade Al-Saraf" w:date="2019-03-17T08:17:00Z">
        <w:r w:rsidRPr="00BF45CC" w:rsidDel="00110850">
          <w:rPr>
            <w:rFonts w:ascii="Times New Roman" w:hAnsi="Times New Roman" w:cs="Times New Roman"/>
            <w:sz w:val="24"/>
            <w:szCs w:val="24"/>
            <w:rPrChange w:id="11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143" w:author="Jade Al-Saraf" w:date="2019-03-17T08:17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BF45CC">
        <w:rPr>
          <w:rFonts w:ascii="Times New Roman" w:hAnsi="Times New Roman" w:cs="Times New Roman"/>
          <w:sz w:val="24"/>
          <w:szCs w:val="24"/>
          <w:rPrChange w:id="11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2018) </w:t>
      </w:r>
      <w:del w:id="1145" w:author="Jade Al-Saraf" w:date="2019-03-17T08:17:00Z">
        <w:r w:rsidRPr="00BF45CC" w:rsidDel="00110850">
          <w:rPr>
            <w:rFonts w:ascii="Times New Roman" w:hAnsi="Times New Roman" w:cs="Times New Roman"/>
            <w:sz w:val="24"/>
            <w:szCs w:val="24"/>
            <w:rPrChange w:id="11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indicates </w:delText>
        </w:r>
      </w:del>
      <w:ins w:id="1147" w:author="Jade Al-Saraf" w:date="2019-03-17T08:17:00Z">
        <w:r w:rsidR="00110850">
          <w:rPr>
            <w:rFonts w:ascii="Times New Roman" w:hAnsi="Times New Roman" w:cs="Times New Roman"/>
            <w:sz w:val="24"/>
            <w:szCs w:val="24"/>
          </w:rPr>
          <w:t xml:space="preserve">exemplifies </w:t>
        </w:r>
      </w:ins>
      <w:r w:rsidRPr="00BF45CC">
        <w:rPr>
          <w:rFonts w:ascii="Times New Roman" w:hAnsi="Times New Roman" w:cs="Times New Roman"/>
          <w:sz w:val="24"/>
          <w:szCs w:val="24"/>
          <w:rPrChange w:id="11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that </w:t>
      </w:r>
      <w:del w:id="1149" w:author="Jade Al-Saraf" w:date="2019-03-17T08:17:00Z">
        <w:r w:rsidRPr="00BF45CC" w:rsidDel="00110850">
          <w:rPr>
            <w:rFonts w:ascii="Times New Roman" w:hAnsi="Times New Roman" w:cs="Times New Roman"/>
            <w:sz w:val="24"/>
            <w:szCs w:val="24"/>
            <w:rPrChange w:id="115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each sound of English language</w:delText>
        </w:r>
      </w:del>
      <w:ins w:id="1151" w:author="Jade Al-Saraf" w:date="2019-03-17T08:17:00Z">
        <w:r w:rsidR="00110850">
          <w:rPr>
            <w:rFonts w:ascii="Times New Roman" w:hAnsi="Times New Roman" w:cs="Times New Roman"/>
            <w:sz w:val="24"/>
            <w:szCs w:val="24"/>
          </w:rPr>
          <w:t xml:space="preserve">each English phoneme </w:t>
        </w:r>
      </w:ins>
      <w:r w:rsidRPr="00BF45CC">
        <w:rPr>
          <w:rFonts w:ascii="Times New Roman" w:hAnsi="Times New Roman" w:cs="Times New Roman"/>
          <w:sz w:val="24"/>
          <w:szCs w:val="24"/>
          <w:rPrChange w:id="11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is represent</w:t>
      </w:r>
      <w:ins w:id="1153" w:author="Jade Al-Saraf" w:date="2019-03-17T08:17:00Z">
        <w:r w:rsidR="00110850">
          <w:rPr>
            <w:rFonts w:ascii="Times New Roman" w:hAnsi="Times New Roman" w:cs="Times New Roman"/>
            <w:sz w:val="24"/>
            <w:szCs w:val="24"/>
          </w:rPr>
          <w:t>ed</w:t>
        </w:r>
      </w:ins>
      <w:del w:id="1154" w:author="Jade Al-Saraf" w:date="2019-03-17T08:17:00Z">
        <w:r w:rsidRPr="00BF45CC" w:rsidDel="00110850">
          <w:rPr>
            <w:rFonts w:ascii="Times New Roman" w:hAnsi="Times New Roman" w:cs="Times New Roman"/>
            <w:sz w:val="24"/>
            <w:szCs w:val="24"/>
            <w:rPrChange w:id="115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5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by </w:t>
      </w:r>
      <w:ins w:id="1157" w:author="Jade Al-Saraf" w:date="2019-03-17T21:16:00Z">
        <w:r w:rsidR="00F07B4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BF45CC">
        <w:rPr>
          <w:rFonts w:ascii="Times New Roman" w:hAnsi="Times New Roman" w:cs="Times New Roman"/>
          <w:sz w:val="24"/>
          <w:szCs w:val="24"/>
          <w:rPrChange w:id="11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variety of graphemes or </w:t>
      </w:r>
      <w:del w:id="1159" w:author="Jade Al-Saraf" w:date="2019-03-17T08:18:00Z">
        <w:r w:rsidRPr="00BF45CC" w:rsidDel="00110850">
          <w:rPr>
            <w:rFonts w:ascii="Times New Roman" w:hAnsi="Times New Roman" w:cs="Times New Roman"/>
            <w:sz w:val="24"/>
            <w:szCs w:val="24"/>
            <w:rPrChange w:id="11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by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sequence</w:t>
      </w:r>
      <w:ins w:id="1162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11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of letters. Moreover, </w:t>
      </w:r>
      <w:del w:id="1164" w:author="Jade Al-Saraf" w:date="2019-03-17T08:18:00Z">
        <w:r w:rsidRPr="00BF45CC" w:rsidDel="00110850">
          <w:rPr>
            <w:rFonts w:ascii="Times New Roman" w:hAnsi="Times New Roman" w:cs="Times New Roman"/>
            <w:sz w:val="24"/>
            <w:szCs w:val="24"/>
            <w:rPrChange w:id="11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any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other l</w:t>
      </w:r>
      <w:ins w:id="1167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>e</w:t>
        </w:r>
      </w:ins>
      <w:del w:id="1168" w:author="Jade Al-Saraf" w:date="2019-03-17T08:18:00Z">
        <w:r w:rsidRPr="00BF45CC" w:rsidDel="00110850">
          <w:rPr>
            <w:rFonts w:ascii="Times New Roman" w:hAnsi="Times New Roman" w:cs="Times New Roman"/>
            <w:sz w:val="24"/>
            <w:szCs w:val="24"/>
            <w:rPrChange w:id="116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tter</w:t>
      </w:r>
      <w:ins w:id="1171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117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 English represent</w:t>
      </w:r>
      <w:del w:id="1173" w:author="Jade Al-Saraf" w:date="2019-03-17T08:18:00Z">
        <w:r w:rsidRPr="00BF45CC" w:rsidDel="00110850">
          <w:rPr>
            <w:rFonts w:ascii="Times New Roman" w:hAnsi="Times New Roman" w:cs="Times New Roman"/>
            <w:sz w:val="24"/>
            <w:szCs w:val="24"/>
            <w:rPrChange w:id="117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ed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7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more than one </w:t>
      </w:r>
      <w:del w:id="1176" w:author="Jade Al-Saraf" w:date="2019-03-17T08:18:00Z">
        <w:r w:rsidRPr="00BF45CC" w:rsidDel="00110850">
          <w:rPr>
            <w:rFonts w:ascii="Times New Roman" w:hAnsi="Times New Roman" w:cs="Times New Roman"/>
            <w:sz w:val="24"/>
            <w:szCs w:val="24"/>
            <w:rPrChange w:id="11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sound</w:delText>
        </w:r>
      </w:del>
      <w:ins w:id="1178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>phoneme</w:t>
        </w:r>
      </w:ins>
      <w:r w:rsidRPr="00BF45CC">
        <w:rPr>
          <w:rFonts w:ascii="Times New Roman" w:hAnsi="Times New Roman" w:cs="Times New Roman"/>
          <w:sz w:val="24"/>
          <w:szCs w:val="24"/>
          <w:rPrChange w:id="11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or it may not </w:t>
      </w:r>
      <w:ins w:id="1180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 xml:space="preserve">even </w:t>
        </w:r>
      </w:ins>
      <w:r w:rsidRPr="00BF45CC">
        <w:rPr>
          <w:rFonts w:ascii="Times New Roman" w:hAnsi="Times New Roman" w:cs="Times New Roman"/>
          <w:sz w:val="24"/>
          <w:szCs w:val="24"/>
          <w:rPrChange w:id="11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represent</w:t>
      </w:r>
      <w:del w:id="1182" w:author="Jade Al-Saraf" w:date="2019-03-17T08:18:00Z">
        <w:r w:rsidRPr="00BF45CC" w:rsidDel="00110850">
          <w:rPr>
            <w:rFonts w:ascii="Times New Roman" w:hAnsi="Times New Roman" w:cs="Times New Roman"/>
            <w:sz w:val="24"/>
            <w:szCs w:val="24"/>
            <w:rPrChange w:id="118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ed</w:delText>
        </w:r>
      </w:del>
      <w:r w:rsidRPr="00BF45CC">
        <w:rPr>
          <w:rFonts w:ascii="Times New Roman" w:hAnsi="Times New Roman" w:cs="Times New Roman"/>
          <w:sz w:val="24"/>
          <w:szCs w:val="24"/>
          <w:rPrChange w:id="11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any sound at all (</w:t>
      </w:r>
      <w:ins w:id="1185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 xml:space="preserve">e.g., </w:t>
        </w:r>
      </w:ins>
      <w:r w:rsidRPr="00BF45CC">
        <w:rPr>
          <w:rFonts w:ascii="Times New Roman" w:hAnsi="Times New Roman" w:cs="Times New Roman"/>
          <w:sz w:val="24"/>
          <w:szCs w:val="24"/>
          <w:rPrChange w:id="11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silent letter</w:t>
      </w:r>
      <w:ins w:id="1187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118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)</w:t>
      </w:r>
      <w:r w:rsidR="00974047" w:rsidRPr="00BF45CC">
        <w:rPr>
          <w:rFonts w:ascii="Times New Roman" w:hAnsi="Times New Roman" w:cs="Times New Roman"/>
          <w:sz w:val="24"/>
          <w:szCs w:val="24"/>
          <w:rPrChange w:id="11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del w:id="1190" w:author="Jade Al-Saraf" w:date="2019-03-17T08:18:00Z">
        <w:r w:rsidR="00974047" w:rsidRPr="00BF45CC" w:rsidDel="00110850">
          <w:rPr>
            <w:rFonts w:ascii="Times New Roman" w:hAnsi="Times New Roman" w:cs="Times New Roman"/>
            <w:sz w:val="24"/>
            <w:szCs w:val="24"/>
            <w:rPrChange w:id="119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974047" w:rsidRPr="00BF45CC">
        <w:rPr>
          <w:rFonts w:ascii="Times New Roman" w:hAnsi="Times New Roman" w:cs="Times New Roman"/>
          <w:sz w:val="24"/>
          <w:szCs w:val="24"/>
          <w:rPrChange w:id="11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Cook</w:t>
      </w:r>
      <w:ins w:id="1193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94" w:author="Jade Al-Saraf" w:date="2019-03-17T08:18:00Z">
        <w:r w:rsidR="00974047" w:rsidRPr="00BF45CC" w:rsidDel="00110850">
          <w:rPr>
            <w:rFonts w:ascii="Times New Roman" w:hAnsi="Times New Roman" w:cs="Times New Roman"/>
            <w:sz w:val="24"/>
            <w:szCs w:val="24"/>
            <w:rPrChange w:id="11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196" w:author="Jade Al-Saraf" w:date="2019-03-17T08:18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r w:rsidR="00974047" w:rsidRPr="00BF45CC">
        <w:rPr>
          <w:rFonts w:ascii="Times New Roman" w:hAnsi="Times New Roman" w:cs="Times New Roman"/>
          <w:sz w:val="24"/>
          <w:szCs w:val="24"/>
          <w:rPrChange w:id="11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1997) </w:t>
      </w:r>
      <w:del w:id="1198" w:author="Jade Al-Saraf" w:date="2019-03-17T08:19:00Z">
        <w:r w:rsidR="00974047" w:rsidRPr="00BF45CC" w:rsidDel="00110850">
          <w:rPr>
            <w:rFonts w:ascii="Times New Roman" w:hAnsi="Times New Roman" w:cs="Times New Roman"/>
            <w:sz w:val="24"/>
            <w:szCs w:val="24"/>
            <w:rPrChange w:id="119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states </w:delText>
        </w:r>
      </w:del>
      <w:ins w:id="1200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>claims</w:t>
        </w:r>
        <w:r w:rsidR="00110850" w:rsidRPr="00BF45CC">
          <w:rPr>
            <w:rFonts w:ascii="Times New Roman" w:hAnsi="Times New Roman" w:cs="Times New Roman"/>
            <w:sz w:val="24"/>
            <w:szCs w:val="24"/>
            <w:rPrChange w:id="120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974047" w:rsidRPr="00BF45CC">
        <w:rPr>
          <w:rFonts w:ascii="Times New Roman" w:hAnsi="Times New Roman" w:cs="Times New Roman"/>
          <w:sz w:val="24"/>
          <w:szCs w:val="24"/>
          <w:rPrChange w:id="12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that there are 44 </w:t>
      </w:r>
      <w:del w:id="1203" w:author="Jade Al-Saraf" w:date="2019-03-17T08:19:00Z">
        <w:r w:rsidR="00974047" w:rsidRPr="00BF45CC" w:rsidDel="00110850">
          <w:rPr>
            <w:rFonts w:ascii="Times New Roman" w:hAnsi="Times New Roman" w:cs="Times New Roman"/>
            <w:sz w:val="24"/>
            <w:szCs w:val="24"/>
            <w:rPrChange w:id="120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sounds </w:delText>
        </w:r>
      </w:del>
      <w:ins w:id="1205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>phonemes</w:t>
        </w:r>
        <w:r w:rsidR="00110850" w:rsidRPr="00BF45CC">
          <w:rPr>
            <w:rFonts w:ascii="Times New Roman" w:hAnsi="Times New Roman" w:cs="Times New Roman"/>
            <w:sz w:val="24"/>
            <w:szCs w:val="24"/>
            <w:rPrChange w:id="12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  <w:r w:rsidR="00110850">
          <w:rPr>
            <w:rFonts w:ascii="Times New Roman" w:hAnsi="Times New Roman" w:cs="Times New Roman"/>
            <w:sz w:val="24"/>
            <w:szCs w:val="24"/>
          </w:rPr>
          <w:t xml:space="preserve">in English </w:t>
        </w:r>
      </w:ins>
      <w:r w:rsidR="00974047" w:rsidRPr="00BF45CC">
        <w:rPr>
          <w:rFonts w:ascii="Times New Roman" w:hAnsi="Times New Roman" w:cs="Times New Roman"/>
          <w:sz w:val="24"/>
          <w:szCs w:val="24"/>
          <w:rPrChange w:id="120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which can be represented by different combination</w:t>
      </w:r>
      <w:ins w:id="1208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="00974047" w:rsidRPr="00BF45CC">
        <w:rPr>
          <w:rFonts w:ascii="Times New Roman" w:hAnsi="Times New Roman" w:cs="Times New Roman"/>
          <w:sz w:val="24"/>
          <w:szCs w:val="24"/>
          <w:rPrChange w:id="120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of</w:t>
      </w:r>
      <w:ins w:id="1210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974047" w:rsidRPr="00BF45CC">
        <w:rPr>
          <w:rFonts w:ascii="Times New Roman" w:hAnsi="Times New Roman" w:cs="Times New Roman"/>
          <w:sz w:val="24"/>
          <w:szCs w:val="24"/>
          <w:rPrChange w:id="121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26 letters</w:t>
      </w:r>
      <w:r w:rsidR="001B376B" w:rsidRPr="00BF45CC">
        <w:rPr>
          <w:rFonts w:ascii="Times New Roman" w:hAnsi="Times New Roman" w:cs="Times New Roman"/>
          <w:sz w:val="24"/>
          <w:szCs w:val="24"/>
          <w:rPrChange w:id="12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del w:id="1213" w:author="Jade Al-Saraf" w:date="2019-03-17T08:19:00Z">
        <w:r w:rsidR="001B376B" w:rsidRPr="00BF45CC" w:rsidDel="00110850">
          <w:rPr>
            <w:rFonts w:ascii="Times New Roman" w:hAnsi="Times New Roman" w:cs="Times New Roman"/>
            <w:sz w:val="24"/>
            <w:szCs w:val="24"/>
            <w:rPrChange w:id="12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1B376B" w:rsidRPr="00BF45CC">
        <w:rPr>
          <w:rFonts w:ascii="Times New Roman" w:hAnsi="Times New Roman" w:cs="Times New Roman"/>
          <w:sz w:val="24"/>
          <w:szCs w:val="24"/>
          <w:rPrChange w:id="12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Umera</w:t>
      </w:r>
      <w:del w:id="1216" w:author="Jade Al-Saraf" w:date="2019-03-17T08:19:00Z">
        <w:r w:rsidR="001B376B" w:rsidRPr="00BF45CC" w:rsidDel="00110850">
          <w:rPr>
            <w:rFonts w:ascii="Times New Roman" w:hAnsi="Times New Roman" w:cs="Times New Roman"/>
            <w:sz w:val="24"/>
            <w:szCs w:val="24"/>
            <w:rPrChange w:id="121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ins w:id="1218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>-</w:t>
        </w:r>
      </w:ins>
      <w:del w:id="1219" w:author="Jade Al-Saraf" w:date="2019-03-17T08:19:00Z">
        <w:r w:rsidR="001B376B" w:rsidRPr="00BF45CC" w:rsidDel="00110850">
          <w:rPr>
            <w:rFonts w:ascii="Times New Roman" w:hAnsi="Times New Roman" w:cs="Times New Roman"/>
            <w:sz w:val="24"/>
            <w:szCs w:val="24"/>
            <w:rPrChange w:id="122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– </w:delText>
        </w:r>
      </w:del>
      <w:r w:rsidR="001B376B" w:rsidRPr="00BF45CC">
        <w:rPr>
          <w:rFonts w:ascii="Times New Roman" w:hAnsi="Times New Roman" w:cs="Times New Roman"/>
          <w:sz w:val="24"/>
          <w:szCs w:val="24"/>
          <w:rPrChange w:id="12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Okeke</w:t>
      </w:r>
      <w:ins w:id="1222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23" w:author="Jade Al-Saraf" w:date="2019-03-17T08:19:00Z">
        <w:r w:rsidR="001B376B" w:rsidRPr="00BF45CC" w:rsidDel="00110850">
          <w:rPr>
            <w:rFonts w:ascii="Times New Roman" w:hAnsi="Times New Roman" w:cs="Times New Roman"/>
            <w:sz w:val="24"/>
            <w:szCs w:val="24"/>
            <w:rPrChange w:id="122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225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r w:rsidR="001B376B" w:rsidRPr="00BF45CC">
        <w:rPr>
          <w:rFonts w:ascii="Times New Roman" w:hAnsi="Times New Roman" w:cs="Times New Roman"/>
          <w:sz w:val="24"/>
          <w:szCs w:val="24"/>
          <w:rPrChange w:id="12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2008) </w:t>
      </w:r>
      <w:del w:id="1227" w:author="Jade Al-Saraf" w:date="2019-03-17T08:19:00Z">
        <w:r w:rsidR="001B376B" w:rsidRPr="00BF45CC" w:rsidDel="00110850">
          <w:rPr>
            <w:rFonts w:ascii="Times New Roman" w:hAnsi="Times New Roman" w:cs="Times New Roman"/>
            <w:sz w:val="24"/>
            <w:szCs w:val="24"/>
            <w:rPrChange w:id="122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indicate </w:delText>
        </w:r>
      </w:del>
      <w:ins w:id="1229" w:author="Jade Al-Saraf" w:date="2019-03-17T08:19:00Z">
        <w:r w:rsidR="00110850">
          <w:rPr>
            <w:rFonts w:ascii="Times New Roman" w:hAnsi="Times New Roman" w:cs="Times New Roman"/>
            <w:sz w:val="24"/>
            <w:szCs w:val="24"/>
          </w:rPr>
          <w:t>sets forth</w:t>
        </w:r>
        <w:r w:rsidR="00110850" w:rsidRPr="00BF45CC">
          <w:rPr>
            <w:rFonts w:ascii="Times New Roman" w:hAnsi="Times New Roman" w:cs="Times New Roman"/>
            <w:sz w:val="24"/>
            <w:szCs w:val="24"/>
            <w:rPrChange w:id="123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1B376B" w:rsidRPr="00BF45CC">
        <w:rPr>
          <w:rFonts w:ascii="Times New Roman" w:hAnsi="Times New Roman" w:cs="Times New Roman"/>
          <w:sz w:val="24"/>
          <w:szCs w:val="24"/>
          <w:rPrChange w:id="123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</w:t>
      </w:r>
      <w:r w:rsidRPr="00BF45CC">
        <w:rPr>
          <w:rFonts w:ascii="Times New Roman" w:hAnsi="Times New Roman" w:cs="Times New Roman"/>
          <w:sz w:val="24"/>
          <w:szCs w:val="24"/>
          <w:rPrChange w:id="12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he problems </w:t>
      </w:r>
      <w:del w:id="1233" w:author="Jade Al-Saraf" w:date="2019-03-17T08:20:00Z">
        <w:r w:rsidRPr="00BF45CC" w:rsidDel="00110850">
          <w:rPr>
            <w:rFonts w:ascii="Times New Roman" w:hAnsi="Times New Roman" w:cs="Times New Roman"/>
            <w:sz w:val="24"/>
            <w:szCs w:val="24"/>
            <w:rPrChange w:id="12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sound and</w:delText>
        </w:r>
      </w:del>
      <w:ins w:id="1235" w:author="Jade Al-Saraf" w:date="2019-03-17T08:20:00Z">
        <w:r w:rsidR="00110850">
          <w:rPr>
            <w:rFonts w:ascii="Times New Roman" w:hAnsi="Times New Roman" w:cs="Times New Roman"/>
            <w:sz w:val="24"/>
            <w:szCs w:val="24"/>
          </w:rPr>
          <w:t>causing spelling errors in</w:t>
        </w:r>
      </w:ins>
      <w:r w:rsidRPr="00BF45CC">
        <w:rPr>
          <w:rFonts w:ascii="Times New Roman" w:hAnsi="Times New Roman" w:cs="Times New Roman"/>
          <w:sz w:val="24"/>
          <w:szCs w:val="24"/>
          <w:rPrChange w:id="12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237" w:author="Jade Al-Saraf" w:date="2019-03-17T08:20:00Z">
        <w:r w:rsidRPr="00BF45CC" w:rsidDel="00110850">
          <w:rPr>
            <w:rFonts w:ascii="Times New Roman" w:hAnsi="Times New Roman" w:cs="Times New Roman"/>
            <w:sz w:val="24"/>
            <w:szCs w:val="24"/>
            <w:rPrChange w:id="12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spelling of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English</w:t>
      </w:r>
      <w:r w:rsidR="001B376B" w:rsidRPr="00BF45CC">
        <w:rPr>
          <w:rFonts w:ascii="Times New Roman" w:hAnsi="Times New Roman" w:cs="Times New Roman"/>
          <w:sz w:val="24"/>
          <w:szCs w:val="24"/>
          <w:rPrChange w:id="12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 and they classif</w:t>
      </w:r>
      <w:ins w:id="1241" w:author="Jade Al-Saraf" w:date="2019-03-17T21:17:00Z">
        <w:r w:rsidR="00F07B4F">
          <w:rPr>
            <w:rFonts w:ascii="Times New Roman" w:hAnsi="Times New Roman" w:cs="Times New Roman"/>
            <w:sz w:val="24"/>
            <w:szCs w:val="24"/>
          </w:rPr>
          <w:t>y</w:t>
        </w:r>
      </w:ins>
      <w:del w:id="1242" w:author="Jade Al-Saraf" w:date="2019-03-17T21:17:00Z">
        <w:r w:rsidR="001B376B" w:rsidRPr="00BF45CC" w:rsidDel="00F07B4F">
          <w:rPr>
            <w:rFonts w:ascii="Times New Roman" w:hAnsi="Times New Roman" w:cs="Times New Roman"/>
            <w:sz w:val="24"/>
            <w:szCs w:val="24"/>
            <w:rPrChange w:id="124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</w:delText>
        </w:r>
      </w:del>
      <w:del w:id="1244" w:author="Jade Al-Saraf" w:date="2019-03-17T08:20:00Z">
        <w:r w:rsidR="001B376B" w:rsidRPr="00BF45CC" w:rsidDel="00110850">
          <w:rPr>
            <w:rFonts w:ascii="Times New Roman" w:hAnsi="Times New Roman" w:cs="Times New Roman"/>
            <w:sz w:val="24"/>
            <w:szCs w:val="24"/>
            <w:rPrChange w:id="12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ed</w:delText>
        </w:r>
      </w:del>
      <w:r w:rsidR="001B376B" w:rsidRPr="00BF45CC">
        <w:rPr>
          <w:rFonts w:ascii="Times New Roman" w:hAnsi="Times New Roman" w:cs="Times New Roman"/>
          <w:sz w:val="24"/>
          <w:szCs w:val="24"/>
          <w:rPrChange w:id="12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them </w:t>
      </w:r>
      <w:r w:rsidRPr="00BF45CC">
        <w:rPr>
          <w:rFonts w:ascii="Times New Roman" w:hAnsi="Times New Roman" w:cs="Times New Roman"/>
          <w:sz w:val="24"/>
          <w:szCs w:val="24"/>
          <w:rPrChange w:id="12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under the following headings</w:t>
      </w:r>
      <w:ins w:id="1248" w:author="Jade Al-Saraf" w:date="2019-03-17T08:20:00Z">
        <w:r w:rsidR="00110850">
          <w:rPr>
            <w:rFonts w:ascii="Times New Roman" w:hAnsi="Times New Roman" w:cs="Times New Roman"/>
            <w:sz w:val="24"/>
            <w:szCs w:val="24"/>
          </w:rPr>
          <w:t>:</w:t>
        </w:r>
      </w:ins>
    </w:p>
    <w:p w:rsidR="001B376B" w:rsidRPr="00BF45CC" w:rsidRDefault="004C5C80" w:rsidP="001B376B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2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2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• The same letter does not always represent the same sound.</w:t>
      </w:r>
    </w:p>
    <w:p w:rsidR="001B376B" w:rsidRPr="00BF45CC" w:rsidRDefault="004C5C80" w:rsidP="001B376B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2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2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• The same sound is not always represented by the same letter.</w:t>
      </w:r>
    </w:p>
    <w:p w:rsidR="001B376B" w:rsidRPr="00BF45CC" w:rsidRDefault="004C5C80" w:rsidP="001B376B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2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2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• Some </w:t>
      </w:r>
      <w:r w:rsidR="001B376B" w:rsidRPr="00BF45CC">
        <w:rPr>
          <w:rFonts w:ascii="Times New Roman" w:hAnsi="Times New Roman" w:cs="Times New Roman"/>
          <w:sz w:val="24"/>
          <w:szCs w:val="24"/>
          <w:rPrChange w:id="125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letters are not pronounced at all (silent letters).</w:t>
      </w:r>
    </w:p>
    <w:p w:rsidR="001B376B" w:rsidRPr="00BF45CC" w:rsidRDefault="004C5C80" w:rsidP="001B376B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25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2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lastRenderedPageBreak/>
        <w:t>• We pronounce sounds in some places where there is no letter</w:t>
      </w:r>
      <w:r w:rsidR="001B376B" w:rsidRPr="00BF45CC">
        <w:rPr>
          <w:rFonts w:ascii="Times New Roman" w:hAnsi="Times New Roman" w:cs="Times New Roman"/>
          <w:sz w:val="24"/>
          <w:szCs w:val="24"/>
          <w:rPrChange w:id="12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</w:p>
    <w:p w:rsidR="004C5C80" w:rsidRPr="00BF45CC" w:rsidRDefault="004C5C80" w:rsidP="001B376B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2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26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• There are variants of the</w:t>
      </w:r>
      <w:r w:rsidR="001B376B" w:rsidRPr="00BF45CC">
        <w:rPr>
          <w:rFonts w:ascii="Times New Roman" w:hAnsi="Times New Roman" w:cs="Times New Roman"/>
          <w:sz w:val="24"/>
          <w:szCs w:val="24"/>
          <w:rPrChange w:id="12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plural and past tense morpheme.</w:t>
      </w:r>
    </w:p>
    <w:p w:rsidR="009C6646" w:rsidRPr="00BF45CC" w:rsidRDefault="009C6646" w:rsidP="00F07B4F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2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commentRangeStart w:id="1263"/>
      <w:del w:id="1264" w:author="Jade Al-Saraf" w:date="2019-03-17T08:20:00Z">
        <w:r w:rsidRPr="00BF45CC" w:rsidDel="00110850">
          <w:rPr>
            <w:rFonts w:ascii="Times New Roman" w:hAnsi="Times New Roman" w:cs="Times New Roman"/>
            <w:sz w:val="24"/>
            <w:szCs w:val="24"/>
            <w:rPrChange w:id="12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Fender </w:t>
      </w:r>
      <w:ins w:id="1267" w:author="Jade Al-Saraf" w:date="2019-03-17T08:20:00Z">
        <w:r w:rsidR="00110850">
          <w:rPr>
            <w:rFonts w:ascii="Times New Roman" w:hAnsi="Times New Roman" w:cs="Times New Roman"/>
            <w:sz w:val="24"/>
            <w:szCs w:val="24"/>
          </w:rPr>
          <w:t>(</w:t>
        </w:r>
      </w:ins>
      <w:del w:id="1268" w:author="Jade Al-Saraf" w:date="2019-03-17T08:20:00Z">
        <w:r w:rsidRPr="00BF45CC" w:rsidDel="00110850">
          <w:rPr>
            <w:rFonts w:ascii="Times New Roman" w:hAnsi="Times New Roman" w:cs="Times New Roman"/>
            <w:sz w:val="24"/>
            <w:szCs w:val="24"/>
            <w:rPrChange w:id="126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2008) states that part of difficulty may be due to the fact that Arabic language literacy skill</w:t>
      </w:r>
      <w:ins w:id="1271" w:author="Jade Al-Saraf" w:date="2019-03-17T08:20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127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develop </w:t>
      </w:r>
      <w:ins w:id="1273" w:author="Jade Al-Saraf" w:date="2019-03-17T08:21:00Z">
        <w:r w:rsidR="00110850">
          <w:rPr>
            <w:rFonts w:ascii="Times New Roman" w:hAnsi="Times New Roman" w:cs="Times New Roman"/>
            <w:sz w:val="24"/>
            <w:szCs w:val="24"/>
          </w:rPr>
          <w:t>from</w:t>
        </w:r>
      </w:ins>
      <w:del w:id="1274" w:author="Jade Al-Saraf" w:date="2019-03-17T08:21:00Z">
        <w:r w:rsidRPr="00BF45CC" w:rsidDel="00110850">
          <w:rPr>
            <w:rFonts w:ascii="Times New Roman" w:hAnsi="Times New Roman" w:cs="Times New Roman"/>
            <w:sz w:val="24"/>
            <w:szCs w:val="24"/>
            <w:rPrChange w:id="127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7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277" w:author="Jade Al-Saraf" w:date="2019-03-17T08:21:00Z">
        <w:r w:rsidR="00110850">
          <w:rPr>
            <w:rFonts w:ascii="Times New Roman" w:hAnsi="Times New Roman" w:cs="Times New Roman"/>
            <w:sz w:val="24"/>
            <w:szCs w:val="24"/>
          </w:rPr>
          <w:t>reading</w:t>
        </w:r>
      </w:ins>
      <w:del w:id="1278" w:author="Jade Al-Saraf" w:date="2019-03-17T08:21:00Z">
        <w:r w:rsidRPr="00BF45CC" w:rsidDel="00110850">
          <w:rPr>
            <w:rFonts w:ascii="Times New Roman" w:hAnsi="Times New Roman" w:cs="Times New Roman"/>
            <w:sz w:val="24"/>
            <w:szCs w:val="24"/>
            <w:rPrChange w:id="127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8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fully </w:t>
      </w:r>
      <w:del w:id="1281" w:author="Jade Al-Saraf" w:date="2019-03-17T08:21:00Z">
        <w:r w:rsidRPr="00BF45CC" w:rsidDel="00110850">
          <w:rPr>
            <w:rFonts w:ascii="Times New Roman" w:hAnsi="Times New Roman" w:cs="Times New Roman"/>
            <w:sz w:val="24"/>
            <w:szCs w:val="24"/>
            <w:rPrChange w:id="128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vowelized </w:delText>
        </w:r>
      </w:del>
      <w:ins w:id="1283" w:author="Jade Al-Saraf" w:date="2019-03-17T08:21:00Z">
        <w:r w:rsidR="00110850">
          <w:rPr>
            <w:rFonts w:ascii="Times New Roman" w:hAnsi="Times New Roman" w:cs="Times New Roman"/>
            <w:sz w:val="24"/>
            <w:szCs w:val="24"/>
          </w:rPr>
          <w:t xml:space="preserve">vocalized </w:t>
        </w:r>
      </w:ins>
      <w:r w:rsidRPr="00BF45CC">
        <w:rPr>
          <w:rFonts w:ascii="Times New Roman" w:hAnsi="Times New Roman" w:cs="Times New Roman"/>
          <w:sz w:val="24"/>
          <w:szCs w:val="24"/>
          <w:rPrChange w:id="12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script</w:t>
      </w:r>
      <w:ins w:id="1285" w:author="Jade Al-Saraf" w:date="2019-03-17T08:21:00Z">
        <w:r w:rsidR="0011085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sz w:val="24"/>
          <w:szCs w:val="24"/>
          <w:rPrChange w:id="12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with reliable and consistent grapheme</w:t>
      </w:r>
      <w:del w:id="1287" w:author="Jade Al-Saraf" w:date="2019-03-17T08:21:00Z">
        <w:r w:rsidRPr="00BF45CC" w:rsidDel="00110850">
          <w:rPr>
            <w:rFonts w:ascii="Times New Roman" w:hAnsi="Times New Roman" w:cs="Times New Roman"/>
            <w:sz w:val="24"/>
            <w:szCs w:val="24"/>
            <w:rPrChange w:id="128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s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-phoneme</w:t>
      </w:r>
      <w:del w:id="1290" w:author="Jade Al-Saraf" w:date="2019-03-17T08:21:00Z">
        <w:r w:rsidRPr="00BF45CC" w:rsidDel="00110850">
          <w:rPr>
            <w:rFonts w:ascii="Times New Roman" w:hAnsi="Times New Roman" w:cs="Times New Roman"/>
            <w:sz w:val="24"/>
            <w:szCs w:val="24"/>
            <w:rPrChange w:id="129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</w:delText>
        </w:r>
      </w:del>
      <w:r w:rsidRPr="00BF45CC">
        <w:rPr>
          <w:rFonts w:ascii="Times New Roman" w:hAnsi="Times New Roman" w:cs="Times New Roman"/>
          <w:sz w:val="24"/>
          <w:szCs w:val="24"/>
          <w:rPrChange w:id="12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mapping. </w:t>
      </w:r>
      <w:commentRangeEnd w:id="1263"/>
      <w:r w:rsidR="00110850">
        <w:rPr>
          <w:rStyle w:val="CommentReference"/>
        </w:rPr>
        <w:commentReference w:id="1263"/>
      </w:r>
      <w:r w:rsidRPr="00BF45CC">
        <w:rPr>
          <w:rFonts w:ascii="Times New Roman" w:hAnsi="Times New Roman" w:cs="Times New Roman"/>
          <w:sz w:val="24"/>
          <w:szCs w:val="24"/>
          <w:rPrChange w:id="12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 contrast, English has some variable grapheme-phonemes spelling even for consonants </w:t>
      </w:r>
      <w:del w:id="1294" w:author="Jade Al-Saraf" w:date="2019-03-17T21:17:00Z">
        <w:r w:rsidRPr="00BF45CC" w:rsidDel="00F07B4F">
          <w:rPr>
            <w:rFonts w:ascii="Times New Roman" w:hAnsi="Times New Roman" w:cs="Times New Roman"/>
            <w:sz w:val="24"/>
            <w:szCs w:val="24"/>
            <w:rPrChange w:id="12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which </w:delText>
        </w:r>
      </w:del>
      <w:ins w:id="1296" w:author="Jade Al-Saraf" w:date="2019-03-17T21:17:00Z">
        <w:r w:rsidR="00F07B4F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BF45CC">
        <w:rPr>
          <w:rFonts w:ascii="Times New Roman" w:hAnsi="Times New Roman" w:cs="Times New Roman"/>
          <w:sz w:val="24"/>
          <w:szCs w:val="24"/>
          <w:rPrChange w:id="12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arguably no straightforward phoneme-grapheme correspondence.</w:t>
      </w:r>
      <w:r w:rsidR="00E0475E" w:rsidRPr="00BF45CC">
        <w:rPr>
          <w:rFonts w:ascii="Times New Roman" w:hAnsi="Times New Roman" w:cs="Times New Roman"/>
          <w:sz w:val="24"/>
          <w:szCs w:val="24"/>
          <w:rPrChange w:id="12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299" w:author="Jade Al-Saraf" w:date="2019-03-17T18:24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30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Bourassa and Treiman </w:t>
      </w:r>
      <w:ins w:id="1302" w:author="Jade Al-Saraf" w:date="2019-03-17T18:24:00Z">
        <w:r w:rsidR="00EA31CE">
          <w:rPr>
            <w:rFonts w:ascii="Times New Roman" w:hAnsi="Times New Roman" w:cs="Times New Roman"/>
            <w:sz w:val="24"/>
            <w:szCs w:val="24"/>
          </w:rPr>
          <w:t>(</w:t>
        </w:r>
      </w:ins>
      <w:del w:id="1303" w:author="Jade Al-Saraf" w:date="2019-03-17T18:24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0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30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2001) demonstrate that </w:t>
      </w:r>
      <w:del w:id="1306" w:author="Jade Al-Saraf" w:date="2019-03-17T18:24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0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fact that </w:delText>
        </w:r>
      </w:del>
      <w:del w:id="1308" w:author="Jade Al-Saraf" w:date="2019-03-17T18:25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ability of </w:delText>
        </w:r>
      </w:del>
      <w:ins w:id="1310" w:author="Jade Al-Saraf" w:date="2019-03-17T18:25:00Z">
        <w:r w:rsidR="00EA31CE">
          <w:rPr>
            <w:rFonts w:ascii="Times New Roman" w:hAnsi="Times New Roman" w:cs="Times New Roman"/>
            <w:sz w:val="24"/>
            <w:szCs w:val="24"/>
          </w:rPr>
          <w:t>learners have many choices at their disposal when it comes to</w:t>
        </w:r>
      </w:ins>
      <w:ins w:id="1311" w:author="Jade Al-Saraf" w:date="2019-03-17T18:26:00Z">
        <w:r w:rsidR="00EA31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3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selecting the accurate grapheme to represent the phonological depiction of words</w:t>
      </w:r>
      <w:del w:id="1313" w:author="Jade Al-Saraf" w:date="2019-03-17T18:26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learners are faced with different choices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3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commentRangeStart w:id="1316"/>
      <w:r w:rsidR="00E0475E" w:rsidRPr="00BF45CC">
        <w:rPr>
          <w:rFonts w:ascii="Times New Roman" w:hAnsi="Times New Roman" w:cs="Times New Roman"/>
          <w:sz w:val="24"/>
          <w:szCs w:val="24"/>
          <w:rPrChange w:id="13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For example</w:t>
      </w:r>
      <w:ins w:id="1318" w:author="Jade Al-Saraf" w:date="2019-03-17T18:26:00Z">
        <w:r w:rsidR="00EA31CE">
          <w:rPr>
            <w:rFonts w:ascii="Times New Roman" w:hAnsi="Times New Roman" w:cs="Times New Roman"/>
            <w:sz w:val="24"/>
            <w:szCs w:val="24"/>
          </w:rPr>
          <w:t>,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3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some </w:t>
      </w:r>
      <w:ins w:id="1320" w:author="Jade Al-Saraf" w:date="2019-03-17T18:27:00Z">
        <w:r w:rsidR="00EA31CE">
          <w:rPr>
            <w:rFonts w:ascii="Times New Roman" w:hAnsi="Times New Roman" w:cs="Times New Roman"/>
            <w:sz w:val="24"/>
            <w:szCs w:val="24"/>
          </w:rPr>
          <w:t xml:space="preserve">phonemes corresponding to 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3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consonants have more than one possible </w:t>
      </w:r>
      <w:del w:id="1322" w:author="Jade Al-Saraf" w:date="2019-03-17T18:27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2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spelling pattern</w:delText>
        </w:r>
      </w:del>
      <w:ins w:id="1324" w:author="Jade Al-Saraf" w:date="2019-03-17T18:27:00Z">
        <w:r w:rsidR="00EA31CE">
          <w:rPr>
            <w:rFonts w:ascii="Times New Roman" w:hAnsi="Times New Roman" w:cs="Times New Roman"/>
            <w:sz w:val="24"/>
            <w:szCs w:val="24"/>
          </w:rPr>
          <w:t>orthographic representation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32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 and the suitable choice depend</w:t>
      </w:r>
      <w:ins w:id="1326" w:author="Jade Al-Saraf" w:date="2019-03-17T18:27:00Z">
        <w:r w:rsidR="00EA31CE">
          <w:rPr>
            <w:rFonts w:ascii="Times New Roman" w:hAnsi="Times New Roman" w:cs="Times New Roman"/>
            <w:sz w:val="24"/>
            <w:szCs w:val="24"/>
          </w:rPr>
          <w:t>s</w:t>
        </w:r>
      </w:ins>
      <w:r w:rsidR="00E0475E" w:rsidRPr="00BF45CC">
        <w:rPr>
          <w:rFonts w:ascii="Times New Roman" w:hAnsi="Times New Roman" w:cs="Times New Roman"/>
          <w:sz w:val="24"/>
          <w:szCs w:val="24"/>
          <w:rPrChange w:id="13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on phoneme's position </w:t>
      </w:r>
      <w:del w:id="1328" w:author="Jade Al-Saraf" w:date="2019-03-17T18:27:00Z">
        <w:r w:rsidR="00E0475E" w:rsidRPr="00BF45CC" w:rsidDel="00EA31CE">
          <w:rPr>
            <w:rFonts w:ascii="Times New Roman" w:hAnsi="Times New Roman" w:cs="Times New Roman"/>
            <w:sz w:val="24"/>
            <w:szCs w:val="24"/>
            <w:rPrChange w:id="13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E0475E" w:rsidRPr="00BF45CC">
        <w:rPr>
          <w:rFonts w:ascii="Times New Roman" w:hAnsi="Times New Roman" w:cs="Times New Roman"/>
          <w:sz w:val="24"/>
          <w:szCs w:val="24"/>
          <w:rPrChange w:id="133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 the word. </w:t>
      </w:r>
      <w:commentRangeEnd w:id="1316"/>
      <w:r w:rsidR="00F07B4F">
        <w:rPr>
          <w:rStyle w:val="CommentReference"/>
        </w:rPr>
        <w:commentReference w:id="1316"/>
      </w:r>
      <w:del w:id="1331" w:author="Jade Al-Saraf" w:date="2019-03-17T18:27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3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7748FD" w:rsidRPr="00BF45CC">
        <w:rPr>
          <w:rFonts w:ascii="Times New Roman" w:hAnsi="Times New Roman" w:cs="Times New Roman"/>
          <w:sz w:val="24"/>
          <w:szCs w:val="24"/>
          <w:rPrChange w:id="133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Odlin</w:t>
      </w:r>
      <w:ins w:id="1334" w:author="Jade Al-Saraf" w:date="2019-03-17T18:27:00Z">
        <w:r w:rsidR="00EA31CE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335" w:author="Jade Al-Saraf" w:date="2019-03-17T18:27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7748FD" w:rsidRPr="00BF45CC">
        <w:rPr>
          <w:rFonts w:ascii="Times New Roman" w:hAnsi="Times New Roman" w:cs="Times New Roman"/>
          <w:sz w:val="24"/>
          <w:szCs w:val="24"/>
          <w:rPrChange w:id="133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1989) </w:t>
      </w:r>
      <w:del w:id="1338" w:author="Jade Al-Saraf" w:date="2019-03-17T18:27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3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clarify in his book</w:delText>
        </w:r>
      </w:del>
      <w:ins w:id="1340" w:author="Jade Al-Saraf" w:date="2019-03-17T18:27:00Z">
        <w:r w:rsidR="00EA31CE">
          <w:rPr>
            <w:rFonts w:ascii="Times New Roman" w:hAnsi="Times New Roman" w:cs="Times New Roman"/>
            <w:sz w:val="24"/>
            <w:szCs w:val="24"/>
          </w:rPr>
          <w:t>d</w:t>
        </w:r>
      </w:ins>
      <w:ins w:id="1341" w:author="Jade Al-Saraf" w:date="2019-03-17T18:28:00Z">
        <w:r w:rsidR="00EA31CE">
          <w:rPr>
            <w:rFonts w:ascii="Times New Roman" w:hAnsi="Times New Roman" w:cs="Times New Roman"/>
            <w:sz w:val="24"/>
            <w:szCs w:val="24"/>
          </w:rPr>
          <w:t>iscusses</w:t>
        </w:r>
      </w:ins>
      <w:r w:rsidR="007748FD" w:rsidRPr="00BF45CC">
        <w:rPr>
          <w:rFonts w:ascii="Times New Roman" w:hAnsi="Times New Roman" w:cs="Times New Roman"/>
          <w:sz w:val="24"/>
          <w:szCs w:val="24"/>
          <w:rPrChange w:id="134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the differences in phonemic inventories can cause perceptual confusion during the process of language acquisition, since the phonemic inventory of the native language do</w:t>
      </w:r>
      <w:ins w:id="1343" w:author="Jade Al-Saraf" w:date="2019-03-17T18:28:00Z">
        <w:r w:rsidR="00EA31CE">
          <w:rPr>
            <w:rFonts w:ascii="Times New Roman" w:hAnsi="Times New Roman" w:cs="Times New Roman"/>
            <w:sz w:val="24"/>
            <w:szCs w:val="24"/>
          </w:rPr>
          <w:t>es</w:t>
        </w:r>
      </w:ins>
      <w:del w:id="1344" w:author="Jade Al-Saraf" w:date="2019-03-17T18:28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se</w:delText>
        </w:r>
      </w:del>
      <w:r w:rsidR="007748FD" w:rsidRPr="00BF45CC">
        <w:rPr>
          <w:rFonts w:ascii="Times New Roman" w:hAnsi="Times New Roman" w:cs="Times New Roman"/>
          <w:sz w:val="24"/>
          <w:szCs w:val="24"/>
          <w:rPrChange w:id="13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not totally impede perception of </w:t>
      </w:r>
      <w:del w:id="1347" w:author="Jade Al-Saraf" w:date="2019-03-17T18:28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4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foreign language word</w:delText>
        </w:r>
      </w:del>
      <w:ins w:id="1349" w:author="Jade Al-Saraf" w:date="2019-03-17T18:28:00Z">
        <w:r w:rsidR="00EA31CE">
          <w:rPr>
            <w:rFonts w:ascii="Times New Roman" w:hAnsi="Times New Roman" w:cs="Times New Roman"/>
            <w:sz w:val="24"/>
            <w:szCs w:val="24"/>
          </w:rPr>
          <w:t>L2 vocabulary</w:t>
        </w:r>
      </w:ins>
      <w:r w:rsidR="007748FD" w:rsidRPr="00BF45CC">
        <w:rPr>
          <w:rFonts w:ascii="Times New Roman" w:hAnsi="Times New Roman" w:cs="Times New Roman"/>
          <w:sz w:val="24"/>
          <w:szCs w:val="24"/>
          <w:rPrChange w:id="13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 Therefore, language learners are capable of adjust</w:t>
      </w:r>
      <w:ins w:id="1351" w:author="Jade Al-Saraf" w:date="2019-03-17T18:28:00Z">
        <w:r w:rsidR="00EA31CE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7748FD" w:rsidRPr="00BF45CC">
        <w:rPr>
          <w:rFonts w:ascii="Times New Roman" w:hAnsi="Times New Roman" w:cs="Times New Roman"/>
          <w:sz w:val="24"/>
          <w:szCs w:val="24"/>
          <w:rPrChange w:id="13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their </w:t>
      </w:r>
      <w:del w:id="1353" w:author="Jade Al-Saraf" w:date="2019-03-17T18:28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5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performance </w:delText>
        </w:r>
      </w:del>
      <w:ins w:id="1355" w:author="Jade Al-Saraf" w:date="2019-03-17T18:28:00Z">
        <w:r w:rsidR="00EA31CE" w:rsidRPr="00BF45CC">
          <w:rPr>
            <w:rFonts w:ascii="Times New Roman" w:hAnsi="Times New Roman" w:cs="Times New Roman"/>
            <w:sz w:val="24"/>
            <w:szCs w:val="24"/>
            <w:rPrChange w:id="13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>p</w:t>
        </w:r>
        <w:r w:rsidR="00F07B4F">
          <w:rPr>
            <w:rFonts w:ascii="Times New Roman" w:hAnsi="Times New Roman" w:cs="Times New Roman"/>
            <w:sz w:val="24"/>
            <w:szCs w:val="24"/>
          </w:rPr>
          <w:t>ronun</w:t>
        </w:r>
        <w:r w:rsidR="00EA31CE">
          <w:rPr>
            <w:rFonts w:ascii="Times New Roman" w:hAnsi="Times New Roman" w:cs="Times New Roman"/>
            <w:sz w:val="24"/>
            <w:szCs w:val="24"/>
          </w:rPr>
          <w:t>ciation</w:t>
        </w:r>
        <w:r w:rsidR="00EA31CE" w:rsidRPr="00BF45CC">
          <w:rPr>
            <w:rFonts w:ascii="Times New Roman" w:hAnsi="Times New Roman" w:cs="Times New Roman"/>
            <w:sz w:val="24"/>
            <w:szCs w:val="24"/>
            <w:rPrChange w:id="135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7748FD" w:rsidRPr="00BF45CC">
        <w:rPr>
          <w:rFonts w:ascii="Times New Roman" w:hAnsi="Times New Roman" w:cs="Times New Roman"/>
          <w:sz w:val="24"/>
          <w:szCs w:val="24"/>
          <w:rPrChange w:id="135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of </w:t>
      </w:r>
      <w:ins w:id="1359" w:author="Jade Al-Saraf" w:date="2019-03-17T18:28:00Z">
        <w:r w:rsidR="00EA31CE">
          <w:rPr>
            <w:rFonts w:ascii="Times New Roman" w:hAnsi="Times New Roman" w:cs="Times New Roman"/>
            <w:sz w:val="24"/>
            <w:szCs w:val="24"/>
          </w:rPr>
          <w:t>phonemes</w:t>
        </w:r>
      </w:ins>
      <w:del w:id="1360" w:author="Jade Al-Saraf" w:date="2019-03-17T18:28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6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sounds</w:delText>
        </w:r>
      </w:del>
      <w:ins w:id="1362" w:author="Jade Al-Saraf" w:date="2019-03-17T18:29:00Z">
        <w:r w:rsidR="00EA31CE">
          <w:rPr>
            <w:rFonts w:ascii="Times New Roman" w:hAnsi="Times New Roman" w:cs="Times New Roman"/>
            <w:sz w:val="24"/>
            <w:szCs w:val="24"/>
          </w:rPr>
          <w:t xml:space="preserve"> to match those of the L2</w:t>
        </w:r>
      </w:ins>
      <w:del w:id="1363" w:author="Jade Al-Saraf" w:date="2019-03-17T18:29:00Z">
        <w:r w:rsidR="007748FD" w:rsidRPr="00BF45CC" w:rsidDel="00EA31CE">
          <w:rPr>
            <w:rFonts w:ascii="Times New Roman" w:hAnsi="Times New Roman" w:cs="Times New Roman"/>
            <w:sz w:val="24"/>
            <w:szCs w:val="24"/>
            <w:rPrChange w:id="136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that come closer to target language</w:delText>
        </w:r>
      </w:del>
      <w:r w:rsidR="007748FD" w:rsidRPr="00BF45CC">
        <w:rPr>
          <w:rFonts w:ascii="Times New Roman" w:hAnsi="Times New Roman" w:cs="Times New Roman"/>
          <w:sz w:val="24"/>
          <w:szCs w:val="24"/>
          <w:rPrChange w:id="13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</w:p>
    <w:p w:rsidR="00A17E3E" w:rsidRPr="00BF45CC" w:rsidRDefault="00316212" w:rsidP="00035892">
      <w:pPr>
        <w:pStyle w:val="Heading1"/>
        <w:bidi w:val="0"/>
        <w:rPr>
          <w:rFonts w:ascii="Times New Roman" w:hAnsi="Times New Roman" w:cs="Times New Roman"/>
          <w:color w:val="auto"/>
          <w:sz w:val="24"/>
          <w:szCs w:val="24"/>
          <w:rPrChange w:id="1366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367" w:author="Jade Al-Saraf" w:date="2019-03-16T13:58:00Z">
            <w:rPr/>
          </w:rPrChange>
        </w:rPr>
        <w:t>Source of Error</w:t>
      </w:r>
    </w:p>
    <w:p w:rsidR="002623C0" w:rsidRDefault="00316212" w:rsidP="00E27AFE">
      <w:pPr>
        <w:bidi w:val="0"/>
        <w:spacing w:line="360" w:lineRule="auto"/>
        <w:rPr>
          <w:ins w:id="1368" w:author="Jade Al-Saraf" w:date="2019-03-16T18:49:00Z"/>
          <w:rFonts w:ascii="Times New Roman" w:hAnsi="Times New Roman" w:cs="Times New Roman"/>
          <w:sz w:val="24"/>
          <w:szCs w:val="24"/>
        </w:rPr>
      </w:pPr>
      <w:r w:rsidRPr="00BF45CC">
        <w:rPr>
          <w:rFonts w:ascii="Times New Roman" w:hAnsi="Times New Roman" w:cs="Times New Roman"/>
          <w:sz w:val="24"/>
          <w:szCs w:val="24"/>
          <w:rPrChange w:id="136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For </w:t>
      </w:r>
      <w:ins w:id="1370" w:author="Jade Al-Saraf" w:date="2019-03-17T08:26:00Z">
        <w:r w:rsidR="00E27AFE">
          <w:rPr>
            <w:rFonts w:ascii="Times New Roman" w:hAnsi="Times New Roman" w:cs="Times New Roman"/>
            <w:sz w:val="24"/>
            <w:szCs w:val="24"/>
          </w:rPr>
          <w:t>analytical</w:t>
        </w:r>
      </w:ins>
      <w:del w:id="1371" w:author="Jade Al-Saraf" w:date="2019-03-17T08:26:00Z">
        <w:r w:rsidR="00F11C14" w:rsidRPr="00BF45CC" w:rsidDel="00E27AFE">
          <w:rPr>
            <w:rFonts w:ascii="Times New Roman" w:hAnsi="Times New Roman" w:cs="Times New Roman"/>
            <w:sz w:val="24"/>
            <w:szCs w:val="24"/>
            <w:rPrChange w:id="137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analyzing</w:delText>
        </w:r>
      </w:del>
      <w:r w:rsidRPr="00BF45CC">
        <w:rPr>
          <w:rFonts w:ascii="Times New Roman" w:hAnsi="Times New Roman" w:cs="Times New Roman"/>
          <w:sz w:val="24"/>
          <w:szCs w:val="24"/>
          <w:rPrChange w:id="13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purposes,</w:t>
      </w:r>
      <w:r w:rsidR="00F11C14" w:rsidRPr="00BF45CC">
        <w:rPr>
          <w:rFonts w:ascii="Times New Roman" w:hAnsi="Times New Roman" w:cs="Times New Roman"/>
          <w:sz w:val="24"/>
          <w:szCs w:val="24"/>
          <w:rPrChange w:id="13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it </w:t>
      </w:r>
      <w:del w:id="1375" w:author="Jade Al-Saraf" w:date="2019-03-17T08:26:00Z">
        <w:r w:rsidR="00F11C14" w:rsidRPr="00BF45CC" w:rsidDel="00E27AFE">
          <w:rPr>
            <w:rFonts w:ascii="Times New Roman" w:hAnsi="Times New Roman" w:cs="Times New Roman"/>
            <w:sz w:val="24"/>
            <w:szCs w:val="24"/>
            <w:rPrChange w:id="137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Pr="00BF45CC" w:rsidDel="00E27AFE">
          <w:rPr>
            <w:rFonts w:ascii="Times New Roman" w:hAnsi="Times New Roman" w:cs="Times New Roman"/>
            <w:sz w:val="24"/>
            <w:szCs w:val="24"/>
            <w:rPrChange w:id="13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37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is necessary</w:t>
      </w:r>
      <w:r w:rsidR="00F11C14" w:rsidRPr="00BF45CC">
        <w:rPr>
          <w:rFonts w:ascii="Times New Roman" w:hAnsi="Times New Roman" w:cs="Times New Roman"/>
          <w:sz w:val="24"/>
          <w:szCs w:val="24"/>
          <w:rPrChange w:id="13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to explain the distinction between </w:t>
      </w:r>
      <w:del w:id="1380" w:author="Jade Al-Saraf" w:date="2019-03-17T08:26:00Z">
        <w:r w:rsidR="00F11C14" w:rsidRPr="00BF45CC" w:rsidDel="00E27AFE">
          <w:rPr>
            <w:rFonts w:ascii="Times New Roman" w:hAnsi="Times New Roman" w:cs="Times New Roman"/>
            <w:sz w:val="24"/>
            <w:szCs w:val="24"/>
            <w:rPrChange w:id="138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</w:del>
      <w:ins w:id="1382" w:author="Jade Al-Saraf" w:date="2019-03-17T08:26:00Z">
        <w:r w:rsidR="00E27AFE">
          <w:rPr>
            <w:rFonts w:ascii="Times New Roman" w:hAnsi="Times New Roman" w:cs="Times New Roman"/>
            <w:sz w:val="24"/>
            <w:szCs w:val="24"/>
          </w:rPr>
          <w:t>“</w:t>
        </w:r>
      </w:ins>
      <w:commentRangeStart w:id="1383"/>
      <w:r w:rsidR="00F11C14" w:rsidRPr="00BF45CC">
        <w:rPr>
          <w:rFonts w:ascii="Times New Roman" w:hAnsi="Times New Roman" w:cs="Times New Roman"/>
          <w:sz w:val="24"/>
          <w:szCs w:val="24"/>
          <w:rPrChange w:id="13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mistakes</w:t>
      </w:r>
      <w:ins w:id="1385" w:author="Jade Al-Saraf" w:date="2019-03-17T08:26:00Z">
        <w:r w:rsidR="00E27AFE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F11C14" w:rsidRPr="00BF45CC">
        <w:rPr>
          <w:rFonts w:ascii="Times New Roman" w:hAnsi="Times New Roman" w:cs="Times New Roman"/>
          <w:sz w:val="24"/>
          <w:szCs w:val="24"/>
          <w:rPrChange w:id="13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</w:t>
      </w:r>
      <w:ins w:id="1387" w:author="Jade Al-Saraf" w:date="2019-03-17T08:26:00Z">
        <w:r w:rsidR="00E27AFE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F11C14" w:rsidRPr="00BF45CC">
        <w:rPr>
          <w:rFonts w:ascii="Times New Roman" w:hAnsi="Times New Roman" w:cs="Times New Roman"/>
          <w:sz w:val="24"/>
          <w:szCs w:val="24"/>
          <w:rPrChange w:id="138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errors</w:t>
      </w:r>
      <w:ins w:id="1389" w:author="Jade Al-Saraf" w:date="2019-03-17T08:27:00Z">
        <w:r w:rsidR="00E27AFE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F11C14" w:rsidRPr="00BF45CC">
        <w:rPr>
          <w:rFonts w:ascii="Times New Roman" w:hAnsi="Times New Roman" w:cs="Times New Roman"/>
          <w:sz w:val="24"/>
          <w:szCs w:val="24"/>
          <w:rPrChange w:id="139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commentRangeEnd w:id="1383"/>
      <w:r w:rsidR="00E27AFE">
        <w:rPr>
          <w:rStyle w:val="CommentReference"/>
        </w:rPr>
        <w:commentReference w:id="1383"/>
      </w:r>
      <w:commentRangeStart w:id="1391"/>
      <w:r w:rsidR="00035892" w:rsidRPr="00BF45CC">
        <w:rPr>
          <w:rFonts w:ascii="Times New Roman" w:hAnsi="Times New Roman" w:cs="Times New Roman"/>
          <w:sz w:val="24"/>
          <w:szCs w:val="24"/>
          <w:rPrChange w:id="13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 order </w:t>
      </w:r>
      <w:r w:rsidRPr="00BF45CC">
        <w:rPr>
          <w:rFonts w:ascii="Times New Roman" w:hAnsi="Times New Roman" w:cs="Times New Roman"/>
          <w:sz w:val="24"/>
          <w:szCs w:val="24"/>
          <w:rPrChange w:id="13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</w:t>
      </w:r>
      <w:r w:rsidR="00035892" w:rsidRPr="00BF45CC">
        <w:rPr>
          <w:rFonts w:ascii="Times New Roman" w:hAnsi="Times New Roman" w:cs="Times New Roman"/>
          <w:sz w:val="24"/>
          <w:szCs w:val="24"/>
          <w:rPrChange w:id="139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 determine the source of error</w:t>
      </w:r>
      <w:ins w:id="1395" w:author="Jade Al-Saraf" w:date="2019-03-17T08:27:00Z">
        <w:r w:rsidR="00E27AFE">
          <w:rPr>
            <w:rFonts w:ascii="Times New Roman" w:hAnsi="Times New Roman" w:cs="Times New Roman"/>
            <w:sz w:val="24"/>
            <w:szCs w:val="24"/>
          </w:rPr>
          <w:t>s</w:t>
        </w:r>
        <w:commentRangeEnd w:id="1391"/>
        <w:r w:rsidR="00E27AFE">
          <w:rPr>
            <w:rStyle w:val="CommentReference"/>
          </w:rPr>
          <w:commentReference w:id="1391"/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39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del w:id="1397" w:author="Jade Al-Saraf" w:date="2019-03-17T08:27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39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035892" w:rsidRPr="00BF45CC">
        <w:rPr>
          <w:rFonts w:ascii="Times New Roman" w:hAnsi="Times New Roman" w:cs="Times New Roman"/>
          <w:sz w:val="24"/>
          <w:szCs w:val="24"/>
          <w:rPrChange w:id="139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Brown</w:t>
      </w:r>
      <w:ins w:id="1400" w:author="Jade Al-Saraf" w:date="2019-03-17T08:27:00Z">
        <w:r w:rsidR="00E27AF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01" w:author="Jade Al-Saraf" w:date="2019-03-17T08:27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0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ins w:id="1403" w:author="Jade Al-Saraf" w:date="2019-03-17T08:27:00Z">
        <w:r w:rsidR="00E27AFE">
          <w:rPr>
            <w:rFonts w:ascii="Times New Roman" w:hAnsi="Times New Roman" w:cs="Times New Roman"/>
            <w:sz w:val="24"/>
            <w:szCs w:val="24"/>
          </w:rPr>
          <w:t>(</w:t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4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2000) states that </w:t>
      </w:r>
      <w:del w:id="1405" w:author="Jade Al-Saraf" w:date="2019-03-17T21:19:00Z">
        <w:r w:rsidR="00035892" w:rsidRPr="00BF45CC" w:rsidDel="00F07B4F">
          <w:rPr>
            <w:rFonts w:ascii="Times New Roman" w:hAnsi="Times New Roman" w:cs="Times New Roman"/>
            <w:sz w:val="24"/>
            <w:szCs w:val="24"/>
            <w:rPrChange w:id="14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</w:delText>
        </w:r>
      </w:del>
      <w:del w:id="1407" w:author="Jade Al-Saraf" w:date="2019-03-17T08:28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0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anguage learners commit errors, and these</w:delText>
        </w:r>
      </w:del>
      <w:r w:rsidR="00035892" w:rsidRPr="00BF45CC">
        <w:rPr>
          <w:rFonts w:ascii="Times New Roman" w:hAnsi="Times New Roman" w:cs="Times New Roman"/>
          <w:sz w:val="24"/>
          <w:szCs w:val="24"/>
          <w:rPrChange w:id="140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errors </w:t>
      </w:r>
      <w:ins w:id="1410" w:author="Jade Al-Saraf" w:date="2019-03-17T08:28:00Z">
        <w:r w:rsidR="00E27AFE">
          <w:rPr>
            <w:rFonts w:ascii="Times New Roman" w:hAnsi="Times New Roman" w:cs="Times New Roman"/>
            <w:sz w:val="24"/>
            <w:szCs w:val="24"/>
          </w:rPr>
          <w:t xml:space="preserve">committed by L2 learners </w:t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41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arise from several sources </w:t>
      </w:r>
      <w:del w:id="1412" w:author="Jade Al-Saraf" w:date="2019-03-17T08:28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1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</w:delText>
        </w:r>
      </w:del>
      <w:del w:id="1414" w:author="Jade Al-Saraf" w:date="2019-03-17T08:27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1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uch as </w:delText>
        </w:r>
      </w:del>
      <w:ins w:id="1416" w:author="Jade Al-Saraf" w:date="2019-03-17T08:28:00Z">
        <w:r w:rsidR="00E27AFE">
          <w:rPr>
            <w:rFonts w:ascii="Times New Roman" w:hAnsi="Times New Roman" w:cs="Times New Roman"/>
            <w:sz w:val="24"/>
            <w:szCs w:val="24"/>
          </w:rPr>
          <w:t xml:space="preserve">(e.g., </w:t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4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interlingual errors of interference, intra</w:t>
      </w:r>
      <w:del w:id="1418" w:author="Jade Al-Saraf" w:date="2019-03-17T08:28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1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035892" w:rsidRPr="00BF45CC">
        <w:rPr>
          <w:rFonts w:ascii="Times New Roman" w:hAnsi="Times New Roman" w:cs="Times New Roman"/>
          <w:sz w:val="24"/>
          <w:szCs w:val="24"/>
          <w:rPrChange w:id="142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lingual errors with</w:t>
      </w:r>
      <w:del w:id="1421" w:author="Jade Al-Saraf" w:date="2019-03-17T08:28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2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035892" w:rsidRPr="00BF45CC">
        <w:rPr>
          <w:rFonts w:ascii="Times New Roman" w:hAnsi="Times New Roman" w:cs="Times New Roman"/>
          <w:sz w:val="24"/>
          <w:szCs w:val="24"/>
          <w:rPrChange w:id="14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 the </w:t>
      </w:r>
      <w:del w:id="1424" w:author="Jade Al-Saraf" w:date="2019-03-17T08:28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target language</w:delText>
        </w:r>
      </w:del>
      <w:ins w:id="1426" w:author="Jade Al-Saraf" w:date="2019-03-17T08:28:00Z">
        <w:r w:rsidR="00E27AFE">
          <w:rPr>
            <w:rFonts w:ascii="Times New Roman" w:hAnsi="Times New Roman" w:cs="Times New Roman"/>
            <w:sz w:val="24"/>
            <w:szCs w:val="24"/>
          </w:rPr>
          <w:t>L2</w:t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4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del w:id="1428" w:author="Jade Al-Saraf" w:date="2019-03-17T08:28:00Z">
        <w:r w:rsidR="00035892" w:rsidRPr="00BF45CC" w:rsidDel="00E27AFE">
          <w:rPr>
            <w:rFonts w:ascii="Times New Roman" w:hAnsi="Times New Roman" w:cs="Times New Roman"/>
            <w:sz w:val="24"/>
            <w:szCs w:val="24"/>
            <w:rPrChange w:id="14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</w:del>
      <w:r w:rsidR="00035892" w:rsidRPr="00BF45CC">
        <w:rPr>
          <w:rFonts w:ascii="Times New Roman" w:hAnsi="Times New Roman" w:cs="Times New Roman"/>
          <w:sz w:val="24"/>
          <w:szCs w:val="24"/>
          <w:rPrChange w:id="143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sociolinguistic context</w:t>
      </w:r>
      <w:ins w:id="1431" w:author="Jade Al-Saraf" w:date="2019-03-17T08:28:00Z">
        <w:r w:rsidR="00E27AFE">
          <w:rPr>
            <w:rFonts w:ascii="Times New Roman" w:hAnsi="Times New Roman" w:cs="Times New Roman"/>
            <w:sz w:val="24"/>
            <w:szCs w:val="24"/>
          </w:rPr>
          <w:t>,</w:t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4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cognitive strategies</w:t>
      </w:r>
      <w:ins w:id="1433" w:author="Jade Al-Saraf" w:date="2019-03-17T08:28:00Z">
        <w:r w:rsidR="00E27AFE">
          <w:rPr>
            <w:rFonts w:ascii="Times New Roman" w:hAnsi="Times New Roman" w:cs="Times New Roman"/>
            <w:sz w:val="24"/>
            <w:szCs w:val="24"/>
          </w:rPr>
          <w:t>)</w:t>
        </w:r>
      </w:ins>
      <w:r w:rsidR="00035892" w:rsidRPr="00BF45CC">
        <w:rPr>
          <w:rFonts w:ascii="Times New Roman" w:hAnsi="Times New Roman" w:cs="Times New Roman"/>
          <w:sz w:val="24"/>
          <w:szCs w:val="24"/>
          <w:rPrChange w:id="14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</w:p>
    <w:p w:rsidR="00035892" w:rsidRPr="00BF45CC" w:rsidRDefault="002623C0" w:rsidP="002623C0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3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ins w:id="1436" w:author="Jade Al-Saraf" w:date="2019-03-16T18:49:00Z">
        <w:r>
          <w:rPr>
            <w:rFonts w:ascii="Times New Roman" w:hAnsi="Times New Roman" w:cs="Times New Roman"/>
            <w:sz w:val="24"/>
            <w:szCs w:val="24"/>
          </w:rPr>
          <w:t xml:space="preserve">There are many ways in which we can classify the sources of such errors, for example Selinker (1972) proposes the following categories: </w:t>
        </w:r>
      </w:ins>
      <w:del w:id="1437" w:author="Jade Al-Saraf" w:date="2019-03-16T18:49:00Z">
        <w:r w:rsidR="00E0475E" w:rsidRPr="00BF45CC" w:rsidDel="002623C0">
          <w:rPr>
            <w:rFonts w:ascii="Times New Roman" w:hAnsi="Times New Roman" w:cs="Times New Roman"/>
            <w:sz w:val="24"/>
            <w:szCs w:val="24"/>
            <w:rPrChange w:id="14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Surce of error can be classified in various ways, for example (Selinker, 1972) categorize the sourse of errors as follows:</w:delText>
        </w:r>
      </w:del>
    </w:p>
    <w:p w:rsidR="00E0475E" w:rsidRPr="002623C0" w:rsidRDefault="00E0475E" w:rsidP="00F07B4F">
      <w:pPr>
        <w:pStyle w:val="ListParagraph"/>
        <w:numPr>
          <w:ilvl w:val="0"/>
          <w:numId w:val="2"/>
        </w:numPr>
        <w:bidi w:val="0"/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439" w:author="Jade Al-Saraf" w:date="2019-03-16T18:49:00Z">
            <w:rPr>
              <w:rFonts w:asciiTheme="minorBidi" w:hAnsiTheme="minorBidi"/>
              <w:sz w:val="24"/>
              <w:szCs w:val="24"/>
            </w:rPr>
          </w:rPrChange>
        </w:rPr>
        <w:pPrChange w:id="1440" w:author="Jade Al-Saraf" w:date="2019-03-17T21:19:00Z">
          <w:pPr>
            <w:bidi w:val="0"/>
            <w:spacing w:line="360" w:lineRule="auto"/>
          </w:pPr>
        </w:pPrChange>
      </w:pPr>
      <w:del w:id="1441" w:author="Jade Al-Saraf" w:date="2019-03-16T18:49:00Z">
        <w:r w:rsidRPr="002623C0" w:rsidDel="002623C0">
          <w:rPr>
            <w:rFonts w:ascii="Times New Roman" w:hAnsi="Times New Roman" w:cs="Times New Roman"/>
            <w:sz w:val="24"/>
            <w:szCs w:val="24"/>
            <w:rPrChange w:id="1442" w:author="Jade Al-Saraf" w:date="2019-03-16T18:49:00Z">
              <w:rPr>
                <w:rFonts w:asciiTheme="minorBidi" w:hAnsiTheme="minorBidi"/>
                <w:sz w:val="24"/>
                <w:szCs w:val="24"/>
              </w:rPr>
            </w:rPrChange>
          </w:rPr>
          <w:delText>1-</w:delText>
        </w:r>
      </w:del>
      <w:r w:rsidRPr="002623C0">
        <w:rPr>
          <w:rFonts w:ascii="Times New Roman" w:hAnsi="Times New Roman" w:cs="Times New Roman"/>
          <w:sz w:val="24"/>
          <w:szCs w:val="24"/>
          <w:rPrChange w:id="1443" w:author="Jade Al-Saraf" w:date="2019-03-16T18:49:00Z">
            <w:rPr>
              <w:rFonts w:asciiTheme="minorBidi" w:hAnsiTheme="minorBidi"/>
              <w:sz w:val="24"/>
              <w:szCs w:val="24"/>
            </w:rPr>
          </w:rPrChange>
        </w:rPr>
        <w:t>L</w:t>
      </w:r>
      <w:ins w:id="1444" w:author="Jade Al-Saraf" w:date="2019-03-16T18:49:00Z">
        <w:r w:rsidR="002623C0" w:rsidRPr="002623C0">
          <w:rPr>
            <w:rFonts w:ascii="Times New Roman" w:hAnsi="Times New Roman" w:cs="Times New Roman"/>
            <w:sz w:val="24"/>
            <w:szCs w:val="24"/>
            <w:rPrChange w:id="1445" w:author="Jade Al-Saraf" w:date="2019-03-16T18:49:00Z">
              <w:rPr/>
            </w:rPrChange>
          </w:rPr>
          <w:t>a</w:t>
        </w:r>
      </w:ins>
      <w:r w:rsidRPr="002623C0">
        <w:rPr>
          <w:rFonts w:ascii="Times New Roman" w:hAnsi="Times New Roman" w:cs="Times New Roman"/>
          <w:sz w:val="24"/>
          <w:szCs w:val="24"/>
          <w:rPrChange w:id="1446" w:author="Jade Al-Saraf" w:date="2019-03-16T18:49:00Z">
            <w:rPr>
              <w:rFonts w:asciiTheme="minorBidi" w:hAnsiTheme="minorBidi"/>
              <w:sz w:val="24"/>
              <w:szCs w:val="24"/>
            </w:rPr>
          </w:rPrChange>
        </w:rPr>
        <w:t>nguage transfer</w:t>
      </w:r>
    </w:p>
    <w:p w:rsidR="00E0475E" w:rsidRPr="00BF45CC" w:rsidRDefault="00E0475E" w:rsidP="00E0475E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4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2- </w:t>
      </w:r>
      <w:ins w:id="1449" w:author="Jade Al-Saraf" w:date="2019-03-16T18:49:00Z">
        <w:r w:rsidR="002623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14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Transfer of training</w:t>
      </w:r>
    </w:p>
    <w:p w:rsidR="00E0475E" w:rsidRPr="00BF45CC" w:rsidRDefault="00E0475E" w:rsidP="00E0475E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4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3- Strategies of second language learning</w:t>
      </w:r>
    </w:p>
    <w:p w:rsidR="00E0475E" w:rsidRPr="00BF45CC" w:rsidRDefault="00E0475E" w:rsidP="002623C0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4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lastRenderedPageBreak/>
        <w:t>4-</w:t>
      </w:r>
      <w:del w:id="1455" w:author="Jade Al-Saraf" w:date="2019-03-16T18:50:00Z">
        <w:r w:rsidRPr="00BF45CC" w:rsidDel="002623C0">
          <w:rPr>
            <w:rFonts w:ascii="Times New Roman" w:hAnsi="Times New Roman" w:cs="Times New Roman"/>
            <w:sz w:val="24"/>
            <w:szCs w:val="24"/>
            <w:rPrChange w:id="14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startigies</w:delText>
        </w:r>
      </w:del>
      <w:r w:rsidRPr="00BF45CC">
        <w:rPr>
          <w:rFonts w:ascii="Times New Roman" w:hAnsi="Times New Roman" w:cs="Times New Roman"/>
          <w:sz w:val="24"/>
          <w:szCs w:val="24"/>
          <w:rPrChange w:id="14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458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 xml:space="preserve"> Strategies </w:t>
        </w:r>
      </w:ins>
      <w:r w:rsidRPr="00BF45CC">
        <w:rPr>
          <w:rFonts w:ascii="Times New Roman" w:hAnsi="Times New Roman" w:cs="Times New Roman"/>
          <w:sz w:val="24"/>
          <w:szCs w:val="24"/>
          <w:rPrChange w:id="14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of second language communication</w:t>
      </w:r>
    </w:p>
    <w:p w:rsidR="00E0475E" w:rsidRPr="00BF45CC" w:rsidRDefault="00E0475E" w:rsidP="00E0475E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6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4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5- </w:t>
      </w:r>
      <w:r w:rsidR="00120ED5" w:rsidRPr="00BF45CC">
        <w:rPr>
          <w:rFonts w:ascii="Times New Roman" w:hAnsi="Times New Roman" w:cs="Times New Roman"/>
          <w:sz w:val="24"/>
          <w:szCs w:val="24"/>
          <w:rPrChange w:id="14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Overgeneralization of</w:t>
      </w:r>
      <w:r w:rsidRPr="00BF45CC">
        <w:rPr>
          <w:rFonts w:ascii="Times New Roman" w:hAnsi="Times New Roman" w:cs="Times New Roman"/>
          <w:sz w:val="24"/>
          <w:szCs w:val="24"/>
          <w:rPrChange w:id="14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target language.</w:t>
      </w:r>
    </w:p>
    <w:p w:rsidR="00E0475E" w:rsidRPr="00BF45CC" w:rsidRDefault="00E0475E" w:rsidP="00E0475E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6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4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Other </w:t>
      </w:r>
      <w:r w:rsidR="00120ED5" w:rsidRPr="00BF45CC">
        <w:rPr>
          <w:rFonts w:ascii="Times New Roman" w:hAnsi="Times New Roman" w:cs="Times New Roman"/>
          <w:sz w:val="24"/>
          <w:szCs w:val="24"/>
          <w:rPrChange w:id="14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researchers</w:t>
      </w:r>
      <w:r w:rsidRPr="00BF45CC">
        <w:rPr>
          <w:rFonts w:ascii="Times New Roman" w:hAnsi="Times New Roman" w:cs="Times New Roman"/>
          <w:sz w:val="24"/>
          <w:szCs w:val="24"/>
          <w:rPrChange w:id="14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such as</w:t>
      </w:r>
      <w:ins w:id="1468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69" w:author="Jade Al-Saraf" w:date="2019-03-16T18:50:00Z">
        <w:r w:rsidRPr="00BF45CC" w:rsidDel="002623C0">
          <w:rPr>
            <w:rFonts w:ascii="Times New Roman" w:hAnsi="Times New Roman" w:cs="Times New Roman"/>
            <w:sz w:val="24"/>
            <w:szCs w:val="24"/>
            <w:rPrChange w:id="14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(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47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James</w:t>
      </w:r>
      <w:ins w:id="1472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73" w:author="Jade Al-Saraf" w:date="2019-03-16T18:50:00Z">
        <w:r w:rsidRPr="00BF45CC" w:rsidDel="002623C0">
          <w:rPr>
            <w:rFonts w:ascii="Times New Roman" w:hAnsi="Times New Roman" w:cs="Times New Roman"/>
            <w:sz w:val="24"/>
            <w:szCs w:val="24"/>
            <w:rPrChange w:id="147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475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BF45CC">
        <w:rPr>
          <w:rFonts w:ascii="Times New Roman" w:hAnsi="Times New Roman" w:cs="Times New Roman"/>
          <w:sz w:val="24"/>
          <w:szCs w:val="24"/>
          <w:rPrChange w:id="147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2013</w:t>
      </w:r>
      <w:ins w:id="1477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>),</w:t>
        </w:r>
      </w:ins>
      <w:del w:id="1478" w:author="Jade Al-Saraf" w:date="2019-03-16T18:50:00Z">
        <w:r w:rsidRPr="00BF45CC" w:rsidDel="002623C0">
          <w:rPr>
            <w:rFonts w:ascii="Times New Roman" w:hAnsi="Times New Roman" w:cs="Times New Roman"/>
            <w:sz w:val="24"/>
            <w:szCs w:val="24"/>
            <w:rPrChange w:id="147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;</w:delText>
        </w:r>
      </w:del>
      <w:r w:rsidR="00120ED5" w:rsidRPr="00BF45CC">
        <w:rPr>
          <w:rFonts w:ascii="Times New Roman" w:hAnsi="Times New Roman" w:cs="Times New Roman"/>
          <w:sz w:val="24"/>
          <w:szCs w:val="24"/>
          <w:rPrChange w:id="148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Pr="00BF45CC">
        <w:rPr>
          <w:rFonts w:ascii="Times New Roman" w:hAnsi="Times New Roman" w:cs="Times New Roman"/>
          <w:sz w:val="24"/>
          <w:szCs w:val="24"/>
          <w:rPrChange w:id="14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Brown </w:t>
      </w:r>
      <w:ins w:id="1482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>(</w:t>
        </w:r>
      </w:ins>
      <w:del w:id="1483" w:author="Jade Al-Saraf" w:date="2019-03-16T18:50:00Z">
        <w:r w:rsidRPr="00BF45CC" w:rsidDel="002623C0">
          <w:rPr>
            <w:rFonts w:ascii="Times New Roman" w:hAnsi="Times New Roman" w:cs="Times New Roman"/>
            <w:sz w:val="24"/>
            <w:szCs w:val="24"/>
            <w:rPrChange w:id="148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Pr="00BF45CC">
        <w:rPr>
          <w:rFonts w:ascii="Times New Roman" w:hAnsi="Times New Roman" w:cs="Times New Roman"/>
          <w:sz w:val="24"/>
          <w:szCs w:val="24"/>
          <w:rPrChange w:id="148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2000</w:t>
      </w:r>
      <w:ins w:id="1486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BF45CC">
        <w:rPr>
          <w:rFonts w:ascii="Times New Roman" w:hAnsi="Times New Roman" w:cs="Times New Roman"/>
          <w:sz w:val="24"/>
          <w:szCs w:val="24"/>
          <w:rPrChange w:id="14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488" w:author="Jade Al-Saraf" w:date="2019-03-16T18:50:00Z">
        <w:r w:rsidRPr="00BF45CC" w:rsidDel="002623C0">
          <w:rPr>
            <w:rFonts w:ascii="Times New Roman" w:hAnsi="Times New Roman" w:cs="Times New Roman"/>
            <w:sz w:val="24"/>
            <w:szCs w:val="24"/>
            <w:rPrChange w:id="148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; </w:delText>
        </w:r>
      </w:del>
      <w:ins w:id="1490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BF45CC">
        <w:rPr>
          <w:rFonts w:ascii="Times New Roman" w:hAnsi="Times New Roman" w:cs="Times New Roman"/>
          <w:sz w:val="24"/>
          <w:szCs w:val="24"/>
          <w:rPrChange w:id="14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Ol</w:t>
      </w:r>
      <w:r w:rsidR="00120ED5" w:rsidRPr="00BF45CC">
        <w:rPr>
          <w:rFonts w:ascii="Times New Roman" w:hAnsi="Times New Roman" w:cs="Times New Roman"/>
          <w:sz w:val="24"/>
          <w:szCs w:val="24"/>
          <w:rPrChange w:id="14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din </w:t>
      </w:r>
      <w:del w:id="1493" w:author="Jade Al-Saraf" w:date="2019-03-16T18:50:00Z">
        <w:r w:rsidR="00120ED5" w:rsidRPr="00BF45CC" w:rsidDel="002623C0">
          <w:rPr>
            <w:rFonts w:ascii="Times New Roman" w:hAnsi="Times New Roman" w:cs="Times New Roman"/>
            <w:sz w:val="24"/>
            <w:szCs w:val="24"/>
            <w:rPrChange w:id="149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120ED5" w:rsidRPr="00BF45CC">
        <w:rPr>
          <w:rFonts w:ascii="Times New Roman" w:hAnsi="Times New Roman" w:cs="Times New Roman"/>
          <w:sz w:val="24"/>
          <w:szCs w:val="24"/>
          <w:rPrChange w:id="149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496" w:author="Jade Al-Saraf" w:date="2019-03-16T18:50:00Z">
        <w:r w:rsidR="002623C0">
          <w:rPr>
            <w:rFonts w:ascii="Times New Roman" w:hAnsi="Times New Roman" w:cs="Times New Roman"/>
            <w:sz w:val="24"/>
            <w:szCs w:val="24"/>
          </w:rPr>
          <w:t>(</w:t>
        </w:r>
      </w:ins>
      <w:r w:rsidR="00120ED5" w:rsidRPr="00BF45CC">
        <w:rPr>
          <w:rFonts w:ascii="Times New Roman" w:hAnsi="Times New Roman" w:cs="Times New Roman"/>
          <w:sz w:val="24"/>
          <w:szCs w:val="24"/>
          <w:rPrChange w:id="14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1989) point out that learners' errors are caused by different processes which include transfer, overgeneralization</w:t>
      </w:r>
      <w:ins w:id="1498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,</w:t>
        </w:r>
      </w:ins>
      <w:r w:rsidR="00120ED5" w:rsidRPr="00BF45CC">
        <w:rPr>
          <w:rFonts w:ascii="Times New Roman" w:hAnsi="Times New Roman" w:cs="Times New Roman"/>
          <w:sz w:val="24"/>
          <w:szCs w:val="24"/>
          <w:rPrChange w:id="149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communication strategies. </w:t>
      </w:r>
    </w:p>
    <w:p w:rsidR="0053393B" w:rsidRPr="00BF45CC" w:rsidRDefault="00B624ED" w:rsidP="00035892">
      <w:pPr>
        <w:pStyle w:val="Heading2"/>
        <w:bidi w:val="0"/>
        <w:rPr>
          <w:rFonts w:ascii="Times New Roman" w:hAnsi="Times New Roman" w:cs="Times New Roman"/>
          <w:color w:val="auto"/>
          <w:sz w:val="24"/>
          <w:szCs w:val="24"/>
          <w:rPrChange w:id="1500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501" w:author="Jade Al-Saraf" w:date="2019-03-16T13:58:00Z">
            <w:rPr/>
          </w:rPrChange>
        </w:rPr>
        <w:t>Errors vs. Mistakes</w:t>
      </w:r>
    </w:p>
    <w:p w:rsidR="00B624ED" w:rsidRPr="00BF45CC" w:rsidRDefault="00B624ED" w:rsidP="002623C0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5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commentRangeStart w:id="1503"/>
      <w:r w:rsidRPr="00BF45CC">
        <w:rPr>
          <w:rFonts w:ascii="Times New Roman" w:hAnsi="Times New Roman" w:cs="Times New Roman"/>
          <w:sz w:val="24"/>
          <w:szCs w:val="24"/>
          <w:rPrChange w:id="15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Essentially,   it is important to make a distinction between </w:t>
      </w:r>
      <w:ins w:id="1505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BF45CC">
        <w:rPr>
          <w:rFonts w:ascii="Times New Roman" w:hAnsi="Times New Roman" w:cs="Times New Roman"/>
          <w:sz w:val="24"/>
          <w:szCs w:val="24"/>
          <w:rPrChange w:id="15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mistakes</w:t>
      </w:r>
      <w:ins w:id="1507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BF45CC">
        <w:rPr>
          <w:rFonts w:ascii="Times New Roman" w:hAnsi="Times New Roman" w:cs="Times New Roman"/>
          <w:sz w:val="24"/>
          <w:szCs w:val="24"/>
          <w:rPrChange w:id="150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</w:t>
      </w:r>
      <w:ins w:id="1509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BF45CC">
        <w:rPr>
          <w:rFonts w:ascii="Times New Roman" w:hAnsi="Times New Roman" w:cs="Times New Roman"/>
          <w:sz w:val="24"/>
          <w:szCs w:val="24"/>
          <w:rPrChange w:id="15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errors</w:t>
      </w:r>
      <w:ins w:id="1511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BF45CC">
        <w:rPr>
          <w:rFonts w:ascii="Times New Roman" w:hAnsi="Times New Roman" w:cs="Times New Roman"/>
          <w:sz w:val="24"/>
          <w:szCs w:val="24"/>
          <w:rPrChange w:id="15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 order to analyze the learners' language performance. </w:t>
      </w:r>
      <w:commentRangeEnd w:id="1503"/>
      <w:r w:rsidR="00F07B4F">
        <w:rPr>
          <w:rStyle w:val="CommentReference"/>
        </w:rPr>
        <w:commentReference w:id="1503"/>
      </w:r>
      <w:del w:id="1513" w:author="Jade Al-Saraf" w:date="2019-03-16T18:51:00Z">
        <w:r w:rsidRPr="00BF45CC" w:rsidDel="002623C0">
          <w:rPr>
            <w:rFonts w:ascii="Times New Roman" w:hAnsi="Times New Roman" w:cs="Times New Roman"/>
            <w:sz w:val="24"/>
            <w:szCs w:val="24"/>
            <w:rPrChange w:id="15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suitable way (</w:delText>
        </w:r>
      </w:del>
      <w:r w:rsidR="00316212" w:rsidRPr="00BF45CC">
        <w:rPr>
          <w:rFonts w:ascii="Times New Roman" w:hAnsi="Times New Roman" w:cs="Times New Roman"/>
          <w:sz w:val="24"/>
          <w:szCs w:val="24"/>
          <w:rPrChange w:id="15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Brown</w:t>
      </w:r>
      <w:ins w:id="1516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517" w:author="Jade Al-Saraf" w:date="2019-03-16T18:51:00Z">
        <w:r w:rsidR="00316212" w:rsidRPr="00BF45CC" w:rsidDel="002623C0">
          <w:rPr>
            <w:rFonts w:ascii="Times New Roman" w:hAnsi="Times New Roman" w:cs="Times New Roman"/>
            <w:sz w:val="24"/>
            <w:szCs w:val="24"/>
            <w:rPrChange w:id="151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  <w:r w:rsidRPr="00BF45CC" w:rsidDel="002623C0">
          <w:rPr>
            <w:rFonts w:ascii="Times New Roman" w:hAnsi="Times New Roman" w:cs="Times New Roman"/>
            <w:sz w:val="24"/>
            <w:szCs w:val="24"/>
            <w:rPrChange w:id="151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52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2000) states that</w:t>
      </w:r>
      <w:ins w:id="1521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 xml:space="preserve"> the term</w:t>
        </w:r>
      </w:ins>
      <w:r w:rsidRPr="00BF45CC">
        <w:rPr>
          <w:rFonts w:ascii="Times New Roman" w:hAnsi="Times New Roman" w:cs="Times New Roman"/>
          <w:sz w:val="24"/>
          <w:szCs w:val="24"/>
          <w:rPrChange w:id="15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523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BF45CC">
        <w:rPr>
          <w:rFonts w:ascii="Times New Roman" w:hAnsi="Times New Roman" w:cs="Times New Roman"/>
          <w:sz w:val="24"/>
          <w:szCs w:val="24"/>
          <w:rPrChange w:id="15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mistakes</w:t>
      </w:r>
      <w:ins w:id="1525" w:author="Jade Al-Saraf" w:date="2019-03-16T18:51:00Z">
        <w:r w:rsidR="002623C0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BF45CC">
        <w:rPr>
          <w:rFonts w:ascii="Times New Roman" w:hAnsi="Times New Roman" w:cs="Times New Roman"/>
          <w:sz w:val="24"/>
          <w:szCs w:val="24"/>
          <w:rPrChange w:id="15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refers to a performance error that is </w:t>
      </w:r>
      <w:r w:rsidR="00316212" w:rsidRPr="00BF45CC">
        <w:rPr>
          <w:rFonts w:ascii="Times New Roman" w:hAnsi="Times New Roman" w:cs="Times New Roman"/>
          <w:sz w:val="24"/>
          <w:szCs w:val="24"/>
          <w:rPrChange w:id="15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either a</w:t>
      </w:r>
      <w:r w:rsidRPr="00BF45CC">
        <w:rPr>
          <w:rFonts w:ascii="Times New Roman" w:hAnsi="Times New Roman" w:cs="Times New Roman"/>
          <w:sz w:val="24"/>
          <w:szCs w:val="24"/>
          <w:rPrChange w:id="152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random guess or a slip, in that it is a </w:t>
      </w:r>
      <w:r w:rsidR="00F11C14" w:rsidRPr="00BF45CC">
        <w:rPr>
          <w:rFonts w:ascii="Times New Roman" w:hAnsi="Times New Roman" w:cs="Times New Roman"/>
          <w:sz w:val="24"/>
          <w:szCs w:val="24"/>
          <w:rPrChange w:id="15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failure</w:t>
      </w:r>
      <w:r w:rsidRPr="00BF45CC">
        <w:rPr>
          <w:rFonts w:ascii="Times New Roman" w:hAnsi="Times New Roman" w:cs="Times New Roman"/>
          <w:sz w:val="24"/>
          <w:szCs w:val="24"/>
          <w:rPrChange w:id="153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to utilize a known system correctly. </w:t>
      </w:r>
      <w:ins w:id="1531" w:author="Jade Al-Saraf" w:date="2019-03-16T18:52:00Z">
        <w:r w:rsidR="002623C0">
          <w:rPr>
            <w:rFonts w:ascii="Times New Roman" w:hAnsi="Times New Roman" w:cs="Times New Roman"/>
            <w:sz w:val="24"/>
            <w:szCs w:val="24"/>
          </w:rPr>
          <w:t>The term</w:t>
        </w:r>
      </w:ins>
      <w:del w:id="1532" w:author="Jade Al-Saraf" w:date="2019-03-16T18:52:00Z">
        <w:r w:rsidRPr="00BF45CC" w:rsidDel="002623C0">
          <w:rPr>
            <w:rFonts w:ascii="Times New Roman" w:hAnsi="Times New Roman" w:cs="Times New Roman"/>
            <w:sz w:val="24"/>
            <w:szCs w:val="24"/>
            <w:rPrChange w:id="153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While </w:delText>
        </w:r>
      </w:del>
      <w:ins w:id="1534" w:author="Jade Al-Saraf" w:date="2019-03-16T18:52:00Z">
        <w:r w:rsidR="002623C0">
          <w:rPr>
            <w:rFonts w:ascii="Times New Roman" w:hAnsi="Times New Roman" w:cs="Times New Roman"/>
            <w:sz w:val="24"/>
            <w:szCs w:val="24"/>
          </w:rPr>
          <w:t xml:space="preserve"> “</w:t>
        </w:r>
      </w:ins>
      <w:r w:rsidRPr="00BF45CC">
        <w:rPr>
          <w:rFonts w:ascii="Times New Roman" w:hAnsi="Times New Roman" w:cs="Times New Roman"/>
          <w:sz w:val="24"/>
          <w:szCs w:val="24"/>
          <w:rPrChange w:id="153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error</w:t>
      </w:r>
      <w:ins w:id="1536" w:author="Jade Al-Saraf" w:date="2019-03-16T18:52:00Z">
        <w:r w:rsidR="002623C0">
          <w:rPr>
            <w:rFonts w:ascii="Times New Roman" w:hAnsi="Times New Roman" w:cs="Times New Roman"/>
            <w:sz w:val="24"/>
            <w:szCs w:val="24"/>
          </w:rPr>
          <w:t>”, on the other hand, refers to</w:t>
        </w:r>
      </w:ins>
      <w:r w:rsidRPr="00BF45CC">
        <w:rPr>
          <w:rFonts w:ascii="Times New Roman" w:hAnsi="Times New Roman" w:cs="Times New Roman"/>
          <w:sz w:val="24"/>
          <w:szCs w:val="24"/>
          <w:rPrChange w:id="153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538" w:author="Jade Al-Saraf" w:date="2019-03-16T18:52:00Z">
        <w:r w:rsidRPr="00BF45CC" w:rsidDel="002623C0">
          <w:rPr>
            <w:rFonts w:ascii="Times New Roman" w:hAnsi="Times New Roman" w:cs="Times New Roman"/>
            <w:sz w:val="24"/>
            <w:szCs w:val="24"/>
            <w:rPrChange w:id="153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is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5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 noticeable deviation from </w:t>
      </w:r>
      <w:del w:id="1541" w:author="Jade Al-Saraf" w:date="2019-03-16T18:52:00Z">
        <w:r w:rsidRPr="00BF45CC" w:rsidDel="002623C0">
          <w:rPr>
            <w:rFonts w:ascii="Times New Roman" w:hAnsi="Times New Roman" w:cs="Times New Roman"/>
            <w:sz w:val="24"/>
            <w:szCs w:val="24"/>
            <w:rPrChange w:id="15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adult </w:delText>
        </w:r>
      </w:del>
      <w:ins w:id="1543" w:author="Jade Al-Saraf" w:date="2019-03-16T18:52:00Z">
        <w:r w:rsidR="002623C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BF45CC">
        <w:rPr>
          <w:rFonts w:ascii="Times New Roman" w:hAnsi="Times New Roman" w:cs="Times New Roman"/>
          <w:sz w:val="24"/>
          <w:szCs w:val="24"/>
          <w:rPrChange w:id="15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grammar of </w:t>
      </w:r>
      <w:del w:id="1545" w:author="Jade Al-Saraf" w:date="2019-03-16T18:52:00Z">
        <w:r w:rsidRPr="00BF45CC" w:rsidDel="002623C0">
          <w:rPr>
            <w:rFonts w:ascii="Times New Roman" w:hAnsi="Times New Roman" w:cs="Times New Roman"/>
            <w:sz w:val="24"/>
            <w:szCs w:val="24"/>
            <w:rPrChange w:id="15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 </w:delText>
        </w:r>
      </w:del>
      <w:ins w:id="1547" w:author="Jade Al-Saraf" w:date="2019-03-16T18:52:00Z">
        <w:r w:rsidR="002623C0">
          <w:rPr>
            <w:rFonts w:ascii="Times New Roman" w:hAnsi="Times New Roman" w:cs="Times New Roman"/>
            <w:sz w:val="24"/>
            <w:szCs w:val="24"/>
          </w:rPr>
          <w:t>an adult</w:t>
        </w:r>
        <w:r w:rsidR="002623C0" w:rsidRPr="00BF45CC">
          <w:rPr>
            <w:rFonts w:ascii="Times New Roman" w:hAnsi="Times New Roman" w:cs="Times New Roman"/>
            <w:sz w:val="24"/>
            <w:szCs w:val="24"/>
            <w:rPrChange w:id="154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15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native speaker</w:t>
      </w:r>
      <w:ins w:id="1550" w:author="Jade Al-Saraf" w:date="2019-03-16T18:53:00Z">
        <w:r w:rsidR="002623C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551" w:author="Jade Al-Saraf" w:date="2019-03-16T18:53:00Z">
        <w:r w:rsidRPr="00BF45CC" w:rsidDel="002623C0">
          <w:rPr>
            <w:rFonts w:ascii="Times New Roman" w:hAnsi="Times New Roman" w:cs="Times New Roman"/>
            <w:sz w:val="24"/>
            <w:szCs w:val="24"/>
            <w:rPrChange w:id="15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1553" w:author="Jade Al-Saraf" w:date="2019-03-16T18:53:00Z">
        <w:r w:rsidR="002623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155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reflects the competence of the learner.</w:t>
      </w:r>
      <w:r w:rsidR="00054B3A" w:rsidRPr="00BF45CC">
        <w:rPr>
          <w:rFonts w:ascii="Times New Roman" w:hAnsi="Times New Roman" w:cs="Times New Roman"/>
          <w:sz w:val="24"/>
          <w:szCs w:val="24"/>
          <w:rPrChange w:id="155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556" w:author="Jade Al-Saraf" w:date="2019-03-16T18:53:00Z">
        <w:r w:rsidR="00054B3A" w:rsidRPr="00BF45CC" w:rsidDel="002623C0">
          <w:rPr>
            <w:rFonts w:ascii="Times New Roman" w:hAnsi="Times New Roman" w:cs="Times New Roman"/>
            <w:sz w:val="24"/>
            <w:szCs w:val="24"/>
            <w:rPrChange w:id="155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Contrastively, </w:delText>
        </w:r>
      </w:del>
      <w:ins w:id="1558" w:author="Jade Al-Saraf" w:date="2019-03-16T18:53:00Z">
        <w:r w:rsidR="002623C0">
          <w:rPr>
            <w:rFonts w:ascii="Times New Roman" w:hAnsi="Times New Roman" w:cs="Times New Roman"/>
            <w:sz w:val="24"/>
            <w:szCs w:val="24"/>
          </w:rPr>
          <w:t>E</w:t>
        </w:r>
      </w:ins>
      <w:del w:id="1559" w:author="Jade Al-Saraf" w:date="2019-03-16T18:53:00Z">
        <w:r w:rsidR="00054B3A" w:rsidRPr="00BF45CC" w:rsidDel="002623C0">
          <w:rPr>
            <w:rFonts w:ascii="Times New Roman" w:hAnsi="Times New Roman" w:cs="Times New Roman"/>
            <w:sz w:val="24"/>
            <w:szCs w:val="24"/>
            <w:rPrChange w:id="15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</w:delText>
        </w:r>
      </w:del>
      <w:r w:rsidR="00054B3A" w:rsidRPr="00BF45CC">
        <w:rPr>
          <w:rFonts w:ascii="Times New Roman" w:hAnsi="Times New Roman" w:cs="Times New Roman"/>
          <w:sz w:val="24"/>
          <w:szCs w:val="24"/>
          <w:rPrChange w:id="15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rrors cannot be self-corrected, while mistakes can</w:t>
      </w:r>
      <w:ins w:id="1562" w:author="Jade Al-Saraf" w:date="2019-03-16T18:53:00Z">
        <w:r w:rsidR="002623C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563" w:author="Jade Al-Saraf" w:date="2019-03-16T18:53:00Z">
        <w:r w:rsidR="00054B3A" w:rsidRPr="00BF45CC" w:rsidDel="002623C0">
          <w:rPr>
            <w:rFonts w:ascii="Times New Roman" w:hAnsi="Times New Roman" w:cs="Times New Roman"/>
            <w:sz w:val="24"/>
            <w:szCs w:val="24"/>
            <w:rPrChange w:id="156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self-corrected </w:delText>
        </w:r>
      </w:del>
      <w:r w:rsidR="00054B3A" w:rsidRPr="00BF45CC">
        <w:rPr>
          <w:rFonts w:ascii="Times New Roman" w:hAnsi="Times New Roman" w:cs="Times New Roman"/>
          <w:sz w:val="24"/>
          <w:szCs w:val="24"/>
          <w:rPrChange w:id="15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if </w:t>
      </w:r>
      <w:commentRangeStart w:id="1566"/>
      <w:r w:rsidR="00054B3A" w:rsidRPr="00BF45CC">
        <w:rPr>
          <w:rFonts w:ascii="Times New Roman" w:hAnsi="Times New Roman" w:cs="Times New Roman"/>
          <w:sz w:val="24"/>
          <w:szCs w:val="24"/>
          <w:rPrChange w:id="15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the deviation is mention</w:t>
      </w:r>
      <w:ins w:id="1568" w:author="Jade Al-Saraf" w:date="2019-03-16T18:53:00Z">
        <w:r w:rsidR="002623C0">
          <w:rPr>
            <w:rFonts w:ascii="Times New Roman" w:hAnsi="Times New Roman" w:cs="Times New Roman"/>
            <w:sz w:val="24"/>
            <w:szCs w:val="24"/>
          </w:rPr>
          <w:t>ed</w:t>
        </w:r>
      </w:ins>
      <w:r w:rsidR="00054B3A" w:rsidRPr="00BF45CC">
        <w:rPr>
          <w:rFonts w:ascii="Times New Roman" w:hAnsi="Times New Roman" w:cs="Times New Roman"/>
          <w:sz w:val="24"/>
          <w:szCs w:val="24"/>
          <w:rPrChange w:id="156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commentRangeEnd w:id="1566"/>
      <w:r w:rsidR="002623C0">
        <w:rPr>
          <w:rStyle w:val="CommentReference"/>
        </w:rPr>
        <w:commentReference w:id="1566"/>
      </w:r>
    </w:p>
    <w:p w:rsidR="00F11C14" w:rsidRPr="00BF45CC" w:rsidRDefault="00F11C14" w:rsidP="00F11C14">
      <w:pPr>
        <w:pStyle w:val="Heading2"/>
        <w:bidi w:val="0"/>
        <w:rPr>
          <w:rFonts w:ascii="Times New Roman" w:hAnsi="Times New Roman" w:cs="Times New Roman"/>
          <w:color w:val="auto"/>
          <w:sz w:val="24"/>
          <w:szCs w:val="24"/>
          <w:rPrChange w:id="1570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571" w:author="Jade Al-Saraf" w:date="2019-03-16T13:58:00Z">
            <w:rPr/>
          </w:rPrChange>
        </w:rPr>
        <w:t>Interlingua (interference)</w:t>
      </w:r>
    </w:p>
    <w:p w:rsidR="00A17E3E" w:rsidRPr="00BF45CC" w:rsidRDefault="00EA7CBD" w:rsidP="00F07B4F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57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15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Interli</w:t>
      </w:r>
      <w:ins w:id="1574" w:author="Jade Al-Saraf" w:date="2019-03-16T18:55:00Z">
        <w:r w:rsidR="00231AC4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BF45CC">
        <w:rPr>
          <w:rFonts w:ascii="Times New Roman" w:hAnsi="Times New Roman" w:cs="Times New Roman"/>
          <w:sz w:val="24"/>
          <w:szCs w:val="24"/>
          <w:rPrChange w:id="157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gual errors </w:t>
      </w:r>
      <w:del w:id="1576" w:author="Jade Al-Saraf" w:date="2019-03-16T18:55:00Z">
        <w:r w:rsidRPr="00BF45CC" w:rsidDel="00231AC4">
          <w:rPr>
            <w:rFonts w:ascii="Times New Roman" w:hAnsi="Times New Roman" w:cs="Times New Roman"/>
            <w:sz w:val="24"/>
            <w:szCs w:val="24"/>
            <w:rPrChange w:id="15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considers as a </w:delText>
        </w:r>
      </w:del>
      <w:ins w:id="1578" w:author="Jade Al-Saraf" w:date="2019-03-16T18:55:00Z">
        <w:r w:rsidR="00231AC4">
          <w:rPr>
            <w:rFonts w:ascii="Times New Roman" w:hAnsi="Times New Roman" w:cs="Times New Roman"/>
            <w:sz w:val="24"/>
            <w:szCs w:val="24"/>
          </w:rPr>
          <w:t xml:space="preserve">account for a </w:t>
        </w:r>
      </w:ins>
      <w:r w:rsidRPr="00BF45CC">
        <w:rPr>
          <w:rFonts w:ascii="Times New Roman" w:hAnsi="Times New Roman" w:cs="Times New Roman"/>
          <w:sz w:val="24"/>
          <w:szCs w:val="24"/>
          <w:rPrChange w:id="15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considerable </w:t>
      </w:r>
      <w:del w:id="1580" w:author="Jade Al-Saraf" w:date="2019-03-16T18:55:00Z">
        <w:r w:rsidR="00973AC9" w:rsidRPr="00BF45CC" w:rsidDel="00231AC4">
          <w:rPr>
            <w:rFonts w:ascii="Times New Roman" w:hAnsi="Times New Roman" w:cs="Times New Roman"/>
            <w:sz w:val="24"/>
            <w:szCs w:val="24"/>
            <w:rPrChange w:id="158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source</w:delText>
        </w:r>
        <w:r w:rsidRPr="00BF45CC" w:rsidDel="00231AC4">
          <w:rPr>
            <w:rFonts w:ascii="Times New Roman" w:hAnsi="Times New Roman" w:cs="Times New Roman"/>
            <w:sz w:val="24"/>
            <w:szCs w:val="24"/>
            <w:rPrChange w:id="158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ins w:id="1583" w:author="Jade Al-Saraf" w:date="2019-03-16T18:55:00Z">
        <w:r w:rsidR="00231AC4">
          <w:rPr>
            <w:rFonts w:ascii="Times New Roman" w:hAnsi="Times New Roman" w:cs="Times New Roman"/>
            <w:sz w:val="24"/>
            <w:szCs w:val="24"/>
          </w:rPr>
          <w:t>number</w:t>
        </w:r>
        <w:r w:rsidR="00231AC4" w:rsidRPr="00BF45CC">
          <w:rPr>
            <w:rFonts w:ascii="Times New Roman" w:hAnsi="Times New Roman" w:cs="Times New Roman"/>
            <w:sz w:val="24"/>
            <w:szCs w:val="24"/>
            <w:rPrChange w:id="158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158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of errors among SLA (second </w:t>
      </w:r>
      <w:del w:id="1586" w:author="Jade Al-Saraf" w:date="2019-03-16T18:55:00Z">
        <w:r w:rsidRPr="00BF45CC" w:rsidDel="00231AC4">
          <w:rPr>
            <w:rFonts w:ascii="Times New Roman" w:hAnsi="Times New Roman" w:cs="Times New Roman"/>
            <w:sz w:val="24"/>
            <w:szCs w:val="24"/>
            <w:rPrChange w:id="158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language learners </w:delText>
        </w:r>
      </w:del>
      <w:r w:rsidR="00973AC9" w:rsidRPr="00BF45CC">
        <w:rPr>
          <w:rFonts w:ascii="Times New Roman" w:hAnsi="Times New Roman" w:cs="Times New Roman"/>
          <w:sz w:val="24"/>
          <w:szCs w:val="24"/>
          <w:rPrChange w:id="158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and</w:t>
      </w:r>
      <w:r w:rsidRPr="00BF45CC">
        <w:rPr>
          <w:rFonts w:ascii="Times New Roman" w:hAnsi="Times New Roman" w:cs="Times New Roman"/>
          <w:sz w:val="24"/>
          <w:szCs w:val="24"/>
          <w:rPrChange w:id="15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973AC9" w:rsidRPr="00BF45CC">
        <w:rPr>
          <w:rFonts w:ascii="Times New Roman" w:hAnsi="Times New Roman" w:cs="Times New Roman"/>
          <w:sz w:val="24"/>
          <w:szCs w:val="24"/>
          <w:rPrChange w:id="159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foreign language learners</w:t>
      </w:r>
      <w:ins w:id="1591" w:author="Jade Al-Saraf" w:date="2019-03-16T18:55:00Z">
        <w:r w:rsidR="00231AC4">
          <w:rPr>
            <w:rFonts w:ascii="Times New Roman" w:hAnsi="Times New Roman" w:cs="Times New Roman"/>
            <w:sz w:val="24"/>
            <w:szCs w:val="24"/>
          </w:rPr>
          <w:t>)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5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</w:t>
      </w:r>
      <w:commentRangeStart w:id="1593"/>
      <w:r w:rsidR="00973AC9" w:rsidRPr="00BF45CC">
        <w:rPr>
          <w:rFonts w:ascii="Times New Roman" w:hAnsi="Times New Roman" w:cs="Times New Roman"/>
          <w:sz w:val="24"/>
          <w:szCs w:val="24"/>
          <w:rPrChange w:id="159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The term </w:t>
      </w:r>
      <w:commentRangeEnd w:id="1593"/>
      <w:r w:rsidR="002B56F4">
        <w:rPr>
          <w:rStyle w:val="CommentReference"/>
        </w:rPr>
        <w:commentReference w:id="1593"/>
      </w:r>
      <w:r w:rsidR="00973AC9" w:rsidRPr="00BF45CC">
        <w:rPr>
          <w:rFonts w:ascii="Times New Roman" w:hAnsi="Times New Roman" w:cs="Times New Roman"/>
          <w:sz w:val="24"/>
          <w:szCs w:val="24"/>
          <w:rPrChange w:id="159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was first use</w:t>
      </w:r>
      <w:ins w:id="1596" w:author="Jade Al-Saraf" w:date="2019-03-16T18:55:00Z">
        <w:r w:rsidR="00231AC4">
          <w:rPr>
            <w:rFonts w:ascii="Times New Roman" w:hAnsi="Times New Roman" w:cs="Times New Roman"/>
            <w:sz w:val="24"/>
            <w:szCs w:val="24"/>
          </w:rPr>
          <w:t>d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5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by </w:t>
      </w:r>
      <w:del w:id="1598" w:author="Jade Al-Saraf" w:date="2019-03-16T18:55:00Z">
        <w:r w:rsidR="00973AC9" w:rsidRPr="00BF45CC" w:rsidDel="00231AC4">
          <w:rPr>
            <w:rFonts w:ascii="Times New Roman" w:hAnsi="Times New Roman" w:cs="Times New Roman"/>
            <w:sz w:val="24"/>
            <w:szCs w:val="24"/>
            <w:rPrChange w:id="159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973AC9" w:rsidRPr="00BF45CC">
        <w:rPr>
          <w:rFonts w:ascii="Times New Roman" w:hAnsi="Times New Roman" w:cs="Times New Roman"/>
          <w:sz w:val="24"/>
          <w:szCs w:val="24"/>
          <w:rPrChange w:id="160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Selinker</w:t>
      </w:r>
      <w:ins w:id="1601" w:author="Jade Al-Saraf" w:date="2019-03-16T18:56:00Z">
        <w:r w:rsidR="00231AC4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602" w:author="Jade Al-Saraf" w:date="2019-03-16T18:56:00Z">
        <w:r w:rsidR="00973AC9" w:rsidRPr="00BF45CC" w:rsidDel="00231AC4">
          <w:rPr>
            <w:rFonts w:ascii="Times New Roman" w:hAnsi="Times New Roman" w:cs="Times New Roman"/>
            <w:sz w:val="24"/>
            <w:szCs w:val="24"/>
            <w:rPrChange w:id="160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="00973AC9" w:rsidRPr="00BF45CC">
        <w:rPr>
          <w:rFonts w:ascii="Times New Roman" w:hAnsi="Times New Roman" w:cs="Times New Roman"/>
          <w:sz w:val="24"/>
          <w:szCs w:val="24"/>
          <w:rPrChange w:id="16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1972) </w:t>
      </w:r>
      <w:del w:id="1605" w:author="Jade Al-Saraf" w:date="2019-03-16T18:56:00Z">
        <w:r w:rsidR="00973AC9" w:rsidRPr="00BF45CC" w:rsidDel="00231AC4">
          <w:rPr>
            <w:rFonts w:ascii="Times New Roman" w:hAnsi="Times New Roman" w:cs="Times New Roman"/>
            <w:sz w:val="24"/>
            <w:szCs w:val="24"/>
            <w:rPrChange w:id="16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that </w:delText>
        </w:r>
      </w:del>
      <w:ins w:id="1607" w:author="Jade Al-Saraf" w:date="2019-03-16T18:56:00Z">
        <w:r w:rsidR="00231AC4">
          <w:rPr>
            <w:rFonts w:ascii="Times New Roman" w:hAnsi="Times New Roman" w:cs="Times New Roman"/>
            <w:sz w:val="24"/>
            <w:szCs w:val="24"/>
          </w:rPr>
          <w:t>to</w:t>
        </w:r>
        <w:r w:rsidR="00231AC4" w:rsidRPr="00BF45CC">
          <w:rPr>
            <w:rFonts w:ascii="Times New Roman" w:hAnsi="Times New Roman" w:cs="Times New Roman"/>
            <w:sz w:val="24"/>
            <w:szCs w:val="24"/>
            <w:rPrChange w:id="160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B7042F" w:rsidRPr="00BF45CC">
        <w:rPr>
          <w:rFonts w:ascii="Times New Roman" w:hAnsi="Times New Roman" w:cs="Times New Roman"/>
          <w:sz w:val="24"/>
          <w:szCs w:val="24"/>
          <w:rPrChange w:id="160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indicate the</w:t>
      </w:r>
      <w:r w:rsidR="00973AC9" w:rsidRPr="00BF45CC">
        <w:rPr>
          <w:rFonts w:ascii="Times New Roman" w:hAnsi="Times New Roman" w:cs="Times New Roman"/>
          <w:sz w:val="24"/>
          <w:szCs w:val="24"/>
          <w:rPrChange w:id="16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linguistic knowledge of an L2, and the errors denote the </w:t>
      </w:r>
      <w:del w:id="1611" w:author="Jade Al-Saraf" w:date="2019-03-17T08:33:00Z">
        <w:r w:rsidR="00973AC9" w:rsidRPr="00BF45CC" w:rsidDel="002B56F4">
          <w:rPr>
            <w:rFonts w:ascii="Times New Roman" w:hAnsi="Times New Roman" w:cs="Times New Roman"/>
            <w:sz w:val="24"/>
            <w:szCs w:val="24"/>
            <w:rPrChange w:id="16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first language </w:delText>
        </w:r>
      </w:del>
      <w:r w:rsidR="00973AC9" w:rsidRPr="00BF45CC">
        <w:rPr>
          <w:rFonts w:ascii="Times New Roman" w:hAnsi="Times New Roman" w:cs="Times New Roman"/>
          <w:sz w:val="24"/>
          <w:szCs w:val="24"/>
          <w:rPrChange w:id="16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interference </w:t>
      </w:r>
      <w:ins w:id="1614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del w:id="1615" w:author="Jade Al-Saraf" w:date="2019-03-17T08:33:00Z">
        <w:r w:rsidR="00973AC9" w:rsidRPr="00BF45CC" w:rsidDel="002B56F4">
          <w:rPr>
            <w:rFonts w:ascii="Times New Roman" w:hAnsi="Times New Roman" w:cs="Times New Roman"/>
            <w:sz w:val="24"/>
            <w:szCs w:val="24"/>
            <w:rPrChange w:id="161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are termed </w:delText>
        </w:r>
      </w:del>
      <w:r w:rsidR="00872C8D" w:rsidRPr="00BF45CC">
        <w:rPr>
          <w:rFonts w:ascii="Times New Roman" w:hAnsi="Times New Roman" w:cs="Times New Roman"/>
          <w:sz w:val="24"/>
          <w:szCs w:val="24"/>
          <w:rPrChange w:id="16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interlingual </w:t>
      </w:r>
      <w:ins w:id="1618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>errors).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6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del w:id="1620" w:author="Jade Al-Saraf" w:date="2019-03-17T08:33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872C8D" w:rsidRPr="00BF45CC">
        <w:rPr>
          <w:rFonts w:ascii="Times New Roman" w:hAnsi="Times New Roman" w:cs="Times New Roman"/>
          <w:sz w:val="24"/>
          <w:szCs w:val="24"/>
          <w:rPrChange w:id="16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Gass and Selinker</w:t>
      </w:r>
      <w:ins w:id="1623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24" w:author="Jade Al-Saraf" w:date="2019-03-17T08:33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ins w:id="1626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>(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1992) define </w:t>
      </w:r>
      <w:ins w:id="1628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8D32A9" w:rsidRPr="00BF45CC">
        <w:rPr>
          <w:rFonts w:ascii="Times New Roman" w:hAnsi="Times New Roman" w:cs="Times New Roman"/>
          <w:sz w:val="24"/>
          <w:szCs w:val="24"/>
          <w:rPrChange w:id="16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interlingual</w:t>
      </w:r>
      <w:ins w:id="1630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3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as a system intermediate between </w:t>
      </w:r>
      <w:del w:id="1632" w:author="Jade Al-Saraf" w:date="2019-03-17T08:33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3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mother tongue and target language</w:delText>
        </w:r>
      </w:del>
      <w:ins w:id="1634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 xml:space="preserve">the L1 and L2. </w:t>
        </w:r>
      </w:ins>
      <w:del w:id="1635" w:author="Jade Al-Saraf" w:date="2019-03-17T08:33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in addition they</w:delText>
        </w:r>
      </w:del>
      <w:ins w:id="1637" w:author="Jade Al-Saraf" w:date="2019-03-17T08:33:00Z">
        <w:r w:rsidR="002B56F4">
          <w:rPr>
            <w:rFonts w:ascii="Times New Roman" w:hAnsi="Times New Roman" w:cs="Times New Roman"/>
            <w:sz w:val="24"/>
            <w:szCs w:val="24"/>
          </w:rPr>
          <w:t xml:space="preserve">They, additionally, 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3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use it to refer to "the temporary or </w:t>
      </w:r>
      <w:r w:rsidR="008D32A9" w:rsidRPr="00BF45CC">
        <w:rPr>
          <w:rFonts w:ascii="Times New Roman" w:hAnsi="Times New Roman" w:cs="Times New Roman"/>
          <w:sz w:val="24"/>
          <w:szCs w:val="24"/>
          <w:rPrChange w:id="16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permanent</w:t>
      </w:r>
      <w:r w:rsidR="00872C8D" w:rsidRPr="00BF45CC">
        <w:rPr>
          <w:rFonts w:ascii="Times New Roman" w:hAnsi="Times New Roman" w:cs="Times New Roman"/>
          <w:sz w:val="24"/>
          <w:szCs w:val="24"/>
          <w:rPrChange w:id="16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use of linguistic feature</w:t>
      </w:r>
      <w:ins w:id="1641" w:author="Jade Al-Saraf" w:date="2019-03-17T08:34:00Z">
        <w:r w:rsidR="002B56F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1642" w:author="Jade Al-Saraf" w:date="2019-03-17T08:34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4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872C8D" w:rsidRPr="00BF45CC">
        <w:rPr>
          <w:rFonts w:ascii="Times New Roman" w:hAnsi="Times New Roman" w:cs="Times New Roman"/>
          <w:sz w:val="24"/>
          <w:szCs w:val="24"/>
          <w:rPrChange w:id="16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from one language in the performance of another </w:t>
      </w:r>
      <w:ins w:id="1645" w:author="Jade Al-Saraf" w:date="2019-03-17T08:34:00Z">
        <w:r w:rsidR="002B56F4">
          <w:rPr>
            <w:rFonts w:ascii="Times New Roman" w:hAnsi="Times New Roman" w:cs="Times New Roman"/>
            <w:sz w:val="24"/>
            <w:szCs w:val="24"/>
          </w:rPr>
          <w:t>(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p.</w:t>
      </w:r>
      <w:ins w:id="1647" w:author="Jade Al-Saraf" w:date="2019-03-17T08:34:00Z">
        <w:r w:rsidR="002B56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26</w:t>
      </w:r>
      <w:ins w:id="1649" w:author="Jade Al-Saraf" w:date="2019-03-17T08:34:00Z">
        <w:r w:rsidR="002B56F4">
          <w:rPr>
            <w:rFonts w:ascii="Times New Roman" w:hAnsi="Times New Roman" w:cs="Times New Roman"/>
            <w:sz w:val="24"/>
            <w:szCs w:val="24"/>
          </w:rPr>
          <w:t>)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".</w:t>
      </w:r>
      <w:r w:rsidR="00973AC9" w:rsidRPr="00BF45CC">
        <w:rPr>
          <w:rFonts w:ascii="Times New Roman" w:hAnsi="Times New Roman" w:cs="Times New Roman"/>
          <w:sz w:val="24"/>
          <w:szCs w:val="24"/>
          <w:rPrChange w:id="16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652" w:author="Jade Al-Saraf" w:date="2019-03-17T08:34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5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ins w:id="1654" w:author="Jade Al-Saraf" w:date="2019-03-17T08:34:00Z">
        <w:r w:rsidR="002B56F4">
          <w:rPr>
            <w:rFonts w:ascii="Times New Roman" w:hAnsi="Times New Roman" w:cs="Times New Roman"/>
            <w:sz w:val="24"/>
            <w:szCs w:val="24"/>
          </w:rPr>
          <w:t>C</w:t>
        </w:r>
      </w:ins>
      <w:del w:id="1655" w:author="Jade Al-Saraf" w:date="2019-03-17T08:34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c</w:delText>
        </w:r>
      </w:del>
      <w:r w:rsidR="008E58AA" w:rsidRPr="00BF45CC">
        <w:rPr>
          <w:rFonts w:ascii="Times New Roman" w:hAnsi="Times New Roman" w:cs="Times New Roman"/>
          <w:sz w:val="24"/>
          <w:szCs w:val="24"/>
          <w:rPrChange w:id="16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order</w:t>
      </w:r>
      <w:del w:id="1658" w:author="Jade Al-Saraf" w:date="2019-03-17T08:34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5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ins w:id="1660" w:author="Jade Al-Saraf" w:date="2019-03-17T08:34:00Z">
        <w:r w:rsidR="002B56F4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r w:rsidR="008E58AA" w:rsidRPr="00BF45CC">
        <w:rPr>
          <w:rFonts w:ascii="Times New Roman" w:hAnsi="Times New Roman" w:cs="Times New Roman"/>
          <w:sz w:val="24"/>
          <w:szCs w:val="24"/>
          <w:rPrChange w:id="16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1981) suggest</w:t>
      </w:r>
      <w:ins w:id="1662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>s</w:t>
        </w:r>
      </w:ins>
      <w:r w:rsidR="008E58AA" w:rsidRPr="00BF45CC">
        <w:rPr>
          <w:rFonts w:ascii="Times New Roman" w:hAnsi="Times New Roman" w:cs="Times New Roman"/>
          <w:sz w:val="24"/>
          <w:szCs w:val="24"/>
          <w:rPrChange w:id="16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interlanguage </w:t>
      </w:r>
      <w:del w:id="1664" w:author="Jade Al-Saraf" w:date="2019-03-17T08:35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is learner's </w:delText>
        </w:r>
        <w:r w:rsidR="00463808" w:rsidRPr="00BF45CC" w:rsidDel="002B56F4">
          <w:rPr>
            <w:rFonts w:ascii="Times New Roman" w:hAnsi="Times New Roman" w:cs="Times New Roman"/>
            <w:sz w:val="24"/>
            <w:szCs w:val="24"/>
            <w:rPrChange w:id="166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language</w:delText>
        </w:r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6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8E58AA" w:rsidRPr="00BF45CC">
        <w:rPr>
          <w:rFonts w:ascii="Times New Roman" w:hAnsi="Times New Roman" w:cs="Times New Roman"/>
          <w:sz w:val="24"/>
          <w:szCs w:val="24"/>
          <w:rPrChange w:id="166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is a systematic production of  </w:t>
      </w:r>
      <w:del w:id="1669" w:author="Jade Al-Saraf" w:date="2019-03-17T08:35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native language and other learning language</w:delText>
        </w:r>
      </w:del>
      <w:ins w:id="1671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>the L1 and L2.</w:t>
        </w:r>
      </w:ins>
      <w:del w:id="1672" w:author="Jade Al-Saraf" w:date="2019-03-17T08:35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8E58AA" w:rsidRPr="00BF45CC">
        <w:rPr>
          <w:rFonts w:ascii="Times New Roman" w:hAnsi="Times New Roman" w:cs="Times New Roman"/>
          <w:sz w:val="24"/>
          <w:szCs w:val="24"/>
          <w:rPrChange w:id="16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675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>I</w:t>
        </w:r>
      </w:ins>
      <w:del w:id="1676" w:author="Jade Al-Saraf" w:date="2019-03-17T08:35:00Z">
        <w:r w:rsidR="008E58AA" w:rsidRPr="00BF45CC" w:rsidDel="002B56F4">
          <w:rPr>
            <w:rFonts w:ascii="Times New Roman" w:hAnsi="Times New Roman" w:cs="Times New Roman"/>
            <w:sz w:val="24"/>
            <w:szCs w:val="24"/>
            <w:rPrChange w:id="167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</w:delText>
        </w:r>
      </w:del>
      <w:r w:rsidR="008E58AA" w:rsidRPr="00BF45CC">
        <w:rPr>
          <w:rFonts w:ascii="Times New Roman" w:hAnsi="Times New Roman" w:cs="Times New Roman"/>
          <w:sz w:val="24"/>
          <w:szCs w:val="24"/>
          <w:rPrChange w:id="167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n other words</w:t>
      </w:r>
      <w:ins w:id="1679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>,</w:t>
        </w:r>
      </w:ins>
      <w:r w:rsidR="008E58AA" w:rsidRPr="00BF45CC">
        <w:rPr>
          <w:rFonts w:ascii="Times New Roman" w:hAnsi="Times New Roman" w:cs="Times New Roman"/>
          <w:sz w:val="24"/>
          <w:szCs w:val="24"/>
          <w:rPrChange w:id="168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learner's production of language is distinctive </w:t>
      </w:r>
      <w:r w:rsidR="00463808" w:rsidRPr="00BF45CC">
        <w:rPr>
          <w:rFonts w:ascii="Times New Roman" w:hAnsi="Times New Roman" w:cs="Times New Roman"/>
          <w:sz w:val="24"/>
          <w:szCs w:val="24"/>
          <w:rPrChange w:id="16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and comprise</w:t>
      </w:r>
      <w:ins w:id="1682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>s</w:t>
        </w:r>
      </w:ins>
      <w:r w:rsidR="00463808" w:rsidRPr="00BF45CC">
        <w:rPr>
          <w:rFonts w:ascii="Times New Roman" w:hAnsi="Times New Roman" w:cs="Times New Roman"/>
          <w:sz w:val="24"/>
          <w:szCs w:val="24"/>
          <w:rPrChange w:id="168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features from </w:t>
      </w:r>
      <w:del w:id="1684" w:author="Jade Al-Saraf" w:date="2019-03-17T08:35:00Z">
        <w:r w:rsidR="00463808" w:rsidRPr="00BF45CC" w:rsidDel="002B56F4">
          <w:rPr>
            <w:rFonts w:ascii="Times New Roman" w:hAnsi="Times New Roman" w:cs="Times New Roman"/>
            <w:sz w:val="24"/>
            <w:szCs w:val="24"/>
            <w:rPrChange w:id="168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target language and acquired language</w:delText>
        </w:r>
      </w:del>
      <w:ins w:id="1686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>the L1 and L2</w:t>
        </w:r>
      </w:ins>
      <w:r w:rsidR="00463808" w:rsidRPr="00BF45CC">
        <w:rPr>
          <w:rFonts w:ascii="Times New Roman" w:hAnsi="Times New Roman" w:cs="Times New Roman"/>
          <w:sz w:val="24"/>
          <w:szCs w:val="24"/>
          <w:rPrChange w:id="16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ins w:id="1688" w:author="Jade Al-Saraf" w:date="2019-03-17T08:35:00Z">
        <w:r w:rsidR="002B56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89" w:author="Jade Al-Saraf" w:date="2019-03-17T08:35:00Z">
        <w:r w:rsidR="00973AC9" w:rsidRPr="00BF45CC" w:rsidDel="002B56F4">
          <w:rPr>
            <w:rFonts w:ascii="Times New Roman" w:hAnsi="Times New Roman" w:cs="Times New Roman"/>
            <w:sz w:val="24"/>
            <w:szCs w:val="24"/>
            <w:rPrChange w:id="169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973AC9" w:rsidRPr="00BF45CC">
        <w:rPr>
          <w:rFonts w:ascii="Times New Roman" w:hAnsi="Times New Roman" w:cs="Times New Roman"/>
          <w:sz w:val="24"/>
          <w:szCs w:val="24"/>
          <w:rPrChange w:id="16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Oldin</w:t>
      </w:r>
      <w:del w:id="1692" w:author="Jade Al-Saraf" w:date="2019-03-17T08:36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9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872C8D" w:rsidRPr="00BF45CC">
        <w:rPr>
          <w:rFonts w:ascii="Times New Roman" w:hAnsi="Times New Roman" w:cs="Times New Roman"/>
          <w:sz w:val="24"/>
          <w:szCs w:val="24"/>
          <w:rPrChange w:id="169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695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>(</w:t>
        </w:r>
      </w:ins>
      <w:r w:rsidR="00872C8D" w:rsidRPr="00BF45CC">
        <w:rPr>
          <w:rFonts w:ascii="Times New Roman" w:hAnsi="Times New Roman" w:cs="Times New Roman"/>
          <w:sz w:val="24"/>
          <w:szCs w:val="24"/>
          <w:rPrChange w:id="169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1989</w:t>
      </w:r>
      <w:ins w:id="1697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>) and</w:t>
        </w:r>
      </w:ins>
      <w:del w:id="1698" w:author="Jade Al-Saraf" w:date="2019-03-17T08:36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69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;</w:delText>
        </w:r>
      </w:del>
      <w:r w:rsidR="00973AC9" w:rsidRPr="00BF45CC">
        <w:rPr>
          <w:rFonts w:ascii="Times New Roman" w:hAnsi="Times New Roman" w:cs="Times New Roman"/>
          <w:sz w:val="24"/>
          <w:szCs w:val="24"/>
          <w:rPrChange w:id="170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Brown</w:t>
      </w:r>
      <w:ins w:id="1701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02" w:author="Jade Al-Saraf" w:date="2019-03-17T08:36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70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ins w:id="1704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>(</w:t>
        </w:r>
      </w:ins>
      <w:del w:id="1705" w:author="Jade Al-Saraf" w:date="2019-03-17T08:36:00Z">
        <w:r w:rsidR="00872C8D" w:rsidRPr="00BF45CC" w:rsidDel="002B56F4">
          <w:rPr>
            <w:rFonts w:ascii="Times New Roman" w:hAnsi="Times New Roman" w:cs="Times New Roman"/>
            <w:sz w:val="24"/>
            <w:szCs w:val="24"/>
            <w:rPrChange w:id="17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872C8D" w:rsidRPr="00BF45CC">
        <w:rPr>
          <w:rFonts w:ascii="Times New Roman" w:hAnsi="Times New Roman" w:cs="Times New Roman"/>
          <w:sz w:val="24"/>
          <w:szCs w:val="24"/>
          <w:rPrChange w:id="170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2000</w:t>
      </w:r>
      <w:r w:rsidR="00973AC9" w:rsidRPr="00BF45CC">
        <w:rPr>
          <w:rFonts w:ascii="Times New Roman" w:hAnsi="Times New Roman" w:cs="Times New Roman"/>
          <w:sz w:val="24"/>
          <w:szCs w:val="24"/>
          <w:rPrChange w:id="170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) define </w:t>
      </w:r>
      <w:ins w:id="1709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7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language transfer (interference)</w:t>
      </w:r>
      <w:ins w:id="1711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7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as </w:t>
      </w:r>
      <w:ins w:id="1713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71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carry</w:t>
      </w:r>
      <w:ins w:id="1715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71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over</w:t>
      </w:r>
      <w:ins w:id="1717" w:author="Jade Al-Saraf" w:date="2019-03-17T08:36:00Z">
        <w:r w:rsidR="002B56F4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="00973AC9" w:rsidRPr="00BF45CC">
        <w:rPr>
          <w:rFonts w:ascii="Times New Roman" w:hAnsi="Times New Roman" w:cs="Times New Roman"/>
          <w:sz w:val="24"/>
          <w:szCs w:val="24"/>
          <w:rPrChange w:id="171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previous </w:t>
      </w:r>
      <w:r w:rsidR="004372DA" w:rsidRPr="00BF45CC">
        <w:rPr>
          <w:rFonts w:ascii="Times New Roman" w:hAnsi="Times New Roman" w:cs="Times New Roman"/>
          <w:sz w:val="24"/>
          <w:szCs w:val="24"/>
          <w:rPrChange w:id="17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systematic</w:t>
      </w:r>
      <w:r w:rsidR="00973AC9" w:rsidRPr="00BF45CC">
        <w:rPr>
          <w:rFonts w:ascii="Times New Roman" w:hAnsi="Times New Roman" w:cs="Times New Roman"/>
          <w:sz w:val="24"/>
          <w:szCs w:val="24"/>
          <w:rPrChange w:id="172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or </w:t>
      </w:r>
      <w:r w:rsidR="004372DA" w:rsidRPr="00BF45CC">
        <w:rPr>
          <w:rFonts w:ascii="Times New Roman" w:hAnsi="Times New Roman" w:cs="Times New Roman"/>
          <w:sz w:val="24"/>
          <w:szCs w:val="24"/>
          <w:rPrChange w:id="17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linguistic</w:t>
      </w:r>
      <w:r w:rsidR="00973AC9" w:rsidRPr="00BF45CC">
        <w:rPr>
          <w:rFonts w:ascii="Times New Roman" w:hAnsi="Times New Roman" w:cs="Times New Roman"/>
          <w:sz w:val="24"/>
          <w:szCs w:val="24"/>
          <w:rPrChange w:id="17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knowledge to subsequent learning</w:t>
      </w:r>
      <w:ins w:id="1723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724" w:author="Jade Al-Saraf" w:date="2019-03-17T08:37:00Z">
        <w:r w:rsidR="00973AC9" w:rsidRPr="00BF45CC" w:rsidDel="002B56F4">
          <w:rPr>
            <w:rFonts w:ascii="Times New Roman" w:hAnsi="Times New Roman" w:cs="Times New Roman"/>
            <w:sz w:val="24"/>
            <w:szCs w:val="24"/>
            <w:rPrChange w:id="17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. (oldi</w:delText>
        </w:r>
        <w:r w:rsidR="007D46A1" w:rsidRPr="00BF45CC" w:rsidDel="002B56F4">
          <w:rPr>
            <w:rFonts w:ascii="Times New Roman" w:hAnsi="Times New Roman" w:cs="Times New Roman"/>
            <w:sz w:val="24"/>
            <w:szCs w:val="24"/>
            <w:rPrChange w:id="172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n, 1989) </w:delText>
        </w:r>
      </w:del>
      <w:r w:rsidR="007D46A1" w:rsidRPr="00BF45CC">
        <w:rPr>
          <w:rFonts w:ascii="Times New Roman" w:hAnsi="Times New Roman" w:cs="Times New Roman"/>
          <w:sz w:val="24"/>
          <w:szCs w:val="24"/>
          <w:rPrChange w:id="17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add</w:t>
      </w:r>
      <w:ins w:id="1728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>ing</w:t>
        </w:r>
      </w:ins>
      <w:del w:id="1729" w:author="Jade Al-Saraf" w:date="2019-03-17T08:37:00Z">
        <w:r w:rsidR="007D46A1" w:rsidRPr="00BF45CC" w:rsidDel="002B56F4">
          <w:rPr>
            <w:rFonts w:ascii="Times New Roman" w:hAnsi="Times New Roman" w:cs="Times New Roman"/>
            <w:sz w:val="24"/>
            <w:szCs w:val="24"/>
            <w:rPrChange w:id="173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</w:delText>
        </w:r>
      </w:del>
      <w:r w:rsidR="007D46A1" w:rsidRPr="00BF45CC">
        <w:rPr>
          <w:rFonts w:ascii="Times New Roman" w:hAnsi="Times New Roman" w:cs="Times New Roman"/>
          <w:sz w:val="24"/>
          <w:szCs w:val="24"/>
          <w:rPrChange w:id="173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 that " it is the </w:t>
      </w:r>
      <w:r w:rsidR="004372DA" w:rsidRPr="00BF45CC">
        <w:rPr>
          <w:rFonts w:ascii="Times New Roman" w:hAnsi="Times New Roman" w:cs="Times New Roman"/>
          <w:sz w:val="24"/>
          <w:szCs w:val="24"/>
          <w:rPrChange w:id="17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influence</w:t>
      </w:r>
      <w:r w:rsidR="007D46A1" w:rsidRPr="00BF45CC">
        <w:rPr>
          <w:rFonts w:ascii="Times New Roman" w:hAnsi="Times New Roman" w:cs="Times New Roman"/>
          <w:sz w:val="24"/>
          <w:szCs w:val="24"/>
          <w:rPrChange w:id="173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resulting from similarities and differences between the target </w:t>
      </w:r>
      <w:r w:rsidR="004372DA" w:rsidRPr="00BF45CC">
        <w:rPr>
          <w:rFonts w:ascii="Times New Roman" w:hAnsi="Times New Roman" w:cs="Times New Roman"/>
          <w:sz w:val="24"/>
          <w:szCs w:val="24"/>
          <w:rPrChange w:id="17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language</w:t>
      </w:r>
      <w:r w:rsidR="007D46A1" w:rsidRPr="00BF45CC">
        <w:rPr>
          <w:rFonts w:ascii="Times New Roman" w:hAnsi="Times New Roman" w:cs="Times New Roman"/>
          <w:sz w:val="24"/>
          <w:szCs w:val="24"/>
          <w:rPrChange w:id="173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any other language, that has been previously acquired</w:t>
      </w:r>
      <w:ins w:id="1736" w:author="Jade Al-Saraf" w:date="2019-03-17T21:22:00Z">
        <w:r w:rsidR="00F07B4F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737" w:author="Jade Al-Saraf" w:date="2019-03-17T21:22:00Z">
        <w:r w:rsidR="007D46A1" w:rsidRPr="00BF45CC" w:rsidDel="00F07B4F">
          <w:rPr>
            <w:rFonts w:ascii="Times New Roman" w:hAnsi="Times New Roman" w:cs="Times New Roman"/>
            <w:sz w:val="24"/>
            <w:szCs w:val="24"/>
            <w:rPrChange w:id="17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. </w:delText>
        </w:r>
      </w:del>
      <w:ins w:id="1739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>p</w:t>
        </w:r>
      </w:ins>
      <w:del w:id="1740" w:author="Jade Al-Saraf" w:date="2019-03-17T08:37:00Z">
        <w:r w:rsidR="007D46A1" w:rsidRPr="00BF45CC" w:rsidDel="002B56F4">
          <w:rPr>
            <w:rFonts w:ascii="Times New Roman" w:hAnsi="Times New Roman" w:cs="Times New Roman"/>
            <w:sz w:val="24"/>
            <w:szCs w:val="24"/>
            <w:rPrChange w:id="174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P</w:delText>
        </w:r>
      </w:del>
      <w:r w:rsidR="007D46A1" w:rsidRPr="00BF45CC">
        <w:rPr>
          <w:rFonts w:ascii="Times New Roman" w:hAnsi="Times New Roman" w:cs="Times New Roman"/>
          <w:sz w:val="24"/>
          <w:szCs w:val="24"/>
          <w:rPrChange w:id="174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 27</w:t>
      </w:r>
      <w:ins w:id="1743" w:author="Jade Al-Saraf" w:date="2019-03-17T21:22:00Z">
        <w:r w:rsidR="00F07B4F">
          <w:rPr>
            <w:rFonts w:ascii="Times New Roman" w:hAnsi="Times New Roman" w:cs="Times New Roman"/>
            <w:sz w:val="24"/>
            <w:szCs w:val="24"/>
          </w:rPr>
          <w:t>)</w:t>
        </w:r>
      </w:ins>
      <w:r w:rsidR="007D46A1" w:rsidRPr="00BF45CC">
        <w:rPr>
          <w:rFonts w:ascii="Times New Roman" w:hAnsi="Times New Roman" w:cs="Times New Roman"/>
          <w:sz w:val="24"/>
          <w:szCs w:val="24"/>
          <w:rPrChange w:id="17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". </w:t>
      </w:r>
      <w:ins w:id="1745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7D46A1" w:rsidRPr="00BF45CC">
        <w:rPr>
          <w:rFonts w:ascii="Times New Roman" w:hAnsi="Times New Roman" w:cs="Times New Roman"/>
          <w:sz w:val="24"/>
          <w:szCs w:val="24"/>
          <w:rPrChange w:id="17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Transfer</w:t>
      </w:r>
      <w:ins w:id="1747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7D46A1" w:rsidRPr="00BF45CC">
        <w:rPr>
          <w:rFonts w:ascii="Times New Roman" w:hAnsi="Times New Roman" w:cs="Times New Roman"/>
          <w:sz w:val="24"/>
          <w:szCs w:val="24"/>
          <w:rPrChange w:id="17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can be classified into two types: positive transfe</w:t>
      </w:r>
      <w:ins w:id="1749" w:author="Jade Al-Saraf" w:date="2019-03-17T21:23:00Z">
        <w:r w:rsidR="00F07B4F">
          <w:rPr>
            <w:rFonts w:ascii="Times New Roman" w:hAnsi="Times New Roman" w:cs="Times New Roman"/>
            <w:sz w:val="24"/>
            <w:szCs w:val="24"/>
          </w:rPr>
          <w:t>r</w:t>
        </w:r>
      </w:ins>
      <w:ins w:id="1750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751" w:author="Jade Al-Saraf" w:date="2019-03-17T08:37:00Z">
        <w:r w:rsidR="007D46A1" w:rsidRPr="00BF45CC" w:rsidDel="002B56F4">
          <w:rPr>
            <w:rFonts w:ascii="Times New Roman" w:hAnsi="Times New Roman" w:cs="Times New Roman"/>
            <w:sz w:val="24"/>
            <w:szCs w:val="24"/>
            <w:rPrChange w:id="175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r,</w:delText>
        </w:r>
      </w:del>
      <w:r w:rsidR="007D46A1" w:rsidRPr="00BF45CC">
        <w:rPr>
          <w:rFonts w:ascii="Times New Roman" w:hAnsi="Times New Roman" w:cs="Times New Roman"/>
          <w:sz w:val="24"/>
          <w:szCs w:val="24"/>
          <w:rPrChange w:id="17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negative transfer. Positive transfer occurs when the preceding linguistic knowledge </w:t>
      </w:r>
      <w:del w:id="1754" w:author="Jade Al-Saraf" w:date="2019-03-17T08:37:00Z">
        <w:r w:rsidR="007D46A1" w:rsidRPr="00BF45CC" w:rsidDel="002B56F4">
          <w:rPr>
            <w:rFonts w:ascii="Times New Roman" w:hAnsi="Times New Roman" w:cs="Times New Roman"/>
            <w:sz w:val="24"/>
            <w:szCs w:val="24"/>
            <w:rPrChange w:id="175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benefits the target language</w:delText>
        </w:r>
      </w:del>
      <w:ins w:id="1756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>facilitates the</w:t>
        </w:r>
      </w:ins>
      <w:r w:rsidR="007D46A1" w:rsidRPr="00BF45CC">
        <w:rPr>
          <w:rFonts w:ascii="Times New Roman" w:hAnsi="Times New Roman" w:cs="Times New Roman"/>
          <w:sz w:val="24"/>
          <w:szCs w:val="24"/>
          <w:rPrChange w:id="17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acquisition</w:t>
      </w:r>
      <w:ins w:id="1758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 xml:space="preserve"> of the L2</w:t>
        </w:r>
      </w:ins>
      <w:r w:rsidR="007D46A1" w:rsidRPr="00BF45CC">
        <w:rPr>
          <w:rFonts w:ascii="Times New Roman" w:hAnsi="Times New Roman" w:cs="Times New Roman"/>
          <w:sz w:val="24"/>
          <w:szCs w:val="24"/>
          <w:rPrChange w:id="17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r w:rsidR="00BF241A" w:rsidRPr="00BF45CC">
        <w:rPr>
          <w:rFonts w:ascii="Times New Roman" w:hAnsi="Times New Roman" w:cs="Times New Roman"/>
          <w:sz w:val="24"/>
          <w:szCs w:val="24"/>
          <w:rPrChange w:id="176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lastRenderedPageBreak/>
        <w:t>while negative</w:t>
      </w:r>
      <w:r w:rsidR="004372DA" w:rsidRPr="00BF45CC">
        <w:rPr>
          <w:rFonts w:ascii="Times New Roman" w:hAnsi="Times New Roman" w:cs="Times New Roman"/>
          <w:sz w:val="24"/>
          <w:szCs w:val="24"/>
          <w:rPrChange w:id="17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transfer occur</w:t>
      </w:r>
      <w:ins w:id="1762" w:author="Jade Al-Saraf" w:date="2019-03-17T08:37:00Z">
        <w:r w:rsidR="002B56F4">
          <w:rPr>
            <w:rFonts w:ascii="Times New Roman" w:hAnsi="Times New Roman" w:cs="Times New Roman"/>
            <w:sz w:val="24"/>
            <w:szCs w:val="24"/>
          </w:rPr>
          <w:t>s</w:t>
        </w:r>
      </w:ins>
      <w:r w:rsidR="004372DA" w:rsidRPr="00BF45CC">
        <w:rPr>
          <w:rFonts w:ascii="Times New Roman" w:hAnsi="Times New Roman" w:cs="Times New Roman"/>
          <w:sz w:val="24"/>
          <w:szCs w:val="24"/>
          <w:rPrChange w:id="17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when previous </w:t>
      </w:r>
      <w:r w:rsidR="005C3991" w:rsidRPr="00BF45CC">
        <w:rPr>
          <w:rFonts w:ascii="Times New Roman" w:hAnsi="Times New Roman" w:cs="Times New Roman"/>
          <w:sz w:val="24"/>
          <w:szCs w:val="24"/>
          <w:rPrChange w:id="176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performance</w:t>
      </w:r>
      <w:r w:rsidR="004372DA" w:rsidRPr="00BF45CC">
        <w:rPr>
          <w:rFonts w:ascii="Times New Roman" w:hAnsi="Times New Roman" w:cs="Times New Roman"/>
          <w:sz w:val="24"/>
          <w:szCs w:val="24"/>
          <w:rPrChange w:id="17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disrupts </w:t>
      </w:r>
      <w:del w:id="1766" w:author="Jade Al-Saraf" w:date="2019-03-17T21:23:00Z">
        <w:r w:rsidR="004372DA" w:rsidRPr="00BF45CC" w:rsidDel="00F07B4F">
          <w:rPr>
            <w:rFonts w:ascii="Times New Roman" w:hAnsi="Times New Roman" w:cs="Times New Roman"/>
            <w:sz w:val="24"/>
            <w:szCs w:val="24"/>
            <w:rPrChange w:id="176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</w:del>
      <w:r w:rsidR="004372DA" w:rsidRPr="00BF45CC">
        <w:rPr>
          <w:rFonts w:ascii="Times New Roman" w:hAnsi="Times New Roman" w:cs="Times New Roman"/>
          <w:sz w:val="24"/>
          <w:szCs w:val="24"/>
          <w:rPrChange w:id="176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performance </w:t>
      </w:r>
      <w:del w:id="1769" w:author="Jade Al-Saraf" w:date="2019-03-17T21:23:00Z">
        <w:r w:rsidR="004372DA" w:rsidRPr="00BF45CC" w:rsidDel="00F07B4F">
          <w:rPr>
            <w:rFonts w:ascii="Times New Roman" w:hAnsi="Times New Roman" w:cs="Times New Roman"/>
            <w:sz w:val="24"/>
            <w:szCs w:val="24"/>
            <w:rPrChange w:id="177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of </w:delText>
        </w:r>
      </w:del>
      <w:ins w:id="1771" w:author="Jade Al-Saraf" w:date="2019-03-17T21:23:00Z">
        <w:r w:rsidR="00F07B4F">
          <w:rPr>
            <w:rFonts w:ascii="Times New Roman" w:hAnsi="Times New Roman" w:cs="Times New Roman"/>
            <w:sz w:val="24"/>
            <w:szCs w:val="24"/>
          </w:rPr>
          <w:t>in</w:t>
        </w:r>
        <w:r w:rsidR="00F07B4F" w:rsidRPr="00BF45CC">
          <w:rPr>
            <w:rFonts w:ascii="Times New Roman" w:hAnsi="Times New Roman" w:cs="Times New Roman"/>
            <w:sz w:val="24"/>
            <w:szCs w:val="24"/>
            <w:rPrChange w:id="177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4372DA" w:rsidRPr="00BF45CC">
        <w:rPr>
          <w:rFonts w:ascii="Times New Roman" w:hAnsi="Times New Roman" w:cs="Times New Roman"/>
          <w:sz w:val="24"/>
          <w:szCs w:val="24"/>
          <w:rPrChange w:id="17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the</w:t>
      </w:r>
      <w:r w:rsidR="005C3991" w:rsidRPr="00BF45CC">
        <w:rPr>
          <w:rFonts w:ascii="Times New Roman" w:hAnsi="Times New Roman" w:cs="Times New Roman"/>
          <w:sz w:val="24"/>
          <w:szCs w:val="24"/>
          <w:rPrChange w:id="17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775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77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second language</w:delText>
        </w:r>
      </w:del>
      <w:ins w:id="1777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>L2</w:t>
        </w:r>
      </w:ins>
      <w:r w:rsidR="005C3991" w:rsidRPr="00BF45CC">
        <w:rPr>
          <w:rFonts w:ascii="Times New Roman" w:hAnsi="Times New Roman" w:cs="Times New Roman"/>
          <w:sz w:val="24"/>
          <w:szCs w:val="24"/>
          <w:rPrChange w:id="177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r w:rsidR="004372DA" w:rsidRPr="00BF45CC">
        <w:rPr>
          <w:rFonts w:ascii="Times New Roman" w:hAnsi="Times New Roman" w:cs="Times New Roman"/>
          <w:sz w:val="24"/>
          <w:szCs w:val="24"/>
          <w:rPrChange w:id="17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780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>B</w:t>
        </w:r>
      </w:ins>
      <w:del w:id="1781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78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(b</w:delText>
        </w:r>
      </w:del>
      <w:r w:rsidR="005C3991" w:rsidRPr="00BF45CC">
        <w:rPr>
          <w:rFonts w:ascii="Times New Roman" w:hAnsi="Times New Roman" w:cs="Times New Roman"/>
          <w:sz w:val="24"/>
          <w:szCs w:val="24"/>
          <w:rPrChange w:id="178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rown</w:t>
      </w:r>
      <w:ins w:id="1784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785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78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5C3991" w:rsidRPr="00BF45CC">
        <w:rPr>
          <w:rFonts w:ascii="Times New Roman" w:hAnsi="Times New Roman" w:cs="Times New Roman"/>
          <w:sz w:val="24"/>
          <w:szCs w:val="24"/>
          <w:rPrChange w:id="17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2000) </w:t>
      </w:r>
      <w:del w:id="1788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78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clarify </w:delText>
        </w:r>
      </w:del>
      <w:ins w:id="1790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>asserts</w:t>
        </w:r>
        <w:r w:rsidR="002B56F4" w:rsidRPr="00BF45CC">
          <w:rPr>
            <w:rFonts w:ascii="Times New Roman" w:hAnsi="Times New Roman" w:cs="Times New Roman"/>
            <w:sz w:val="24"/>
            <w:szCs w:val="24"/>
            <w:rPrChange w:id="179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5C3991" w:rsidRPr="00BF45CC">
        <w:rPr>
          <w:rFonts w:ascii="Times New Roman" w:hAnsi="Times New Roman" w:cs="Times New Roman"/>
          <w:sz w:val="24"/>
          <w:szCs w:val="24"/>
          <w:rPrChange w:id="179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that negative language inference is sur</w:t>
      </w:r>
      <w:ins w:id="1793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>e</w:t>
        </w:r>
      </w:ins>
      <w:r w:rsidR="005C3991" w:rsidRPr="00BF45CC">
        <w:rPr>
          <w:rFonts w:ascii="Times New Roman" w:hAnsi="Times New Roman" w:cs="Times New Roman"/>
          <w:sz w:val="24"/>
          <w:szCs w:val="24"/>
          <w:rPrChange w:id="179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ly the most immediately noticeable source of errors </w:t>
      </w:r>
      <w:del w:id="1795" w:author="Jade Al-Saraf" w:date="2019-03-17T21:23:00Z">
        <w:r w:rsidR="005C3991" w:rsidRPr="00BF45CC" w:rsidDel="00F07B4F">
          <w:rPr>
            <w:rFonts w:ascii="Times New Roman" w:hAnsi="Times New Roman" w:cs="Times New Roman"/>
            <w:sz w:val="24"/>
            <w:szCs w:val="24"/>
            <w:rPrChange w:id="179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5C3991" w:rsidRPr="00BF45CC">
        <w:rPr>
          <w:rFonts w:ascii="Times New Roman" w:hAnsi="Times New Roman" w:cs="Times New Roman"/>
          <w:sz w:val="24"/>
          <w:szCs w:val="24"/>
          <w:rPrChange w:id="179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among language learners.</w:t>
      </w:r>
      <w:ins w:id="1798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99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80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ins w:id="1801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>F</w:t>
        </w:r>
      </w:ins>
      <w:del w:id="1802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80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f</w:delText>
        </w:r>
      </w:del>
      <w:r w:rsidR="005C3991" w:rsidRPr="00BF45CC">
        <w:rPr>
          <w:rFonts w:ascii="Times New Roman" w:hAnsi="Times New Roman" w:cs="Times New Roman"/>
          <w:sz w:val="24"/>
          <w:szCs w:val="24"/>
          <w:rPrChange w:id="18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ender</w:t>
      </w:r>
      <w:ins w:id="1805" w:author="Jade Al-Saraf" w:date="2019-03-17T08:38:00Z">
        <w:r w:rsidR="002B56F4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806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80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5C3991" w:rsidRPr="00BF45CC">
        <w:rPr>
          <w:rFonts w:ascii="Times New Roman" w:hAnsi="Times New Roman" w:cs="Times New Roman"/>
          <w:sz w:val="24"/>
          <w:szCs w:val="24"/>
          <w:rPrChange w:id="180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2008) dictate</w:t>
      </w:r>
      <w:ins w:id="1809" w:author="Jade Al-Saraf" w:date="2019-03-17T21:23:00Z">
        <w:r w:rsidR="00F07B4F">
          <w:rPr>
            <w:rFonts w:ascii="Times New Roman" w:hAnsi="Times New Roman" w:cs="Times New Roman"/>
            <w:sz w:val="24"/>
            <w:szCs w:val="24"/>
          </w:rPr>
          <w:t>s</w:t>
        </w:r>
      </w:ins>
      <w:del w:id="1810" w:author="Jade Al-Saraf" w:date="2019-03-17T08:38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81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5C3991" w:rsidRPr="00BF45CC">
        <w:rPr>
          <w:rFonts w:ascii="Times New Roman" w:hAnsi="Times New Roman" w:cs="Times New Roman"/>
          <w:sz w:val="24"/>
          <w:szCs w:val="24"/>
          <w:rPrChange w:id="18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one way </w:t>
      </w:r>
      <w:del w:id="1813" w:author="Jade Al-Saraf" w:date="2019-03-17T08:39:00Z">
        <w:r w:rsidR="005C3991" w:rsidRPr="00BF45CC" w:rsidDel="002B56F4">
          <w:rPr>
            <w:rFonts w:ascii="Times New Roman" w:hAnsi="Times New Roman" w:cs="Times New Roman"/>
            <w:sz w:val="24"/>
            <w:szCs w:val="24"/>
            <w:rPrChange w:id="18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that native language influence target</w:delText>
        </w:r>
      </w:del>
      <w:ins w:id="1815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>in which the L1 influences</w:t>
        </w:r>
      </w:ins>
      <w:r w:rsidR="005C3991" w:rsidRPr="00BF45CC">
        <w:rPr>
          <w:rFonts w:ascii="Times New Roman" w:hAnsi="Times New Roman" w:cs="Times New Roman"/>
          <w:sz w:val="24"/>
          <w:szCs w:val="24"/>
          <w:rPrChange w:id="181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B7042F" w:rsidRPr="00BF45CC">
        <w:rPr>
          <w:rFonts w:ascii="Times New Roman" w:hAnsi="Times New Roman" w:cs="Times New Roman"/>
          <w:sz w:val="24"/>
          <w:szCs w:val="24"/>
          <w:rPrChange w:id="18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language</w:t>
      </w:r>
      <w:r w:rsidR="005C3991" w:rsidRPr="00BF45CC">
        <w:rPr>
          <w:rFonts w:ascii="Times New Roman" w:hAnsi="Times New Roman" w:cs="Times New Roman"/>
          <w:sz w:val="24"/>
          <w:szCs w:val="24"/>
          <w:rPrChange w:id="181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B7042F" w:rsidRPr="00BF45CC">
        <w:rPr>
          <w:rFonts w:ascii="Times New Roman" w:hAnsi="Times New Roman" w:cs="Times New Roman"/>
          <w:sz w:val="24"/>
          <w:szCs w:val="24"/>
          <w:rPrChange w:id="18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spelling </w:t>
      </w:r>
      <w:ins w:id="1820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 xml:space="preserve">in the L2 </w:t>
        </w:r>
      </w:ins>
      <w:r w:rsidR="00B7042F" w:rsidRPr="00BF45CC">
        <w:rPr>
          <w:rFonts w:ascii="Times New Roman" w:hAnsi="Times New Roman" w:cs="Times New Roman"/>
          <w:sz w:val="24"/>
          <w:szCs w:val="24"/>
          <w:rPrChange w:id="182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is in the transfer of phonological knowledge or the transfer of grapheme-</w:t>
      </w:r>
      <w:del w:id="1822" w:author="Jade Al-Saraf" w:date="2019-03-17T08:39:00Z">
        <w:r w:rsidR="00B7042F" w:rsidRPr="00BF45CC" w:rsidDel="002B56F4">
          <w:rPr>
            <w:rFonts w:ascii="Times New Roman" w:hAnsi="Times New Roman" w:cs="Times New Roman"/>
            <w:sz w:val="24"/>
            <w:szCs w:val="24"/>
            <w:rPrChange w:id="182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B7042F" w:rsidRPr="00BF45CC">
        <w:rPr>
          <w:rFonts w:ascii="Times New Roman" w:hAnsi="Times New Roman" w:cs="Times New Roman"/>
          <w:sz w:val="24"/>
          <w:szCs w:val="24"/>
          <w:rPrChange w:id="18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phoneme correspondence skills. In other words, transfer </w:t>
      </w:r>
      <w:ins w:id="1825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 xml:space="preserve">includes </w:t>
        </w:r>
      </w:ins>
      <w:r w:rsidR="00B7042F" w:rsidRPr="00BF45CC">
        <w:rPr>
          <w:rFonts w:ascii="Times New Roman" w:hAnsi="Times New Roman" w:cs="Times New Roman"/>
          <w:sz w:val="24"/>
          <w:szCs w:val="24"/>
          <w:rPrChange w:id="18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not only the familiarity of the letter but also </w:t>
      </w:r>
      <w:ins w:id="1827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7042F" w:rsidRPr="00BF45CC">
        <w:rPr>
          <w:rFonts w:ascii="Times New Roman" w:hAnsi="Times New Roman" w:cs="Times New Roman"/>
          <w:sz w:val="24"/>
          <w:szCs w:val="24"/>
          <w:rPrChange w:id="182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corresponding letter mapping.</w:t>
      </w:r>
      <w:ins w:id="1829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30" w:author="Jade Al-Saraf" w:date="2019-03-17T08:39:00Z">
        <w:r w:rsidR="00B7042F" w:rsidRPr="00BF45CC" w:rsidDel="002B56F4">
          <w:rPr>
            <w:rFonts w:ascii="Times New Roman" w:hAnsi="Times New Roman" w:cs="Times New Roman"/>
            <w:sz w:val="24"/>
            <w:szCs w:val="24"/>
            <w:rPrChange w:id="183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B7042F" w:rsidRPr="00BF45CC">
        <w:rPr>
          <w:rFonts w:ascii="Times New Roman" w:hAnsi="Times New Roman" w:cs="Times New Roman"/>
          <w:sz w:val="24"/>
          <w:szCs w:val="24"/>
          <w:rPrChange w:id="18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</w:t>
      </w:r>
      <w:r w:rsidR="00BF241A" w:rsidRPr="00BF45CC">
        <w:rPr>
          <w:rFonts w:ascii="Times New Roman" w:hAnsi="Times New Roman" w:cs="Times New Roman"/>
          <w:sz w:val="24"/>
          <w:szCs w:val="24"/>
          <w:rPrChange w:id="183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ldin</w:t>
      </w:r>
      <w:del w:id="1834" w:author="Jade Al-Saraf" w:date="2019-03-17T08:39:00Z">
        <w:r w:rsidR="00BF241A" w:rsidRPr="00BF45CC" w:rsidDel="002B56F4">
          <w:rPr>
            <w:rFonts w:ascii="Times New Roman" w:hAnsi="Times New Roman" w:cs="Times New Roman"/>
            <w:sz w:val="24"/>
            <w:szCs w:val="24"/>
            <w:rPrChange w:id="183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BF241A" w:rsidRPr="00BF45CC">
        <w:rPr>
          <w:rFonts w:ascii="Times New Roman" w:hAnsi="Times New Roman" w:cs="Times New Roman"/>
          <w:sz w:val="24"/>
          <w:szCs w:val="24"/>
          <w:rPrChange w:id="183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1837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>(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3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1989) categorize</w:t>
      </w:r>
      <w:ins w:id="1839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>s</w:t>
        </w:r>
      </w:ins>
      <w:r w:rsidR="00B7042F" w:rsidRPr="00BF45CC">
        <w:rPr>
          <w:rFonts w:ascii="Times New Roman" w:hAnsi="Times New Roman" w:cs="Times New Roman"/>
          <w:sz w:val="24"/>
          <w:szCs w:val="24"/>
          <w:rPrChange w:id="18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errors in speech and </w:t>
      </w:r>
      <w:del w:id="1841" w:author="Jade Al-Saraf" w:date="2019-03-17T21:23:00Z">
        <w:r w:rsidR="00B7042F" w:rsidRPr="00BF45CC" w:rsidDel="00F07B4F">
          <w:rPr>
            <w:rFonts w:ascii="Times New Roman" w:hAnsi="Times New Roman" w:cs="Times New Roman"/>
            <w:sz w:val="24"/>
            <w:szCs w:val="24"/>
            <w:rPrChange w:id="184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</w:delText>
        </w:r>
      </w:del>
      <w:r w:rsidR="00B7042F" w:rsidRPr="00BF45CC">
        <w:rPr>
          <w:rFonts w:ascii="Times New Roman" w:hAnsi="Times New Roman" w:cs="Times New Roman"/>
          <w:sz w:val="24"/>
          <w:szCs w:val="24"/>
          <w:rPrChange w:id="184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writing into three types</w:t>
      </w:r>
      <w:ins w:id="1844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>, namely</w:t>
        </w:r>
      </w:ins>
      <w:del w:id="1845" w:author="Jade Al-Saraf" w:date="2019-03-17T08:39:00Z">
        <w:r w:rsidR="00B7042F" w:rsidRPr="00BF45CC" w:rsidDel="002B56F4">
          <w:rPr>
            <w:rFonts w:ascii="Times New Roman" w:hAnsi="Times New Roman" w:cs="Times New Roman"/>
            <w:sz w:val="24"/>
            <w:szCs w:val="24"/>
            <w:rPrChange w:id="18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which are</w:delText>
        </w:r>
      </w:del>
      <w:r w:rsidR="00B7042F" w:rsidRPr="00BF45CC">
        <w:rPr>
          <w:rFonts w:ascii="Times New Roman" w:hAnsi="Times New Roman" w:cs="Times New Roman"/>
          <w:sz w:val="24"/>
          <w:szCs w:val="24"/>
          <w:rPrChange w:id="18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:</w:t>
      </w:r>
      <w:r w:rsidR="00BF241A" w:rsidRPr="00BF45CC">
        <w:rPr>
          <w:rFonts w:ascii="Times New Roman" w:hAnsi="Times New Roman" w:cs="Times New Roman"/>
          <w:sz w:val="24"/>
          <w:szCs w:val="24"/>
          <w:rPrChange w:id="184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substitution</w:t>
      </w:r>
      <w:r w:rsidR="00B7042F" w:rsidRPr="00BF45CC">
        <w:rPr>
          <w:rFonts w:ascii="Times New Roman" w:hAnsi="Times New Roman" w:cs="Times New Roman"/>
          <w:sz w:val="24"/>
          <w:szCs w:val="24"/>
          <w:rPrChange w:id="18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(for example </w:t>
      </w:r>
      <w:r w:rsidR="00BF241A" w:rsidRPr="00BF45CC">
        <w:rPr>
          <w:rFonts w:ascii="Times New Roman" w:hAnsi="Times New Roman" w:cs="Times New Roman"/>
          <w:sz w:val="24"/>
          <w:szCs w:val="24"/>
          <w:rPrChange w:id="18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Arab</w:t>
      </w:r>
      <w:r w:rsidR="00B7042F" w:rsidRPr="00BF45CC">
        <w:rPr>
          <w:rFonts w:ascii="Times New Roman" w:hAnsi="Times New Roman" w:cs="Times New Roman"/>
          <w:sz w:val="24"/>
          <w:szCs w:val="24"/>
          <w:rPrChange w:id="18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learners </w:t>
      </w:r>
      <w:r w:rsidR="00BF241A" w:rsidRPr="00BF45CC">
        <w:rPr>
          <w:rFonts w:ascii="Times New Roman" w:hAnsi="Times New Roman" w:cs="Times New Roman"/>
          <w:sz w:val="24"/>
          <w:szCs w:val="24"/>
          <w:rPrChange w:id="18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occasionally commit spelling errors </w:t>
      </w:r>
      <w:del w:id="1853" w:author="Jade Al-Saraf" w:date="2019-03-17T08:39:00Z">
        <w:r w:rsidR="00BF241A" w:rsidRPr="00BF45CC" w:rsidDel="002B56F4">
          <w:rPr>
            <w:rFonts w:ascii="Times New Roman" w:hAnsi="Times New Roman" w:cs="Times New Roman"/>
            <w:sz w:val="24"/>
            <w:szCs w:val="24"/>
            <w:rPrChange w:id="185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substitution</w:delText>
        </w:r>
      </w:del>
      <w:ins w:id="1855" w:author="Jade Al-Saraf" w:date="2019-03-17T08:39:00Z">
        <w:r w:rsidR="002B56F4">
          <w:rPr>
            <w:rFonts w:ascii="Times New Roman" w:hAnsi="Times New Roman" w:cs="Times New Roman"/>
            <w:sz w:val="24"/>
            <w:szCs w:val="24"/>
          </w:rPr>
          <w:t>b</w:t>
        </w:r>
      </w:ins>
      <w:ins w:id="1856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y substituting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letter </w:t>
      </w:r>
      <w:ins w:id="1858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/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</w:t>
      </w:r>
      <w:ins w:id="1860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/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with the letter  </w:t>
      </w:r>
      <w:ins w:id="1862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/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6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b</w:t>
      </w:r>
      <w:ins w:id="1864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/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6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866" w:author="Jade Al-Saraf" w:date="2019-03-17T08:40:00Z">
        <w:r w:rsidR="00BF241A" w:rsidRPr="00BF45CC" w:rsidDel="002B56F4">
          <w:rPr>
            <w:rFonts w:ascii="Times New Roman" w:hAnsi="Times New Roman" w:cs="Times New Roman"/>
            <w:sz w:val="24"/>
            <w:szCs w:val="24"/>
            <w:rPrChange w:id="186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 their writing and speech</w:delText>
        </w:r>
      </w:del>
      <w:ins w:id="1868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both phonologically and orthographhically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6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), </w:t>
      </w:r>
      <w:commentRangeStart w:id="1870"/>
      <w:r w:rsidR="00BF241A" w:rsidRPr="00BF45CC">
        <w:rPr>
          <w:rFonts w:ascii="Times New Roman" w:hAnsi="Times New Roman" w:cs="Times New Roman"/>
          <w:sz w:val="24"/>
          <w:szCs w:val="24"/>
          <w:rPrChange w:id="187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calques</w:t>
      </w:r>
      <w:ins w:id="1872" w:author="Jade Al-Saraf" w:date="2019-03-17T08:40:00Z">
        <w:r w:rsidR="002B56F4">
          <w:rPr>
            <w:rFonts w:ascii="Times New Roman" w:hAnsi="Times New Roman" w:cs="Times New Roman"/>
            <w:sz w:val="24"/>
            <w:szCs w:val="24"/>
          </w:rPr>
          <w:t>,</w:t>
        </w:r>
      </w:ins>
      <w:r w:rsidR="00BF241A" w:rsidRPr="00BF45CC">
        <w:rPr>
          <w:rFonts w:ascii="Times New Roman" w:hAnsi="Times New Roman" w:cs="Times New Roman"/>
          <w:sz w:val="24"/>
          <w:szCs w:val="24"/>
          <w:rPrChange w:id="18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and alteration.</w:t>
      </w:r>
      <w:commentRangeEnd w:id="1870"/>
      <w:r w:rsidR="00F07B4F">
        <w:rPr>
          <w:rStyle w:val="CommentReference"/>
        </w:rPr>
        <w:commentReference w:id="1870"/>
      </w:r>
    </w:p>
    <w:p w:rsidR="00355BEC" w:rsidRPr="00BF45CC" w:rsidRDefault="00355BEC" w:rsidP="00355BEC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87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B911BD" w:rsidRPr="00BF45CC" w:rsidRDefault="00355BEC" w:rsidP="00B911BD">
      <w:pPr>
        <w:pStyle w:val="Heading2"/>
        <w:bidi w:val="0"/>
        <w:rPr>
          <w:rFonts w:ascii="Times New Roman" w:hAnsi="Times New Roman" w:cs="Times New Roman"/>
          <w:color w:val="auto"/>
          <w:sz w:val="24"/>
          <w:szCs w:val="24"/>
          <w:rPrChange w:id="1875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876" w:author="Jade Al-Saraf" w:date="2019-03-16T13:58:00Z">
            <w:rPr/>
          </w:rPrChange>
        </w:rPr>
        <w:t>Intra</w:t>
      </w:r>
      <w:del w:id="1877" w:author="Jade Al-Saraf" w:date="2019-03-17T21:24:00Z">
        <w:r w:rsidR="00B911BD" w:rsidRPr="00BF45CC" w:rsidDel="00F07B4F">
          <w:rPr>
            <w:rFonts w:ascii="Times New Roman" w:hAnsi="Times New Roman" w:cs="Times New Roman"/>
            <w:color w:val="auto"/>
            <w:sz w:val="24"/>
            <w:szCs w:val="24"/>
            <w:rPrChange w:id="1878" w:author="Jade Al-Saraf" w:date="2019-03-16T13:58:00Z">
              <w:rPr/>
            </w:rPrChange>
          </w:rPr>
          <w:delText>-</w:delText>
        </w:r>
      </w:del>
      <w:r w:rsidRPr="00BF45CC">
        <w:rPr>
          <w:rFonts w:ascii="Times New Roman" w:hAnsi="Times New Roman" w:cs="Times New Roman"/>
          <w:color w:val="auto"/>
          <w:sz w:val="24"/>
          <w:szCs w:val="24"/>
          <w:rPrChange w:id="1879" w:author="Jade Al-Saraf" w:date="2019-03-16T13:58:00Z">
            <w:rPr/>
          </w:rPrChange>
        </w:rPr>
        <w:t xml:space="preserve">lingual </w:t>
      </w:r>
      <w:ins w:id="1880" w:author="Jade Al-Saraf" w:date="2019-03-17T18:21:00Z">
        <w:r w:rsidR="00EA31CE">
          <w:rPr>
            <w:rFonts w:ascii="Times New Roman" w:hAnsi="Times New Roman" w:cs="Times New Roman"/>
            <w:color w:val="auto"/>
            <w:sz w:val="24"/>
            <w:szCs w:val="24"/>
          </w:rPr>
          <w:t>E</w:t>
        </w:r>
      </w:ins>
      <w:del w:id="1881" w:author="Jade Al-Saraf" w:date="2019-03-17T18:21:00Z">
        <w:r w:rsidRPr="00BF45CC" w:rsidDel="00EA31CE">
          <w:rPr>
            <w:rFonts w:ascii="Times New Roman" w:hAnsi="Times New Roman" w:cs="Times New Roman"/>
            <w:color w:val="auto"/>
            <w:sz w:val="24"/>
            <w:szCs w:val="24"/>
            <w:rPrChange w:id="1882" w:author="Jade Al-Saraf" w:date="2019-03-16T13:58:00Z">
              <w:rPr/>
            </w:rPrChange>
          </w:rPr>
          <w:delText>e</w:delText>
        </w:r>
      </w:del>
      <w:r w:rsidRPr="00BF45CC">
        <w:rPr>
          <w:rFonts w:ascii="Times New Roman" w:hAnsi="Times New Roman" w:cs="Times New Roman"/>
          <w:color w:val="auto"/>
          <w:sz w:val="24"/>
          <w:szCs w:val="24"/>
          <w:rPrChange w:id="1883" w:author="Jade Al-Saraf" w:date="2019-03-16T13:58:00Z">
            <w:rPr/>
          </w:rPrChange>
        </w:rPr>
        <w:t>rror</w:t>
      </w:r>
      <w:ins w:id="1884" w:author="Jade Al-Saraf" w:date="2019-03-17T18:21:00Z">
        <w:r w:rsidR="00EA31CE">
          <w:rPr>
            <w:rFonts w:ascii="Times New Roman" w:hAnsi="Times New Roman" w:cs="Times New Roman"/>
            <w:color w:val="auto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color w:val="auto"/>
          <w:sz w:val="24"/>
          <w:szCs w:val="24"/>
          <w:rPrChange w:id="1885" w:author="Jade Al-Saraf" w:date="2019-03-16T13:58:00Z">
            <w:rPr/>
          </w:rPrChange>
        </w:rPr>
        <w:t xml:space="preserve"> </w:t>
      </w:r>
    </w:p>
    <w:p w:rsidR="00355BEC" w:rsidRPr="00BF45CC" w:rsidDel="00EA31CE" w:rsidRDefault="00355BEC" w:rsidP="00EA31CE">
      <w:pPr>
        <w:bidi w:val="0"/>
        <w:spacing w:line="360" w:lineRule="auto"/>
        <w:rPr>
          <w:del w:id="1886" w:author="Jade Al-Saraf" w:date="2019-03-17T18:24:00Z"/>
          <w:rFonts w:ascii="Times New Roman" w:hAnsi="Times New Roman" w:cs="Times New Roman"/>
          <w:sz w:val="24"/>
          <w:szCs w:val="24"/>
          <w:rPrChange w:id="1887" w:author="Jade Al-Saraf" w:date="2019-03-16T13:58:00Z">
            <w:rPr>
              <w:del w:id="1888" w:author="Jade Al-Saraf" w:date="2019-03-17T18:24:00Z"/>
              <w:rFonts w:asciiTheme="minorBidi" w:hAnsiTheme="minorBidi"/>
              <w:sz w:val="24"/>
              <w:szCs w:val="24"/>
            </w:rPr>
          </w:rPrChange>
        </w:rPr>
      </w:pPr>
      <w:del w:id="1889" w:author="Jade Al-Saraf" w:date="2019-03-17T18:21:00Z">
        <w:r w:rsidRPr="00BF45CC" w:rsidDel="00EA31CE">
          <w:rPr>
            <w:rFonts w:ascii="Times New Roman" w:hAnsi="Times New Roman" w:cs="Times New Roman"/>
            <w:sz w:val="24"/>
            <w:szCs w:val="24"/>
            <w:rPrChange w:id="189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Pr="00BF45CC">
        <w:rPr>
          <w:rFonts w:ascii="Times New Roman" w:hAnsi="Times New Roman" w:cs="Times New Roman"/>
          <w:sz w:val="24"/>
          <w:szCs w:val="24"/>
          <w:rPrChange w:id="18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Kaweera</w:t>
      </w:r>
      <w:ins w:id="1892" w:author="Jade Al-Saraf" w:date="2019-03-17T18:21:00Z">
        <w:r w:rsidR="00EA31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93" w:author="Jade Al-Saraf" w:date="2019-03-17T18:21:00Z">
        <w:r w:rsidRPr="00BF45CC" w:rsidDel="00EA31CE">
          <w:rPr>
            <w:rFonts w:ascii="Times New Roman" w:hAnsi="Times New Roman" w:cs="Times New Roman"/>
            <w:sz w:val="24"/>
            <w:szCs w:val="24"/>
            <w:rPrChange w:id="189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ins w:id="1895" w:author="Jade Al-Saraf" w:date="2019-03-17T18:21:00Z">
        <w:r w:rsidR="00EA31CE">
          <w:rPr>
            <w:rFonts w:ascii="Times New Roman" w:hAnsi="Times New Roman" w:cs="Times New Roman"/>
            <w:sz w:val="24"/>
            <w:szCs w:val="24"/>
          </w:rPr>
          <w:t>(</w:t>
        </w:r>
      </w:ins>
      <w:del w:id="1896" w:author="Jade Al-Saraf" w:date="2019-03-17T18:21:00Z">
        <w:r w:rsidRPr="00BF45CC" w:rsidDel="00EA31CE">
          <w:rPr>
            <w:rFonts w:ascii="Times New Roman" w:hAnsi="Times New Roman" w:cs="Times New Roman"/>
            <w:sz w:val="24"/>
            <w:szCs w:val="24"/>
            <w:rPrChange w:id="189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89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2013) </w:t>
      </w:r>
      <w:r w:rsidR="00CB2BF4" w:rsidRPr="00BF45CC">
        <w:rPr>
          <w:rFonts w:ascii="Times New Roman" w:hAnsi="Times New Roman" w:cs="Times New Roman"/>
          <w:sz w:val="24"/>
          <w:szCs w:val="24"/>
          <w:rPrChange w:id="189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states</w:t>
      </w:r>
      <w:r w:rsidRPr="00BF45CC">
        <w:rPr>
          <w:rFonts w:ascii="Times New Roman" w:hAnsi="Times New Roman" w:cs="Times New Roman"/>
          <w:sz w:val="24"/>
          <w:szCs w:val="24"/>
          <w:rPrChange w:id="190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that </w:t>
      </w:r>
      <w:del w:id="1901" w:author="Jade Al-Saraf" w:date="2019-03-17T18:21:00Z">
        <w:r w:rsidRPr="00BF45CC" w:rsidDel="00EA31CE">
          <w:rPr>
            <w:rFonts w:ascii="Times New Roman" w:hAnsi="Times New Roman" w:cs="Times New Roman"/>
            <w:sz w:val="24"/>
            <w:szCs w:val="24"/>
            <w:rPrChange w:id="190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these kind of</w:delText>
        </w:r>
      </w:del>
      <w:ins w:id="1903" w:author="Jade Al-Saraf" w:date="2019-03-17T18:21:00Z">
        <w:r w:rsidR="00F07B4F">
          <w:rPr>
            <w:rFonts w:ascii="Times New Roman" w:hAnsi="Times New Roman" w:cs="Times New Roman"/>
            <w:sz w:val="24"/>
            <w:szCs w:val="24"/>
          </w:rPr>
          <w:t>intra</w:t>
        </w:r>
        <w:r w:rsidR="00EA31CE">
          <w:rPr>
            <w:rFonts w:ascii="Times New Roman" w:hAnsi="Times New Roman" w:cs="Times New Roman"/>
            <w:sz w:val="24"/>
            <w:szCs w:val="24"/>
          </w:rPr>
          <w:t>lingual</w:t>
        </w:r>
      </w:ins>
      <w:r w:rsidRPr="00BF45CC">
        <w:rPr>
          <w:rFonts w:ascii="Times New Roman" w:hAnsi="Times New Roman" w:cs="Times New Roman"/>
          <w:sz w:val="24"/>
          <w:szCs w:val="24"/>
          <w:rPrChange w:id="19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CB2BF4" w:rsidRPr="00BF45CC">
        <w:rPr>
          <w:rFonts w:ascii="Times New Roman" w:hAnsi="Times New Roman" w:cs="Times New Roman"/>
          <w:sz w:val="24"/>
          <w:szCs w:val="24"/>
          <w:rPrChange w:id="190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errors</w:t>
      </w:r>
      <w:r w:rsidRPr="00BF45CC">
        <w:rPr>
          <w:rFonts w:ascii="Times New Roman" w:hAnsi="Times New Roman" w:cs="Times New Roman"/>
          <w:sz w:val="24"/>
          <w:szCs w:val="24"/>
          <w:rPrChange w:id="19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can be defined as </w:t>
      </w:r>
      <w:del w:id="1907" w:author="Jade Al-Saraf" w:date="2019-03-17T18:22:00Z">
        <w:r w:rsidRPr="00BF45CC" w:rsidDel="00EA31CE">
          <w:rPr>
            <w:rFonts w:ascii="Times New Roman" w:hAnsi="Times New Roman" w:cs="Times New Roman"/>
            <w:sz w:val="24"/>
            <w:szCs w:val="24"/>
            <w:rPrChange w:id="190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deviate form of </w:delText>
        </w:r>
      </w:del>
      <w:ins w:id="1909" w:author="Jade Al-Saraf" w:date="2019-03-17T18:22:00Z">
        <w:r w:rsidR="00EA31CE">
          <w:rPr>
            <w:rFonts w:ascii="Times New Roman" w:hAnsi="Times New Roman" w:cs="Times New Roman"/>
            <w:sz w:val="24"/>
            <w:szCs w:val="24"/>
          </w:rPr>
          <w:t xml:space="preserve">deviations from the </w:t>
        </w:r>
      </w:ins>
      <w:r w:rsidRPr="00BF45CC">
        <w:rPr>
          <w:rFonts w:ascii="Times New Roman" w:hAnsi="Times New Roman" w:cs="Times New Roman"/>
          <w:sz w:val="24"/>
          <w:szCs w:val="24"/>
          <w:rPrChange w:id="19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language</w:t>
      </w:r>
      <w:del w:id="1911" w:author="Jade Al-Saraf" w:date="2019-03-17T18:22:00Z">
        <w:r w:rsidRPr="00BF45CC" w:rsidDel="00EA31CE">
          <w:rPr>
            <w:rFonts w:ascii="Times New Roman" w:hAnsi="Times New Roman" w:cs="Times New Roman"/>
            <w:sz w:val="24"/>
            <w:szCs w:val="24"/>
            <w:rPrChange w:id="19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which </w:t>
      </w:r>
      <w:del w:id="1914" w:author="Jade Al-Saraf" w:date="2019-03-17T18:22:00Z">
        <w:r w:rsidRPr="00BF45CC" w:rsidDel="00EA31CE">
          <w:rPr>
            <w:rFonts w:ascii="Times New Roman" w:hAnsi="Times New Roman" w:cs="Times New Roman"/>
            <w:sz w:val="24"/>
            <w:szCs w:val="24"/>
            <w:rPrChange w:id="191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actually </w:delText>
        </w:r>
      </w:del>
      <w:ins w:id="1916" w:author="Jade Al-Saraf" w:date="2019-03-17T18:23:00Z">
        <w:r w:rsidR="00EA31CE">
          <w:rPr>
            <w:rFonts w:ascii="Times New Roman" w:hAnsi="Times New Roman" w:cs="Times New Roman"/>
            <w:sz w:val="24"/>
            <w:szCs w:val="24"/>
          </w:rPr>
          <w:t>are</w:t>
        </w:r>
      </w:ins>
      <w:ins w:id="1917" w:author="Jade Al-Saraf" w:date="2019-03-17T18:22:00Z">
        <w:r w:rsidR="00EA31CE" w:rsidRPr="00BF45CC">
          <w:rPr>
            <w:rFonts w:ascii="Times New Roman" w:hAnsi="Times New Roman" w:cs="Times New Roman"/>
            <w:sz w:val="24"/>
            <w:szCs w:val="24"/>
            <w:rPrChange w:id="191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19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caused by conflicting information </w:t>
      </w:r>
      <w:del w:id="1920" w:author="Jade Al-Saraf" w:date="2019-03-17T18:22:00Z">
        <w:r w:rsidRPr="00BF45CC" w:rsidDel="00EA31CE">
          <w:rPr>
            <w:rFonts w:ascii="Times New Roman" w:hAnsi="Times New Roman" w:cs="Times New Roman"/>
            <w:sz w:val="24"/>
            <w:szCs w:val="24"/>
            <w:rPrChange w:id="19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of the target language</w:delText>
        </w:r>
      </w:del>
      <w:ins w:id="1922" w:author="Jade Al-Saraf" w:date="2019-03-17T18:22:00Z">
        <w:r w:rsidR="00EA31CE">
          <w:rPr>
            <w:rFonts w:ascii="Times New Roman" w:hAnsi="Times New Roman" w:cs="Times New Roman"/>
            <w:sz w:val="24"/>
            <w:szCs w:val="24"/>
          </w:rPr>
          <w:t>present in the L2</w:t>
        </w:r>
      </w:ins>
      <w:r w:rsidRPr="00BF45CC">
        <w:rPr>
          <w:rFonts w:ascii="Times New Roman" w:hAnsi="Times New Roman" w:cs="Times New Roman"/>
          <w:sz w:val="24"/>
          <w:szCs w:val="24"/>
          <w:rPrChange w:id="19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. These errors are not related to language transfer; however, they </w:t>
      </w:r>
      <w:del w:id="1924" w:author="Jade Al-Saraf" w:date="2019-03-17T18:23:00Z">
        <w:r w:rsidRPr="00BF45CC" w:rsidDel="00EA31CE">
          <w:rPr>
            <w:rFonts w:ascii="Times New Roman" w:hAnsi="Times New Roman" w:cs="Times New Roman"/>
            <w:sz w:val="24"/>
            <w:szCs w:val="24"/>
            <w:rPrChange w:id="192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contribute to</w:delText>
        </w:r>
      </w:del>
      <w:ins w:id="1926" w:author="Jade Al-Saraf" w:date="2019-03-17T18:23:00Z">
        <w:r w:rsidR="00EA31CE">
          <w:rPr>
            <w:rFonts w:ascii="Times New Roman" w:hAnsi="Times New Roman" w:cs="Times New Roman"/>
            <w:sz w:val="24"/>
            <w:szCs w:val="24"/>
          </w:rPr>
          <w:t>comprise</w:t>
        </w:r>
      </w:ins>
      <w:r w:rsidRPr="00BF45CC">
        <w:rPr>
          <w:rFonts w:ascii="Times New Roman" w:hAnsi="Times New Roman" w:cs="Times New Roman"/>
          <w:sz w:val="24"/>
          <w:szCs w:val="24"/>
          <w:rPrChange w:id="19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928" w:author="Jade Al-Saraf" w:date="2019-03-17T18:22:00Z">
        <w:r w:rsidRPr="00BF45CC" w:rsidDel="00EA31CE">
          <w:rPr>
            <w:rFonts w:ascii="Times New Roman" w:hAnsi="Times New Roman" w:cs="Times New Roman"/>
            <w:sz w:val="24"/>
            <w:szCs w:val="24"/>
            <w:rPrChange w:id="192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target language</w:delText>
        </w:r>
      </w:del>
      <w:ins w:id="1930" w:author="Jade Al-Saraf" w:date="2019-03-17T18:22:00Z">
        <w:r w:rsidR="00EA31CE">
          <w:rPr>
            <w:rFonts w:ascii="Times New Roman" w:hAnsi="Times New Roman" w:cs="Times New Roman"/>
            <w:sz w:val="24"/>
            <w:szCs w:val="24"/>
          </w:rPr>
          <w:t>the L2</w:t>
        </w:r>
      </w:ins>
      <w:r w:rsidRPr="00BF45CC">
        <w:rPr>
          <w:rFonts w:ascii="Times New Roman" w:hAnsi="Times New Roman" w:cs="Times New Roman"/>
          <w:sz w:val="24"/>
          <w:szCs w:val="24"/>
          <w:rPrChange w:id="193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itself. In addition</w:t>
      </w:r>
      <w:ins w:id="1932" w:author="Jade Al-Saraf" w:date="2019-03-17T18:23:00Z">
        <w:r w:rsidR="00EA31C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933" w:author="Jade Al-Saraf" w:date="2019-03-17T18:23:00Z">
        <w:r w:rsidRPr="00BF45CC" w:rsidDel="00EA31CE">
          <w:rPr>
            <w:rFonts w:ascii="Times New Roman" w:hAnsi="Times New Roman" w:cs="Times New Roman"/>
            <w:sz w:val="24"/>
            <w:szCs w:val="24"/>
            <w:rPrChange w:id="19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(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3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Lott</w:t>
      </w:r>
      <w:ins w:id="1936" w:author="Jade Al-Saraf" w:date="2019-03-17T18:23:00Z">
        <w:r w:rsidR="00EA31CE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937" w:author="Jade Al-Saraf" w:date="2019-03-17T18:23:00Z">
        <w:r w:rsidRPr="00BF45CC" w:rsidDel="00EA31CE">
          <w:rPr>
            <w:rFonts w:ascii="Times New Roman" w:hAnsi="Times New Roman" w:cs="Times New Roman"/>
            <w:sz w:val="24"/>
            <w:szCs w:val="24"/>
            <w:rPrChange w:id="193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1983) </w:t>
      </w:r>
      <w:del w:id="1940" w:author="Jade Al-Saraf" w:date="2019-03-17T18:23:00Z">
        <w:r w:rsidRPr="00BF45CC" w:rsidDel="00EA31CE">
          <w:rPr>
            <w:rFonts w:ascii="Times New Roman" w:hAnsi="Times New Roman" w:cs="Times New Roman"/>
            <w:sz w:val="24"/>
            <w:szCs w:val="24"/>
            <w:rPrChange w:id="194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adds </w:delText>
        </w:r>
      </w:del>
      <w:ins w:id="1942" w:author="Jade Al-Saraf" w:date="2019-03-17T18:23:00Z">
        <w:r w:rsidR="00EA31CE">
          <w:rPr>
            <w:rFonts w:ascii="Times New Roman" w:hAnsi="Times New Roman" w:cs="Times New Roman"/>
            <w:sz w:val="24"/>
            <w:szCs w:val="24"/>
          </w:rPr>
          <w:t>posit</w:t>
        </w:r>
        <w:r w:rsidR="00EA31CE" w:rsidRPr="00BF45CC">
          <w:rPr>
            <w:rFonts w:ascii="Times New Roman" w:hAnsi="Times New Roman" w:cs="Times New Roman"/>
            <w:sz w:val="24"/>
            <w:szCs w:val="24"/>
            <w:rPrChange w:id="194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s </w:t>
        </w:r>
      </w:ins>
      <w:r w:rsidRPr="00BF45CC">
        <w:rPr>
          <w:rFonts w:ascii="Times New Roman" w:hAnsi="Times New Roman" w:cs="Times New Roman"/>
          <w:sz w:val="24"/>
          <w:szCs w:val="24"/>
          <w:rPrChange w:id="194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that intr</w:t>
      </w:r>
      <w:ins w:id="1945" w:author="Jade Al-Saraf" w:date="2019-03-17T18:23:00Z">
        <w:r w:rsidR="00F07B4F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BF45CC">
        <w:rPr>
          <w:rFonts w:ascii="Times New Roman" w:hAnsi="Times New Roman" w:cs="Times New Roman"/>
          <w:sz w:val="24"/>
          <w:szCs w:val="24"/>
          <w:rPrChange w:id="19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ligual errors reflect general features of </w:t>
      </w:r>
      <w:del w:id="1947" w:author="Jade Al-Saraf" w:date="2019-03-17T18:24:00Z">
        <w:r w:rsidRPr="00BF45CC" w:rsidDel="00EA31CE">
          <w:rPr>
            <w:rFonts w:ascii="Times New Roman" w:hAnsi="Times New Roman" w:cs="Times New Roman"/>
            <w:sz w:val="24"/>
            <w:szCs w:val="24"/>
            <w:rPrChange w:id="194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rule learning</w:t>
      </w:r>
      <w:ins w:id="1950" w:author="Jade Al-Saraf" w:date="2019-03-17T18:24:00Z">
        <w:r w:rsidR="00EA31C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F45CC">
        <w:rPr>
          <w:rFonts w:ascii="Times New Roman" w:hAnsi="Times New Roman" w:cs="Times New Roman"/>
          <w:sz w:val="24"/>
          <w:szCs w:val="24"/>
          <w:rPrChange w:id="19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such as overgeneralization, incomplete application of rule</w:t>
      </w:r>
      <w:ins w:id="1952" w:author="Jade Al-Saraf" w:date="2019-03-17T18:24:00Z">
        <w:r w:rsidR="00EA31CE">
          <w:rPr>
            <w:rFonts w:ascii="Times New Roman" w:hAnsi="Times New Roman" w:cs="Times New Roman"/>
            <w:sz w:val="24"/>
            <w:szCs w:val="24"/>
          </w:rPr>
          <w:t>s</w:t>
        </w:r>
      </w:ins>
      <w:del w:id="1953" w:author="Jade Al-Saraf" w:date="2019-03-17T18:24:00Z">
        <w:r w:rsidRPr="00BF45CC" w:rsidDel="00EA31CE">
          <w:rPr>
            <w:rFonts w:ascii="Times New Roman" w:hAnsi="Times New Roman" w:cs="Times New Roman"/>
            <w:sz w:val="24"/>
            <w:szCs w:val="24"/>
            <w:rPrChange w:id="195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5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,</w:t>
      </w:r>
      <w:ins w:id="1956" w:author="Jade Al-Saraf" w:date="2019-03-17T18:24:00Z">
        <w:r w:rsidR="00EA31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F45CC">
        <w:rPr>
          <w:rFonts w:ascii="Times New Roman" w:hAnsi="Times New Roman" w:cs="Times New Roman"/>
          <w:sz w:val="24"/>
          <w:szCs w:val="24"/>
          <w:rPrChange w:id="19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ignorance of rule</w:t>
      </w:r>
      <w:ins w:id="1958" w:author="Jade Al-Saraf" w:date="2019-03-17T18:24:00Z">
        <w:r w:rsidR="00EA31CE">
          <w:rPr>
            <w:rFonts w:ascii="Times New Roman" w:hAnsi="Times New Roman" w:cs="Times New Roman"/>
            <w:sz w:val="24"/>
            <w:szCs w:val="24"/>
          </w:rPr>
          <w:t>s,</w:t>
        </w:r>
      </w:ins>
      <w:r w:rsidRPr="00BF45CC">
        <w:rPr>
          <w:rFonts w:ascii="Times New Roman" w:hAnsi="Times New Roman" w:cs="Times New Roman"/>
          <w:sz w:val="24"/>
          <w:szCs w:val="24"/>
          <w:rPrChange w:id="19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commentRangeStart w:id="1960"/>
      <w:r w:rsidRPr="00BF45CC">
        <w:rPr>
          <w:rFonts w:ascii="Times New Roman" w:hAnsi="Times New Roman" w:cs="Times New Roman"/>
          <w:sz w:val="24"/>
          <w:szCs w:val="24"/>
          <w:rPrChange w:id="196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and failure to learn.  </w:t>
      </w:r>
      <w:commentRangeEnd w:id="1960"/>
      <w:r w:rsidR="00F07B4F">
        <w:rPr>
          <w:rStyle w:val="CommentReference"/>
        </w:rPr>
        <w:commentReference w:id="1960"/>
      </w:r>
    </w:p>
    <w:p w:rsidR="00872C8D" w:rsidRPr="00BF45CC" w:rsidRDefault="00872C8D" w:rsidP="00EA31CE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9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872C8D" w:rsidRPr="00BF45CC" w:rsidRDefault="00872C8D" w:rsidP="00872C8D">
      <w:pPr>
        <w:pStyle w:val="Heading1"/>
        <w:bidi w:val="0"/>
        <w:rPr>
          <w:rFonts w:ascii="Times New Roman" w:hAnsi="Times New Roman" w:cs="Times New Roman"/>
          <w:color w:val="auto"/>
          <w:sz w:val="24"/>
          <w:szCs w:val="24"/>
          <w:rPrChange w:id="1963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1964" w:author="Jade Al-Saraf" w:date="2019-03-16T13:58:00Z">
            <w:rPr/>
          </w:rPrChange>
        </w:rPr>
        <w:t xml:space="preserve">Related Studies </w:t>
      </w:r>
    </w:p>
    <w:p w:rsidR="00EA31CE" w:rsidRDefault="006B781C" w:rsidP="00F07B4F">
      <w:pPr>
        <w:bidi w:val="0"/>
        <w:spacing w:line="360" w:lineRule="auto"/>
        <w:jc w:val="both"/>
        <w:rPr>
          <w:ins w:id="1965" w:author="Jade Al-Saraf" w:date="2019-03-17T18:17:00Z"/>
          <w:rFonts w:ascii="Times New Roman" w:hAnsi="Times New Roman" w:cs="Times New Roman"/>
          <w:sz w:val="24"/>
          <w:szCs w:val="24"/>
        </w:rPr>
      </w:pPr>
      <w:del w:id="1966" w:author="Jade Al-Saraf" w:date="2019-03-17T21:25:00Z">
        <w:r w:rsidRPr="00BF45CC" w:rsidDel="00F07B4F">
          <w:rPr>
            <w:rFonts w:ascii="Times New Roman" w:hAnsi="Times New Roman" w:cs="Times New Roman"/>
            <w:sz w:val="24"/>
            <w:szCs w:val="24"/>
            <w:rPrChange w:id="196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6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Native language interference has become a</w:t>
      </w:r>
      <w:ins w:id="1969" w:author="Jade Al-Saraf" w:date="2019-03-17T18:09:00Z">
        <w:r w:rsidR="003238B1">
          <w:rPr>
            <w:rFonts w:ascii="Times New Roman" w:hAnsi="Times New Roman" w:cs="Times New Roman"/>
            <w:sz w:val="24"/>
            <w:szCs w:val="24"/>
          </w:rPr>
          <w:t xml:space="preserve"> topic of interest among linguis</w:t>
        </w:r>
      </w:ins>
      <w:ins w:id="1970" w:author="Jade Al-Saraf" w:date="2019-03-17T21:25:00Z">
        <w:r w:rsidR="00F07B4F">
          <w:rPr>
            <w:rFonts w:ascii="Times New Roman" w:hAnsi="Times New Roman" w:cs="Times New Roman"/>
            <w:sz w:val="24"/>
            <w:szCs w:val="24"/>
          </w:rPr>
          <w:t>s</w:t>
        </w:r>
      </w:ins>
      <w:ins w:id="1971" w:author="Jade Al-Saraf" w:date="2019-03-17T18:09:00Z">
        <w:r w:rsidR="003238B1">
          <w:rPr>
            <w:rFonts w:ascii="Times New Roman" w:hAnsi="Times New Roman" w:cs="Times New Roman"/>
            <w:sz w:val="24"/>
            <w:szCs w:val="24"/>
          </w:rPr>
          <w:t>t internationally</w:t>
        </w:r>
      </w:ins>
      <w:del w:id="1972" w:author="Jade Al-Saraf" w:date="2019-03-17T18:09:00Z">
        <w:r w:rsidRPr="00BF45CC" w:rsidDel="003238B1">
          <w:rPr>
            <w:rFonts w:ascii="Times New Roman" w:hAnsi="Times New Roman" w:cs="Times New Roman"/>
            <w:sz w:val="24"/>
            <w:szCs w:val="24"/>
            <w:rPrChange w:id="1973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worldwide </w:delText>
        </w:r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7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matter</w:delText>
        </w:r>
        <w:r w:rsidRPr="00BF45CC" w:rsidDel="003238B1">
          <w:rPr>
            <w:rFonts w:ascii="Times New Roman" w:hAnsi="Times New Roman" w:cs="Times New Roman"/>
            <w:sz w:val="24"/>
            <w:szCs w:val="24"/>
            <w:rPrChange w:id="197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among</w:delText>
        </w:r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7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linguistic researchers</w:delText>
        </w:r>
      </w:del>
      <w:r w:rsidRPr="00BF45CC">
        <w:rPr>
          <w:rFonts w:ascii="Times New Roman" w:hAnsi="Times New Roman" w:cs="Times New Roman"/>
          <w:sz w:val="24"/>
          <w:szCs w:val="24"/>
          <w:rPrChange w:id="197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del w:id="1978" w:author="Jade Al-Saraf" w:date="2019-03-17T18:09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7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consequently </w:delText>
        </w:r>
      </w:del>
      <w:ins w:id="1980" w:author="Jade Al-Saraf" w:date="2019-03-17T21:25:00Z">
        <w:r w:rsidR="00F07B4F">
          <w:rPr>
            <w:rFonts w:ascii="Times New Roman" w:hAnsi="Times New Roman" w:cs="Times New Roman"/>
            <w:sz w:val="24"/>
            <w:szCs w:val="24"/>
          </w:rPr>
          <w:t>motivating</w:t>
        </w:r>
      </w:ins>
      <w:ins w:id="1981" w:author="Jade Al-Saraf" w:date="2019-03-17T18:09:00Z">
        <w:r w:rsidR="003238B1" w:rsidRPr="00BF45CC">
          <w:rPr>
            <w:rFonts w:ascii="Times New Roman" w:hAnsi="Times New Roman" w:cs="Times New Roman"/>
            <w:sz w:val="24"/>
            <w:szCs w:val="24"/>
            <w:rPrChange w:id="198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B911BD" w:rsidRPr="00BF45CC">
        <w:rPr>
          <w:rFonts w:ascii="Times New Roman" w:hAnsi="Times New Roman" w:cs="Times New Roman"/>
          <w:sz w:val="24"/>
          <w:szCs w:val="24"/>
          <w:rPrChange w:id="198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the</w:t>
      </w:r>
      <w:ins w:id="1984" w:author="Jade Al-Saraf" w:date="2019-03-17T18:09:00Z">
        <w:r w:rsidR="003238B1">
          <w:rPr>
            <w:rFonts w:ascii="Times New Roman" w:hAnsi="Times New Roman" w:cs="Times New Roman"/>
            <w:sz w:val="24"/>
            <w:szCs w:val="24"/>
          </w:rPr>
          <w:t>m</w:t>
        </w:r>
      </w:ins>
      <w:del w:id="1985" w:author="Jade Al-Saraf" w:date="2019-03-17T18:09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8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y</w:delText>
        </w:r>
      </w:del>
      <w:r w:rsidR="00B911BD" w:rsidRPr="00BF45CC">
        <w:rPr>
          <w:rFonts w:ascii="Times New Roman" w:hAnsi="Times New Roman" w:cs="Times New Roman"/>
          <w:sz w:val="24"/>
          <w:szCs w:val="24"/>
          <w:rPrChange w:id="19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1988" w:author="Jade Al-Saraf" w:date="2019-03-17T18:09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8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have begun </w:delText>
        </w:r>
      </w:del>
      <w:r w:rsidR="00B911BD" w:rsidRPr="00BF45CC">
        <w:rPr>
          <w:rFonts w:ascii="Times New Roman" w:hAnsi="Times New Roman" w:cs="Times New Roman"/>
          <w:sz w:val="24"/>
          <w:szCs w:val="24"/>
          <w:rPrChange w:id="199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to examine and identify</w:t>
      </w:r>
      <w:del w:id="1991" w:author="Jade Al-Saraf" w:date="2019-03-17T18:10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9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ing</w:delText>
        </w:r>
      </w:del>
      <w:ins w:id="1993" w:author="Jade Al-Saraf" w:date="2019-03-17T18:10:00Z">
        <w:r w:rsidR="003238B1">
          <w:rPr>
            <w:rFonts w:ascii="Times New Roman" w:hAnsi="Times New Roman" w:cs="Times New Roman"/>
            <w:sz w:val="24"/>
            <w:szCs w:val="24"/>
          </w:rPr>
          <w:t xml:space="preserve"> errors made by L2 learners in order to better understand the factors prompting such errors.</w:t>
        </w:r>
      </w:ins>
      <w:del w:id="1994" w:author="Jade Al-Saraf" w:date="2019-03-17T18:10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9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del w:id="1996" w:author="Jade Al-Saraf" w:date="2019-03-17T18:11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9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del w:id="1998" w:author="Jade Al-Saraf" w:date="2019-03-17T18:10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199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 the learners' errors for getting rational recognitions for such errors. </w:delText>
        </w:r>
      </w:del>
      <w:ins w:id="2000" w:author="Jade Al-Saraf" w:date="2019-03-17T18:11:00Z">
        <w:r w:rsidR="003238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01" w:author="Jade Al-Saraf" w:date="2019-03-17T18:11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0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Additionally </w:delText>
        </w:r>
      </w:del>
      <w:ins w:id="2003" w:author="Jade Al-Saraf" w:date="2019-03-17T18:11:00Z">
        <w:r w:rsidR="003238B1">
          <w:rPr>
            <w:rFonts w:ascii="Times New Roman" w:hAnsi="Times New Roman" w:cs="Times New Roman"/>
            <w:sz w:val="24"/>
            <w:szCs w:val="24"/>
          </w:rPr>
          <w:t>T</w:t>
        </w:r>
      </w:ins>
      <w:del w:id="2004" w:author="Jade Al-Saraf" w:date="2019-03-17T18:11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0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</w:delText>
        </w:r>
      </w:del>
      <w:r w:rsidR="00B911BD" w:rsidRPr="00BF45CC">
        <w:rPr>
          <w:rFonts w:ascii="Times New Roman" w:hAnsi="Times New Roman" w:cs="Times New Roman"/>
          <w:sz w:val="24"/>
          <w:szCs w:val="24"/>
          <w:rPrChange w:id="200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he present study focus</w:t>
      </w:r>
      <w:ins w:id="2007" w:author="Jade Al-Saraf" w:date="2019-03-17T18:11:00Z">
        <w:r w:rsidR="003238B1">
          <w:rPr>
            <w:rFonts w:ascii="Times New Roman" w:hAnsi="Times New Roman" w:cs="Times New Roman"/>
            <w:sz w:val="24"/>
            <w:szCs w:val="24"/>
          </w:rPr>
          <w:t>ed</w:t>
        </w:r>
      </w:ins>
      <w:r w:rsidR="00B911BD" w:rsidRPr="00BF45CC">
        <w:rPr>
          <w:rFonts w:ascii="Times New Roman" w:hAnsi="Times New Roman" w:cs="Times New Roman"/>
          <w:sz w:val="24"/>
          <w:szCs w:val="24"/>
          <w:rPrChange w:id="200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on</w:t>
      </w:r>
      <w:del w:id="2009" w:author="Jade Al-Saraf" w:date="2019-03-17T18:11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1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the reasons set behind committing spelling errors among EFL (English Foreign Learner),</w:delText>
        </w:r>
      </w:del>
      <w:ins w:id="2011" w:author="Jade Al-Saraf" w:date="2019-03-17T18:11:00Z">
        <w:r w:rsidR="003238B1">
          <w:rPr>
            <w:rFonts w:ascii="Times New Roman" w:hAnsi="Times New Roman" w:cs="Times New Roman"/>
            <w:sz w:val="24"/>
            <w:szCs w:val="24"/>
          </w:rPr>
          <w:t xml:space="preserve"> this very phenomenon as it pertains to</w:t>
        </w:r>
      </w:ins>
      <w:r w:rsidR="00B911BD" w:rsidRPr="00BF45CC">
        <w:rPr>
          <w:rFonts w:ascii="Times New Roman" w:hAnsi="Times New Roman" w:cs="Times New Roman"/>
          <w:sz w:val="24"/>
          <w:szCs w:val="24"/>
          <w:rPrChange w:id="201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013" w:author="Jade Al-Saraf" w:date="2019-03-17T18:11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1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particular </w:delText>
        </w:r>
      </w:del>
      <w:r w:rsidR="00B911BD" w:rsidRPr="00BF45CC">
        <w:rPr>
          <w:rFonts w:ascii="Times New Roman" w:hAnsi="Times New Roman" w:cs="Times New Roman"/>
          <w:sz w:val="24"/>
          <w:szCs w:val="24"/>
          <w:rPrChange w:id="20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Arab</w:t>
      </w:r>
      <w:ins w:id="2016" w:author="Jade Al-Saraf" w:date="2019-03-17T18:11:00Z">
        <w:r w:rsidR="003238B1">
          <w:rPr>
            <w:rFonts w:ascii="Times New Roman" w:hAnsi="Times New Roman" w:cs="Times New Roman"/>
            <w:sz w:val="24"/>
            <w:szCs w:val="24"/>
          </w:rPr>
          <w:t>-</w:t>
        </w:r>
      </w:ins>
      <w:del w:id="2017" w:author="Jade Al-Saraf" w:date="2019-03-17T18:11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1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B911BD" w:rsidRPr="00BF45CC">
        <w:rPr>
          <w:rFonts w:ascii="Times New Roman" w:hAnsi="Times New Roman" w:cs="Times New Roman"/>
          <w:sz w:val="24"/>
          <w:szCs w:val="24"/>
          <w:rPrChange w:id="20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Israeli </w:t>
      </w:r>
      <w:ins w:id="2020" w:author="Jade Al-Saraf" w:date="2019-03-17T18:12:00Z">
        <w:r w:rsidR="003238B1">
          <w:rPr>
            <w:rFonts w:ascii="Times New Roman" w:hAnsi="Times New Roman" w:cs="Times New Roman"/>
            <w:sz w:val="24"/>
            <w:szCs w:val="24"/>
          </w:rPr>
          <w:t>l</w:t>
        </w:r>
      </w:ins>
      <w:del w:id="2021" w:author="Jade Al-Saraf" w:date="2019-03-17T18:12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2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L</w:delText>
        </w:r>
      </w:del>
      <w:r w:rsidR="00B911BD" w:rsidRPr="00BF45CC">
        <w:rPr>
          <w:rFonts w:ascii="Times New Roman" w:hAnsi="Times New Roman" w:cs="Times New Roman"/>
          <w:sz w:val="24"/>
          <w:szCs w:val="24"/>
          <w:rPrChange w:id="20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earners.</w:t>
      </w:r>
      <w:ins w:id="2024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25" w:author="Jade Al-Saraf" w:date="2019-03-17T18:13:00Z">
        <w:r w:rsidR="00B911BD" w:rsidRPr="00BF45CC" w:rsidDel="003238B1">
          <w:rPr>
            <w:rFonts w:ascii="Times New Roman" w:hAnsi="Times New Roman" w:cs="Times New Roman"/>
            <w:sz w:val="24"/>
            <w:szCs w:val="24"/>
            <w:rPrChange w:id="202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463808" w:rsidRPr="00BF45CC" w:rsidDel="003238B1">
          <w:rPr>
            <w:rFonts w:ascii="Times New Roman" w:hAnsi="Times New Roman" w:cs="Times New Roman"/>
            <w:sz w:val="24"/>
            <w:szCs w:val="24"/>
            <w:rPrChange w:id="202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ins w:id="2028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>A n</w:t>
        </w:r>
      </w:ins>
      <w:del w:id="2029" w:author="Jade Al-Saraf" w:date="2019-03-17T18:13:00Z">
        <w:r w:rsidR="007C36DC" w:rsidRPr="00BF45CC" w:rsidDel="003238B1">
          <w:rPr>
            <w:rFonts w:ascii="Times New Roman" w:hAnsi="Times New Roman" w:cs="Times New Roman"/>
            <w:sz w:val="24"/>
            <w:szCs w:val="24"/>
            <w:rPrChange w:id="203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N</w:delText>
        </w:r>
      </w:del>
      <w:r w:rsidR="007C36DC" w:rsidRPr="00BF45CC">
        <w:rPr>
          <w:rFonts w:ascii="Times New Roman" w:hAnsi="Times New Roman" w:cs="Times New Roman"/>
          <w:sz w:val="24"/>
          <w:szCs w:val="24"/>
          <w:rPrChange w:id="203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umber</w:t>
      </w:r>
      <w:r w:rsidR="00463808" w:rsidRPr="00BF45CC">
        <w:rPr>
          <w:rFonts w:ascii="Times New Roman" w:hAnsi="Times New Roman" w:cs="Times New Roman"/>
          <w:sz w:val="24"/>
          <w:szCs w:val="24"/>
          <w:rPrChange w:id="20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of studies have been conducted in different countries</w:t>
      </w:r>
      <w:ins w:id="2033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>. For example,</w:t>
        </w:r>
      </w:ins>
      <w:r w:rsidR="00463808" w:rsidRPr="00BF45CC">
        <w:rPr>
          <w:rFonts w:ascii="Times New Roman" w:hAnsi="Times New Roman" w:cs="Times New Roman"/>
          <w:sz w:val="24"/>
          <w:szCs w:val="24"/>
          <w:rPrChange w:id="203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035" w:author="Jade Al-Saraf" w:date="2019-03-17T18:13:00Z">
        <w:r w:rsidR="00463808" w:rsidRPr="00BF45CC" w:rsidDel="003238B1">
          <w:rPr>
            <w:rFonts w:ascii="Times New Roman" w:hAnsi="Times New Roman" w:cs="Times New Roman"/>
            <w:sz w:val="24"/>
            <w:szCs w:val="24"/>
            <w:rPrChange w:id="203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such as (</w:delText>
        </w:r>
      </w:del>
      <w:r w:rsidR="00463808" w:rsidRPr="00BF45CC">
        <w:rPr>
          <w:rFonts w:ascii="Times New Roman" w:hAnsi="Times New Roman" w:cs="Times New Roman"/>
          <w:sz w:val="24"/>
          <w:szCs w:val="24"/>
          <w:rPrChange w:id="203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Allaith and Joshi</w:t>
      </w:r>
      <w:ins w:id="2038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39" w:author="Jade Al-Saraf" w:date="2019-03-17T18:13:00Z">
        <w:r w:rsidR="00463808" w:rsidRPr="00BF45CC" w:rsidDel="003238B1">
          <w:rPr>
            <w:rFonts w:ascii="Times New Roman" w:hAnsi="Times New Roman" w:cs="Times New Roman"/>
            <w:sz w:val="24"/>
            <w:szCs w:val="24"/>
            <w:rPrChange w:id="204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2041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>(</w:t>
        </w:r>
      </w:ins>
      <w:r w:rsidR="00463808" w:rsidRPr="00BF45CC">
        <w:rPr>
          <w:rFonts w:ascii="Times New Roman" w:hAnsi="Times New Roman" w:cs="Times New Roman"/>
          <w:sz w:val="24"/>
          <w:szCs w:val="24"/>
          <w:rPrChange w:id="204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2011</w:t>
      </w:r>
      <w:r w:rsidR="00BB0F70" w:rsidRPr="00BF45CC">
        <w:rPr>
          <w:rFonts w:ascii="Times New Roman" w:hAnsi="Times New Roman" w:cs="Times New Roman"/>
          <w:sz w:val="24"/>
          <w:szCs w:val="24"/>
          <w:rPrChange w:id="204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) </w:t>
      </w:r>
      <w:del w:id="2044" w:author="Jade Al-Saraf" w:date="2019-03-17T18:13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4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manage</w:delText>
        </w:r>
        <w:r w:rsidR="00463808" w:rsidRPr="00BF45CC" w:rsidDel="003238B1">
          <w:rPr>
            <w:rFonts w:ascii="Times New Roman" w:hAnsi="Times New Roman" w:cs="Times New Roman"/>
            <w:sz w:val="24"/>
            <w:szCs w:val="24"/>
            <w:rPrChange w:id="204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a study to </w:delText>
        </w:r>
      </w:del>
      <w:r w:rsidR="007C36DC" w:rsidRPr="00BF45CC">
        <w:rPr>
          <w:rFonts w:ascii="Times New Roman" w:hAnsi="Times New Roman" w:cs="Times New Roman"/>
          <w:sz w:val="24"/>
          <w:szCs w:val="24"/>
          <w:rPrChange w:id="204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examine</w:t>
      </w:r>
      <w:ins w:id="2048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>d</w:t>
        </w:r>
      </w:ins>
      <w:r w:rsidR="007C36DC" w:rsidRPr="00BF45CC">
        <w:rPr>
          <w:rFonts w:ascii="Times New Roman" w:hAnsi="Times New Roman" w:cs="Times New Roman"/>
          <w:sz w:val="24"/>
          <w:szCs w:val="24"/>
          <w:rPrChange w:id="20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</w:t>
      </w:r>
      <w:r w:rsidR="00463808" w:rsidRPr="00BF45CC">
        <w:rPr>
          <w:rFonts w:ascii="Times New Roman" w:hAnsi="Times New Roman" w:cs="Times New Roman"/>
          <w:sz w:val="24"/>
          <w:szCs w:val="24"/>
          <w:rPrChange w:id="20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463808" w:rsidRPr="00BF45CC">
        <w:rPr>
          <w:rFonts w:ascii="Times New Roman" w:hAnsi="Times New Roman" w:cs="Times New Roman"/>
          <w:sz w:val="24"/>
          <w:szCs w:val="24"/>
          <w:rPrChange w:id="20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lastRenderedPageBreak/>
        <w:t xml:space="preserve">influence </w:t>
      </w:r>
      <w:ins w:id="2052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="00463808" w:rsidRPr="00BF45CC">
        <w:rPr>
          <w:rFonts w:ascii="Times New Roman" w:hAnsi="Times New Roman" w:cs="Times New Roman"/>
          <w:sz w:val="24"/>
          <w:szCs w:val="24"/>
          <w:rPrChange w:id="20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phonological system of </w:t>
      </w:r>
      <w:ins w:id="2054" w:author="Jade Al-Saraf" w:date="2019-03-17T18:13:00Z">
        <w:r w:rsidR="003238B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63808" w:rsidRPr="00BF45CC">
        <w:rPr>
          <w:rFonts w:ascii="Times New Roman" w:hAnsi="Times New Roman" w:cs="Times New Roman"/>
          <w:sz w:val="24"/>
          <w:szCs w:val="24"/>
          <w:rPrChange w:id="205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L1 on </w:t>
      </w:r>
      <w:ins w:id="2056" w:author="Jade Al-Saraf" w:date="2019-03-17T18:14:00Z">
        <w:r w:rsidR="003238B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C36DC" w:rsidRPr="00BF45CC">
        <w:rPr>
          <w:rFonts w:ascii="Times New Roman" w:hAnsi="Times New Roman" w:cs="Times New Roman"/>
          <w:sz w:val="24"/>
          <w:szCs w:val="24"/>
          <w:rPrChange w:id="20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L2</w:t>
      </w:r>
      <w:ins w:id="2058" w:author="Jade Al-Saraf" w:date="2019-03-17T18:14:00Z">
        <w:r w:rsidR="003238B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059" w:author="Jade Al-Saraf" w:date="2019-03-17T18:14:00Z">
        <w:r w:rsidR="007C36DC" w:rsidRPr="00BF45CC" w:rsidDel="003238B1">
          <w:rPr>
            <w:rFonts w:ascii="Times New Roman" w:hAnsi="Times New Roman" w:cs="Times New Roman"/>
            <w:sz w:val="24"/>
            <w:szCs w:val="24"/>
            <w:rPrChange w:id="206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;</w:delText>
        </w:r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6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he </w:delText>
        </w:r>
      </w:del>
      <w:r w:rsidR="00BB0F70" w:rsidRPr="00BF45CC">
        <w:rPr>
          <w:rFonts w:ascii="Times New Roman" w:hAnsi="Times New Roman" w:cs="Times New Roman"/>
          <w:sz w:val="24"/>
          <w:szCs w:val="24"/>
          <w:rPrChange w:id="20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compar</w:t>
      </w:r>
      <w:ins w:id="2063" w:author="Jade Al-Saraf" w:date="2019-03-17T18:14:00Z">
        <w:r w:rsidR="003238B1">
          <w:rPr>
            <w:rFonts w:ascii="Times New Roman" w:hAnsi="Times New Roman" w:cs="Times New Roman"/>
            <w:sz w:val="24"/>
            <w:szCs w:val="24"/>
          </w:rPr>
          <w:t>ing</w:t>
        </w:r>
      </w:ins>
      <w:del w:id="2064" w:author="Jade Al-Saraf" w:date="2019-03-17T18:14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6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es</w:delText>
        </w:r>
      </w:del>
      <w:r w:rsidR="00BB0F70" w:rsidRPr="00BF45CC">
        <w:rPr>
          <w:rFonts w:ascii="Times New Roman" w:hAnsi="Times New Roman" w:cs="Times New Roman"/>
          <w:sz w:val="24"/>
          <w:szCs w:val="24"/>
          <w:rPrChange w:id="206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spelling performance of Arab students to </w:t>
      </w:r>
      <w:ins w:id="2067" w:author="Jade Al-Saraf" w:date="2019-03-17T18:14:00Z">
        <w:r w:rsidR="003238B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0F70" w:rsidRPr="00BF45CC">
        <w:rPr>
          <w:rFonts w:ascii="Times New Roman" w:hAnsi="Times New Roman" w:cs="Times New Roman"/>
          <w:sz w:val="24"/>
          <w:szCs w:val="24"/>
          <w:rPrChange w:id="206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performance of English native</w:t>
      </w:r>
      <w:ins w:id="2069" w:author="Jade Al-Saraf" w:date="2019-03-17T21:25:00Z">
        <w:r w:rsidR="00011855">
          <w:rPr>
            <w:rFonts w:ascii="Times New Roman" w:hAnsi="Times New Roman" w:cs="Times New Roman"/>
            <w:sz w:val="24"/>
            <w:szCs w:val="24"/>
          </w:rPr>
          <w:t>s</w:t>
        </w:r>
      </w:ins>
      <w:del w:id="2070" w:author="Jade Al-Saraf" w:date="2019-03-17T18:14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7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language</w:delText>
        </w:r>
      </w:del>
      <w:ins w:id="2072" w:author="Jade Al-Saraf" w:date="2019-03-17T18:14:00Z">
        <w:r w:rsidR="003238B1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0F70" w:rsidRPr="00BF45CC">
        <w:rPr>
          <w:rFonts w:ascii="Times New Roman" w:hAnsi="Times New Roman" w:cs="Times New Roman"/>
          <w:sz w:val="24"/>
          <w:szCs w:val="24"/>
          <w:rPrChange w:id="207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074" w:author="Jade Al-Saraf" w:date="2019-03-17T18:14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7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participants </w:delText>
        </w:r>
      </w:del>
      <w:ins w:id="2076" w:author="Jade Al-Saraf" w:date="2019-03-17T18:14:00Z">
        <w:r w:rsidR="003238B1">
          <w:rPr>
            <w:rFonts w:ascii="Times New Roman" w:hAnsi="Times New Roman" w:cs="Times New Roman"/>
            <w:sz w:val="24"/>
            <w:szCs w:val="24"/>
          </w:rPr>
          <w:t xml:space="preserve"> by administering </w:t>
        </w:r>
      </w:ins>
      <w:del w:id="2077" w:author="Jade Al-Saraf" w:date="2019-03-17T18:14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7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through using </w:delText>
        </w:r>
      </w:del>
      <w:r w:rsidR="00BB0F70" w:rsidRPr="00BF45CC">
        <w:rPr>
          <w:rFonts w:ascii="Times New Roman" w:hAnsi="Times New Roman" w:cs="Times New Roman"/>
          <w:sz w:val="24"/>
          <w:szCs w:val="24"/>
          <w:rPrChange w:id="207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spelling test</w:t>
      </w:r>
      <w:ins w:id="2080" w:author="Jade Al-Saraf" w:date="2019-03-17T18:15:00Z">
        <w:r w:rsidR="003238B1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0F70" w:rsidRPr="00BF45CC">
        <w:rPr>
          <w:rFonts w:ascii="Times New Roman" w:hAnsi="Times New Roman" w:cs="Times New Roman"/>
          <w:sz w:val="24"/>
          <w:szCs w:val="24"/>
          <w:rPrChange w:id="208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ins w:id="2082" w:author="Jade Al-Saraf" w:date="2019-03-17T18:15:00Z">
        <w:r w:rsidR="003238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83" w:author="Jade Al-Saraf" w:date="2019-03-17T18:15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8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BB0F70" w:rsidRPr="00BF45CC">
        <w:rPr>
          <w:rFonts w:ascii="Times New Roman" w:hAnsi="Times New Roman" w:cs="Times New Roman"/>
          <w:sz w:val="24"/>
          <w:szCs w:val="24"/>
          <w:rPrChange w:id="208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The</w:t>
      </w:r>
      <w:ins w:id="2086" w:author="Jade Al-Saraf" w:date="2019-03-17T18:15:00Z">
        <w:r w:rsidR="003238B1">
          <w:rPr>
            <w:rFonts w:ascii="Times New Roman" w:hAnsi="Times New Roman" w:cs="Times New Roman"/>
            <w:sz w:val="24"/>
            <w:szCs w:val="24"/>
          </w:rPr>
          <w:t xml:space="preserve"> results</w:t>
        </w:r>
      </w:ins>
      <w:del w:id="2087" w:author="Jade Al-Saraf" w:date="2019-03-17T18:15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8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finding is </w:delText>
        </w:r>
      </w:del>
      <w:r w:rsidR="00BB0F70" w:rsidRPr="00BF45CC">
        <w:rPr>
          <w:rFonts w:ascii="Times New Roman" w:hAnsi="Times New Roman" w:cs="Times New Roman"/>
          <w:sz w:val="24"/>
          <w:szCs w:val="24"/>
          <w:rPrChange w:id="208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demonstrat</w:t>
      </w:r>
      <w:ins w:id="2090" w:author="Jade Al-Saraf" w:date="2019-03-17T18:15:00Z">
        <w:r w:rsidR="003238B1">
          <w:rPr>
            <w:rFonts w:ascii="Times New Roman" w:hAnsi="Times New Roman" w:cs="Times New Roman"/>
            <w:sz w:val="24"/>
            <w:szCs w:val="24"/>
          </w:rPr>
          <w:t>ed</w:t>
        </w:r>
      </w:ins>
      <w:del w:id="2091" w:author="Jade Al-Saraf" w:date="2019-03-17T18:15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9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ing g</w:delText>
        </w:r>
      </w:del>
      <w:r w:rsidR="00BB0F70" w:rsidRPr="00BF45CC">
        <w:rPr>
          <w:rFonts w:ascii="Times New Roman" w:hAnsi="Times New Roman" w:cs="Times New Roman"/>
          <w:sz w:val="24"/>
          <w:szCs w:val="24"/>
          <w:rPrChange w:id="209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the importance of phonology in spelling as well as the </w:t>
      </w:r>
      <w:r w:rsidR="007C36DC" w:rsidRPr="00BF45CC">
        <w:rPr>
          <w:rFonts w:ascii="Times New Roman" w:hAnsi="Times New Roman" w:cs="Times New Roman"/>
          <w:sz w:val="24"/>
          <w:szCs w:val="24"/>
          <w:rPrChange w:id="209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influence of</w:t>
      </w:r>
      <w:r w:rsidR="00BB0F70" w:rsidRPr="00BF45CC">
        <w:rPr>
          <w:rFonts w:ascii="Times New Roman" w:hAnsi="Times New Roman" w:cs="Times New Roman"/>
          <w:sz w:val="24"/>
          <w:szCs w:val="24"/>
          <w:rPrChange w:id="209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096" w:author="Jade Al-Saraf" w:date="2019-03-17T18:15:00Z">
        <w:r w:rsidR="00BB0F70" w:rsidRPr="00BF45CC" w:rsidDel="003238B1">
          <w:rPr>
            <w:rFonts w:ascii="Times New Roman" w:hAnsi="Times New Roman" w:cs="Times New Roman"/>
            <w:sz w:val="24"/>
            <w:szCs w:val="24"/>
            <w:rPrChange w:id="209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mother tongue</w:delText>
        </w:r>
      </w:del>
      <w:ins w:id="2098" w:author="Jade Al-Saraf" w:date="2019-03-17T18:15:00Z">
        <w:r w:rsidR="003238B1">
          <w:rPr>
            <w:rFonts w:ascii="Times New Roman" w:hAnsi="Times New Roman" w:cs="Times New Roman"/>
            <w:sz w:val="24"/>
            <w:szCs w:val="24"/>
          </w:rPr>
          <w:t>the L1</w:t>
        </w:r>
      </w:ins>
      <w:r w:rsidR="00BB0F70" w:rsidRPr="00BF45CC">
        <w:rPr>
          <w:rFonts w:ascii="Times New Roman" w:hAnsi="Times New Roman" w:cs="Times New Roman"/>
          <w:sz w:val="24"/>
          <w:szCs w:val="24"/>
          <w:rPrChange w:id="209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on spelling performance</w:t>
      </w:r>
      <w:ins w:id="2100" w:author="Jade Al-Saraf" w:date="2019-03-17T18:15:00Z">
        <w:r w:rsidR="003238B1">
          <w:rPr>
            <w:rFonts w:ascii="Times New Roman" w:hAnsi="Times New Roman" w:cs="Times New Roman"/>
            <w:sz w:val="24"/>
            <w:szCs w:val="24"/>
          </w:rPr>
          <w:t xml:space="preserve"> in the L2</w:t>
        </w:r>
      </w:ins>
      <w:r w:rsidR="00BB0F70" w:rsidRPr="00BF45CC">
        <w:rPr>
          <w:rFonts w:ascii="Times New Roman" w:hAnsi="Times New Roman" w:cs="Times New Roman"/>
          <w:sz w:val="24"/>
          <w:szCs w:val="24"/>
          <w:rPrChange w:id="210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  <w:r w:rsidR="00B15637" w:rsidRPr="00BF45CC">
        <w:rPr>
          <w:rFonts w:ascii="Times New Roman" w:hAnsi="Times New Roman" w:cs="Times New Roman"/>
          <w:sz w:val="24"/>
          <w:szCs w:val="24"/>
          <w:rPrChange w:id="210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7C36DC" w:rsidRPr="00BF45CC">
        <w:rPr>
          <w:rFonts w:ascii="Times New Roman" w:hAnsi="Times New Roman" w:cs="Times New Roman"/>
          <w:sz w:val="24"/>
          <w:szCs w:val="24"/>
          <w:rPrChange w:id="210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Similarly</w:t>
      </w:r>
      <w:r w:rsidR="00F90D6F" w:rsidRPr="00BF45CC">
        <w:rPr>
          <w:rFonts w:ascii="Times New Roman" w:hAnsi="Times New Roman" w:cs="Times New Roman"/>
          <w:sz w:val="24"/>
          <w:szCs w:val="24"/>
          <w:rPrChange w:id="210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, </w:t>
      </w:r>
      <w:del w:id="2105" w:author="Jade Al-Saraf" w:date="2019-03-17T18:15:00Z">
        <w:r w:rsidR="00F90D6F" w:rsidRPr="00BF45CC" w:rsidDel="003238B1">
          <w:rPr>
            <w:rFonts w:ascii="Times New Roman" w:hAnsi="Times New Roman" w:cs="Times New Roman"/>
            <w:sz w:val="24"/>
            <w:szCs w:val="24"/>
            <w:rPrChange w:id="210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0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Al-</w:t>
      </w:r>
      <w:del w:id="2108" w:author="Jade Al-Saraf" w:date="2019-03-17T18:15:00Z">
        <w:r w:rsidR="00F90D6F" w:rsidRPr="00BF45CC" w:rsidDel="003238B1">
          <w:rPr>
            <w:rFonts w:ascii="Times New Roman" w:hAnsi="Times New Roman" w:cs="Times New Roman"/>
            <w:sz w:val="24"/>
            <w:szCs w:val="24"/>
            <w:rPrChange w:id="210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1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Jayousi</w:t>
      </w:r>
      <w:del w:id="2111" w:author="Jade Al-Saraf" w:date="2019-03-17T21:26:00Z">
        <w:r w:rsidR="00F90D6F" w:rsidRPr="00BF45CC" w:rsidDel="00011855">
          <w:rPr>
            <w:rFonts w:ascii="Times New Roman" w:hAnsi="Times New Roman" w:cs="Times New Roman"/>
            <w:sz w:val="24"/>
            <w:szCs w:val="24"/>
            <w:rPrChange w:id="2112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1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ins w:id="2114" w:author="Jade Al-Saraf" w:date="2019-03-17T18:16:00Z">
        <w:r w:rsidR="00EA31CE">
          <w:rPr>
            <w:rFonts w:ascii="Times New Roman" w:hAnsi="Times New Roman" w:cs="Times New Roman"/>
            <w:sz w:val="24"/>
            <w:szCs w:val="24"/>
          </w:rPr>
          <w:t>(</w:t>
        </w:r>
      </w:ins>
      <w:r w:rsidR="00F90D6F" w:rsidRPr="00BF45CC">
        <w:rPr>
          <w:rFonts w:ascii="Times New Roman" w:hAnsi="Times New Roman" w:cs="Times New Roman"/>
          <w:sz w:val="24"/>
          <w:szCs w:val="24"/>
          <w:rPrChange w:id="211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1994) states that errors </w:t>
      </w:r>
      <w:ins w:id="2116" w:author="Jade Al-Saraf" w:date="2019-03-17T18:16:00Z">
        <w:r w:rsidR="00EA31CE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="00F90D6F" w:rsidRPr="00BF45CC">
        <w:rPr>
          <w:rFonts w:ascii="Times New Roman" w:hAnsi="Times New Roman" w:cs="Times New Roman"/>
          <w:sz w:val="24"/>
          <w:szCs w:val="24"/>
          <w:rPrChange w:id="211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attributed to </w:t>
      </w:r>
      <w:ins w:id="2118" w:author="Jade Al-Saraf" w:date="2019-03-17T21:26:00Z">
        <w:r w:rsidR="0001185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90D6F" w:rsidRPr="00BF45CC">
        <w:rPr>
          <w:rFonts w:ascii="Times New Roman" w:hAnsi="Times New Roman" w:cs="Times New Roman"/>
          <w:sz w:val="24"/>
          <w:szCs w:val="24"/>
          <w:rPrChange w:id="211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number of causes such as</w:t>
      </w:r>
      <w:del w:id="2120" w:author="Jade Al-Saraf" w:date="2019-03-17T18:16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2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2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B15637" w:rsidRPr="00BF45CC">
        <w:rPr>
          <w:rFonts w:ascii="Times New Roman" w:hAnsi="Times New Roman" w:cs="Times New Roman"/>
          <w:sz w:val="24"/>
          <w:szCs w:val="24"/>
          <w:rPrChange w:id="212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irregularity</w:t>
      </w:r>
      <w:r w:rsidR="00F90D6F" w:rsidRPr="00BF45CC">
        <w:rPr>
          <w:rFonts w:ascii="Times New Roman" w:hAnsi="Times New Roman" w:cs="Times New Roman"/>
          <w:sz w:val="24"/>
          <w:szCs w:val="24"/>
          <w:rPrChange w:id="212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of </w:t>
      </w:r>
      <w:ins w:id="2125" w:author="Jade Al-Saraf" w:date="2019-03-17T18:16:00Z">
        <w:r w:rsidR="00EA31C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12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orthographic</w:t>
      </w:r>
      <w:r w:rsidR="00F90D6F" w:rsidRPr="00BF45CC">
        <w:rPr>
          <w:rFonts w:ascii="Times New Roman" w:hAnsi="Times New Roman" w:cs="Times New Roman"/>
          <w:sz w:val="24"/>
          <w:szCs w:val="24"/>
          <w:rPrChange w:id="212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system</w:t>
      </w:r>
      <w:ins w:id="2128" w:author="Jade Al-Saraf" w:date="2019-03-17T18:16:00Z">
        <w:r w:rsidR="00EA31CE">
          <w:rPr>
            <w:rFonts w:ascii="Times New Roman" w:hAnsi="Times New Roman" w:cs="Times New Roman"/>
            <w:sz w:val="24"/>
            <w:szCs w:val="24"/>
          </w:rPr>
          <w:t xml:space="preserve"> in the L2</w:t>
        </w:r>
      </w:ins>
      <w:r w:rsidR="00F90D6F" w:rsidRPr="00BF45CC">
        <w:rPr>
          <w:rFonts w:ascii="Times New Roman" w:hAnsi="Times New Roman" w:cs="Times New Roman"/>
          <w:sz w:val="24"/>
          <w:szCs w:val="24"/>
          <w:rPrChange w:id="212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130" w:author="Jade Al-Saraf" w:date="2019-03-17T18:16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3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3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and </w:t>
      </w:r>
      <w:del w:id="2133" w:author="Jade Al-Saraf" w:date="2019-03-17T18:17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3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mother </w:delText>
        </w:r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35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tongue</w:delText>
        </w:r>
      </w:del>
      <w:ins w:id="2136" w:author="Jade Al-Saraf" w:date="2019-03-17T18:17:00Z">
        <w:r w:rsidR="00EA31CE">
          <w:rPr>
            <w:rFonts w:ascii="Times New Roman" w:hAnsi="Times New Roman" w:cs="Times New Roman"/>
            <w:sz w:val="24"/>
            <w:szCs w:val="24"/>
          </w:rPr>
          <w:t>L1</w:t>
        </w:r>
      </w:ins>
      <w:r w:rsidR="00F90D6F" w:rsidRPr="00BF45CC">
        <w:rPr>
          <w:rFonts w:ascii="Times New Roman" w:hAnsi="Times New Roman" w:cs="Times New Roman"/>
          <w:sz w:val="24"/>
          <w:szCs w:val="24"/>
          <w:rPrChange w:id="213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interference.</w:t>
      </w:r>
      <w:ins w:id="2138" w:author="Jade Al-Saraf" w:date="2019-03-17T18:17:00Z">
        <w:r w:rsidR="00EA31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39" w:author="Jade Al-Saraf" w:date="2019-03-17T18:17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40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(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4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Saiegh-Haddad and Geva</w:t>
      </w:r>
      <w:ins w:id="2142" w:author="Jade Al-Saraf" w:date="2019-03-17T18:17:00Z">
        <w:r w:rsidR="00EA31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43" w:author="Jade Al-Saraf" w:date="2019-03-17T18:17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4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, </w:delText>
        </w:r>
      </w:del>
      <w:ins w:id="2145" w:author="Jade Al-Saraf" w:date="2019-03-17T18:17:00Z">
        <w:r w:rsidR="00EA31CE">
          <w:rPr>
            <w:rFonts w:ascii="Times New Roman" w:hAnsi="Times New Roman" w:cs="Times New Roman"/>
            <w:sz w:val="24"/>
            <w:szCs w:val="24"/>
          </w:rPr>
          <w:t>(</w:t>
        </w:r>
      </w:ins>
      <w:r w:rsidR="00F90D6F" w:rsidRPr="00BF45CC">
        <w:rPr>
          <w:rFonts w:ascii="Times New Roman" w:hAnsi="Times New Roman" w:cs="Times New Roman"/>
          <w:sz w:val="24"/>
          <w:szCs w:val="24"/>
          <w:rPrChange w:id="214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2007) show </w:t>
      </w:r>
      <w:del w:id="2147" w:author="Jade Al-Saraf" w:date="2019-03-17T18:17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4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in their study  </w:delText>
        </w:r>
      </w:del>
      <w:r w:rsidR="00F90D6F" w:rsidRPr="00BF45CC">
        <w:rPr>
          <w:rFonts w:ascii="Times New Roman" w:hAnsi="Times New Roman" w:cs="Times New Roman"/>
          <w:sz w:val="24"/>
          <w:szCs w:val="24"/>
          <w:rPrChange w:id="214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the significant correlation between phonological </w:t>
      </w:r>
      <w:r w:rsidR="00B15637" w:rsidRPr="00BF45CC">
        <w:rPr>
          <w:rFonts w:ascii="Times New Roman" w:hAnsi="Times New Roman" w:cs="Times New Roman"/>
          <w:sz w:val="24"/>
          <w:szCs w:val="24"/>
          <w:rPrChange w:id="215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awareness</w:t>
      </w:r>
      <w:r w:rsidR="00F90D6F" w:rsidRPr="00BF45CC">
        <w:rPr>
          <w:rFonts w:ascii="Times New Roman" w:hAnsi="Times New Roman" w:cs="Times New Roman"/>
          <w:sz w:val="24"/>
          <w:szCs w:val="24"/>
          <w:rPrChange w:id="21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in English </w:t>
      </w:r>
      <w:r w:rsidR="00B15637" w:rsidRPr="00BF45CC">
        <w:rPr>
          <w:rFonts w:ascii="Times New Roman" w:hAnsi="Times New Roman" w:cs="Times New Roman"/>
          <w:sz w:val="24"/>
          <w:szCs w:val="24"/>
          <w:rPrChange w:id="215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and</w:t>
      </w:r>
      <w:r w:rsidR="00F90D6F" w:rsidRPr="00BF45CC">
        <w:rPr>
          <w:rFonts w:ascii="Times New Roman" w:hAnsi="Times New Roman" w:cs="Times New Roman"/>
          <w:sz w:val="24"/>
          <w:szCs w:val="24"/>
          <w:rPrChange w:id="2153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Arabic</w:t>
      </w:r>
      <w:ins w:id="2154" w:author="Jade Al-Saraf" w:date="2019-03-17T18:17:00Z">
        <w:r w:rsidR="00EA31C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2155" w:author="Jade Al-Saraf" w:date="2019-03-17T18:17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5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that phonological awareness predicted reading cross- linguistically.</w:delText>
        </w:r>
      </w:del>
    </w:p>
    <w:p w:rsidR="007A6FB4" w:rsidRPr="00BF45CC" w:rsidRDefault="00EA31CE" w:rsidP="00EA31C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PrChange w:id="215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commentRangeStart w:id="2158"/>
      <w:ins w:id="2159" w:author="Jade Al-Saraf" w:date="2019-03-17T18:17:00Z"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2160" w:author="Jade Al-Saraf" w:date="2019-03-17T18:17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6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i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n </w:t>
      </w:r>
      <w:del w:id="2163" w:author="Jade Al-Saraf" w:date="2019-03-17T18:17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6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other </w:delText>
        </w:r>
      </w:del>
      <w:ins w:id="2165" w:author="Jade Al-Saraf" w:date="2019-03-17T18:17:00Z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BF45CC">
          <w:rPr>
            <w:rFonts w:ascii="Times New Roman" w:hAnsi="Times New Roman" w:cs="Times New Roman"/>
            <w:sz w:val="24"/>
            <w:szCs w:val="24"/>
            <w:rPrChange w:id="216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16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study </w:t>
      </w:r>
      <w:del w:id="2168" w:author="Jade Al-Saraf" w:date="2019-03-17T18:18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69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which ahs 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7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conducted in Israel</w:t>
      </w:r>
      <w:ins w:id="2171" w:author="Jade Al-Saraf" w:date="2019-03-17T18:18:00Z">
        <w:r>
          <w:rPr>
            <w:rFonts w:ascii="Times New Roman" w:hAnsi="Times New Roman" w:cs="Times New Roman"/>
            <w:sz w:val="24"/>
            <w:szCs w:val="24"/>
          </w:rPr>
          <w:t xml:space="preserve"> specifically,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17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173" w:author="Jade Al-Saraf" w:date="2019-03-17T18:18:00Z">
        <w:r w:rsidR="00F90D6F" w:rsidRPr="00BF45CC" w:rsidDel="00EA31CE">
          <w:rPr>
            <w:rFonts w:ascii="Times New Roman" w:hAnsi="Times New Roman" w:cs="Times New Roman"/>
            <w:sz w:val="24"/>
            <w:szCs w:val="24"/>
            <w:rPrChange w:id="217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75" w:author="Jade Al-Saraf" w:date="2019-03-16T13:58:00Z">
              <w:rPr>
                <w:rFonts w:asciiTheme="minorBidi" w:hAnsiTheme="minorBidi"/>
              </w:rPr>
            </w:rPrChange>
          </w:rPr>
          <w:delText>(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76" w:author="Jade Al-Saraf" w:date="2019-03-16T13:58:00Z">
            <w:rPr>
              <w:rFonts w:asciiTheme="minorBidi" w:hAnsiTheme="minorBidi"/>
            </w:rPr>
          </w:rPrChange>
        </w:rPr>
        <w:t xml:space="preserve">Russak </w:t>
      </w:r>
      <w:ins w:id="2177" w:author="Jade Al-Saraf" w:date="2019-03-17T18:18:00Z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del w:id="2178" w:author="Jade Al-Saraf" w:date="2019-03-17T18:18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79" w:author="Jade Al-Saraf" w:date="2019-03-16T13:58:00Z">
              <w:rPr>
                <w:rFonts w:asciiTheme="minorBidi" w:hAnsiTheme="minorBidi"/>
              </w:rPr>
            </w:rPrChange>
          </w:rPr>
          <w:delText>&amp;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80" w:author="Jade Al-Saraf" w:date="2019-03-16T13:58:00Z">
            <w:rPr>
              <w:rFonts w:asciiTheme="minorBidi" w:hAnsiTheme="minorBidi"/>
            </w:rPr>
          </w:rPrChange>
        </w:rPr>
        <w:t xml:space="preserve"> Saiegh-Hadda</w:t>
      </w:r>
      <w:ins w:id="2181" w:author="Jade Al-Saraf" w:date="2019-03-17T18:18:00Z">
        <w:r>
          <w:rPr>
            <w:rFonts w:ascii="Times New Roman" w:hAnsi="Times New Roman" w:cs="Times New Roman"/>
            <w:sz w:val="24"/>
            <w:szCs w:val="24"/>
          </w:rPr>
          <w:t>d (</w:t>
        </w:r>
      </w:ins>
      <w:del w:id="2182" w:author="Jade Al-Saraf" w:date="2019-03-17T18:18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83" w:author="Jade Al-Saraf" w:date="2019-03-16T13:58:00Z">
              <w:rPr>
                <w:rFonts w:asciiTheme="minorBidi" w:hAnsiTheme="minorBidi"/>
              </w:rPr>
            </w:rPrChange>
          </w:rPr>
          <w:delText>,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84" w:author="Jade Al-Saraf" w:date="2019-03-16T13:58:00Z">
            <w:rPr>
              <w:rFonts w:asciiTheme="minorBidi" w:hAnsiTheme="minorBidi"/>
            </w:rPr>
          </w:rPrChange>
        </w:rPr>
        <w:t xml:space="preserve">2010) </w:t>
      </w:r>
      <w:del w:id="2185" w:author="Jade Al-Saraf" w:date="2019-03-17T18:18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86" w:author="Jade Al-Saraf" w:date="2019-03-16T13:58:00Z">
              <w:rPr>
                <w:rFonts w:asciiTheme="minorBidi" w:hAnsiTheme="minorBidi"/>
              </w:rPr>
            </w:rPrChange>
          </w:rPr>
          <w:delText xml:space="preserve">have conducted a study to 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87" w:author="Jade Al-Saraf" w:date="2019-03-16T13:58:00Z">
            <w:rPr>
              <w:rFonts w:asciiTheme="minorBidi" w:hAnsiTheme="minorBidi"/>
            </w:rPr>
          </w:rPrChange>
        </w:rPr>
        <w:t>investigate</w:t>
      </w:r>
      <w:ins w:id="2188" w:author="Jade Al-Saraf" w:date="2019-03-17T18:18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189" w:author="Jade Al-Saraf" w:date="2019-03-16T13:58:00Z">
            <w:rPr>
              <w:rFonts w:asciiTheme="minorBidi" w:hAnsiTheme="minorBidi"/>
            </w:rPr>
          </w:rPrChange>
        </w:rPr>
        <w:t xml:space="preserve"> the relationship between phonological awareness in </w:t>
      </w:r>
      <w:del w:id="2190" w:author="Jade Al-Saraf" w:date="2019-03-17T18:18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91" w:author="Jade Al-Saraf" w:date="2019-03-16T13:58:00Z">
              <w:rPr>
                <w:rFonts w:asciiTheme="minorBidi" w:hAnsiTheme="minorBidi"/>
              </w:rPr>
            </w:rPrChange>
          </w:rPr>
          <w:delText xml:space="preserve">(L1) 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92" w:author="Jade Al-Saraf" w:date="2019-03-16T13:58:00Z">
            <w:rPr>
              <w:rFonts w:asciiTheme="minorBidi" w:hAnsiTheme="minorBidi"/>
            </w:rPr>
          </w:rPrChange>
        </w:rPr>
        <w:t>Hebrew</w:t>
      </w:r>
      <w:ins w:id="2193" w:author="Jade Al-Saraf" w:date="2019-03-17T18:18:00Z">
        <w:r>
          <w:rPr>
            <w:rFonts w:ascii="Times New Roman" w:hAnsi="Times New Roman" w:cs="Times New Roman"/>
            <w:sz w:val="24"/>
            <w:szCs w:val="24"/>
          </w:rPr>
          <w:t xml:space="preserve"> (the L1)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194" w:author="Jade Al-Saraf" w:date="2019-03-16T13:58:00Z">
            <w:rPr>
              <w:rFonts w:asciiTheme="minorBidi" w:hAnsiTheme="minorBidi"/>
            </w:rPr>
          </w:rPrChange>
        </w:rPr>
        <w:t xml:space="preserve"> and </w:t>
      </w:r>
      <w:del w:id="2195" w:author="Jade Al-Saraf" w:date="2019-03-17T18:18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196" w:author="Jade Al-Saraf" w:date="2019-03-16T13:58:00Z">
              <w:rPr>
                <w:rFonts w:asciiTheme="minorBidi" w:hAnsiTheme="minorBidi"/>
              </w:rPr>
            </w:rPrChange>
          </w:rPr>
          <w:delText xml:space="preserve">(L2) 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197" w:author="Jade Al-Saraf" w:date="2019-03-16T13:58:00Z">
            <w:rPr>
              <w:rFonts w:asciiTheme="minorBidi" w:hAnsiTheme="minorBidi"/>
            </w:rPr>
          </w:rPrChange>
        </w:rPr>
        <w:t>English</w:t>
      </w:r>
      <w:ins w:id="2198" w:author="Jade Al-Saraf" w:date="2019-03-17T18:18:00Z"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2199" w:author="Jade Al-Saraf" w:date="2019-03-17T18:19:00Z">
        <w:r>
          <w:rPr>
            <w:rFonts w:ascii="Times New Roman" w:hAnsi="Times New Roman" w:cs="Times New Roman"/>
            <w:sz w:val="24"/>
            <w:szCs w:val="24"/>
          </w:rPr>
          <w:t>the L2)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200" w:author="Jade Al-Saraf" w:date="2019-03-16T13:58:00Z">
            <w:rPr>
              <w:rFonts w:asciiTheme="minorBidi" w:hAnsiTheme="minorBidi"/>
            </w:rPr>
          </w:rPrChange>
        </w:rPr>
        <w:t>, among normal reading and reading</w:t>
      </w:r>
      <w:ins w:id="2201" w:author="Jade Al-Saraf" w:date="2019-03-17T18:19:00Z">
        <w:r>
          <w:rPr>
            <w:rFonts w:ascii="Times New Roman" w:hAnsi="Times New Roman" w:cs="Times New Roman"/>
            <w:sz w:val="24"/>
            <w:szCs w:val="24"/>
          </w:rPr>
          <w:t>-</w:t>
        </w:r>
      </w:ins>
      <w:del w:id="2202" w:author="Jade Al-Saraf" w:date="2019-03-17T18:19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03" w:author="Jade Al-Saraf" w:date="2019-03-16T13:58:00Z">
              <w:rPr>
                <w:rFonts w:asciiTheme="minorBidi" w:hAnsiTheme="minorBidi"/>
              </w:rPr>
            </w:rPrChange>
          </w:rPr>
          <w:delText xml:space="preserve"> 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204" w:author="Jade Al-Saraf" w:date="2019-03-16T13:58:00Z">
            <w:rPr>
              <w:rFonts w:asciiTheme="minorBidi" w:hAnsiTheme="minorBidi"/>
            </w:rPr>
          </w:rPrChange>
        </w:rPr>
        <w:t xml:space="preserve">disabled Hebrew native speaking adults. </w:t>
      </w:r>
      <w:commentRangeEnd w:id="2158"/>
      <w:r>
        <w:rPr>
          <w:rStyle w:val="CommentReference"/>
        </w:rPr>
        <w:commentReference w:id="2158"/>
      </w:r>
      <w:del w:id="2205" w:author="Jade Al-Saraf" w:date="2019-03-17T18:19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06" w:author="Jade Al-Saraf" w:date="2019-03-16T13:58:00Z">
              <w:rPr>
                <w:rFonts w:asciiTheme="minorBidi" w:hAnsiTheme="minorBidi"/>
              </w:rPr>
            </w:rPrChange>
          </w:rPr>
          <w:delText>(</w:delText>
        </w:r>
      </w:del>
      <w:del w:id="2207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08" w:author="Jade Al-Saraf" w:date="2019-03-16T13:58:00Z">
              <w:rPr>
                <w:rFonts w:asciiTheme="minorBidi" w:hAnsiTheme="minorBidi"/>
              </w:rPr>
            </w:rPrChange>
          </w:rPr>
          <w:delText xml:space="preserve">Russak &amp; Saiegh-Hadda,2010) they </w:delText>
        </w:r>
      </w:del>
      <w:ins w:id="2209" w:author="Jade Al-Saraf" w:date="2019-03-17T18:20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BF45CC">
          <w:rPr>
            <w:rFonts w:ascii="Times New Roman" w:hAnsi="Times New Roman" w:cs="Times New Roman"/>
            <w:sz w:val="24"/>
            <w:szCs w:val="24"/>
            <w:rPrChange w:id="2210" w:author="Jade Al-Saraf" w:date="2019-03-16T13:58:00Z">
              <w:rPr>
                <w:rFonts w:asciiTheme="minorBidi" w:hAnsiTheme="minorBidi"/>
              </w:rPr>
            </w:rPrChange>
          </w:rPr>
          <w:t xml:space="preserve">hey 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211" w:author="Jade Al-Saraf" w:date="2019-03-16T13:58:00Z">
            <w:rPr>
              <w:rFonts w:asciiTheme="minorBidi" w:hAnsiTheme="minorBidi"/>
            </w:rPr>
          </w:rPrChange>
        </w:rPr>
        <w:t>confirm</w:t>
      </w:r>
      <w:ins w:id="2212" w:author="Jade Al-Saraf" w:date="2019-03-17T18:20:00Z">
        <w:r>
          <w:rPr>
            <w:rFonts w:ascii="Times New Roman" w:hAnsi="Times New Roman" w:cs="Times New Roman"/>
            <w:sz w:val="24"/>
            <w:szCs w:val="24"/>
          </w:rPr>
          <w:t>ed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213" w:author="Jade Al-Saraf" w:date="2019-03-16T13:58:00Z">
            <w:rPr>
              <w:rFonts w:asciiTheme="minorBidi" w:hAnsiTheme="minorBidi"/>
            </w:rPr>
          </w:rPrChange>
        </w:rPr>
        <w:t xml:space="preserve"> </w:t>
      </w:r>
      <w:del w:id="2214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15" w:author="Jade Al-Saraf" w:date="2019-03-16T13:58:00Z">
              <w:rPr>
                <w:rFonts w:asciiTheme="minorBidi" w:hAnsiTheme="minorBidi"/>
              </w:rPr>
            </w:rPrChange>
          </w:rPr>
          <w:delText xml:space="preserve">the fact, 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216" w:author="Jade Al-Saraf" w:date="2019-03-16T13:58:00Z">
            <w:rPr>
              <w:rFonts w:asciiTheme="minorBidi" w:hAnsiTheme="minorBidi"/>
            </w:rPr>
          </w:rPrChange>
        </w:rPr>
        <w:t xml:space="preserve">that the process of acquiring reading in a specific language is contingent </w:t>
      </w:r>
      <w:del w:id="2217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18" w:author="Jade Al-Saraf" w:date="2019-03-16T13:58:00Z">
              <w:rPr>
                <w:rFonts w:asciiTheme="minorBidi" w:hAnsiTheme="minorBidi"/>
              </w:rPr>
            </w:rPrChange>
          </w:rPr>
          <w:delText xml:space="preserve">on </w:delText>
        </w:r>
      </w:del>
      <w:ins w:id="2219" w:author="Jade Al-Saraf" w:date="2019-03-17T18:20:00Z">
        <w:r>
          <w:rPr>
            <w:rFonts w:ascii="Times New Roman" w:hAnsi="Times New Roman" w:cs="Times New Roman"/>
            <w:sz w:val="24"/>
            <w:szCs w:val="24"/>
          </w:rPr>
          <w:t>upon</w:t>
        </w:r>
        <w:r w:rsidRPr="00BF45CC">
          <w:rPr>
            <w:rFonts w:ascii="Times New Roman" w:hAnsi="Times New Roman" w:cs="Times New Roman"/>
            <w:sz w:val="24"/>
            <w:szCs w:val="24"/>
            <w:rPrChange w:id="2220" w:author="Jade Al-Saraf" w:date="2019-03-16T13:58:00Z">
              <w:rPr>
                <w:rFonts w:asciiTheme="minorBidi" w:hAnsiTheme="minorBidi"/>
              </w:rPr>
            </w:rPrChange>
          </w:rPr>
          <w:t xml:space="preserve"> 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221" w:author="Jade Al-Saraf" w:date="2019-03-16T13:58:00Z">
            <w:rPr>
              <w:rFonts w:asciiTheme="minorBidi" w:hAnsiTheme="minorBidi"/>
            </w:rPr>
          </w:rPrChange>
        </w:rPr>
        <w:t>awareness of the phonological structure of that language, not only among normal readers, but also among disabled readers.</w:t>
      </w:r>
      <w:ins w:id="2222" w:author="Jade Al-Saraf" w:date="2019-03-17T18:2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2223"/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2224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25" w:author="Jade Al-Saraf" w:date="2019-03-16T13:58:00Z">
              <w:rPr>
                <w:rFonts w:asciiTheme="minorBidi" w:hAnsiTheme="minorBidi"/>
              </w:rPr>
            </w:rPrChange>
          </w:rPr>
          <w:delText>i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226" w:author="Jade Al-Saraf" w:date="2019-03-16T13:58:00Z">
            <w:rPr>
              <w:rFonts w:asciiTheme="minorBidi" w:hAnsiTheme="minorBidi"/>
            </w:rPr>
          </w:rPrChange>
        </w:rPr>
        <w:t xml:space="preserve">t is important to </w:t>
      </w:r>
      <w:del w:id="2227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28" w:author="Jade Al-Saraf" w:date="2019-03-16T13:58:00Z">
              <w:rPr>
                <w:rFonts w:asciiTheme="minorBidi" w:hAnsiTheme="minorBidi"/>
              </w:rPr>
            </w:rPrChange>
          </w:rPr>
          <w:delText xml:space="preserve">indicate </w:delText>
        </w:r>
      </w:del>
      <w:ins w:id="2229" w:author="Jade Al-Saraf" w:date="2019-03-17T18:20:00Z">
        <w:r>
          <w:rPr>
            <w:rFonts w:ascii="Times New Roman" w:hAnsi="Times New Roman" w:cs="Times New Roman"/>
            <w:sz w:val="24"/>
            <w:szCs w:val="24"/>
          </w:rPr>
          <w:t>note</w:t>
        </w:r>
        <w:r w:rsidRPr="00BF45CC">
          <w:rPr>
            <w:rFonts w:ascii="Times New Roman" w:hAnsi="Times New Roman" w:cs="Times New Roman"/>
            <w:sz w:val="24"/>
            <w:szCs w:val="24"/>
            <w:rPrChange w:id="2230" w:author="Jade Al-Saraf" w:date="2019-03-16T13:58:00Z">
              <w:rPr>
                <w:rFonts w:asciiTheme="minorBidi" w:hAnsiTheme="minorBidi"/>
              </w:rPr>
            </w:rPrChange>
          </w:rPr>
          <w:t xml:space="preserve"> </w:t>
        </w:r>
      </w:ins>
      <w:r w:rsidR="00B15637" w:rsidRPr="00BF45CC">
        <w:rPr>
          <w:rFonts w:ascii="Times New Roman" w:hAnsi="Times New Roman" w:cs="Times New Roman"/>
          <w:sz w:val="24"/>
          <w:szCs w:val="24"/>
          <w:rPrChange w:id="2231" w:author="Jade Al-Saraf" w:date="2019-03-16T13:58:00Z">
            <w:rPr>
              <w:rFonts w:asciiTheme="minorBidi" w:hAnsiTheme="minorBidi"/>
            </w:rPr>
          </w:rPrChange>
        </w:rPr>
        <w:t xml:space="preserve">that the present study is based on </w:t>
      </w:r>
      <w:del w:id="2232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33" w:author="Jade Al-Saraf" w:date="2019-03-16T13:58:00Z">
              <w:rPr>
                <w:rFonts w:asciiTheme="minorBidi" w:hAnsiTheme="minorBidi"/>
              </w:rPr>
            </w:rPrChange>
          </w:rPr>
          <w:delText>(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234" w:author="Jade Al-Saraf" w:date="2019-03-16T13:58:00Z">
            <w:rPr>
              <w:rFonts w:asciiTheme="minorBidi" w:hAnsiTheme="minorBidi"/>
            </w:rPr>
          </w:rPrChange>
        </w:rPr>
        <w:t>Russak &amp; Saiegh-Hadda</w:t>
      </w:r>
      <w:ins w:id="2235" w:author="Jade Al-Saraf" w:date="2019-03-17T18:20:00Z">
        <w:r>
          <w:rPr>
            <w:rFonts w:ascii="Times New Roman" w:hAnsi="Times New Roman" w:cs="Times New Roman"/>
            <w:sz w:val="24"/>
            <w:szCs w:val="24"/>
          </w:rPr>
          <w:t>d (</w:t>
        </w:r>
      </w:ins>
      <w:del w:id="2236" w:author="Jade Al-Saraf" w:date="2019-03-17T18:20:00Z">
        <w:r w:rsidR="00B15637" w:rsidRPr="00BF45CC" w:rsidDel="00EA31CE">
          <w:rPr>
            <w:rFonts w:ascii="Times New Roman" w:hAnsi="Times New Roman" w:cs="Times New Roman"/>
            <w:sz w:val="24"/>
            <w:szCs w:val="24"/>
            <w:rPrChange w:id="2237" w:author="Jade Al-Saraf" w:date="2019-03-16T13:58:00Z">
              <w:rPr>
                <w:rFonts w:asciiTheme="minorBidi" w:hAnsiTheme="minorBidi"/>
              </w:rPr>
            </w:rPrChange>
          </w:rPr>
          <w:delText>,</w:delText>
        </w:r>
      </w:del>
      <w:r w:rsidR="00B15637" w:rsidRPr="00BF45CC">
        <w:rPr>
          <w:rFonts w:ascii="Times New Roman" w:hAnsi="Times New Roman" w:cs="Times New Roman"/>
          <w:sz w:val="24"/>
          <w:szCs w:val="24"/>
          <w:rPrChange w:id="2238" w:author="Jade Al-Saraf" w:date="2019-03-16T13:58:00Z">
            <w:rPr>
              <w:rFonts w:asciiTheme="minorBidi" w:hAnsiTheme="minorBidi"/>
            </w:rPr>
          </w:rPrChange>
        </w:rPr>
        <w:t xml:space="preserve">2010) for examining </w:t>
      </w:r>
      <w:r w:rsidR="007A6FB4" w:rsidRPr="00BF45CC">
        <w:rPr>
          <w:rFonts w:ascii="Times New Roman" w:hAnsi="Times New Roman" w:cs="Times New Roman"/>
          <w:sz w:val="24"/>
          <w:szCs w:val="24"/>
          <w:rPrChange w:id="223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Arab learner's spelling performance. </w:t>
      </w:r>
      <w:commentRangeEnd w:id="2223"/>
      <w:r>
        <w:rPr>
          <w:rStyle w:val="CommentReference"/>
        </w:rPr>
        <w:commentReference w:id="2223"/>
      </w:r>
    </w:p>
    <w:p w:rsidR="007A6FB4" w:rsidRPr="00BF45CC" w:rsidRDefault="007A6FB4" w:rsidP="007A6FB4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PrChange w:id="224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7A6FB4" w:rsidRPr="00BF45CC" w:rsidRDefault="007A6FB4" w:rsidP="007A6FB4">
      <w:pPr>
        <w:pStyle w:val="Heading1"/>
        <w:bidi w:val="0"/>
        <w:rPr>
          <w:rFonts w:ascii="Times New Roman" w:hAnsi="Times New Roman" w:cs="Times New Roman"/>
          <w:color w:val="auto"/>
          <w:sz w:val="24"/>
          <w:szCs w:val="24"/>
          <w:rPrChange w:id="2241" w:author="Jade Al-Saraf" w:date="2019-03-16T13:58:00Z">
            <w:rPr/>
          </w:rPrChange>
        </w:rPr>
      </w:pPr>
      <w:r w:rsidRPr="00BF45CC">
        <w:rPr>
          <w:rFonts w:ascii="Times New Roman" w:hAnsi="Times New Roman" w:cs="Times New Roman"/>
          <w:color w:val="auto"/>
          <w:sz w:val="24"/>
          <w:szCs w:val="24"/>
          <w:rPrChange w:id="2242" w:author="Jade Al-Saraf" w:date="2019-03-16T13:58:00Z">
            <w:rPr/>
          </w:rPrChange>
        </w:rPr>
        <w:t>Limitation</w:t>
      </w:r>
      <w:ins w:id="2243" w:author="Jade Al-Saraf" w:date="2019-03-17T18:08:00Z">
        <w:r w:rsidR="003238B1">
          <w:rPr>
            <w:rFonts w:ascii="Times New Roman" w:hAnsi="Times New Roman" w:cs="Times New Roman"/>
            <w:color w:val="auto"/>
            <w:sz w:val="24"/>
            <w:szCs w:val="24"/>
          </w:rPr>
          <w:t>s</w:t>
        </w:r>
      </w:ins>
      <w:r w:rsidRPr="00BF45CC">
        <w:rPr>
          <w:rFonts w:ascii="Times New Roman" w:hAnsi="Times New Roman" w:cs="Times New Roman"/>
          <w:color w:val="auto"/>
          <w:sz w:val="24"/>
          <w:szCs w:val="24"/>
          <w:rPrChange w:id="2244" w:author="Jade Al-Saraf" w:date="2019-03-16T13:58:00Z">
            <w:rPr/>
          </w:rPrChange>
        </w:rPr>
        <w:t xml:space="preserve"> of the Study</w:t>
      </w:r>
    </w:p>
    <w:p w:rsidR="007A6FB4" w:rsidRPr="00BF45CC" w:rsidRDefault="007A6FB4" w:rsidP="007C36DC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24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3238B1" w:rsidRDefault="007A6FB4" w:rsidP="00011855">
      <w:pPr>
        <w:bidi w:val="0"/>
        <w:spacing w:line="360" w:lineRule="auto"/>
        <w:rPr>
          <w:ins w:id="2246" w:author="Jade Al-Saraf" w:date="2019-03-17T18:06:00Z"/>
          <w:rFonts w:ascii="Times New Roman" w:hAnsi="Times New Roman" w:cs="Times New Roman"/>
          <w:sz w:val="24"/>
          <w:szCs w:val="24"/>
        </w:rPr>
      </w:pPr>
      <w:del w:id="2247" w:author="Jade Al-Saraf" w:date="2019-03-17T18:06:00Z">
        <w:r w:rsidRPr="00BF45CC" w:rsidDel="003238B1">
          <w:rPr>
            <w:rFonts w:ascii="Times New Roman" w:hAnsi="Times New Roman" w:cs="Times New Roman"/>
            <w:sz w:val="24"/>
            <w:szCs w:val="24"/>
            <w:rPrChange w:id="224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The study sustain some</w:delText>
        </w:r>
      </w:del>
      <w:ins w:id="2249" w:author="Jade Al-Saraf" w:date="2019-03-17T18:06:00Z">
        <w:r w:rsidR="003238B1">
          <w:rPr>
            <w:rFonts w:ascii="Times New Roman" w:hAnsi="Times New Roman" w:cs="Times New Roman"/>
            <w:sz w:val="24"/>
            <w:szCs w:val="24"/>
          </w:rPr>
          <w:t xml:space="preserve">It goes without saying that this study </w:t>
        </w:r>
      </w:ins>
      <w:ins w:id="2250" w:author="Jade Al-Saraf" w:date="2019-03-17T21:27:00Z">
        <w:r w:rsidR="00011855">
          <w:rPr>
            <w:rFonts w:ascii="Times New Roman" w:hAnsi="Times New Roman" w:cs="Times New Roman"/>
            <w:sz w:val="24"/>
            <w:szCs w:val="24"/>
          </w:rPr>
          <w:t>was not without some</w:t>
        </w:r>
      </w:ins>
      <w:r w:rsidRPr="00BF45CC">
        <w:rPr>
          <w:rFonts w:ascii="Times New Roman" w:hAnsi="Times New Roman" w:cs="Times New Roman"/>
          <w:sz w:val="24"/>
          <w:szCs w:val="24"/>
          <w:rPrChange w:id="225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limitations</w:t>
      </w:r>
      <w:ins w:id="2252" w:author="Jade Al-Saraf" w:date="2019-03-17T18:06:00Z">
        <w:r w:rsidR="003238B1">
          <w:rPr>
            <w:rFonts w:ascii="Times New Roman" w:hAnsi="Times New Roman" w:cs="Times New Roman"/>
            <w:sz w:val="24"/>
            <w:szCs w:val="24"/>
          </w:rPr>
          <w:t xml:space="preserve">. Firstly, the participant pool was </w:t>
        </w:r>
      </w:ins>
      <w:ins w:id="2253" w:author="Jade Al-Saraf" w:date="2019-03-17T21:27:00Z">
        <w:r w:rsidR="00011855">
          <w:rPr>
            <w:rFonts w:ascii="Times New Roman" w:hAnsi="Times New Roman" w:cs="Times New Roman"/>
            <w:sz w:val="24"/>
            <w:szCs w:val="24"/>
          </w:rPr>
          <w:t xml:space="preserve">solely </w:t>
        </w:r>
      </w:ins>
      <w:ins w:id="2254" w:author="Jade Al-Saraf" w:date="2019-03-17T18:06:00Z">
        <w:r w:rsidR="003238B1">
          <w:rPr>
            <w:rFonts w:ascii="Times New Roman" w:hAnsi="Times New Roman" w:cs="Times New Roman"/>
            <w:sz w:val="24"/>
            <w:szCs w:val="24"/>
          </w:rPr>
          <w:t xml:space="preserve">comprised of Arab-Israeli students </w:t>
        </w:r>
      </w:ins>
      <w:ins w:id="2255" w:author="Jade Al-Saraf" w:date="2019-03-17T18:07:00Z">
        <w:r w:rsidR="003238B1">
          <w:rPr>
            <w:rFonts w:ascii="Times New Roman" w:hAnsi="Times New Roman" w:cs="Times New Roman"/>
            <w:sz w:val="24"/>
            <w:szCs w:val="24"/>
          </w:rPr>
          <w:t>which may have affected the results.</w:t>
        </w:r>
      </w:ins>
      <w:ins w:id="2256" w:author="Jade Al-Saraf" w:date="2019-03-17T18:06:00Z">
        <w:r w:rsidR="003238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257" w:author="Jade Al-Saraf" w:date="2019-03-17T18:07:00Z">
        <w:r w:rsidR="003238B1">
          <w:rPr>
            <w:rFonts w:ascii="Times New Roman" w:hAnsi="Times New Roman" w:cs="Times New Roman"/>
            <w:sz w:val="24"/>
            <w:szCs w:val="24"/>
          </w:rPr>
          <w:t xml:space="preserve">Secondly, all of the participants were students at the same elementary school. Consequently, the </w:t>
        </w:r>
      </w:ins>
      <w:ins w:id="2258" w:author="Jade Al-Saraf" w:date="2019-03-17T18:08:00Z">
        <w:r w:rsidR="003238B1">
          <w:rPr>
            <w:rFonts w:ascii="Times New Roman" w:hAnsi="Times New Roman" w:cs="Times New Roman"/>
            <w:sz w:val="24"/>
            <w:szCs w:val="24"/>
          </w:rPr>
          <w:t>findings of this study might not be applicable to all Arab-Israeli EFL students.</w:t>
        </w:r>
      </w:ins>
    </w:p>
    <w:p w:rsidR="007A6FB4" w:rsidRPr="00BF45CC" w:rsidRDefault="007A6FB4" w:rsidP="003238B1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25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del w:id="2260" w:author="Jade Al-Saraf" w:date="2019-03-17T18:06:00Z">
        <w:r w:rsidRPr="00BF45CC" w:rsidDel="003238B1">
          <w:rPr>
            <w:rFonts w:ascii="Times New Roman" w:hAnsi="Times New Roman" w:cs="Times New Roman"/>
            <w:sz w:val="24"/>
            <w:szCs w:val="24"/>
            <w:rPrChange w:id="2261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Pr="00BF45CC">
        <w:rPr>
          <w:rFonts w:ascii="Times New Roman" w:hAnsi="Times New Roman" w:cs="Times New Roman"/>
          <w:sz w:val="24"/>
          <w:szCs w:val="24"/>
          <w:rPrChange w:id="2262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2263" w:author="Jade Al-Saraf" w:date="2019-03-17T18:07:00Z">
        <w:r w:rsidRPr="00BF45CC" w:rsidDel="003238B1">
          <w:rPr>
            <w:rFonts w:ascii="Times New Roman" w:hAnsi="Times New Roman" w:cs="Times New Roman"/>
            <w:sz w:val="24"/>
            <w:szCs w:val="24"/>
            <w:rPrChange w:id="2264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first the study manage among Arab Israel learners and it does not contain other native participant, this may affect the research results. </w:delText>
        </w:r>
      </w:del>
      <w:del w:id="2265" w:author="Jade Al-Saraf" w:date="2019-03-17T18:08:00Z">
        <w:r w:rsidRPr="00BF45CC" w:rsidDel="003238B1">
          <w:rPr>
            <w:rFonts w:ascii="Times New Roman" w:hAnsi="Times New Roman" w:cs="Times New Roman"/>
            <w:sz w:val="24"/>
            <w:szCs w:val="24"/>
            <w:rPrChange w:id="2266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Therefore, participants are from the same Elementary School. </w:delText>
        </w:r>
        <w:r w:rsidR="007C36DC" w:rsidRPr="00BF45CC" w:rsidDel="003238B1">
          <w:rPr>
            <w:rFonts w:ascii="Times New Roman" w:hAnsi="Times New Roman" w:cs="Times New Roman"/>
            <w:sz w:val="24"/>
            <w:szCs w:val="24"/>
            <w:rPrChange w:id="2267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Thus</w:delText>
        </w:r>
        <w:r w:rsidRPr="00BF45CC" w:rsidDel="003238B1">
          <w:rPr>
            <w:rFonts w:ascii="Times New Roman" w:hAnsi="Times New Roman" w:cs="Times New Roman"/>
            <w:sz w:val="24"/>
            <w:szCs w:val="24"/>
            <w:rPrChange w:id="2268" w:author="Jade Al-Saraf" w:date="2019-03-16T13:58:00Z">
              <w:rPr>
                <w:rFonts w:asciiTheme="minorBidi" w:hAnsiTheme="minorBidi"/>
                <w:sz w:val="24"/>
                <w:szCs w:val="24"/>
              </w:rPr>
            </w:rPrChange>
          </w:rPr>
          <w:delText>, the research does not contain other pupils from other schools. As a result, the findings cannot be generalize to all the section of Arab learners in Israel.</w:delText>
        </w:r>
      </w:del>
    </w:p>
    <w:p w:rsidR="007A6FB4" w:rsidRPr="00BF45CC" w:rsidRDefault="007A6FB4" w:rsidP="007C36DC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269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7A6FB4" w:rsidRPr="00BF45CC" w:rsidDel="00011855" w:rsidRDefault="007A6FB4" w:rsidP="007A6FB4">
      <w:pPr>
        <w:bidi w:val="0"/>
        <w:rPr>
          <w:del w:id="2270" w:author="Jade Al-Saraf" w:date="2019-03-17T21:27:00Z"/>
          <w:rFonts w:ascii="Times New Roman" w:hAnsi="Times New Roman" w:cs="Times New Roman"/>
          <w:sz w:val="24"/>
          <w:szCs w:val="24"/>
          <w:rPrChange w:id="2271" w:author="Jade Al-Saraf" w:date="2019-03-16T13:58:00Z">
            <w:rPr>
              <w:del w:id="2272" w:author="Jade Al-Saraf" w:date="2019-03-17T21:27:00Z"/>
            </w:rPr>
          </w:rPrChange>
        </w:rPr>
      </w:pPr>
    </w:p>
    <w:p w:rsidR="00B15637" w:rsidRPr="00BF45CC" w:rsidDel="00011855" w:rsidRDefault="00B15637" w:rsidP="007A6FB4">
      <w:pPr>
        <w:pStyle w:val="Heading1"/>
        <w:bidi w:val="0"/>
        <w:rPr>
          <w:del w:id="2273" w:author="Jade Al-Saraf" w:date="2019-03-17T21:27:00Z"/>
          <w:rFonts w:ascii="Times New Roman" w:hAnsi="Times New Roman" w:cs="Times New Roman"/>
          <w:color w:val="auto"/>
          <w:sz w:val="24"/>
          <w:szCs w:val="24"/>
          <w:rPrChange w:id="2274" w:author="Jade Al-Saraf" w:date="2019-03-16T13:58:00Z">
            <w:rPr>
              <w:del w:id="2275" w:author="Jade Al-Saraf" w:date="2019-03-17T21:27:00Z"/>
            </w:rPr>
          </w:rPrChange>
        </w:rPr>
      </w:pPr>
      <w:del w:id="2276" w:author="Jade Al-Saraf" w:date="2019-03-17T21:27:00Z">
        <w:r w:rsidRPr="00BF45CC" w:rsidDel="00011855">
          <w:rPr>
            <w:rFonts w:ascii="Times New Roman" w:hAnsi="Times New Roman" w:cs="Times New Roman"/>
            <w:color w:val="auto"/>
            <w:sz w:val="24"/>
            <w:szCs w:val="24"/>
            <w:rPrChange w:id="2277" w:author="Jade Al-Saraf" w:date="2019-03-16T13:58:00Z">
              <w:rPr/>
            </w:rPrChange>
          </w:rPr>
          <w:delText xml:space="preserve"> </w:delText>
        </w:r>
      </w:del>
    </w:p>
    <w:p w:rsidR="00120ED5" w:rsidRPr="00BF45CC" w:rsidDel="00011855" w:rsidRDefault="00120ED5" w:rsidP="00B911BD">
      <w:pPr>
        <w:bidi w:val="0"/>
        <w:spacing w:line="360" w:lineRule="auto"/>
        <w:rPr>
          <w:del w:id="2278" w:author="Jade Al-Saraf" w:date="2019-03-17T21:27:00Z"/>
          <w:rFonts w:ascii="Times New Roman" w:hAnsi="Times New Roman" w:cs="Times New Roman"/>
          <w:sz w:val="24"/>
          <w:szCs w:val="24"/>
          <w:rPrChange w:id="2279" w:author="Jade Al-Saraf" w:date="2019-03-16T13:58:00Z">
            <w:rPr>
              <w:del w:id="2280" w:author="Jade Al-Saraf" w:date="2019-03-17T21:27:00Z"/>
              <w:rFonts w:asciiTheme="minorBidi" w:hAnsiTheme="minorBidi"/>
              <w:sz w:val="24"/>
              <w:szCs w:val="24"/>
            </w:rPr>
          </w:rPrChange>
        </w:rPr>
      </w:pPr>
    </w:p>
    <w:p w:rsidR="00F00037" w:rsidRPr="00BF45CC" w:rsidRDefault="00F00037" w:rsidP="00F00037">
      <w:pPr>
        <w:bidi w:val="0"/>
        <w:rPr>
          <w:rFonts w:ascii="Times New Roman" w:hAnsi="Times New Roman" w:cs="Times New Roman"/>
          <w:sz w:val="24"/>
          <w:szCs w:val="24"/>
          <w:rPrChange w:id="2281" w:author="Jade Al-Saraf" w:date="2019-03-16T13:58:00Z">
            <w:rPr/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282" w:author="Jade Al-Saraf" w:date="2019-03-16T13:58:00Z">
            <w:rPr>
              <w:rFonts w:asciiTheme="minorBidi" w:hAnsiTheme="min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283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Corder, S. P. (1982).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84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Error analysis and interlanguage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285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(Vol. 198, No. 1). Oxford University Press.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28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2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288" w:author="Jade Al-Saraf" w:date="2019-03-16T13:58:00Z">
            <w:rPr>
              <w:rFonts w:asciiTheme="minorBidi" w:hAnsiTheme="minorBidi"/>
              <w:color w:val="222222"/>
              <w:sz w:val="24"/>
              <w:szCs w:val="24"/>
              <w:shd w:val="clear" w:color="auto" w:fill="FFFFFF"/>
            </w:rPr>
          </w:rPrChange>
        </w:rPr>
        <w:t>zarka, E., &amp; El Said, A. M. (2013).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89" w:author="Jade Al-Saraf" w:date="2019-03-16T13:58:00Z">
            <w:rPr>
              <w:rFonts w:asciiTheme="minorBidi" w:hAnsiTheme="min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The Pronunciation Errors of L1 Arabic Learners of L2 English: The Role of Modern Standard Arabic and Vernacular Dialects Transfer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290" w:author="Jade Al-Saraf" w:date="2019-03-16T13:58:00Z">
            <w:rPr>
              <w:rFonts w:asciiTheme="minorBidi" w:hAnsiTheme="minorBidi"/>
              <w:color w:val="222222"/>
              <w:sz w:val="24"/>
              <w:szCs w:val="24"/>
              <w:shd w:val="clear" w:color="auto" w:fill="FFFFFF"/>
            </w:rPr>
          </w:rPrChange>
        </w:rPr>
        <w:t> (Doctoral dissertation, The British University in Dubai (BUiD))</w:t>
      </w:r>
      <w:r w:rsidRPr="00BF45CC">
        <w:rPr>
          <w:rFonts w:ascii="Times New Roman" w:hAnsi="Times New Roman" w:cs="Times New Roman"/>
          <w:sz w:val="24"/>
          <w:szCs w:val="24"/>
          <w:rPrChange w:id="2291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>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cs/>
          <w:lang w:val="he-IL"/>
        </w:rPr>
        <w:id w:val="1361319214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F312C0" w:rsidRPr="00BF45CC" w:rsidRDefault="00F312C0" w:rsidP="00F312C0">
          <w:pPr>
            <w:pStyle w:val="Heading1"/>
            <w:bidi w:val="0"/>
            <w:rPr>
              <w:rFonts w:ascii="Times New Roman" w:hAnsi="Times New Roman" w:cs="Times New Roman"/>
              <w:color w:val="auto"/>
              <w:sz w:val="24"/>
              <w:szCs w:val="24"/>
              <w:rtl/>
              <w:cs/>
              <w:rPrChange w:id="2292" w:author="Jade Al-Saraf" w:date="2019-03-16T13:58:00Z">
                <w:rPr>
                  <w:rFonts w:asciiTheme="minorBidi" w:hAnsiTheme="minorBidi" w:cstheme="minorBidi"/>
                  <w:sz w:val="24"/>
                  <w:szCs w:val="24"/>
                  <w:rtl/>
                  <w:cs/>
                </w:rPr>
              </w:rPrChange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F312C0" w:rsidRPr="00BF45CC" w:rsidRDefault="00F312C0" w:rsidP="00F312C0">
              <w:pPr>
                <w:pStyle w:val="Bibliography"/>
                <w:bidi w:val="0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rPrChange w:id="2293" w:author="Jade Al-Saraf" w:date="2019-03-16T13:58:00Z">
                    <w:rPr>
                      <w:rFonts w:asciiTheme="minorBidi" w:hAnsiTheme="minorBidi"/>
                      <w:noProof/>
                      <w:sz w:val="24"/>
                      <w:szCs w:val="24"/>
                    </w:rPr>
                  </w:rPrChange>
                </w:rPr>
              </w:pPr>
              <w:r w:rsidRPr="00BF45CC">
                <w:rPr>
                  <w:rFonts w:ascii="Times New Roman" w:hAnsi="Times New Roman" w:cs="Times New Roman"/>
                  <w:sz w:val="24"/>
                  <w:szCs w:val="24"/>
                  <w:rPrChange w:id="2294" w:author="Jade Al-Saraf" w:date="2019-03-16T13:58:00Z">
                    <w:rPr>
                      <w:rFonts w:asciiTheme="minorBidi" w:hAnsiTheme="minorBidi"/>
                      <w:sz w:val="24"/>
                      <w:szCs w:val="24"/>
                    </w:rPr>
                  </w:rPrChange>
                </w:rPr>
                <w:fldChar w:fldCharType="begin"/>
              </w:r>
              <w:r w:rsidRPr="00BF45CC">
                <w:rPr>
                  <w:rFonts w:ascii="Times New Roman" w:hAnsi="Times New Roman" w:cs="Times New Roman"/>
                  <w:sz w:val="24"/>
                  <w:szCs w:val="24"/>
                  <w:rPrChange w:id="2295" w:author="Jade Al-Saraf" w:date="2019-03-16T13:58:00Z">
                    <w:rPr>
                      <w:rFonts w:asciiTheme="minorBidi" w:hAnsiTheme="minorBidi"/>
                      <w:sz w:val="24"/>
                      <w:szCs w:val="24"/>
                    </w:rPr>
                  </w:rPrChange>
                </w:rPr>
                <w:instrText>BIBLIOGRAPHY</w:instrText>
              </w:r>
              <w:r w:rsidRPr="00BF45CC">
                <w:rPr>
                  <w:rFonts w:ascii="Times New Roman" w:hAnsi="Times New Roman" w:cs="Times New Roman"/>
                  <w:sz w:val="24"/>
                  <w:szCs w:val="24"/>
                  <w:rPrChange w:id="2296" w:author="Jade Al-Saraf" w:date="2019-03-16T13:58:00Z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BF45CC">
                <w:rPr>
                  <w:rFonts w:ascii="Times New Roman" w:hAnsi="Times New Roman" w:cs="Times New Roman"/>
                  <w:noProof/>
                  <w:sz w:val="24"/>
                  <w:szCs w:val="24"/>
                  <w:rPrChange w:id="2297" w:author="Jade Al-Saraf" w:date="2019-03-16T13:58:00Z">
                    <w:rPr>
                      <w:rFonts w:asciiTheme="minorBidi" w:hAnsiTheme="minorBidi"/>
                      <w:noProof/>
                      <w:sz w:val="24"/>
                      <w:szCs w:val="24"/>
                    </w:rPr>
                  </w:rPrChange>
                </w:rPr>
                <w:t>Ashour, H' M</w:t>
              </w:r>
              <w:r w:rsidRPr="00BF45CC">
                <w:rPr>
                  <w:rFonts w:ascii="Times New Roman" w:hAnsi="Times New Roman" w:cs="Times New Roman"/>
                  <w:noProof/>
                  <w:sz w:val="24"/>
                  <w:szCs w:val="24"/>
                  <w:rtl/>
                  <w:rPrChange w:id="2298" w:author="Jade Al-Saraf" w:date="2019-03-16T13:58:00Z">
                    <w:rPr>
                      <w:rFonts w:asciiTheme="minorBidi" w:hAnsiTheme="minorBidi"/>
                      <w:noProof/>
                      <w:sz w:val="24"/>
                      <w:szCs w:val="24"/>
                      <w:rtl/>
                    </w:rPr>
                  </w:rPrChange>
                </w:rPr>
                <w:t xml:space="preserve">'. (2017). </w:t>
              </w:r>
              <w:r w:rsidRPr="00BF45CC">
                <w:rPr>
                  <w:rFonts w:ascii="Times New Roman" w:hAnsi="Times New Roman" w:cs="Times New Roman"/>
                  <w:noProof/>
                  <w:sz w:val="24"/>
                  <w:szCs w:val="24"/>
                  <w:rPrChange w:id="2299" w:author="Jade Al-Saraf" w:date="2019-03-16T13:58:00Z">
                    <w:rPr>
                      <w:rFonts w:asciiTheme="minorBidi" w:hAnsiTheme="minorBidi"/>
                      <w:noProof/>
                      <w:sz w:val="24"/>
                      <w:szCs w:val="24"/>
                    </w:rPr>
                  </w:rPrChange>
                </w:rPr>
                <w:t>Major Differences between Arabic and English Pronounciation Systems: A Contrastive Analysis Study</w:t>
              </w:r>
              <w:r w:rsidRPr="00BF45CC">
                <w:rPr>
                  <w:rFonts w:ascii="Times New Roman" w:hAnsi="Times New Roman" w:cs="Times New Roman"/>
                  <w:noProof/>
                  <w:sz w:val="24"/>
                  <w:szCs w:val="24"/>
                  <w:rtl/>
                  <w:rPrChange w:id="2300" w:author="Jade Al-Saraf" w:date="2019-03-16T13:58:00Z">
                    <w:rPr>
                      <w:rFonts w:asciiTheme="minorBidi" w:hAnsiTheme="minorBidi"/>
                      <w:noProof/>
                      <w:sz w:val="24"/>
                      <w:szCs w:val="24"/>
                      <w:rtl/>
                    </w:rPr>
                  </w:rPrChange>
                </w:rPr>
                <w:t xml:space="preserve">. </w:t>
              </w:r>
              <w:r w:rsidRPr="00BF45C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rPrChange w:id="2301" w:author="Jade Al-Saraf" w:date="2019-03-16T13:58:00Z">
                    <w:rPr>
                      <w:rFonts w:asciiTheme="minorBidi" w:hAnsiTheme="minorBidi"/>
                      <w:i/>
                      <w:iCs/>
                      <w:noProof/>
                      <w:sz w:val="24"/>
                      <w:szCs w:val="24"/>
                    </w:rPr>
                  </w:rPrChange>
                </w:rPr>
                <w:t>Aijlls Magazine</w:t>
              </w:r>
              <w:r w:rsidRPr="00BF45CC">
                <w:rPr>
                  <w:rFonts w:ascii="Times New Roman" w:hAnsi="Times New Roman" w:cs="Times New Roman"/>
                  <w:noProof/>
                  <w:sz w:val="24"/>
                  <w:szCs w:val="24"/>
                  <w:rtl/>
                  <w:rPrChange w:id="2302" w:author="Jade Al-Saraf" w:date="2019-03-16T13:58:00Z">
                    <w:rPr>
                      <w:rFonts w:asciiTheme="minorBidi" w:hAnsiTheme="minorBidi"/>
                      <w:noProof/>
                      <w:sz w:val="24"/>
                      <w:szCs w:val="24"/>
                      <w:rtl/>
                    </w:rPr>
                  </w:rPrChange>
                </w:rPr>
                <w:t>, 132-150.</w:t>
              </w:r>
            </w:p>
            <w:p w:rsidR="00F312C0" w:rsidRPr="00BF45CC" w:rsidRDefault="00F312C0" w:rsidP="00F312C0">
              <w:pPr>
                <w:bidi w:val="0"/>
                <w:rPr>
                  <w:rFonts w:ascii="Times New Roman" w:hAnsi="Times New Roman" w:cs="Times New Roman"/>
                  <w:sz w:val="24"/>
                  <w:szCs w:val="24"/>
                  <w:rtl/>
                  <w:cs/>
                  <w:rPrChange w:id="2303" w:author="Jade Al-Saraf" w:date="2019-03-16T13:58:00Z">
                    <w:rPr>
                      <w:sz w:val="24"/>
                      <w:szCs w:val="24"/>
                      <w:rtl/>
                      <w:cs/>
                    </w:rPr>
                  </w:rPrChange>
                </w:rPr>
              </w:pPr>
              <w:r w:rsidRPr="00BF45C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rPrChange w:id="2304" w:author="Jade Al-Saraf" w:date="2019-03-16T13:58:00Z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</w:p>
          </w:sdtContent>
        </w:sdt>
      </w:sdtContent>
    </w:sdt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05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0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Al-Jarf, R. (2010). Spelling error corpora in EFL.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7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Sino-US English Teaching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08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9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7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10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6-15.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11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12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313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Abu-Rabia, S., &amp; Taha, H. (2006). Phonological errors predominate in Arabic spelling across grades 1–9.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314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Journal of Psycholinguistic Research</w:t>
      </w:r>
      <w:r w:rsidRPr="00BF45CC">
        <w:rPr>
          <w:rFonts w:ascii="Times New Roman" w:hAnsi="Times New Roman" w:cs="Times New Roman"/>
          <w:sz w:val="24"/>
          <w:szCs w:val="24"/>
          <w:rPrChange w:id="2315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,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316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35</w:t>
      </w:r>
      <w:r w:rsidRPr="00BF45CC">
        <w:rPr>
          <w:rFonts w:ascii="Times New Roman" w:hAnsi="Times New Roman" w:cs="Times New Roman"/>
          <w:sz w:val="24"/>
          <w:szCs w:val="24"/>
          <w:rPrChange w:id="2317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>(2), 167.</w:t>
      </w:r>
      <w:r w:rsidRPr="00BF45CC">
        <w:rPr>
          <w:rFonts w:ascii="Times New Roman" w:hAnsi="Times New Roman" w:cs="Times New Roman"/>
          <w:sz w:val="24"/>
          <w:szCs w:val="24"/>
          <w:rtl/>
          <w:rPrChange w:id="2318" w:author="Jade Al-Saraf" w:date="2019-03-16T13:58:00Z">
            <w:rPr>
              <w:rFonts w:ascii="Arial" w:hAnsi="Arial" w:cs="Arial"/>
              <w:color w:val="222222"/>
              <w:sz w:val="24"/>
              <w:szCs w:val="24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19" w:author="Jade Al-Saraf" w:date="2019-03-16T13:58:00Z">
            <w:rPr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20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321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Abu-Rabia, S., Share, D., &amp; Mansour, M. S. (2003). Word recognition and basic cognitive processes among reading-disabled and normal readers in Arabic.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322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Reading and writing</w:t>
      </w:r>
      <w:r w:rsidRPr="00BF45CC">
        <w:rPr>
          <w:rFonts w:ascii="Times New Roman" w:hAnsi="Times New Roman" w:cs="Times New Roman"/>
          <w:sz w:val="24"/>
          <w:szCs w:val="24"/>
          <w:rPrChange w:id="2323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,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324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16</w:t>
      </w:r>
      <w:r w:rsidRPr="00BF45CC">
        <w:rPr>
          <w:rFonts w:ascii="Times New Roman" w:hAnsi="Times New Roman" w:cs="Times New Roman"/>
          <w:sz w:val="24"/>
          <w:szCs w:val="24"/>
          <w:rPrChange w:id="2325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>(5), 423-442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26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27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328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>.</w:t>
      </w:r>
      <w:r w:rsidRPr="00BF45CC">
        <w:rPr>
          <w:rFonts w:ascii="Times New Roman" w:hAnsi="Times New Roman" w:cs="Times New Roman"/>
          <w:sz w:val="24"/>
          <w:szCs w:val="24"/>
          <w:rtl/>
          <w:rPrChange w:id="2329" w:author="Jade Al-Saraf" w:date="2019-03-16T13:58:00Z">
            <w:rPr>
              <w:rFonts w:ascii="Arial" w:hAnsi="Arial" w:cs="Arial"/>
              <w:color w:val="222222"/>
              <w:sz w:val="24"/>
              <w:szCs w:val="24"/>
              <w:rtl/>
            </w:rPr>
          </w:rPrChange>
        </w:rPr>
        <w:t>‏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3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 xml:space="preserve"> Allaith, Z. A. A. (2010).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31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Aanlysis of Spelling Performance in English Among Students Whose First Language is Arabic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32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(Doctoral dissertation, Texas A &amp; M University).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33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34" w:author="Jade Al-Saraf" w:date="2019-03-16T13:58:00Z">
            <w:rPr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35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336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Allaith, Z. A., &amp; Joshi, R. M. (2011). Spelling performance of English consonants among students whose first language is Arabic.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337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Reading and Writing</w:t>
      </w:r>
      <w:r w:rsidRPr="00BF45CC">
        <w:rPr>
          <w:rFonts w:ascii="Times New Roman" w:hAnsi="Times New Roman" w:cs="Times New Roman"/>
          <w:sz w:val="24"/>
          <w:szCs w:val="24"/>
          <w:rPrChange w:id="2338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,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339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24</w:t>
      </w:r>
      <w:r w:rsidRPr="00BF45CC">
        <w:rPr>
          <w:rFonts w:ascii="Times New Roman" w:hAnsi="Times New Roman" w:cs="Times New Roman"/>
          <w:sz w:val="24"/>
          <w:szCs w:val="24"/>
          <w:rPrChange w:id="2340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>(9), 1089-1110.</w:t>
      </w:r>
      <w:r w:rsidRPr="00BF45CC">
        <w:rPr>
          <w:rFonts w:ascii="Times New Roman" w:hAnsi="Times New Roman" w:cs="Times New Roman"/>
          <w:sz w:val="24"/>
          <w:szCs w:val="24"/>
          <w:rtl/>
          <w:rPrChange w:id="2341" w:author="Jade Al-Saraf" w:date="2019-03-16T13:58:00Z">
            <w:rPr>
              <w:rFonts w:ascii="Arial" w:hAnsi="Arial" w:cs="Arial"/>
              <w:color w:val="222222"/>
              <w:sz w:val="24"/>
              <w:szCs w:val="24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42" w:author="Jade Al-Saraf" w:date="2019-03-16T13:58:00Z">
            <w:rPr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43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44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Abu-Rabia, S., &amp; Sammour, R. (2013). Spelling errors’ analysis of regular and dyslexic bilingual Arabic-English students.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45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Open Journal of Modern Linguistics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46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47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48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(1), 58-68.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49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50" w:author="Jade Al-Saraf" w:date="2019-03-16T13:58:00Z">
            <w:rPr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51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52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Brown, H. D. (2000). Principles of language learning and teaching.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53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54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55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Cook, V. J. (1997). L2 users and English spelling.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56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Multilingual and Multicultural Development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57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58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18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59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(6), 474-488.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6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61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62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Gass, S. M., &amp; Selinker, L. (Eds.). (1992).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3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Language transfer in language learning: Revised edition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64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 (Vol. 5). John Benjamins Publishing.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65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66" w:author="Jade Al-Saraf" w:date="2019-03-16T13:58:00Z">
            <w:rPr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67" w:author="Jade Al-Saraf" w:date="2019-03-16T13:58:00Z">
            <w:rPr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68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Saiegh-Haddad, E. (2007). Linguistic constraints on children's ability to isolate phonemes in Arabic.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9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Applied Psycholinguistics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7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71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28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72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(4), 607-625.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73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rPrChange w:id="2374" w:author="Jade Al-Saraf" w:date="2019-03-16T13:58:00Z">
            <w:rPr>
              <w:sz w:val="24"/>
              <w:szCs w:val="24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75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76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Venezky, R. L. (2011).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77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The structure of English orthography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78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 (Vol. 82). Walter de Gruyter.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79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8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81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Tavosanis, M. (2007). A causal classification of orthography errors in web texts. In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82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IJCAI-2007: Workshop on Analytics for Noisy Unstructured Text Data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83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 (pp. 99-106).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84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85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86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87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Hanna, P. R. (1966). Phoneme-grapheme correspondences as cues to spelling improvement.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88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89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9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91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Umera-Okeke, N. (2008). Spelling and Phonetic Inconsistencies in English: A Problem for Learners of English as a Foreign/Second Language.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2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African Research Review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93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4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395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  <w:t>(1), 64-83.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96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97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398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399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Corder, S. P. (1983). A role for the mother tongue.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400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Language transfer in language learning</w:t>
      </w:r>
      <w:r w:rsidRPr="00BF45CC">
        <w:rPr>
          <w:rFonts w:ascii="Times New Roman" w:hAnsi="Times New Roman" w:cs="Times New Roman"/>
          <w:sz w:val="24"/>
          <w:szCs w:val="24"/>
          <w:rPrChange w:id="2401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 xml:space="preserve">,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402" w:author="Jade Al-Saraf" w:date="2019-03-16T13:58:00Z">
            <w:rPr>
              <w:rFonts w:ascii="Arial" w:hAnsi="Arial" w:cs="Arial"/>
              <w:i/>
              <w:iCs/>
              <w:color w:val="222222"/>
              <w:sz w:val="24"/>
              <w:szCs w:val="24"/>
            </w:rPr>
          </w:rPrChange>
        </w:rPr>
        <w:t>1</w:t>
      </w:r>
      <w:r w:rsidRPr="00BF45CC">
        <w:rPr>
          <w:rFonts w:ascii="Times New Roman" w:hAnsi="Times New Roman" w:cs="Times New Roman"/>
          <w:sz w:val="24"/>
          <w:szCs w:val="24"/>
          <w:rPrChange w:id="2403" w:author="Jade Al-Saraf" w:date="2019-03-16T13:58:00Z">
            <w:rPr>
              <w:rFonts w:ascii="Arial" w:hAnsi="Arial" w:cs="Arial"/>
              <w:color w:val="222222"/>
              <w:sz w:val="24"/>
              <w:szCs w:val="24"/>
            </w:rPr>
          </w:rPrChange>
        </w:rPr>
        <w:t>, 85-97.</w:t>
      </w:r>
      <w:r w:rsidRPr="00BF45CC">
        <w:rPr>
          <w:rFonts w:ascii="Times New Roman" w:hAnsi="Times New Roman" w:cs="Times New Roman"/>
          <w:sz w:val="24"/>
          <w:szCs w:val="24"/>
          <w:rtl/>
          <w:rPrChange w:id="2404" w:author="Jade Al-Saraf" w:date="2019-03-16T13:58:00Z">
            <w:rPr>
              <w:rFonts w:ascii="Arial" w:hAnsi="Arial" w:cs="Arial"/>
              <w:color w:val="222222"/>
              <w:sz w:val="24"/>
              <w:szCs w:val="24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05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06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407" w:author="Jade Al-Saraf" w:date="2019-03-16T13:58:00Z">
            <w:rPr>
              <w:rFonts w:ascii="Arial" w:hAnsi="Arial" w:cs="Arial"/>
              <w:color w:val="222222"/>
              <w:sz w:val="20"/>
              <w:szCs w:val="20"/>
            </w:rPr>
          </w:rPrChange>
        </w:rPr>
        <w:t xml:space="preserve">Pennington, M. C., &amp; Richards, J. C. (1986). Pronunciation revisited.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408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</w:rPr>
          </w:rPrChange>
        </w:rPr>
        <w:t>TESOL quarterly</w:t>
      </w:r>
      <w:r w:rsidRPr="00BF45CC">
        <w:rPr>
          <w:rFonts w:ascii="Times New Roman" w:hAnsi="Times New Roman" w:cs="Times New Roman"/>
          <w:sz w:val="24"/>
          <w:szCs w:val="24"/>
          <w:rPrChange w:id="2409" w:author="Jade Al-Saraf" w:date="2019-03-16T13:58:00Z">
            <w:rPr>
              <w:rFonts w:ascii="Arial" w:hAnsi="Arial" w:cs="Arial"/>
              <w:color w:val="222222"/>
              <w:sz w:val="20"/>
              <w:szCs w:val="20"/>
            </w:rPr>
          </w:rPrChange>
        </w:rPr>
        <w:t xml:space="preserve">,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410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</w:rPr>
          </w:rPrChange>
        </w:rPr>
        <w:t>20</w:t>
      </w:r>
      <w:r w:rsidRPr="00BF45CC">
        <w:rPr>
          <w:rFonts w:ascii="Times New Roman" w:hAnsi="Times New Roman" w:cs="Times New Roman"/>
          <w:sz w:val="24"/>
          <w:szCs w:val="24"/>
          <w:rPrChange w:id="2411" w:author="Jade Al-Saraf" w:date="2019-03-16T13:58:00Z">
            <w:rPr>
              <w:rFonts w:ascii="Arial" w:hAnsi="Arial" w:cs="Arial"/>
              <w:color w:val="222222"/>
              <w:sz w:val="20"/>
              <w:szCs w:val="20"/>
            </w:rPr>
          </w:rPrChange>
        </w:rPr>
        <w:t>(2), 207-225.</w:t>
      </w:r>
      <w:r w:rsidRPr="00BF45CC">
        <w:rPr>
          <w:rFonts w:ascii="Times New Roman" w:hAnsi="Times New Roman" w:cs="Times New Roman"/>
          <w:sz w:val="24"/>
          <w:szCs w:val="24"/>
          <w:rtl/>
          <w:rPrChange w:id="2412" w:author="Jade Al-Saraf" w:date="2019-03-16T13:58:00Z">
            <w:rPr>
              <w:rFonts w:ascii="Arial" w:hAnsi="Arial" w:cs="Arial"/>
              <w:color w:val="222222"/>
              <w:sz w:val="20"/>
              <w:szCs w:val="20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13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14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415" w:author="Jade Al-Saraf" w:date="2019-03-16T13:58:00Z">
            <w:rPr>
              <w:rFonts w:ascii="Arial" w:hAnsi="Arial" w:cs="Arial"/>
              <w:color w:val="222222"/>
              <w:sz w:val="20"/>
              <w:szCs w:val="20"/>
            </w:rPr>
          </w:rPrChange>
        </w:rPr>
        <w:t xml:space="preserve">Figueredo, L. (2006). Using the known to chart the unknown: A review of first-language influence on the development of English-as-a-second-language spelling skill.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416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</w:rPr>
          </w:rPrChange>
        </w:rPr>
        <w:t>Reading and Writing</w:t>
      </w:r>
      <w:r w:rsidRPr="00BF45CC">
        <w:rPr>
          <w:rFonts w:ascii="Times New Roman" w:hAnsi="Times New Roman" w:cs="Times New Roman"/>
          <w:sz w:val="24"/>
          <w:szCs w:val="24"/>
          <w:rPrChange w:id="2417" w:author="Jade Al-Saraf" w:date="2019-03-16T13:58:00Z">
            <w:rPr>
              <w:rFonts w:ascii="Arial" w:hAnsi="Arial" w:cs="Arial"/>
              <w:color w:val="222222"/>
              <w:sz w:val="20"/>
              <w:szCs w:val="20"/>
            </w:rPr>
          </w:rPrChange>
        </w:rPr>
        <w:t xml:space="preserve">, </w:t>
      </w:r>
      <w:r w:rsidRPr="00BF45CC">
        <w:rPr>
          <w:rFonts w:ascii="Times New Roman" w:hAnsi="Times New Roman" w:cs="Times New Roman"/>
          <w:i/>
          <w:iCs/>
          <w:sz w:val="24"/>
          <w:szCs w:val="24"/>
          <w:rPrChange w:id="2418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</w:rPr>
          </w:rPrChange>
        </w:rPr>
        <w:t>19</w:t>
      </w:r>
      <w:r w:rsidRPr="00BF45CC">
        <w:rPr>
          <w:rFonts w:ascii="Times New Roman" w:hAnsi="Times New Roman" w:cs="Times New Roman"/>
          <w:sz w:val="24"/>
          <w:szCs w:val="24"/>
          <w:rPrChange w:id="2419" w:author="Jade Al-Saraf" w:date="2019-03-16T13:58:00Z">
            <w:rPr>
              <w:rFonts w:ascii="Arial" w:hAnsi="Arial" w:cs="Arial"/>
              <w:color w:val="222222"/>
              <w:sz w:val="20"/>
              <w:szCs w:val="20"/>
            </w:rPr>
          </w:rPrChange>
        </w:rPr>
        <w:t>(8), 873-905.</w:t>
      </w:r>
      <w:r w:rsidRPr="00BF45CC">
        <w:rPr>
          <w:rFonts w:ascii="Times New Roman" w:hAnsi="Times New Roman" w:cs="Times New Roman"/>
          <w:sz w:val="24"/>
          <w:szCs w:val="24"/>
          <w:rtl/>
          <w:rPrChange w:id="2420" w:author="Jade Al-Saraf" w:date="2019-03-16T13:58:00Z">
            <w:rPr>
              <w:rFonts w:ascii="Arial" w:hAnsi="Arial" w:cs="Arial"/>
              <w:color w:val="222222"/>
              <w:sz w:val="20"/>
              <w:szCs w:val="20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21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22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Fender, M. (2008). Spelling knowledge and reading development: Insights from Arab ESL learners.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23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Reading in a foreign language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24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25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20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2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19-42.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27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28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29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30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Kaweera, C. (2013). Writing Error: A Review of Interlingual and Intralingual Interference in EFL Context.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31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English language teaching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32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33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6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34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(7), 9-18.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35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3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lastRenderedPageBreak/>
        <w:t>‏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37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Gass, S. M., &amp; Selinker, L. (Eds.). (1992).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38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Language transfer in language learning: Revised edition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39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(Vol. 5). John Benjamins Publishing.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4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41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42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Lott, D. (1983). Analysing and counteracting interference errors.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43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ELT journal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44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45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37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4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(3), 256-261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47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48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Richards, J. C. (1974).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49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Error analysis: Perspectives on second language acquisition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50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 Routledge.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51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52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53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James, C. (2013).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54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Errors in language learning and use: Exploring error analysis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55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 Routledge.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5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57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58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Selinker, L. (1972). Interlanguage.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59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IRAL-International Review of Applied Linguistics in Language Teaching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60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61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10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62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(1-4), 209-232.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63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64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65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Bourassa, D. C., &amp; Treiman, R. (2001). Spelling development and disability.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66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Language, Speech, and Hearing Services in Schools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67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68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69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70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71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Al-Bereiki, S. A., &amp; Al-Mekhlafi, A. M. (2016). Spelling errors of Omani EFL students: Causes and remedies.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72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Journal of Applied Linguistics and Language Research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73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74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3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75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(7), 20-46.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76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77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78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Jayousi, A., &amp; Thaher, M. (2011). </w:t>
      </w:r>
      <w:r w:rsidRPr="00BF45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79" w:author="Jade Al-Saraf" w:date="2019-03-16T13:58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Spelling errors of Arab students: Types, causes and teachers' responses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PrChange w:id="2480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(Doctoral dissertation).</w:t>
      </w:r>
      <w:r w:rsidRPr="00BF45CC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81" w:author="Jade Al-Saraf" w:date="2019-03-16T13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:rsidR="00F312C0" w:rsidRPr="00BF45CC" w:rsidRDefault="00F312C0" w:rsidP="00F312C0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rPrChange w:id="2482" w:author="Jade Al-Saraf" w:date="2019-03-16T13:58:00Z"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rPrChange>
        </w:rPr>
      </w:pPr>
    </w:p>
    <w:p w:rsidR="00F00037" w:rsidRPr="00BF45CC" w:rsidRDefault="00F00037" w:rsidP="00F00037">
      <w:pPr>
        <w:bidi w:val="0"/>
        <w:rPr>
          <w:rFonts w:ascii="Times New Roman" w:hAnsi="Times New Roman" w:cs="Times New Roman"/>
          <w:sz w:val="24"/>
          <w:szCs w:val="24"/>
          <w:rPrChange w:id="2483" w:author="Jade Al-Saraf" w:date="2019-03-16T13:58:00Z">
            <w:rPr/>
          </w:rPrChange>
        </w:rPr>
      </w:pPr>
    </w:p>
    <w:p w:rsidR="00A17E3E" w:rsidRPr="00BF45CC" w:rsidRDefault="00A17E3E" w:rsidP="00A17E3E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484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4C5C80" w:rsidRPr="00BF45CC" w:rsidRDefault="004C5C80" w:rsidP="004C5C80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485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r w:rsidRPr="00BF45CC">
        <w:rPr>
          <w:rFonts w:ascii="Times New Roman" w:hAnsi="Times New Roman" w:cs="Times New Roman"/>
          <w:sz w:val="24"/>
          <w:szCs w:val="24"/>
          <w:rPrChange w:id="2486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</w:p>
    <w:p w:rsidR="00CE41A0" w:rsidRPr="00BF45CC" w:rsidRDefault="00CE41A0" w:rsidP="00CE41A0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487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4D1FAD" w:rsidRPr="00BF45CC" w:rsidRDefault="004D1FAD" w:rsidP="004D1FAD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488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</w:p>
    <w:p w:rsidR="004D1FAD" w:rsidRPr="00BF45CC" w:rsidRDefault="004D1FAD" w:rsidP="004D1FAD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tl/>
          <w:rPrChange w:id="2489" w:author="Jade Al-Saraf" w:date="2019-03-16T13:58:00Z">
            <w:rPr>
              <w:rFonts w:asciiTheme="minorBidi" w:hAnsiTheme="minorBidi"/>
              <w:sz w:val="24"/>
              <w:szCs w:val="24"/>
              <w:rtl/>
            </w:rPr>
          </w:rPrChange>
        </w:rPr>
      </w:pPr>
    </w:p>
    <w:p w:rsidR="00442327" w:rsidRPr="00BF45CC" w:rsidRDefault="00442327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490" w:author="Jade Al-Saraf" w:date="2019-03-16T13:58:00Z">
            <w:rPr>
              <w:rFonts w:asciiTheme="minorBidi" w:hAnsiTheme="minorBidi"/>
              <w:sz w:val="24"/>
              <w:szCs w:val="24"/>
            </w:rPr>
          </w:rPrChange>
        </w:rPr>
      </w:pPr>
      <w:bookmarkStart w:id="2491" w:name="_GoBack"/>
      <w:bookmarkEnd w:id="2491"/>
    </w:p>
    <w:sectPr w:rsidR="00442327" w:rsidRPr="00BF45CC" w:rsidSect="00470658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50" w:author="Jade Al-Saraf" w:date="2019-03-17T08:29:00Z" w:initials="JA">
    <w:p w:rsidR="00EA31CE" w:rsidRDefault="00EA31CE" w:rsidP="002E3C26">
      <w:pPr>
        <w:pStyle w:val="CommentText"/>
      </w:pPr>
      <w:r>
        <w:rPr>
          <w:rStyle w:val="CommentReference"/>
        </w:rPr>
        <w:annotationRef/>
      </w:r>
      <w:r>
        <w:t>I would recommend defining this.</w:t>
      </w:r>
    </w:p>
  </w:comment>
  <w:comment w:id="325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 xml:space="preserve">Is this a quote? If so, it needs quotation marks. </w:t>
      </w:r>
    </w:p>
  </w:comment>
  <w:comment w:id="443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 recommend elaborating on this for clarity.</w:t>
      </w:r>
    </w:p>
  </w:comment>
  <w:comment w:id="565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 recommend deleting this, as it is very similar to the above sentee.</w:t>
      </w:r>
    </w:p>
  </w:comment>
  <w:comment w:id="566" w:author="Jade Al-Saraf" w:date="2019-03-17T21:09:00Z" w:initials="JA">
    <w:p w:rsidR="00CF5A29" w:rsidRDefault="00CF5A29">
      <w:pPr>
        <w:pStyle w:val="CommentText"/>
      </w:pPr>
      <w:r>
        <w:rPr>
          <w:rStyle w:val="CommentReference"/>
        </w:rPr>
        <w:annotationRef/>
      </w:r>
      <w:r>
        <w:t>I wold recommend rewriting this to make it clear. It is currently unclear.</w:t>
      </w:r>
    </w:p>
  </w:comment>
  <w:comment w:id="873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Since this is a direct quote, I recommend ensuring you have copied the quote correctly. There apears to be a few errors.</w:t>
      </w:r>
    </w:p>
  </w:comment>
  <w:comment w:id="917" w:author="Jade Al-Saraf" w:date="2019-03-17T21:13:00Z" w:initials="JA">
    <w:p w:rsidR="00CF5A29" w:rsidRDefault="00CF5A29">
      <w:pPr>
        <w:pStyle w:val="CommentText"/>
      </w:pPr>
      <w:r>
        <w:rPr>
          <w:rStyle w:val="CommentReference"/>
        </w:rPr>
        <w:annotationRef/>
      </w:r>
      <w:r>
        <w:t>I suggest rewriting this to make your point clear to the reader.</w:t>
      </w:r>
    </w:p>
  </w:comment>
  <w:comment w:id="1054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 recommend expanding in order to elucidate your claim.</w:t>
      </w:r>
    </w:p>
  </w:comment>
  <w:comment w:id="1263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 suggest adding a sentence or two to explain this.</w:t>
      </w:r>
    </w:p>
  </w:comment>
  <w:comment w:id="1316" w:author="Jade Al-Saraf" w:date="2019-03-17T21:18:00Z" w:initials="JA">
    <w:p w:rsidR="00F07B4F" w:rsidRDefault="00F07B4F">
      <w:pPr>
        <w:pStyle w:val="CommentText"/>
      </w:pPr>
      <w:r>
        <w:rPr>
          <w:rStyle w:val="CommentReference"/>
        </w:rPr>
        <w:annotationRef/>
      </w:r>
      <w:r>
        <w:t>This was stated earlier. I recommend deleting or using a new example.</w:t>
      </w:r>
    </w:p>
  </w:comment>
  <w:comment w:id="1383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Are you talking about erros in general, or spelling errors specifically? It’s unclear.</w:t>
      </w:r>
    </w:p>
  </w:comment>
  <w:comment w:id="1391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I’m not sure I understand what you mean here.</w:t>
      </w:r>
    </w:p>
  </w:comment>
  <w:comment w:id="1503" w:author="Jade Al-Saraf" w:date="2019-03-17T21:20:00Z" w:initials="JA">
    <w:p w:rsidR="00F07B4F" w:rsidRDefault="00F07B4F">
      <w:pPr>
        <w:pStyle w:val="CommentText"/>
      </w:pPr>
      <w:r>
        <w:rPr>
          <w:rStyle w:val="CommentReference"/>
        </w:rPr>
        <w:annotationRef/>
      </w:r>
      <w:r>
        <w:t>This is already mentioned above.</w:t>
      </w:r>
    </w:p>
  </w:comment>
  <w:comment w:id="1566" w:author="Jade Al-Saraf" w:date="2019-03-17T08:2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It isn’t entirely clear to what you are referring. I’d suggest adding a sentence for clarification.</w:t>
      </w:r>
    </w:p>
  </w:comment>
  <w:comment w:id="1593" w:author="Jade Al-Saraf" w:date="2019-03-17T08:32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Which term?</w:t>
      </w:r>
    </w:p>
  </w:comment>
  <w:comment w:id="1870" w:author="Jade Al-Saraf" w:date="2019-03-17T21:24:00Z" w:initials="JA">
    <w:p w:rsidR="00F07B4F" w:rsidRDefault="00F07B4F">
      <w:pPr>
        <w:pStyle w:val="CommentText"/>
      </w:pPr>
      <w:r>
        <w:rPr>
          <w:rStyle w:val="CommentReference"/>
        </w:rPr>
        <w:annotationRef/>
      </w:r>
      <w:r>
        <w:t>I recommend giving examples of this.</w:t>
      </w:r>
    </w:p>
  </w:comment>
  <w:comment w:id="1960" w:author="Jade Al-Saraf" w:date="2019-03-17T21:24:00Z" w:initials="JA">
    <w:p w:rsidR="00F07B4F" w:rsidRDefault="00F07B4F">
      <w:pPr>
        <w:pStyle w:val="CommentText"/>
      </w:pPr>
      <w:r>
        <w:rPr>
          <w:rStyle w:val="CommentReference"/>
        </w:rPr>
        <w:annotationRef/>
      </w:r>
      <w:r>
        <w:t>I advise explaining this further.</w:t>
      </w:r>
    </w:p>
  </w:comment>
  <w:comment w:id="2158" w:author="Jade Al-Saraf" w:date="2019-03-17T18:19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 xml:space="preserve">I recommend expanding on this to show the relevance of this study to the present work. </w:t>
      </w:r>
    </w:p>
  </w:comment>
  <w:comment w:id="2223" w:author="Jade Al-Saraf" w:date="2019-03-17T18:21:00Z" w:initials="JA">
    <w:p w:rsidR="00EA31CE" w:rsidRDefault="00EA31CE">
      <w:pPr>
        <w:pStyle w:val="CommentText"/>
      </w:pPr>
      <w:r>
        <w:rPr>
          <w:rStyle w:val="CommentReference"/>
        </w:rPr>
        <w:annotationRef/>
      </w:r>
      <w:r>
        <w:t>I recommend stating this near the beginning of the paper.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CE" w:rsidRDefault="00EA31CE" w:rsidP="00B624ED">
      <w:pPr>
        <w:spacing w:after="0" w:line="240" w:lineRule="auto"/>
      </w:pPr>
      <w:r>
        <w:separator/>
      </w:r>
    </w:p>
  </w:endnote>
  <w:endnote w:type="continuationSeparator" w:id="0">
    <w:p w:rsidR="00EA31CE" w:rsidRDefault="00EA31CE" w:rsidP="00B6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03503882"/>
      <w:docPartObj>
        <w:docPartGallery w:val="Page Numbers (Bottom of Page)"/>
        <w:docPartUnique/>
      </w:docPartObj>
    </w:sdtPr>
    <w:sdtContent>
      <w:p w:rsidR="00EA31CE" w:rsidRDefault="00EA31CE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11855" w:rsidRPr="00011855">
          <w:rPr>
            <w:noProof/>
            <w:rtl/>
            <w:lang w:val="he-IL"/>
          </w:rPr>
          <w:t>12</w:t>
        </w:r>
        <w:r>
          <w:fldChar w:fldCharType="end"/>
        </w:r>
      </w:p>
    </w:sdtContent>
  </w:sdt>
  <w:p w:rsidR="00EA31CE" w:rsidRDefault="00EA3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CE" w:rsidRDefault="00EA31CE" w:rsidP="00B624ED">
      <w:pPr>
        <w:spacing w:after="0" w:line="240" w:lineRule="auto"/>
      </w:pPr>
      <w:r>
        <w:separator/>
      </w:r>
    </w:p>
  </w:footnote>
  <w:footnote w:type="continuationSeparator" w:id="0">
    <w:p w:rsidR="00EA31CE" w:rsidRDefault="00EA31CE" w:rsidP="00B6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A9F"/>
    <w:multiLevelType w:val="multilevel"/>
    <w:tmpl w:val="6AC4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F121E6F"/>
    <w:multiLevelType w:val="hybridMultilevel"/>
    <w:tmpl w:val="75CCB902"/>
    <w:lvl w:ilvl="0" w:tplc="F8684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69"/>
    <w:rsid w:val="00011855"/>
    <w:rsid w:val="00035892"/>
    <w:rsid w:val="00054B3A"/>
    <w:rsid w:val="000741D5"/>
    <w:rsid w:val="000905CA"/>
    <w:rsid w:val="0009363C"/>
    <w:rsid w:val="000E33EB"/>
    <w:rsid w:val="000F42AC"/>
    <w:rsid w:val="00110850"/>
    <w:rsid w:val="00120ED5"/>
    <w:rsid w:val="00144D7A"/>
    <w:rsid w:val="0019137E"/>
    <w:rsid w:val="001B376B"/>
    <w:rsid w:val="001D7CF4"/>
    <w:rsid w:val="00231AC4"/>
    <w:rsid w:val="002623C0"/>
    <w:rsid w:val="002B56F4"/>
    <w:rsid w:val="002E3C26"/>
    <w:rsid w:val="002E6306"/>
    <w:rsid w:val="00304670"/>
    <w:rsid w:val="00316212"/>
    <w:rsid w:val="003238B1"/>
    <w:rsid w:val="00346C29"/>
    <w:rsid w:val="00355BEC"/>
    <w:rsid w:val="003E44F8"/>
    <w:rsid w:val="004372DA"/>
    <w:rsid w:val="00442327"/>
    <w:rsid w:val="004519A3"/>
    <w:rsid w:val="00463808"/>
    <w:rsid w:val="00470658"/>
    <w:rsid w:val="004B54C7"/>
    <w:rsid w:val="004C5C80"/>
    <w:rsid w:val="004D1FAD"/>
    <w:rsid w:val="0052369A"/>
    <w:rsid w:val="0053393B"/>
    <w:rsid w:val="00565239"/>
    <w:rsid w:val="005A3F69"/>
    <w:rsid w:val="005C3991"/>
    <w:rsid w:val="005E5769"/>
    <w:rsid w:val="005F7B04"/>
    <w:rsid w:val="0062028D"/>
    <w:rsid w:val="0062055F"/>
    <w:rsid w:val="00672CD5"/>
    <w:rsid w:val="00693FCD"/>
    <w:rsid w:val="006B781C"/>
    <w:rsid w:val="00715189"/>
    <w:rsid w:val="0073317F"/>
    <w:rsid w:val="007748FD"/>
    <w:rsid w:val="007A6FB4"/>
    <w:rsid w:val="007C36DC"/>
    <w:rsid w:val="007D46A1"/>
    <w:rsid w:val="007F3F94"/>
    <w:rsid w:val="008328AC"/>
    <w:rsid w:val="00872C8D"/>
    <w:rsid w:val="008D32A9"/>
    <w:rsid w:val="008E58AA"/>
    <w:rsid w:val="008F1557"/>
    <w:rsid w:val="00915597"/>
    <w:rsid w:val="0092513F"/>
    <w:rsid w:val="0093058F"/>
    <w:rsid w:val="00973AC9"/>
    <w:rsid w:val="00974047"/>
    <w:rsid w:val="009C6646"/>
    <w:rsid w:val="009F5A16"/>
    <w:rsid w:val="00A17E3E"/>
    <w:rsid w:val="00A43399"/>
    <w:rsid w:val="00A5040F"/>
    <w:rsid w:val="00A92999"/>
    <w:rsid w:val="00AD56D7"/>
    <w:rsid w:val="00B10A59"/>
    <w:rsid w:val="00B15637"/>
    <w:rsid w:val="00B624ED"/>
    <w:rsid w:val="00B7042F"/>
    <w:rsid w:val="00B86BDC"/>
    <w:rsid w:val="00B911BD"/>
    <w:rsid w:val="00BB0F70"/>
    <w:rsid w:val="00BB2E97"/>
    <w:rsid w:val="00BB32C9"/>
    <w:rsid w:val="00BF241A"/>
    <w:rsid w:val="00BF45CC"/>
    <w:rsid w:val="00C27D97"/>
    <w:rsid w:val="00C378DC"/>
    <w:rsid w:val="00CA6754"/>
    <w:rsid w:val="00CB2BF4"/>
    <w:rsid w:val="00CC4275"/>
    <w:rsid w:val="00CE0A66"/>
    <w:rsid w:val="00CE41A0"/>
    <w:rsid w:val="00CF5A29"/>
    <w:rsid w:val="00D23C81"/>
    <w:rsid w:val="00DA25D5"/>
    <w:rsid w:val="00E0475E"/>
    <w:rsid w:val="00E27AFE"/>
    <w:rsid w:val="00E608DB"/>
    <w:rsid w:val="00E90FD7"/>
    <w:rsid w:val="00EA31CE"/>
    <w:rsid w:val="00EA45A0"/>
    <w:rsid w:val="00EA5214"/>
    <w:rsid w:val="00EA7CBD"/>
    <w:rsid w:val="00EB333F"/>
    <w:rsid w:val="00EE598F"/>
    <w:rsid w:val="00F00037"/>
    <w:rsid w:val="00F07B4F"/>
    <w:rsid w:val="00F11C14"/>
    <w:rsid w:val="00F312C0"/>
    <w:rsid w:val="00F60527"/>
    <w:rsid w:val="00F90D6F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E5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AC"/>
    <w:rPr>
      <w:rFonts w:ascii="Tahoma" w:hAnsi="Tahoma" w:cs="Tahom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C5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ED"/>
  </w:style>
  <w:style w:type="paragraph" w:styleId="Footer">
    <w:name w:val="footer"/>
    <w:basedOn w:val="Normal"/>
    <w:link w:val="FooterChar"/>
    <w:uiPriority w:val="99"/>
    <w:unhideWhenUsed/>
    <w:rsid w:val="00B62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ED"/>
  </w:style>
  <w:style w:type="paragraph" w:styleId="Bibliography">
    <w:name w:val="Bibliography"/>
    <w:basedOn w:val="Normal"/>
    <w:next w:val="Normal"/>
    <w:uiPriority w:val="37"/>
    <w:unhideWhenUsed/>
    <w:rsid w:val="00F312C0"/>
  </w:style>
  <w:style w:type="paragraph" w:styleId="ListParagraph">
    <w:name w:val="List Paragraph"/>
    <w:basedOn w:val="Normal"/>
    <w:uiPriority w:val="34"/>
    <w:qFormat/>
    <w:rsid w:val="00BF45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2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E5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AC"/>
    <w:rPr>
      <w:rFonts w:ascii="Tahoma" w:hAnsi="Tahoma" w:cs="Tahom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C5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ED"/>
  </w:style>
  <w:style w:type="paragraph" w:styleId="Footer">
    <w:name w:val="footer"/>
    <w:basedOn w:val="Normal"/>
    <w:link w:val="FooterChar"/>
    <w:uiPriority w:val="99"/>
    <w:unhideWhenUsed/>
    <w:rsid w:val="00B62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ED"/>
  </w:style>
  <w:style w:type="paragraph" w:styleId="Bibliography">
    <w:name w:val="Bibliography"/>
    <w:basedOn w:val="Normal"/>
    <w:next w:val="Normal"/>
    <w:uiPriority w:val="37"/>
    <w:unhideWhenUsed/>
    <w:rsid w:val="00F312C0"/>
  </w:style>
  <w:style w:type="paragraph" w:styleId="ListParagraph">
    <w:name w:val="List Paragraph"/>
    <w:basedOn w:val="Normal"/>
    <w:uiPriority w:val="34"/>
    <w:qFormat/>
    <w:rsid w:val="00BF45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2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Ash17</b:Tag>
    <b:SourceType>JournalArticle</b:SourceType>
    <b:Guid>{BCE2D3D6-85D6-41F8-90EF-047B13481ECF}</b:Guid>
    <b:Author>
      <b:Author>
        <b:NameList>
          <b:Person>
            <b:Last>Ashour</b:Last>
            <b:First>Hadeel</b:First>
            <b:Middle>Mohammas</b:Middle>
          </b:Person>
        </b:NameList>
      </b:Author>
    </b:Author>
    <b:Title>Major Differences between Arabic and English Pronounciation Systems: A Contrastive Analysis Study</b:Title>
    <b:JournalName>Aijlls Magazine</b:JournalName>
    <b:Year>2017</b:Year>
    <b:Pages>132-150</b:Pages>
    <b:RefOrder>1</b:RefOrder>
  </b:Source>
</b:Sources>
</file>

<file path=customXml/itemProps1.xml><?xml version="1.0" encoding="utf-8"?>
<ds:datastoreItem xmlns:ds="http://schemas.openxmlformats.org/officeDocument/2006/customXml" ds:itemID="{563EF377-907B-4C82-919B-FA488636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3886</Words>
  <Characters>22154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RBAH</dc:creator>
  <cp:lastModifiedBy>Jade Al-Saraf</cp:lastModifiedBy>
  <cp:revision>20</cp:revision>
  <dcterms:created xsi:type="dcterms:W3CDTF">2019-03-16T18:48:00Z</dcterms:created>
  <dcterms:modified xsi:type="dcterms:W3CDTF">2019-03-17T21:28:00Z</dcterms:modified>
</cp:coreProperties>
</file>