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15C7" w14:textId="58453BDA" w:rsidR="007976E0" w:rsidRPr="00872324" w:rsidRDefault="00DE3A5E" w:rsidP="00CE5975">
      <w:pPr>
        <w:pStyle w:val="FH"/>
        <w:rPr>
          <w:sz w:val="24"/>
          <w:szCs w:val="24"/>
        </w:rPr>
      </w:pPr>
      <w:del w:id="0" w:author="sam tee" w:date="2019-03-29T09:48:00Z">
        <w:r w:rsidRPr="00872324" w:rsidDel="00CE5975">
          <w:rPr>
            <w:sz w:val="24"/>
            <w:szCs w:val="24"/>
          </w:rPr>
          <w:delText xml:space="preserve">Participation in </w:delText>
        </w:r>
      </w:del>
      <w:del w:id="1" w:author="sam tee" w:date="2019-03-29T09:47:00Z">
        <w:r w:rsidRPr="00872324" w:rsidDel="00CE5975">
          <w:rPr>
            <w:sz w:val="24"/>
            <w:szCs w:val="24"/>
          </w:rPr>
          <w:delText xml:space="preserve">Workshops </w:delText>
        </w:r>
      </w:del>
      <w:ins w:id="2" w:author="sam tee" w:date="2019-03-29T09:47:00Z">
        <w:r w:rsidR="00CE5975">
          <w:rPr>
            <w:sz w:val="24"/>
            <w:szCs w:val="24"/>
          </w:rPr>
          <w:t>Training Courses</w:t>
        </w:r>
        <w:r w:rsidR="00CE5975" w:rsidRPr="00872324">
          <w:rPr>
            <w:sz w:val="24"/>
            <w:szCs w:val="24"/>
          </w:rPr>
          <w:t xml:space="preserve"> </w:t>
        </w:r>
      </w:ins>
      <w:del w:id="3" w:author="sam tee" w:date="2019-03-29T09:48:00Z">
        <w:r w:rsidR="006C5341" w:rsidRPr="00872324" w:rsidDel="00CE5975">
          <w:rPr>
            <w:sz w:val="24"/>
            <w:szCs w:val="24"/>
          </w:rPr>
          <w:delText xml:space="preserve">as </w:delText>
        </w:r>
        <w:r w:rsidRPr="00872324" w:rsidDel="00CE5975">
          <w:rPr>
            <w:sz w:val="24"/>
            <w:szCs w:val="24"/>
          </w:rPr>
          <w:delText>S</w:delText>
        </w:r>
        <w:r w:rsidR="006C5341" w:rsidRPr="00872324" w:rsidDel="00CE5975">
          <w:rPr>
            <w:sz w:val="24"/>
            <w:szCs w:val="24"/>
          </w:rPr>
          <w:delText>tudent</w:delText>
        </w:r>
      </w:del>
      <w:ins w:id="4" w:author="sam tee" w:date="2019-03-29T09:48:00Z">
        <w:r w:rsidR="000D0DC8">
          <w:rPr>
            <w:sz w:val="24"/>
            <w:szCs w:val="24"/>
          </w:rPr>
          <w:t>(particip</w:t>
        </w:r>
      </w:ins>
      <w:ins w:id="5" w:author="sam tee" w:date="2019-03-29T09:53:00Z">
        <w:r w:rsidR="000D0DC8">
          <w:rPr>
            <w:sz w:val="24"/>
            <w:szCs w:val="24"/>
          </w:rPr>
          <w:t>ant</w:t>
        </w:r>
      </w:ins>
      <w:ins w:id="6" w:author="sam tee" w:date="2019-03-29T09:48:00Z">
        <w:r w:rsidR="00CE5975">
          <w:rPr>
            <w:sz w:val="24"/>
            <w:szCs w:val="24"/>
          </w:rPr>
          <w:t>)</w:t>
        </w:r>
      </w:ins>
    </w:p>
    <w:p w14:paraId="4E8A4B2F" w14:textId="4B823D68" w:rsidR="006C5341" w:rsidRPr="00872324" w:rsidRDefault="006C5341" w:rsidP="005F4714">
      <w:pPr>
        <w:pStyle w:val="PC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>Coun</w:t>
      </w:r>
      <w:r w:rsidR="005F4714">
        <w:rPr>
          <w:szCs w:val="24"/>
        </w:rPr>
        <w:t xml:space="preserve">cil </w:t>
      </w:r>
      <w:r w:rsidRPr="00872324">
        <w:rPr>
          <w:szCs w:val="24"/>
        </w:rPr>
        <w:t xml:space="preserve">for </w:t>
      </w:r>
      <w:r w:rsidR="005F4714" w:rsidRPr="00872324">
        <w:rPr>
          <w:szCs w:val="24"/>
        </w:rPr>
        <w:t>Higher Education</w:t>
      </w:r>
      <w:r w:rsidRPr="00872324">
        <w:rPr>
          <w:szCs w:val="24"/>
        </w:rPr>
        <w:t xml:space="preserve">, </w:t>
      </w:r>
      <w:r w:rsidR="005F4714">
        <w:rPr>
          <w:szCs w:val="24"/>
        </w:rPr>
        <w:t>Ministry of Education</w:t>
      </w:r>
      <w:r w:rsidRPr="00872324">
        <w:rPr>
          <w:szCs w:val="24"/>
        </w:rPr>
        <w:t xml:space="preserve">, Mandel </w:t>
      </w:r>
      <w:r w:rsidR="005F4714">
        <w:rPr>
          <w:szCs w:val="24"/>
        </w:rPr>
        <w:t>I</w:t>
      </w:r>
      <w:r w:rsidRPr="00872324">
        <w:rPr>
          <w:szCs w:val="24"/>
        </w:rPr>
        <w:t>nstitute, Jerusalem, 1.5 years</w:t>
      </w:r>
      <w:ins w:id="7" w:author="sam tee" w:date="2019-03-29T10:17:00Z">
        <w:r w:rsidR="004E3C01">
          <w:rPr>
            <w:szCs w:val="24"/>
          </w:rPr>
          <w:t>.</w:t>
        </w:r>
      </w:ins>
    </w:p>
    <w:p w14:paraId="2A732663" w14:textId="50CB421D" w:rsidR="006C5341" w:rsidRPr="00872324" w:rsidRDefault="006C5341" w:rsidP="006C5341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Advanced </w:t>
      </w:r>
      <w:ins w:id="8" w:author="sam tee" w:date="2019-03-29T10:18:00Z">
        <w:r w:rsidR="004B4377">
          <w:rPr>
            <w:szCs w:val="24"/>
          </w:rPr>
          <w:t>S</w:t>
        </w:r>
      </w:ins>
      <w:del w:id="9" w:author="sam tee" w:date="2019-03-29T10:18:00Z">
        <w:r w:rsidRPr="00872324" w:rsidDel="004B4377">
          <w:rPr>
            <w:szCs w:val="24"/>
          </w:rPr>
          <w:delText>s</w:delText>
        </w:r>
      </w:del>
      <w:r w:rsidRPr="00872324">
        <w:rPr>
          <w:szCs w:val="24"/>
        </w:rPr>
        <w:t xml:space="preserve">tatistical </w:t>
      </w:r>
      <w:ins w:id="10" w:author="sam tee" w:date="2019-03-29T10:18:00Z">
        <w:r w:rsidR="004B4377">
          <w:rPr>
            <w:szCs w:val="24"/>
          </w:rPr>
          <w:t>M</w:t>
        </w:r>
      </w:ins>
      <w:del w:id="11" w:author="sam tee" w:date="2019-03-29T10:18:00Z">
        <w:r w:rsidRPr="00872324" w:rsidDel="004B4377">
          <w:rPr>
            <w:szCs w:val="24"/>
          </w:rPr>
          <w:delText>m</w:delText>
        </w:r>
      </w:del>
      <w:r w:rsidRPr="00872324">
        <w:rPr>
          <w:szCs w:val="24"/>
        </w:rPr>
        <w:t xml:space="preserve">ethods in </w:t>
      </w:r>
      <w:ins w:id="12" w:author="sam tee" w:date="2019-03-29T10:18:00Z">
        <w:r w:rsidR="004B4377">
          <w:rPr>
            <w:szCs w:val="24"/>
          </w:rPr>
          <w:t>E</w:t>
        </w:r>
      </w:ins>
      <w:del w:id="13" w:author="sam tee" w:date="2019-03-29T10:18:00Z">
        <w:r w:rsidRPr="00872324" w:rsidDel="004B4377">
          <w:rPr>
            <w:szCs w:val="24"/>
          </w:rPr>
          <w:delText>e</w:delText>
        </w:r>
      </w:del>
      <w:r w:rsidRPr="00872324">
        <w:rPr>
          <w:szCs w:val="24"/>
        </w:rPr>
        <w:t xml:space="preserve">ducation </w:t>
      </w:r>
      <w:ins w:id="14" w:author="sam tee" w:date="2019-03-29T10:18:00Z">
        <w:r w:rsidR="004B4377">
          <w:rPr>
            <w:szCs w:val="24"/>
          </w:rPr>
          <w:t>R</w:t>
        </w:r>
      </w:ins>
      <w:del w:id="15" w:author="sam tee" w:date="2019-03-29T10:18:00Z">
        <w:r w:rsidRPr="00872324" w:rsidDel="004B4377">
          <w:rPr>
            <w:szCs w:val="24"/>
          </w:rPr>
          <w:delText>r</w:delText>
        </w:r>
      </w:del>
      <w:r w:rsidRPr="00872324">
        <w:rPr>
          <w:szCs w:val="24"/>
        </w:rPr>
        <w:t xml:space="preserve">esearch and </w:t>
      </w:r>
      <w:ins w:id="16" w:author="sam tee" w:date="2019-03-29T10:18:00Z">
        <w:r w:rsidR="004B4377">
          <w:rPr>
            <w:szCs w:val="24"/>
          </w:rPr>
          <w:t>Q</w:t>
        </w:r>
      </w:ins>
      <w:del w:id="17" w:author="sam tee" w:date="2019-03-29T10:18:00Z">
        <w:r w:rsidRPr="00872324" w:rsidDel="004B4377">
          <w:rPr>
            <w:szCs w:val="24"/>
          </w:rPr>
          <w:delText>q</w:delText>
        </w:r>
      </w:del>
      <w:r w:rsidRPr="00872324">
        <w:rPr>
          <w:szCs w:val="24"/>
        </w:rPr>
        <w:t xml:space="preserve">ualitative </w:t>
      </w:r>
      <w:ins w:id="18" w:author="sam tee" w:date="2019-03-29T10:18:00Z">
        <w:r w:rsidR="004B4377">
          <w:rPr>
            <w:szCs w:val="24"/>
          </w:rPr>
          <w:t>R</w:t>
        </w:r>
      </w:ins>
      <w:del w:id="19" w:author="sam tee" w:date="2019-03-29T10:18:00Z">
        <w:r w:rsidRPr="00872324" w:rsidDel="004B4377">
          <w:rPr>
            <w:szCs w:val="24"/>
          </w:rPr>
          <w:delText>r</w:delText>
        </w:r>
      </w:del>
      <w:r w:rsidRPr="00872324">
        <w:rPr>
          <w:szCs w:val="24"/>
        </w:rPr>
        <w:t xml:space="preserve">esearch </w:t>
      </w:r>
      <w:ins w:id="20" w:author="sam tee" w:date="2019-03-29T10:18:00Z">
        <w:r w:rsidR="004B4377">
          <w:rPr>
            <w:szCs w:val="24"/>
          </w:rPr>
          <w:t>M</w:t>
        </w:r>
      </w:ins>
      <w:del w:id="21" w:author="sam tee" w:date="2019-03-29T10:18:00Z">
        <w:r w:rsidRPr="00872324" w:rsidDel="004B4377">
          <w:rPr>
            <w:szCs w:val="24"/>
          </w:rPr>
          <w:delText>m</w:delText>
        </w:r>
      </w:del>
      <w:r w:rsidRPr="00872324">
        <w:rPr>
          <w:szCs w:val="24"/>
        </w:rPr>
        <w:t>ethods, 60 hours</w:t>
      </w:r>
      <w:ins w:id="22" w:author="sam tee" w:date="2019-03-29T10:17:00Z">
        <w:r w:rsidR="004B4377">
          <w:rPr>
            <w:szCs w:val="24"/>
          </w:rPr>
          <w:t>.</w:t>
        </w:r>
      </w:ins>
    </w:p>
    <w:p w14:paraId="1E94756A" w14:textId="349B69E3" w:rsidR="006C5341" w:rsidRPr="00872324" w:rsidRDefault="006C5341" w:rsidP="006C5341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Writing </w:t>
      </w:r>
      <w:ins w:id="23" w:author="sam tee" w:date="2019-03-29T10:18:00Z">
        <w:r w:rsidR="004B4377">
          <w:rPr>
            <w:szCs w:val="24"/>
          </w:rPr>
          <w:t xml:space="preserve">a </w:t>
        </w:r>
      </w:ins>
      <w:del w:id="24" w:author="sam tee" w:date="2019-03-29T09:47:00Z">
        <w:r w:rsidRPr="00872324" w:rsidDel="00CE5975">
          <w:rPr>
            <w:szCs w:val="24"/>
          </w:rPr>
          <w:delText xml:space="preserve">of </w:delText>
        </w:r>
      </w:del>
      <w:ins w:id="25" w:author="sam tee" w:date="2019-03-29T10:18:00Z">
        <w:r w:rsidR="004B4377">
          <w:rPr>
            <w:szCs w:val="24"/>
          </w:rPr>
          <w:t>R</w:t>
        </w:r>
      </w:ins>
      <w:del w:id="26" w:author="sam tee" w:date="2019-03-29T10:18:00Z">
        <w:r w:rsidRPr="00872324" w:rsidDel="004B4377">
          <w:rPr>
            <w:szCs w:val="24"/>
          </w:rPr>
          <w:delText>r</w:delText>
        </w:r>
      </w:del>
      <w:r w:rsidRPr="00872324">
        <w:rPr>
          <w:szCs w:val="24"/>
        </w:rPr>
        <w:t xml:space="preserve">esearch </w:t>
      </w:r>
      <w:ins w:id="27" w:author="sam tee" w:date="2019-03-29T10:18:00Z">
        <w:r w:rsidR="004B4377">
          <w:rPr>
            <w:szCs w:val="24"/>
          </w:rPr>
          <w:t>P</w:t>
        </w:r>
      </w:ins>
      <w:del w:id="28" w:author="sam tee" w:date="2019-03-29T10:18:00Z">
        <w:r w:rsidRPr="00872324" w:rsidDel="004B4377">
          <w:rPr>
            <w:szCs w:val="24"/>
          </w:rPr>
          <w:delText>p</w:delText>
        </w:r>
      </w:del>
      <w:r w:rsidRPr="00872324">
        <w:rPr>
          <w:szCs w:val="24"/>
        </w:rPr>
        <w:t>roposal</w:t>
      </w:r>
      <w:ins w:id="29" w:author="sam tee" w:date="2019-03-29T10:18:00Z">
        <w:r w:rsidR="004B4377">
          <w:rPr>
            <w:szCs w:val="24"/>
          </w:rPr>
          <w:t>.</w:t>
        </w:r>
      </w:ins>
    </w:p>
    <w:p w14:paraId="406927FE" w14:textId="58B4CB64" w:rsidR="006C5341" w:rsidRPr="00872324" w:rsidRDefault="006C5341" w:rsidP="004B4377">
      <w:pPr>
        <w:pStyle w:val="PS"/>
        <w:numPr>
          <w:ilvl w:val="0"/>
          <w:numId w:val="38"/>
        </w:numPr>
        <w:rPr>
          <w:szCs w:val="24"/>
        </w:rPr>
      </w:pPr>
      <w:del w:id="30" w:author="sam tee" w:date="2019-03-29T10:19:00Z">
        <w:r w:rsidRPr="00872324" w:rsidDel="004B4377">
          <w:rPr>
            <w:szCs w:val="24"/>
          </w:rPr>
          <w:delText>Familiarity with</w:delText>
        </w:r>
      </w:del>
      <w:ins w:id="31" w:author="sam tee" w:date="2019-03-29T10:19:00Z">
        <w:r w:rsidR="004B4377">
          <w:rPr>
            <w:szCs w:val="24"/>
          </w:rPr>
          <w:t>Introducing</w:t>
        </w:r>
      </w:ins>
      <w:r w:rsidRPr="00872324">
        <w:rPr>
          <w:szCs w:val="24"/>
        </w:rPr>
        <w:t xml:space="preserve"> and </w:t>
      </w:r>
      <w:del w:id="32" w:author="sam tee" w:date="2019-03-29T10:19:00Z">
        <w:r w:rsidRPr="00872324" w:rsidDel="004B4377">
          <w:rPr>
            <w:szCs w:val="24"/>
          </w:rPr>
          <w:delText xml:space="preserve">application </w:delText>
        </w:r>
      </w:del>
      <w:ins w:id="33" w:author="sam tee" w:date="2019-03-29T10:19:00Z">
        <w:r w:rsidR="004B4377">
          <w:rPr>
            <w:szCs w:val="24"/>
          </w:rPr>
          <w:t>Implementing</w:t>
        </w:r>
      </w:ins>
      <w:del w:id="34" w:author="sam tee" w:date="2019-03-29T10:19:00Z">
        <w:r w:rsidRPr="00872324" w:rsidDel="004B4377">
          <w:rPr>
            <w:szCs w:val="24"/>
          </w:rPr>
          <w:delText>of</w:delText>
        </w:r>
      </w:del>
      <w:r w:rsidRPr="00872324">
        <w:rPr>
          <w:szCs w:val="24"/>
        </w:rPr>
        <w:t xml:space="preserve"> </w:t>
      </w:r>
      <w:r w:rsidR="005F4714">
        <w:rPr>
          <w:szCs w:val="24"/>
        </w:rPr>
        <w:t xml:space="preserve">the </w:t>
      </w:r>
      <w:r w:rsidRPr="00872324">
        <w:rPr>
          <w:szCs w:val="24"/>
        </w:rPr>
        <w:t xml:space="preserve">TPACK </w:t>
      </w:r>
      <w:ins w:id="35" w:author="sam tee" w:date="2019-03-29T10:19:00Z">
        <w:r w:rsidR="004B4377">
          <w:rPr>
            <w:szCs w:val="24"/>
          </w:rPr>
          <w:t>M</w:t>
        </w:r>
      </w:ins>
      <w:del w:id="36" w:author="sam tee" w:date="2019-03-29T10:19:00Z">
        <w:r w:rsidRPr="00872324" w:rsidDel="004B4377">
          <w:rPr>
            <w:szCs w:val="24"/>
          </w:rPr>
          <w:delText>m</w:delText>
        </w:r>
      </w:del>
      <w:r w:rsidRPr="00872324">
        <w:rPr>
          <w:szCs w:val="24"/>
        </w:rPr>
        <w:t>odel</w:t>
      </w:r>
      <w:ins w:id="37" w:author="sam tee" w:date="2019-03-29T10:45:00Z">
        <w:r w:rsidR="0050370D">
          <w:rPr>
            <w:szCs w:val="24"/>
          </w:rPr>
          <w:t>.</w:t>
        </w:r>
      </w:ins>
    </w:p>
    <w:p w14:paraId="1D3015DD" w14:textId="094CD925" w:rsidR="006C5341" w:rsidRPr="00872324" w:rsidRDefault="006C5341" w:rsidP="0097517B">
      <w:pPr>
        <w:pStyle w:val="PS"/>
        <w:numPr>
          <w:ilvl w:val="0"/>
          <w:numId w:val="38"/>
        </w:numPr>
        <w:rPr>
          <w:szCs w:val="24"/>
        </w:rPr>
      </w:pPr>
      <w:commentRangeStart w:id="38"/>
      <w:r w:rsidRPr="00872324">
        <w:rPr>
          <w:szCs w:val="24"/>
        </w:rPr>
        <w:t>Specialization</w:t>
      </w:r>
      <w:r w:rsidR="005F4714">
        <w:rPr>
          <w:szCs w:val="24"/>
        </w:rPr>
        <w:t xml:space="preserve"> </w:t>
      </w:r>
      <w:r w:rsidR="00745B54" w:rsidRPr="00872324">
        <w:rPr>
          <w:szCs w:val="24"/>
        </w:rPr>
        <w:t>Counseling</w:t>
      </w:r>
      <w:commentRangeEnd w:id="38"/>
      <w:r w:rsidR="00C50EAC">
        <w:rPr>
          <w:rStyle w:val="CommentReference"/>
          <w:lang w:eastAsia="he-IL" w:bidi="he-IL"/>
        </w:rPr>
        <w:commentReference w:id="38"/>
      </w:r>
      <w:r w:rsidR="00745B54" w:rsidRPr="00872324">
        <w:rPr>
          <w:szCs w:val="24"/>
        </w:rPr>
        <w:t xml:space="preserve">, Facilitation, and </w:t>
      </w:r>
      <w:del w:id="39" w:author="sam tee" w:date="2019-03-29T10:23:00Z">
        <w:r w:rsidR="00745B54" w:rsidRPr="00872324" w:rsidDel="0097517B">
          <w:rPr>
            <w:szCs w:val="24"/>
          </w:rPr>
          <w:delText xml:space="preserve">Teaching </w:delText>
        </w:r>
      </w:del>
      <w:ins w:id="40" w:author="sam tee" w:date="2019-03-29T10:23:00Z">
        <w:r w:rsidR="0097517B">
          <w:rPr>
            <w:szCs w:val="24"/>
          </w:rPr>
          <w:t>Instruction</w:t>
        </w:r>
        <w:r w:rsidR="0097517B" w:rsidRPr="00872324">
          <w:rPr>
            <w:szCs w:val="24"/>
          </w:rPr>
          <w:t xml:space="preserve"> </w:t>
        </w:r>
      </w:ins>
      <w:r w:rsidR="00745B54" w:rsidRPr="00872324">
        <w:rPr>
          <w:szCs w:val="24"/>
        </w:rPr>
        <w:t>in Teacher</w:t>
      </w:r>
      <w:ins w:id="41" w:author="sam tee" w:date="2019-03-29T10:24:00Z">
        <w:r w:rsidR="0097517B">
          <w:rPr>
            <w:szCs w:val="24"/>
          </w:rPr>
          <w:t xml:space="preserve"> </w:t>
        </w:r>
      </w:ins>
      <w:del w:id="42" w:author="sam tee" w:date="2019-03-29T10:24:00Z">
        <w:r w:rsidR="00745B54" w:rsidRPr="00872324" w:rsidDel="0097517B">
          <w:rPr>
            <w:szCs w:val="24"/>
          </w:rPr>
          <w:delText>-</w:delText>
        </w:r>
      </w:del>
      <w:r w:rsidR="00745B54" w:rsidRPr="00872324">
        <w:rPr>
          <w:szCs w:val="24"/>
        </w:rPr>
        <w:t xml:space="preserve">Training </w:t>
      </w:r>
      <w:ins w:id="43" w:author="sam tee" w:date="2019-03-29T10:55:00Z">
        <w:r w:rsidR="00050F11">
          <w:rPr>
            <w:szCs w:val="24"/>
          </w:rPr>
          <w:t>(</w:t>
        </w:r>
      </w:ins>
      <w:r w:rsidR="00745B54" w:rsidRPr="00872324">
        <w:rPr>
          <w:szCs w:val="24"/>
        </w:rPr>
        <w:t>B</w:t>
      </w:r>
      <w:ins w:id="44" w:author="sam tee" w:date="2019-03-29T10:55:00Z">
        <w:r w:rsidR="00050F11">
          <w:rPr>
            <w:szCs w:val="24"/>
          </w:rPr>
          <w:t>)</w:t>
        </w:r>
      </w:ins>
      <w:ins w:id="45" w:author="sam tee" w:date="2019-03-29T10:45:00Z">
        <w:r w:rsidR="0050370D">
          <w:rPr>
            <w:szCs w:val="24"/>
          </w:rPr>
          <w:t>.</w:t>
        </w:r>
      </w:ins>
      <w:del w:id="46" w:author="sam tee" w:date="2019-03-29T09:48:00Z">
        <w:r w:rsidR="00745B54" w:rsidRPr="00872324" w:rsidDel="00CE5975">
          <w:rPr>
            <w:szCs w:val="24"/>
          </w:rPr>
          <w:delText>.</w:delText>
        </w:r>
      </w:del>
    </w:p>
    <w:p w14:paraId="58C389EA" w14:textId="1944B0E1" w:rsidR="00745B54" w:rsidRPr="00872324" w:rsidRDefault="00745B54" w:rsidP="0097517B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>Specialization</w:t>
      </w:r>
      <w:r w:rsidR="005F4714">
        <w:rPr>
          <w:szCs w:val="24"/>
        </w:rPr>
        <w:t xml:space="preserve"> </w:t>
      </w:r>
      <w:r w:rsidRPr="00872324">
        <w:rPr>
          <w:szCs w:val="24"/>
        </w:rPr>
        <w:t xml:space="preserve">Counseling, Facilitation, and </w:t>
      </w:r>
      <w:ins w:id="47" w:author="sam tee" w:date="2019-03-29T10:23:00Z">
        <w:r w:rsidR="0097517B">
          <w:rPr>
            <w:szCs w:val="24"/>
          </w:rPr>
          <w:t>Instruction</w:t>
        </w:r>
        <w:r w:rsidR="0097517B" w:rsidRPr="00872324">
          <w:rPr>
            <w:szCs w:val="24"/>
          </w:rPr>
          <w:t xml:space="preserve"> </w:t>
        </w:r>
      </w:ins>
      <w:del w:id="48" w:author="sam tee" w:date="2019-03-29T10:23:00Z">
        <w:r w:rsidRPr="00872324" w:rsidDel="0097517B">
          <w:rPr>
            <w:szCs w:val="24"/>
          </w:rPr>
          <w:delText xml:space="preserve">Teaching </w:delText>
        </w:r>
      </w:del>
      <w:r w:rsidRPr="00872324">
        <w:rPr>
          <w:szCs w:val="24"/>
        </w:rPr>
        <w:t>in Teacher</w:t>
      </w:r>
      <w:ins w:id="49" w:author="sam tee" w:date="2019-03-29T10:24:00Z">
        <w:r w:rsidR="0097517B">
          <w:rPr>
            <w:szCs w:val="24"/>
          </w:rPr>
          <w:t xml:space="preserve"> </w:t>
        </w:r>
      </w:ins>
      <w:del w:id="50" w:author="sam tee" w:date="2019-03-29T10:24:00Z">
        <w:r w:rsidRPr="00872324" w:rsidDel="0097517B">
          <w:rPr>
            <w:szCs w:val="24"/>
          </w:rPr>
          <w:delText>-</w:delText>
        </w:r>
      </w:del>
      <w:r w:rsidRPr="00872324">
        <w:rPr>
          <w:szCs w:val="24"/>
        </w:rPr>
        <w:t xml:space="preserve">Training </w:t>
      </w:r>
      <w:ins w:id="51" w:author="sam tee" w:date="2019-03-29T10:55:00Z">
        <w:r w:rsidR="00050F11">
          <w:rPr>
            <w:szCs w:val="24"/>
          </w:rPr>
          <w:t>(</w:t>
        </w:r>
      </w:ins>
      <w:r w:rsidR="005F4714">
        <w:rPr>
          <w:szCs w:val="24"/>
        </w:rPr>
        <w:t>A</w:t>
      </w:r>
      <w:ins w:id="52" w:author="sam tee" w:date="2019-03-29T10:55:00Z">
        <w:r w:rsidR="00050F11">
          <w:rPr>
            <w:szCs w:val="24"/>
          </w:rPr>
          <w:t>)</w:t>
        </w:r>
      </w:ins>
      <w:ins w:id="53" w:author="sam tee" w:date="2019-03-29T10:45:00Z">
        <w:r w:rsidR="0050370D">
          <w:rPr>
            <w:szCs w:val="24"/>
          </w:rPr>
          <w:t>.</w:t>
        </w:r>
      </w:ins>
      <w:del w:id="54" w:author="sam tee" w:date="2019-03-29T09:48:00Z">
        <w:r w:rsidRPr="00872324" w:rsidDel="00CE5975">
          <w:rPr>
            <w:szCs w:val="24"/>
          </w:rPr>
          <w:delText>.</w:delText>
        </w:r>
      </w:del>
    </w:p>
    <w:p w14:paraId="608EAC8C" w14:textId="396F95AF" w:rsidR="00745B54" w:rsidRPr="00872324" w:rsidRDefault="005F4714" w:rsidP="00CE5975">
      <w:pPr>
        <w:pStyle w:val="PS"/>
        <w:numPr>
          <w:ilvl w:val="0"/>
          <w:numId w:val="38"/>
        </w:numPr>
        <w:rPr>
          <w:szCs w:val="24"/>
        </w:rPr>
      </w:pPr>
      <w:r>
        <w:rPr>
          <w:szCs w:val="24"/>
        </w:rPr>
        <w:t xml:space="preserve">Teacher </w:t>
      </w:r>
      <w:ins w:id="55" w:author="sam tee" w:date="2019-03-29T10:28:00Z">
        <w:r w:rsidR="00A41CC7">
          <w:rPr>
            <w:szCs w:val="24"/>
          </w:rPr>
          <w:t>T</w:t>
        </w:r>
      </w:ins>
      <w:del w:id="56" w:author="sam tee" w:date="2019-03-29T10:28:00Z">
        <w:r w:rsidR="00745B54" w:rsidRPr="00872324" w:rsidDel="00A41CC7">
          <w:rPr>
            <w:szCs w:val="24"/>
          </w:rPr>
          <w:delText>t</w:delText>
        </w:r>
      </w:del>
      <w:r w:rsidR="00745B54" w:rsidRPr="00872324">
        <w:rPr>
          <w:szCs w:val="24"/>
        </w:rPr>
        <w:t xml:space="preserve">raining </w:t>
      </w:r>
      <w:r>
        <w:rPr>
          <w:szCs w:val="24"/>
        </w:rPr>
        <w:t xml:space="preserve">for </w:t>
      </w:r>
      <w:ins w:id="57" w:author="sam tee" w:date="2019-03-29T10:28:00Z">
        <w:r w:rsidR="00A41CC7">
          <w:rPr>
            <w:szCs w:val="24"/>
          </w:rPr>
          <w:t>C</w:t>
        </w:r>
      </w:ins>
      <w:del w:id="58" w:author="sam tee" w:date="2019-03-29T10:28:00Z">
        <w:r w:rsidR="00745B54" w:rsidRPr="00872324" w:rsidDel="00A41CC7">
          <w:rPr>
            <w:szCs w:val="24"/>
          </w:rPr>
          <w:delText>c</w:delText>
        </w:r>
      </w:del>
      <w:r w:rsidR="00745B54" w:rsidRPr="00872324">
        <w:rPr>
          <w:szCs w:val="24"/>
        </w:rPr>
        <w:t xml:space="preserve">hildren and </w:t>
      </w:r>
      <w:del w:id="59" w:author="sam tee" w:date="2019-03-29T09:48:00Z">
        <w:r w:rsidR="00745B54" w:rsidRPr="00872324" w:rsidDel="00CE5975">
          <w:rPr>
            <w:szCs w:val="24"/>
          </w:rPr>
          <w:delText xml:space="preserve">youth </w:delText>
        </w:r>
      </w:del>
      <w:ins w:id="60" w:author="sam tee" w:date="2019-03-29T10:28:00Z">
        <w:r w:rsidR="00A41CC7">
          <w:rPr>
            <w:szCs w:val="24"/>
          </w:rPr>
          <w:t>A</w:t>
        </w:r>
      </w:ins>
      <w:del w:id="61" w:author="sam tee" w:date="2019-03-29T10:28:00Z">
        <w:r w:rsidR="00745B54" w:rsidRPr="00872324" w:rsidDel="00A41CC7">
          <w:rPr>
            <w:szCs w:val="24"/>
          </w:rPr>
          <w:delText>a</w:delText>
        </w:r>
      </w:del>
      <w:r w:rsidR="00745B54" w:rsidRPr="00872324">
        <w:rPr>
          <w:szCs w:val="24"/>
        </w:rPr>
        <w:t>t</w:t>
      </w:r>
      <w:ins w:id="62" w:author="sam tee" w:date="2019-03-29T09:48:00Z">
        <w:r w:rsidR="00CE5975">
          <w:rPr>
            <w:szCs w:val="24"/>
          </w:rPr>
          <w:t>-</w:t>
        </w:r>
      </w:ins>
      <w:del w:id="63" w:author="sam tee" w:date="2019-03-29T09:48:00Z">
        <w:r w:rsidR="00745B54" w:rsidRPr="00872324" w:rsidDel="00CE5975">
          <w:rPr>
            <w:szCs w:val="24"/>
          </w:rPr>
          <w:delText xml:space="preserve"> </w:delText>
        </w:r>
      </w:del>
      <w:r w:rsidR="00745B54" w:rsidRPr="00872324">
        <w:rPr>
          <w:szCs w:val="24"/>
        </w:rPr>
        <w:t xml:space="preserve">risk </w:t>
      </w:r>
      <w:ins w:id="64" w:author="sam tee" w:date="2019-03-29T10:28:00Z">
        <w:r w:rsidR="00A41CC7">
          <w:rPr>
            <w:szCs w:val="24"/>
          </w:rPr>
          <w:t>Y</w:t>
        </w:r>
      </w:ins>
      <w:ins w:id="65" w:author="sam tee" w:date="2019-03-29T09:48:00Z">
        <w:r w:rsidR="00CE5975">
          <w:rPr>
            <w:szCs w:val="24"/>
          </w:rPr>
          <w:t xml:space="preserve">outh </w:t>
        </w:r>
      </w:ins>
      <w:r w:rsidR="00745B54" w:rsidRPr="00872324">
        <w:rPr>
          <w:szCs w:val="24"/>
        </w:rPr>
        <w:t xml:space="preserve">in the Arab </w:t>
      </w:r>
      <w:ins w:id="66" w:author="sam tee" w:date="2019-03-29T10:28:00Z">
        <w:r w:rsidR="00A41CC7">
          <w:rPr>
            <w:szCs w:val="24"/>
          </w:rPr>
          <w:t>E</w:t>
        </w:r>
      </w:ins>
      <w:del w:id="67" w:author="sam tee" w:date="2019-03-29T10:28:00Z">
        <w:r w:rsidR="00745B54" w:rsidRPr="00872324" w:rsidDel="00A41CC7">
          <w:rPr>
            <w:szCs w:val="24"/>
          </w:rPr>
          <w:delText>e</w:delText>
        </w:r>
      </w:del>
      <w:r w:rsidR="00745B54" w:rsidRPr="00872324">
        <w:rPr>
          <w:szCs w:val="24"/>
        </w:rPr>
        <w:t xml:space="preserve">ducation </w:t>
      </w:r>
      <w:ins w:id="68" w:author="sam tee" w:date="2019-03-29T10:28:00Z">
        <w:r w:rsidR="00A41CC7">
          <w:rPr>
            <w:szCs w:val="24"/>
          </w:rPr>
          <w:t>S</w:t>
        </w:r>
      </w:ins>
      <w:del w:id="69" w:author="sam tee" w:date="2019-03-29T10:28:00Z">
        <w:r w:rsidR="00745B54" w:rsidRPr="00872324" w:rsidDel="00A41CC7">
          <w:rPr>
            <w:szCs w:val="24"/>
          </w:rPr>
          <w:delText>s</w:delText>
        </w:r>
      </w:del>
      <w:r w:rsidR="00745B54" w:rsidRPr="00872324">
        <w:rPr>
          <w:szCs w:val="24"/>
        </w:rPr>
        <w:t>ystem</w:t>
      </w:r>
      <w:ins w:id="70" w:author="sam tee" w:date="2019-03-29T10:45:00Z">
        <w:r w:rsidR="0050370D">
          <w:rPr>
            <w:szCs w:val="24"/>
          </w:rPr>
          <w:t>.</w:t>
        </w:r>
      </w:ins>
    </w:p>
    <w:p w14:paraId="5C7E6F31" w14:textId="08CE32EB" w:rsidR="00745B54" w:rsidRPr="00872324" w:rsidRDefault="00745B54" w:rsidP="00745B5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PDS </w:t>
      </w:r>
      <w:ins w:id="71" w:author="sam tee" w:date="2019-03-29T10:28:00Z">
        <w:r w:rsidR="00A41CC7">
          <w:rPr>
            <w:szCs w:val="24"/>
          </w:rPr>
          <w:t>P</w:t>
        </w:r>
      </w:ins>
      <w:del w:id="72" w:author="sam tee" w:date="2019-03-29T10:28:00Z">
        <w:r w:rsidRPr="00872324" w:rsidDel="00A41CC7">
          <w:rPr>
            <w:szCs w:val="24"/>
          </w:rPr>
          <w:delText>p</w:delText>
        </w:r>
      </w:del>
      <w:r w:rsidRPr="00872324">
        <w:rPr>
          <w:szCs w:val="24"/>
        </w:rPr>
        <w:t xml:space="preserve">rogram in </w:t>
      </w:r>
      <w:ins w:id="73" w:author="sam tee" w:date="2019-03-29T10:28:00Z">
        <w:r w:rsidR="00A41CC7">
          <w:rPr>
            <w:szCs w:val="24"/>
          </w:rPr>
          <w:t>P</w:t>
        </w:r>
      </w:ins>
      <w:del w:id="74" w:author="sam tee" w:date="2019-03-29T10:28:00Z">
        <w:r w:rsidRPr="00872324" w:rsidDel="00A41CC7">
          <w:rPr>
            <w:szCs w:val="24"/>
          </w:rPr>
          <w:delText>p</w:delText>
        </w:r>
      </w:del>
      <w:r w:rsidRPr="00872324">
        <w:rPr>
          <w:szCs w:val="24"/>
        </w:rPr>
        <w:t xml:space="preserve">edagogical </w:t>
      </w:r>
      <w:ins w:id="75" w:author="sam tee" w:date="2019-03-29T10:28:00Z">
        <w:r w:rsidR="00A41CC7">
          <w:rPr>
            <w:szCs w:val="24"/>
          </w:rPr>
          <w:t>C</w:t>
        </w:r>
      </w:ins>
      <w:del w:id="76" w:author="sam tee" w:date="2019-03-29T10:28:00Z">
        <w:r w:rsidRPr="00872324" w:rsidDel="00A41CC7">
          <w:rPr>
            <w:szCs w:val="24"/>
          </w:rPr>
          <w:delText>c</w:delText>
        </w:r>
      </w:del>
      <w:r w:rsidRPr="00872324">
        <w:rPr>
          <w:szCs w:val="24"/>
        </w:rPr>
        <w:t>ounseling</w:t>
      </w:r>
      <w:ins w:id="77" w:author="sam tee" w:date="2019-03-29T10:45:00Z">
        <w:r w:rsidR="0050370D">
          <w:rPr>
            <w:szCs w:val="24"/>
          </w:rPr>
          <w:t>.</w:t>
        </w:r>
      </w:ins>
    </w:p>
    <w:p w14:paraId="797CA00F" w14:textId="69841AC4" w:rsidR="00745B54" w:rsidRPr="00872324" w:rsidRDefault="00745B54" w:rsidP="005F471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The </w:t>
      </w:r>
      <w:ins w:id="78" w:author="sam tee" w:date="2019-03-29T10:29:00Z">
        <w:r w:rsidR="00A41CC7">
          <w:rPr>
            <w:szCs w:val="24"/>
          </w:rPr>
          <w:t>P</w:t>
        </w:r>
      </w:ins>
      <w:del w:id="79" w:author="sam tee" w:date="2019-03-29T10:29:00Z">
        <w:r w:rsidRPr="00872324" w:rsidDel="00A41CC7">
          <w:rPr>
            <w:szCs w:val="24"/>
          </w:rPr>
          <w:delText>p</w:delText>
        </w:r>
      </w:del>
      <w:r w:rsidRPr="00872324">
        <w:rPr>
          <w:szCs w:val="24"/>
        </w:rPr>
        <w:t xml:space="preserve">edagogical </w:t>
      </w:r>
      <w:ins w:id="80" w:author="sam tee" w:date="2019-03-29T10:29:00Z">
        <w:r w:rsidR="00A41CC7">
          <w:rPr>
            <w:szCs w:val="24"/>
          </w:rPr>
          <w:t>C</w:t>
        </w:r>
      </w:ins>
      <w:del w:id="81" w:author="sam tee" w:date="2019-03-29T10:29:00Z">
        <w:r w:rsidRPr="00872324" w:rsidDel="00A41CC7">
          <w:rPr>
            <w:szCs w:val="24"/>
          </w:rPr>
          <w:delText>c</w:delText>
        </w:r>
      </w:del>
      <w:r w:rsidRPr="00872324">
        <w:rPr>
          <w:szCs w:val="24"/>
        </w:rPr>
        <w:t xml:space="preserve">ounselor: </w:t>
      </w:r>
      <w:r w:rsidR="005F4714">
        <w:rPr>
          <w:szCs w:val="24"/>
        </w:rPr>
        <w:t>I</w:t>
      </w:r>
      <w:r w:rsidRPr="00872324">
        <w:rPr>
          <w:szCs w:val="24"/>
        </w:rPr>
        <w:t>mparting</w:t>
      </w:r>
      <w:del w:id="82" w:author="sam tee" w:date="2019-03-29T09:48:00Z">
        <w:r w:rsidRPr="00872324" w:rsidDel="00CE5975">
          <w:rPr>
            <w:szCs w:val="24"/>
          </w:rPr>
          <w:delText xml:space="preserve"> of</w:delText>
        </w:r>
      </w:del>
      <w:r w:rsidRPr="00872324">
        <w:rPr>
          <w:szCs w:val="24"/>
        </w:rPr>
        <w:t xml:space="preserve"> </w:t>
      </w:r>
      <w:ins w:id="83" w:author="sam tee" w:date="2019-03-29T10:30:00Z">
        <w:r w:rsidR="004276CE">
          <w:rPr>
            <w:szCs w:val="24"/>
          </w:rPr>
          <w:t>M</w:t>
        </w:r>
      </w:ins>
      <w:del w:id="84" w:author="sam tee" w:date="2019-03-29T10:30:00Z">
        <w:r w:rsidRPr="00872324" w:rsidDel="004276CE">
          <w:rPr>
            <w:szCs w:val="24"/>
          </w:rPr>
          <w:delText>m</w:delText>
        </w:r>
      </w:del>
      <w:r w:rsidRPr="00872324">
        <w:rPr>
          <w:szCs w:val="24"/>
        </w:rPr>
        <w:t>ethods</w:t>
      </w:r>
      <w:ins w:id="85" w:author="sam tee" w:date="2019-03-29T10:45:00Z">
        <w:r w:rsidR="0050370D">
          <w:rPr>
            <w:szCs w:val="24"/>
          </w:rPr>
          <w:t>.</w:t>
        </w:r>
      </w:ins>
    </w:p>
    <w:p w14:paraId="3D1569EB" w14:textId="0C03B04A" w:rsidR="00745B54" w:rsidRPr="00872324" w:rsidRDefault="00745B5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The </w:t>
      </w:r>
      <w:ins w:id="86" w:author="sam tee" w:date="2019-03-29T10:32:00Z">
        <w:r w:rsidR="004276CE">
          <w:rPr>
            <w:szCs w:val="24"/>
          </w:rPr>
          <w:t>D</w:t>
        </w:r>
      </w:ins>
      <w:del w:id="87" w:author="sam tee" w:date="2019-03-29T10:32:00Z">
        <w:r w:rsidRPr="00872324" w:rsidDel="004276CE">
          <w:rPr>
            <w:szCs w:val="24"/>
          </w:rPr>
          <w:delText>d</w:delText>
        </w:r>
      </w:del>
      <w:r w:rsidRPr="00872324">
        <w:rPr>
          <w:szCs w:val="24"/>
        </w:rPr>
        <w:t xml:space="preserve">igital </w:t>
      </w:r>
      <w:ins w:id="88" w:author="sam tee" w:date="2019-03-29T10:32:00Z">
        <w:r w:rsidR="004276CE">
          <w:rPr>
            <w:szCs w:val="24"/>
          </w:rPr>
          <w:t>C</w:t>
        </w:r>
      </w:ins>
      <w:del w:id="89" w:author="sam tee" w:date="2019-03-29T10:32:00Z">
        <w:r w:rsidRPr="00872324" w:rsidDel="004276CE">
          <w:rPr>
            <w:szCs w:val="24"/>
          </w:rPr>
          <w:delText>c</w:delText>
        </w:r>
      </w:del>
      <w:r w:rsidRPr="00872324">
        <w:rPr>
          <w:szCs w:val="24"/>
        </w:rPr>
        <w:t xml:space="preserve">lassroom: </w:t>
      </w:r>
      <w:r w:rsidR="005F4714">
        <w:rPr>
          <w:szCs w:val="24"/>
        </w:rPr>
        <w:t>C</w:t>
      </w:r>
      <w:r w:rsidRPr="00872324">
        <w:rPr>
          <w:szCs w:val="24"/>
        </w:rPr>
        <w:t xml:space="preserve">haracteristics, </w:t>
      </w:r>
      <w:del w:id="90" w:author="sam tee" w:date="2019-03-29T10:32:00Z">
        <w:r w:rsidRPr="00872324" w:rsidDel="004276CE">
          <w:rPr>
            <w:szCs w:val="24"/>
          </w:rPr>
          <w:delText>sources of information</w:delText>
        </w:r>
      </w:del>
      <w:ins w:id="91" w:author="sam tee" w:date="2019-03-29T10:32:00Z">
        <w:r w:rsidR="004276CE">
          <w:rPr>
            <w:szCs w:val="24"/>
          </w:rPr>
          <w:t>Information Sources</w:t>
        </w:r>
      </w:ins>
      <w:r w:rsidRPr="00872324">
        <w:rPr>
          <w:szCs w:val="24"/>
        </w:rPr>
        <w:t xml:space="preserve">, </w:t>
      </w:r>
      <w:ins w:id="92" w:author="sam tee" w:date="2019-03-29T10:32:00Z">
        <w:r w:rsidR="004276CE">
          <w:rPr>
            <w:szCs w:val="24"/>
          </w:rPr>
          <w:t>M</w:t>
        </w:r>
      </w:ins>
      <w:del w:id="93" w:author="sam tee" w:date="2019-03-29T10:32:00Z">
        <w:r w:rsidRPr="00872324" w:rsidDel="004276CE">
          <w:rPr>
            <w:szCs w:val="24"/>
          </w:rPr>
          <w:delText>m</w:delText>
        </w:r>
      </w:del>
      <w:r w:rsidRPr="00872324">
        <w:rPr>
          <w:szCs w:val="24"/>
        </w:rPr>
        <w:t>odels</w:t>
      </w:r>
      <w:ins w:id="94" w:author="sam tee" w:date="2019-03-29T10:45:00Z">
        <w:r w:rsidR="0050370D">
          <w:rPr>
            <w:szCs w:val="24"/>
          </w:rPr>
          <w:t>.</w:t>
        </w:r>
      </w:ins>
    </w:p>
    <w:p w14:paraId="798D299E" w14:textId="048ECD9E" w:rsidR="00745B54" w:rsidRPr="00872324" w:rsidRDefault="00745B5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>Integrati</w:t>
      </w:r>
      <w:ins w:id="95" w:author="sam tee" w:date="2019-03-29T10:33:00Z">
        <w:r w:rsidR="006D1028">
          <w:rPr>
            <w:szCs w:val="24"/>
          </w:rPr>
          <w:t>ng</w:t>
        </w:r>
      </w:ins>
      <w:del w:id="96" w:author="sam tee" w:date="2019-03-29T10:33:00Z">
        <w:r w:rsidRPr="00872324" w:rsidDel="006D1028">
          <w:rPr>
            <w:szCs w:val="24"/>
          </w:rPr>
          <w:delText>on of</w:delText>
        </w:r>
      </w:del>
      <w:r w:rsidRPr="00872324">
        <w:rPr>
          <w:szCs w:val="24"/>
        </w:rPr>
        <w:t xml:space="preserve"> </w:t>
      </w:r>
      <w:ins w:id="97" w:author="sam tee" w:date="2019-03-29T10:33:00Z">
        <w:r w:rsidR="006D1028">
          <w:rPr>
            <w:szCs w:val="24"/>
          </w:rPr>
          <w:t>D</w:t>
        </w:r>
      </w:ins>
      <w:del w:id="98" w:author="sam tee" w:date="2019-03-29T10:33:00Z">
        <w:r w:rsidRPr="00872324" w:rsidDel="006D1028">
          <w:rPr>
            <w:szCs w:val="24"/>
          </w:rPr>
          <w:delText>d</w:delText>
        </w:r>
      </w:del>
      <w:r w:rsidRPr="00872324">
        <w:rPr>
          <w:szCs w:val="24"/>
        </w:rPr>
        <w:t xml:space="preserve">igital </w:t>
      </w:r>
      <w:ins w:id="99" w:author="sam tee" w:date="2019-03-29T10:33:00Z">
        <w:r w:rsidR="006D1028">
          <w:rPr>
            <w:szCs w:val="24"/>
          </w:rPr>
          <w:t>C</w:t>
        </w:r>
      </w:ins>
      <w:del w:id="100" w:author="sam tee" w:date="2019-03-29T10:33:00Z">
        <w:r w:rsidRPr="00872324" w:rsidDel="006D1028">
          <w:rPr>
            <w:szCs w:val="24"/>
          </w:rPr>
          <w:delText>c</w:delText>
        </w:r>
      </w:del>
      <w:r w:rsidRPr="00872324">
        <w:rPr>
          <w:szCs w:val="24"/>
        </w:rPr>
        <w:t>ommunication in</w:t>
      </w:r>
      <w:r w:rsidR="005F4714">
        <w:rPr>
          <w:szCs w:val="24"/>
        </w:rPr>
        <w:t>to</w:t>
      </w:r>
      <w:r w:rsidRPr="00872324">
        <w:rPr>
          <w:szCs w:val="24"/>
        </w:rPr>
        <w:t xml:space="preserve"> </w:t>
      </w:r>
      <w:ins w:id="101" w:author="sam tee" w:date="2019-03-29T10:34:00Z">
        <w:r w:rsidR="00385A61">
          <w:rPr>
            <w:szCs w:val="24"/>
          </w:rPr>
          <w:t>P</w:t>
        </w:r>
      </w:ins>
      <w:del w:id="102" w:author="sam tee" w:date="2019-03-29T10:34:00Z">
        <w:r w:rsidRPr="00872324" w:rsidDel="00385A61">
          <w:rPr>
            <w:szCs w:val="24"/>
          </w:rPr>
          <w:delText>p</w:delText>
        </w:r>
      </w:del>
      <w:r w:rsidRPr="00872324">
        <w:rPr>
          <w:szCs w:val="24"/>
        </w:rPr>
        <w:t xml:space="preserve">edagogical </w:t>
      </w:r>
      <w:ins w:id="103" w:author="sam tee" w:date="2019-03-29T10:34:00Z">
        <w:r w:rsidR="00385A61">
          <w:rPr>
            <w:szCs w:val="24"/>
          </w:rPr>
          <w:t>C</w:t>
        </w:r>
      </w:ins>
      <w:del w:id="104" w:author="sam tee" w:date="2019-03-29T10:34:00Z">
        <w:r w:rsidR="005F4714" w:rsidDel="00385A61">
          <w:rPr>
            <w:szCs w:val="24"/>
          </w:rPr>
          <w:delText>c</w:delText>
        </w:r>
      </w:del>
      <w:r w:rsidR="005F4714">
        <w:rPr>
          <w:szCs w:val="24"/>
        </w:rPr>
        <w:t>ounseling</w:t>
      </w:r>
      <w:ins w:id="105" w:author="sam tee" w:date="2019-03-29T10:35:00Z">
        <w:r w:rsidR="00385A61">
          <w:rPr>
            <w:szCs w:val="24"/>
          </w:rPr>
          <w:t xml:space="preserve">: A </w:t>
        </w:r>
      </w:ins>
      <w:del w:id="106" w:author="sam tee" w:date="2019-03-29T10:35:00Z">
        <w:r w:rsidRPr="00872324" w:rsidDel="00385A61">
          <w:rPr>
            <w:szCs w:val="24"/>
          </w:rPr>
          <w:delText>—</w:delText>
        </w:r>
        <w:r w:rsidR="00DE3A5E" w:rsidRPr="00872324" w:rsidDel="00385A61">
          <w:rPr>
            <w:szCs w:val="24"/>
          </w:rPr>
          <w:delText>workshop</w:delText>
        </w:r>
      </w:del>
      <w:ins w:id="107" w:author="sam tee" w:date="2019-03-29T10:35:00Z">
        <w:r w:rsidR="00385A61">
          <w:rPr>
            <w:szCs w:val="24"/>
          </w:rPr>
          <w:t>Training Course</w:t>
        </w:r>
      </w:ins>
      <w:r w:rsidR="00DE3A5E" w:rsidRPr="00872324">
        <w:rPr>
          <w:szCs w:val="24"/>
        </w:rPr>
        <w:t xml:space="preserve"> on </w:t>
      </w:r>
      <w:ins w:id="108" w:author="sam tee" w:date="2019-03-29T10:35:00Z">
        <w:r w:rsidR="00385A61">
          <w:rPr>
            <w:szCs w:val="24"/>
          </w:rPr>
          <w:t>D</w:t>
        </w:r>
      </w:ins>
      <w:del w:id="109" w:author="sam tee" w:date="2019-03-29T10:35:00Z">
        <w:r w:rsidRPr="00872324" w:rsidDel="00385A61">
          <w:rPr>
            <w:szCs w:val="24"/>
          </w:rPr>
          <w:delText>d</w:delText>
        </w:r>
      </w:del>
      <w:r w:rsidRPr="00872324">
        <w:rPr>
          <w:szCs w:val="24"/>
        </w:rPr>
        <w:t xml:space="preserve">igital </w:t>
      </w:r>
      <w:ins w:id="110" w:author="sam tee" w:date="2019-03-29T10:35:00Z">
        <w:r w:rsidR="00385A61">
          <w:rPr>
            <w:szCs w:val="24"/>
          </w:rPr>
          <w:t>C</w:t>
        </w:r>
      </w:ins>
      <w:del w:id="111" w:author="sam tee" w:date="2019-03-29T10:35:00Z">
        <w:r w:rsidRPr="00872324" w:rsidDel="00385A61">
          <w:rPr>
            <w:szCs w:val="24"/>
          </w:rPr>
          <w:delText>c</w:delText>
        </w:r>
      </w:del>
      <w:r w:rsidRPr="00872324">
        <w:rPr>
          <w:szCs w:val="24"/>
        </w:rPr>
        <w:t>ommunication</w:t>
      </w:r>
      <w:ins w:id="112" w:author="sam tee" w:date="2019-03-29T10:41:00Z">
        <w:r w:rsidR="0050370D">
          <w:rPr>
            <w:szCs w:val="24"/>
          </w:rPr>
          <w:t xml:space="preserve">, as part of the implementation </w:t>
        </w:r>
      </w:ins>
      <w:del w:id="113" w:author="sam tee" w:date="2019-03-29T10:41:00Z">
        <w:r w:rsidRPr="00872324" w:rsidDel="0050370D">
          <w:rPr>
            <w:szCs w:val="24"/>
          </w:rPr>
          <w:delText xml:space="preserve"> for assimilation </w:delText>
        </w:r>
      </w:del>
      <w:r w:rsidRPr="00872324">
        <w:rPr>
          <w:szCs w:val="24"/>
        </w:rPr>
        <w:t xml:space="preserve">of the </w:t>
      </w:r>
      <w:del w:id="114" w:author="sam tee" w:date="2019-03-29T10:41:00Z">
        <w:r w:rsidRPr="00872324" w:rsidDel="0050370D">
          <w:rPr>
            <w:szCs w:val="24"/>
          </w:rPr>
          <w:delText>21</w:delText>
        </w:r>
        <w:r w:rsidRPr="00872324" w:rsidDel="0050370D">
          <w:rPr>
            <w:szCs w:val="24"/>
            <w:vertAlign w:val="superscript"/>
          </w:rPr>
          <w:delText>st</w:delText>
        </w:r>
        <w:r w:rsidRPr="00872324" w:rsidDel="0050370D">
          <w:rPr>
            <w:szCs w:val="24"/>
          </w:rPr>
          <w:delText xml:space="preserve"> Century </w:delText>
        </w:r>
      </w:del>
      <w:r w:rsidRPr="00872324">
        <w:rPr>
          <w:szCs w:val="24"/>
        </w:rPr>
        <w:t>National Program</w:t>
      </w:r>
      <w:ins w:id="115" w:author="sam tee" w:date="2019-03-29T10:41:00Z">
        <w:r w:rsidR="0050370D">
          <w:rPr>
            <w:szCs w:val="24"/>
          </w:rPr>
          <w:t xml:space="preserve"> for 21st Century Skills</w:t>
        </w:r>
      </w:ins>
      <w:ins w:id="116" w:author="sam tee" w:date="2019-03-29T10:45:00Z">
        <w:r w:rsidR="0050370D">
          <w:rPr>
            <w:szCs w:val="24"/>
          </w:rPr>
          <w:t>.</w:t>
        </w:r>
      </w:ins>
    </w:p>
    <w:p w14:paraId="37829D04" w14:textId="7572EBDB" w:rsidR="00745B54" w:rsidRPr="00872324" w:rsidRDefault="0050370D" w:rsidP="00CE5975">
      <w:pPr>
        <w:pStyle w:val="PS"/>
        <w:numPr>
          <w:ilvl w:val="0"/>
          <w:numId w:val="38"/>
        </w:numPr>
        <w:rPr>
          <w:szCs w:val="24"/>
        </w:rPr>
      </w:pPr>
      <w:ins w:id="117" w:author="sam tee" w:date="2019-03-29T09:49:00Z">
        <w:r>
          <w:rPr>
            <w:szCs w:val="24"/>
          </w:rPr>
          <w:t xml:space="preserve">Courses in </w:t>
        </w:r>
      </w:ins>
      <w:ins w:id="118" w:author="sam tee" w:date="2019-03-29T10:42:00Z">
        <w:r>
          <w:rPr>
            <w:szCs w:val="24"/>
          </w:rPr>
          <w:t>p</w:t>
        </w:r>
      </w:ins>
      <w:del w:id="119" w:author="sam tee" w:date="2019-03-29T09:49:00Z">
        <w:r w:rsidR="00745B54" w:rsidRPr="00872324" w:rsidDel="00CE5975">
          <w:rPr>
            <w:szCs w:val="24"/>
          </w:rPr>
          <w:delText>P</w:delText>
        </w:r>
      </w:del>
      <w:r w:rsidR="00745B54" w:rsidRPr="00872324">
        <w:rPr>
          <w:szCs w:val="24"/>
        </w:rPr>
        <w:t xml:space="preserve">ersonal </w:t>
      </w:r>
      <w:ins w:id="120" w:author="sam tee" w:date="2019-03-29T10:42:00Z">
        <w:r>
          <w:rPr>
            <w:szCs w:val="24"/>
          </w:rPr>
          <w:t>c</w:t>
        </w:r>
      </w:ins>
      <w:ins w:id="121" w:author="sam tee" w:date="2019-03-29T10:41:00Z">
        <w:r>
          <w:rPr>
            <w:szCs w:val="24"/>
          </w:rPr>
          <w:t>o</w:t>
        </w:r>
      </w:ins>
      <w:del w:id="122" w:author="sam tee" w:date="2019-03-29T10:41:00Z">
        <w:r w:rsidR="00745B54" w:rsidRPr="00872324" w:rsidDel="0050370D">
          <w:rPr>
            <w:szCs w:val="24"/>
          </w:rPr>
          <w:delText>co</w:delText>
        </w:r>
      </w:del>
      <w:r w:rsidR="00745B54" w:rsidRPr="00872324">
        <w:rPr>
          <w:szCs w:val="24"/>
        </w:rPr>
        <w:t xml:space="preserve">aching </w:t>
      </w:r>
      <w:del w:id="123" w:author="sam tee" w:date="2019-03-29T09:49:00Z">
        <w:r w:rsidR="00745B54" w:rsidRPr="00872324" w:rsidDel="00CE5975">
          <w:rPr>
            <w:szCs w:val="24"/>
          </w:rPr>
          <w:delText xml:space="preserve">course </w:delText>
        </w:r>
      </w:del>
      <w:r w:rsidR="00745B54" w:rsidRPr="00872324">
        <w:rPr>
          <w:szCs w:val="24"/>
        </w:rPr>
        <w:t xml:space="preserve">and </w:t>
      </w:r>
      <w:r w:rsidR="005F4714" w:rsidRPr="00872324">
        <w:rPr>
          <w:szCs w:val="24"/>
        </w:rPr>
        <w:t xml:space="preserve">ADHD </w:t>
      </w:r>
      <w:r w:rsidR="00745B54" w:rsidRPr="00872324">
        <w:rPr>
          <w:szCs w:val="24"/>
        </w:rPr>
        <w:t>coaching</w:t>
      </w:r>
      <w:ins w:id="124" w:author="sam tee" w:date="2019-03-29T10:45:00Z">
        <w:r>
          <w:rPr>
            <w:szCs w:val="24"/>
          </w:rPr>
          <w:t>.</w:t>
        </w:r>
      </w:ins>
      <w:del w:id="125" w:author="sam tee" w:date="2019-03-29T10:45:00Z">
        <w:r w:rsidR="00745B54" w:rsidRPr="00872324" w:rsidDel="0050370D">
          <w:rPr>
            <w:szCs w:val="24"/>
          </w:rPr>
          <w:delText xml:space="preserve"> </w:delText>
        </w:r>
      </w:del>
    </w:p>
    <w:p w14:paraId="28CE7DCB" w14:textId="4D678355" w:rsidR="00745B54" w:rsidRPr="00872324" w:rsidRDefault="00745B5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Workshop on </w:t>
      </w:r>
      <w:ins w:id="126" w:author="sam tee" w:date="2019-03-29T10:46:00Z">
        <w:r w:rsidR="0050370D">
          <w:rPr>
            <w:szCs w:val="24"/>
          </w:rPr>
          <w:t>S</w:t>
        </w:r>
      </w:ins>
      <w:del w:id="127" w:author="sam tee" w:date="2019-03-29T10:46:00Z">
        <w:r w:rsidRPr="00872324" w:rsidDel="0050370D">
          <w:rPr>
            <w:szCs w:val="24"/>
          </w:rPr>
          <w:delText>s</w:delText>
        </w:r>
      </w:del>
      <w:r w:rsidRPr="00872324">
        <w:rPr>
          <w:szCs w:val="24"/>
        </w:rPr>
        <w:t xml:space="preserve">pecialization in </w:t>
      </w:r>
      <w:del w:id="128" w:author="sam tee" w:date="2019-03-29T10:42:00Z">
        <w:r w:rsidRPr="00872324" w:rsidDel="0050370D">
          <w:rPr>
            <w:szCs w:val="24"/>
          </w:rPr>
          <w:delText>teaching</w:delText>
        </w:r>
      </w:del>
      <w:ins w:id="129" w:author="sam tee" w:date="2019-03-29T10:46:00Z">
        <w:r w:rsidR="0050370D">
          <w:rPr>
            <w:szCs w:val="24"/>
          </w:rPr>
          <w:t>I</w:t>
        </w:r>
      </w:ins>
      <w:ins w:id="130" w:author="sam tee" w:date="2019-03-29T10:42:00Z">
        <w:r w:rsidR="0050370D">
          <w:rPr>
            <w:szCs w:val="24"/>
          </w:rPr>
          <w:t>nstruction</w:t>
        </w:r>
      </w:ins>
      <w:ins w:id="131" w:author="sam tee" w:date="2019-03-29T10:45:00Z">
        <w:r w:rsidR="0050370D">
          <w:rPr>
            <w:szCs w:val="24"/>
          </w:rPr>
          <w:t>.</w:t>
        </w:r>
      </w:ins>
    </w:p>
    <w:p w14:paraId="14BC9856" w14:textId="27FF43A9" w:rsidR="00745B54" w:rsidRPr="00872324" w:rsidRDefault="00745B5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Developments of </w:t>
      </w:r>
      <w:ins w:id="132" w:author="sam tee" w:date="2019-03-29T10:42:00Z">
        <w:r w:rsidR="0050370D">
          <w:rPr>
            <w:szCs w:val="24"/>
          </w:rPr>
          <w:t>S</w:t>
        </w:r>
      </w:ins>
      <w:del w:id="133" w:author="sam tee" w:date="2019-03-29T10:42:00Z">
        <w:r w:rsidRPr="00872324" w:rsidDel="0050370D">
          <w:rPr>
            <w:szCs w:val="24"/>
          </w:rPr>
          <w:delText>s</w:delText>
        </w:r>
      </w:del>
      <w:r w:rsidRPr="00872324">
        <w:rPr>
          <w:szCs w:val="24"/>
        </w:rPr>
        <w:t xml:space="preserve">trategies in </w:t>
      </w:r>
      <w:ins w:id="134" w:author="sam tee" w:date="2019-03-29T10:42:00Z">
        <w:r w:rsidR="0050370D">
          <w:rPr>
            <w:szCs w:val="24"/>
          </w:rPr>
          <w:t>S</w:t>
        </w:r>
      </w:ins>
      <w:del w:id="135" w:author="sam tee" w:date="2019-03-29T10:42:00Z">
        <w:r w:rsidRPr="00872324" w:rsidDel="0050370D">
          <w:rPr>
            <w:szCs w:val="24"/>
          </w:rPr>
          <w:delText>s</w:delText>
        </w:r>
      </w:del>
      <w:r w:rsidRPr="00872324">
        <w:rPr>
          <w:szCs w:val="24"/>
        </w:rPr>
        <w:t xml:space="preserve">trategic </w:t>
      </w:r>
      <w:del w:id="136" w:author="sam tee" w:date="2019-03-29T10:42:00Z">
        <w:r w:rsidRPr="00872324" w:rsidDel="0050370D">
          <w:rPr>
            <w:szCs w:val="24"/>
          </w:rPr>
          <w:delText>teaching</w:delText>
        </w:r>
      </w:del>
      <w:ins w:id="137" w:author="sam tee" w:date="2019-03-29T10:42:00Z">
        <w:r w:rsidR="0050370D">
          <w:rPr>
            <w:szCs w:val="24"/>
          </w:rPr>
          <w:t>Instruction</w:t>
        </w:r>
      </w:ins>
      <w:ins w:id="138" w:author="sam tee" w:date="2019-03-29T10:45:00Z">
        <w:r w:rsidR="0050370D">
          <w:rPr>
            <w:szCs w:val="24"/>
          </w:rPr>
          <w:t>.</w:t>
        </w:r>
      </w:ins>
    </w:p>
    <w:p w14:paraId="222CC893" w14:textId="5B0D2158" w:rsidR="00745B54" w:rsidRPr="00872324" w:rsidRDefault="00745B54" w:rsidP="00745B54">
      <w:pPr>
        <w:pStyle w:val="PS"/>
        <w:numPr>
          <w:ilvl w:val="0"/>
          <w:numId w:val="38"/>
        </w:numPr>
        <w:rPr>
          <w:szCs w:val="24"/>
        </w:rPr>
      </w:pPr>
      <w:r w:rsidRPr="00872324">
        <w:rPr>
          <w:szCs w:val="24"/>
        </w:rPr>
        <w:t xml:space="preserve">Teamwork and </w:t>
      </w:r>
      <w:ins w:id="139" w:author="sam tee" w:date="2019-03-29T10:42:00Z">
        <w:r w:rsidR="0050370D">
          <w:rPr>
            <w:szCs w:val="24"/>
          </w:rPr>
          <w:t>T</w:t>
        </w:r>
      </w:ins>
      <w:del w:id="140" w:author="sam tee" w:date="2019-03-29T10:42:00Z">
        <w:r w:rsidRPr="00872324" w:rsidDel="0050370D">
          <w:rPr>
            <w:szCs w:val="24"/>
          </w:rPr>
          <w:delText>t</w:delText>
        </w:r>
      </w:del>
      <w:r w:rsidRPr="00872324">
        <w:rPr>
          <w:szCs w:val="24"/>
        </w:rPr>
        <w:t>eam</w:t>
      </w:r>
      <w:del w:id="141" w:author="sam tee" w:date="2019-03-29T10:42:00Z">
        <w:r w:rsidRPr="00872324" w:rsidDel="0050370D">
          <w:rPr>
            <w:szCs w:val="24"/>
          </w:rPr>
          <w:delText xml:space="preserve"> </w:delText>
        </w:r>
      </w:del>
      <w:r w:rsidRPr="00872324">
        <w:rPr>
          <w:szCs w:val="24"/>
        </w:rPr>
        <w:t xml:space="preserve">building in </w:t>
      </w:r>
      <w:ins w:id="142" w:author="sam tee" w:date="2019-03-29T10:42:00Z">
        <w:r w:rsidR="0050370D">
          <w:rPr>
            <w:szCs w:val="24"/>
          </w:rPr>
          <w:t>the S</w:t>
        </w:r>
      </w:ins>
      <w:del w:id="143" w:author="sam tee" w:date="2019-03-29T10:42:00Z">
        <w:r w:rsidRPr="00872324" w:rsidDel="0050370D">
          <w:rPr>
            <w:szCs w:val="24"/>
          </w:rPr>
          <w:delText>s</w:delText>
        </w:r>
      </w:del>
      <w:r w:rsidRPr="00872324">
        <w:rPr>
          <w:szCs w:val="24"/>
        </w:rPr>
        <w:t>chool</w:t>
      </w:r>
      <w:ins w:id="144" w:author="sam tee" w:date="2019-03-29T10:46:00Z">
        <w:r w:rsidR="0050370D">
          <w:rPr>
            <w:szCs w:val="24"/>
          </w:rPr>
          <w:t>.</w:t>
        </w:r>
      </w:ins>
    </w:p>
    <w:p w14:paraId="2B17851F" w14:textId="2D16D024" w:rsidR="00745B54" w:rsidRPr="00872324" w:rsidRDefault="00DE3A5E">
      <w:pPr>
        <w:pStyle w:val="PS"/>
        <w:numPr>
          <w:ilvl w:val="0"/>
          <w:numId w:val="38"/>
        </w:numPr>
        <w:rPr>
          <w:szCs w:val="24"/>
        </w:rPr>
      </w:pPr>
      <w:del w:id="145" w:author="sam tee" w:date="2019-03-29T10:43:00Z">
        <w:r w:rsidRPr="00872324" w:rsidDel="0050370D">
          <w:rPr>
            <w:szCs w:val="24"/>
          </w:rPr>
          <w:delText xml:space="preserve">Workshops </w:delText>
        </w:r>
      </w:del>
      <w:ins w:id="146" w:author="sam tee" w:date="2019-03-29T10:43:00Z">
        <w:r w:rsidR="0050370D">
          <w:rPr>
            <w:szCs w:val="24"/>
          </w:rPr>
          <w:t xml:space="preserve">Training courses </w:t>
        </w:r>
      </w:ins>
      <w:del w:id="147" w:author="sam tee" w:date="2019-03-29T10:44:00Z">
        <w:r w:rsidR="00745B54" w:rsidRPr="00872324" w:rsidDel="0050370D">
          <w:rPr>
            <w:szCs w:val="24"/>
          </w:rPr>
          <w:delText xml:space="preserve">for </w:delText>
        </w:r>
      </w:del>
      <w:ins w:id="148" w:author="sam tee" w:date="2019-03-29T10:45:00Z">
        <w:r w:rsidR="0050370D">
          <w:rPr>
            <w:szCs w:val="24"/>
          </w:rPr>
          <w:t>towards the completion of the</w:t>
        </w:r>
      </w:ins>
      <w:ins w:id="149" w:author="sam tee" w:date="2019-03-29T10:44:00Z">
        <w:r w:rsidR="0050370D" w:rsidRPr="00872324">
          <w:rPr>
            <w:szCs w:val="24"/>
          </w:rPr>
          <w:t xml:space="preserve"> </w:t>
        </w:r>
      </w:ins>
      <w:r w:rsidR="00745B54" w:rsidRPr="00872324">
        <w:rPr>
          <w:szCs w:val="24"/>
        </w:rPr>
        <w:t>undergraduate degree</w:t>
      </w:r>
      <w:ins w:id="150" w:author="sam tee" w:date="2019-03-29T10:46:00Z">
        <w:r w:rsidR="0050370D">
          <w:rPr>
            <w:szCs w:val="24"/>
          </w:rPr>
          <w:t>.</w:t>
        </w:r>
      </w:ins>
    </w:p>
    <w:p w14:paraId="405AC84F" w14:textId="02FA1996" w:rsidR="007976E0" w:rsidRPr="00872324" w:rsidRDefault="00DE3A5E" w:rsidP="000D0DC8">
      <w:pPr>
        <w:pStyle w:val="FH"/>
        <w:rPr>
          <w:sz w:val="24"/>
          <w:szCs w:val="24"/>
        </w:rPr>
      </w:pPr>
      <w:del w:id="151" w:author="sam tee" w:date="2019-03-29T09:50:00Z">
        <w:r w:rsidRPr="00872324" w:rsidDel="00CE5975">
          <w:rPr>
            <w:sz w:val="24"/>
            <w:szCs w:val="24"/>
          </w:rPr>
          <w:delText>Participation in Workshops as</w:delText>
        </w:r>
      </w:del>
      <w:ins w:id="152" w:author="sam tee" w:date="2019-03-29T09:50:00Z">
        <w:r w:rsidR="00CE5975">
          <w:rPr>
            <w:sz w:val="24"/>
            <w:szCs w:val="24"/>
          </w:rPr>
          <w:t xml:space="preserve">Training Courses </w:t>
        </w:r>
      </w:ins>
      <w:ins w:id="153" w:author="sam tee" w:date="2019-03-29T09:53:00Z">
        <w:r w:rsidR="000D0DC8">
          <w:rPr>
            <w:sz w:val="24"/>
            <w:szCs w:val="24"/>
          </w:rPr>
          <w:t>(facilitator)</w:t>
        </w:r>
      </w:ins>
      <w:del w:id="154" w:author="sam tee" w:date="2019-03-29T09:53:00Z">
        <w:r w:rsidRPr="00872324" w:rsidDel="000D0DC8">
          <w:rPr>
            <w:sz w:val="24"/>
            <w:szCs w:val="24"/>
          </w:rPr>
          <w:delText xml:space="preserve"> Facilitator</w:delText>
        </w:r>
      </w:del>
      <w:r w:rsidRPr="0087232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09"/>
        <w:tblGridChange w:id="155">
          <w:tblGrid>
            <w:gridCol w:w="4909"/>
            <w:gridCol w:w="4909"/>
          </w:tblGrid>
        </w:tblGridChange>
      </w:tblGrid>
      <w:tr w:rsidR="00DE3A5E" w:rsidRPr="00872324" w14:paraId="70F50718" w14:textId="77777777" w:rsidTr="00DE3A5E">
        <w:tc>
          <w:tcPr>
            <w:tcW w:w="4909" w:type="dxa"/>
            <w:shd w:val="pct12" w:color="auto" w:fill="auto"/>
          </w:tcPr>
          <w:p w14:paraId="75C35490" w14:textId="49717AF1" w:rsidR="00DE3A5E" w:rsidRPr="00872324" w:rsidRDefault="00DE3A5E" w:rsidP="004D374C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Topic of </w:t>
            </w:r>
            <w:ins w:id="156" w:author="user" w:date="2019-03-31T08:22:00Z">
              <w:r w:rsidR="004D374C">
                <w:rPr>
                  <w:szCs w:val="24"/>
                </w:rPr>
                <w:t xml:space="preserve">Course </w:t>
              </w:r>
            </w:ins>
            <w:del w:id="157" w:author="user" w:date="2019-03-31T08:22:00Z">
              <w:r w:rsidRPr="00872324" w:rsidDel="004D374C">
                <w:rPr>
                  <w:szCs w:val="24"/>
                </w:rPr>
                <w:delText>workshop</w:delText>
              </w:r>
            </w:del>
          </w:p>
        </w:tc>
        <w:tc>
          <w:tcPr>
            <w:tcW w:w="4909" w:type="dxa"/>
            <w:shd w:val="pct12" w:color="auto" w:fill="auto"/>
          </w:tcPr>
          <w:p w14:paraId="61901EA8" w14:textId="6D22231F" w:rsidR="00DE3A5E" w:rsidRPr="00872324" w:rsidRDefault="00DE3A5E" w:rsidP="004D374C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Institution / Target </w:t>
            </w:r>
            <w:del w:id="158" w:author="user" w:date="2019-03-31T08:23:00Z">
              <w:r w:rsidRPr="00872324" w:rsidDel="004D374C">
                <w:rPr>
                  <w:szCs w:val="24"/>
                </w:rPr>
                <w:delText xml:space="preserve">group </w:delText>
              </w:r>
            </w:del>
            <w:ins w:id="159" w:author="user" w:date="2019-03-31T08:23:00Z">
              <w:r w:rsidR="004D374C">
                <w:rPr>
                  <w:szCs w:val="24"/>
                </w:rPr>
                <w:t>population</w:t>
              </w:r>
            </w:ins>
          </w:p>
        </w:tc>
      </w:tr>
      <w:tr w:rsidR="00DE3A5E" w:rsidRPr="00872324" w14:paraId="1626BAEE" w14:textId="77777777" w:rsidTr="00E75390">
        <w:tblPrEx>
          <w:tblW w:w="0" w:type="auto"/>
          <w:tblPrExChange w:id="160" w:author="sam tee" w:date="2019-03-29T10:52:00Z">
            <w:tblPrEx>
              <w:tblW w:w="0" w:type="auto"/>
            </w:tblPrEx>
          </w:tblPrExChange>
        </w:tblPrEx>
        <w:trPr>
          <w:trHeight w:val="602"/>
        </w:trPr>
        <w:tc>
          <w:tcPr>
            <w:tcW w:w="4909" w:type="dxa"/>
            <w:tcPrChange w:id="161" w:author="sam tee" w:date="2019-03-29T10:52:00Z">
              <w:tcPr>
                <w:tcW w:w="4909" w:type="dxa"/>
              </w:tcPr>
            </w:tcPrChange>
          </w:tcPr>
          <w:p w14:paraId="031E0B6C" w14:textId="7B6B84C7" w:rsidR="00DE3A5E" w:rsidRPr="00872324" w:rsidRDefault="00DE3A5E" w:rsidP="003B48E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Digital </w:t>
            </w:r>
            <w:ins w:id="162" w:author="sam tee" w:date="2019-03-29T10:46:00Z">
              <w:r w:rsidR="0050370D">
                <w:rPr>
                  <w:szCs w:val="24"/>
                </w:rPr>
                <w:t>S</w:t>
              </w:r>
            </w:ins>
            <w:del w:id="163" w:author="sam tee" w:date="2019-03-29T10:46:00Z">
              <w:r w:rsidRPr="00872324" w:rsidDel="0050370D">
                <w:rPr>
                  <w:szCs w:val="24"/>
                </w:rPr>
                <w:delText>s</w:delText>
              </w:r>
            </w:del>
            <w:r w:rsidRPr="00872324">
              <w:rPr>
                <w:szCs w:val="24"/>
              </w:rPr>
              <w:t xml:space="preserve">trategies for </w:t>
            </w:r>
            <w:ins w:id="164" w:author="sam tee" w:date="2019-03-29T10:46:00Z">
              <w:r w:rsidR="0050370D">
                <w:rPr>
                  <w:szCs w:val="24"/>
                </w:rPr>
                <w:t>T</w:t>
              </w:r>
            </w:ins>
            <w:del w:id="165" w:author="sam tee" w:date="2019-03-29T10:46:00Z">
              <w:r w:rsidRPr="00872324" w:rsidDel="0050370D">
                <w:rPr>
                  <w:szCs w:val="24"/>
                </w:rPr>
                <w:delText>t</w:delText>
              </w:r>
            </w:del>
            <w:r w:rsidRPr="00872324">
              <w:rPr>
                <w:szCs w:val="24"/>
              </w:rPr>
              <w:t xml:space="preserve">eaching Arabic </w:t>
            </w:r>
            <w:ins w:id="166" w:author="sam tee" w:date="2019-03-29T10:46:00Z">
              <w:r w:rsidR="0050370D">
                <w:rPr>
                  <w:szCs w:val="24"/>
                </w:rPr>
                <w:t>S</w:t>
              </w:r>
            </w:ins>
            <w:del w:id="167" w:author="sam tee" w:date="2019-03-29T10:46:00Z">
              <w:r w:rsidRPr="00872324" w:rsidDel="0050370D">
                <w:rPr>
                  <w:szCs w:val="24"/>
                </w:rPr>
                <w:delText>s</w:delText>
              </w:r>
            </w:del>
            <w:r w:rsidRPr="00872324">
              <w:rPr>
                <w:szCs w:val="24"/>
              </w:rPr>
              <w:t>yntax</w:t>
            </w:r>
          </w:p>
        </w:tc>
        <w:tc>
          <w:tcPr>
            <w:tcW w:w="4909" w:type="dxa"/>
            <w:tcPrChange w:id="168" w:author="sam tee" w:date="2019-03-29T10:52:00Z">
              <w:tcPr>
                <w:tcW w:w="4909" w:type="dxa"/>
              </w:tcPr>
            </w:tcPrChange>
          </w:tcPr>
          <w:p w14:paraId="32A8F0B2" w14:textId="77777777" w:rsidR="00DE3A5E" w:rsidRPr="00872324" w:rsidRDefault="00DE3A5E" w:rsidP="00DE3A5E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>MOFET Institute, online course for teachers and lecturers</w:t>
            </w:r>
          </w:p>
        </w:tc>
      </w:tr>
      <w:tr w:rsidR="00DE3A5E" w:rsidRPr="00872324" w14:paraId="7CDE0C83" w14:textId="77777777" w:rsidTr="00DE3A5E">
        <w:tc>
          <w:tcPr>
            <w:tcW w:w="4909" w:type="dxa"/>
          </w:tcPr>
          <w:p w14:paraId="66DDF3E8" w14:textId="1F697FD1" w:rsidR="00DE3A5E" w:rsidRPr="00872324" w:rsidRDefault="00DE3A5E" w:rsidP="003B48E7">
            <w:pPr>
              <w:pStyle w:val="PC"/>
              <w:rPr>
                <w:szCs w:val="24"/>
              </w:rPr>
            </w:pPr>
            <w:del w:id="169" w:author="sam tee" w:date="2019-03-29T10:51:00Z">
              <w:r w:rsidRPr="00872324" w:rsidDel="00E75390">
                <w:rPr>
                  <w:szCs w:val="24"/>
                </w:rPr>
                <w:delText>Empower</w:delText>
              </w:r>
            </w:del>
            <w:ins w:id="170" w:author="sam tee" w:date="2019-03-29T10:51:00Z">
              <w:r w:rsidR="00E75390">
                <w:rPr>
                  <w:szCs w:val="24"/>
                </w:rPr>
                <w:t xml:space="preserve">Enhancing </w:t>
              </w:r>
            </w:ins>
            <w:del w:id="171" w:author="sam tee" w:date="2019-03-29T10:46:00Z">
              <w:r w:rsidRPr="00872324" w:rsidDel="00E40476">
                <w:rPr>
                  <w:szCs w:val="24"/>
                </w:rPr>
                <w:delText xml:space="preserve">ment of </w:delText>
              </w:r>
            </w:del>
            <w:ins w:id="172" w:author="sam tee" w:date="2019-03-29T10:46:00Z">
              <w:r w:rsidR="00E40476">
                <w:rPr>
                  <w:szCs w:val="24"/>
                </w:rPr>
                <w:t>S</w:t>
              </w:r>
            </w:ins>
            <w:del w:id="173" w:author="sam tee" w:date="2019-03-29T10:46:00Z">
              <w:r w:rsidRPr="00872324" w:rsidDel="00E40476">
                <w:rPr>
                  <w:szCs w:val="24"/>
                </w:rPr>
                <w:delText>s</w:delText>
              </w:r>
            </w:del>
            <w:r w:rsidRPr="00872324">
              <w:rPr>
                <w:szCs w:val="24"/>
              </w:rPr>
              <w:t xml:space="preserve">kills in </w:t>
            </w:r>
            <w:ins w:id="174" w:author="sam tee" w:date="2019-03-29T10:46:00Z">
              <w:r w:rsidR="00E40476">
                <w:rPr>
                  <w:szCs w:val="24"/>
                </w:rPr>
                <w:t>L</w:t>
              </w:r>
            </w:ins>
            <w:del w:id="175" w:author="sam tee" w:date="2019-03-29T10:46:00Z">
              <w:r w:rsidRPr="00872324" w:rsidDel="00E40476">
                <w:rPr>
                  <w:szCs w:val="24"/>
                </w:rPr>
                <w:delText>l</w:delText>
              </w:r>
            </w:del>
            <w:r w:rsidRPr="00872324">
              <w:rPr>
                <w:szCs w:val="24"/>
              </w:rPr>
              <w:t xml:space="preserve">anguage </w:t>
            </w:r>
            <w:ins w:id="176" w:author="sam tee" w:date="2019-03-29T10:46:00Z">
              <w:r w:rsidR="00E40476">
                <w:rPr>
                  <w:szCs w:val="24"/>
                </w:rPr>
                <w:t>E</w:t>
              </w:r>
            </w:ins>
            <w:del w:id="177" w:author="sam tee" w:date="2019-03-29T10:46:00Z">
              <w:r w:rsidRPr="00872324" w:rsidDel="00E40476">
                <w:rPr>
                  <w:szCs w:val="24"/>
                </w:rPr>
                <w:delText>e</w:delText>
              </w:r>
            </w:del>
            <w:r w:rsidRPr="00872324">
              <w:rPr>
                <w:szCs w:val="24"/>
              </w:rPr>
              <w:t>ducation</w:t>
            </w:r>
          </w:p>
        </w:tc>
        <w:tc>
          <w:tcPr>
            <w:tcW w:w="4909" w:type="dxa"/>
          </w:tcPr>
          <w:p w14:paraId="6BE2F501" w14:textId="095A24D4" w:rsidR="00DE3A5E" w:rsidRPr="00872324" w:rsidRDefault="00DE3A5E">
            <w:pPr>
              <w:pStyle w:val="PC"/>
              <w:rPr>
                <w:szCs w:val="24"/>
              </w:rPr>
              <w:pPrChange w:id="178" w:author="sam tee" w:date="2019-03-29T10:52:00Z">
                <w:pPr>
                  <w:pStyle w:val="PC"/>
                  <w:spacing w:before="100" w:beforeAutospacing="1" w:after="100" w:afterAutospacing="1"/>
                </w:pPr>
              </w:pPrChange>
            </w:pPr>
            <w:r w:rsidRPr="00872324">
              <w:rPr>
                <w:szCs w:val="24"/>
              </w:rPr>
              <w:t>Al-</w:t>
            </w:r>
            <w:proofErr w:type="spellStart"/>
            <w:r w:rsidR="00AE7A99" w:rsidRPr="00872324">
              <w:rPr>
                <w:szCs w:val="24"/>
              </w:rPr>
              <w:t>Qasami</w:t>
            </w:r>
            <w:proofErr w:type="spellEnd"/>
            <w:r w:rsidRPr="00872324">
              <w:rPr>
                <w:szCs w:val="24"/>
              </w:rPr>
              <w:t xml:space="preserve"> Academy, </w:t>
            </w:r>
            <w:ins w:id="179" w:author="sam tee" w:date="2019-03-29T10:52:00Z">
              <w:r w:rsidR="00E75390">
                <w:rPr>
                  <w:szCs w:val="24"/>
                </w:rPr>
                <w:t>academic</w:t>
              </w:r>
            </w:ins>
            <w:ins w:id="180" w:author="sam tee" w:date="2019-03-29T10:47:00Z">
              <w:r w:rsidR="00E40476">
                <w:rPr>
                  <w:szCs w:val="24"/>
                </w:rPr>
                <w:t xml:space="preserve"> </w:t>
              </w:r>
            </w:ins>
            <w:del w:id="181" w:author="sam tee" w:date="2019-03-29T10:47:00Z">
              <w:r w:rsidRPr="00872324" w:rsidDel="00E40476">
                <w:rPr>
                  <w:szCs w:val="24"/>
                </w:rPr>
                <w:delText xml:space="preserve">academic </w:delText>
              </w:r>
            </w:del>
            <w:ins w:id="182" w:author="sam tee" w:date="2019-03-29T10:47:00Z">
              <w:r w:rsidR="00E40476">
                <w:rPr>
                  <w:szCs w:val="24"/>
                </w:rPr>
                <w:t>faculty</w:t>
              </w:r>
              <w:r w:rsidR="00E40476" w:rsidRPr="00872324">
                <w:rPr>
                  <w:szCs w:val="24"/>
                </w:rPr>
                <w:t xml:space="preserve"> </w:t>
              </w:r>
            </w:ins>
            <w:r w:rsidRPr="00872324">
              <w:rPr>
                <w:szCs w:val="24"/>
              </w:rPr>
              <w:t>and administrative staff</w:t>
            </w:r>
            <w:del w:id="183" w:author="sam tee" w:date="2019-03-29T10:47:00Z">
              <w:r w:rsidRPr="00872324" w:rsidDel="00E40476">
                <w:rPr>
                  <w:szCs w:val="24"/>
                </w:rPr>
                <w:delText xml:space="preserve"> </w:delText>
              </w:r>
              <w:r w:rsidR="00CD4AEE" w:rsidRPr="00872324" w:rsidDel="00E40476">
                <w:rPr>
                  <w:szCs w:val="24"/>
                </w:rPr>
                <w:delText xml:space="preserve">of the </w:delText>
              </w:r>
              <w:r w:rsidRPr="00872324" w:rsidDel="00E40476">
                <w:rPr>
                  <w:szCs w:val="24"/>
                </w:rPr>
                <w:delText>college</w:delText>
              </w:r>
            </w:del>
          </w:p>
        </w:tc>
      </w:tr>
      <w:tr w:rsidR="00DE3A5E" w:rsidRPr="00872324" w14:paraId="73E2E3F5" w14:textId="77777777" w:rsidTr="00DE3A5E">
        <w:tc>
          <w:tcPr>
            <w:tcW w:w="4909" w:type="dxa"/>
          </w:tcPr>
          <w:p w14:paraId="6D93062F" w14:textId="124F08A5" w:rsidR="00DE3A5E" w:rsidRPr="00872324" w:rsidRDefault="00DE3A5E" w:rsidP="003B48E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Innovative </w:t>
            </w:r>
            <w:ins w:id="184" w:author="sam tee" w:date="2019-03-29T10:47:00Z">
              <w:r w:rsidR="00E40476">
                <w:rPr>
                  <w:szCs w:val="24"/>
                </w:rPr>
                <w:t>M</w:t>
              </w:r>
            </w:ins>
            <w:del w:id="185" w:author="sam tee" w:date="2019-03-29T10:47:00Z">
              <w:r w:rsidRPr="00872324" w:rsidDel="00E40476">
                <w:rPr>
                  <w:szCs w:val="24"/>
                </w:rPr>
                <w:delText>m</w:delText>
              </w:r>
            </w:del>
            <w:r w:rsidRPr="00872324">
              <w:rPr>
                <w:szCs w:val="24"/>
              </w:rPr>
              <w:t xml:space="preserve">ethods in </w:t>
            </w:r>
            <w:ins w:id="186" w:author="sam tee" w:date="2019-03-29T10:47:00Z">
              <w:r w:rsidR="00E40476">
                <w:rPr>
                  <w:szCs w:val="24"/>
                </w:rPr>
                <w:t>T</w:t>
              </w:r>
            </w:ins>
            <w:del w:id="187" w:author="sam tee" w:date="2019-03-29T10:47:00Z">
              <w:r w:rsidRPr="00872324" w:rsidDel="00E40476">
                <w:rPr>
                  <w:szCs w:val="24"/>
                </w:rPr>
                <w:delText>t</w:delText>
              </w:r>
            </w:del>
            <w:r w:rsidRPr="00872324">
              <w:rPr>
                <w:szCs w:val="24"/>
              </w:rPr>
              <w:t xml:space="preserve">eaching </w:t>
            </w:r>
            <w:ins w:id="188" w:author="sam tee" w:date="2019-03-29T10:47:00Z">
              <w:r w:rsidR="00E40476">
                <w:rPr>
                  <w:szCs w:val="24"/>
                </w:rPr>
                <w:t>L</w:t>
              </w:r>
            </w:ins>
            <w:del w:id="189" w:author="sam tee" w:date="2019-03-29T10:47:00Z">
              <w:r w:rsidRPr="00872324" w:rsidDel="00E40476">
                <w:rPr>
                  <w:szCs w:val="24"/>
                </w:rPr>
                <w:delText>l</w:delText>
              </w:r>
            </w:del>
            <w:r w:rsidRPr="00872324">
              <w:rPr>
                <w:szCs w:val="24"/>
              </w:rPr>
              <w:t xml:space="preserve">anguage </w:t>
            </w:r>
            <w:ins w:id="190" w:author="sam tee" w:date="2019-03-29T10:47:00Z">
              <w:r w:rsidR="00E40476">
                <w:rPr>
                  <w:szCs w:val="24"/>
                </w:rPr>
                <w:t>E</w:t>
              </w:r>
            </w:ins>
            <w:del w:id="191" w:author="sam tee" w:date="2019-03-29T10:47:00Z">
              <w:r w:rsidRPr="00872324" w:rsidDel="00E40476">
                <w:rPr>
                  <w:szCs w:val="24"/>
                </w:rPr>
                <w:delText>e</w:delText>
              </w:r>
            </w:del>
            <w:r w:rsidRPr="00872324">
              <w:rPr>
                <w:szCs w:val="24"/>
              </w:rPr>
              <w:t>ducation</w:t>
            </w:r>
          </w:p>
        </w:tc>
        <w:tc>
          <w:tcPr>
            <w:tcW w:w="4909" w:type="dxa"/>
          </w:tcPr>
          <w:p w14:paraId="3C611802" w14:textId="77777777" w:rsidR="00DE3A5E" w:rsidRPr="00872324" w:rsidRDefault="00DE3A5E" w:rsidP="003B48E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MOFET Institute, online course for teachers and lecturers, </w:t>
            </w:r>
            <w:proofErr w:type="spellStart"/>
            <w:r w:rsidRPr="00872324">
              <w:rPr>
                <w:szCs w:val="24"/>
              </w:rPr>
              <w:t>Sakhnin</w:t>
            </w:r>
            <w:proofErr w:type="spellEnd"/>
          </w:p>
        </w:tc>
      </w:tr>
      <w:tr w:rsidR="00DE3A5E" w:rsidRPr="00872324" w14:paraId="027C2AC7" w14:textId="77777777" w:rsidTr="00DE3A5E">
        <w:tc>
          <w:tcPr>
            <w:tcW w:w="4909" w:type="dxa"/>
          </w:tcPr>
          <w:p w14:paraId="62502909" w14:textId="7E793A04" w:rsidR="00DE3A5E" w:rsidRPr="00872324" w:rsidRDefault="00DE3A5E" w:rsidP="003B48E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Strategies for </w:t>
            </w:r>
            <w:ins w:id="192" w:author="sam tee" w:date="2019-03-29T10:49:00Z">
              <w:r w:rsidR="00E75390">
                <w:rPr>
                  <w:szCs w:val="24"/>
                </w:rPr>
                <w:t>D</w:t>
              </w:r>
            </w:ins>
            <w:del w:id="193" w:author="sam tee" w:date="2019-03-29T10:49:00Z">
              <w:r w:rsidRPr="00872324" w:rsidDel="00E75390">
                <w:rPr>
                  <w:szCs w:val="24"/>
                </w:rPr>
                <w:delText>d</w:delText>
              </w:r>
            </w:del>
            <w:r w:rsidRPr="00872324">
              <w:rPr>
                <w:szCs w:val="24"/>
              </w:rPr>
              <w:t>evelop</w:t>
            </w:r>
            <w:ins w:id="194" w:author="sam tee" w:date="2019-03-29T10:49:00Z">
              <w:r w:rsidR="00E75390">
                <w:rPr>
                  <w:szCs w:val="24"/>
                </w:rPr>
                <w:t xml:space="preserve">ing </w:t>
              </w:r>
            </w:ins>
            <w:del w:id="195" w:author="sam tee" w:date="2019-03-29T10:49:00Z">
              <w:r w:rsidRPr="00872324" w:rsidDel="00E75390">
                <w:rPr>
                  <w:szCs w:val="24"/>
                </w:rPr>
                <w:delText xml:space="preserve">ment of </w:delText>
              </w:r>
            </w:del>
            <w:ins w:id="196" w:author="sam tee" w:date="2019-03-29T10:49:00Z">
              <w:r w:rsidR="00E75390">
                <w:rPr>
                  <w:szCs w:val="24"/>
                </w:rPr>
                <w:t>C</w:t>
              </w:r>
            </w:ins>
            <w:del w:id="197" w:author="sam tee" w:date="2019-03-29T10:49:00Z">
              <w:r w:rsidRPr="00872324" w:rsidDel="00E75390">
                <w:rPr>
                  <w:szCs w:val="24"/>
                </w:rPr>
                <w:delText>c</w:delText>
              </w:r>
            </w:del>
            <w:r w:rsidRPr="00872324">
              <w:rPr>
                <w:szCs w:val="24"/>
              </w:rPr>
              <w:t xml:space="preserve">reative </w:t>
            </w:r>
            <w:ins w:id="198" w:author="sam tee" w:date="2019-03-29T10:49:00Z">
              <w:r w:rsidR="00E75390">
                <w:rPr>
                  <w:szCs w:val="24"/>
                </w:rPr>
                <w:t>E</w:t>
              </w:r>
            </w:ins>
            <w:del w:id="199" w:author="sam tee" w:date="2019-03-29T10:49:00Z">
              <w:r w:rsidRPr="00872324" w:rsidDel="00E75390">
                <w:rPr>
                  <w:szCs w:val="24"/>
                </w:rPr>
                <w:delText>e</w:delText>
              </w:r>
            </w:del>
            <w:r w:rsidRPr="00872324">
              <w:rPr>
                <w:szCs w:val="24"/>
              </w:rPr>
              <w:t>xpression</w:t>
            </w:r>
          </w:p>
        </w:tc>
        <w:tc>
          <w:tcPr>
            <w:tcW w:w="4909" w:type="dxa"/>
          </w:tcPr>
          <w:p w14:paraId="38432200" w14:textId="63AC930B" w:rsidR="00DE3A5E" w:rsidRPr="00872324" w:rsidRDefault="00DE3A5E" w:rsidP="00D723B4">
            <w:pPr>
              <w:pStyle w:val="PC"/>
              <w:rPr>
                <w:szCs w:val="24"/>
              </w:rPr>
            </w:pPr>
            <w:proofErr w:type="spellStart"/>
            <w:r w:rsidRPr="00872324">
              <w:rPr>
                <w:szCs w:val="24"/>
              </w:rPr>
              <w:t>Wadi</w:t>
            </w:r>
            <w:proofErr w:type="spellEnd"/>
            <w:r w:rsidRPr="00872324">
              <w:rPr>
                <w:szCs w:val="24"/>
              </w:rPr>
              <w:t xml:space="preserve"> </w:t>
            </w:r>
            <w:ins w:id="200" w:author="user" w:date="2019-03-31T08:56:00Z">
              <w:r w:rsidR="00D723B4">
                <w:rPr>
                  <w:szCs w:val="24"/>
                </w:rPr>
                <w:t>a</w:t>
              </w:r>
            </w:ins>
            <w:del w:id="201" w:author="user" w:date="2019-03-31T08:56:00Z">
              <w:r w:rsidRPr="00872324" w:rsidDel="00D723B4">
                <w:rPr>
                  <w:szCs w:val="24"/>
                </w:rPr>
                <w:delText>A</w:delText>
              </w:r>
            </w:del>
            <w:r w:rsidRPr="00872324">
              <w:rPr>
                <w:szCs w:val="24"/>
              </w:rPr>
              <w:t>l-</w:t>
            </w:r>
            <w:proofErr w:type="spellStart"/>
            <w:r w:rsidRPr="00872324">
              <w:rPr>
                <w:szCs w:val="24"/>
              </w:rPr>
              <w:t>N</w:t>
            </w:r>
            <w:r w:rsidR="008A6E0B" w:rsidRPr="00872324">
              <w:rPr>
                <w:szCs w:val="24"/>
              </w:rPr>
              <w:t>u</w:t>
            </w:r>
            <w:r w:rsidRPr="00872324">
              <w:rPr>
                <w:szCs w:val="24"/>
              </w:rPr>
              <w:t>sur</w:t>
            </w:r>
            <w:proofErr w:type="spellEnd"/>
            <w:r w:rsidRPr="00872324">
              <w:rPr>
                <w:szCs w:val="24"/>
              </w:rPr>
              <w:t xml:space="preserve"> School, </w:t>
            </w:r>
            <w:proofErr w:type="gramStart"/>
            <w:r w:rsidRPr="00872324">
              <w:rPr>
                <w:szCs w:val="24"/>
              </w:rPr>
              <w:t>Umm</w:t>
            </w:r>
            <w:proofErr w:type="gramEnd"/>
            <w:r w:rsidRPr="00872324">
              <w:rPr>
                <w:szCs w:val="24"/>
              </w:rPr>
              <w:t xml:space="preserve"> el-</w:t>
            </w:r>
            <w:proofErr w:type="spellStart"/>
            <w:r w:rsidRPr="00872324">
              <w:rPr>
                <w:szCs w:val="24"/>
              </w:rPr>
              <w:t>Fahem</w:t>
            </w:r>
            <w:proofErr w:type="spellEnd"/>
            <w:r w:rsidRPr="00872324">
              <w:rPr>
                <w:szCs w:val="24"/>
              </w:rPr>
              <w:t xml:space="preserve">, teaching </w:t>
            </w:r>
            <w:ins w:id="202" w:author="user" w:date="2019-03-31T08:23:00Z">
              <w:r w:rsidR="004D374C">
                <w:rPr>
                  <w:szCs w:val="24"/>
                </w:rPr>
                <w:t>faculty</w:t>
              </w:r>
            </w:ins>
            <w:del w:id="203" w:author="user" w:date="2019-03-31T08:23:00Z">
              <w:r w:rsidRPr="00872324" w:rsidDel="004D374C">
                <w:rPr>
                  <w:szCs w:val="24"/>
                </w:rPr>
                <w:delText>staff</w:delText>
              </w:r>
            </w:del>
          </w:p>
        </w:tc>
      </w:tr>
      <w:tr w:rsidR="00DE3A5E" w:rsidRPr="00872324" w14:paraId="2A3D6558" w14:textId="77777777" w:rsidTr="00DE3A5E">
        <w:tc>
          <w:tcPr>
            <w:tcW w:w="4909" w:type="dxa"/>
          </w:tcPr>
          <w:p w14:paraId="7081C06C" w14:textId="40ED6B20" w:rsidR="00DE3A5E" w:rsidRPr="00872324" w:rsidRDefault="00D36E61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Reading </w:t>
            </w:r>
            <w:ins w:id="204" w:author="sam tee" w:date="2019-03-29T10:50:00Z">
              <w:r w:rsidR="00E75390">
                <w:rPr>
                  <w:szCs w:val="24"/>
                </w:rPr>
                <w:t>L</w:t>
              </w:r>
            </w:ins>
            <w:del w:id="205" w:author="sam tee" w:date="2019-03-29T10:50:00Z">
              <w:r w:rsidRPr="00872324" w:rsidDel="00E75390">
                <w:rPr>
                  <w:szCs w:val="24"/>
                </w:rPr>
                <w:delText>l</w:delText>
              </w:r>
            </w:del>
            <w:r w:rsidRPr="00872324">
              <w:rPr>
                <w:szCs w:val="24"/>
              </w:rPr>
              <w:t xml:space="preserve">iteracy for </w:t>
            </w:r>
            <w:ins w:id="206" w:author="sam tee" w:date="2019-03-29T10:50:00Z">
              <w:r w:rsidR="00E75390">
                <w:rPr>
                  <w:szCs w:val="24"/>
                </w:rPr>
                <w:t>P</w:t>
              </w:r>
            </w:ins>
            <w:del w:id="207" w:author="sam tee" w:date="2019-03-29T10:50:00Z">
              <w:r w:rsidRPr="00872324" w:rsidDel="00E75390">
                <w:rPr>
                  <w:szCs w:val="24"/>
                </w:rPr>
                <w:delText>p</w:delText>
              </w:r>
            </w:del>
            <w:r w:rsidRPr="00872324">
              <w:rPr>
                <w:szCs w:val="24"/>
              </w:rPr>
              <w:t>rimary</w:t>
            </w:r>
            <w:ins w:id="208" w:author="sam tee" w:date="2019-03-29T09:51:00Z">
              <w:r w:rsidR="00CE5975">
                <w:rPr>
                  <w:szCs w:val="24"/>
                </w:rPr>
                <w:t xml:space="preserve"> </w:t>
              </w:r>
            </w:ins>
            <w:del w:id="209" w:author="sam tee" w:date="2019-03-29T09:51:00Z">
              <w:r w:rsidRPr="00872324" w:rsidDel="00CE5975">
                <w:rPr>
                  <w:szCs w:val="24"/>
                </w:rPr>
                <w:delText>-</w:delText>
              </w:r>
            </w:del>
            <w:ins w:id="210" w:author="sam tee" w:date="2019-03-29T10:50:00Z">
              <w:r w:rsidR="00E75390">
                <w:rPr>
                  <w:szCs w:val="24"/>
                </w:rPr>
                <w:t>S</w:t>
              </w:r>
            </w:ins>
            <w:del w:id="211" w:author="sam tee" w:date="2019-03-29T10:50:00Z">
              <w:r w:rsidRPr="00872324" w:rsidDel="00E75390">
                <w:rPr>
                  <w:szCs w:val="24"/>
                </w:rPr>
                <w:delText>s</w:delText>
              </w:r>
            </w:del>
            <w:r w:rsidRPr="00872324">
              <w:rPr>
                <w:szCs w:val="24"/>
              </w:rPr>
              <w:t xml:space="preserve">chool </w:t>
            </w:r>
            <w:del w:id="212" w:author="sam tee" w:date="2019-03-29T10:50:00Z">
              <w:r w:rsidRPr="00872324" w:rsidDel="00E75390">
                <w:rPr>
                  <w:szCs w:val="24"/>
                </w:rPr>
                <w:delText>pupils</w:delText>
              </w:r>
            </w:del>
            <w:ins w:id="213" w:author="sam tee" w:date="2019-03-29T10:50:00Z">
              <w:r w:rsidR="00E75390">
                <w:rPr>
                  <w:szCs w:val="24"/>
                </w:rPr>
                <w:t>Students</w:t>
              </w:r>
            </w:ins>
          </w:p>
        </w:tc>
        <w:tc>
          <w:tcPr>
            <w:tcW w:w="4909" w:type="dxa"/>
          </w:tcPr>
          <w:p w14:paraId="3CBFEEEA" w14:textId="77777777" w:rsidR="00DE3A5E" w:rsidRPr="00872324" w:rsidRDefault="00D36E61" w:rsidP="00D36E61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>Van Leer Jerusalem Institute</w:t>
            </w:r>
          </w:p>
        </w:tc>
      </w:tr>
      <w:tr w:rsidR="00D36E61" w:rsidRPr="00872324" w14:paraId="61C77401" w14:textId="77777777" w:rsidTr="00DE3A5E">
        <w:tc>
          <w:tcPr>
            <w:tcW w:w="4909" w:type="dxa"/>
          </w:tcPr>
          <w:p w14:paraId="1065AEBF" w14:textId="45BCCDB9" w:rsidR="00D36E61" w:rsidRPr="00872324" w:rsidRDefault="00CD4AEE" w:rsidP="003B48E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Innovative </w:t>
            </w:r>
            <w:ins w:id="214" w:author="sam tee" w:date="2019-03-29T10:50:00Z">
              <w:r w:rsidR="00E75390">
                <w:rPr>
                  <w:szCs w:val="24"/>
                </w:rPr>
                <w:t>P</w:t>
              </w:r>
            </w:ins>
            <w:del w:id="215" w:author="sam tee" w:date="2019-03-29T10:50:00Z">
              <w:r w:rsidRPr="00872324" w:rsidDel="00E75390">
                <w:rPr>
                  <w:szCs w:val="24"/>
                </w:rPr>
                <w:delText>p</w:delText>
              </w:r>
            </w:del>
            <w:r w:rsidRPr="00872324">
              <w:rPr>
                <w:szCs w:val="24"/>
              </w:rPr>
              <w:t xml:space="preserve">edagogy in </w:t>
            </w:r>
            <w:ins w:id="216" w:author="sam tee" w:date="2019-03-29T10:50:00Z">
              <w:r w:rsidR="00E75390">
                <w:rPr>
                  <w:szCs w:val="24"/>
                </w:rPr>
                <w:t>T</w:t>
              </w:r>
            </w:ins>
            <w:del w:id="217" w:author="sam tee" w:date="2019-03-29T10:50:00Z">
              <w:r w:rsidRPr="00872324" w:rsidDel="00E75390">
                <w:rPr>
                  <w:szCs w:val="24"/>
                </w:rPr>
                <w:delText>t</w:delText>
              </w:r>
            </w:del>
            <w:r w:rsidRPr="00872324">
              <w:rPr>
                <w:szCs w:val="24"/>
              </w:rPr>
              <w:t xml:space="preserve">eaching </w:t>
            </w:r>
            <w:ins w:id="218" w:author="sam tee" w:date="2019-03-29T10:50:00Z">
              <w:r w:rsidR="00E75390">
                <w:rPr>
                  <w:szCs w:val="24"/>
                </w:rPr>
                <w:t>L</w:t>
              </w:r>
            </w:ins>
            <w:del w:id="219" w:author="sam tee" w:date="2019-03-29T10:50:00Z">
              <w:r w:rsidRPr="00872324" w:rsidDel="00E75390">
                <w:rPr>
                  <w:szCs w:val="24"/>
                </w:rPr>
                <w:delText>l</w:delText>
              </w:r>
            </w:del>
            <w:r w:rsidRPr="00872324">
              <w:rPr>
                <w:szCs w:val="24"/>
              </w:rPr>
              <w:t xml:space="preserve">anguage </w:t>
            </w:r>
            <w:ins w:id="220" w:author="sam tee" w:date="2019-03-29T10:50:00Z">
              <w:r w:rsidR="00E75390">
                <w:rPr>
                  <w:szCs w:val="24"/>
                </w:rPr>
                <w:t>E</w:t>
              </w:r>
            </w:ins>
            <w:del w:id="221" w:author="sam tee" w:date="2019-03-29T10:50:00Z">
              <w:r w:rsidRPr="00872324" w:rsidDel="00E75390">
                <w:rPr>
                  <w:szCs w:val="24"/>
                </w:rPr>
                <w:delText>e</w:delText>
              </w:r>
            </w:del>
            <w:r w:rsidRPr="00872324">
              <w:rPr>
                <w:szCs w:val="24"/>
              </w:rPr>
              <w:t>ducation</w:t>
            </w:r>
          </w:p>
        </w:tc>
        <w:tc>
          <w:tcPr>
            <w:tcW w:w="4909" w:type="dxa"/>
          </w:tcPr>
          <w:p w14:paraId="27ED9DB2" w14:textId="77777777" w:rsidR="00D36E61" w:rsidRPr="00872324" w:rsidRDefault="00CD4AEE" w:rsidP="00CD4AEE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MOFET Institute, online course for teachers, International Channel online academy </w:t>
            </w:r>
          </w:p>
        </w:tc>
      </w:tr>
      <w:tr w:rsidR="00CD4AEE" w:rsidRPr="00872324" w14:paraId="401BD6B4" w14:textId="77777777" w:rsidTr="00DE3A5E">
        <w:tc>
          <w:tcPr>
            <w:tcW w:w="4909" w:type="dxa"/>
          </w:tcPr>
          <w:p w14:paraId="3BBA2900" w14:textId="2CD8029D" w:rsidR="00CD4AEE" w:rsidRPr="00872324" w:rsidRDefault="00CD4AEE">
            <w:pPr>
              <w:pStyle w:val="PC"/>
              <w:rPr>
                <w:szCs w:val="24"/>
              </w:rPr>
            </w:pPr>
            <w:del w:id="222" w:author="sam tee" w:date="2019-03-29T10:51:00Z">
              <w:r w:rsidRPr="00872324" w:rsidDel="00E75390">
                <w:rPr>
                  <w:szCs w:val="24"/>
                </w:rPr>
                <w:delText xml:space="preserve">Enhancement </w:delText>
              </w:r>
            </w:del>
            <w:ins w:id="223" w:author="sam tee" w:date="2019-03-29T10:51:00Z">
              <w:r w:rsidR="00E75390">
                <w:rPr>
                  <w:szCs w:val="24"/>
                </w:rPr>
                <w:t>Enhancing S</w:t>
              </w:r>
            </w:ins>
            <w:del w:id="224" w:author="sam tee" w:date="2019-03-29T10:51:00Z">
              <w:r w:rsidRPr="00872324" w:rsidDel="00E75390">
                <w:rPr>
                  <w:szCs w:val="24"/>
                </w:rPr>
                <w:delText>of s</w:delText>
              </w:r>
            </w:del>
            <w:r w:rsidRPr="00872324">
              <w:rPr>
                <w:szCs w:val="24"/>
              </w:rPr>
              <w:t>kill</w:t>
            </w:r>
            <w:ins w:id="225" w:author="sam tee" w:date="2019-03-29T10:51:00Z">
              <w:r w:rsidR="00E75390">
                <w:rPr>
                  <w:szCs w:val="24"/>
                </w:rPr>
                <w:t>s</w:t>
              </w:r>
            </w:ins>
            <w:r w:rsidRPr="00872324">
              <w:rPr>
                <w:szCs w:val="24"/>
              </w:rPr>
              <w:t xml:space="preserve"> in </w:t>
            </w:r>
            <w:ins w:id="226" w:author="sam tee" w:date="2019-03-29T10:51:00Z">
              <w:r w:rsidR="00E75390">
                <w:rPr>
                  <w:szCs w:val="24"/>
                </w:rPr>
                <w:t>U</w:t>
              </w:r>
            </w:ins>
            <w:del w:id="227" w:author="sam tee" w:date="2019-03-29T10:51:00Z">
              <w:r w:rsidRPr="00872324" w:rsidDel="00E75390">
                <w:rPr>
                  <w:szCs w:val="24"/>
                </w:rPr>
                <w:delText>u</w:delText>
              </w:r>
            </w:del>
            <w:r w:rsidRPr="00872324">
              <w:rPr>
                <w:szCs w:val="24"/>
              </w:rPr>
              <w:t xml:space="preserve">sing </w:t>
            </w:r>
            <w:del w:id="228" w:author="sam tee" w:date="2019-03-29T10:52:00Z">
              <w:r w:rsidRPr="00872324" w:rsidDel="00E75390">
                <w:rPr>
                  <w:szCs w:val="24"/>
                </w:rPr>
                <w:delText xml:space="preserve">Standard </w:delText>
              </w:r>
            </w:del>
            <w:ins w:id="229" w:author="sam tee" w:date="2019-03-29T10:52:00Z">
              <w:r w:rsidR="00E75390">
                <w:rPr>
                  <w:szCs w:val="24"/>
                </w:rPr>
                <w:t>Modern Standard</w:t>
              </w:r>
            </w:ins>
            <w:del w:id="230" w:author="sam tee" w:date="2019-03-29T10:52:00Z">
              <w:r w:rsidRPr="00872324" w:rsidDel="00E75390">
                <w:rPr>
                  <w:szCs w:val="24"/>
                </w:rPr>
                <w:delText>Literary</w:delText>
              </w:r>
            </w:del>
            <w:r w:rsidRPr="00872324">
              <w:rPr>
                <w:szCs w:val="24"/>
              </w:rPr>
              <w:t xml:space="preserve"> Arabic</w:t>
            </w:r>
          </w:p>
        </w:tc>
        <w:tc>
          <w:tcPr>
            <w:tcW w:w="4909" w:type="dxa"/>
          </w:tcPr>
          <w:p w14:paraId="6FC3A848" w14:textId="54FB893D" w:rsidR="00CD4AEE" w:rsidRPr="00872324" w:rsidRDefault="00CD4AEE">
            <w:pPr>
              <w:pStyle w:val="PC"/>
              <w:rPr>
                <w:szCs w:val="24"/>
              </w:rPr>
              <w:pPrChange w:id="231" w:author="sam tee" w:date="2019-03-29T10:52:00Z">
                <w:pPr>
                  <w:pStyle w:val="PC"/>
                  <w:spacing w:before="100" w:beforeAutospacing="1" w:after="100" w:afterAutospacing="1"/>
                </w:pPr>
              </w:pPrChange>
            </w:pPr>
            <w:r w:rsidRPr="00872324">
              <w:rPr>
                <w:szCs w:val="24"/>
              </w:rPr>
              <w:t>Al-</w:t>
            </w:r>
            <w:proofErr w:type="spellStart"/>
            <w:r w:rsidR="00AE7A99" w:rsidRPr="00872324">
              <w:rPr>
                <w:szCs w:val="24"/>
              </w:rPr>
              <w:t>Qasami</w:t>
            </w:r>
            <w:proofErr w:type="spellEnd"/>
            <w:r w:rsidRPr="00872324">
              <w:rPr>
                <w:szCs w:val="24"/>
              </w:rPr>
              <w:t xml:space="preserve"> Academy, academic </w:t>
            </w:r>
            <w:ins w:id="232" w:author="sam tee" w:date="2019-03-29T10:52:00Z">
              <w:r w:rsidR="00E75390">
                <w:rPr>
                  <w:szCs w:val="24"/>
                </w:rPr>
                <w:t xml:space="preserve">faculty </w:t>
              </w:r>
            </w:ins>
            <w:r w:rsidRPr="00872324">
              <w:rPr>
                <w:szCs w:val="24"/>
              </w:rPr>
              <w:t xml:space="preserve">and administrative staff </w:t>
            </w:r>
            <w:del w:id="233" w:author="sam tee" w:date="2019-03-29T10:52:00Z">
              <w:r w:rsidRPr="00872324" w:rsidDel="00E75390">
                <w:rPr>
                  <w:szCs w:val="24"/>
                </w:rPr>
                <w:delText xml:space="preserve">of the college </w:delText>
              </w:r>
            </w:del>
          </w:p>
        </w:tc>
      </w:tr>
      <w:tr w:rsidR="00CD4AEE" w:rsidRPr="00872324" w14:paraId="3274CD0D" w14:textId="77777777" w:rsidTr="00DE3A5E">
        <w:tc>
          <w:tcPr>
            <w:tcW w:w="4909" w:type="dxa"/>
          </w:tcPr>
          <w:p w14:paraId="07089DAC" w14:textId="61EB7EE8" w:rsidR="00CD4AEE" w:rsidRPr="00872324" w:rsidRDefault="002B33AC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Reading </w:t>
            </w:r>
            <w:ins w:id="234" w:author="sam tee" w:date="2019-03-29T10:53:00Z">
              <w:r w:rsidR="00E75390">
                <w:rPr>
                  <w:szCs w:val="24"/>
                </w:rPr>
                <w:t xml:space="preserve">Books </w:t>
              </w:r>
            </w:ins>
            <w:del w:id="235" w:author="sam tee" w:date="2019-03-29T10:53:00Z">
              <w:r w:rsidRPr="00872324" w:rsidDel="00E75390">
                <w:rPr>
                  <w:szCs w:val="24"/>
                </w:rPr>
                <w:delText>of books for</w:delText>
              </w:r>
            </w:del>
            <w:ins w:id="236" w:author="sam tee" w:date="2019-03-29T10:53:00Z">
              <w:r w:rsidR="00E75390">
                <w:rPr>
                  <w:szCs w:val="24"/>
                </w:rPr>
                <w:t>to</w:t>
              </w:r>
            </w:ins>
            <w:r w:rsidRPr="00872324">
              <w:rPr>
                <w:szCs w:val="24"/>
              </w:rPr>
              <w:t xml:space="preserve"> </w:t>
            </w:r>
            <w:ins w:id="237" w:author="sam tee" w:date="2019-03-29T10:53:00Z">
              <w:r w:rsidR="00E75390">
                <w:rPr>
                  <w:szCs w:val="24"/>
                </w:rPr>
                <w:t>P</w:t>
              </w:r>
            </w:ins>
            <w:del w:id="238" w:author="sam tee" w:date="2019-03-29T10:53:00Z">
              <w:r w:rsidRPr="00872324" w:rsidDel="00E75390">
                <w:rPr>
                  <w:szCs w:val="24"/>
                </w:rPr>
                <w:delText>p</w:delText>
              </w:r>
            </w:del>
            <w:r w:rsidRPr="00872324">
              <w:rPr>
                <w:szCs w:val="24"/>
              </w:rPr>
              <w:t xml:space="preserve">reschool </w:t>
            </w:r>
            <w:ins w:id="239" w:author="sam tee" w:date="2019-03-29T10:53:00Z">
              <w:r w:rsidR="00E75390">
                <w:rPr>
                  <w:szCs w:val="24"/>
                </w:rPr>
                <w:t>C</w:t>
              </w:r>
            </w:ins>
            <w:del w:id="240" w:author="sam tee" w:date="2019-03-29T10:53:00Z">
              <w:r w:rsidRPr="00872324" w:rsidDel="00E75390">
                <w:rPr>
                  <w:szCs w:val="24"/>
                </w:rPr>
                <w:delText>c</w:delText>
              </w:r>
            </w:del>
            <w:r w:rsidRPr="00872324">
              <w:rPr>
                <w:szCs w:val="24"/>
              </w:rPr>
              <w:t xml:space="preserve">hildren and </w:t>
            </w:r>
            <w:ins w:id="241" w:author="sam tee" w:date="2019-03-29T10:53:00Z">
              <w:r w:rsidR="00E75390">
                <w:rPr>
                  <w:szCs w:val="24"/>
                </w:rPr>
                <w:t>L</w:t>
              </w:r>
            </w:ins>
            <w:del w:id="242" w:author="sam tee" w:date="2019-03-29T10:53:00Z">
              <w:r w:rsidRPr="00872324" w:rsidDel="00E75390">
                <w:rPr>
                  <w:szCs w:val="24"/>
                </w:rPr>
                <w:delText>l</w:delText>
              </w:r>
            </w:del>
            <w:r w:rsidRPr="00872324">
              <w:rPr>
                <w:szCs w:val="24"/>
              </w:rPr>
              <w:t xml:space="preserve">anguage </w:t>
            </w:r>
            <w:ins w:id="243" w:author="sam tee" w:date="2019-03-29T10:53:00Z">
              <w:r w:rsidR="00E75390">
                <w:rPr>
                  <w:szCs w:val="24"/>
                </w:rPr>
                <w:t>D</w:t>
              </w:r>
            </w:ins>
            <w:del w:id="244" w:author="sam tee" w:date="2019-03-29T10:53:00Z">
              <w:r w:rsidRPr="00872324" w:rsidDel="00E75390">
                <w:rPr>
                  <w:szCs w:val="24"/>
                </w:rPr>
                <w:delText>d</w:delText>
              </w:r>
            </w:del>
            <w:r w:rsidRPr="00872324">
              <w:rPr>
                <w:szCs w:val="24"/>
              </w:rPr>
              <w:t>evelopment</w:t>
            </w:r>
          </w:p>
        </w:tc>
        <w:tc>
          <w:tcPr>
            <w:tcW w:w="4909" w:type="dxa"/>
          </w:tcPr>
          <w:p w14:paraId="709580A2" w14:textId="51ABB229" w:rsidR="00CD4AEE" w:rsidRPr="00872324" w:rsidRDefault="002B33AC" w:rsidP="00CD4AEE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PISGA </w:t>
            </w:r>
            <w:ins w:id="245" w:author="sam tee" w:date="2019-03-29T10:53:00Z">
              <w:r w:rsidR="00E75390">
                <w:rPr>
                  <w:szCs w:val="24"/>
                </w:rPr>
                <w:t>R</w:t>
              </w:r>
            </w:ins>
            <w:del w:id="246" w:author="sam tee" w:date="2019-03-29T10:53:00Z">
              <w:r w:rsidRPr="00872324" w:rsidDel="00E75390">
                <w:rPr>
                  <w:szCs w:val="24"/>
                </w:rPr>
                <w:delText>r</w:delText>
              </w:r>
            </w:del>
            <w:r w:rsidRPr="00872324">
              <w:rPr>
                <w:szCs w:val="24"/>
              </w:rPr>
              <w:t xml:space="preserve">egional </w:t>
            </w:r>
            <w:ins w:id="247" w:author="sam tee" w:date="2019-03-29T10:53:00Z">
              <w:r w:rsidR="00E75390">
                <w:rPr>
                  <w:szCs w:val="24"/>
                </w:rPr>
                <w:t>C</w:t>
              </w:r>
            </w:ins>
            <w:del w:id="248" w:author="sam tee" w:date="2019-03-29T10:53:00Z">
              <w:r w:rsidRPr="00872324" w:rsidDel="00E75390">
                <w:rPr>
                  <w:szCs w:val="24"/>
                </w:rPr>
                <w:delText>c</w:delText>
              </w:r>
            </w:del>
            <w:r w:rsidRPr="00872324">
              <w:rPr>
                <w:szCs w:val="24"/>
              </w:rPr>
              <w:t xml:space="preserve">enter, </w:t>
            </w:r>
            <w:proofErr w:type="spellStart"/>
            <w:r w:rsidRPr="00872324">
              <w:rPr>
                <w:szCs w:val="24"/>
              </w:rPr>
              <w:t>Baqa</w:t>
            </w:r>
            <w:proofErr w:type="spellEnd"/>
            <w:r w:rsidRPr="00872324">
              <w:rPr>
                <w:szCs w:val="24"/>
              </w:rPr>
              <w:t xml:space="preserve"> al-</w:t>
            </w:r>
            <w:proofErr w:type="spellStart"/>
            <w:r w:rsidRPr="00872324">
              <w:rPr>
                <w:szCs w:val="24"/>
              </w:rPr>
              <w:t>Gharbiyya</w:t>
            </w:r>
            <w:proofErr w:type="spellEnd"/>
          </w:p>
        </w:tc>
      </w:tr>
      <w:tr w:rsidR="002B33AC" w:rsidRPr="00872324" w14:paraId="3CA188FC" w14:textId="77777777" w:rsidTr="00DE3A5E">
        <w:tc>
          <w:tcPr>
            <w:tcW w:w="4909" w:type="dxa"/>
          </w:tcPr>
          <w:p w14:paraId="45EB2B7D" w14:textId="5AA38F96" w:rsidR="002B33AC" w:rsidRPr="00872324" w:rsidRDefault="009E13AB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>Promot</w:t>
            </w:r>
            <w:ins w:id="249" w:author="sam tee" w:date="2019-03-29T10:54:00Z">
              <w:r w:rsidR="00E75390">
                <w:rPr>
                  <w:szCs w:val="24"/>
                </w:rPr>
                <w:t>ing a</w:t>
              </w:r>
            </w:ins>
            <w:del w:id="250" w:author="sam tee" w:date="2019-03-29T10:54:00Z">
              <w:r w:rsidRPr="00872324" w:rsidDel="00E75390">
                <w:rPr>
                  <w:szCs w:val="24"/>
                </w:rPr>
                <w:delText>ion of</w:delText>
              </w:r>
            </w:del>
            <w:r w:rsidRPr="00872324">
              <w:rPr>
                <w:szCs w:val="24"/>
              </w:rPr>
              <w:t xml:space="preserve"> </w:t>
            </w:r>
            <w:del w:id="251" w:author="sam tee" w:date="2019-03-29T10:54:00Z">
              <w:r w:rsidRPr="00872324" w:rsidDel="00E75390">
                <w:rPr>
                  <w:szCs w:val="24"/>
                </w:rPr>
                <w:delText>r</w:delText>
              </w:r>
            </w:del>
            <w:del w:id="252" w:author="sam tee" w:date="2019-03-31T14:15:00Z">
              <w:r w:rsidRPr="00872324" w:rsidDel="00187421">
                <w:rPr>
                  <w:szCs w:val="24"/>
                </w:rPr>
                <w:delText xml:space="preserve">eading </w:delText>
              </w:r>
            </w:del>
            <w:ins w:id="253" w:author="sam tee" w:date="2019-03-29T10:54:00Z">
              <w:r w:rsidR="00E75390">
                <w:rPr>
                  <w:szCs w:val="24"/>
                </w:rPr>
                <w:t>C</w:t>
              </w:r>
            </w:ins>
            <w:del w:id="254" w:author="sam tee" w:date="2019-03-29T10:54:00Z">
              <w:r w:rsidRPr="00872324" w:rsidDel="00E75390">
                <w:rPr>
                  <w:szCs w:val="24"/>
                </w:rPr>
                <w:delText>c</w:delText>
              </w:r>
            </w:del>
            <w:r w:rsidRPr="00872324">
              <w:rPr>
                <w:szCs w:val="24"/>
              </w:rPr>
              <w:t>ulture</w:t>
            </w:r>
            <w:ins w:id="255" w:author="sam tee" w:date="2019-03-31T14:15:00Z">
              <w:r w:rsidR="00187421">
                <w:rPr>
                  <w:szCs w:val="24"/>
                </w:rPr>
                <w:t xml:space="preserve"> of Reading</w:t>
              </w:r>
            </w:ins>
            <w:r w:rsidRPr="00872324">
              <w:rPr>
                <w:szCs w:val="24"/>
              </w:rPr>
              <w:t xml:space="preserve"> among </w:t>
            </w:r>
            <w:ins w:id="256" w:author="sam tee" w:date="2019-03-29T10:54:00Z">
              <w:r w:rsidR="00E75390">
                <w:rPr>
                  <w:szCs w:val="24"/>
                </w:rPr>
                <w:t>S</w:t>
              </w:r>
            </w:ins>
            <w:del w:id="257" w:author="sam tee" w:date="2019-03-29T10:54:00Z">
              <w:r w:rsidRPr="00872324" w:rsidDel="00E75390">
                <w:rPr>
                  <w:szCs w:val="24"/>
                </w:rPr>
                <w:delText>s</w:delText>
              </w:r>
            </w:del>
            <w:r w:rsidRPr="00872324">
              <w:rPr>
                <w:szCs w:val="24"/>
              </w:rPr>
              <w:t>choolchildren</w:t>
            </w:r>
          </w:p>
        </w:tc>
        <w:tc>
          <w:tcPr>
            <w:tcW w:w="4909" w:type="dxa"/>
          </w:tcPr>
          <w:p w14:paraId="69F023FD" w14:textId="77777777" w:rsidR="002B33AC" w:rsidRPr="00872324" w:rsidRDefault="009E13AB" w:rsidP="00973F8E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>Omar al-</w:t>
            </w:r>
            <w:proofErr w:type="spellStart"/>
            <w:r w:rsidRPr="00872324">
              <w:rPr>
                <w:szCs w:val="24"/>
              </w:rPr>
              <w:t>Kh</w:t>
            </w:r>
            <w:r w:rsidR="00973F8E">
              <w:rPr>
                <w:szCs w:val="24"/>
              </w:rPr>
              <w:t>a</w:t>
            </w:r>
            <w:r w:rsidRPr="00872324">
              <w:rPr>
                <w:szCs w:val="24"/>
              </w:rPr>
              <w:t>t</w:t>
            </w:r>
            <w:r w:rsidR="00973F8E">
              <w:rPr>
                <w:szCs w:val="24"/>
              </w:rPr>
              <w:t>i</w:t>
            </w:r>
            <w:r w:rsidRPr="00872324">
              <w:rPr>
                <w:szCs w:val="24"/>
              </w:rPr>
              <w:t>b</w:t>
            </w:r>
            <w:proofErr w:type="spellEnd"/>
            <w:r w:rsidRPr="00872324">
              <w:rPr>
                <w:szCs w:val="24"/>
              </w:rPr>
              <w:t xml:space="preserve"> School, Umm el-</w:t>
            </w:r>
            <w:proofErr w:type="spellStart"/>
            <w:r w:rsidRPr="00872324">
              <w:rPr>
                <w:szCs w:val="24"/>
              </w:rPr>
              <w:t>Fahem</w:t>
            </w:r>
            <w:proofErr w:type="spellEnd"/>
          </w:p>
        </w:tc>
      </w:tr>
      <w:tr w:rsidR="009E13AB" w:rsidRPr="00872324" w14:paraId="4C1E27E0" w14:textId="77777777" w:rsidTr="00E75390">
        <w:tblPrEx>
          <w:tblW w:w="0" w:type="auto"/>
          <w:tblPrExChange w:id="258" w:author="sam tee" w:date="2019-03-29T10:54:00Z">
            <w:tblPrEx>
              <w:tblW w:w="0" w:type="auto"/>
            </w:tblPrEx>
          </w:tblPrExChange>
        </w:tblPrEx>
        <w:trPr>
          <w:trHeight w:val="575"/>
        </w:trPr>
        <w:tc>
          <w:tcPr>
            <w:tcW w:w="4909" w:type="dxa"/>
            <w:tcPrChange w:id="259" w:author="sam tee" w:date="2019-03-29T10:54:00Z">
              <w:tcPr>
                <w:tcW w:w="4909" w:type="dxa"/>
              </w:tcPr>
            </w:tcPrChange>
          </w:tcPr>
          <w:p w14:paraId="1C1110DA" w14:textId="38EA594B" w:rsidR="009E13AB" w:rsidRPr="00872324" w:rsidRDefault="00E75390">
            <w:pPr>
              <w:pStyle w:val="PC"/>
              <w:rPr>
                <w:szCs w:val="24"/>
              </w:rPr>
            </w:pPr>
            <w:ins w:id="260" w:author="sam tee" w:date="2019-03-29T10:54:00Z">
              <w:r w:rsidRPr="00872324">
                <w:rPr>
                  <w:szCs w:val="24"/>
                </w:rPr>
                <w:t>Promot</w:t>
              </w:r>
              <w:r>
                <w:rPr>
                  <w:szCs w:val="24"/>
                </w:rPr>
                <w:t xml:space="preserve">ing </w:t>
              </w:r>
              <w:del w:id="261" w:author="user" w:date="2019-03-31T08:23:00Z">
                <w:r w:rsidDel="004D374C">
                  <w:rPr>
                    <w:szCs w:val="24"/>
                  </w:rPr>
                  <w:delText>a</w:delText>
                </w:r>
                <w:r w:rsidRPr="00872324" w:rsidDel="004D374C">
                  <w:rPr>
                    <w:szCs w:val="24"/>
                  </w:rPr>
                  <w:delText xml:space="preserve"> </w:delText>
                </w:r>
              </w:del>
            </w:ins>
            <w:ins w:id="262" w:author="sam tee" w:date="2019-03-31T14:15:00Z">
              <w:r w:rsidR="00187421">
                <w:rPr>
                  <w:szCs w:val="24"/>
                </w:rPr>
                <w:t>a</w:t>
              </w:r>
            </w:ins>
            <w:ins w:id="263" w:author="sam tee" w:date="2019-03-29T10:54:00Z">
              <w:r w:rsidRPr="00872324">
                <w:rPr>
                  <w:szCs w:val="24"/>
                </w:rPr>
                <w:t xml:space="preserve"> </w:t>
              </w:r>
              <w:r>
                <w:rPr>
                  <w:szCs w:val="24"/>
                </w:rPr>
                <w:t>C</w:t>
              </w:r>
              <w:r w:rsidRPr="00872324">
                <w:rPr>
                  <w:szCs w:val="24"/>
                </w:rPr>
                <w:t xml:space="preserve">ulture </w:t>
              </w:r>
            </w:ins>
            <w:ins w:id="264" w:author="sam tee" w:date="2019-03-31T14:15:00Z">
              <w:r w:rsidR="00187421">
                <w:rPr>
                  <w:szCs w:val="24"/>
                </w:rPr>
                <w:t xml:space="preserve">of Reading </w:t>
              </w:r>
            </w:ins>
            <w:ins w:id="265" w:author="sam tee" w:date="2019-03-29T10:54:00Z">
              <w:r w:rsidRPr="00872324">
                <w:rPr>
                  <w:szCs w:val="24"/>
                </w:rPr>
                <w:t xml:space="preserve">among </w:t>
              </w:r>
              <w:r>
                <w:rPr>
                  <w:szCs w:val="24"/>
                </w:rPr>
                <w:t>S</w:t>
              </w:r>
              <w:r w:rsidRPr="00872324">
                <w:rPr>
                  <w:szCs w:val="24"/>
                </w:rPr>
                <w:t>choolchildren</w:t>
              </w:r>
            </w:ins>
            <w:del w:id="266" w:author="sam tee" w:date="2019-03-29T10:54:00Z">
              <w:r w:rsidR="009E13AB" w:rsidRPr="00872324" w:rsidDel="00E75390">
                <w:rPr>
                  <w:szCs w:val="24"/>
                </w:rPr>
                <w:delText>Promotion of reading culture among schoolchildren</w:delText>
              </w:r>
            </w:del>
          </w:p>
        </w:tc>
        <w:tc>
          <w:tcPr>
            <w:tcW w:w="4909" w:type="dxa"/>
            <w:tcPrChange w:id="267" w:author="sam tee" w:date="2019-03-29T10:54:00Z">
              <w:tcPr>
                <w:tcW w:w="4909" w:type="dxa"/>
              </w:tcPr>
            </w:tcPrChange>
          </w:tcPr>
          <w:p w14:paraId="55C044D9" w14:textId="77777777" w:rsidR="009E13AB" w:rsidRPr="00872324" w:rsidRDefault="009E13AB" w:rsidP="00CD4AEE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Ibn </w:t>
            </w:r>
            <w:proofErr w:type="spellStart"/>
            <w:r w:rsidRPr="00872324">
              <w:rPr>
                <w:szCs w:val="24"/>
              </w:rPr>
              <w:t>Sina</w:t>
            </w:r>
            <w:proofErr w:type="spellEnd"/>
            <w:r w:rsidRPr="00872324">
              <w:rPr>
                <w:szCs w:val="24"/>
              </w:rPr>
              <w:t xml:space="preserve"> School, Umm el-</w:t>
            </w:r>
            <w:proofErr w:type="spellStart"/>
            <w:r w:rsidRPr="00872324">
              <w:rPr>
                <w:szCs w:val="24"/>
              </w:rPr>
              <w:t>Fahem</w:t>
            </w:r>
            <w:proofErr w:type="spellEnd"/>
          </w:p>
        </w:tc>
      </w:tr>
      <w:tr w:rsidR="009E13AB" w:rsidRPr="00872324" w14:paraId="6A7AA257" w14:textId="77777777" w:rsidTr="00DE3A5E">
        <w:tc>
          <w:tcPr>
            <w:tcW w:w="4909" w:type="dxa"/>
          </w:tcPr>
          <w:p w14:paraId="3BEC9D8F" w14:textId="5E6833E6" w:rsidR="009E13AB" w:rsidRPr="00872324" w:rsidRDefault="009E13AB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>Promot</w:t>
            </w:r>
            <w:ins w:id="268" w:author="sam tee" w:date="2019-03-29T10:55:00Z">
              <w:r w:rsidR="00E75390">
                <w:rPr>
                  <w:szCs w:val="24"/>
                </w:rPr>
                <w:t xml:space="preserve">ing </w:t>
              </w:r>
            </w:ins>
            <w:del w:id="269" w:author="sam tee" w:date="2019-03-29T10:55:00Z">
              <w:r w:rsidRPr="00872324" w:rsidDel="00E75390">
                <w:rPr>
                  <w:szCs w:val="24"/>
                </w:rPr>
                <w:delText xml:space="preserve">ion of </w:delText>
              </w:r>
            </w:del>
            <w:ins w:id="270" w:author="sam tee" w:date="2019-03-29T10:55:00Z">
              <w:r w:rsidR="00E75390">
                <w:rPr>
                  <w:szCs w:val="24"/>
                </w:rPr>
                <w:t>R</w:t>
              </w:r>
            </w:ins>
            <w:del w:id="271" w:author="sam tee" w:date="2019-03-29T10:55:00Z">
              <w:r w:rsidRPr="00872324" w:rsidDel="00E75390">
                <w:rPr>
                  <w:szCs w:val="24"/>
                </w:rPr>
                <w:delText>r</w:delText>
              </w:r>
            </w:del>
            <w:r w:rsidRPr="00872324">
              <w:rPr>
                <w:szCs w:val="24"/>
              </w:rPr>
              <w:t xml:space="preserve">eading in </w:t>
            </w:r>
            <w:ins w:id="272" w:author="sam tee" w:date="2019-03-29T10:55:00Z">
              <w:r w:rsidR="00E75390">
                <w:rPr>
                  <w:szCs w:val="24"/>
                </w:rPr>
                <w:t>the S</w:t>
              </w:r>
            </w:ins>
            <w:del w:id="273" w:author="sam tee" w:date="2019-03-29T10:55:00Z">
              <w:r w:rsidRPr="00872324" w:rsidDel="00E75390">
                <w:rPr>
                  <w:szCs w:val="24"/>
                </w:rPr>
                <w:delText>s</w:delText>
              </w:r>
            </w:del>
            <w:r w:rsidRPr="00872324">
              <w:rPr>
                <w:szCs w:val="24"/>
              </w:rPr>
              <w:t>chool</w:t>
            </w:r>
          </w:p>
        </w:tc>
        <w:tc>
          <w:tcPr>
            <w:tcW w:w="4909" w:type="dxa"/>
          </w:tcPr>
          <w:p w14:paraId="7F6540FA" w14:textId="77777777" w:rsidR="009E13AB" w:rsidRPr="00872324" w:rsidRDefault="009E13AB" w:rsidP="00CD4AEE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>Al-</w:t>
            </w:r>
            <w:proofErr w:type="spellStart"/>
            <w:r w:rsidRPr="00872324">
              <w:rPr>
                <w:szCs w:val="24"/>
              </w:rPr>
              <w:t>Khiyyam</w:t>
            </w:r>
            <w:proofErr w:type="spellEnd"/>
            <w:r w:rsidRPr="00872324">
              <w:rPr>
                <w:szCs w:val="24"/>
              </w:rPr>
              <w:t xml:space="preserve"> School, Umm el-</w:t>
            </w:r>
            <w:proofErr w:type="spellStart"/>
            <w:r w:rsidRPr="00872324">
              <w:rPr>
                <w:szCs w:val="24"/>
              </w:rPr>
              <w:t>Fahem</w:t>
            </w:r>
            <w:proofErr w:type="spellEnd"/>
          </w:p>
        </w:tc>
      </w:tr>
    </w:tbl>
    <w:p w14:paraId="7DB2D69E" w14:textId="1875396E" w:rsidR="009E13AB" w:rsidRPr="00872324" w:rsidRDefault="009E13AB" w:rsidP="009E13AB">
      <w:pPr>
        <w:pStyle w:val="FH"/>
        <w:rPr>
          <w:sz w:val="24"/>
          <w:szCs w:val="24"/>
        </w:rPr>
      </w:pPr>
      <w:del w:id="274" w:author="sam tee" w:date="2019-03-29T09:53:00Z">
        <w:r w:rsidRPr="00872324" w:rsidDel="000D0DC8">
          <w:rPr>
            <w:sz w:val="24"/>
            <w:szCs w:val="24"/>
          </w:rPr>
          <w:delText>Participation in Workshops as Coordinator</w:delText>
        </w:r>
      </w:del>
      <w:ins w:id="275" w:author="sam tee" w:date="2019-03-29T09:53:00Z">
        <w:r w:rsidR="00E75390">
          <w:rPr>
            <w:sz w:val="24"/>
            <w:szCs w:val="24"/>
          </w:rPr>
          <w:t xml:space="preserve">Training </w:t>
        </w:r>
      </w:ins>
      <w:ins w:id="276" w:author="sam tee" w:date="2019-03-29T10:55:00Z">
        <w:r w:rsidR="00E75390">
          <w:rPr>
            <w:sz w:val="24"/>
            <w:szCs w:val="24"/>
          </w:rPr>
          <w:t>C</w:t>
        </w:r>
      </w:ins>
      <w:ins w:id="277" w:author="sam tee" w:date="2019-03-29T09:53:00Z">
        <w:r w:rsidR="000D0DC8">
          <w:rPr>
            <w:sz w:val="24"/>
            <w:szCs w:val="24"/>
          </w:rPr>
          <w:t>ourses (coordinator)</w:t>
        </w:r>
      </w:ins>
      <w:r w:rsidRPr="0087232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09"/>
      </w:tblGrid>
      <w:tr w:rsidR="009E13AB" w:rsidRPr="00872324" w14:paraId="3FD102B3" w14:textId="77777777" w:rsidTr="003B48E7">
        <w:tc>
          <w:tcPr>
            <w:tcW w:w="4909" w:type="dxa"/>
            <w:shd w:val="pct12" w:color="auto" w:fill="auto"/>
          </w:tcPr>
          <w:p w14:paraId="50E064A2" w14:textId="26C1D501" w:rsidR="009E13AB" w:rsidRPr="00872324" w:rsidRDefault="009E13AB" w:rsidP="004D374C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Topic of </w:t>
            </w:r>
            <w:del w:id="278" w:author="user" w:date="2019-03-31T08:23:00Z">
              <w:r w:rsidRPr="00872324" w:rsidDel="004D374C">
                <w:rPr>
                  <w:szCs w:val="24"/>
                </w:rPr>
                <w:delText>workshop</w:delText>
              </w:r>
            </w:del>
            <w:ins w:id="279" w:author="user" w:date="2019-03-31T08:23:00Z">
              <w:r w:rsidR="004D374C">
                <w:rPr>
                  <w:szCs w:val="24"/>
                </w:rPr>
                <w:t>course</w:t>
              </w:r>
            </w:ins>
          </w:p>
        </w:tc>
        <w:tc>
          <w:tcPr>
            <w:tcW w:w="4909" w:type="dxa"/>
            <w:shd w:val="pct12" w:color="auto" w:fill="auto"/>
          </w:tcPr>
          <w:p w14:paraId="4B8170CB" w14:textId="1B83AC1D" w:rsidR="009E13AB" w:rsidRPr="00872324" w:rsidRDefault="009E13AB" w:rsidP="004D374C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Institution / Target </w:t>
            </w:r>
            <w:ins w:id="280" w:author="user" w:date="2019-03-31T08:23:00Z">
              <w:r w:rsidR="004D374C">
                <w:rPr>
                  <w:szCs w:val="24"/>
                </w:rPr>
                <w:t>population</w:t>
              </w:r>
            </w:ins>
            <w:del w:id="281" w:author="user" w:date="2019-03-31T08:23:00Z">
              <w:r w:rsidRPr="00872324" w:rsidDel="004D374C">
                <w:rPr>
                  <w:szCs w:val="24"/>
                </w:rPr>
                <w:delText>group</w:delText>
              </w:r>
            </w:del>
            <w:r w:rsidRPr="00872324">
              <w:rPr>
                <w:szCs w:val="24"/>
              </w:rPr>
              <w:t xml:space="preserve"> </w:t>
            </w:r>
          </w:p>
        </w:tc>
      </w:tr>
      <w:tr w:rsidR="009E13AB" w:rsidRPr="00872324" w14:paraId="08EC0B05" w14:textId="77777777" w:rsidTr="003B48E7">
        <w:tc>
          <w:tcPr>
            <w:tcW w:w="4909" w:type="dxa"/>
          </w:tcPr>
          <w:p w14:paraId="50615688" w14:textId="4706B0F3" w:rsidR="009E13AB" w:rsidRPr="00872324" w:rsidRDefault="00467197" w:rsidP="004D374C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t xml:space="preserve">Latest </w:t>
            </w:r>
            <w:ins w:id="282" w:author="user" w:date="2019-03-31T08:23:00Z">
              <w:r w:rsidR="004D374C">
                <w:rPr>
                  <w:szCs w:val="24"/>
                </w:rPr>
                <w:t>A</w:t>
              </w:r>
            </w:ins>
            <w:del w:id="283" w:author="user" w:date="2019-03-31T08:23:00Z">
              <w:r w:rsidRPr="00872324" w:rsidDel="004D374C">
                <w:rPr>
                  <w:szCs w:val="24"/>
                </w:rPr>
                <w:delText>a</w:delText>
              </w:r>
            </w:del>
            <w:r w:rsidRPr="00872324">
              <w:rPr>
                <w:szCs w:val="24"/>
              </w:rPr>
              <w:t xml:space="preserve">pproaches </w:t>
            </w:r>
            <w:del w:id="284" w:author="user" w:date="2019-03-31T08:23:00Z">
              <w:r w:rsidRPr="00872324" w:rsidDel="004D374C">
                <w:rPr>
                  <w:szCs w:val="24"/>
                </w:rPr>
                <w:delText xml:space="preserve">in </w:delText>
              </w:r>
            </w:del>
            <w:ins w:id="285" w:author="user" w:date="2019-03-31T08:23:00Z">
              <w:r w:rsidR="004D374C">
                <w:rPr>
                  <w:szCs w:val="24"/>
                </w:rPr>
                <w:t xml:space="preserve">in </w:t>
              </w:r>
            </w:ins>
            <w:r w:rsidR="004D374C" w:rsidRPr="00872324">
              <w:rPr>
                <w:szCs w:val="24"/>
              </w:rPr>
              <w:t>Teacher Training</w:t>
            </w:r>
            <w:r w:rsidRPr="00872324">
              <w:rPr>
                <w:szCs w:val="24"/>
              </w:rPr>
              <w:t xml:space="preserve">, </w:t>
            </w:r>
            <w:ins w:id="286" w:author="user" w:date="2019-03-31T08:24:00Z">
              <w:r w:rsidR="004D374C">
                <w:rPr>
                  <w:szCs w:val="24"/>
                </w:rPr>
                <w:lastRenderedPageBreak/>
                <w:t>C</w:t>
              </w:r>
            </w:ins>
            <w:del w:id="287" w:author="user" w:date="2019-03-31T08:24:00Z">
              <w:r w:rsidRPr="00872324" w:rsidDel="004D374C">
                <w:rPr>
                  <w:szCs w:val="24"/>
                </w:rPr>
                <w:delText>c</w:delText>
              </w:r>
            </w:del>
            <w:r w:rsidRPr="00872324">
              <w:rPr>
                <w:szCs w:val="24"/>
              </w:rPr>
              <w:t xml:space="preserve">hanges in </w:t>
            </w:r>
            <w:ins w:id="288" w:author="user" w:date="2019-03-31T08:23:00Z">
              <w:r w:rsidR="004D374C">
                <w:rPr>
                  <w:szCs w:val="24"/>
                </w:rPr>
                <w:t xml:space="preserve">the </w:t>
              </w:r>
            </w:ins>
            <w:r w:rsidR="004D374C" w:rsidRPr="00872324">
              <w:rPr>
                <w:szCs w:val="24"/>
              </w:rPr>
              <w:t xml:space="preserve">Pedagogical Counselor’s Role </w:t>
            </w:r>
            <w:r w:rsidRPr="00872324">
              <w:rPr>
                <w:szCs w:val="24"/>
              </w:rPr>
              <w:t xml:space="preserve">in PDS </w:t>
            </w:r>
            <w:r w:rsidR="004D374C" w:rsidRPr="00872324">
              <w:rPr>
                <w:szCs w:val="24"/>
              </w:rPr>
              <w:t>Models</w:t>
            </w:r>
          </w:p>
        </w:tc>
        <w:tc>
          <w:tcPr>
            <w:tcW w:w="4909" w:type="dxa"/>
          </w:tcPr>
          <w:p w14:paraId="41418083" w14:textId="77777777" w:rsidR="009E13AB" w:rsidRPr="00872324" w:rsidRDefault="008A6E0B" w:rsidP="003B48E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lastRenderedPageBreak/>
              <w:t>Pedagogical counselors</w:t>
            </w:r>
          </w:p>
        </w:tc>
      </w:tr>
      <w:tr w:rsidR="008A6E0B" w:rsidRPr="00872324" w14:paraId="70E23EEC" w14:textId="77777777" w:rsidTr="003B48E7">
        <w:tc>
          <w:tcPr>
            <w:tcW w:w="4909" w:type="dxa"/>
          </w:tcPr>
          <w:p w14:paraId="626F61BB" w14:textId="51B203E3" w:rsidR="008A6E0B" w:rsidRPr="00872324" w:rsidRDefault="008A6E0B" w:rsidP="00467197">
            <w:pPr>
              <w:pStyle w:val="PC"/>
              <w:rPr>
                <w:szCs w:val="24"/>
              </w:rPr>
            </w:pPr>
            <w:r w:rsidRPr="00872324">
              <w:rPr>
                <w:szCs w:val="24"/>
              </w:rPr>
              <w:lastRenderedPageBreak/>
              <w:t xml:space="preserve">Creativity in </w:t>
            </w:r>
            <w:r w:rsidR="004D374C" w:rsidRPr="00872324">
              <w:rPr>
                <w:szCs w:val="24"/>
              </w:rPr>
              <w:t>Teaching</w:t>
            </w:r>
          </w:p>
        </w:tc>
        <w:tc>
          <w:tcPr>
            <w:tcW w:w="4909" w:type="dxa"/>
          </w:tcPr>
          <w:p w14:paraId="6605357F" w14:textId="724B03A1" w:rsidR="008A6E0B" w:rsidRPr="00872324" w:rsidRDefault="008A6E0B" w:rsidP="00D723B4">
            <w:pPr>
              <w:pStyle w:val="PC"/>
              <w:rPr>
                <w:szCs w:val="24"/>
              </w:rPr>
            </w:pPr>
            <w:proofErr w:type="spellStart"/>
            <w:r w:rsidRPr="00872324">
              <w:rPr>
                <w:szCs w:val="24"/>
              </w:rPr>
              <w:t>Wadi</w:t>
            </w:r>
            <w:proofErr w:type="spellEnd"/>
            <w:r w:rsidRPr="00872324">
              <w:rPr>
                <w:szCs w:val="24"/>
              </w:rPr>
              <w:t xml:space="preserve"> </w:t>
            </w:r>
            <w:ins w:id="289" w:author="user" w:date="2019-03-31T08:56:00Z">
              <w:r w:rsidR="00D723B4">
                <w:rPr>
                  <w:szCs w:val="24"/>
                </w:rPr>
                <w:t>a</w:t>
              </w:r>
            </w:ins>
            <w:del w:id="290" w:author="user" w:date="2019-03-31T08:56:00Z">
              <w:r w:rsidRPr="00872324" w:rsidDel="00D723B4">
                <w:rPr>
                  <w:szCs w:val="24"/>
                </w:rPr>
                <w:delText>A</w:delText>
              </w:r>
            </w:del>
            <w:r w:rsidRPr="00872324">
              <w:rPr>
                <w:szCs w:val="24"/>
              </w:rPr>
              <w:t>l-</w:t>
            </w:r>
            <w:proofErr w:type="spellStart"/>
            <w:r w:rsidRPr="00872324">
              <w:rPr>
                <w:szCs w:val="24"/>
              </w:rPr>
              <w:t>Nusur</w:t>
            </w:r>
            <w:proofErr w:type="spellEnd"/>
            <w:r w:rsidRPr="00872324">
              <w:rPr>
                <w:szCs w:val="24"/>
              </w:rPr>
              <w:t xml:space="preserve"> School, </w:t>
            </w:r>
            <w:proofErr w:type="gramStart"/>
            <w:r w:rsidRPr="00872324">
              <w:rPr>
                <w:szCs w:val="24"/>
              </w:rPr>
              <w:t>Umm</w:t>
            </w:r>
            <w:proofErr w:type="gramEnd"/>
            <w:r w:rsidRPr="00872324">
              <w:rPr>
                <w:szCs w:val="24"/>
              </w:rPr>
              <w:t xml:space="preserve"> el-</w:t>
            </w:r>
            <w:proofErr w:type="spellStart"/>
            <w:r w:rsidRPr="00872324">
              <w:rPr>
                <w:szCs w:val="24"/>
              </w:rPr>
              <w:t>Fahem</w:t>
            </w:r>
            <w:proofErr w:type="spellEnd"/>
            <w:r w:rsidRPr="00872324">
              <w:rPr>
                <w:szCs w:val="24"/>
              </w:rPr>
              <w:t xml:space="preserve">, teaching </w:t>
            </w:r>
            <w:ins w:id="291" w:author="user" w:date="2019-03-31T08:24:00Z">
              <w:r w:rsidR="004D374C">
                <w:rPr>
                  <w:szCs w:val="24"/>
                </w:rPr>
                <w:t>faculty</w:t>
              </w:r>
            </w:ins>
            <w:del w:id="292" w:author="user" w:date="2019-03-31T08:24:00Z">
              <w:r w:rsidRPr="00872324" w:rsidDel="004D374C">
                <w:rPr>
                  <w:szCs w:val="24"/>
                </w:rPr>
                <w:delText>staff</w:delText>
              </w:r>
            </w:del>
          </w:p>
        </w:tc>
      </w:tr>
    </w:tbl>
    <w:p w14:paraId="3294D241" w14:textId="77777777" w:rsidR="00DE3A5E" w:rsidRPr="00872324" w:rsidRDefault="008A6E0B" w:rsidP="008A6E0B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>Courses Developed</w:t>
      </w:r>
    </w:p>
    <w:p w14:paraId="1252DE75" w14:textId="5A21F473" w:rsidR="008A6E0B" w:rsidRPr="00872324" w:rsidRDefault="00BF185C" w:rsidP="00C46DD1">
      <w:pPr>
        <w:pStyle w:val="PC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Epistemological and Didactic Fundamentals of Langu</w:t>
      </w:r>
      <w:r w:rsidR="00DA3C27" w:rsidRPr="00872324">
        <w:rPr>
          <w:szCs w:val="24"/>
        </w:rPr>
        <w:t>a</w:t>
      </w:r>
      <w:r w:rsidRPr="00872324">
        <w:rPr>
          <w:szCs w:val="24"/>
        </w:rPr>
        <w:t xml:space="preserve">ge Education </w:t>
      </w:r>
      <w:ins w:id="293" w:author="sam tee" w:date="2019-03-31T11:41:00Z">
        <w:r w:rsidR="008D702D">
          <w:rPr>
            <w:szCs w:val="24"/>
          </w:rPr>
          <w:t>(</w:t>
        </w:r>
      </w:ins>
      <w:ins w:id="294" w:author="sam tee" w:date="2019-03-31T11:48:00Z">
        <w:r w:rsidR="00215E92">
          <w:rPr>
            <w:szCs w:val="24"/>
          </w:rPr>
          <w:t>master’s</w:t>
        </w:r>
      </w:ins>
      <w:del w:id="295" w:author="sam tee" w:date="2019-03-31T11:41:00Z">
        <w:r w:rsidRPr="00872324" w:rsidDel="008D702D">
          <w:rPr>
            <w:szCs w:val="24"/>
          </w:rPr>
          <w:delText>(</w:delText>
        </w:r>
        <w:r w:rsidR="00DA3C27" w:rsidRPr="00872324" w:rsidDel="008D702D">
          <w:rPr>
            <w:szCs w:val="24"/>
          </w:rPr>
          <w:delText>M</w:delText>
        </w:r>
      </w:del>
      <w:del w:id="296" w:author="sam tee" w:date="2019-03-31T11:47:00Z">
        <w:r w:rsidR="00DA3C27" w:rsidRPr="00872324" w:rsidDel="00215E92">
          <w:rPr>
            <w:szCs w:val="24"/>
          </w:rPr>
          <w:delText>asters</w:delText>
        </w:r>
      </w:del>
      <w:r w:rsidR="00DA3C27" w:rsidRPr="00872324">
        <w:rPr>
          <w:szCs w:val="24"/>
        </w:rPr>
        <w:t xml:space="preserve"> </w:t>
      </w:r>
      <w:ins w:id="297" w:author="sam tee" w:date="2019-03-31T11:41:00Z">
        <w:r w:rsidR="008D702D">
          <w:rPr>
            <w:szCs w:val="24"/>
          </w:rPr>
          <w:t>s</w:t>
        </w:r>
      </w:ins>
      <w:del w:id="298" w:author="sam tee" w:date="2019-03-31T11:41:00Z">
        <w:r w:rsidR="00AC24C7" w:rsidDel="008D702D">
          <w:rPr>
            <w:szCs w:val="24"/>
          </w:rPr>
          <w:delText>S</w:delText>
        </w:r>
      </w:del>
      <w:r w:rsidRPr="00872324">
        <w:rPr>
          <w:szCs w:val="24"/>
        </w:rPr>
        <w:t>eminar)</w:t>
      </w:r>
    </w:p>
    <w:p w14:paraId="102CF5FD" w14:textId="77777777" w:rsidR="00DA3C27" w:rsidRPr="00872324" w:rsidRDefault="00DA3C27" w:rsidP="00884BE2">
      <w:pPr>
        <w:pStyle w:val="PS"/>
        <w:numPr>
          <w:ilvl w:val="0"/>
          <w:numId w:val="39"/>
        </w:numPr>
        <w:rPr>
          <w:szCs w:val="24"/>
        </w:rPr>
      </w:pPr>
      <w:commentRangeStart w:id="299"/>
      <w:r w:rsidRPr="00872324">
        <w:rPr>
          <w:szCs w:val="24"/>
        </w:rPr>
        <w:t xml:space="preserve">Expanded Practical Specific </w:t>
      </w:r>
      <w:r w:rsidR="00884BE2" w:rsidRPr="00872324">
        <w:rPr>
          <w:szCs w:val="24"/>
        </w:rPr>
        <w:t xml:space="preserve">Student Teaching </w:t>
      </w:r>
      <w:r w:rsidRPr="00872324">
        <w:rPr>
          <w:szCs w:val="24"/>
        </w:rPr>
        <w:t xml:space="preserve">and Reflective Workshop </w:t>
      </w:r>
      <w:commentRangeEnd w:id="299"/>
      <w:r w:rsidR="00215E92">
        <w:rPr>
          <w:rStyle w:val="CommentReference"/>
          <w:lang w:eastAsia="he-IL" w:bidi="he-IL"/>
        </w:rPr>
        <w:commentReference w:id="299"/>
      </w:r>
      <w:r w:rsidRPr="00872324">
        <w:rPr>
          <w:szCs w:val="24"/>
        </w:rPr>
        <w:t>(outstanding students track)</w:t>
      </w:r>
    </w:p>
    <w:p w14:paraId="27E5A954" w14:textId="62B6A803" w:rsidR="00DA3C27" w:rsidRPr="00872324" w:rsidRDefault="00DA3C27" w:rsidP="004D374C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 xml:space="preserve">Innovative </w:t>
      </w:r>
      <w:r w:rsidR="004D374C" w:rsidRPr="00872324">
        <w:rPr>
          <w:szCs w:val="24"/>
        </w:rPr>
        <w:t xml:space="preserve">Methods </w:t>
      </w:r>
      <w:r w:rsidRPr="00872324">
        <w:rPr>
          <w:szCs w:val="24"/>
        </w:rPr>
        <w:t xml:space="preserve">in </w:t>
      </w:r>
      <w:ins w:id="300" w:author="user" w:date="2019-03-31T08:24:00Z">
        <w:r w:rsidR="004D374C">
          <w:rPr>
            <w:szCs w:val="24"/>
          </w:rPr>
          <w:t xml:space="preserve">Imparting </w:t>
        </w:r>
      </w:ins>
      <w:del w:id="301" w:author="user" w:date="2019-03-31T08:24:00Z">
        <w:r w:rsidRPr="00872324" w:rsidDel="004D374C">
          <w:rPr>
            <w:szCs w:val="24"/>
          </w:rPr>
          <w:delText xml:space="preserve">teaching </w:delText>
        </w:r>
      </w:del>
      <w:r w:rsidR="004D374C" w:rsidRPr="00872324">
        <w:rPr>
          <w:szCs w:val="24"/>
        </w:rPr>
        <w:t xml:space="preserve">Linguistic Knowledge </w:t>
      </w:r>
      <w:r w:rsidRPr="00872324">
        <w:rPr>
          <w:szCs w:val="24"/>
        </w:rPr>
        <w:t>(on</w:t>
      </w:r>
      <w:del w:id="302" w:author="sam tee" w:date="2019-03-31T11:46:00Z">
        <w:r w:rsidRPr="00872324" w:rsidDel="00215E92">
          <w:rPr>
            <w:szCs w:val="24"/>
          </w:rPr>
          <w:delText>-</w:delText>
        </w:r>
      </w:del>
      <w:r w:rsidRPr="00872324">
        <w:rPr>
          <w:szCs w:val="24"/>
        </w:rPr>
        <w:t>line course for lecturers and teachers)</w:t>
      </w:r>
      <w:r w:rsidR="009B6308" w:rsidRPr="00872324">
        <w:rPr>
          <w:szCs w:val="24"/>
        </w:rPr>
        <w:t xml:space="preserve">, MOFET Institute, International Channel online academy </w:t>
      </w:r>
    </w:p>
    <w:p w14:paraId="309DBAC2" w14:textId="2ACA38D6" w:rsidR="00DA3C27" w:rsidRPr="00872324" w:rsidRDefault="009B6308" w:rsidP="00C46DD1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 xml:space="preserve">Innovative Pedagogy for Teaching </w:t>
      </w:r>
      <w:del w:id="303" w:author="sam tee" w:date="2019-03-31T11:46:00Z">
        <w:r w:rsidRPr="00872324" w:rsidDel="00215E92">
          <w:rPr>
            <w:szCs w:val="24"/>
          </w:rPr>
          <w:delText xml:space="preserve">of </w:delText>
        </w:r>
      </w:del>
      <w:r w:rsidRPr="00872324">
        <w:rPr>
          <w:szCs w:val="24"/>
        </w:rPr>
        <w:t xml:space="preserve">Arabic Language and Literature; </w:t>
      </w:r>
      <w:r w:rsidR="004D374C" w:rsidRPr="00872324">
        <w:rPr>
          <w:szCs w:val="24"/>
        </w:rPr>
        <w:t xml:space="preserve">Language Education </w:t>
      </w:r>
      <w:r w:rsidRPr="00872324">
        <w:rPr>
          <w:szCs w:val="24"/>
        </w:rPr>
        <w:t>(</w:t>
      </w:r>
      <w:proofErr w:type="spellStart"/>
      <w:proofErr w:type="gramStart"/>
      <w:r w:rsidRPr="00872324">
        <w:rPr>
          <w:szCs w:val="24"/>
        </w:rPr>
        <w:t>M.Teach</w:t>
      </w:r>
      <w:proofErr w:type="spellEnd"/>
      <w:proofErr w:type="gramEnd"/>
      <w:ins w:id="304" w:author="user" w:date="2019-03-31T08:24:00Z">
        <w:r w:rsidR="00E02F63">
          <w:rPr>
            <w:szCs w:val="24"/>
          </w:rPr>
          <w:t xml:space="preserve"> </w:t>
        </w:r>
      </w:ins>
      <w:ins w:id="305" w:author="sam tee" w:date="2019-03-31T11:48:00Z">
        <w:r w:rsidR="00215E92">
          <w:rPr>
            <w:szCs w:val="24"/>
          </w:rPr>
          <w:t>master’s</w:t>
        </w:r>
      </w:ins>
      <w:ins w:id="306" w:author="sam tee" w:date="2019-03-31T11:47:00Z">
        <w:r w:rsidR="00215E92">
          <w:rPr>
            <w:szCs w:val="24"/>
          </w:rPr>
          <w:t xml:space="preserve"> </w:t>
        </w:r>
      </w:ins>
      <w:ins w:id="307" w:author="user" w:date="2019-03-31T08:24:00Z">
        <w:r w:rsidR="00E02F63">
          <w:rPr>
            <w:szCs w:val="24"/>
          </w:rPr>
          <w:t>prog</w:t>
        </w:r>
      </w:ins>
      <w:ins w:id="308" w:author="user" w:date="2019-03-31T08:25:00Z">
        <w:r w:rsidR="00E02F63">
          <w:rPr>
            <w:szCs w:val="24"/>
          </w:rPr>
          <w:t>ram</w:t>
        </w:r>
      </w:ins>
      <w:r w:rsidRPr="00872324">
        <w:rPr>
          <w:szCs w:val="24"/>
        </w:rPr>
        <w:t>)</w:t>
      </w:r>
    </w:p>
    <w:p w14:paraId="2E1263A4" w14:textId="48352726" w:rsidR="009B6308" w:rsidRPr="00872324" w:rsidRDefault="009B6308" w:rsidP="007428DF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 xml:space="preserve">Integrating Digital Communication </w:t>
      </w:r>
      <w:del w:id="309" w:author="sam tee" w:date="2019-03-31T11:48:00Z">
        <w:r w:rsidRPr="00872324" w:rsidDel="00215E92">
          <w:rPr>
            <w:szCs w:val="24"/>
          </w:rPr>
          <w:delText xml:space="preserve">into Teaching of Arabic </w:delText>
        </w:r>
      </w:del>
      <w:ins w:id="310" w:author="sam tee" w:date="2019-03-31T11:48:00Z">
        <w:r w:rsidR="00215E92">
          <w:rPr>
            <w:szCs w:val="24"/>
          </w:rPr>
          <w:t xml:space="preserve">in Arabic Instruction </w:t>
        </w:r>
      </w:ins>
      <w:r w:rsidRPr="00872324">
        <w:rPr>
          <w:szCs w:val="24"/>
        </w:rPr>
        <w:t>(</w:t>
      </w:r>
      <w:ins w:id="311" w:author="sam tee" w:date="2019-03-31T11:48:00Z">
        <w:r w:rsidR="00E32351">
          <w:rPr>
            <w:szCs w:val="24"/>
          </w:rPr>
          <w:t>d</w:t>
        </w:r>
      </w:ins>
      <w:del w:id="312" w:author="sam tee" w:date="2019-03-31T11:48:00Z">
        <w:r w:rsidRPr="00872324" w:rsidDel="00E32351">
          <w:rPr>
            <w:szCs w:val="24"/>
          </w:rPr>
          <w:delText>D</w:delText>
        </w:r>
      </w:del>
      <w:r w:rsidRPr="00872324">
        <w:rPr>
          <w:szCs w:val="24"/>
        </w:rPr>
        <w:t xml:space="preserve">istance </w:t>
      </w:r>
      <w:ins w:id="313" w:author="sam tee" w:date="2019-03-31T11:48:00Z">
        <w:r w:rsidR="00E32351">
          <w:rPr>
            <w:szCs w:val="24"/>
          </w:rPr>
          <w:t>l</w:t>
        </w:r>
      </w:ins>
      <w:del w:id="314" w:author="sam tee" w:date="2019-03-31T11:48:00Z">
        <w:r w:rsidRPr="00872324" w:rsidDel="00E32351">
          <w:rPr>
            <w:szCs w:val="24"/>
          </w:rPr>
          <w:delText>L</w:delText>
        </w:r>
      </w:del>
      <w:r w:rsidRPr="00872324">
        <w:rPr>
          <w:szCs w:val="24"/>
        </w:rPr>
        <w:t xml:space="preserve">earning); Language Education in </w:t>
      </w:r>
      <w:del w:id="315" w:author="user" w:date="2019-03-31T08:25:00Z">
        <w:r w:rsidR="00BD5CD7" w:rsidDel="00E02F63">
          <w:rPr>
            <w:szCs w:val="24"/>
          </w:rPr>
          <w:delText xml:space="preserve">the </w:delText>
        </w:r>
      </w:del>
      <w:r w:rsidRPr="00872324">
        <w:rPr>
          <w:szCs w:val="24"/>
        </w:rPr>
        <w:t>Pr</w:t>
      </w:r>
      <w:r w:rsidR="00BD5CD7">
        <w:rPr>
          <w:szCs w:val="24"/>
        </w:rPr>
        <w:t>i</w:t>
      </w:r>
      <w:r w:rsidRPr="00872324">
        <w:rPr>
          <w:szCs w:val="24"/>
        </w:rPr>
        <w:t>mary</w:t>
      </w:r>
      <w:r w:rsidR="00BD5CD7">
        <w:rPr>
          <w:szCs w:val="24"/>
        </w:rPr>
        <w:t xml:space="preserve"> </w:t>
      </w:r>
      <w:r w:rsidRPr="00872324">
        <w:rPr>
          <w:szCs w:val="24"/>
        </w:rPr>
        <w:t>Grades (undergraduate)</w:t>
      </w:r>
    </w:p>
    <w:p w14:paraId="12856924" w14:textId="15E7E859" w:rsidR="009B6308" w:rsidRPr="00872324" w:rsidRDefault="009B6308" w:rsidP="00E02F63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 xml:space="preserve">Language Education and </w:t>
      </w:r>
      <w:del w:id="316" w:author="user" w:date="2019-03-31T08:25:00Z">
        <w:r w:rsidRPr="00872324" w:rsidDel="00E02F63">
          <w:rPr>
            <w:szCs w:val="24"/>
          </w:rPr>
          <w:delText xml:space="preserve">Its </w:delText>
        </w:r>
      </w:del>
      <w:r w:rsidRPr="00872324">
        <w:rPr>
          <w:szCs w:val="24"/>
        </w:rPr>
        <w:t>Teaching Methods (1) and (2)</w:t>
      </w:r>
    </w:p>
    <w:p w14:paraId="231F4666" w14:textId="77777777" w:rsidR="009B6308" w:rsidRPr="00872324" w:rsidRDefault="00256D09" w:rsidP="009B6308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Introduction</w:t>
      </w:r>
      <w:r w:rsidR="009B6308" w:rsidRPr="00872324">
        <w:rPr>
          <w:szCs w:val="24"/>
        </w:rPr>
        <w:t xml:space="preserve"> to the </w:t>
      </w:r>
      <w:r w:rsidRPr="00872324">
        <w:rPr>
          <w:szCs w:val="24"/>
        </w:rPr>
        <w:t>Language</w:t>
      </w:r>
      <w:r w:rsidR="009B6308" w:rsidRPr="00872324">
        <w:rPr>
          <w:szCs w:val="24"/>
        </w:rPr>
        <w:t xml:space="preserve"> of the Quran</w:t>
      </w:r>
    </w:p>
    <w:p w14:paraId="01DC7300" w14:textId="77777777" w:rsidR="009B6308" w:rsidRPr="00872324" w:rsidRDefault="009B6308" w:rsidP="009B6308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Arab Women Authors (undergraduate)</w:t>
      </w:r>
    </w:p>
    <w:p w14:paraId="01348678" w14:textId="77777777" w:rsidR="009B6308" w:rsidRPr="00872324" w:rsidRDefault="009B6308" w:rsidP="009B6308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Didactics for Teaching Arabic (undergraduate)</w:t>
      </w:r>
    </w:p>
    <w:p w14:paraId="5717574D" w14:textId="77777777" w:rsidR="009B6308" w:rsidRPr="00872324" w:rsidRDefault="009B6308" w:rsidP="009B6308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Modern Arabic Literature</w:t>
      </w:r>
    </w:p>
    <w:p w14:paraId="357D0E2B" w14:textId="77777777" w:rsidR="009B6308" w:rsidRPr="00872324" w:rsidRDefault="009B6308" w:rsidP="009B6308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>Curricula Developed</w:t>
      </w:r>
    </w:p>
    <w:p w14:paraId="19954F41" w14:textId="10E75BB4" w:rsidR="009B6308" w:rsidRPr="00872324" w:rsidRDefault="00AE7A99" w:rsidP="00C46DD1">
      <w:pPr>
        <w:pStyle w:val="PC"/>
        <w:ind w:left="720" w:hanging="360"/>
        <w:rPr>
          <w:szCs w:val="24"/>
        </w:rPr>
      </w:pPr>
      <w:r w:rsidRPr="00872324">
        <w:rPr>
          <w:szCs w:val="24"/>
        </w:rPr>
        <w:t>—</w:t>
      </w:r>
      <w:r w:rsidRPr="00872324">
        <w:rPr>
          <w:szCs w:val="24"/>
        </w:rPr>
        <w:tab/>
        <w:t>Co</w:t>
      </w:r>
      <w:del w:id="317" w:author="sam tee" w:date="2019-03-31T11:49:00Z">
        <w:r w:rsidRPr="00872324" w:rsidDel="00E32351">
          <w:rPr>
            <w:szCs w:val="24"/>
          </w:rPr>
          <w:delText>-</w:delText>
        </w:r>
      </w:del>
      <w:r w:rsidRPr="00872324">
        <w:rPr>
          <w:szCs w:val="24"/>
        </w:rPr>
        <w:t xml:space="preserve">author of curriculum for </w:t>
      </w:r>
      <w:ins w:id="318" w:author="sam tee" w:date="2019-03-31T11:50:00Z">
        <w:r w:rsidR="00E32351">
          <w:rPr>
            <w:szCs w:val="24"/>
          </w:rPr>
          <w:t xml:space="preserve">certified </w:t>
        </w:r>
      </w:ins>
      <w:r w:rsidRPr="00872324">
        <w:rPr>
          <w:szCs w:val="24"/>
        </w:rPr>
        <w:t xml:space="preserve">specialization in </w:t>
      </w:r>
      <w:ins w:id="319" w:author="sam tee" w:date="2019-03-31T11:51:00Z">
        <w:r w:rsidR="00DE3142">
          <w:rPr>
            <w:szCs w:val="24"/>
          </w:rPr>
          <w:t xml:space="preserve">instruction, </w:t>
        </w:r>
      </w:ins>
      <w:proofErr w:type="spellStart"/>
      <w:proofErr w:type="gramStart"/>
      <w:r w:rsidRPr="00872324">
        <w:rPr>
          <w:szCs w:val="24"/>
        </w:rPr>
        <w:t>M.Teach</w:t>
      </w:r>
      <w:proofErr w:type="spellEnd"/>
      <w:proofErr w:type="gramEnd"/>
      <w:r w:rsidRPr="00872324">
        <w:rPr>
          <w:szCs w:val="24"/>
        </w:rPr>
        <w:t xml:space="preserve"> program, 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</w:t>
      </w:r>
    </w:p>
    <w:p w14:paraId="100E3CF8" w14:textId="530C2C0D" w:rsidR="00AE7A99" w:rsidRPr="00872324" w:rsidRDefault="00AE7A99" w:rsidP="007428DF">
      <w:pPr>
        <w:pStyle w:val="PC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Co</w:t>
      </w:r>
      <w:del w:id="320" w:author="sam tee" w:date="2019-03-31T11:49:00Z">
        <w:r w:rsidRPr="00872324" w:rsidDel="00E32351">
          <w:rPr>
            <w:szCs w:val="24"/>
          </w:rPr>
          <w:delText>-</w:delText>
        </w:r>
      </w:del>
      <w:r w:rsidRPr="00872324">
        <w:rPr>
          <w:szCs w:val="24"/>
        </w:rPr>
        <w:t xml:space="preserve">author of pedagogical counseling program for </w:t>
      </w:r>
      <w:ins w:id="321" w:author="user" w:date="2019-03-31T08:25:00Z">
        <w:del w:id="322" w:author="sam tee" w:date="2019-03-31T11:51:00Z">
          <w:r w:rsidR="00E02F63" w:rsidDel="00E32351">
            <w:rPr>
              <w:szCs w:val="24"/>
            </w:rPr>
            <w:delText xml:space="preserve">use </w:delText>
          </w:r>
        </w:del>
      </w:ins>
      <w:ins w:id="323" w:author="sam tee" w:date="2019-03-31T11:51:00Z">
        <w:r w:rsidR="00E32351">
          <w:rPr>
            <w:szCs w:val="24"/>
          </w:rPr>
          <w:t>the</w:t>
        </w:r>
      </w:ins>
      <w:ins w:id="324" w:author="user" w:date="2019-03-31T08:25:00Z">
        <w:del w:id="325" w:author="sam tee" w:date="2019-03-31T11:51:00Z">
          <w:r w:rsidR="00E02F63" w:rsidDel="00E32351">
            <w:rPr>
              <w:szCs w:val="24"/>
            </w:rPr>
            <w:delText>in</w:delText>
          </w:r>
        </w:del>
        <w:r w:rsidR="00E02F63">
          <w:rPr>
            <w:szCs w:val="24"/>
          </w:rPr>
          <w:t xml:space="preserve"> </w:t>
        </w:r>
      </w:ins>
      <w:r w:rsidRPr="00872324">
        <w:rPr>
          <w:szCs w:val="24"/>
        </w:rPr>
        <w:t xml:space="preserve">curriculum </w:t>
      </w:r>
      <w:ins w:id="326" w:author="sam tee" w:date="2019-03-31T11:51:00Z">
        <w:r w:rsidR="00E32351">
          <w:rPr>
            <w:szCs w:val="24"/>
          </w:rPr>
          <w:t>for certified</w:t>
        </w:r>
      </w:ins>
      <w:del w:id="327" w:author="sam tee" w:date="2019-03-31T11:51:00Z">
        <w:r w:rsidR="00D72621" w:rsidDel="00E32351">
          <w:rPr>
            <w:szCs w:val="24"/>
          </w:rPr>
          <w:delText>on</w:delText>
        </w:r>
      </w:del>
      <w:r w:rsidR="00D72621">
        <w:rPr>
          <w:szCs w:val="24"/>
        </w:rPr>
        <w:t xml:space="preserve"> </w:t>
      </w:r>
      <w:r w:rsidRPr="00872324">
        <w:rPr>
          <w:szCs w:val="24"/>
        </w:rPr>
        <w:t xml:space="preserve">specialization in </w:t>
      </w:r>
      <w:ins w:id="328" w:author="sam tee" w:date="2019-03-31T11:52:00Z">
        <w:r w:rsidR="00DE3142">
          <w:rPr>
            <w:szCs w:val="24"/>
          </w:rPr>
          <w:t>instruction,</w:t>
        </w:r>
      </w:ins>
      <w:ins w:id="329" w:author="sam tee" w:date="2019-03-31T11:51:00Z">
        <w:r w:rsidR="00671BE0">
          <w:rPr>
            <w:szCs w:val="24"/>
          </w:rPr>
          <w:t xml:space="preserve"> </w:t>
        </w:r>
      </w:ins>
      <w:proofErr w:type="spellStart"/>
      <w:proofErr w:type="gramStart"/>
      <w:r w:rsidRPr="00872324">
        <w:rPr>
          <w:szCs w:val="24"/>
        </w:rPr>
        <w:t>M.Teach</w:t>
      </w:r>
      <w:proofErr w:type="spellEnd"/>
      <w:proofErr w:type="gramEnd"/>
      <w:r w:rsidRPr="00872324">
        <w:rPr>
          <w:szCs w:val="24"/>
        </w:rPr>
        <w:t xml:space="preserve"> program, David </w:t>
      </w:r>
      <w:proofErr w:type="spellStart"/>
      <w:r w:rsidRPr="00872324">
        <w:rPr>
          <w:szCs w:val="24"/>
        </w:rPr>
        <w:t>Yellin</w:t>
      </w:r>
      <w:proofErr w:type="spellEnd"/>
      <w:r w:rsidRPr="00872324">
        <w:rPr>
          <w:szCs w:val="24"/>
        </w:rPr>
        <w:t xml:space="preserve"> College</w:t>
      </w:r>
    </w:p>
    <w:p w14:paraId="0D45AD18" w14:textId="40EA829D" w:rsidR="00AE7A99" w:rsidRPr="00872324" w:rsidRDefault="00AE7A99" w:rsidP="00AE7A99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 xml:space="preserve">Establishment of Learning Centers and </w:t>
      </w:r>
      <w:ins w:id="330" w:author="sam tee" w:date="2019-03-29T09:55:00Z">
        <w:r w:rsidR="000D0DC8">
          <w:rPr>
            <w:sz w:val="24"/>
            <w:szCs w:val="24"/>
          </w:rPr>
          <w:t>Webs</w:t>
        </w:r>
      </w:ins>
      <w:del w:id="331" w:author="sam tee" w:date="2019-03-29T09:54:00Z">
        <w:r w:rsidRPr="00872324" w:rsidDel="000D0DC8">
          <w:rPr>
            <w:sz w:val="24"/>
            <w:szCs w:val="24"/>
          </w:rPr>
          <w:delText>S</w:delText>
        </w:r>
      </w:del>
      <w:r w:rsidRPr="00872324">
        <w:rPr>
          <w:sz w:val="24"/>
          <w:szCs w:val="24"/>
        </w:rPr>
        <w:t>ites</w:t>
      </w:r>
    </w:p>
    <w:p w14:paraId="450E31A2" w14:textId="6C216B12" w:rsidR="00AE7A99" w:rsidRPr="00872324" w:rsidRDefault="00AE7A99" w:rsidP="007428DF">
      <w:pPr>
        <w:pStyle w:val="PC"/>
        <w:ind w:left="720" w:hanging="360"/>
        <w:rPr>
          <w:szCs w:val="24"/>
        </w:rPr>
      </w:pPr>
      <w:r w:rsidRPr="00872324">
        <w:rPr>
          <w:szCs w:val="24"/>
        </w:rPr>
        <w:t>—</w:t>
      </w:r>
      <w:r w:rsidRPr="00872324">
        <w:rPr>
          <w:szCs w:val="24"/>
        </w:rPr>
        <w:tab/>
        <w:t xml:space="preserve">Developed a </w:t>
      </w:r>
      <w:del w:id="332" w:author="user" w:date="2019-03-31T08:26:00Z">
        <w:r w:rsidR="00AC24C7" w:rsidDel="00E02F63">
          <w:rPr>
            <w:szCs w:val="24"/>
          </w:rPr>
          <w:delText>W</w:delText>
        </w:r>
        <w:r w:rsidRPr="00872324" w:rsidDel="00E02F63">
          <w:rPr>
            <w:b/>
            <w:bCs/>
            <w:szCs w:val="24"/>
          </w:rPr>
          <w:delText>eb site</w:delText>
        </w:r>
      </w:del>
      <w:ins w:id="333" w:author="user" w:date="2019-03-31T08:26:00Z">
        <w:r w:rsidR="00E02F63">
          <w:rPr>
            <w:szCs w:val="24"/>
          </w:rPr>
          <w:t>website</w:t>
        </w:r>
      </w:ins>
      <w:r w:rsidRPr="00872324">
        <w:rPr>
          <w:szCs w:val="24"/>
        </w:rPr>
        <w:t xml:space="preserve"> on </w:t>
      </w:r>
      <w:ins w:id="334" w:author="sam tee" w:date="2019-03-31T11:54:00Z">
        <w:r w:rsidR="00C46DD1">
          <w:rPr>
            <w:szCs w:val="24"/>
          </w:rPr>
          <w:fldChar w:fldCharType="begin"/>
        </w:r>
        <w:r w:rsidR="00C46DD1">
          <w:rPr>
            <w:szCs w:val="24"/>
          </w:rPr>
          <w:instrText xml:space="preserve"> HYPERLINK "https://sites.google.com/view/arabic357/%D8%A7%D9%84%D8%B5%D9%81%D8%AD%D8%A9-%D8%A7%D9%84%D8%B1%D8%A6%D9%8A%D8%B3%D9%8A%D8%A9" </w:instrText>
        </w:r>
        <w:r w:rsidR="00C46DD1">
          <w:rPr>
            <w:szCs w:val="24"/>
          </w:rPr>
          <w:fldChar w:fldCharType="separate"/>
        </w:r>
        <w:r w:rsidR="00C46DD1" w:rsidRPr="00C46DD1">
          <w:rPr>
            <w:rStyle w:val="Hyperlink"/>
            <w:szCs w:val="24"/>
          </w:rPr>
          <w:t>d</w:t>
        </w:r>
        <w:del w:id="335" w:author="sam tee" w:date="2019-03-31T11:53:00Z">
          <w:r w:rsidRPr="00C46DD1" w:rsidDel="00C46DD1">
            <w:rPr>
              <w:rStyle w:val="Hyperlink"/>
              <w:szCs w:val="24"/>
            </w:rPr>
            <w:delText>D</w:delText>
          </w:r>
        </w:del>
        <w:r w:rsidRPr="00C46DD1">
          <w:rPr>
            <w:rStyle w:val="Hyperlink"/>
            <w:szCs w:val="24"/>
          </w:rPr>
          <w:t xml:space="preserve">igital </w:t>
        </w:r>
        <w:r w:rsidR="00C46DD1" w:rsidRPr="00C46DD1">
          <w:rPr>
            <w:rStyle w:val="Hyperlink"/>
            <w:szCs w:val="24"/>
          </w:rPr>
          <w:t>p</w:t>
        </w:r>
        <w:del w:id="336" w:author="sam tee" w:date="2019-03-31T11:53:00Z">
          <w:r w:rsidRPr="00C46DD1" w:rsidDel="00C46DD1">
            <w:rPr>
              <w:rStyle w:val="Hyperlink"/>
              <w:szCs w:val="24"/>
            </w:rPr>
            <w:delText>P</w:delText>
          </w:r>
        </w:del>
        <w:r w:rsidRPr="00C46DD1">
          <w:rPr>
            <w:rStyle w:val="Hyperlink"/>
            <w:szCs w:val="24"/>
          </w:rPr>
          <w:t xml:space="preserve">edagogy in </w:t>
        </w:r>
        <w:del w:id="337" w:author="user" w:date="2019-03-31T08:26:00Z">
          <w:r w:rsidRPr="00C46DD1" w:rsidDel="00E02F63">
            <w:rPr>
              <w:rStyle w:val="Hyperlink"/>
              <w:szCs w:val="24"/>
            </w:rPr>
            <w:delText xml:space="preserve">Teaching </w:delText>
          </w:r>
        </w:del>
        <w:r w:rsidR="00C46DD1" w:rsidRPr="00C46DD1">
          <w:rPr>
            <w:rStyle w:val="Hyperlink"/>
            <w:szCs w:val="24"/>
          </w:rPr>
          <w:t>l</w:t>
        </w:r>
        <w:del w:id="338" w:author="sam tee" w:date="2019-03-31T11:53:00Z">
          <w:r w:rsidR="00256D09" w:rsidRPr="00C46DD1" w:rsidDel="00C46DD1">
            <w:rPr>
              <w:rStyle w:val="Hyperlink"/>
              <w:szCs w:val="24"/>
            </w:rPr>
            <w:delText>L</w:delText>
          </w:r>
        </w:del>
        <w:r w:rsidR="00256D09" w:rsidRPr="00C46DD1">
          <w:rPr>
            <w:rStyle w:val="Hyperlink"/>
            <w:szCs w:val="24"/>
          </w:rPr>
          <w:t>anguage</w:t>
        </w:r>
        <w:r w:rsidRPr="00C46DD1">
          <w:rPr>
            <w:rStyle w:val="Hyperlink"/>
            <w:szCs w:val="24"/>
          </w:rPr>
          <w:t xml:space="preserve"> </w:t>
        </w:r>
        <w:r w:rsidR="00C46DD1" w:rsidRPr="00C46DD1">
          <w:rPr>
            <w:rStyle w:val="Hyperlink"/>
            <w:szCs w:val="24"/>
          </w:rPr>
          <w:t>e</w:t>
        </w:r>
        <w:del w:id="339" w:author="sam tee" w:date="2019-03-31T11:53:00Z">
          <w:r w:rsidRPr="00C46DD1" w:rsidDel="00C46DD1">
            <w:rPr>
              <w:rStyle w:val="Hyperlink"/>
              <w:szCs w:val="24"/>
            </w:rPr>
            <w:delText>E</w:delText>
          </w:r>
        </w:del>
        <w:r w:rsidRPr="00C46DD1">
          <w:rPr>
            <w:rStyle w:val="Hyperlink"/>
            <w:szCs w:val="24"/>
          </w:rPr>
          <w:t>ducation</w:t>
        </w:r>
        <w:r w:rsidR="00C46DD1">
          <w:rPr>
            <w:szCs w:val="24"/>
          </w:rPr>
          <w:fldChar w:fldCharType="end"/>
        </w:r>
      </w:ins>
      <w:r w:rsidRPr="00872324">
        <w:rPr>
          <w:szCs w:val="24"/>
        </w:rPr>
        <w:t>. The site</w:t>
      </w:r>
      <w:ins w:id="340" w:author="user" w:date="2019-03-31T08:26:00Z">
        <w:r w:rsidR="00E02F63">
          <w:rPr>
            <w:szCs w:val="24"/>
          </w:rPr>
          <w:t>,</w:t>
        </w:r>
      </w:ins>
      <w:r w:rsidRPr="00872324">
        <w:rPr>
          <w:szCs w:val="24"/>
        </w:rPr>
        <w:t xml:space="preserve"> </w:t>
      </w:r>
      <w:del w:id="341" w:author="user" w:date="2019-03-31T08:26:00Z">
        <w:r w:rsidRPr="00872324" w:rsidDel="00E02F63">
          <w:rPr>
            <w:szCs w:val="24"/>
          </w:rPr>
          <w:delText xml:space="preserve">is </w:delText>
        </w:r>
      </w:del>
      <w:r w:rsidRPr="00872324">
        <w:rPr>
          <w:szCs w:val="24"/>
        </w:rPr>
        <w:t>accessible to</w:t>
      </w:r>
      <w:ins w:id="342" w:author="sam tee" w:date="2019-03-31T11:53:00Z">
        <w:r w:rsidR="00C46DD1">
          <w:rPr>
            <w:szCs w:val="24"/>
          </w:rPr>
          <w:t xml:space="preserve"> </w:t>
        </w:r>
      </w:ins>
      <w:del w:id="343" w:author="sam tee" w:date="2019-03-31T11:53:00Z">
        <w:r w:rsidRPr="00872324" w:rsidDel="00C46DD1">
          <w:rPr>
            <w:szCs w:val="24"/>
          </w:rPr>
          <w:delText xml:space="preserve"> </w:delText>
        </w:r>
      </w:del>
      <w:ins w:id="344" w:author="sam tee" w:date="2019-03-31T11:53:00Z">
        <w:r w:rsidR="00C46DD1" w:rsidRPr="00872324">
          <w:rPr>
            <w:szCs w:val="24"/>
          </w:rPr>
          <w:t xml:space="preserve">language education </w:t>
        </w:r>
      </w:ins>
      <w:r w:rsidRPr="00872324">
        <w:rPr>
          <w:szCs w:val="24"/>
        </w:rPr>
        <w:t>teachers and students</w:t>
      </w:r>
      <w:del w:id="345" w:author="sam tee" w:date="2019-03-31T11:53:00Z">
        <w:r w:rsidRPr="00872324" w:rsidDel="00C46DD1">
          <w:rPr>
            <w:szCs w:val="24"/>
          </w:rPr>
          <w:delText xml:space="preserve"> of language education</w:delText>
        </w:r>
      </w:del>
      <w:ins w:id="346" w:author="user" w:date="2019-03-31T08:26:00Z">
        <w:r w:rsidR="00E02F63">
          <w:rPr>
            <w:szCs w:val="24"/>
          </w:rPr>
          <w:t>,</w:t>
        </w:r>
      </w:ins>
      <w:r w:rsidRPr="00872324">
        <w:rPr>
          <w:szCs w:val="24"/>
        </w:rPr>
        <w:t xml:space="preserve"> </w:t>
      </w:r>
      <w:del w:id="347" w:author="user" w:date="2019-03-31T08:26:00Z">
        <w:r w:rsidRPr="00872324" w:rsidDel="00E02F63">
          <w:rPr>
            <w:szCs w:val="24"/>
          </w:rPr>
          <w:delText xml:space="preserve">and </w:delText>
        </w:r>
      </w:del>
      <w:r w:rsidRPr="00872324">
        <w:rPr>
          <w:szCs w:val="24"/>
        </w:rPr>
        <w:t xml:space="preserve">offers </w:t>
      </w:r>
      <w:del w:id="348" w:author="user" w:date="2019-03-31T08:26:00Z">
        <w:r w:rsidRPr="00872324" w:rsidDel="00E02F63">
          <w:rPr>
            <w:szCs w:val="24"/>
          </w:rPr>
          <w:delText xml:space="preserve">them </w:delText>
        </w:r>
      </w:del>
      <w:r w:rsidRPr="00872324">
        <w:rPr>
          <w:szCs w:val="24"/>
        </w:rPr>
        <w:t>a broad range of online lessons and study units, video clips based on the “</w:t>
      </w:r>
      <w:ins w:id="349" w:author="sam tee" w:date="2019-03-31T11:56:00Z">
        <w:r w:rsidR="00E65609">
          <w:rPr>
            <w:szCs w:val="24"/>
          </w:rPr>
          <w:t>f</w:t>
        </w:r>
      </w:ins>
      <w:del w:id="350" w:author="sam tee" w:date="2019-03-31T11:56:00Z">
        <w:r w:rsidR="00AC24C7" w:rsidDel="00E65609">
          <w:rPr>
            <w:szCs w:val="24"/>
          </w:rPr>
          <w:delText>F</w:delText>
        </w:r>
      </w:del>
      <w:r w:rsidR="00AC24C7">
        <w:rPr>
          <w:szCs w:val="24"/>
        </w:rPr>
        <w:t xml:space="preserve">lipped </w:t>
      </w:r>
      <w:ins w:id="351" w:author="sam tee" w:date="2019-03-31T11:56:00Z">
        <w:r w:rsidR="00E65609">
          <w:rPr>
            <w:szCs w:val="24"/>
          </w:rPr>
          <w:t>c</w:t>
        </w:r>
      </w:ins>
      <w:del w:id="352" w:author="sam tee" w:date="2019-03-31T11:56:00Z">
        <w:r w:rsidR="00AC24C7" w:rsidDel="00E65609">
          <w:rPr>
            <w:szCs w:val="24"/>
          </w:rPr>
          <w:delText>C</w:delText>
        </w:r>
      </w:del>
      <w:r w:rsidR="00AC24C7">
        <w:rPr>
          <w:szCs w:val="24"/>
        </w:rPr>
        <w:t>lassroom</w:t>
      </w:r>
      <w:r w:rsidRPr="00872324">
        <w:rPr>
          <w:szCs w:val="24"/>
        </w:rPr>
        <w:t xml:space="preserve">” and </w:t>
      </w:r>
      <w:ins w:id="353" w:author="sam tee" w:date="2019-03-31T11:56:00Z">
        <w:r w:rsidR="00E65609">
          <w:rPr>
            <w:szCs w:val="24"/>
          </w:rPr>
          <w:t>d</w:t>
        </w:r>
      </w:ins>
      <w:del w:id="354" w:author="sam tee" w:date="2019-03-31T11:56:00Z">
        <w:r w:rsidR="00AC24C7" w:rsidRPr="00872324" w:rsidDel="00E65609">
          <w:rPr>
            <w:szCs w:val="24"/>
          </w:rPr>
          <w:delText>D</w:delText>
        </w:r>
      </w:del>
      <w:r w:rsidR="00AC24C7" w:rsidRPr="00872324">
        <w:rPr>
          <w:szCs w:val="24"/>
        </w:rPr>
        <w:t xml:space="preserve">igital </w:t>
      </w:r>
      <w:ins w:id="355" w:author="sam tee" w:date="2019-03-31T11:56:00Z">
        <w:r w:rsidR="00E65609">
          <w:rPr>
            <w:szCs w:val="24"/>
          </w:rPr>
          <w:t>p</w:t>
        </w:r>
      </w:ins>
      <w:del w:id="356" w:author="sam tee" w:date="2019-03-31T11:56:00Z">
        <w:r w:rsidR="00AC24C7" w:rsidRPr="00872324" w:rsidDel="00E65609">
          <w:rPr>
            <w:szCs w:val="24"/>
          </w:rPr>
          <w:delText>P</w:delText>
        </w:r>
      </w:del>
      <w:r w:rsidR="00AC24C7" w:rsidRPr="00872324">
        <w:rPr>
          <w:szCs w:val="24"/>
        </w:rPr>
        <w:t xml:space="preserve">edagogy </w:t>
      </w:r>
      <w:r w:rsidRPr="00872324">
        <w:rPr>
          <w:szCs w:val="24"/>
        </w:rPr>
        <w:t>strategies, articles on innovation and creativity in pedagogy, the Ministry of Education curriculum, and enrichment materials</w:t>
      </w:r>
      <w:ins w:id="357" w:author="user" w:date="2019-03-31T08:26:00Z">
        <w:r w:rsidR="00E02F63">
          <w:rPr>
            <w:szCs w:val="24"/>
          </w:rPr>
          <w:t>.</w:t>
        </w:r>
      </w:ins>
    </w:p>
    <w:p w14:paraId="4C92EB5E" w14:textId="2E7FA145" w:rsidR="00AE7A99" w:rsidRPr="00872324" w:rsidRDefault="00AE7A99" w:rsidP="00F22FD3">
      <w:pPr>
        <w:pStyle w:val="PS"/>
        <w:ind w:left="720" w:hanging="360"/>
        <w:rPr>
          <w:szCs w:val="24"/>
        </w:rPr>
      </w:pPr>
      <w:r w:rsidRPr="00872324">
        <w:rPr>
          <w:szCs w:val="24"/>
        </w:rPr>
        <w:t>—</w:t>
      </w:r>
      <w:r w:rsidRPr="00872324">
        <w:rPr>
          <w:szCs w:val="24"/>
        </w:rPr>
        <w:tab/>
      </w:r>
      <w:r w:rsidRPr="00872324">
        <w:rPr>
          <w:b/>
          <w:bCs/>
          <w:szCs w:val="24"/>
        </w:rPr>
        <w:t>2014–2015</w:t>
      </w:r>
      <w:r w:rsidRPr="00872324">
        <w:rPr>
          <w:szCs w:val="24"/>
        </w:rPr>
        <w:t xml:space="preserve">: </w:t>
      </w:r>
      <w:del w:id="358" w:author="sam tee" w:date="2019-03-31T11:57:00Z">
        <w:r w:rsidR="00102419" w:rsidRPr="00872324" w:rsidDel="00E65609">
          <w:rPr>
            <w:szCs w:val="24"/>
          </w:rPr>
          <w:delText xml:space="preserve">created </w:delText>
        </w:r>
      </w:del>
      <w:ins w:id="359" w:author="sam tee" w:date="2019-03-31T12:01:00Z">
        <w:r w:rsidR="00515DF2">
          <w:rPr>
            <w:szCs w:val="24"/>
          </w:rPr>
          <w:t>Created</w:t>
        </w:r>
      </w:ins>
      <w:ins w:id="360" w:author="sam tee" w:date="2019-03-31T11:57:00Z">
        <w:r w:rsidR="00E65609" w:rsidRPr="00872324">
          <w:rPr>
            <w:szCs w:val="24"/>
          </w:rPr>
          <w:t xml:space="preserve"> </w:t>
        </w:r>
      </w:ins>
      <w:r w:rsidR="000B6C69" w:rsidRPr="00872324">
        <w:rPr>
          <w:szCs w:val="24"/>
        </w:rPr>
        <w:t xml:space="preserve">a </w:t>
      </w:r>
      <w:ins w:id="361" w:author="sam tee" w:date="2019-03-31T12:01:00Z">
        <w:r w:rsidR="00515DF2">
          <w:rPr>
            <w:szCs w:val="24"/>
          </w:rPr>
          <w:fldChar w:fldCharType="begin"/>
        </w:r>
        <w:r w:rsidR="00515DF2">
          <w:rPr>
            <w:szCs w:val="24"/>
          </w:rPr>
          <w:instrText xml:space="preserve"> HYPERLINK "https://sites.google.com/site/dorosww7datfaadahayfa/haifa" </w:instrText>
        </w:r>
        <w:r w:rsidR="00515DF2">
          <w:rPr>
            <w:szCs w:val="24"/>
          </w:rPr>
          <w:fldChar w:fldCharType="separate"/>
        </w:r>
        <w:del w:id="362" w:author="user" w:date="2019-03-31T08:26:00Z">
          <w:r w:rsidR="00102419" w:rsidRPr="00515DF2" w:rsidDel="00E02F63">
            <w:rPr>
              <w:rStyle w:val="Hyperlink"/>
              <w:szCs w:val="24"/>
            </w:rPr>
            <w:delText>W</w:delText>
          </w:r>
          <w:r w:rsidR="000B6C69" w:rsidRPr="00515DF2" w:rsidDel="00E02F63">
            <w:rPr>
              <w:rStyle w:val="Hyperlink"/>
              <w:szCs w:val="24"/>
            </w:rPr>
            <w:delText>eb site</w:delText>
          </w:r>
        </w:del>
        <w:r w:rsidR="00E02F63" w:rsidRPr="00515DF2">
          <w:rPr>
            <w:rStyle w:val="Hyperlink"/>
            <w:szCs w:val="24"/>
          </w:rPr>
          <w:t>website</w:t>
        </w:r>
        <w:r w:rsidR="000B6C69" w:rsidRPr="00515DF2">
          <w:rPr>
            <w:rStyle w:val="Hyperlink"/>
            <w:szCs w:val="24"/>
          </w:rPr>
          <w:t xml:space="preserve"> </w:t>
        </w:r>
        <w:r w:rsidR="00E02F63" w:rsidRPr="00515DF2">
          <w:rPr>
            <w:rStyle w:val="Hyperlink"/>
            <w:szCs w:val="24"/>
          </w:rPr>
          <w:t xml:space="preserve">with </w:t>
        </w:r>
        <w:del w:id="363" w:author="user" w:date="2019-03-31T08:26:00Z">
          <w:r w:rsidR="000B6C69" w:rsidRPr="00515DF2" w:rsidDel="00E02F63">
            <w:rPr>
              <w:rStyle w:val="Hyperlink"/>
              <w:szCs w:val="24"/>
            </w:rPr>
            <w:delText xml:space="preserve">including </w:delText>
          </w:r>
        </w:del>
        <w:r w:rsidR="000B6C69" w:rsidRPr="00515DF2">
          <w:rPr>
            <w:rStyle w:val="Hyperlink"/>
            <w:szCs w:val="24"/>
          </w:rPr>
          <w:t>online study units</w:t>
        </w:r>
        <w:r w:rsidR="00515DF2">
          <w:rPr>
            <w:szCs w:val="24"/>
          </w:rPr>
          <w:fldChar w:fldCharType="end"/>
        </w:r>
      </w:ins>
      <w:r w:rsidR="000B6C69" w:rsidRPr="00872324">
        <w:rPr>
          <w:szCs w:val="24"/>
        </w:rPr>
        <w:t xml:space="preserve"> that promote </w:t>
      </w:r>
      <w:ins w:id="364" w:author="sam tee" w:date="2019-03-31T11:57:00Z">
        <w:r w:rsidR="0030504F">
          <w:rPr>
            <w:szCs w:val="24"/>
          </w:rPr>
          <w:t xml:space="preserve">the </w:t>
        </w:r>
      </w:ins>
      <w:ins w:id="365" w:author="sam tee" w:date="2019-03-31T11:58:00Z">
        <w:r w:rsidR="0030504F">
          <w:rPr>
            <w:szCs w:val="24"/>
          </w:rPr>
          <w:t xml:space="preserve">cultivation of </w:t>
        </w:r>
      </w:ins>
      <w:r w:rsidR="000B6C69" w:rsidRPr="00872324">
        <w:rPr>
          <w:szCs w:val="24"/>
        </w:rPr>
        <w:t xml:space="preserve">high-level thinking </w:t>
      </w:r>
      <w:ins w:id="366" w:author="sam tee" w:date="2019-03-31T11:58:00Z">
        <w:r w:rsidR="0030504F">
          <w:rPr>
            <w:szCs w:val="24"/>
          </w:rPr>
          <w:t>in</w:t>
        </w:r>
      </w:ins>
      <w:del w:id="367" w:author="sam tee" w:date="2019-03-31T11:58:00Z">
        <w:r w:rsidR="000B6C69" w:rsidRPr="00872324" w:rsidDel="0030504F">
          <w:rPr>
            <w:szCs w:val="24"/>
          </w:rPr>
          <w:delText>in</w:delText>
        </w:r>
      </w:del>
      <w:r w:rsidR="000B6C69" w:rsidRPr="00872324">
        <w:rPr>
          <w:szCs w:val="24"/>
        </w:rPr>
        <w:t xml:space="preserve"> </w:t>
      </w:r>
      <w:del w:id="368" w:author="sam tee" w:date="2019-03-31T11:58:00Z">
        <w:r w:rsidR="000B6C69" w:rsidRPr="00872324" w:rsidDel="0030504F">
          <w:rPr>
            <w:szCs w:val="24"/>
          </w:rPr>
          <w:delText xml:space="preserve">teaching </w:delText>
        </w:r>
      </w:del>
      <w:r w:rsidR="000B6C69" w:rsidRPr="00872324">
        <w:rPr>
          <w:szCs w:val="24"/>
        </w:rPr>
        <w:t>Arabic</w:t>
      </w:r>
      <w:ins w:id="369" w:author="sam tee" w:date="2019-03-31T11:58:00Z">
        <w:r w:rsidR="0030504F">
          <w:rPr>
            <w:szCs w:val="24"/>
          </w:rPr>
          <w:t xml:space="preserve"> instruction</w:t>
        </w:r>
      </w:ins>
      <w:r w:rsidR="000B6C69" w:rsidRPr="00872324">
        <w:rPr>
          <w:szCs w:val="24"/>
        </w:rPr>
        <w:t xml:space="preserve"> in primary schools.</w:t>
      </w:r>
      <w:r w:rsidR="00DE61C5" w:rsidRPr="00872324">
        <w:rPr>
          <w:szCs w:val="24"/>
        </w:rPr>
        <w:t xml:space="preserve"> </w:t>
      </w:r>
      <w:r w:rsidR="000B6C69" w:rsidRPr="00872324">
        <w:rPr>
          <w:szCs w:val="24"/>
        </w:rPr>
        <w:t xml:space="preserve">The units </w:t>
      </w:r>
      <w:del w:id="370" w:author="sam tee" w:date="2019-03-31T11:59:00Z">
        <w:r w:rsidR="000B6C69" w:rsidRPr="00872324" w:rsidDel="00515DF2">
          <w:rPr>
            <w:szCs w:val="24"/>
          </w:rPr>
          <w:delText>were put to use at</w:delText>
        </w:r>
      </w:del>
      <w:ins w:id="371" w:author="sam tee" w:date="2019-03-31T11:59:00Z">
        <w:r w:rsidR="00515DF2">
          <w:rPr>
            <w:szCs w:val="24"/>
          </w:rPr>
          <w:t xml:space="preserve">will be </w:t>
        </w:r>
      </w:ins>
      <w:ins w:id="372" w:author="sam tee" w:date="2019-03-31T12:00:00Z">
        <w:r w:rsidR="00515DF2">
          <w:rPr>
            <w:szCs w:val="24"/>
          </w:rPr>
          <w:t>implemented at the</w:t>
        </w:r>
      </w:ins>
      <w:r w:rsidR="000B6C69" w:rsidRPr="00872324">
        <w:rPr>
          <w:szCs w:val="24"/>
        </w:rPr>
        <w:t xml:space="preserve"> Al-</w:t>
      </w:r>
      <w:proofErr w:type="spellStart"/>
      <w:r w:rsidR="000B6C69" w:rsidRPr="00872324">
        <w:rPr>
          <w:szCs w:val="24"/>
        </w:rPr>
        <w:t>Kh</w:t>
      </w:r>
      <w:r w:rsidR="008A26A8" w:rsidRPr="00872324">
        <w:rPr>
          <w:szCs w:val="24"/>
        </w:rPr>
        <w:t>w</w:t>
      </w:r>
      <w:r w:rsidR="000B6C69" w:rsidRPr="00872324">
        <w:rPr>
          <w:szCs w:val="24"/>
        </w:rPr>
        <w:t>arizme</w:t>
      </w:r>
      <w:proofErr w:type="spellEnd"/>
      <w:r w:rsidR="000B6C69" w:rsidRPr="00872324">
        <w:rPr>
          <w:szCs w:val="24"/>
        </w:rPr>
        <w:t xml:space="preserve"> School</w:t>
      </w:r>
      <w:r w:rsidR="00F22A1E">
        <w:rPr>
          <w:szCs w:val="24"/>
        </w:rPr>
        <w:t xml:space="preserve"> in</w:t>
      </w:r>
      <w:r w:rsidR="000B6C69" w:rsidRPr="00872324">
        <w:rPr>
          <w:szCs w:val="24"/>
        </w:rPr>
        <w:t xml:space="preserve"> </w:t>
      </w:r>
      <w:proofErr w:type="spellStart"/>
      <w:r w:rsidR="000B6C69" w:rsidRPr="00872324">
        <w:rPr>
          <w:szCs w:val="24"/>
        </w:rPr>
        <w:t>Baqa</w:t>
      </w:r>
      <w:proofErr w:type="spellEnd"/>
      <w:r w:rsidR="000B6C69" w:rsidRPr="00872324">
        <w:rPr>
          <w:szCs w:val="24"/>
        </w:rPr>
        <w:t xml:space="preserve"> al-</w:t>
      </w:r>
      <w:proofErr w:type="spellStart"/>
      <w:r w:rsidR="000B6C69" w:rsidRPr="00872324">
        <w:rPr>
          <w:szCs w:val="24"/>
        </w:rPr>
        <w:t>Gharbiyya</w:t>
      </w:r>
      <w:proofErr w:type="spellEnd"/>
      <w:r w:rsidR="000B6C69" w:rsidRPr="00872324">
        <w:rPr>
          <w:szCs w:val="24"/>
        </w:rPr>
        <w:t xml:space="preserve"> by </w:t>
      </w:r>
      <w:r w:rsidR="009D67D8" w:rsidRPr="00872324">
        <w:rPr>
          <w:szCs w:val="24"/>
        </w:rPr>
        <w:t>third-</w:t>
      </w:r>
      <w:r w:rsidR="000B6C69" w:rsidRPr="00872324">
        <w:rPr>
          <w:szCs w:val="24"/>
        </w:rPr>
        <w:t xml:space="preserve">year students whom I advised. </w:t>
      </w:r>
    </w:p>
    <w:p w14:paraId="3B5C54FB" w14:textId="5A95C779" w:rsidR="008A26A8" w:rsidRPr="00872324" w:rsidRDefault="008A26A8" w:rsidP="00E02F63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b/>
          <w:bCs/>
          <w:szCs w:val="24"/>
        </w:rPr>
        <w:t>2012–2013</w:t>
      </w:r>
      <w:r w:rsidRPr="00872324">
        <w:rPr>
          <w:szCs w:val="24"/>
        </w:rPr>
        <w:t>:</w:t>
      </w:r>
      <w:r w:rsidR="00102419" w:rsidRPr="00872324">
        <w:rPr>
          <w:szCs w:val="24"/>
        </w:rPr>
        <w:t xml:space="preserve"> </w:t>
      </w:r>
      <w:ins w:id="373" w:author="sam tee" w:date="2019-03-31T12:01:00Z">
        <w:r w:rsidR="00515DF2">
          <w:rPr>
            <w:szCs w:val="24"/>
          </w:rPr>
          <w:t>C</w:t>
        </w:r>
      </w:ins>
      <w:del w:id="374" w:author="sam tee" w:date="2019-03-31T12:01:00Z">
        <w:r w:rsidR="00102419" w:rsidRPr="00872324" w:rsidDel="00515DF2">
          <w:rPr>
            <w:szCs w:val="24"/>
          </w:rPr>
          <w:delText>c</w:delText>
        </w:r>
      </w:del>
      <w:r w:rsidR="00102419" w:rsidRPr="00872324">
        <w:rPr>
          <w:szCs w:val="24"/>
        </w:rPr>
        <w:t xml:space="preserve">reated </w:t>
      </w:r>
      <w:r w:rsidR="009D67D8" w:rsidRPr="00872324">
        <w:rPr>
          <w:szCs w:val="24"/>
        </w:rPr>
        <w:t xml:space="preserve">and managed </w:t>
      </w:r>
      <w:r w:rsidR="00102419" w:rsidRPr="00872324">
        <w:rPr>
          <w:szCs w:val="24"/>
        </w:rPr>
        <w:t xml:space="preserve">a </w:t>
      </w:r>
      <w:ins w:id="375" w:author="sam tee" w:date="2019-03-31T12:02:00Z">
        <w:r w:rsidR="00515DF2">
          <w:rPr>
            <w:szCs w:val="24"/>
          </w:rPr>
          <w:fldChar w:fldCharType="begin"/>
        </w:r>
        <w:r w:rsidR="00515DF2">
          <w:rPr>
            <w:szCs w:val="24"/>
          </w:rPr>
          <w:instrText xml:space="preserve"> HYPERLINK "https://www.qsm.ac.il/?mod=cat&amp;ID=71" </w:instrText>
        </w:r>
        <w:r w:rsidR="00515DF2">
          <w:rPr>
            <w:szCs w:val="24"/>
          </w:rPr>
          <w:fldChar w:fldCharType="separate"/>
        </w:r>
        <w:del w:id="376" w:author="user" w:date="2019-03-31T08:27:00Z">
          <w:r w:rsidR="000D0DC8" w:rsidRPr="00515DF2" w:rsidDel="00E02F63">
            <w:rPr>
              <w:rStyle w:val="Hyperlink"/>
              <w:szCs w:val="24"/>
            </w:rPr>
            <w:delText>w</w:delText>
          </w:r>
        </w:del>
        <w:del w:id="377" w:author="user" w:date="2019-03-31T08:26:00Z">
          <w:r w:rsidR="00102419" w:rsidRPr="00515DF2" w:rsidDel="00E02F63">
            <w:rPr>
              <w:rStyle w:val="Hyperlink"/>
              <w:szCs w:val="24"/>
            </w:rPr>
            <w:delText>Web site</w:delText>
          </w:r>
        </w:del>
        <w:r w:rsidR="00E02F63" w:rsidRPr="00515DF2">
          <w:rPr>
            <w:rStyle w:val="Hyperlink"/>
            <w:szCs w:val="24"/>
          </w:rPr>
          <w:t>website</w:t>
        </w:r>
        <w:r w:rsidR="00102419" w:rsidRPr="00515DF2">
          <w:rPr>
            <w:rStyle w:val="Hyperlink"/>
            <w:szCs w:val="24"/>
          </w:rPr>
          <w:t xml:space="preserve"> </w:t>
        </w:r>
        <w:r w:rsidR="009D67D8" w:rsidRPr="00515DF2">
          <w:rPr>
            <w:rStyle w:val="Hyperlink"/>
            <w:szCs w:val="24"/>
          </w:rPr>
          <w:t>for the Pedagogical Training Division</w:t>
        </w:r>
        <w:r w:rsidR="00515DF2">
          <w:rPr>
            <w:szCs w:val="24"/>
          </w:rPr>
          <w:fldChar w:fldCharType="end"/>
        </w:r>
      </w:ins>
      <w:r w:rsidR="009D67D8" w:rsidRPr="00872324">
        <w:rPr>
          <w:szCs w:val="24"/>
        </w:rPr>
        <w:t xml:space="preserve"> at Al-</w:t>
      </w:r>
      <w:proofErr w:type="spellStart"/>
      <w:r w:rsidR="009D67D8" w:rsidRPr="00872324">
        <w:rPr>
          <w:szCs w:val="24"/>
        </w:rPr>
        <w:t>Qasami</w:t>
      </w:r>
      <w:proofErr w:type="spellEnd"/>
      <w:r w:rsidR="009D67D8" w:rsidRPr="00872324">
        <w:rPr>
          <w:szCs w:val="24"/>
        </w:rPr>
        <w:t xml:space="preserve"> Academy.</w:t>
      </w:r>
      <w:r w:rsidR="00DE61C5" w:rsidRPr="00872324">
        <w:rPr>
          <w:szCs w:val="24"/>
        </w:rPr>
        <w:t xml:space="preserve"> </w:t>
      </w:r>
    </w:p>
    <w:p w14:paraId="6035073C" w14:textId="05FDAF91" w:rsidR="000B7A5E" w:rsidRPr="00872324" w:rsidRDefault="000B7A5E" w:rsidP="007428DF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b/>
          <w:bCs/>
          <w:szCs w:val="24"/>
        </w:rPr>
        <w:t>2011</w:t>
      </w:r>
      <w:r w:rsidRPr="00872324">
        <w:rPr>
          <w:szCs w:val="24"/>
        </w:rPr>
        <w:t>–</w:t>
      </w:r>
      <w:r w:rsidRPr="00872324">
        <w:rPr>
          <w:b/>
          <w:bCs/>
          <w:szCs w:val="24"/>
        </w:rPr>
        <w:t>2012</w:t>
      </w:r>
      <w:r w:rsidRPr="00872324">
        <w:rPr>
          <w:szCs w:val="24"/>
        </w:rPr>
        <w:t xml:space="preserve">: </w:t>
      </w:r>
      <w:ins w:id="378" w:author="sam tee" w:date="2019-03-31T12:02:00Z">
        <w:r w:rsidR="00515DF2">
          <w:rPr>
            <w:szCs w:val="24"/>
          </w:rPr>
          <w:t>C</w:t>
        </w:r>
      </w:ins>
      <w:del w:id="379" w:author="sam tee" w:date="2019-03-31T12:02:00Z">
        <w:r w:rsidRPr="00872324" w:rsidDel="00515DF2">
          <w:rPr>
            <w:szCs w:val="24"/>
          </w:rPr>
          <w:delText>c</w:delText>
        </w:r>
      </w:del>
      <w:r w:rsidRPr="00872324">
        <w:rPr>
          <w:szCs w:val="24"/>
        </w:rPr>
        <w:t xml:space="preserve">reated a </w:t>
      </w:r>
      <w:ins w:id="380" w:author="sam tee" w:date="2019-03-31T12:03:00Z">
        <w:r w:rsidR="00515DF2">
          <w:rPr>
            <w:szCs w:val="24"/>
          </w:rPr>
          <w:fldChar w:fldCharType="begin"/>
        </w:r>
        <w:r w:rsidR="00515DF2">
          <w:rPr>
            <w:szCs w:val="24"/>
          </w:rPr>
          <w:instrText xml:space="preserve"> HYPERLINK "https://sites.google.com/site/arabded/" </w:instrText>
        </w:r>
        <w:r w:rsidR="00515DF2">
          <w:rPr>
            <w:szCs w:val="24"/>
          </w:rPr>
          <w:fldChar w:fldCharType="separate"/>
        </w:r>
        <w:del w:id="381" w:author="user" w:date="2019-03-31T08:27:00Z">
          <w:r w:rsidR="000D0DC8" w:rsidRPr="00515DF2" w:rsidDel="00E02F63">
            <w:rPr>
              <w:rStyle w:val="Hyperlink"/>
              <w:szCs w:val="24"/>
            </w:rPr>
            <w:delText>w</w:delText>
          </w:r>
        </w:del>
        <w:del w:id="382" w:author="user" w:date="2019-03-31T08:26:00Z">
          <w:r w:rsidRPr="00515DF2" w:rsidDel="00E02F63">
            <w:rPr>
              <w:rStyle w:val="Hyperlink"/>
              <w:szCs w:val="24"/>
            </w:rPr>
            <w:delText>Web site</w:delText>
          </w:r>
        </w:del>
        <w:r w:rsidR="00E02F63" w:rsidRPr="00515DF2">
          <w:rPr>
            <w:rStyle w:val="Hyperlink"/>
            <w:szCs w:val="24"/>
          </w:rPr>
          <w:t>website</w:t>
        </w:r>
        <w:r w:rsidRPr="00515DF2">
          <w:rPr>
            <w:rStyle w:val="Hyperlink"/>
            <w:szCs w:val="24"/>
          </w:rPr>
          <w:t xml:space="preserve"> </w:t>
        </w:r>
        <w:r w:rsidR="00F22A1E" w:rsidRPr="00515DF2">
          <w:rPr>
            <w:rStyle w:val="Hyperlink"/>
            <w:szCs w:val="24"/>
          </w:rPr>
          <w:t xml:space="preserve">with </w:t>
        </w:r>
        <w:r w:rsidRPr="00515DF2">
          <w:rPr>
            <w:rStyle w:val="Hyperlink"/>
            <w:szCs w:val="24"/>
          </w:rPr>
          <w:t xml:space="preserve">online </w:t>
        </w:r>
        <w:r w:rsidR="00E02F63" w:rsidRPr="00515DF2">
          <w:rPr>
            <w:rStyle w:val="Hyperlink"/>
            <w:szCs w:val="24"/>
          </w:rPr>
          <w:t xml:space="preserve">Arabic </w:t>
        </w:r>
        <w:r w:rsidRPr="00515DF2">
          <w:rPr>
            <w:rStyle w:val="Hyperlink"/>
            <w:szCs w:val="24"/>
          </w:rPr>
          <w:t>lessons and study units</w:t>
        </w:r>
        <w:r w:rsidR="00515DF2">
          <w:rPr>
            <w:szCs w:val="24"/>
          </w:rPr>
          <w:fldChar w:fldCharType="end"/>
        </w:r>
      </w:ins>
      <w:r w:rsidRPr="00872324">
        <w:rPr>
          <w:szCs w:val="24"/>
        </w:rPr>
        <w:t xml:space="preserve"> </w:t>
      </w:r>
      <w:del w:id="383" w:author="user" w:date="2019-03-31T08:27:00Z">
        <w:r w:rsidRPr="00872324" w:rsidDel="00E02F63">
          <w:rPr>
            <w:szCs w:val="24"/>
          </w:rPr>
          <w:delText xml:space="preserve">in Arabic </w:delText>
        </w:r>
      </w:del>
      <w:ins w:id="384" w:author="user" w:date="2019-03-31T08:27:00Z">
        <w:del w:id="385" w:author="sam tee" w:date="2019-03-31T12:03:00Z">
          <w:r w:rsidR="00E02F63" w:rsidDel="004045DD">
            <w:rPr>
              <w:szCs w:val="24"/>
            </w:rPr>
            <w:delText>for</w:delText>
          </w:r>
        </w:del>
      </w:ins>
      <w:ins w:id="386" w:author="sam tee" w:date="2019-03-31T12:03:00Z">
        <w:r w:rsidR="004045DD">
          <w:rPr>
            <w:szCs w:val="24"/>
          </w:rPr>
          <w:t xml:space="preserve">as </w:t>
        </w:r>
      </w:ins>
      <w:ins w:id="387" w:author="sam tee" w:date="2019-03-31T12:05:00Z">
        <w:r w:rsidR="00F1136D">
          <w:rPr>
            <w:szCs w:val="24"/>
          </w:rPr>
          <w:t>a</w:t>
        </w:r>
      </w:ins>
      <w:ins w:id="388" w:author="user" w:date="2019-03-31T08:27:00Z">
        <w:r w:rsidR="00E02F63">
          <w:rPr>
            <w:szCs w:val="24"/>
          </w:rPr>
          <w:t xml:space="preserve"> student</w:t>
        </w:r>
      </w:ins>
      <w:ins w:id="389" w:author="sam tee" w:date="2019-03-31T12:06:00Z">
        <w:r w:rsidR="00F1136D">
          <w:rPr>
            <w:szCs w:val="24"/>
          </w:rPr>
          <w:t xml:space="preserve"> resource</w:t>
        </w:r>
      </w:ins>
      <w:ins w:id="390" w:author="user" w:date="2019-03-31T08:27:00Z">
        <w:del w:id="391" w:author="sam tee" w:date="2019-03-31T12:06:00Z">
          <w:r w:rsidR="00E02F63" w:rsidDel="00F1136D">
            <w:rPr>
              <w:szCs w:val="24"/>
            </w:rPr>
            <w:delText>s</w:delText>
          </w:r>
        </w:del>
      </w:ins>
      <w:del w:id="392" w:author="user" w:date="2019-03-31T08:27:00Z">
        <w:r w:rsidRPr="00872324" w:rsidDel="00E02F63">
          <w:rPr>
            <w:szCs w:val="24"/>
          </w:rPr>
          <w:delText>as a students</w:delText>
        </w:r>
        <w:r w:rsidR="00C939D7" w:rsidRPr="00872324" w:rsidDel="00E02F63">
          <w:rPr>
            <w:szCs w:val="24"/>
          </w:rPr>
          <w:delText>’</w:delText>
        </w:r>
        <w:r w:rsidRPr="00872324" w:rsidDel="00E02F63">
          <w:rPr>
            <w:szCs w:val="24"/>
          </w:rPr>
          <w:delText xml:space="preserve"> aid</w:delText>
        </w:r>
      </w:del>
      <w:r w:rsidRPr="00872324">
        <w:rPr>
          <w:szCs w:val="24"/>
        </w:rPr>
        <w:t>.</w:t>
      </w:r>
      <w:r w:rsidR="00DE61C5" w:rsidRPr="00872324">
        <w:rPr>
          <w:szCs w:val="24"/>
        </w:rPr>
        <w:t xml:space="preserve"> </w:t>
      </w:r>
      <w:r w:rsidRPr="00872324">
        <w:rPr>
          <w:szCs w:val="24"/>
        </w:rPr>
        <w:t xml:space="preserve">The site </w:t>
      </w:r>
      <w:ins w:id="393" w:author="user" w:date="2019-03-31T08:27:00Z">
        <w:r w:rsidR="00E02F63">
          <w:rPr>
            <w:szCs w:val="24"/>
          </w:rPr>
          <w:t xml:space="preserve">combines </w:t>
        </w:r>
      </w:ins>
      <w:del w:id="394" w:author="user" w:date="2019-03-31T08:27:00Z">
        <w:r w:rsidRPr="00872324" w:rsidDel="00E02F63">
          <w:rPr>
            <w:szCs w:val="24"/>
          </w:rPr>
          <w:delText xml:space="preserve">integrates </w:delText>
        </w:r>
      </w:del>
      <w:r w:rsidRPr="00872324">
        <w:rPr>
          <w:szCs w:val="24"/>
        </w:rPr>
        <w:t xml:space="preserve">digital communication </w:t>
      </w:r>
      <w:ins w:id="395" w:author="user" w:date="2019-03-31T08:27:00Z">
        <w:r w:rsidR="00E02F63">
          <w:rPr>
            <w:szCs w:val="24"/>
          </w:rPr>
          <w:t xml:space="preserve">with </w:t>
        </w:r>
      </w:ins>
      <w:del w:id="396" w:author="user" w:date="2019-03-31T08:27:00Z">
        <w:r w:rsidRPr="00872324" w:rsidDel="00E02F63">
          <w:rPr>
            <w:szCs w:val="24"/>
          </w:rPr>
          <w:delText xml:space="preserve">into </w:delText>
        </w:r>
      </w:del>
      <w:r w:rsidRPr="00872324">
        <w:rPr>
          <w:szCs w:val="24"/>
        </w:rPr>
        <w:t>pedagogical counseling</w:t>
      </w:r>
      <w:del w:id="397" w:author="sam tee" w:date="2019-03-31T12:07:00Z">
        <w:r w:rsidRPr="00872324" w:rsidDel="00F1136D">
          <w:rPr>
            <w:szCs w:val="24"/>
          </w:rPr>
          <w:delText xml:space="preserve"> </w:delText>
        </w:r>
      </w:del>
      <w:ins w:id="398" w:author="user" w:date="2019-03-31T08:28:00Z">
        <w:del w:id="399" w:author="sam tee" w:date="2019-03-31T12:07:00Z">
          <w:r w:rsidR="001272F8" w:rsidDel="00F1136D">
            <w:rPr>
              <w:szCs w:val="24"/>
            </w:rPr>
            <w:delText xml:space="preserve">to promote </w:delText>
          </w:r>
        </w:del>
      </w:ins>
      <w:ins w:id="400" w:author="sam tee" w:date="2019-03-31T12:07:00Z">
        <w:r w:rsidR="00F1136D">
          <w:rPr>
            <w:szCs w:val="24"/>
          </w:rPr>
          <w:t xml:space="preserve">, as part of </w:t>
        </w:r>
      </w:ins>
      <w:del w:id="401" w:author="user" w:date="2019-03-31T08:28:00Z">
        <w:r w:rsidRPr="00872324" w:rsidDel="001272F8">
          <w:rPr>
            <w:szCs w:val="24"/>
          </w:rPr>
          <w:delText xml:space="preserve">for </w:delText>
        </w:r>
      </w:del>
      <w:del w:id="402" w:author="sam tee" w:date="2019-03-31T12:06:00Z">
        <w:r w:rsidRPr="00872324" w:rsidDel="00F1136D">
          <w:rPr>
            <w:szCs w:val="24"/>
          </w:rPr>
          <w:delText>assimilation</w:delText>
        </w:r>
      </w:del>
      <w:ins w:id="403" w:author="sam tee" w:date="2019-03-31T12:06:00Z">
        <w:r w:rsidR="00F1136D">
          <w:rPr>
            <w:szCs w:val="24"/>
          </w:rPr>
          <w:t xml:space="preserve">the </w:t>
        </w:r>
        <w:proofErr w:type="spellStart"/>
        <w:r w:rsidR="00F1136D">
          <w:rPr>
            <w:szCs w:val="24"/>
          </w:rPr>
          <w:t>impelmentation</w:t>
        </w:r>
      </w:ins>
      <w:proofErr w:type="spellEnd"/>
      <w:r w:rsidRPr="00872324">
        <w:rPr>
          <w:szCs w:val="24"/>
        </w:rPr>
        <w:t xml:space="preserve"> of the </w:t>
      </w:r>
      <w:ins w:id="404" w:author="sam tee" w:date="2019-03-31T12:03:00Z">
        <w:r w:rsidR="00515DF2">
          <w:rPr>
            <w:szCs w:val="24"/>
          </w:rPr>
          <w:t xml:space="preserve">National Program for </w:t>
        </w:r>
      </w:ins>
      <w:r w:rsidRPr="00872324">
        <w:rPr>
          <w:szCs w:val="24"/>
        </w:rPr>
        <w:t>21</w:t>
      </w:r>
      <w:r w:rsidRPr="00872324">
        <w:rPr>
          <w:szCs w:val="24"/>
          <w:vertAlign w:val="superscript"/>
        </w:rPr>
        <w:t>st</w:t>
      </w:r>
      <w:r w:rsidRPr="00872324">
        <w:rPr>
          <w:szCs w:val="24"/>
        </w:rPr>
        <w:t xml:space="preserve"> Century </w:t>
      </w:r>
      <w:del w:id="405" w:author="sam tee" w:date="2019-03-31T12:03:00Z">
        <w:r w:rsidRPr="00872324" w:rsidDel="00515DF2">
          <w:rPr>
            <w:szCs w:val="24"/>
          </w:rPr>
          <w:delText>National Program</w:delText>
        </w:r>
      </w:del>
      <w:ins w:id="406" w:author="sam tee" w:date="2019-03-31T12:03:00Z">
        <w:r w:rsidR="00515DF2">
          <w:rPr>
            <w:szCs w:val="24"/>
          </w:rPr>
          <w:t>Skills</w:t>
        </w:r>
      </w:ins>
      <w:r w:rsidRPr="00872324">
        <w:rPr>
          <w:szCs w:val="24"/>
        </w:rPr>
        <w:t xml:space="preserve">. </w:t>
      </w:r>
    </w:p>
    <w:p w14:paraId="6D6371C5" w14:textId="77777777" w:rsidR="00BF185C" w:rsidRPr="00872324" w:rsidRDefault="00CA2644" w:rsidP="00CA2644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>Development of Pedagogical Tools and Learning Materials</w:t>
      </w:r>
    </w:p>
    <w:p w14:paraId="1B107EC4" w14:textId="10D6E573" w:rsidR="00CA2644" w:rsidRPr="00872324" w:rsidRDefault="001272F8" w:rsidP="001272F8">
      <w:pPr>
        <w:pStyle w:val="PC"/>
        <w:numPr>
          <w:ilvl w:val="0"/>
          <w:numId w:val="39"/>
        </w:numPr>
        <w:rPr>
          <w:szCs w:val="24"/>
        </w:rPr>
      </w:pPr>
      <w:ins w:id="407" w:author="user" w:date="2019-03-31T08:28:00Z">
        <w:r>
          <w:rPr>
            <w:szCs w:val="24"/>
          </w:rPr>
          <w:t xml:space="preserve">Users’ guide </w:t>
        </w:r>
      </w:ins>
      <w:del w:id="408" w:author="user" w:date="2019-03-31T08:28:00Z">
        <w:r w:rsidR="00CA2644" w:rsidRPr="00872324" w:rsidDel="001272F8">
          <w:rPr>
            <w:szCs w:val="24"/>
          </w:rPr>
          <w:delText xml:space="preserve">Manual </w:delText>
        </w:r>
      </w:del>
      <w:r w:rsidR="00CA2644" w:rsidRPr="00872324">
        <w:rPr>
          <w:szCs w:val="24"/>
        </w:rPr>
        <w:t>for PDS program in pedagogical counseling</w:t>
      </w:r>
      <w:ins w:id="409" w:author="user" w:date="2019-03-31T08:28:00Z">
        <w:r>
          <w:rPr>
            <w:szCs w:val="24"/>
          </w:rPr>
          <w:t>.</w:t>
        </w:r>
      </w:ins>
    </w:p>
    <w:p w14:paraId="62DBE3C4" w14:textId="4239D8B3" w:rsidR="00CA2644" w:rsidRPr="00872324" w:rsidRDefault="001272F8" w:rsidP="001272F8">
      <w:pPr>
        <w:pStyle w:val="PS"/>
        <w:numPr>
          <w:ilvl w:val="0"/>
          <w:numId w:val="39"/>
        </w:numPr>
        <w:rPr>
          <w:szCs w:val="24"/>
        </w:rPr>
      </w:pPr>
      <w:ins w:id="410" w:author="user" w:date="2019-03-31T08:28:00Z">
        <w:r>
          <w:rPr>
            <w:szCs w:val="24"/>
          </w:rPr>
          <w:t xml:space="preserve">Users’ guide </w:t>
        </w:r>
      </w:ins>
      <w:del w:id="411" w:author="user" w:date="2019-03-31T08:28:00Z">
        <w:r w:rsidR="00CA2644" w:rsidRPr="00872324" w:rsidDel="001272F8">
          <w:rPr>
            <w:szCs w:val="24"/>
          </w:rPr>
          <w:delText xml:space="preserve">Manual </w:delText>
        </w:r>
      </w:del>
      <w:r w:rsidR="00CA2644" w:rsidRPr="00872324">
        <w:rPr>
          <w:szCs w:val="24"/>
        </w:rPr>
        <w:t>for pedagogical counseling staff</w:t>
      </w:r>
      <w:ins w:id="412" w:author="user" w:date="2019-03-31T08:28:00Z">
        <w:r>
          <w:rPr>
            <w:szCs w:val="24"/>
          </w:rPr>
          <w:t>.</w:t>
        </w:r>
      </w:ins>
    </w:p>
    <w:p w14:paraId="28BDC9BF" w14:textId="1DFABA2B" w:rsidR="00CA2644" w:rsidRPr="00872324" w:rsidRDefault="0022065B" w:rsidP="007428DF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t>Overhaul</w:t>
      </w:r>
      <w:ins w:id="413" w:author="sam tee" w:date="2019-03-31T12:07:00Z">
        <w:r w:rsidR="00F1136D">
          <w:rPr>
            <w:szCs w:val="24"/>
          </w:rPr>
          <w:t>ing</w:t>
        </w:r>
      </w:ins>
      <w:r w:rsidRPr="00872324">
        <w:rPr>
          <w:szCs w:val="24"/>
        </w:rPr>
        <w:t xml:space="preserve"> and updat</w:t>
      </w:r>
      <w:ins w:id="414" w:author="sam tee" w:date="2019-03-31T12:07:00Z">
        <w:r w:rsidR="00F1136D">
          <w:rPr>
            <w:szCs w:val="24"/>
          </w:rPr>
          <w:t>ing</w:t>
        </w:r>
      </w:ins>
      <w:del w:id="415" w:author="sam tee" w:date="2019-03-31T12:07:00Z">
        <w:r w:rsidRPr="00872324" w:rsidDel="00F1136D">
          <w:rPr>
            <w:szCs w:val="24"/>
          </w:rPr>
          <w:delText>e of</w:delText>
        </w:r>
      </w:del>
      <w:r w:rsidRPr="00872324">
        <w:rPr>
          <w:szCs w:val="24"/>
        </w:rPr>
        <w:t xml:space="preserve"> tools for </w:t>
      </w:r>
      <w:ins w:id="416" w:author="sam tee" w:date="2019-03-31T12:07:00Z">
        <w:r w:rsidR="00F1136D">
          <w:rPr>
            <w:szCs w:val="24"/>
          </w:rPr>
          <w:t xml:space="preserve">the </w:t>
        </w:r>
      </w:ins>
      <w:r w:rsidRPr="00872324">
        <w:rPr>
          <w:szCs w:val="24"/>
        </w:rPr>
        <w:t>evaluation of pedagogical counseling.</w:t>
      </w:r>
      <w:r w:rsidR="00DE61C5" w:rsidRPr="00872324">
        <w:rPr>
          <w:szCs w:val="24"/>
        </w:rPr>
        <w:t xml:space="preserve"> </w:t>
      </w:r>
      <w:r w:rsidRPr="00872324">
        <w:rPr>
          <w:szCs w:val="24"/>
        </w:rPr>
        <w:t xml:space="preserve">In view of curricular changes and reforms at the </w:t>
      </w:r>
      <w:r w:rsidR="005F4714">
        <w:rPr>
          <w:szCs w:val="24"/>
        </w:rPr>
        <w:t>Ministry of Education</w:t>
      </w:r>
      <w:r w:rsidRPr="00872324">
        <w:rPr>
          <w:szCs w:val="24"/>
        </w:rPr>
        <w:t xml:space="preserve">, I developed planning and evaluation reports related to my </w:t>
      </w:r>
      <w:ins w:id="417" w:author="user" w:date="2019-03-31T08:29:00Z">
        <w:r w:rsidR="001272F8" w:rsidRPr="00872324">
          <w:rPr>
            <w:szCs w:val="24"/>
          </w:rPr>
          <w:t xml:space="preserve">pedagogical </w:t>
        </w:r>
        <w:del w:id="418" w:author="sam tee" w:date="2019-03-31T12:07:00Z">
          <w:r w:rsidR="001272F8" w:rsidDel="00F1136D">
            <w:rPr>
              <w:szCs w:val="24"/>
            </w:rPr>
            <w:delText xml:space="preserve">pedagogical </w:delText>
          </w:r>
        </w:del>
        <w:r w:rsidR="001272F8">
          <w:rPr>
            <w:szCs w:val="24"/>
          </w:rPr>
          <w:t xml:space="preserve">counseling </w:t>
        </w:r>
      </w:ins>
      <w:r w:rsidRPr="00872324">
        <w:rPr>
          <w:szCs w:val="24"/>
        </w:rPr>
        <w:t>work</w:t>
      </w:r>
      <w:del w:id="419" w:author="user" w:date="2019-03-31T08:29:00Z">
        <w:r w:rsidRPr="00872324" w:rsidDel="001272F8">
          <w:rPr>
            <w:szCs w:val="24"/>
          </w:rPr>
          <w:delText xml:space="preserve"> as a pedagogical counselor</w:delText>
        </w:r>
      </w:del>
      <w:r w:rsidRPr="00872324">
        <w:rPr>
          <w:szCs w:val="24"/>
        </w:rPr>
        <w:t>.</w:t>
      </w:r>
      <w:r w:rsidR="00DE61C5" w:rsidRPr="00872324">
        <w:rPr>
          <w:szCs w:val="24"/>
        </w:rPr>
        <w:t xml:space="preserve"> </w:t>
      </w:r>
      <w:r w:rsidRPr="00872324">
        <w:rPr>
          <w:szCs w:val="24"/>
        </w:rPr>
        <w:t xml:space="preserve">Today, these reports are important tools for </w:t>
      </w:r>
      <w:r w:rsidR="00F22A1E">
        <w:rPr>
          <w:szCs w:val="24"/>
        </w:rPr>
        <w:t xml:space="preserve">the </w:t>
      </w:r>
      <w:r w:rsidRPr="00872324">
        <w:rPr>
          <w:szCs w:val="24"/>
        </w:rPr>
        <w:t>evaluation of student</w:t>
      </w:r>
      <w:del w:id="420" w:author="sam tee" w:date="2019-03-31T12:11:00Z">
        <w:r w:rsidR="00F22A1E" w:rsidDel="0070621D">
          <w:rPr>
            <w:szCs w:val="24"/>
          </w:rPr>
          <w:delText xml:space="preserve"> </w:delText>
        </w:r>
      </w:del>
      <w:del w:id="421" w:author="sam tee" w:date="2019-03-31T12:08:00Z">
        <w:r w:rsidR="00F22A1E" w:rsidDel="00F1136D">
          <w:rPr>
            <w:szCs w:val="24"/>
          </w:rPr>
          <w:delText>teachers</w:delText>
        </w:r>
      </w:del>
      <w:ins w:id="422" w:author="sam tee" w:date="2019-03-31T12:11:00Z">
        <w:r w:rsidR="0070621D">
          <w:rPr>
            <w:szCs w:val="24"/>
          </w:rPr>
          <w:t xml:space="preserve">s in the </w:t>
        </w:r>
      </w:ins>
      <w:ins w:id="423" w:author="sam tee" w:date="2019-03-31T12:12:00Z">
        <w:r w:rsidR="0070621D">
          <w:rPr>
            <w:szCs w:val="24"/>
          </w:rPr>
          <w:t xml:space="preserve">practicum of the </w:t>
        </w:r>
        <w:proofErr w:type="spellStart"/>
        <w:proofErr w:type="gramStart"/>
        <w:r w:rsidR="0070621D" w:rsidRPr="00872324">
          <w:rPr>
            <w:szCs w:val="24"/>
          </w:rPr>
          <w:t>M.Teach</w:t>
        </w:r>
        <w:proofErr w:type="spellEnd"/>
        <w:proofErr w:type="gramEnd"/>
        <w:r w:rsidR="0070621D" w:rsidRPr="00872324">
          <w:rPr>
            <w:szCs w:val="24"/>
          </w:rPr>
          <w:t xml:space="preserve"> degree</w:t>
        </w:r>
        <w:r w:rsidR="0070621D">
          <w:rPr>
            <w:szCs w:val="24"/>
          </w:rPr>
          <w:t xml:space="preserve"> program</w:t>
        </w:r>
        <w:r w:rsidR="007B2BB1">
          <w:rPr>
            <w:szCs w:val="24"/>
          </w:rPr>
          <w:t>,</w:t>
        </w:r>
      </w:ins>
      <w:del w:id="424" w:author="sam tee" w:date="2019-03-31T12:08:00Z">
        <w:r w:rsidR="00F22A1E" w:rsidDel="00F1136D">
          <w:rPr>
            <w:szCs w:val="24"/>
          </w:rPr>
          <w:delText xml:space="preserve"> </w:delText>
        </w:r>
      </w:del>
      <w:del w:id="425" w:author="sam tee" w:date="2019-03-31T12:11:00Z">
        <w:r w:rsidR="00F22A1E" w:rsidDel="0070621D">
          <w:rPr>
            <w:szCs w:val="24"/>
          </w:rPr>
          <w:delText>in the</w:delText>
        </w:r>
      </w:del>
      <w:r w:rsidR="00F22A1E">
        <w:rPr>
          <w:szCs w:val="24"/>
        </w:rPr>
        <w:t xml:space="preserve"> </w:t>
      </w:r>
      <w:ins w:id="426" w:author="user" w:date="2019-03-31T08:30:00Z">
        <w:r w:rsidR="001272F8">
          <w:rPr>
            <w:szCs w:val="24"/>
          </w:rPr>
          <w:t>Al-</w:t>
        </w:r>
        <w:proofErr w:type="spellStart"/>
        <w:r w:rsidR="001272F8">
          <w:rPr>
            <w:szCs w:val="24"/>
          </w:rPr>
          <w:t>Qasami</w:t>
        </w:r>
        <w:proofErr w:type="spellEnd"/>
        <w:r w:rsidR="001272F8">
          <w:rPr>
            <w:szCs w:val="24"/>
          </w:rPr>
          <w:t xml:space="preserve"> Academy</w:t>
        </w:r>
        <w:del w:id="427" w:author="sam tee" w:date="2019-03-31T12:12:00Z">
          <w:r w:rsidR="001272F8" w:rsidDel="0070621D">
            <w:rPr>
              <w:szCs w:val="24"/>
            </w:rPr>
            <w:delText xml:space="preserve"> </w:delText>
          </w:r>
        </w:del>
      </w:ins>
      <w:del w:id="428" w:author="sam tee" w:date="2019-03-31T12:12:00Z">
        <w:r w:rsidRPr="00872324" w:rsidDel="0070621D">
          <w:rPr>
            <w:szCs w:val="24"/>
          </w:rPr>
          <w:delText>M.Teach degree</w:delText>
        </w:r>
        <w:r w:rsidR="00F22A1E" w:rsidDel="0070621D">
          <w:rPr>
            <w:szCs w:val="24"/>
          </w:rPr>
          <w:delText xml:space="preserve"> program</w:delText>
        </w:r>
      </w:del>
      <w:r w:rsidRPr="00872324">
        <w:rPr>
          <w:szCs w:val="24"/>
        </w:rPr>
        <w:t>.</w:t>
      </w:r>
    </w:p>
    <w:p w14:paraId="13F15B50" w14:textId="22F3945A" w:rsidR="00DE61C5" w:rsidRPr="00872324" w:rsidRDefault="00DE61C5" w:rsidP="007428DF">
      <w:pPr>
        <w:pStyle w:val="PS"/>
        <w:numPr>
          <w:ilvl w:val="0"/>
          <w:numId w:val="39"/>
        </w:numPr>
        <w:rPr>
          <w:szCs w:val="24"/>
        </w:rPr>
      </w:pPr>
      <w:r w:rsidRPr="00872324">
        <w:rPr>
          <w:szCs w:val="24"/>
        </w:rPr>
        <w:lastRenderedPageBreak/>
        <w:t xml:space="preserve">Writing </w:t>
      </w:r>
      <w:r w:rsidR="00F22A1E">
        <w:rPr>
          <w:szCs w:val="24"/>
        </w:rPr>
        <w:t xml:space="preserve">and </w:t>
      </w:r>
      <w:r w:rsidR="00C24A96" w:rsidRPr="00872324">
        <w:rPr>
          <w:szCs w:val="24"/>
        </w:rPr>
        <w:t xml:space="preserve">developing </w:t>
      </w:r>
      <w:ins w:id="429" w:author="user" w:date="2019-03-31T08:30:00Z">
        <w:r w:rsidR="001272F8" w:rsidRPr="00872324">
          <w:rPr>
            <w:szCs w:val="24"/>
          </w:rPr>
          <w:t xml:space="preserve">evaluation </w:t>
        </w:r>
      </w:ins>
      <w:r w:rsidRPr="00872324">
        <w:rPr>
          <w:szCs w:val="24"/>
        </w:rPr>
        <w:t xml:space="preserve">tools </w:t>
      </w:r>
      <w:ins w:id="430" w:author="user" w:date="2019-03-31T08:30:00Z">
        <w:r w:rsidR="001272F8">
          <w:rPr>
            <w:szCs w:val="24"/>
          </w:rPr>
          <w:t xml:space="preserve">for </w:t>
        </w:r>
      </w:ins>
      <w:del w:id="431" w:author="user" w:date="2019-03-31T08:30:00Z">
        <w:r w:rsidRPr="00872324" w:rsidDel="001272F8">
          <w:rPr>
            <w:szCs w:val="24"/>
          </w:rPr>
          <w:delText xml:space="preserve">for evaluation of </w:delText>
        </w:r>
      </w:del>
      <w:r w:rsidRPr="00872324">
        <w:rPr>
          <w:szCs w:val="24"/>
        </w:rPr>
        <w:t>individualized lessons in student teaching.</w:t>
      </w:r>
      <w:r w:rsidR="00EE6138" w:rsidRPr="00872324">
        <w:rPr>
          <w:szCs w:val="24"/>
        </w:rPr>
        <w:t xml:space="preserve"> </w:t>
      </w:r>
      <w:r w:rsidR="00C24A96">
        <w:rPr>
          <w:szCs w:val="24"/>
        </w:rPr>
        <w:t xml:space="preserve">Pedagogical </w:t>
      </w:r>
      <w:r w:rsidRPr="00872324">
        <w:rPr>
          <w:szCs w:val="24"/>
        </w:rPr>
        <w:t xml:space="preserve">counselors </w:t>
      </w:r>
      <w:r w:rsidR="00C24A96">
        <w:rPr>
          <w:szCs w:val="24"/>
        </w:rPr>
        <w:t xml:space="preserve">based their work </w:t>
      </w:r>
      <w:r w:rsidRPr="00872324">
        <w:rPr>
          <w:szCs w:val="24"/>
        </w:rPr>
        <w:t>on th</w:t>
      </w:r>
      <w:ins w:id="432" w:author="sam tee" w:date="2019-03-31T12:12:00Z">
        <w:r w:rsidR="007B2BB1">
          <w:rPr>
            <w:szCs w:val="24"/>
          </w:rPr>
          <w:t xml:space="preserve">ese tools, </w:t>
        </w:r>
      </w:ins>
      <w:del w:id="433" w:author="sam tee" w:date="2019-03-31T12:12:00Z">
        <w:r w:rsidRPr="00872324" w:rsidDel="007B2BB1">
          <w:rPr>
            <w:szCs w:val="24"/>
          </w:rPr>
          <w:delText xml:space="preserve">is instrument </w:delText>
        </w:r>
      </w:del>
      <w:r w:rsidRPr="00872324">
        <w:rPr>
          <w:szCs w:val="24"/>
        </w:rPr>
        <w:t xml:space="preserve">and some </w:t>
      </w:r>
      <w:r w:rsidR="00C24A96">
        <w:rPr>
          <w:szCs w:val="24"/>
        </w:rPr>
        <w:t>u</w:t>
      </w:r>
      <w:r w:rsidRPr="00872324">
        <w:rPr>
          <w:szCs w:val="24"/>
        </w:rPr>
        <w:t xml:space="preserve">se </w:t>
      </w:r>
      <w:del w:id="434" w:author="sam tee" w:date="2019-03-31T12:12:00Z">
        <w:r w:rsidRPr="00872324" w:rsidDel="007B2BB1">
          <w:rPr>
            <w:szCs w:val="24"/>
          </w:rPr>
          <w:delText>it</w:delText>
        </w:r>
        <w:r w:rsidR="00C24A96" w:rsidDel="007B2BB1">
          <w:rPr>
            <w:szCs w:val="24"/>
          </w:rPr>
          <w:delText xml:space="preserve"> </w:delText>
        </w:r>
      </w:del>
      <w:ins w:id="435" w:author="sam tee" w:date="2019-03-31T12:12:00Z">
        <w:r w:rsidR="007B2BB1">
          <w:rPr>
            <w:szCs w:val="24"/>
          </w:rPr>
          <w:t xml:space="preserve">them </w:t>
        </w:r>
      </w:ins>
      <w:r w:rsidR="00C24A96" w:rsidRPr="00872324">
        <w:rPr>
          <w:szCs w:val="24"/>
        </w:rPr>
        <w:t xml:space="preserve">today </w:t>
      </w:r>
      <w:r w:rsidRPr="00872324">
        <w:rPr>
          <w:szCs w:val="24"/>
        </w:rPr>
        <w:t xml:space="preserve">as an important </w:t>
      </w:r>
      <w:del w:id="436" w:author="sam tee" w:date="2019-03-31T12:13:00Z">
        <w:r w:rsidRPr="00872324" w:rsidDel="007B2BB1">
          <w:rPr>
            <w:szCs w:val="24"/>
          </w:rPr>
          <w:delText xml:space="preserve">tool </w:delText>
        </w:r>
      </w:del>
      <w:ins w:id="437" w:author="sam tee" w:date="2019-03-31T12:13:00Z">
        <w:r w:rsidR="007B2BB1">
          <w:rPr>
            <w:szCs w:val="24"/>
          </w:rPr>
          <w:t>instrument</w:t>
        </w:r>
        <w:r w:rsidR="007B2BB1" w:rsidRPr="00872324">
          <w:rPr>
            <w:szCs w:val="24"/>
          </w:rPr>
          <w:t xml:space="preserve"> </w:t>
        </w:r>
      </w:ins>
      <w:r w:rsidRPr="00872324">
        <w:rPr>
          <w:szCs w:val="24"/>
        </w:rPr>
        <w:t xml:space="preserve">for </w:t>
      </w:r>
      <w:del w:id="438" w:author="sam tee" w:date="2019-03-31T12:13:00Z">
        <w:r w:rsidRPr="00872324" w:rsidDel="0001294D">
          <w:rPr>
            <w:szCs w:val="24"/>
          </w:rPr>
          <w:delText xml:space="preserve">the </w:delText>
        </w:r>
      </w:del>
      <w:r w:rsidRPr="00872324">
        <w:rPr>
          <w:szCs w:val="24"/>
        </w:rPr>
        <w:t>evaluat</w:t>
      </w:r>
      <w:ins w:id="439" w:author="sam tee" w:date="2019-03-31T12:14:00Z">
        <w:r w:rsidR="0001294D">
          <w:rPr>
            <w:szCs w:val="24"/>
          </w:rPr>
          <w:t>ing</w:t>
        </w:r>
      </w:ins>
      <w:del w:id="440" w:author="sam tee" w:date="2019-03-31T12:14:00Z">
        <w:r w:rsidRPr="00872324" w:rsidDel="0001294D">
          <w:rPr>
            <w:szCs w:val="24"/>
          </w:rPr>
          <w:delText xml:space="preserve">ion </w:delText>
        </w:r>
      </w:del>
      <w:del w:id="441" w:author="sam tee" w:date="2019-03-31T12:13:00Z">
        <w:r w:rsidRPr="00872324" w:rsidDel="0001294D">
          <w:rPr>
            <w:szCs w:val="24"/>
          </w:rPr>
          <w:delText>of</w:delText>
        </w:r>
      </w:del>
      <w:r w:rsidRPr="00872324">
        <w:rPr>
          <w:szCs w:val="24"/>
        </w:rPr>
        <w:t xml:space="preserve"> individualized lesson plans.</w:t>
      </w:r>
    </w:p>
    <w:p w14:paraId="2D48C502" w14:textId="057F788E" w:rsidR="00DE61C5" w:rsidRPr="00872324" w:rsidRDefault="001272F8" w:rsidP="001272F8">
      <w:pPr>
        <w:pStyle w:val="FH"/>
        <w:rPr>
          <w:sz w:val="24"/>
          <w:szCs w:val="24"/>
        </w:rPr>
      </w:pPr>
      <w:ins w:id="442" w:author="user" w:date="2019-03-31T08:31:00Z">
        <w:r w:rsidRPr="00872324">
          <w:rPr>
            <w:sz w:val="24"/>
            <w:szCs w:val="24"/>
          </w:rPr>
          <w:t xml:space="preserve">Educational and/or Professional </w:t>
        </w:r>
      </w:ins>
      <w:r w:rsidR="00DE61C5" w:rsidRPr="00872324">
        <w:rPr>
          <w:sz w:val="24"/>
          <w:szCs w:val="24"/>
        </w:rPr>
        <w:t>Initiatives and Projects</w:t>
      </w:r>
      <w:del w:id="443" w:author="user" w:date="2019-03-31T08:31:00Z">
        <w:r w:rsidR="00DE61C5" w:rsidRPr="00872324" w:rsidDel="001272F8">
          <w:rPr>
            <w:sz w:val="24"/>
            <w:szCs w:val="24"/>
          </w:rPr>
          <w:delText xml:space="preserve"> in My Educational and/or Professional Field</w:delText>
        </w:r>
      </w:del>
    </w:p>
    <w:p w14:paraId="5BBAB95D" w14:textId="05A2E09B" w:rsidR="00DE61C5" w:rsidRPr="00872324" w:rsidRDefault="006E5F37" w:rsidP="00F22FD3">
      <w:pPr>
        <w:pStyle w:val="PC"/>
        <w:rPr>
          <w:szCs w:val="24"/>
        </w:rPr>
      </w:pPr>
      <w:r w:rsidRPr="00872324">
        <w:rPr>
          <w:szCs w:val="24"/>
        </w:rPr>
        <w:t xml:space="preserve">From 2011 to the present, </w:t>
      </w:r>
      <w:r w:rsidR="00D3494B">
        <w:rPr>
          <w:szCs w:val="24"/>
        </w:rPr>
        <w:t xml:space="preserve">I </w:t>
      </w:r>
      <w:ins w:id="444" w:author="user" w:date="2019-03-31T08:31:00Z">
        <w:r w:rsidR="000300CB">
          <w:rPr>
            <w:szCs w:val="24"/>
          </w:rPr>
          <w:t xml:space="preserve">have </w:t>
        </w:r>
      </w:ins>
      <w:ins w:id="445" w:author="sam tee" w:date="2019-03-31T12:16:00Z">
        <w:r w:rsidR="007428DF">
          <w:rPr>
            <w:szCs w:val="24"/>
          </w:rPr>
          <w:t>undertaken</w:t>
        </w:r>
      </w:ins>
      <w:ins w:id="446" w:author="user" w:date="2019-03-31T08:31:00Z">
        <w:del w:id="447" w:author="sam tee" w:date="2019-03-31T12:16:00Z">
          <w:r w:rsidR="000300CB" w:rsidDel="007428DF">
            <w:rPr>
              <w:szCs w:val="24"/>
            </w:rPr>
            <w:delText>taken</w:delText>
          </w:r>
        </w:del>
        <w:r w:rsidR="000300CB">
          <w:rPr>
            <w:szCs w:val="24"/>
          </w:rPr>
          <w:t xml:space="preserve"> a number </w:t>
        </w:r>
      </w:ins>
      <w:del w:id="448" w:author="user" w:date="2019-03-31T08:31:00Z">
        <w:r w:rsidRPr="00872324" w:rsidDel="000300CB">
          <w:rPr>
            <w:szCs w:val="24"/>
          </w:rPr>
          <w:delText xml:space="preserve">carried out several </w:delText>
        </w:r>
      </w:del>
      <w:ins w:id="449" w:author="user" w:date="2019-03-31T08:31:00Z">
        <w:r w:rsidR="000300CB">
          <w:rPr>
            <w:szCs w:val="24"/>
          </w:rPr>
          <w:t xml:space="preserve">of </w:t>
        </w:r>
      </w:ins>
      <w:r w:rsidRPr="00872324">
        <w:rPr>
          <w:szCs w:val="24"/>
        </w:rPr>
        <w:t>educational initiatives</w:t>
      </w:r>
      <w:ins w:id="450" w:author="user" w:date="2019-03-31T08:31:00Z">
        <w:r w:rsidR="000300CB">
          <w:rPr>
            <w:szCs w:val="24"/>
          </w:rPr>
          <w:t xml:space="preserve"> that, in some cases, </w:t>
        </w:r>
        <w:del w:id="451" w:author="sam tee" w:date="2019-03-31T12:16:00Z">
          <w:r w:rsidR="000300CB" w:rsidDel="007428DF">
            <w:rPr>
              <w:szCs w:val="24"/>
            </w:rPr>
            <w:delText>exceeded</w:delText>
          </w:r>
        </w:del>
      </w:ins>
      <w:ins w:id="452" w:author="sam tee" w:date="2019-03-31T12:18:00Z">
        <w:r w:rsidR="007428DF">
          <w:rPr>
            <w:szCs w:val="24"/>
          </w:rPr>
          <w:t>went beyond the responsibilities of</w:t>
        </w:r>
      </w:ins>
      <w:ins w:id="453" w:author="sam tee" w:date="2019-03-31T12:17:00Z">
        <w:r w:rsidR="007428DF">
          <w:rPr>
            <w:szCs w:val="24"/>
          </w:rPr>
          <w:t xml:space="preserve"> my formal position </w:t>
        </w:r>
      </w:ins>
      <w:ins w:id="454" w:author="user" w:date="2019-03-31T08:31:00Z">
        <w:del w:id="455" w:author="sam tee" w:date="2019-03-31T12:17:00Z">
          <w:r w:rsidR="000300CB" w:rsidDel="007428DF">
            <w:rPr>
              <w:szCs w:val="24"/>
            </w:rPr>
            <w:delText xml:space="preserve"> </w:delText>
          </w:r>
        </w:del>
      </w:ins>
      <w:del w:id="456" w:author="sam tee" w:date="2019-03-31T12:17:00Z">
        <w:r w:rsidRPr="00872324" w:rsidDel="007428DF">
          <w:rPr>
            <w:szCs w:val="24"/>
          </w:rPr>
          <w:delText xml:space="preserve">, some of which </w:delText>
        </w:r>
        <w:r w:rsidR="00D3494B" w:rsidDel="007428DF">
          <w:rPr>
            <w:szCs w:val="24"/>
          </w:rPr>
          <w:delText xml:space="preserve">were </w:delText>
        </w:r>
        <w:r w:rsidRPr="00872324" w:rsidDel="007428DF">
          <w:rPr>
            <w:szCs w:val="24"/>
          </w:rPr>
          <w:delText>not included among</w:delText>
        </w:r>
      </w:del>
      <w:del w:id="457" w:author="user" w:date="2019-03-31T08:31:00Z">
        <w:r w:rsidRPr="00872324" w:rsidDel="000300CB">
          <w:rPr>
            <w:szCs w:val="24"/>
          </w:rPr>
          <w:delText xml:space="preserve"> </w:delText>
        </w:r>
      </w:del>
      <w:del w:id="458" w:author="sam tee" w:date="2019-03-31T12:17:00Z">
        <w:r w:rsidRPr="00872324" w:rsidDel="007428DF">
          <w:rPr>
            <w:szCs w:val="24"/>
          </w:rPr>
          <w:delText xml:space="preserve">my duties </w:delText>
        </w:r>
      </w:del>
      <w:r w:rsidRPr="00872324">
        <w:rPr>
          <w:szCs w:val="24"/>
        </w:rPr>
        <w:t>at the college during those years.</w:t>
      </w:r>
      <w:r w:rsidR="00EE6138" w:rsidRPr="00872324">
        <w:rPr>
          <w:szCs w:val="24"/>
        </w:rPr>
        <w:t xml:space="preserve"> </w:t>
      </w:r>
      <w:ins w:id="459" w:author="user" w:date="2019-03-31T08:32:00Z">
        <w:del w:id="460" w:author="sam tee" w:date="2019-03-31T12:19:00Z">
          <w:r w:rsidR="000300CB" w:rsidDel="00DD475E">
            <w:rPr>
              <w:szCs w:val="24"/>
            </w:rPr>
            <w:delText xml:space="preserve">Most were at my instigation; </w:delText>
          </w:r>
        </w:del>
      </w:ins>
      <w:del w:id="461" w:author="sam tee" w:date="2019-03-31T12:19:00Z">
        <w:r w:rsidRPr="00872324" w:rsidDel="00DD475E">
          <w:rPr>
            <w:szCs w:val="24"/>
          </w:rPr>
          <w:delText xml:space="preserve">I </w:delText>
        </w:r>
      </w:del>
      <w:ins w:id="462" w:author="user" w:date="2019-03-31T08:32:00Z">
        <w:del w:id="463" w:author="sam tee" w:date="2019-03-31T12:19:00Z">
          <w:r w:rsidR="000300CB" w:rsidDel="00DD475E">
            <w:rPr>
              <w:szCs w:val="24"/>
            </w:rPr>
            <w:delText xml:space="preserve">was </w:delText>
          </w:r>
        </w:del>
      </w:ins>
      <w:del w:id="464" w:author="sam tee" w:date="2019-03-31T12:19:00Z">
        <w:r w:rsidRPr="00872324" w:rsidDel="00DD475E">
          <w:rPr>
            <w:szCs w:val="24"/>
          </w:rPr>
          <w:delText xml:space="preserve">initiated most of them or was </w:delText>
        </w:r>
        <w:r w:rsidR="00D3494B" w:rsidDel="00DD475E">
          <w:rPr>
            <w:szCs w:val="24"/>
          </w:rPr>
          <w:delText xml:space="preserve">invited </w:delText>
        </w:r>
        <w:r w:rsidRPr="00872324" w:rsidDel="00DD475E">
          <w:rPr>
            <w:szCs w:val="24"/>
          </w:rPr>
          <w:delText xml:space="preserve">to </w:delText>
        </w:r>
        <w:r w:rsidR="00D3494B" w:rsidDel="00DD475E">
          <w:rPr>
            <w:szCs w:val="24"/>
          </w:rPr>
          <w:delText xml:space="preserve">manage </w:delText>
        </w:r>
        <w:r w:rsidRPr="00872324" w:rsidDel="00DD475E">
          <w:rPr>
            <w:szCs w:val="24"/>
          </w:rPr>
          <w:delText>them</w:delText>
        </w:r>
      </w:del>
      <w:ins w:id="465" w:author="user" w:date="2019-03-31T08:32:00Z">
        <w:del w:id="466" w:author="sam tee" w:date="2019-03-31T12:19:00Z">
          <w:r w:rsidR="000300CB" w:rsidDel="00DD475E">
            <w:rPr>
              <w:szCs w:val="24"/>
            </w:rPr>
            <w:delText xml:space="preserve"> others</w:delText>
          </w:r>
        </w:del>
      </w:ins>
      <w:ins w:id="467" w:author="sam tee" w:date="2019-03-31T12:19:00Z">
        <w:r w:rsidR="00DD475E">
          <w:rPr>
            <w:szCs w:val="24"/>
          </w:rPr>
          <w:t xml:space="preserve">In most cases I </w:t>
        </w:r>
        <w:proofErr w:type="spellStart"/>
        <w:r w:rsidR="00DD475E">
          <w:rPr>
            <w:szCs w:val="24"/>
          </w:rPr>
          <w:t>intiated</w:t>
        </w:r>
        <w:proofErr w:type="spellEnd"/>
        <w:r w:rsidR="00DD475E">
          <w:rPr>
            <w:szCs w:val="24"/>
          </w:rPr>
          <w:t xml:space="preserve"> these projects, and in others I was invited to manage them</w:t>
        </w:r>
      </w:ins>
      <w:r w:rsidRPr="00872324">
        <w:rPr>
          <w:szCs w:val="24"/>
        </w:rPr>
        <w:t>.</w:t>
      </w:r>
      <w:r w:rsidR="00EE6138" w:rsidRPr="00872324">
        <w:rPr>
          <w:szCs w:val="24"/>
        </w:rPr>
        <w:t xml:space="preserve"> </w:t>
      </w:r>
      <w:del w:id="468" w:author="sam tee" w:date="2019-03-31T12:24:00Z">
        <w:r w:rsidR="00D3494B" w:rsidDel="00272BE3">
          <w:rPr>
            <w:szCs w:val="24"/>
          </w:rPr>
          <w:delText>D</w:delText>
        </w:r>
        <w:r w:rsidRPr="00872324" w:rsidDel="00272BE3">
          <w:rPr>
            <w:szCs w:val="24"/>
          </w:rPr>
          <w:delText>etail</w:delText>
        </w:r>
        <w:r w:rsidR="00D3494B" w:rsidDel="00272BE3">
          <w:rPr>
            <w:szCs w:val="24"/>
          </w:rPr>
          <w:delText>s follow</w:delText>
        </w:r>
        <w:r w:rsidRPr="00872324" w:rsidDel="00272BE3">
          <w:rPr>
            <w:szCs w:val="24"/>
          </w:rPr>
          <w:delText>:</w:delText>
        </w:r>
      </w:del>
      <w:ins w:id="469" w:author="sam tee" w:date="2019-03-31T12:24:00Z">
        <w:r w:rsidR="00272BE3">
          <w:rPr>
            <w:szCs w:val="24"/>
          </w:rPr>
          <w:t>They include:</w:t>
        </w:r>
      </w:ins>
    </w:p>
    <w:p w14:paraId="6B0B3C70" w14:textId="7665B937" w:rsidR="00272BE3" w:rsidRPr="00872324" w:rsidRDefault="00D3494B">
      <w:pPr>
        <w:pStyle w:val="PS"/>
        <w:numPr>
          <w:ilvl w:val="0"/>
          <w:numId w:val="40"/>
        </w:numPr>
        <w:rPr>
          <w:ins w:id="470" w:author="sam tee" w:date="2019-03-31T12:27:00Z"/>
          <w:szCs w:val="24"/>
        </w:rPr>
      </w:pPr>
      <w:del w:id="471" w:author="sam tee" w:date="2019-03-31T12:24:00Z">
        <w:r w:rsidDel="00272BE3">
          <w:rPr>
            <w:szCs w:val="24"/>
          </w:rPr>
          <w:delText xml:space="preserve">Managed </w:delText>
        </w:r>
      </w:del>
      <w:ins w:id="472" w:author="sam tee" w:date="2019-03-31T12:24:00Z">
        <w:r w:rsidR="00272BE3">
          <w:rPr>
            <w:szCs w:val="24"/>
          </w:rPr>
          <w:t xml:space="preserve">Management of </w:t>
        </w:r>
      </w:ins>
      <w:ins w:id="473" w:author="sam tee" w:date="2019-03-31T12:25:00Z">
        <w:r w:rsidR="00272BE3">
          <w:rPr>
            <w:szCs w:val="24"/>
          </w:rPr>
          <w:t>“T</w:t>
        </w:r>
        <w:r w:rsidR="00272BE3" w:rsidRPr="00872324">
          <w:rPr>
            <w:szCs w:val="24"/>
          </w:rPr>
          <w:t>ravelog</w:t>
        </w:r>
        <w:r w:rsidR="00272BE3">
          <w:rPr>
            <w:szCs w:val="24"/>
          </w:rPr>
          <w:t>ue</w:t>
        </w:r>
        <w:r w:rsidR="00272BE3" w:rsidRPr="00872324">
          <w:rPr>
            <w:szCs w:val="24"/>
          </w:rPr>
          <w:t xml:space="preserve">: </w:t>
        </w:r>
        <w:r w:rsidR="00272BE3">
          <w:rPr>
            <w:szCs w:val="24"/>
          </w:rPr>
          <w:t>A</w:t>
        </w:r>
        <w:r w:rsidR="00272BE3" w:rsidRPr="00872324">
          <w:rPr>
            <w:szCs w:val="24"/>
          </w:rPr>
          <w:t xml:space="preserve">n </w:t>
        </w:r>
        <w:r w:rsidR="00272BE3">
          <w:rPr>
            <w:szCs w:val="24"/>
          </w:rPr>
          <w:t>E</w:t>
        </w:r>
        <w:r w:rsidR="00272BE3" w:rsidRPr="00872324">
          <w:rPr>
            <w:szCs w:val="24"/>
          </w:rPr>
          <w:t xml:space="preserve">ncounter </w:t>
        </w:r>
        <w:r w:rsidR="00272BE3">
          <w:rPr>
            <w:szCs w:val="24"/>
          </w:rPr>
          <w:t>among E</w:t>
        </w:r>
        <w:r w:rsidR="00272BE3" w:rsidRPr="00872324">
          <w:rPr>
            <w:szCs w:val="24"/>
          </w:rPr>
          <w:t xml:space="preserve">ducators from Different Sectors </w:t>
        </w:r>
        <w:r w:rsidR="00272BE3">
          <w:rPr>
            <w:szCs w:val="24"/>
          </w:rPr>
          <w:t xml:space="preserve">at </w:t>
        </w:r>
        <w:r w:rsidR="00272BE3" w:rsidRPr="00872324">
          <w:rPr>
            <w:szCs w:val="24"/>
          </w:rPr>
          <w:t xml:space="preserve">the </w:t>
        </w:r>
        <w:r w:rsidR="00272BE3">
          <w:rPr>
            <w:szCs w:val="24"/>
          </w:rPr>
          <w:t>H</w:t>
        </w:r>
        <w:r w:rsidR="00272BE3" w:rsidRPr="00872324">
          <w:rPr>
            <w:szCs w:val="24"/>
          </w:rPr>
          <w:t xml:space="preserve">eart of Shared Life </w:t>
        </w:r>
        <w:r w:rsidR="00272BE3">
          <w:rPr>
            <w:szCs w:val="24"/>
          </w:rPr>
          <w:t xml:space="preserve">in </w:t>
        </w:r>
        <w:r w:rsidR="00272BE3" w:rsidRPr="00872324">
          <w:rPr>
            <w:szCs w:val="24"/>
          </w:rPr>
          <w:t>Israel.</w:t>
        </w:r>
        <w:r w:rsidR="00272BE3">
          <w:rPr>
            <w:szCs w:val="24"/>
          </w:rPr>
          <w:t>”</w:t>
        </w:r>
        <w:r w:rsidR="00272BE3" w:rsidRPr="00872324">
          <w:rPr>
            <w:szCs w:val="24"/>
          </w:rPr>
          <w:t xml:space="preserve"> </w:t>
        </w:r>
      </w:ins>
      <w:ins w:id="474" w:author="sam tee" w:date="2019-03-31T12:27:00Z">
        <w:r w:rsidR="00272BE3">
          <w:rPr>
            <w:szCs w:val="24"/>
          </w:rPr>
          <w:t xml:space="preserve">Part of the </w:t>
        </w:r>
        <w:r w:rsidR="00272BE3" w:rsidRPr="00D3494B">
          <w:rPr>
            <w:b/>
            <w:bCs/>
            <w:szCs w:val="24"/>
          </w:rPr>
          <w:t>“Israeli Hope in Academi</w:t>
        </w:r>
        <w:r w:rsidR="00272BE3">
          <w:rPr>
            <w:b/>
            <w:bCs/>
            <w:szCs w:val="24"/>
          </w:rPr>
          <w:t>a</w:t>
        </w:r>
        <w:r w:rsidR="00272BE3" w:rsidRPr="00D3494B">
          <w:rPr>
            <w:b/>
            <w:bCs/>
            <w:szCs w:val="24"/>
          </w:rPr>
          <w:t>”</w:t>
        </w:r>
        <w:r w:rsidR="00272BE3">
          <w:rPr>
            <w:szCs w:val="24"/>
          </w:rPr>
          <w:t xml:space="preserve"> initiative, the project </w:t>
        </w:r>
      </w:ins>
      <w:del w:id="475" w:author="sam tee" w:date="2019-03-31T12:25:00Z">
        <w:r w:rsidR="006E5F37" w:rsidRPr="00872324" w:rsidDel="00272BE3">
          <w:rPr>
            <w:szCs w:val="24"/>
          </w:rPr>
          <w:delText xml:space="preserve">an </w:delText>
        </w:r>
      </w:del>
      <w:ins w:id="476" w:author="sam tee" w:date="2019-03-31T12:28:00Z">
        <w:r w:rsidR="00272BE3">
          <w:rPr>
            <w:szCs w:val="24"/>
          </w:rPr>
          <w:t>was coordinated</w:t>
        </w:r>
      </w:ins>
      <w:ins w:id="477" w:author="sam tee" w:date="2019-03-31T12:27:00Z">
        <w:r w:rsidR="00272BE3" w:rsidRPr="00872324">
          <w:rPr>
            <w:szCs w:val="24"/>
          </w:rPr>
          <w:t xml:space="preserve"> with Tel Aviv University</w:t>
        </w:r>
      </w:ins>
      <w:ins w:id="478" w:author="sam tee" w:date="2019-03-31T12:28:00Z">
        <w:r w:rsidR="00D164DC">
          <w:rPr>
            <w:szCs w:val="24"/>
          </w:rPr>
          <w:t xml:space="preserve"> and </w:t>
        </w:r>
      </w:ins>
      <w:ins w:id="479" w:author="sam tee" w:date="2019-03-31T12:27:00Z">
        <w:r w:rsidR="00272BE3">
          <w:rPr>
            <w:szCs w:val="24"/>
          </w:rPr>
          <w:t xml:space="preserve">targeted two groups of students, one at </w:t>
        </w:r>
        <w:r w:rsidR="00272BE3" w:rsidRPr="00872324">
          <w:rPr>
            <w:szCs w:val="24"/>
          </w:rPr>
          <w:t xml:space="preserve">Tel Aviv University and </w:t>
        </w:r>
        <w:r w:rsidR="00272BE3">
          <w:rPr>
            <w:szCs w:val="24"/>
          </w:rPr>
          <w:t xml:space="preserve">the other </w:t>
        </w:r>
        <w:r w:rsidR="00272BE3" w:rsidRPr="00872324">
          <w:rPr>
            <w:szCs w:val="24"/>
          </w:rPr>
          <w:t>at Al-</w:t>
        </w:r>
        <w:proofErr w:type="spellStart"/>
        <w:r w:rsidR="00272BE3" w:rsidRPr="00872324">
          <w:rPr>
            <w:szCs w:val="24"/>
          </w:rPr>
          <w:t>Qasami</w:t>
        </w:r>
        <w:proofErr w:type="spellEnd"/>
        <w:r w:rsidR="00272BE3" w:rsidRPr="00872324">
          <w:rPr>
            <w:szCs w:val="24"/>
          </w:rPr>
          <w:t xml:space="preserve"> Academy.</w:t>
        </w:r>
      </w:ins>
    </w:p>
    <w:p w14:paraId="2566043F" w14:textId="74580389" w:rsidR="006E5F37" w:rsidRPr="00872324" w:rsidDel="0058540A" w:rsidRDefault="00855BE2">
      <w:pPr>
        <w:pStyle w:val="PS"/>
        <w:numPr>
          <w:ilvl w:val="0"/>
          <w:numId w:val="40"/>
        </w:numPr>
        <w:rPr>
          <w:del w:id="480" w:author="sam tee" w:date="2019-03-31T12:28:00Z"/>
          <w:szCs w:val="24"/>
        </w:rPr>
      </w:pPr>
      <w:ins w:id="481" w:author="user" w:date="2019-03-31T08:33:00Z">
        <w:del w:id="482" w:author="sam tee" w:date="2019-03-31T12:28:00Z">
          <w:r w:rsidDel="0058540A">
            <w:rPr>
              <w:szCs w:val="24"/>
            </w:rPr>
            <w:delText xml:space="preserve">project </w:delText>
          </w:r>
        </w:del>
      </w:ins>
      <w:del w:id="483" w:author="sam tee" w:date="2019-03-31T12:28:00Z">
        <w:r w:rsidR="006E5F37" w:rsidRPr="00872324" w:rsidDel="0058540A">
          <w:rPr>
            <w:szCs w:val="24"/>
          </w:rPr>
          <w:delText xml:space="preserve">initiative </w:delText>
        </w:r>
      </w:del>
      <w:del w:id="484" w:author="sam tee" w:date="2019-03-31T12:25:00Z">
        <w:r w:rsidR="006E5F37" w:rsidRPr="00872324" w:rsidDel="00272BE3">
          <w:rPr>
            <w:szCs w:val="24"/>
          </w:rPr>
          <w:delText>as part of</w:delText>
        </w:r>
      </w:del>
      <w:del w:id="485" w:author="sam tee" w:date="2019-03-31T12:28:00Z">
        <w:r w:rsidR="006E5F37" w:rsidRPr="00872324" w:rsidDel="0058540A">
          <w:rPr>
            <w:szCs w:val="24"/>
          </w:rPr>
          <w:delText xml:space="preserve"> </w:delText>
        </w:r>
      </w:del>
      <w:del w:id="486" w:author="sam tee" w:date="2019-03-31T12:25:00Z">
        <w:r w:rsidR="006E5F37" w:rsidRPr="00872324" w:rsidDel="00272BE3">
          <w:rPr>
            <w:szCs w:val="24"/>
          </w:rPr>
          <w:delText xml:space="preserve">the </w:delText>
        </w:r>
      </w:del>
      <w:del w:id="487" w:author="sam tee" w:date="2019-03-31T12:27:00Z">
        <w:r w:rsidR="006E5F37" w:rsidRPr="00D3494B" w:rsidDel="00272BE3">
          <w:rPr>
            <w:b/>
            <w:bCs/>
            <w:szCs w:val="24"/>
          </w:rPr>
          <w:delText xml:space="preserve">“Israeli </w:delText>
        </w:r>
        <w:r w:rsidR="00D3494B" w:rsidRPr="00D3494B" w:rsidDel="00272BE3">
          <w:rPr>
            <w:b/>
            <w:bCs/>
            <w:szCs w:val="24"/>
          </w:rPr>
          <w:delText>H</w:delText>
        </w:r>
        <w:r w:rsidR="006E5F37" w:rsidRPr="00D3494B" w:rsidDel="00272BE3">
          <w:rPr>
            <w:b/>
            <w:bCs/>
            <w:szCs w:val="24"/>
          </w:rPr>
          <w:delText xml:space="preserve">ope in </w:delText>
        </w:r>
        <w:r w:rsidR="00D3494B" w:rsidRPr="00D3494B" w:rsidDel="00272BE3">
          <w:rPr>
            <w:b/>
            <w:bCs/>
            <w:szCs w:val="24"/>
          </w:rPr>
          <w:delText>A</w:delText>
        </w:r>
        <w:r w:rsidR="006E5F37" w:rsidRPr="00D3494B" w:rsidDel="00272BE3">
          <w:rPr>
            <w:b/>
            <w:bCs/>
            <w:szCs w:val="24"/>
          </w:rPr>
          <w:delText>cademi</w:delText>
        </w:r>
      </w:del>
      <w:del w:id="488" w:author="sam tee" w:date="2019-03-31T12:26:00Z">
        <w:r w:rsidR="006E5F37" w:rsidRPr="00D3494B" w:rsidDel="00272BE3">
          <w:rPr>
            <w:b/>
            <w:bCs/>
            <w:szCs w:val="24"/>
          </w:rPr>
          <w:delText>a</w:delText>
        </w:r>
      </w:del>
      <w:del w:id="489" w:author="sam tee" w:date="2019-03-31T12:27:00Z">
        <w:r w:rsidR="006E5F37" w:rsidRPr="00D3494B" w:rsidDel="00272BE3">
          <w:rPr>
            <w:b/>
            <w:bCs/>
            <w:szCs w:val="24"/>
          </w:rPr>
          <w:delText>”</w:delText>
        </w:r>
      </w:del>
      <w:del w:id="490" w:author="sam tee" w:date="2019-03-31T12:26:00Z">
        <w:r w:rsidR="006E5F37" w:rsidRPr="00872324" w:rsidDel="00272BE3">
          <w:rPr>
            <w:szCs w:val="24"/>
          </w:rPr>
          <w:delText xml:space="preserve"> venture</w:delText>
        </w:r>
      </w:del>
      <w:ins w:id="491" w:author="user" w:date="2019-03-31T08:32:00Z">
        <w:del w:id="492" w:author="sam tee" w:date="2019-03-31T12:26:00Z">
          <w:r w:rsidDel="00272BE3">
            <w:rPr>
              <w:szCs w:val="24"/>
            </w:rPr>
            <w:delText>,</w:delText>
          </w:r>
        </w:del>
        <w:del w:id="493" w:author="sam tee" w:date="2019-03-31T12:27:00Z">
          <w:r w:rsidDel="00272BE3">
            <w:rPr>
              <w:szCs w:val="24"/>
            </w:rPr>
            <w:delText xml:space="preserve"> </w:delText>
          </w:r>
        </w:del>
      </w:ins>
      <w:ins w:id="494" w:author="user" w:date="2019-03-31T08:33:00Z">
        <w:del w:id="495" w:author="sam tee" w:date="2019-03-31T12:27:00Z">
          <w:r w:rsidDel="00272BE3">
            <w:rPr>
              <w:szCs w:val="24"/>
            </w:rPr>
            <w:delText>an initiative of the President of the State of Israel</w:delText>
          </w:r>
        </w:del>
      </w:ins>
      <w:del w:id="496" w:author="sam tee" w:date="2019-03-31T12:27:00Z">
        <w:r w:rsidR="006E5F37" w:rsidRPr="00872324" w:rsidDel="00272BE3">
          <w:rPr>
            <w:szCs w:val="24"/>
          </w:rPr>
          <w:delText>.</w:delText>
        </w:r>
        <w:r w:rsidR="00EE6138" w:rsidRPr="00872324" w:rsidDel="00272BE3">
          <w:rPr>
            <w:szCs w:val="24"/>
          </w:rPr>
          <w:delText xml:space="preserve"> </w:delText>
        </w:r>
        <w:r w:rsidR="006E5F37" w:rsidRPr="00872324" w:rsidDel="00272BE3">
          <w:rPr>
            <w:szCs w:val="24"/>
          </w:rPr>
          <w:delText xml:space="preserve">Title of the initiative: </w:delText>
        </w:r>
      </w:del>
      <w:del w:id="497" w:author="sam tee" w:date="2019-03-31T12:25:00Z">
        <w:r w:rsidR="00D3494B" w:rsidDel="00272BE3">
          <w:rPr>
            <w:szCs w:val="24"/>
          </w:rPr>
          <w:delText>“T</w:delText>
        </w:r>
        <w:r w:rsidR="006E5F37" w:rsidRPr="00872324" w:rsidDel="00272BE3">
          <w:rPr>
            <w:szCs w:val="24"/>
          </w:rPr>
          <w:delText>ravelog</w:delText>
        </w:r>
        <w:r w:rsidR="00D3494B" w:rsidDel="00272BE3">
          <w:rPr>
            <w:szCs w:val="24"/>
          </w:rPr>
          <w:delText>ue</w:delText>
        </w:r>
        <w:r w:rsidR="006E5F37" w:rsidRPr="00872324" w:rsidDel="00272BE3">
          <w:rPr>
            <w:szCs w:val="24"/>
          </w:rPr>
          <w:delText xml:space="preserve">: </w:delText>
        </w:r>
      </w:del>
      <w:del w:id="498" w:author="sam tee" w:date="2019-03-29T09:56:00Z">
        <w:r w:rsidR="006E5F37" w:rsidRPr="00872324" w:rsidDel="000D0DC8">
          <w:rPr>
            <w:szCs w:val="24"/>
          </w:rPr>
          <w:delText>a</w:delText>
        </w:r>
      </w:del>
      <w:del w:id="499" w:author="sam tee" w:date="2019-03-31T12:25:00Z">
        <w:r w:rsidR="006E5F37" w:rsidRPr="00872324" w:rsidDel="00272BE3">
          <w:rPr>
            <w:szCs w:val="24"/>
          </w:rPr>
          <w:delText xml:space="preserve">n </w:delText>
        </w:r>
        <w:r w:rsidR="00D3494B" w:rsidDel="00272BE3">
          <w:rPr>
            <w:szCs w:val="24"/>
          </w:rPr>
          <w:delText>E</w:delText>
        </w:r>
        <w:r w:rsidR="006E5F37" w:rsidRPr="00872324" w:rsidDel="00272BE3">
          <w:rPr>
            <w:szCs w:val="24"/>
          </w:rPr>
          <w:delText xml:space="preserve">ncounter </w:delText>
        </w:r>
        <w:r w:rsidR="00D3494B" w:rsidDel="00272BE3">
          <w:rPr>
            <w:szCs w:val="24"/>
          </w:rPr>
          <w:delText>among E</w:delText>
        </w:r>
        <w:r w:rsidR="006E5F37" w:rsidRPr="00872324" w:rsidDel="00272BE3">
          <w:rPr>
            <w:szCs w:val="24"/>
          </w:rPr>
          <w:delText xml:space="preserve">ducators from </w:delText>
        </w:r>
        <w:r w:rsidR="00D3494B" w:rsidRPr="00872324" w:rsidDel="00272BE3">
          <w:rPr>
            <w:szCs w:val="24"/>
          </w:rPr>
          <w:delText xml:space="preserve">Different Sectors </w:delText>
        </w:r>
        <w:r w:rsidR="00D3494B" w:rsidDel="00272BE3">
          <w:rPr>
            <w:szCs w:val="24"/>
          </w:rPr>
          <w:delText xml:space="preserve">at </w:delText>
        </w:r>
        <w:r w:rsidR="006E5F37" w:rsidRPr="00872324" w:rsidDel="00272BE3">
          <w:rPr>
            <w:szCs w:val="24"/>
          </w:rPr>
          <w:delText xml:space="preserve">the </w:delText>
        </w:r>
        <w:r w:rsidR="00D3494B" w:rsidDel="00272BE3">
          <w:rPr>
            <w:szCs w:val="24"/>
          </w:rPr>
          <w:delText>H</w:delText>
        </w:r>
        <w:r w:rsidR="006E5F37" w:rsidRPr="00872324" w:rsidDel="00272BE3">
          <w:rPr>
            <w:szCs w:val="24"/>
          </w:rPr>
          <w:delText xml:space="preserve">eart of </w:delText>
        </w:r>
        <w:r w:rsidR="00D3494B" w:rsidRPr="00872324" w:rsidDel="00272BE3">
          <w:rPr>
            <w:szCs w:val="24"/>
          </w:rPr>
          <w:delText xml:space="preserve">Shared Life </w:delText>
        </w:r>
        <w:r w:rsidR="00D3494B" w:rsidDel="00272BE3">
          <w:rPr>
            <w:szCs w:val="24"/>
          </w:rPr>
          <w:delText xml:space="preserve">in </w:delText>
        </w:r>
        <w:r w:rsidR="006E5F37" w:rsidRPr="00872324" w:rsidDel="00272BE3">
          <w:rPr>
            <w:szCs w:val="24"/>
          </w:rPr>
          <w:delText>Israel.</w:delText>
        </w:r>
        <w:r w:rsidR="00EE6138" w:rsidRPr="00872324" w:rsidDel="00272BE3">
          <w:rPr>
            <w:szCs w:val="24"/>
          </w:rPr>
          <w:delText xml:space="preserve"> </w:delText>
        </w:r>
      </w:del>
      <w:del w:id="500" w:author="sam tee" w:date="2019-03-31T12:27:00Z">
        <w:r w:rsidR="006E5F37" w:rsidRPr="00872324" w:rsidDel="00272BE3">
          <w:rPr>
            <w:szCs w:val="24"/>
          </w:rPr>
          <w:delText xml:space="preserve">The </w:delText>
        </w:r>
      </w:del>
      <w:ins w:id="501" w:author="user" w:date="2019-03-31T08:33:00Z">
        <w:del w:id="502" w:author="sam tee" w:date="2019-03-31T12:27:00Z">
          <w:r w:rsidDel="00272BE3">
            <w:rPr>
              <w:szCs w:val="24"/>
            </w:rPr>
            <w:delText>project</w:delText>
          </w:r>
        </w:del>
      </w:ins>
      <w:del w:id="503" w:author="sam tee" w:date="2019-03-31T12:27:00Z">
        <w:r w:rsidR="006E5F37" w:rsidRPr="00872324" w:rsidDel="00272BE3">
          <w:rPr>
            <w:szCs w:val="24"/>
          </w:rPr>
          <w:delText xml:space="preserve">initiative, </w:delText>
        </w:r>
        <w:r w:rsidR="00D3494B" w:rsidDel="00272BE3">
          <w:rPr>
            <w:szCs w:val="24"/>
          </w:rPr>
          <w:delText xml:space="preserve">held </w:delText>
        </w:r>
        <w:r w:rsidR="006E5F37" w:rsidRPr="00872324" w:rsidDel="00272BE3">
          <w:rPr>
            <w:szCs w:val="24"/>
          </w:rPr>
          <w:delText>in conjunction with Tel Aviv University</w:delText>
        </w:r>
        <w:r w:rsidR="00D3494B" w:rsidDel="00272BE3">
          <w:rPr>
            <w:szCs w:val="24"/>
          </w:rPr>
          <w:delText xml:space="preserve">, targeted two </w:delText>
        </w:r>
        <w:r w:rsidR="006E5F37" w:rsidRPr="00872324" w:rsidDel="00272BE3">
          <w:rPr>
            <w:szCs w:val="24"/>
          </w:rPr>
          <w:delText>population</w:delText>
        </w:r>
        <w:r w:rsidR="00D3494B" w:rsidDel="00272BE3">
          <w:rPr>
            <w:szCs w:val="24"/>
          </w:rPr>
          <w:delText xml:space="preserve"> groups</w:delText>
        </w:r>
      </w:del>
      <w:ins w:id="504" w:author="user" w:date="2019-03-31T08:34:00Z">
        <w:del w:id="505" w:author="sam tee" w:date="2019-03-31T12:27:00Z">
          <w:r w:rsidDel="00272BE3">
            <w:rPr>
              <w:szCs w:val="24"/>
            </w:rPr>
            <w:delText xml:space="preserve"> of students, one at </w:delText>
          </w:r>
        </w:del>
      </w:ins>
      <w:del w:id="506" w:author="sam tee" w:date="2019-03-31T12:27:00Z">
        <w:r w:rsidR="006E5F37" w:rsidRPr="00872324" w:rsidDel="00272BE3">
          <w:rPr>
            <w:szCs w:val="24"/>
          </w:rPr>
          <w:delText xml:space="preserve">: students at Tel Aviv University and </w:delText>
        </w:r>
      </w:del>
      <w:ins w:id="507" w:author="user" w:date="2019-03-31T08:34:00Z">
        <w:del w:id="508" w:author="sam tee" w:date="2019-03-31T12:27:00Z">
          <w:r w:rsidDel="00272BE3">
            <w:rPr>
              <w:szCs w:val="24"/>
            </w:rPr>
            <w:delText xml:space="preserve">the other </w:delText>
          </w:r>
        </w:del>
      </w:ins>
      <w:del w:id="509" w:author="sam tee" w:date="2019-03-31T12:27:00Z">
        <w:r w:rsidR="006E5F37" w:rsidRPr="00872324" w:rsidDel="00272BE3">
          <w:rPr>
            <w:szCs w:val="24"/>
          </w:rPr>
          <w:delText>at Al-Qasami Academy.</w:delText>
        </w:r>
      </w:del>
    </w:p>
    <w:p w14:paraId="55BDA819" w14:textId="38CFE68B" w:rsidR="003B48E7" w:rsidRPr="00872324" w:rsidRDefault="00D3494B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t>Manag</w:t>
      </w:r>
      <w:ins w:id="510" w:author="sam tee" w:date="2019-03-31T12:28:00Z">
        <w:r w:rsidR="0058540A">
          <w:rPr>
            <w:szCs w:val="24"/>
          </w:rPr>
          <w:t xml:space="preserve">ement of </w:t>
        </w:r>
      </w:ins>
      <w:del w:id="511" w:author="sam tee" w:date="2019-03-31T12:28:00Z">
        <w:r w:rsidDel="0058540A">
          <w:rPr>
            <w:szCs w:val="24"/>
          </w:rPr>
          <w:delText xml:space="preserve">ed </w:delText>
        </w:r>
        <w:r w:rsidR="003B48E7" w:rsidRPr="00872324" w:rsidDel="0058540A">
          <w:rPr>
            <w:szCs w:val="24"/>
          </w:rPr>
          <w:delText xml:space="preserve">an initiative titled </w:delText>
        </w:r>
      </w:del>
      <w:r w:rsidR="003B48E7" w:rsidRPr="00D3494B">
        <w:rPr>
          <w:b/>
          <w:szCs w:val="24"/>
        </w:rPr>
        <w:t>“</w:t>
      </w:r>
      <w:ins w:id="512" w:author="user" w:date="2019-03-31T08:34:00Z">
        <w:r w:rsidR="00855BE2">
          <w:rPr>
            <w:b/>
            <w:szCs w:val="24"/>
          </w:rPr>
          <w:t xml:space="preserve">Self-Progress and Self-Development </w:t>
        </w:r>
      </w:ins>
      <w:del w:id="513" w:author="user" w:date="2019-03-31T08:34:00Z">
        <w:r w:rsidRPr="00D3494B" w:rsidDel="00855BE2">
          <w:rPr>
            <w:b/>
            <w:szCs w:val="24"/>
          </w:rPr>
          <w:delText xml:space="preserve">Progressing </w:delText>
        </w:r>
        <w:r w:rsidR="003B48E7" w:rsidRPr="00D3494B" w:rsidDel="00855BE2">
          <w:rPr>
            <w:b/>
            <w:szCs w:val="24"/>
          </w:rPr>
          <w:delText xml:space="preserve">and </w:delText>
        </w:r>
        <w:r w:rsidRPr="00D3494B" w:rsidDel="00855BE2">
          <w:rPr>
            <w:b/>
            <w:szCs w:val="24"/>
          </w:rPr>
          <w:delText>D</w:delText>
        </w:r>
        <w:r w:rsidR="003B48E7" w:rsidRPr="00D3494B" w:rsidDel="00855BE2">
          <w:rPr>
            <w:b/>
            <w:szCs w:val="24"/>
          </w:rPr>
          <w:delText xml:space="preserve">eveloping </w:delText>
        </w:r>
      </w:del>
      <w:r w:rsidR="003B48E7" w:rsidRPr="00D3494B">
        <w:rPr>
          <w:b/>
          <w:szCs w:val="24"/>
        </w:rPr>
        <w:t>at Al-</w:t>
      </w:r>
      <w:proofErr w:type="spellStart"/>
      <w:r w:rsidR="003B48E7" w:rsidRPr="00D3494B">
        <w:rPr>
          <w:b/>
          <w:szCs w:val="24"/>
        </w:rPr>
        <w:t>Qasami</w:t>
      </w:r>
      <w:proofErr w:type="spellEnd"/>
      <w:r w:rsidR="003B48E7" w:rsidRPr="00D3494B">
        <w:rPr>
          <w:b/>
          <w:szCs w:val="24"/>
        </w:rPr>
        <w:t xml:space="preserve"> Academy</w:t>
      </w:r>
      <w:r>
        <w:rPr>
          <w:b/>
          <w:szCs w:val="24"/>
        </w:rPr>
        <w:t>,</w:t>
      </w:r>
      <w:r w:rsidR="003B48E7" w:rsidRPr="00D3494B">
        <w:rPr>
          <w:b/>
          <w:szCs w:val="24"/>
        </w:rPr>
        <w:t>”</w:t>
      </w:r>
      <w:r w:rsidR="003B48E7" w:rsidRPr="00872324">
        <w:rPr>
          <w:szCs w:val="24"/>
        </w:rPr>
        <w:t xml:space="preserve"> </w:t>
      </w:r>
      <w:del w:id="514" w:author="sam tee" w:date="2019-03-31T12:28:00Z">
        <w:r w:rsidDel="0058540A">
          <w:rPr>
            <w:szCs w:val="24"/>
          </w:rPr>
          <w:delText xml:space="preserve">in </w:delText>
        </w:r>
      </w:del>
      <w:ins w:id="515" w:author="sam tee" w:date="2019-03-31T12:28:00Z">
        <w:r w:rsidR="0058540A">
          <w:rPr>
            <w:szCs w:val="24"/>
          </w:rPr>
          <w:t xml:space="preserve">an </w:t>
        </w:r>
        <w:proofErr w:type="spellStart"/>
        <w:r w:rsidR="0058540A">
          <w:rPr>
            <w:szCs w:val="24"/>
          </w:rPr>
          <w:t>intiative</w:t>
        </w:r>
        <w:proofErr w:type="spellEnd"/>
        <w:r w:rsidR="0058540A">
          <w:rPr>
            <w:szCs w:val="24"/>
          </w:rPr>
          <w:t xml:space="preserve"> aimed at </w:t>
        </w:r>
      </w:ins>
      <w:del w:id="516" w:author="sam tee" w:date="2019-03-31T12:28:00Z">
        <w:r w:rsidDel="0058540A">
          <w:rPr>
            <w:szCs w:val="24"/>
          </w:rPr>
          <w:delText xml:space="preserve">which </w:delText>
        </w:r>
        <w:r w:rsidR="003B48E7" w:rsidRPr="00872324" w:rsidDel="0058540A">
          <w:rPr>
            <w:szCs w:val="24"/>
          </w:rPr>
          <w:delText xml:space="preserve">students </w:delText>
        </w:r>
        <w:r w:rsidDel="0058540A">
          <w:rPr>
            <w:szCs w:val="24"/>
          </w:rPr>
          <w:delText xml:space="preserve">are </w:delText>
        </w:r>
      </w:del>
      <w:ins w:id="517" w:author="user" w:date="2019-03-31T08:34:00Z">
        <w:r w:rsidR="00855BE2">
          <w:rPr>
            <w:szCs w:val="24"/>
          </w:rPr>
          <w:t>encourag</w:t>
        </w:r>
      </w:ins>
      <w:ins w:id="518" w:author="sam tee" w:date="2019-03-31T12:28:00Z">
        <w:r w:rsidR="0058540A">
          <w:rPr>
            <w:szCs w:val="24"/>
          </w:rPr>
          <w:t>ing students</w:t>
        </w:r>
      </w:ins>
      <w:ins w:id="519" w:author="user" w:date="2019-03-31T08:34:00Z">
        <w:del w:id="520" w:author="sam tee" w:date="2019-03-31T12:28:00Z">
          <w:r w:rsidR="00855BE2" w:rsidDel="0058540A">
            <w:rPr>
              <w:szCs w:val="24"/>
            </w:rPr>
            <w:delText>ed</w:delText>
          </w:r>
        </w:del>
        <w:r w:rsidR="00855BE2">
          <w:rPr>
            <w:szCs w:val="24"/>
          </w:rPr>
          <w:t xml:space="preserve"> </w:t>
        </w:r>
      </w:ins>
      <w:del w:id="521" w:author="user" w:date="2019-03-31T08:34:00Z">
        <w:r w:rsidDel="00855BE2">
          <w:rPr>
            <w:szCs w:val="24"/>
          </w:rPr>
          <w:delText xml:space="preserve">invited </w:delText>
        </w:r>
      </w:del>
      <w:r w:rsidR="003B48E7" w:rsidRPr="00872324">
        <w:rPr>
          <w:szCs w:val="24"/>
        </w:rPr>
        <w:t xml:space="preserve">to </w:t>
      </w:r>
      <w:ins w:id="522" w:author="user" w:date="2019-03-31T08:34:00Z">
        <w:del w:id="523" w:author="sam tee" w:date="2019-03-31T12:29:00Z">
          <w:r w:rsidR="00855BE2" w:rsidDel="0058540A">
            <w:rPr>
              <w:szCs w:val="24"/>
            </w:rPr>
            <w:delText xml:space="preserve">promote their own </w:delText>
          </w:r>
        </w:del>
        <w:r w:rsidR="00855BE2">
          <w:rPr>
            <w:szCs w:val="24"/>
          </w:rPr>
          <w:t>develop</w:t>
        </w:r>
        <w:del w:id="524" w:author="sam tee" w:date="2019-03-31T12:29:00Z">
          <w:r w:rsidR="00855BE2" w:rsidDel="0058540A">
            <w:rPr>
              <w:szCs w:val="24"/>
            </w:rPr>
            <w:delText>ment</w:delText>
          </w:r>
        </w:del>
        <w:r w:rsidR="00855BE2">
          <w:rPr>
            <w:szCs w:val="24"/>
          </w:rPr>
          <w:t xml:space="preserve"> </w:t>
        </w:r>
      </w:ins>
      <w:del w:id="525" w:author="user" w:date="2019-03-31T08:34:00Z">
        <w:r w:rsidR="003B48E7" w:rsidRPr="00872324" w:rsidDel="00855BE2">
          <w:rPr>
            <w:szCs w:val="24"/>
          </w:rPr>
          <w:delText xml:space="preserve">develop </w:delText>
        </w:r>
      </w:del>
      <w:r w:rsidR="003B48E7" w:rsidRPr="00872324">
        <w:rPr>
          <w:szCs w:val="24"/>
        </w:rPr>
        <w:t>in various important fields.</w:t>
      </w:r>
      <w:r w:rsidR="00EE6138" w:rsidRPr="00872324">
        <w:rPr>
          <w:szCs w:val="24"/>
        </w:rPr>
        <w:t xml:space="preserve"> </w:t>
      </w:r>
      <w:r>
        <w:rPr>
          <w:szCs w:val="24"/>
        </w:rPr>
        <w:t>Thus far, t</w:t>
      </w:r>
      <w:r w:rsidR="003B48E7" w:rsidRPr="00872324">
        <w:rPr>
          <w:szCs w:val="24"/>
        </w:rPr>
        <w:t>he initiative has included</w:t>
      </w:r>
      <w:r>
        <w:rPr>
          <w:szCs w:val="24"/>
        </w:rPr>
        <w:t xml:space="preserve"> </w:t>
      </w:r>
      <w:r w:rsidR="003B48E7" w:rsidRPr="00872324">
        <w:rPr>
          <w:szCs w:val="24"/>
        </w:rPr>
        <w:t xml:space="preserve">the following enrichment courses and workshops: </w:t>
      </w:r>
      <w:del w:id="526" w:author="user" w:date="2019-03-31T08:36:00Z">
        <w:r w:rsidR="003B48E7" w:rsidRPr="00872324" w:rsidDel="00855BE2">
          <w:rPr>
            <w:szCs w:val="24"/>
          </w:rPr>
          <w:delText xml:space="preserve">a course on </w:delText>
        </w:r>
      </w:del>
      <w:r w:rsidR="003B48E7" w:rsidRPr="00872324">
        <w:rPr>
          <w:szCs w:val="24"/>
        </w:rPr>
        <w:t xml:space="preserve">coaching and personal development, </w:t>
      </w:r>
      <w:del w:id="527" w:author="user" w:date="2019-03-31T08:36:00Z">
        <w:r w:rsidDel="00855BE2">
          <w:rPr>
            <w:szCs w:val="24"/>
          </w:rPr>
          <w:delText xml:space="preserve">a </w:delText>
        </w:r>
        <w:r w:rsidR="003B48E7" w:rsidRPr="00872324" w:rsidDel="00855BE2">
          <w:rPr>
            <w:szCs w:val="24"/>
          </w:rPr>
          <w:delText xml:space="preserve">course on </w:delText>
        </w:r>
      </w:del>
      <w:r w:rsidR="003B48E7" w:rsidRPr="00872324">
        <w:rPr>
          <w:szCs w:val="24"/>
        </w:rPr>
        <w:t xml:space="preserve">strategies in teaching texts in language education, </w:t>
      </w:r>
      <w:del w:id="528" w:author="user" w:date="2019-03-31T08:36:00Z">
        <w:r w:rsidR="003B48E7" w:rsidRPr="00872324" w:rsidDel="00855BE2">
          <w:rPr>
            <w:szCs w:val="24"/>
          </w:rPr>
          <w:delText xml:space="preserve">enrichment workshops such as </w:delText>
        </w:r>
      </w:del>
      <w:r w:rsidR="003B48E7" w:rsidRPr="00872324">
        <w:rPr>
          <w:szCs w:val="24"/>
        </w:rPr>
        <w:t xml:space="preserve">fundamentals of </w:t>
      </w:r>
      <w:del w:id="529" w:author="sam tee" w:date="2019-03-31T12:34:00Z">
        <w:r w:rsidR="003B48E7" w:rsidRPr="00872324" w:rsidDel="00F52FB0">
          <w:rPr>
            <w:szCs w:val="24"/>
          </w:rPr>
          <w:delText xml:space="preserve">correct </w:delText>
        </w:r>
      </w:del>
      <w:ins w:id="530" w:author="sam tee" w:date="2019-03-31T12:34:00Z">
        <w:r w:rsidR="00F52FB0">
          <w:rPr>
            <w:szCs w:val="24"/>
          </w:rPr>
          <w:t>proper</w:t>
        </w:r>
        <w:r w:rsidR="00F52FB0" w:rsidRPr="00872324">
          <w:rPr>
            <w:szCs w:val="24"/>
          </w:rPr>
          <w:t xml:space="preserve"> </w:t>
        </w:r>
      </w:ins>
      <w:r w:rsidR="003B48E7" w:rsidRPr="00872324">
        <w:rPr>
          <w:szCs w:val="24"/>
        </w:rPr>
        <w:t>writing</w:t>
      </w:r>
      <w:r>
        <w:rPr>
          <w:szCs w:val="24"/>
        </w:rPr>
        <w:t xml:space="preserve">, </w:t>
      </w:r>
      <w:commentRangeStart w:id="531"/>
      <w:ins w:id="532" w:author="sam tee" w:date="2019-03-31T12:35:00Z">
        <w:r w:rsidR="00F52FB0">
          <w:rPr>
            <w:szCs w:val="24"/>
          </w:rPr>
          <w:t xml:space="preserve">the use of the </w:t>
        </w:r>
        <w:proofErr w:type="spellStart"/>
        <w:r w:rsidR="00F52FB0">
          <w:rPr>
            <w:szCs w:val="24"/>
          </w:rPr>
          <w:t>h</w:t>
        </w:r>
      </w:ins>
      <w:del w:id="533" w:author="sam tee" w:date="2019-03-31T12:35:00Z">
        <w:r w:rsidR="003B48E7" w:rsidRPr="00872324" w:rsidDel="00F52FB0">
          <w:rPr>
            <w:szCs w:val="24"/>
          </w:rPr>
          <w:delText>Al-H</w:delText>
        </w:r>
      </w:del>
      <w:r w:rsidR="003B48E7" w:rsidRPr="00872324">
        <w:rPr>
          <w:szCs w:val="24"/>
        </w:rPr>
        <w:t>amza</w:t>
      </w:r>
      <w:commentRangeEnd w:id="531"/>
      <w:proofErr w:type="spellEnd"/>
      <w:r w:rsidR="00F52FB0">
        <w:rPr>
          <w:rStyle w:val="CommentReference"/>
          <w:lang w:eastAsia="he-IL" w:bidi="he-IL"/>
        </w:rPr>
        <w:commentReference w:id="531"/>
      </w:r>
      <w:r>
        <w:rPr>
          <w:szCs w:val="24"/>
        </w:rPr>
        <w:t>,</w:t>
      </w:r>
      <w:r w:rsidR="003B48E7" w:rsidRPr="00872324">
        <w:rPr>
          <w:szCs w:val="24"/>
        </w:rPr>
        <w:t xml:space="preserve"> common mistakes in Arabic</w:t>
      </w:r>
      <w:r>
        <w:rPr>
          <w:szCs w:val="24"/>
        </w:rPr>
        <w:t xml:space="preserve">, and </w:t>
      </w:r>
      <w:ins w:id="534" w:author="user" w:date="2019-03-31T08:36:00Z">
        <w:r w:rsidR="00855BE2">
          <w:rPr>
            <w:szCs w:val="24"/>
          </w:rPr>
          <w:t xml:space="preserve">use of </w:t>
        </w:r>
      </w:ins>
      <w:r>
        <w:rPr>
          <w:szCs w:val="24"/>
        </w:rPr>
        <w:t>stories</w:t>
      </w:r>
      <w:r w:rsidR="003B48E7" w:rsidRPr="00872324">
        <w:rPr>
          <w:szCs w:val="24"/>
        </w:rPr>
        <w:t xml:space="preserve"> and book</w:t>
      </w:r>
      <w:r>
        <w:rPr>
          <w:szCs w:val="24"/>
        </w:rPr>
        <w:t xml:space="preserve">s </w:t>
      </w:r>
      <w:r w:rsidR="003B48E7" w:rsidRPr="00872324">
        <w:rPr>
          <w:szCs w:val="24"/>
        </w:rPr>
        <w:t>as therapeutic tools.</w:t>
      </w:r>
    </w:p>
    <w:p w14:paraId="67E69E4C" w14:textId="78ADD4F2" w:rsidR="003B48E7" w:rsidRPr="00872324" w:rsidRDefault="003B48E7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t>Manag</w:t>
      </w:r>
      <w:ins w:id="535" w:author="sam tee" w:date="2019-03-31T12:36:00Z">
        <w:r w:rsidR="00F52FB0">
          <w:rPr>
            <w:szCs w:val="24"/>
          </w:rPr>
          <w:t xml:space="preserve">ement of </w:t>
        </w:r>
      </w:ins>
      <w:del w:id="536" w:author="sam tee" w:date="2019-03-31T12:36:00Z">
        <w:r w:rsidR="006504A4" w:rsidDel="00F52FB0">
          <w:rPr>
            <w:szCs w:val="24"/>
          </w:rPr>
          <w:delText>ed</w:delText>
        </w:r>
      </w:del>
      <w:ins w:id="537" w:author="sam tee" w:date="2019-03-31T12:36:00Z">
        <w:r w:rsidR="00F52FB0">
          <w:rPr>
            <w:szCs w:val="24"/>
          </w:rPr>
          <w:t>the</w:t>
        </w:r>
      </w:ins>
      <w:del w:id="538" w:author="sam tee" w:date="2019-03-31T12:36:00Z">
        <w:r w:rsidR="006504A4" w:rsidDel="00F52FB0">
          <w:rPr>
            <w:szCs w:val="24"/>
          </w:rPr>
          <w:delText xml:space="preserve"> </w:delText>
        </w:r>
        <w:r w:rsidRPr="00872324" w:rsidDel="00F52FB0">
          <w:rPr>
            <w:szCs w:val="24"/>
          </w:rPr>
          <w:delText>a project titled</w:delText>
        </w:r>
      </w:del>
      <w:r w:rsidRPr="00872324">
        <w:rPr>
          <w:szCs w:val="24"/>
        </w:rPr>
        <w:t xml:space="preserve"> </w:t>
      </w:r>
      <w:r w:rsidRPr="00572973">
        <w:rPr>
          <w:b/>
          <w:bCs/>
          <w:szCs w:val="24"/>
        </w:rPr>
        <w:t>“</w:t>
      </w:r>
      <w:r w:rsidR="00572973" w:rsidRPr="00572973">
        <w:rPr>
          <w:b/>
          <w:bCs/>
          <w:szCs w:val="24"/>
        </w:rPr>
        <w:t>D</w:t>
      </w:r>
      <w:r w:rsidRPr="00572973">
        <w:rPr>
          <w:b/>
          <w:bCs/>
          <w:szCs w:val="24"/>
        </w:rPr>
        <w:t xml:space="preserve">evelopment of </w:t>
      </w:r>
      <w:r w:rsidR="00572973" w:rsidRPr="00572973">
        <w:rPr>
          <w:b/>
          <w:bCs/>
          <w:szCs w:val="24"/>
        </w:rPr>
        <w:t>C</w:t>
      </w:r>
      <w:r w:rsidRPr="00572973">
        <w:rPr>
          <w:b/>
          <w:bCs/>
          <w:szCs w:val="24"/>
        </w:rPr>
        <w:t xml:space="preserve">reative </w:t>
      </w:r>
      <w:r w:rsidR="00572973" w:rsidRPr="00572973">
        <w:rPr>
          <w:b/>
          <w:bCs/>
          <w:szCs w:val="24"/>
        </w:rPr>
        <w:t>E</w:t>
      </w:r>
      <w:r w:rsidRPr="00572973">
        <w:rPr>
          <w:b/>
          <w:bCs/>
          <w:szCs w:val="24"/>
        </w:rPr>
        <w:t xml:space="preserve">xpression and </w:t>
      </w:r>
      <w:r w:rsidR="00572973" w:rsidRPr="00572973">
        <w:rPr>
          <w:b/>
          <w:bCs/>
          <w:szCs w:val="24"/>
        </w:rPr>
        <w:t>W</w:t>
      </w:r>
      <w:r w:rsidRPr="00572973">
        <w:rPr>
          <w:b/>
          <w:bCs/>
          <w:szCs w:val="24"/>
        </w:rPr>
        <w:t>riting</w:t>
      </w:r>
      <w:del w:id="539" w:author="sam tee" w:date="2019-03-31T12:36:00Z">
        <w:r w:rsidRPr="00572973" w:rsidDel="00F52FB0">
          <w:rPr>
            <w:b/>
            <w:bCs/>
            <w:szCs w:val="24"/>
          </w:rPr>
          <w:delText>.</w:delText>
        </w:r>
      </w:del>
      <w:r w:rsidRPr="00572973">
        <w:rPr>
          <w:b/>
          <w:bCs/>
          <w:szCs w:val="24"/>
        </w:rPr>
        <w:t>”</w:t>
      </w:r>
      <w:r w:rsidRPr="00872324">
        <w:rPr>
          <w:szCs w:val="24"/>
        </w:rPr>
        <w:t xml:space="preserve"> </w:t>
      </w:r>
      <w:ins w:id="540" w:author="sam tee" w:date="2019-03-31T12:36:00Z">
        <w:r w:rsidR="00F52FB0">
          <w:rPr>
            <w:szCs w:val="24"/>
          </w:rPr>
          <w:t xml:space="preserve">project. </w:t>
        </w:r>
      </w:ins>
      <w:r w:rsidR="00572973">
        <w:rPr>
          <w:szCs w:val="24"/>
        </w:rPr>
        <w:t xml:space="preserve">Its </w:t>
      </w:r>
      <w:r w:rsidRPr="00872324">
        <w:rPr>
          <w:szCs w:val="24"/>
        </w:rPr>
        <w:t xml:space="preserve">purpose is to develop creative expression and writing </w:t>
      </w:r>
      <w:r w:rsidR="00572973">
        <w:rPr>
          <w:szCs w:val="24"/>
        </w:rPr>
        <w:t xml:space="preserve">so that </w:t>
      </w:r>
      <w:r w:rsidRPr="00872324">
        <w:rPr>
          <w:szCs w:val="24"/>
        </w:rPr>
        <w:t>participants (</w:t>
      </w:r>
      <w:del w:id="541" w:author="sam tee" w:date="2019-03-31T12:37:00Z">
        <w:r w:rsidR="00572973" w:rsidDel="00F52FB0">
          <w:rPr>
            <w:szCs w:val="24"/>
          </w:rPr>
          <w:delText>participants in</w:delText>
        </w:r>
      </w:del>
      <w:ins w:id="542" w:author="sam tee" w:date="2019-03-31T12:37:00Z">
        <w:r w:rsidR="00F52FB0">
          <w:rPr>
            <w:szCs w:val="24"/>
          </w:rPr>
          <w:t xml:space="preserve">students </w:t>
        </w:r>
      </w:ins>
      <w:ins w:id="543" w:author="sam tee" w:date="2019-03-31T12:38:00Z">
        <w:r w:rsidR="00F52FB0">
          <w:rPr>
            <w:szCs w:val="24"/>
          </w:rPr>
          <w:t>from</w:t>
        </w:r>
      </w:ins>
      <w:r w:rsidR="00572973">
        <w:rPr>
          <w:szCs w:val="24"/>
        </w:rPr>
        <w:t xml:space="preserve"> </w:t>
      </w:r>
      <w:ins w:id="544" w:author="sam tee" w:date="2019-03-31T12:39:00Z">
        <w:r w:rsidR="00F52FB0">
          <w:rPr>
            <w:szCs w:val="24"/>
          </w:rPr>
          <w:t xml:space="preserve">the outstanding track at </w:t>
        </w:r>
      </w:ins>
      <w:del w:id="545" w:author="sam tee" w:date="2019-03-31T12:38:00Z">
        <w:r w:rsidRPr="00872324" w:rsidDel="00F52FB0">
          <w:rPr>
            <w:szCs w:val="24"/>
          </w:rPr>
          <w:delText xml:space="preserve">the outstanding </w:delText>
        </w:r>
      </w:del>
      <w:del w:id="546" w:author="sam tee" w:date="2019-03-31T12:37:00Z">
        <w:r w:rsidRPr="00872324" w:rsidDel="00F52FB0">
          <w:rPr>
            <w:szCs w:val="24"/>
          </w:rPr>
          <w:delText xml:space="preserve">students </w:delText>
        </w:r>
      </w:del>
      <w:del w:id="547" w:author="sam tee" w:date="2019-03-31T12:38:00Z">
        <w:r w:rsidRPr="00872324" w:rsidDel="00F52FB0">
          <w:rPr>
            <w:szCs w:val="24"/>
          </w:rPr>
          <w:delText>program a</w:delText>
        </w:r>
        <w:r w:rsidR="00572973" w:rsidDel="00F52FB0">
          <w:rPr>
            <w:szCs w:val="24"/>
          </w:rPr>
          <w:delText xml:space="preserve">t </w:delText>
        </w:r>
      </w:del>
      <w:r w:rsidRPr="00872324">
        <w:rPr>
          <w:szCs w:val="24"/>
        </w:rPr>
        <w:t>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</w:t>
      </w:r>
      <w:del w:id="548" w:author="sam tee" w:date="2019-03-31T12:39:00Z">
        <w:r w:rsidRPr="00872324" w:rsidDel="00F52FB0">
          <w:rPr>
            <w:szCs w:val="24"/>
          </w:rPr>
          <w:delText>,</w:delText>
        </w:r>
      </w:del>
      <w:r w:rsidRPr="00872324">
        <w:rPr>
          <w:szCs w:val="24"/>
        </w:rPr>
        <w:t xml:space="preserve"> </w:t>
      </w:r>
      <w:ins w:id="549" w:author="sam tee" w:date="2019-03-31T12:39:00Z">
        <w:r w:rsidR="00F52FB0">
          <w:rPr>
            <w:szCs w:val="24"/>
          </w:rPr>
          <w:t xml:space="preserve">and local </w:t>
        </w:r>
      </w:ins>
      <w:del w:id="550" w:author="sam tee" w:date="2019-03-31T12:39:00Z">
        <w:r w:rsidRPr="00872324" w:rsidDel="00F52FB0">
          <w:rPr>
            <w:szCs w:val="24"/>
          </w:rPr>
          <w:delText xml:space="preserve">along with </w:delText>
        </w:r>
      </w:del>
      <w:r w:rsidRPr="00872324">
        <w:rPr>
          <w:szCs w:val="24"/>
        </w:rPr>
        <w:t xml:space="preserve">schoolchildren) </w:t>
      </w:r>
      <w:r w:rsidR="00572973">
        <w:rPr>
          <w:szCs w:val="24"/>
        </w:rPr>
        <w:t xml:space="preserve">can </w:t>
      </w:r>
      <w:ins w:id="551" w:author="user" w:date="2019-03-31T08:37:00Z">
        <w:r w:rsidR="00244E2A">
          <w:rPr>
            <w:szCs w:val="24"/>
          </w:rPr>
          <w:t xml:space="preserve">gain experience </w:t>
        </w:r>
      </w:ins>
      <w:ins w:id="552" w:author="user" w:date="2019-03-31T08:38:00Z">
        <w:r w:rsidR="00244E2A">
          <w:rPr>
            <w:szCs w:val="24"/>
          </w:rPr>
          <w:t xml:space="preserve">in self-expression, diction, </w:t>
        </w:r>
      </w:ins>
      <w:del w:id="553" w:author="user" w:date="2019-03-31T08:37:00Z">
        <w:r w:rsidR="00572973" w:rsidDel="00244E2A">
          <w:rPr>
            <w:szCs w:val="24"/>
          </w:rPr>
          <w:delText xml:space="preserve">test themselves in </w:delText>
        </w:r>
      </w:del>
      <w:del w:id="554" w:author="user" w:date="2019-03-31T08:38:00Z">
        <w:r w:rsidRPr="00872324" w:rsidDel="00244E2A">
          <w:rPr>
            <w:szCs w:val="24"/>
          </w:rPr>
          <w:delText xml:space="preserve">expression and speech </w:delText>
        </w:r>
      </w:del>
      <w:r w:rsidRPr="00872324">
        <w:rPr>
          <w:szCs w:val="24"/>
        </w:rPr>
        <w:t xml:space="preserve">and </w:t>
      </w:r>
      <w:del w:id="555" w:author="user" w:date="2019-03-31T08:38:00Z">
        <w:r w:rsidR="00572973" w:rsidDel="00244E2A">
          <w:rPr>
            <w:szCs w:val="24"/>
          </w:rPr>
          <w:delText xml:space="preserve">in </w:delText>
        </w:r>
      </w:del>
      <w:r w:rsidR="00572973">
        <w:rPr>
          <w:szCs w:val="24"/>
        </w:rPr>
        <w:t>dialogu</w:t>
      </w:r>
      <w:ins w:id="556" w:author="user" w:date="2019-03-31T08:38:00Z">
        <w:r w:rsidR="00244E2A">
          <w:rPr>
            <w:szCs w:val="24"/>
          </w:rPr>
          <w:t xml:space="preserve">e </w:t>
        </w:r>
      </w:ins>
      <w:del w:id="557" w:author="user" w:date="2019-03-31T08:38:00Z">
        <w:r w:rsidR="00572973" w:rsidDel="00244E2A">
          <w:rPr>
            <w:szCs w:val="24"/>
          </w:rPr>
          <w:delText>ing</w:delText>
        </w:r>
        <w:r w:rsidRPr="00872324" w:rsidDel="00244E2A">
          <w:rPr>
            <w:szCs w:val="24"/>
          </w:rPr>
          <w:delText xml:space="preserve"> </w:delText>
        </w:r>
      </w:del>
      <w:r w:rsidRPr="00872324">
        <w:rPr>
          <w:szCs w:val="24"/>
        </w:rPr>
        <w:t xml:space="preserve">in standard Arabic, and </w:t>
      </w:r>
      <w:r w:rsidR="00572973">
        <w:rPr>
          <w:szCs w:val="24"/>
        </w:rPr>
        <w:t xml:space="preserve">acquire tools </w:t>
      </w:r>
      <w:r w:rsidRPr="00872324">
        <w:rPr>
          <w:szCs w:val="24"/>
        </w:rPr>
        <w:t>for correct and creative writing of diverse texts.</w:t>
      </w:r>
    </w:p>
    <w:p w14:paraId="1553B3F0" w14:textId="3EABFFEA" w:rsidR="003B48E7" w:rsidRPr="00872324" w:rsidRDefault="004C2402">
      <w:pPr>
        <w:pStyle w:val="PS"/>
        <w:numPr>
          <w:ilvl w:val="0"/>
          <w:numId w:val="40"/>
        </w:numPr>
        <w:rPr>
          <w:szCs w:val="24"/>
        </w:rPr>
      </w:pPr>
      <w:r>
        <w:rPr>
          <w:szCs w:val="24"/>
        </w:rPr>
        <w:t>M</w:t>
      </w:r>
      <w:r w:rsidR="00691C44" w:rsidRPr="00872324">
        <w:rPr>
          <w:szCs w:val="24"/>
        </w:rPr>
        <w:t>anag</w:t>
      </w:r>
      <w:r w:rsidR="006504A4">
        <w:rPr>
          <w:szCs w:val="24"/>
        </w:rPr>
        <w:t>e</w:t>
      </w:r>
      <w:ins w:id="558" w:author="sam tee" w:date="2019-03-31T12:39:00Z">
        <w:r w:rsidR="00F52FB0">
          <w:rPr>
            <w:szCs w:val="24"/>
          </w:rPr>
          <w:t>ment of</w:t>
        </w:r>
      </w:ins>
      <w:del w:id="559" w:author="sam tee" w:date="2019-03-31T12:39:00Z">
        <w:r w:rsidR="006504A4" w:rsidDel="00F52FB0">
          <w:rPr>
            <w:szCs w:val="24"/>
          </w:rPr>
          <w:delText>d</w:delText>
        </w:r>
      </w:del>
      <w:r w:rsidR="006504A4">
        <w:rPr>
          <w:szCs w:val="24"/>
        </w:rPr>
        <w:t xml:space="preserve"> </w:t>
      </w:r>
      <w:del w:id="560" w:author="sam tee" w:date="2019-03-31T12:39:00Z">
        <w:r w:rsidR="00691C44" w:rsidRPr="00872324" w:rsidDel="00F52FB0">
          <w:rPr>
            <w:szCs w:val="24"/>
          </w:rPr>
          <w:delText xml:space="preserve">an initiative titled </w:delText>
        </w:r>
      </w:del>
      <w:r w:rsidR="00691C44" w:rsidRPr="004C2402">
        <w:rPr>
          <w:b/>
          <w:bCs/>
          <w:szCs w:val="24"/>
        </w:rPr>
        <w:t>“</w:t>
      </w:r>
      <w:r w:rsidRPr="004C2402">
        <w:rPr>
          <w:b/>
          <w:bCs/>
          <w:szCs w:val="24"/>
        </w:rPr>
        <w:t>Integrating Digital Pedagogy</w:t>
      </w:r>
      <w:r w:rsidR="00691C44" w:rsidRPr="004C2402">
        <w:rPr>
          <w:b/>
          <w:bCs/>
          <w:szCs w:val="24"/>
        </w:rPr>
        <w:t xml:space="preserve"> into </w:t>
      </w:r>
      <w:r w:rsidRPr="004C2402">
        <w:rPr>
          <w:b/>
          <w:bCs/>
          <w:szCs w:val="24"/>
        </w:rPr>
        <w:t>Language Teaching,”</w:t>
      </w:r>
      <w:r w:rsidRPr="00872324">
        <w:rPr>
          <w:szCs w:val="24"/>
        </w:rPr>
        <w:t xml:space="preserve"> </w:t>
      </w:r>
      <w:del w:id="561" w:author="sam tee" w:date="2019-03-31T12:39:00Z">
        <w:r w:rsidR="00691C44" w:rsidRPr="00872324" w:rsidDel="00F52FB0">
          <w:rPr>
            <w:szCs w:val="24"/>
          </w:rPr>
          <w:delText xml:space="preserve">part </w:delText>
        </w:r>
      </w:del>
      <w:ins w:id="562" w:author="sam tee" w:date="2019-03-31T12:39:00Z">
        <w:r w:rsidR="00F52FB0">
          <w:rPr>
            <w:szCs w:val="24"/>
          </w:rPr>
          <w:t>an initiative</w:t>
        </w:r>
        <w:r w:rsidR="00F52FB0" w:rsidRPr="00872324">
          <w:rPr>
            <w:szCs w:val="24"/>
          </w:rPr>
          <w:t xml:space="preserve"> </w:t>
        </w:r>
      </w:ins>
      <w:r w:rsidR="00691C44" w:rsidRPr="00872324">
        <w:rPr>
          <w:szCs w:val="24"/>
        </w:rPr>
        <w:t xml:space="preserve">of the </w:t>
      </w:r>
      <w:r w:rsidR="00244E2A" w:rsidRPr="00872324">
        <w:rPr>
          <w:szCs w:val="24"/>
        </w:rPr>
        <w:t xml:space="preserve">Advanced Studies Program </w:t>
      </w:r>
      <w:r w:rsidR="00691C44" w:rsidRPr="00872324">
        <w:rPr>
          <w:szCs w:val="24"/>
        </w:rPr>
        <w:t xml:space="preserve">at </w:t>
      </w:r>
      <w:r>
        <w:rPr>
          <w:szCs w:val="24"/>
        </w:rPr>
        <w:t>Al-</w:t>
      </w:r>
      <w:proofErr w:type="spellStart"/>
      <w:r>
        <w:rPr>
          <w:szCs w:val="24"/>
        </w:rPr>
        <w:t>Qasami</w:t>
      </w:r>
      <w:proofErr w:type="spellEnd"/>
      <w:r>
        <w:rPr>
          <w:szCs w:val="24"/>
        </w:rPr>
        <w:t xml:space="preserve"> A</w:t>
      </w:r>
      <w:r w:rsidR="00691C44" w:rsidRPr="00872324">
        <w:rPr>
          <w:szCs w:val="24"/>
        </w:rPr>
        <w:t>cademy.</w:t>
      </w:r>
      <w:r w:rsidR="00EE6138" w:rsidRPr="00872324">
        <w:rPr>
          <w:szCs w:val="24"/>
        </w:rPr>
        <w:t xml:space="preserve"> </w:t>
      </w:r>
      <w:del w:id="563" w:author="sam tee" w:date="2019-03-31T12:40:00Z">
        <w:r w:rsidR="00D33F7C" w:rsidDel="00F52FB0">
          <w:rPr>
            <w:szCs w:val="24"/>
          </w:rPr>
          <w:delText>P</w:delText>
        </w:r>
        <w:r w:rsidR="00691C44" w:rsidRPr="00872324" w:rsidDel="00F52FB0">
          <w:rPr>
            <w:szCs w:val="24"/>
          </w:rPr>
          <w:delText>urpose</w:delText>
        </w:r>
        <w:r w:rsidR="00D33F7C" w:rsidDel="00F52FB0">
          <w:rPr>
            <w:szCs w:val="24"/>
          </w:rPr>
          <w:delText>: to</w:delText>
        </w:r>
      </w:del>
      <w:ins w:id="564" w:author="sam tee" w:date="2019-03-31T12:40:00Z">
        <w:r w:rsidR="00F52FB0">
          <w:rPr>
            <w:szCs w:val="24"/>
          </w:rPr>
          <w:t xml:space="preserve">The purpose of the </w:t>
        </w:r>
        <w:proofErr w:type="spellStart"/>
        <w:r w:rsidR="00F52FB0">
          <w:rPr>
            <w:szCs w:val="24"/>
          </w:rPr>
          <w:t>intiative</w:t>
        </w:r>
        <w:proofErr w:type="spellEnd"/>
        <w:r w:rsidR="00F52FB0">
          <w:rPr>
            <w:szCs w:val="24"/>
          </w:rPr>
          <w:t xml:space="preserve"> was to</w:t>
        </w:r>
      </w:ins>
      <w:r w:rsidR="00D33F7C">
        <w:rPr>
          <w:szCs w:val="24"/>
        </w:rPr>
        <w:t xml:space="preserve"> expose participants (</w:t>
      </w:r>
      <w:r w:rsidR="00D33F7C" w:rsidRPr="00872324">
        <w:rPr>
          <w:szCs w:val="24"/>
        </w:rPr>
        <w:t xml:space="preserve">master’s </w:t>
      </w:r>
      <w:r w:rsidR="00D33F7C">
        <w:rPr>
          <w:szCs w:val="24"/>
        </w:rPr>
        <w:t xml:space="preserve">students) </w:t>
      </w:r>
      <w:r w:rsidR="00691C44" w:rsidRPr="00872324">
        <w:rPr>
          <w:szCs w:val="24"/>
        </w:rPr>
        <w:t>to modern approach</w:t>
      </w:r>
      <w:r w:rsidR="00D33F7C">
        <w:rPr>
          <w:szCs w:val="24"/>
        </w:rPr>
        <w:t xml:space="preserve">es in </w:t>
      </w:r>
      <w:r w:rsidR="00691C44" w:rsidRPr="00872324">
        <w:rPr>
          <w:szCs w:val="24"/>
        </w:rPr>
        <w:t>language education</w:t>
      </w:r>
      <w:ins w:id="565" w:author="sam tee" w:date="2019-03-31T14:19:00Z">
        <w:r w:rsidR="00187421">
          <w:rPr>
            <w:szCs w:val="24"/>
          </w:rPr>
          <w:t xml:space="preserve">. The initiative also aimed </w:t>
        </w:r>
      </w:ins>
      <w:del w:id="566" w:author="sam tee" w:date="2019-03-31T14:19:00Z">
        <w:r w:rsidR="00691C44" w:rsidRPr="00872324" w:rsidDel="00187421">
          <w:rPr>
            <w:szCs w:val="24"/>
          </w:rPr>
          <w:delText xml:space="preserve"> </w:delText>
        </w:r>
      </w:del>
      <w:del w:id="567" w:author="sam tee" w:date="2019-03-31T14:20:00Z">
        <w:r w:rsidR="00691C44" w:rsidRPr="00872324" w:rsidDel="00187421">
          <w:rPr>
            <w:szCs w:val="24"/>
          </w:rPr>
          <w:delText xml:space="preserve">and </w:delText>
        </w:r>
      </w:del>
      <w:ins w:id="568" w:author="sam tee" w:date="2019-03-31T12:40:00Z">
        <w:r w:rsidR="003D042A">
          <w:rPr>
            <w:szCs w:val="24"/>
          </w:rPr>
          <w:t xml:space="preserve">to </w:t>
        </w:r>
      </w:ins>
      <w:ins w:id="569" w:author="user" w:date="2019-03-31T08:38:00Z">
        <w:del w:id="570" w:author="sam tee" w:date="2019-03-31T12:40:00Z">
          <w:r w:rsidR="00244E2A" w:rsidDel="003D042A">
            <w:rPr>
              <w:szCs w:val="24"/>
            </w:rPr>
            <w:delText>acquaint</w:delText>
          </w:r>
        </w:del>
      </w:ins>
      <w:ins w:id="571" w:author="sam tee" w:date="2019-03-31T12:40:00Z">
        <w:r w:rsidR="003D042A">
          <w:rPr>
            <w:szCs w:val="24"/>
          </w:rPr>
          <w:t>familiarize</w:t>
        </w:r>
      </w:ins>
      <w:ins w:id="572" w:author="user" w:date="2019-03-31T08:38:00Z">
        <w:r w:rsidR="00244E2A">
          <w:rPr>
            <w:szCs w:val="24"/>
          </w:rPr>
          <w:t xml:space="preserve"> </w:t>
        </w:r>
      </w:ins>
      <w:del w:id="573" w:author="user" w:date="2019-03-31T08:38:00Z">
        <w:r w:rsidR="00691C44" w:rsidRPr="00872324" w:rsidDel="00244E2A">
          <w:rPr>
            <w:szCs w:val="24"/>
          </w:rPr>
          <w:delText>familiar</w:delText>
        </w:r>
        <w:r w:rsidR="00D33F7C" w:rsidDel="00244E2A">
          <w:rPr>
            <w:szCs w:val="24"/>
          </w:rPr>
          <w:delText xml:space="preserve">ize </w:delText>
        </w:r>
      </w:del>
      <w:r w:rsidR="00D33F7C">
        <w:rPr>
          <w:szCs w:val="24"/>
        </w:rPr>
        <w:t>them</w:t>
      </w:r>
      <w:r w:rsidR="00691C44" w:rsidRPr="00872324">
        <w:rPr>
          <w:szCs w:val="24"/>
        </w:rPr>
        <w:t xml:space="preserve"> with innovative methods in teaching basic</w:t>
      </w:r>
      <w:ins w:id="574" w:author="sam tee" w:date="2019-03-31T12:40:00Z">
        <w:r w:rsidR="003D042A">
          <w:rPr>
            <w:szCs w:val="24"/>
          </w:rPr>
          <w:t xml:space="preserve"> Arabic</w:t>
        </w:r>
      </w:ins>
      <w:r w:rsidR="00691C44" w:rsidRPr="00872324">
        <w:rPr>
          <w:szCs w:val="24"/>
        </w:rPr>
        <w:t xml:space="preserve"> proficiency</w:t>
      </w:r>
      <w:ins w:id="575" w:author="sam tee" w:date="2019-03-31T14:20:00Z">
        <w:r w:rsidR="00187421">
          <w:rPr>
            <w:szCs w:val="24"/>
          </w:rPr>
          <w:t>,</w:t>
        </w:r>
      </w:ins>
      <w:ins w:id="576" w:author="sam tee" w:date="2019-03-31T12:42:00Z">
        <w:r w:rsidR="003D042A">
          <w:rPr>
            <w:szCs w:val="24"/>
          </w:rPr>
          <w:t xml:space="preserve"> </w:t>
        </w:r>
      </w:ins>
      <w:del w:id="577" w:author="sam tee" w:date="2019-03-31T12:40:00Z">
        <w:r w:rsidR="00691C44" w:rsidRPr="00872324" w:rsidDel="003D042A">
          <w:rPr>
            <w:szCs w:val="24"/>
          </w:rPr>
          <w:delText xml:space="preserve"> in Arabic </w:delText>
        </w:r>
      </w:del>
      <w:r w:rsidR="00691C44" w:rsidRPr="00872324">
        <w:rPr>
          <w:szCs w:val="24"/>
        </w:rPr>
        <w:t xml:space="preserve">in response to </w:t>
      </w:r>
      <w:del w:id="578" w:author="sam tee" w:date="2019-03-31T12:42:00Z">
        <w:r w:rsidR="00691C44" w:rsidRPr="00872324" w:rsidDel="003D042A">
          <w:rPr>
            <w:szCs w:val="24"/>
          </w:rPr>
          <w:delText>fast-moving</w:delText>
        </w:r>
      </w:del>
      <w:ins w:id="579" w:author="sam tee" w:date="2019-03-31T12:42:00Z">
        <w:r w:rsidR="003D042A">
          <w:rPr>
            <w:szCs w:val="24"/>
          </w:rPr>
          <w:t>accelerated</w:t>
        </w:r>
      </w:ins>
      <w:r w:rsidR="00691C44" w:rsidRPr="00872324">
        <w:rPr>
          <w:szCs w:val="24"/>
        </w:rPr>
        <w:t xml:space="preserve"> cognitive and technological developments in the </w:t>
      </w:r>
      <w:r w:rsidR="00D33F7C" w:rsidRPr="00872324">
        <w:rPr>
          <w:szCs w:val="24"/>
        </w:rPr>
        <w:t xml:space="preserve">field </w:t>
      </w:r>
      <w:r w:rsidR="00D33F7C">
        <w:rPr>
          <w:szCs w:val="24"/>
        </w:rPr>
        <w:t xml:space="preserve">of </w:t>
      </w:r>
      <w:r w:rsidR="00691C44" w:rsidRPr="00872324">
        <w:rPr>
          <w:szCs w:val="24"/>
        </w:rPr>
        <w:t>education</w:t>
      </w:r>
      <w:ins w:id="580" w:author="sam tee" w:date="2019-03-31T14:20:00Z">
        <w:r w:rsidR="00187421">
          <w:rPr>
            <w:szCs w:val="24"/>
          </w:rPr>
          <w:t xml:space="preserve"> that</w:t>
        </w:r>
      </w:ins>
      <w:ins w:id="581" w:author="sam tee" w:date="2019-03-31T12:42:00Z">
        <w:r w:rsidR="003D042A">
          <w:rPr>
            <w:szCs w:val="24"/>
          </w:rPr>
          <w:t xml:space="preserve"> </w:t>
        </w:r>
      </w:ins>
      <w:ins w:id="582" w:author="sam tee" w:date="2019-03-31T12:43:00Z">
        <w:r w:rsidR="003D042A">
          <w:rPr>
            <w:szCs w:val="24"/>
          </w:rPr>
          <w:t>provide</w:t>
        </w:r>
      </w:ins>
      <w:ins w:id="583" w:author="user" w:date="2019-03-31T08:38:00Z">
        <w:del w:id="584" w:author="sam tee" w:date="2019-03-31T12:43:00Z">
          <w:r w:rsidR="00244E2A" w:rsidDel="003D042A">
            <w:rPr>
              <w:szCs w:val="24"/>
            </w:rPr>
            <w:delText xml:space="preserve"> that </w:delText>
          </w:r>
        </w:del>
      </w:ins>
      <w:ins w:id="585" w:author="user" w:date="2019-03-31T08:39:00Z">
        <w:del w:id="586" w:author="sam tee" w:date="2019-03-31T12:43:00Z">
          <w:r w:rsidR="00244E2A" w:rsidDel="003D042A">
            <w:rPr>
              <w:szCs w:val="24"/>
            </w:rPr>
            <w:delText>diversify</w:delText>
          </w:r>
        </w:del>
        <w:r w:rsidR="00244E2A">
          <w:rPr>
            <w:szCs w:val="24"/>
          </w:rPr>
          <w:t xml:space="preserve"> </w:t>
        </w:r>
      </w:ins>
      <w:del w:id="587" w:author="user" w:date="2019-03-31T08:38:00Z">
        <w:r w:rsidR="00691C44" w:rsidRPr="00872324" w:rsidDel="00244E2A">
          <w:rPr>
            <w:szCs w:val="24"/>
          </w:rPr>
          <w:delText xml:space="preserve">, which </w:delText>
        </w:r>
      </w:del>
      <w:del w:id="588" w:author="user" w:date="2019-03-31T08:39:00Z">
        <w:r w:rsidR="00D33F7C" w:rsidDel="00244E2A">
          <w:rPr>
            <w:szCs w:val="24"/>
          </w:rPr>
          <w:delText xml:space="preserve">present </w:delText>
        </w:r>
      </w:del>
      <w:r w:rsidR="00691C44" w:rsidRPr="00872324">
        <w:rPr>
          <w:szCs w:val="24"/>
        </w:rPr>
        <w:t>students</w:t>
      </w:r>
      <w:ins w:id="589" w:author="sam tee" w:date="2019-03-31T12:43:00Z">
        <w:r w:rsidR="003D042A">
          <w:rPr>
            <w:szCs w:val="24"/>
          </w:rPr>
          <w:t xml:space="preserve"> with a wide range of </w:t>
        </w:r>
      </w:ins>
      <w:ins w:id="590" w:author="user" w:date="2019-03-31T08:39:00Z">
        <w:del w:id="591" w:author="sam tee" w:date="2019-03-31T12:43:00Z">
          <w:r w:rsidR="00244E2A" w:rsidDel="003D042A">
            <w:rPr>
              <w:szCs w:val="24"/>
            </w:rPr>
            <w:delText>’</w:delText>
          </w:r>
        </w:del>
      </w:ins>
      <w:del w:id="592" w:author="sam tee" w:date="2019-03-31T12:43:00Z">
        <w:r w:rsidR="00691C44" w:rsidRPr="00872324" w:rsidDel="003D042A">
          <w:rPr>
            <w:szCs w:val="24"/>
          </w:rPr>
          <w:delText xml:space="preserve"> </w:delText>
        </w:r>
      </w:del>
      <w:del w:id="593" w:author="user" w:date="2019-03-31T08:39:00Z">
        <w:r w:rsidR="00D33F7C" w:rsidDel="00244E2A">
          <w:rPr>
            <w:szCs w:val="24"/>
          </w:rPr>
          <w:delText xml:space="preserve">with </w:delText>
        </w:r>
        <w:r w:rsidR="00691C44" w:rsidRPr="00872324" w:rsidDel="00244E2A">
          <w:rPr>
            <w:szCs w:val="24"/>
          </w:rPr>
          <w:delText xml:space="preserve">a wide variety of </w:delText>
        </w:r>
      </w:del>
      <w:r w:rsidR="00691C44" w:rsidRPr="00872324">
        <w:rPr>
          <w:szCs w:val="24"/>
        </w:rPr>
        <w:t>learning opportunities.</w:t>
      </w:r>
    </w:p>
    <w:p w14:paraId="472AA7FF" w14:textId="68B34EFB" w:rsidR="00CA2644" w:rsidRPr="00872324" w:rsidRDefault="00691C44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t>Manag</w:t>
      </w:r>
      <w:r w:rsidR="006504A4">
        <w:rPr>
          <w:szCs w:val="24"/>
        </w:rPr>
        <w:t>e</w:t>
      </w:r>
      <w:ins w:id="594" w:author="sam tee" w:date="2019-03-31T12:43:00Z">
        <w:r w:rsidR="003D042A">
          <w:rPr>
            <w:szCs w:val="24"/>
          </w:rPr>
          <w:t>ment of</w:t>
        </w:r>
      </w:ins>
      <w:del w:id="595" w:author="sam tee" w:date="2019-03-31T12:43:00Z">
        <w:r w:rsidR="006504A4" w:rsidDel="003D042A">
          <w:rPr>
            <w:szCs w:val="24"/>
          </w:rPr>
          <w:delText>d</w:delText>
        </w:r>
      </w:del>
      <w:r w:rsidR="006504A4">
        <w:rPr>
          <w:szCs w:val="24"/>
        </w:rPr>
        <w:t xml:space="preserve"> </w:t>
      </w:r>
      <w:r w:rsidRPr="00872324">
        <w:rPr>
          <w:szCs w:val="24"/>
        </w:rPr>
        <w:t xml:space="preserve">an initiative </w:t>
      </w:r>
      <w:ins w:id="596" w:author="user" w:date="2019-03-31T08:39:00Z">
        <w:r w:rsidR="00E757BA">
          <w:rPr>
            <w:szCs w:val="24"/>
          </w:rPr>
          <w:t xml:space="preserve">sponsored by </w:t>
        </w:r>
      </w:ins>
      <w:del w:id="597" w:author="user" w:date="2019-03-31T08:39:00Z">
        <w:r w:rsidR="00D33F7C" w:rsidDel="00E757BA">
          <w:rPr>
            <w:szCs w:val="24"/>
          </w:rPr>
          <w:delText xml:space="preserve">from </w:delText>
        </w:r>
      </w:del>
      <w:r w:rsidR="00D33F7C">
        <w:rPr>
          <w:szCs w:val="24"/>
        </w:rPr>
        <w:t xml:space="preserve">the </w:t>
      </w:r>
      <w:r w:rsidRPr="00872324">
        <w:rPr>
          <w:szCs w:val="24"/>
        </w:rPr>
        <w:t xml:space="preserve">Van Leer Jerusalem </w:t>
      </w:r>
      <w:r w:rsidR="00D33F7C">
        <w:rPr>
          <w:szCs w:val="24"/>
        </w:rPr>
        <w:t>I</w:t>
      </w:r>
      <w:r w:rsidRPr="00872324">
        <w:rPr>
          <w:szCs w:val="24"/>
        </w:rPr>
        <w:t>nstitute a</w:t>
      </w:r>
      <w:r w:rsidR="00D33F7C">
        <w:rPr>
          <w:szCs w:val="24"/>
        </w:rPr>
        <w:t>s</w:t>
      </w:r>
      <w:r w:rsidRPr="00872324">
        <w:rPr>
          <w:szCs w:val="24"/>
        </w:rPr>
        <w:t xml:space="preserve"> part of the </w:t>
      </w:r>
      <w:r w:rsidRPr="00D33F7C">
        <w:rPr>
          <w:b/>
          <w:bCs/>
          <w:szCs w:val="24"/>
        </w:rPr>
        <w:t>“Umm el-</w:t>
      </w:r>
      <w:proofErr w:type="spellStart"/>
      <w:r w:rsidRPr="00D33F7C">
        <w:rPr>
          <w:b/>
          <w:bCs/>
          <w:szCs w:val="24"/>
        </w:rPr>
        <w:t>Fahem</w:t>
      </w:r>
      <w:proofErr w:type="spellEnd"/>
      <w:r w:rsidRPr="00D33F7C">
        <w:rPr>
          <w:b/>
          <w:bCs/>
          <w:szCs w:val="24"/>
        </w:rPr>
        <w:t xml:space="preserve"> Reads”</w:t>
      </w:r>
      <w:r w:rsidRPr="00872324">
        <w:rPr>
          <w:szCs w:val="24"/>
        </w:rPr>
        <w:t xml:space="preserve"> program</w:t>
      </w:r>
      <w:ins w:id="598" w:author="user" w:date="2019-03-31T08:39:00Z">
        <w:del w:id="599" w:author="sam tee" w:date="2019-03-31T12:43:00Z">
          <w:r w:rsidR="00E757BA" w:rsidDel="003D042A">
            <w:rPr>
              <w:szCs w:val="24"/>
            </w:rPr>
            <w:delText>:</w:delText>
          </w:r>
        </w:del>
        <w:r w:rsidR="00E757BA">
          <w:rPr>
            <w:szCs w:val="24"/>
          </w:rPr>
          <w:t xml:space="preserve"> </w:t>
        </w:r>
      </w:ins>
      <w:ins w:id="600" w:author="sam tee" w:date="2019-03-31T12:44:00Z">
        <w:r w:rsidR="003D042A">
          <w:rPr>
            <w:szCs w:val="24"/>
          </w:rPr>
          <w:t xml:space="preserve">to </w:t>
        </w:r>
      </w:ins>
      <w:del w:id="601" w:author="user" w:date="2019-03-31T08:39:00Z">
        <w:r w:rsidRPr="00872324" w:rsidDel="00E757BA">
          <w:rPr>
            <w:szCs w:val="24"/>
          </w:rPr>
          <w:delText>.</w:delText>
        </w:r>
        <w:r w:rsidR="00EE6138" w:rsidRPr="00872324" w:rsidDel="00E757BA">
          <w:rPr>
            <w:szCs w:val="24"/>
          </w:rPr>
          <w:delText xml:space="preserve"> </w:delText>
        </w:r>
        <w:r w:rsidRPr="00872324" w:rsidDel="00E757BA">
          <w:rPr>
            <w:szCs w:val="24"/>
          </w:rPr>
          <w:delText>The initiative involve</w:delText>
        </w:r>
        <w:r w:rsidR="00DB17BD" w:rsidDel="00E757BA">
          <w:rPr>
            <w:szCs w:val="24"/>
          </w:rPr>
          <w:delText>d</w:delText>
        </w:r>
        <w:r w:rsidRPr="00872324" w:rsidDel="00E757BA">
          <w:rPr>
            <w:szCs w:val="24"/>
          </w:rPr>
          <w:delText xml:space="preserve"> </w:delText>
        </w:r>
      </w:del>
      <w:r w:rsidRPr="00872324">
        <w:rPr>
          <w:szCs w:val="24"/>
        </w:rPr>
        <w:t>counsel</w:t>
      </w:r>
      <w:del w:id="602" w:author="sam tee" w:date="2019-03-31T12:44:00Z">
        <w:r w:rsidRPr="00872324" w:rsidDel="003D042A">
          <w:rPr>
            <w:szCs w:val="24"/>
          </w:rPr>
          <w:delText>ing</w:delText>
        </w:r>
      </w:del>
      <w:r w:rsidRPr="00872324">
        <w:rPr>
          <w:szCs w:val="24"/>
        </w:rPr>
        <w:t xml:space="preserve"> primary teachers on </w:t>
      </w:r>
      <w:r w:rsidR="00DB17BD">
        <w:rPr>
          <w:szCs w:val="24"/>
        </w:rPr>
        <w:t>the development of</w:t>
      </w:r>
      <w:r w:rsidRPr="00872324">
        <w:rPr>
          <w:szCs w:val="24"/>
        </w:rPr>
        <w:t xml:space="preserve"> </w:t>
      </w:r>
      <w:del w:id="603" w:author="sam tee" w:date="2019-03-31T12:44:00Z">
        <w:r w:rsidRPr="00872324" w:rsidDel="003D042A">
          <w:rPr>
            <w:szCs w:val="24"/>
          </w:rPr>
          <w:delText>reading culture</w:delText>
        </w:r>
      </w:del>
      <w:ins w:id="604" w:author="sam tee" w:date="2019-03-31T12:44:00Z">
        <w:r w:rsidR="003D042A">
          <w:rPr>
            <w:szCs w:val="24"/>
          </w:rPr>
          <w:t>a culture of reading</w:t>
        </w:r>
      </w:ins>
      <w:r w:rsidRPr="00872324">
        <w:rPr>
          <w:szCs w:val="24"/>
        </w:rPr>
        <w:t xml:space="preserve"> among </w:t>
      </w:r>
      <w:ins w:id="605" w:author="user" w:date="2019-03-31T08:39:00Z">
        <w:r w:rsidR="00E757BA">
          <w:rPr>
            <w:szCs w:val="24"/>
          </w:rPr>
          <w:t>their pupils</w:t>
        </w:r>
      </w:ins>
      <w:del w:id="606" w:author="user" w:date="2019-03-31T08:39:00Z">
        <w:r w:rsidRPr="00872324" w:rsidDel="00E757BA">
          <w:rPr>
            <w:szCs w:val="24"/>
          </w:rPr>
          <w:delText>primary school children</w:delText>
        </w:r>
      </w:del>
      <w:r w:rsidRPr="00872324">
        <w:rPr>
          <w:szCs w:val="24"/>
        </w:rPr>
        <w:t>.</w:t>
      </w:r>
      <w:r w:rsidR="00EE6138" w:rsidRPr="00872324">
        <w:rPr>
          <w:szCs w:val="24"/>
        </w:rPr>
        <w:t xml:space="preserve"> </w:t>
      </w:r>
      <w:r w:rsidRPr="00872324">
        <w:rPr>
          <w:szCs w:val="24"/>
        </w:rPr>
        <w:t xml:space="preserve">The </w:t>
      </w:r>
      <w:r w:rsidR="005972C6">
        <w:rPr>
          <w:szCs w:val="24"/>
        </w:rPr>
        <w:t xml:space="preserve">goal was to enhance and </w:t>
      </w:r>
      <w:r w:rsidRPr="00872324">
        <w:rPr>
          <w:szCs w:val="24"/>
        </w:rPr>
        <w:t>strengthen teachers</w:t>
      </w:r>
      <w:r w:rsidR="00C939D7" w:rsidRPr="00872324">
        <w:rPr>
          <w:szCs w:val="24"/>
        </w:rPr>
        <w:t>’</w:t>
      </w:r>
      <w:r w:rsidR="005972C6">
        <w:rPr>
          <w:szCs w:val="24"/>
        </w:rPr>
        <w:t xml:space="preserve"> </w:t>
      </w:r>
      <w:r w:rsidRPr="00872324">
        <w:rPr>
          <w:szCs w:val="24"/>
        </w:rPr>
        <w:t>abilit</w:t>
      </w:r>
      <w:ins w:id="607" w:author="sam tee" w:date="2019-03-31T12:44:00Z">
        <w:r w:rsidR="003D042A">
          <w:rPr>
            <w:szCs w:val="24"/>
          </w:rPr>
          <w:t>ies</w:t>
        </w:r>
      </w:ins>
      <w:del w:id="608" w:author="sam tee" w:date="2019-03-31T12:44:00Z">
        <w:r w:rsidRPr="00872324" w:rsidDel="003D042A">
          <w:rPr>
            <w:szCs w:val="24"/>
          </w:rPr>
          <w:delText>y</w:delText>
        </w:r>
      </w:del>
      <w:r w:rsidRPr="00872324">
        <w:rPr>
          <w:szCs w:val="24"/>
        </w:rPr>
        <w:t xml:space="preserve"> </w:t>
      </w:r>
      <w:del w:id="609" w:author="sam tee" w:date="2019-03-31T12:46:00Z">
        <w:r w:rsidR="005972C6" w:rsidDel="002658A8">
          <w:rPr>
            <w:szCs w:val="24"/>
          </w:rPr>
          <w:delText xml:space="preserve">to </w:delText>
        </w:r>
      </w:del>
      <w:ins w:id="610" w:author="user" w:date="2019-03-31T08:39:00Z">
        <w:del w:id="611" w:author="sam tee" w:date="2019-03-31T12:44:00Z">
          <w:r w:rsidR="00E757BA" w:rsidDel="002658A8">
            <w:rPr>
              <w:szCs w:val="24"/>
            </w:rPr>
            <w:delText>instigate</w:delText>
          </w:r>
        </w:del>
      </w:ins>
      <w:ins w:id="612" w:author="sam tee" w:date="2019-03-31T12:46:00Z">
        <w:r w:rsidR="002658A8">
          <w:rPr>
            <w:szCs w:val="24"/>
          </w:rPr>
          <w:t>to lead</w:t>
        </w:r>
      </w:ins>
      <w:ins w:id="613" w:author="user" w:date="2019-03-31T08:39:00Z">
        <w:r w:rsidR="00E757BA">
          <w:rPr>
            <w:szCs w:val="24"/>
          </w:rPr>
          <w:t xml:space="preserve"> </w:t>
        </w:r>
      </w:ins>
      <w:del w:id="614" w:author="user" w:date="2019-03-31T08:39:00Z">
        <w:r w:rsidR="005972C6" w:rsidDel="00E757BA">
          <w:rPr>
            <w:szCs w:val="24"/>
          </w:rPr>
          <w:delText xml:space="preserve">spearhead </w:delText>
        </w:r>
      </w:del>
      <w:r w:rsidRPr="00872324">
        <w:rPr>
          <w:szCs w:val="24"/>
        </w:rPr>
        <w:t xml:space="preserve">processes of change for the development of </w:t>
      </w:r>
      <w:del w:id="615" w:author="sam tee" w:date="2019-03-31T12:47:00Z">
        <w:r w:rsidRPr="00872324" w:rsidDel="002658A8">
          <w:rPr>
            <w:szCs w:val="24"/>
          </w:rPr>
          <w:delText>reading culture</w:delText>
        </w:r>
      </w:del>
      <w:ins w:id="616" w:author="sam tee" w:date="2019-03-31T12:47:00Z">
        <w:r w:rsidR="002658A8">
          <w:rPr>
            <w:szCs w:val="24"/>
          </w:rPr>
          <w:t>a culture of reading</w:t>
        </w:r>
      </w:ins>
      <w:r w:rsidRPr="00872324">
        <w:rPr>
          <w:szCs w:val="24"/>
        </w:rPr>
        <w:t xml:space="preserve"> among primary school children</w:t>
      </w:r>
      <w:ins w:id="617" w:author="sam tee" w:date="2019-03-31T12:47:00Z">
        <w:r w:rsidR="002658A8">
          <w:rPr>
            <w:szCs w:val="24"/>
          </w:rPr>
          <w:t>,</w:t>
        </w:r>
      </w:ins>
      <w:r w:rsidRPr="00872324">
        <w:rPr>
          <w:szCs w:val="24"/>
        </w:rPr>
        <w:t xml:space="preserve"> and to enhance professional knowledge </w:t>
      </w:r>
      <w:r w:rsidR="000344FD">
        <w:rPr>
          <w:szCs w:val="24"/>
        </w:rPr>
        <w:t>by</w:t>
      </w:r>
      <w:r w:rsidR="00256D09">
        <w:rPr>
          <w:szCs w:val="24"/>
        </w:rPr>
        <w:t xml:space="preserve"> </w:t>
      </w:r>
      <w:proofErr w:type="spellStart"/>
      <w:ins w:id="618" w:author="user" w:date="2019-03-31T08:40:00Z">
        <w:r w:rsidR="00657D04">
          <w:rPr>
            <w:szCs w:val="24"/>
          </w:rPr>
          <w:t>strengthing</w:t>
        </w:r>
        <w:proofErr w:type="spellEnd"/>
        <w:r w:rsidR="00657D04">
          <w:rPr>
            <w:szCs w:val="24"/>
          </w:rPr>
          <w:t xml:space="preserve"> curricular </w:t>
        </w:r>
      </w:ins>
      <w:del w:id="619" w:author="user" w:date="2019-03-31T08:40:00Z">
        <w:r w:rsidR="00366527" w:rsidDel="00657D04">
          <w:rPr>
            <w:szCs w:val="24"/>
          </w:rPr>
          <w:delText xml:space="preserve">connecting </w:delText>
        </w:r>
      </w:del>
      <w:r w:rsidRPr="00872324">
        <w:rPr>
          <w:szCs w:val="24"/>
        </w:rPr>
        <w:t xml:space="preserve">guidelines </w:t>
      </w:r>
      <w:ins w:id="620" w:author="user" w:date="2019-03-31T08:40:00Z">
        <w:r w:rsidR="00657D04">
          <w:rPr>
            <w:szCs w:val="24"/>
          </w:rPr>
          <w:t xml:space="preserve">with </w:t>
        </w:r>
      </w:ins>
      <w:del w:id="621" w:author="user" w:date="2019-03-31T08:40:00Z">
        <w:r w:rsidR="00366527" w:rsidDel="00657D04">
          <w:rPr>
            <w:szCs w:val="24"/>
          </w:rPr>
          <w:delText xml:space="preserve">to </w:delText>
        </w:r>
      </w:del>
      <w:ins w:id="622" w:author="user" w:date="2019-03-31T08:40:00Z">
        <w:r w:rsidR="00657D04">
          <w:rPr>
            <w:szCs w:val="24"/>
          </w:rPr>
          <w:t xml:space="preserve">hands-on </w:t>
        </w:r>
      </w:ins>
      <w:r w:rsidRPr="00872324">
        <w:rPr>
          <w:szCs w:val="24"/>
        </w:rPr>
        <w:t xml:space="preserve">educational work in </w:t>
      </w:r>
      <w:ins w:id="623" w:author="sam tee" w:date="2019-03-31T12:47:00Z">
        <w:r w:rsidR="002658A8">
          <w:rPr>
            <w:szCs w:val="24"/>
          </w:rPr>
          <w:t xml:space="preserve">the </w:t>
        </w:r>
      </w:ins>
      <w:r w:rsidRPr="00872324">
        <w:rPr>
          <w:szCs w:val="24"/>
        </w:rPr>
        <w:t>school.</w:t>
      </w:r>
    </w:p>
    <w:p w14:paraId="4A7BC91D" w14:textId="4AFF7C32" w:rsidR="00C025D1" w:rsidRPr="00872324" w:rsidRDefault="00A672C6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t>Manag</w:t>
      </w:r>
      <w:r w:rsidR="006504A4">
        <w:rPr>
          <w:szCs w:val="24"/>
        </w:rPr>
        <w:t>e</w:t>
      </w:r>
      <w:ins w:id="624" w:author="sam tee" w:date="2019-03-31T12:47:00Z">
        <w:r w:rsidR="002658A8">
          <w:rPr>
            <w:szCs w:val="24"/>
          </w:rPr>
          <w:t>ment of</w:t>
        </w:r>
      </w:ins>
      <w:del w:id="625" w:author="sam tee" w:date="2019-03-31T12:47:00Z">
        <w:r w:rsidR="006504A4" w:rsidDel="002658A8">
          <w:rPr>
            <w:szCs w:val="24"/>
          </w:rPr>
          <w:delText>d</w:delText>
        </w:r>
      </w:del>
      <w:r w:rsidR="006504A4">
        <w:rPr>
          <w:szCs w:val="24"/>
        </w:rPr>
        <w:t xml:space="preserve"> </w:t>
      </w:r>
      <w:ins w:id="626" w:author="sam tee" w:date="2019-03-31T12:48:00Z">
        <w:r w:rsidR="002658A8" w:rsidRPr="000344FD">
          <w:rPr>
            <w:b/>
            <w:bCs/>
            <w:szCs w:val="24"/>
          </w:rPr>
          <w:t xml:space="preserve">“Promoting </w:t>
        </w:r>
        <w:r w:rsidR="002658A8">
          <w:rPr>
            <w:b/>
            <w:bCs/>
            <w:szCs w:val="24"/>
          </w:rPr>
          <w:t xml:space="preserve">a </w:t>
        </w:r>
        <w:r w:rsidR="002658A8" w:rsidRPr="000344FD">
          <w:rPr>
            <w:b/>
            <w:bCs/>
            <w:szCs w:val="24"/>
          </w:rPr>
          <w:t>Culture</w:t>
        </w:r>
        <w:r w:rsidR="002658A8">
          <w:rPr>
            <w:b/>
            <w:bCs/>
            <w:szCs w:val="24"/>
          </w:rPr>
          <w:t xml:space="preserve"> of Reading</w:t>
        </w:r>
        <w:r w:rsidR="002658A8" w:rsidRPr="000344FD">
          <w:rPr>
            <w:b/>
            <w:bCs/>
            <w:szCs w:val="24"/>
          </w:rPr>
          <w:t xml:space="preserve"> </w:t>
        </w:r>
        <w:r w:rsidR="002658A8">
          <w:rPr>
            <w:b/>
            <w:bCs/>
            <w:szCs w:val="24"/>
          </w:rPr>
          <w:t>for</w:t>
        </w:r>
        <w:r w:rsidR="002658A8" w:rsidRPr="000344FD">
          <w:rPr>
            <w:b/>
            <w:bCs/>
            <w:szCs w:val="24"/>
          </w:rPr>
          <w:t xml:space="preserve"> Parents</w:t>
        </w:r>
        <w:r w:rsidR="002658A8">
          <w:rPr>
            <w:b/>
            <w:bCs/>
            <w:szCs w:val="24"/>
          </w:rPr>
          <w:t>,”</w:t>
        </w:r>
        <w:r w:rsidR="002658A8" w:rsidRPr="00872324">
          <w:rPr>
            <w:szCs w:val="24"/>
          </w:rPr>
          <w:t xml:space="preserve"> </w:t>
        </w:r>
      </w:ins>
      <w:r w:rsidRPr="00872324">
        <w:rPr>
          <w:szCs w:val="24"/>
        </w:rPr>
        <w:t xml:space="preserve">a </w:t>
      </w:r>
      <w:r w:rsidR="000344FD" w:rsidRPr="00872324">
        <w:rPr>
          <w:szCs w:val="24"/>
        </w:rPr>
        <w:t>community</w:t>
      </w:r>
      <w:ins w:id="627" w:author="sam tee" w:date="2019-03-31T12:52:00Z">
        <w:r w:rsidR="00D043B0">
          <w:rPr>
            <w:szCs w:val="24"/>
          </w:rPr>
          <w:t xml:space="preserve"> </w:t>
        </w:r>
      </w:ins>
      <w:del w:id="628" w:author="sam tee" w:date="2019-03-31T12:52:00Z">
        <w:r w:rsidR="000344FD" w:rsidRPr="00872324" w:rsidDel="00D043B0">
          <w:rPr>
            <w:szCs w:val="24"/>
          </w:rPr>
          <w:delText xml:space="preserve"> </w:delText>
        </w:r>
        <w:r w:rsidRPr="00872324" w:rsidDel="00D043B0">
          <w:rPr>
            <w:szCs w:val="24"/>
          </w:rPr>
          <w:delText>social</w:delText>
        </w:r>
      </w:del>
      <w:ins w:id="629" w:author="user" w:date="2019-03-31T08:40:00Z">
        <w:del w:id="630" w:author="sam tee" w:date="2019-03-31T12:52:00Z">
          <w:r w:rsidR="00680E96" w:rsidDel="00D043B0">
            <w:rPr>
              <w:szCs w:val="24"/>
            </w:rPr>
            <w:delText>-</w:delText>
          </w:r>
        </w:del>
      </w:ins>
      <w:del w:id="631" w:author="sam tee" w:date="2019-03-31T12:52:00Z">
        <w:r w:rsidRPr="00872324" w:rsidDel="00D043B0">
          <w:rPr>
            <w:szCs w:val="24"/>
          </w:rPr>
          <w:delText xml:space="preserve"> </w:delText>
        </w:r>
      </w:del>
      <w:r w:rsidRPr="00872324">
        <w:rPr>
          <w:szCs w:val="24"/>
        </w:rPr>
        <w:t>involvement</w:t>
      </w:r>
      <w:r w:rsidR="000344FD" w:rsidRPr="000344FD">
        <w:rPr>
          <w:szCs w:val="24"/>
        </w:rPr>
        <w:t xml:space="preserve"> </w:t>
      </w:r>
      <w:r w:rsidR="000344FD" w:rsidRPr="00872324">
        <w:rPr>
          <w:szCs w:val="24"/>
        </w:rPr>
        <w:t>initiative</w:t>
      </w:r>
      <w:r w:rsidRPr="00872324">
        <w:rPr>
          <w:szCs w:val="24"/>
        </w:rPr>
        <w:t xml:space="preserve"> under the auspices of the </w:t>
      </w:r>
      <w:r w:rsidR="000344FD">
        <w:rPr>
          <w:szCs w:val="24"/>
        </w:rPr>
        <w:t>S</w:t>
      </w:r>
      <w:r w:rsidRPr="00872324">
        <w:rPr>
          <w:szCs w:val="24"/>
        </w:rPr>
        <w:t xml:space="preserve">chool for </w:t>
      </w:r>
      <w:r w:rsidR="000344FD" w:rsidRPr="00872324">
        <w:rPr>
          <w:szCs w:val="24"/>
        </w:rPr>
        <w:t xml:space="preserve">Professional Specialization </w:t>
      </w:r>
      <w:r w:rsidRPr="00872324">
        <w:rPr>
          <w:szCs w:val="24"/>
        </w:rPr>
        <w:t xml:space="preserve">at </w:t>
      </w:r>
      <w:ins w:id="632" w:author="sam tee" w:date="2019-03-31T12:48:00Z">
        <w:r w:rsidR="002658A8">
          <w:rPr>
            <w:szCs w:val="24"/>
          </w:rPr>
          <w:t xml:space="preserve">the </w:t>
        </w:r>
      </w:ins>
      <w:r w:rsidRPr="00872324">
        <w:rPr>
          <w:szCs w:val="24"/>
        </w:rPr>
        <w:t>MOFET Institute</w:t>
      </w:r>
      <w:ins w:id="633" w:author="sam tee" w:date="2019-03-31T12:49:00Z">
        <w:r w:rsidR="002658A8">
          <w:rPr>
            <w:szCs w:val="24"/>
          </w:rPr>
          <w:t>,</w:t>
        </w:r>
      </w:ins>
      <w:del w:id="634" w:author="sam tee" w:date="2019-03-31T12:49:00Z">
        <w:r w:rsidRPr="00872324" w:rsidDel="002658A8">
          <w:rPr>
            <w:szCs w:val="24"/>
          </w:rPr>
          <w:delText xml:space="preserve"> in</w:delText>
        </w:r>
      </w:del>
      <w:r w:rsidRPr="00872324">
        <w:rPr>
          <w:szCs w:val="24"/>
        </w:rPr>
        <w:t xml:space="preserve"> Tel Aviv</w:t>
      </w:r>
      <w:ins w:id="635" w:author="sam tee" w:date="2019-03-31T12:49:00Z">
        <w:r w:rsidR="002658A8">
          <w:rPr>
            <w:szCs w:val="24"/>
          </w:rPr>
          <w:t>.</w:t>
        </w:r>
      </w:ins>
      <w:ins w:id="636" w:author="user" w:date="2019-03-31T08:40:00Z">
        <w:r w:rsidR="00680E96">
          <w:rPr>
            <w:szCs w:val="24"/>
          </w:rPr>
          <w:t xml:space="preserve"> </w:t>
        </w:r>
      </w:ins>
      <w:del w:id="637" w:author="user" w:date="2019-03-31T08:41:00Z">
        <w:r w:rsidRPr="00872324" w:rsidDel="00680E96">
          <w:rPr>
            <w:szCs w:val="24"/>
          </w:rPr>
          <w:delText xml:space="preserve">, for a group of parents of preschoolers </w:delText>
        </w:r>
        <w:r w:rsidR="000344FD" w:rsidDel="00680E96">
          <w:rPr>
            <w:szCs w:val="24"/>
          </w:rPr>
          <w:delText xml:space="preserve">in </w:delText>
        </w:r>
        <w:r w:rsidRPr="00872324" w:rsidDel="00680E96">
          <w:rPr>
            <w:szCs w:val="24"/>
          </w:rPr>
          <w:delText xml:space="preserve">Kafr </w:delText>
        </w:r>
        <w:r w:rsidR="000344FD" w:rsidDel="00680E96">
          <w:rPr>
            <w:szCs w:val="24"/>
          </w:rPr>
          <w:delText>Q</w:delText>
        </w:r>
        <w:r w:rsidRPr="00872324" w:rsidDel="00680E96">
          <w:rPr>
            <w:szCs w:val="24"/>
          </w:rPr>
          <w:delText xml:space="preserve">ara, </w:delText>
        </w:r>
      </w:del>
      <w:del w:id="638" w:author="sam tee" w:date="2019-03-31T12:49:00Z">
        <w:r w:rsidRPr="00872324" w:rsidDel="002658A8">
          <w:rPr>
            <w:szCs w:val="24"/>
          </w:rPr>
          <w:delText>on the topic of</w:delText>
        </w:r>
      </w:del>
      <w:del w:id="639" w:author="sam tee" w:date="2019-03-31T12:48:00Z">
        <w:r w:rsidRPr="00872324" w:rsidDel="002658A8">
          <w:rPr>
            <w:szCs w:val="24"/>
          </w:rPr>
          <w:delText xml:space="preserve"> </w:delText>
        </w:r>
        <w:r w:rsidRPr="000344FD" w:rsidDel="002658A8">
          <w:rPr>
            <w:b/>
            <w:bCs/>
            <w:szCs w:val="24"/>
          </w:rPr>
          <w:delText>“</w:delText>
        </w:r>
        <w:r w:rsidR="000344FD" w:rsidRPr="000344FD" w:rsidDel="002658A8">
          <w:rPr>
            <w:b/>
            <w:bCs/>
            <w:szCs w:val="24"/>
          </w:rPr>
          <w:delText xml:space="preserve">Promoting Reading Culture </w:delText>
        </w:r>
        <w:r w:rsidRPr="000344FD" w:rsidDel="002658A8">
          <w:rPr>
            <w:b/>
            <w:bCs/>
            <w:szCs w:val="24"/>
          </w:rPr>
          <w:delText xml:space="preserve">among </w:delText>
        </w:r>
        <w:r w:rsidR="000344FD" w:rsidRPr="000344FD" w:rsidDel="002658A8">
          <w:rPr>
            <w:b/>
            <w:bCs/>
            <w:szCs w:val="24"/>
          </w:rPr>
          <w:delText>Parents</w:delText>
        </w:r>
      </w:del>
      <w:del w:id="640" w:author="sam tee" w:date="2019-03-31T12:49:00Z">
        <w:r w:rsidRPr="000344FD" w:rsidDel="002658A8">
          <w:rPr>
            <w:b/>
            <w:bCs/>
            <w:szCs w:val="24"/>
          </w:rPr>
          <w:delText xml:space="preserve">.” </w:delText>
        </w:r>
      </w:del>
      <w:ins w:id="641" w:author="sam tee" w:date="2019-03-31T12:52:00Z">
        <w:r w:rsidR="00D043B0">
          <w:rPr>
            <w:szCs w:val="24"/>
          </w:rPr>
          <w:t>The p</w:t>
        </w:r>
      </w:ins>
      <w:del w:id="642" w:author="sam tee" w:date="2019-03-31T12:52:00Z">
        <w:r w:rsidRPr="00872324" w:rsidDel="00D043B0">
          <w:rPr>
            <w:szCs w:val="24"/>
          </w:rPr>
          <w:delText>P</w:delText>
        </w:r>
      </w:del>
      <w:r w:rsidRPr="00872324">
        <w:rPr>
          <w:szCs w:val="24"/>
        </w:rPr>
        <w:t>urpose of the initiative</w:t>
      </w:r>
      <w:ins w:id="643" w:author="sam tee" w:date="2019-03-31T12:52:00Z">
        <w:r w:rsidR="00D043B0">
          <w:rPr>
            <w:szCs w:val="24"/>
          </w:rPr>
          <w:t xml:space="preserve"> was</w:t>
        </w:r>
      </w:ins>
      <w:del w:id="644" w:author="sam tee" w:date="2019-03-31T12:52:00Z">
        <w:r w:rsidRPr="00872324" w:rsidDel="00D043B0">
          <w:rPr>
            <w:szCs w:val="24"/>
          </w:rPr>
          <w:delText>:</w:delText>
        </w:r>
      </w:del>
      <w:r w:rsidRPr="00872324">
        <w:rPr>
          <w:szCs w:val="24"/>
        </w:rPr>
        <w:t xml:space="preserve"> </w:t>
      </w:r>
      <w:del w:id="645" w:author="sam tee" w:date="2019-03-31T12:59:00Z">
        <w:r w:rsidRPr="00872324" w:rsidDel="00F22FD3">
          <w:rPr>
            <w:szCs w:val="24"/>
          </w:rPr>
          <w:delText xml:space="preserve">enhancing </w:delText>
        </w:r>
      </w:del>
      <w:ins w:id="646" w:author="sam tee" w:date="2019-03-31T12:59:00Z">
        <w:r w:rsidR="00F22FD3">
          <w:rPr>
            <w:szCs w:val="24"/>
          </w:rPr>
          <w:t>to enhance</w:t>
        </w:r>
        <w:r w:rsidR="00F22FD3" w:rsidRPr="00872324">
          <w:rPr>
            <w:szCs w:val="24"/>
          </w:rPr>
          <w:t xml:space="preserve"> </w:t>
        </w:r>
      </w:ins>
      <w:ins w:id="647" w:author="user" w:date="2019-03-31T08:41:00Z">
        <w:r w:rsidR="00680E96">
          <w:rPr>
            <w:szCs w:val="24"/>
          </w:rPr>
          <w:t>the</w:t>
        </w:r>
        <w:r w:rsidR="00680E96" w:rsidRPr="00680E96">
          <w:rPr>
            <w:szCs w:val="24"/>
          </w:rPr>
          <w:t xml:space="preserve"> </w:t>
        </w:r>
        <w:r w:rsidR="00680E96" w:rsidRPr="00872324">
          <w:rPr>
            <w:szCs w:val="24"/>
          </w:rPr>
          <w:t>ability</w:t>
        </w:r>
        <w:r w:rsidR="00680E96">
          <w:rPr>
            <w:szCs w:val="24"/>
          </w:rPr>
          <w:t xml:space="preserve"> of </w:t>
        </w:r>
        <w:r w:rsidR="00680E96" w:rsidRPr="00872324">
          <w:rPr>
            <w:szCs w:val="24"/>
          </w:rPr>
          <w:t xml:space="preserve">parents of preschoolers </w:t>
        </w:r>
        <w:r w:rsidR="00680E96">
          <w:rPr>
            <w:szCs w:val="24"/>
          </w:rPr>
          <w:t xml:space="preserve">in </w:t>
        </w:r>
        <w:proofErr w:type="spellStart"/>
        <w:r w:rsidR="00680E96" w:rsidRPr="00872324">
          <w:rPr>
            <w:szCs w:val="24"/>
          </w:rPr>
          <w:t>Kafr</w:t>
        </w:r>
        <w:proofErr w:type="spellEnd"/>
        <w:r w:rsidR="00680E96" w:rsidRPr="00872324">
          <w:rPr>
            <w:szCs w:val="24"/>
          </w:rPr>
          <w:t xml:space="preserve"> </w:t>
        </w:r>
        <w:proofErr w:type="spellStart"/>
        <w:r w:rsidR="00680E96">
          <w:rPr>
            <w:szCs w:val="24"/>
          </w:rPr>
          <w:t>Q</w:t>
        </w:r>
        <w:r w:rsidR="00680E96" w:rsidRPr="00872324">
          <w:rPr>
            <w:szCs w:val="24"/>
          </w:rPr>
          <w:t>ara</w:t>
        </w:r>
        <w:proofErr w:type="spellEnd"/>
        <w:r w:rsidR="00680E96">
          <w:rPr>
            <w:szCs w:val="24"/>
          </w:rPr>
          <w:t xml:space="preserve"> </w:t>
        </w:r>
      </w:ins>
      <w:del w:id="648" w:author="user" w:date="2019-03-31T08:41:00Z">
        <w:r w:rsidRPr="00872324" w:rsidDel="00680E96">
          <w:rPr>
            <w:szCs w:val="24"/>
          </w:rPr>
          <w:delText>parents</w:delText>
        </w:r>
        <w:r w:rsidR="00C939D7" w:rsidRPr="00872324" w:rsidDel="00680E96">
          <w:rPr>
            <w:szCs w:val="24"/>
          </w:rPr>
          <w:delText>’</w:delText>
        </w:r>
        <w:r w:rsidR="000344FD" w:rsidDel="00680E96">
          <w:rPr>
            <w:szCs w:val="24"/>
          </w:rPr>
          <w:delText xml:space="preserve"> </w:delText>
        </w:r>
        <w:r w:rsidRPr="00872324" w:rsidDel="00680E96">
          <w:rPr>
            <w:szCs w:val="24"/>
          </w:rPr>
          <w:delText xml:space="preserve">ability </w:delText>
        </w:r>
      </w:del>
      <w:r w:rsidRPr="00872324">
        <w:rPr>
          <w:szCs w:val="24"/>
        </w:rPr>
        <w:t xml:space="preserve">to </w:t>
      </w:r>
      <w:r w:rsidR="000344FD">
        <w:rPr>
          <w:szCs w:val="24"/>
        </w:rPr>
        <w:t xml:space="preserve">use </w:t>
      </w:r>
      <w:del w:id="649" w:author="sam tee" w:date="2019-03-31T12:53:00Z">
        <w:r w:rsidRPr="00872324" w:rsidDel="00D043B0">
          <w:rPr>
            <w:szCs w:val="24"/>
          </w:rPr>
          <w:delText xml:space="preserve">their </w:delText>
        </w:r>
      </w:del>
      <w:r w:rsidRPr="00872324">
        <w:rPr>
          <w:szCs w:val="24"/>
        </w:rPr>
        <w:t>children</w:t>
      </w:r>
      <w:r w:rsidR="00C939D7" w:rsidRPr="00872324">
        <w:rPr>
          <w:szCs w:val="24"/>
        </w:rPr>
        <w:t>’</w:t>
      </w:r>
      <w:r w:rsidRPr="00872324">
        <w:rPr>
          <w:szCs w:val="24"/>
        </w:rPr>
        <w:t xml:space="preserve">s books </w:t>
      </w:r>
      <w:ins w:id="650" w:author="sam tee" w:date="2019-03-31T12:53:00Z">
        <w:r w:rsidR="00D043B0">
          <w:rPr>
            <w:szCs w:val="24"/>
          </w:rPr>
          <w:t xml:space="preserve">as a means </w:t>
        </w:r>
      </w:ins>
      <w:del w:id="651" w:author="sam tee" w:date="2019-03-31T12:53:00Z">
        <w:r w:rsidRPr="00872324" w:rsidDel="00D043B0">
          <w:rPr>
            <w:szCs w:val="24"/>
          </w:rPr>
          <w:delText xml:space="preserve">as instruments </w:delText>
        </w:r>
      </w:del>
      <w:ins w:id="652" w:author="user" w:date="2019-03-31T08:42:00Z">
        <w:del w:id="653" w:author="sam tee" w:date="2019-03-31T12:53:00Z">
          <w:r w:rsidR="00680E96" w:rsidDel="00D043B0">
            <w:rPr>
              <w:szCs w:val="24"/>
            </w:rPr>
            <w:delText>of</w:delText>
          </w:r>
        </w:del>
      </w:ins>
      <w:ins w:id="654" w:author="sam tee" w:date="2019-03-31T12:53:00Z">
        <w:r w:rsidR="00D043B0">
          <w:rPr>
            <w:szCs w:val="24"/>
          </w:rPr>
          <w:t xml:space="preserve">to </w:t>
        </w:r>
      </w:ins>
      <w:ins w:id="655" w:author="sam tee" w:date="2019-03-31T13:00:00Z">
        <w:r w:rsidR="00F22FD3">
          <w:rPr>
            <w:szCs w:val="24"/>
          </w:rPr>
          <w:t>foster</w:t>
        </w:r>
      </w:ins>
      <w:ins w:id="656" w:author="user" w:date="2019-03-31T08:42:00Z">
        <w:r w:rsidR="00680E96">
          <w:rPr>
            <w:szCs w:val="24"/>
          </w:rPr>
          <w:t xml:space="preserve"> </w:t>
        </w:r>
      </w:ins>
      <w:del w:id="657" w:author="user" w:date="2019-03-31T08:42:00Z">
        <w:r w:rsidRPr="00872324" w:rsidDel="00680E96">
          <w:rPr>
            <w:szCs w:val="24"/>
          </w:rPr>
          <w:delText xml:space="preserve">for the creation of </w:delText>
        </w:r>
      </w:del>
      <w:r w:rsidRPr="00872324">
        <w:rPr>
          <w:szCs w:val="24"/>
        </w:rPr>
        <w:t>interaction</w:t>
      </w:r>
      <w:ins w:id="658" w:author="sam tee" w:date="2019-03-31T13:00:00Z">
        <w:r w:rsidR="00F22FD3">
          <w:rPr>
            <w:szCs w:val="24"/>
          </w:rPr>
          <w:t>, to</w:t>
        </w:r>
      </w:ins>
      <w:del w:id="659" w:author="sam tee" w:date="2019-03-31T13:00:00Z">
        <w:r w:rsidR="000344FD" w:rsidDel="00F22FD3">
          <w:rPr>
            <w:szCs w:val="24"/>
          </w:rPr>
          <w:delText xml:space="preserve"> and</w:delText>
        </w:r>
      </w:del>
      <w:r w:rsidR="000344FD">
        <w:rPr>
          <w:szCs w:val="24"/>
        </w:rPr>
        <w:t xml:space="preserve"> improv</w:t>
      </w:r>
      <w:ins w:id="660" w:author="sam tee" w:date="2019-03-31T12:53:00Z">
        <w:r w:rsidR="00D043B0">
          <w:rPr>
            <w:szCs w:val="24"/>
          </w:rPr>
          <w:t>e</w:t>
        </w:r>
      </w:ins>
      <w:del w:id="661" w:author="sam tee" w:date="2019-03-31T12:53:00Z">
        <w:r w:rsidR="000344FD" w:rsidDel="00D043B0">
          <w:rPr>
            <w:szCs w:val="24"/>
          </w:rPr>
          <w:delText>ing</w:delText>
        </w:r>
      </w:del>
      <w:r w:rsidR="000344FD">
        <w:rPr>
          <w:szCs w:val="24"/>
        </w:rPr>
        <w:t xml:space="preserve"> </w:t>
      </w:r>
      <w:ins w:id="662" w:author="user" w:date="2019-03-31T08:42:00Z">
        <w:r w:rsidR="00680E96">
          <w:rPr>
            <w:szCs w:val="24"/>
          </w:rPr>
          <w:t xml:space="preserve">their </w:t>
        </w:r>
      </w:ins>
      <w:del w:id="663" w:author="user" w:date="2019-03-31T08:41:00Z">
        <w:r w:rsidR="000344FD" w:rsidDel="00680E96">
          <w:rPr>
            <w:szCs w:val="24"/>
          </w:rPr>
          <w:delText>parents’</w:delText>
        </w:r>
        <w:r w:rsidRPr="00872324" w:rsidDel="00680E96">
          <w:rPr>
            <w:szCs w:val="24"/>
          </w:rPr>
          <w:delText xml:space="preserve"> </w:delText>
        </w:r>
      </w:del>
      <w:r w:rsidRPr="00872324">
        <w:rPr>
          <w:szCs w:val="24"/>
        </w:rPr>
        <w:t xml:space="preserve">skills </w:t>
      </w:r>
      <w:r w:rsidR="000344FD">
        <w:rPr>
          <w:szCs w:val="24"/>
        </w:rPr>
        <w:t>in reading stories</w:t>
      </w:r>
      <w:r w:rsidRPr="00872324">
        <w:rPr>
          <w:szCs w:val="24"/>
        </w:rPr>
        <w:t xml:space="preserve"> to the</w:t>
      </w:r>
      <w:r w:rsidR="000344FD">
        <w:rPr>
          <w:szCs w:val="24"/>
        </w:rPr>
        <w:t>ir</w:t>
      </w:r>
      <w:r w:rsidRPr="00872324">
        <w:rPr>
          <w:szCs w:val="24"/>
        </w:rPr>
        <w:t xml:space="preserve"> preschool children</w:t>
      </w:r>
      <w:ins w:id="664" w:author="sam tee" w:date="2019-03-31T12:54:00Z">
        <w:r w:rsidR="00D043B0">
          <w:rPr>
            <w:szCs w:val="24"/>
          </w:rPr>
          <w:t>,</w:t>
        </w:r>
      </w:ins>
      <w:ins w:id="665" w:author="user" w:date="2019-03-31T08:42:00Z">
        <w:del w:id="666" w:author="sam tee" w:date="2019-03-31T12:54:00Z">
          <w:r w:rsidR="00680E96" w:rsidDel="00D043B0">
            <w:rPr>
              <w:szCs w:val="24"/>
            </w:rPr>
            <w:delText>, thus</w:delText>
          </w:r>
        </w:del>
        <w:r w:rsidR="00680E96">
          <w:rPr>
            <w:szCs w:val="24"/>
          </w:rPr>
          <w:t xml:space="preserve"> </w:t>
        </w:r>
      </w:ins>
      <w:ins w:id="667" w:author="sam tee" w:date="2019-03-31T12:55:00Z">
        <w:r w:rsidR="005501A0">
          <w:rPr>
            <w:szCs w:val="24"/>
          </w:rPr>
          <w:t xml:space="preserve">and </w:t>
        </w:r>
        <w:r w:rsidR="001C3546">
          <w:rPr>
            <w:szCs w:val="24"/>
          </w:rPr>
          <w:t xml:space="preserve">to </w:t>
        </w:r>
      </w:ins>
      <w:ins w:id="668" w:author="user" w:date="2019-03-31T08:42:00Z">
        <w:del w:id="669" w:author="sam tee" w:date="2019-03-31T12:54:00Z">
          <w:r w:rsidR="00680E96" w:rsidDel="00D043B0">
            <w:rPr>
              <w:szCs w:val="24"/>
            </w:rPr>
            <w:delText>serving</w:delText>
          </w:r>
        </w:del>
      </w:ins>
      <w:ins w:id="670" w:author="sam tee" w:date="2019-03-31T12:54:00Z">
        <w:r w:rsidR="00D043B0">
          <w:rPr>
            <w:szCs w:val="24"/>
          </w:rPr>
          <w:t>expos</w:t>
        </w:r>
      </w:ins>
      <w:ins w:id="671" w:author="sam tee" w:date="2019-03-31T12:55:00Z">
        <w:r w:rsidR="001C3546">
          <w:rPr>
            <w:szCs w:val="24"/>
          </w:rPr>
          <w:t>e</w:t>
        </w:r>
      </w:ins>
      <w:ins w:id="672" w:author="user" w:date="2019-03-31T08:42:00Z">
        <w:r w:rsidR="00680E96">
          <w:rPr>
            <w:szCs w:val="24"/>
          </w:rPr>
          <w:t xml:space="preserve"> the children </w:t>
        </w:r>
      </w:ins>
      <w:ins w:id="673" w:author="sam tee" w:date="2019-03-31T12:54:00Z">
        <w:r w:rsidR="00D043B0">
          <w:rPr>
            <w:szCs w:val="24"/>
          </w:rPr>
          <w:t>to</w:t>
        </w:r>
      </w:ins>
      <w:ins w:id="674" w:author="user" w:date="2019-03-31T08:42:00Z">
        <w:del w:id="675" w:author="sam tee" w:date="2019-03-31T12:54:00Z">
          <w:r w:rsidR="00680E96" w:rsidDel="00D043B0">
            <w:rPr>
              <w:szCs w:val="24"/>
            </w:rPr>
            <w:delText>as</w:delText>
          </w:r>
        </w:del>
        <w:r w:rsidR="00680E96">
          <w:rPr>
            <w:szCs w:val="24"/>
          </w:rPr>
          <w:t xml:space="preserve"> </w:t>
        </w:r>
      </w:ins>
      <w:ins w:id="676" w:author="sam tee" w:date="2019-03-31T13:00:00Z">
        <w:r w:rsidR="00F22FD3">
          <w:rPr>
            <w:szCs w:val="24"/>
          </w:rPr>
          <w:t xml:space="preserve">positive </w:t>
        </w:r>
      </w:ins>
      <w:ins w:id="677" w:author="user" w:date="2019-03-31T08:42:00Z">
        <w:r w:rsidR="00680E96">
          <w:rPr>
            <w:szCs w:val="24"/>
          </w:rPr>
          <w:t xml:space="preserve">role </w:t>
        </w:r>
      </w:ins>
      <w:del w:id="678" w:author="user" w:date="2019-03-31T08:42:00Z">
        <w:r w:rsidRPr="00872324" w:rsidDel="00680E96">
          <w:rPr>
            <w:szCs w:val="24"/>
          </w:rPr>
          <w:delText xml:space="preserve"> and </w:delText>
        </w:r>
        <w:r w:rsidR="00557D4E" w:rsidDel="00680E96">
          <w:rPr>
            <w:szCs w:val="24"/>
          </w:rPr>
          <w:delText xml:space="preserve">serving </w:delText>
        </w:r>
        <w:r w:rsidRPr="00872324" w:rsidDel="00680E96">
          <w:rPr>
            <w:szCs w:val="24"/>
          </w:rPr>
          <w:delText xml:space="preserve">them </w:delText>
        </w:r>
        <w:r w:rsidR="00557D4E" w:rsidDel="00680E96">
          <w:rPr>
            <w:szCs w:val="24"/>
          </w:rPr>
          <w:delText xml:space="preserve">as </w:delText>
        </w:r>
        <w:r w:rsidRPr="00872324" w:rsidDel="00680E96">
          <w:rPr>
            <w:szCs w:val="24"/>
          </w:rPr>
          <w:delText xml:space="preserve">book-reading </w:delText>
        </w:r>
      </w:del>
      <w:r w:rsidRPr="00872324">
        <w:rPr>
          <w:szCs w:val="24"/>
        </w:rPr>
        <w:t>models</w:t>
      </w:r>
      <w:r w:rsidR="00557D4E">
        <w:rPr>
          <w:szCs w:val="24"/>
        </w:rPr>
        <w:t xml:space="preserve"> </w:t>
      </w:r>
      <w:del w:id="679" w:author="user" w:date="2019-03-31T08:42:00Z">
        <w:r w:rsidR="00557D4E" w:rsidDel="00680E96">
          <w:rPr>
            <w:szCs w:val="24"/>
          </w:rPr>
          <w:delText>for emulation</w:delText>
        </w:r>
      </w:del>
      <w:ins w:id="680" w:author="user" w:date="2019-03-31T08:42:00Z">
        <w:del w:id="681" w:author="sam tee" w:date="2019-03-31T12:55:00Z">
          <w:r w:rsidR="00680E96" w:rsidDel="001C3546">
            <w:rPr>
              <w:szCs w:val="24"/>
            </w:rPr>
            <w:delText>in</w:delText>
          </w:r>
        </w:del>
      </w:ins>
      <w:ins w:id="682" w:author="sam tee" w:date="2019-03-31T12:55:00Z">
        <w:r w:rsidR="001C3546">
          <w:rPr>
            <w:szCs w:val="24"/>
          </w:rPr>
          <w:t>for</w:t>
        </w:r>
      </w:ins>
      <w:ins w:id="683" w:author="user" w:date="2019-03-31T08:42:00Z">
        <w:r w:rsidR="00680E96">
          <w:rPr>
            <w:szCs w:val="24"/>
          </w:rPr>
          <w:t xml:space="preserve"> reading</w:t>
        </w:r>
        <w:del w:id="684" w:author="sam tee" w:date="2019-03-31T12:55:00Z">
          <w:r w:rsidR="00680E96" w:rsidDel="001C3546">
            <w:rPr>
              <w:szCs w:val="24"/>
            </w:rPr>
            <w:delText xml:space="preserve"> books</w:delText>
          </w:r>
        </w:del>
      </w:ins>
      <w:r w:rsidRPr="00872324">
        <w:rPr>
          <w:szCs w:val="24"/>
        </w:rPr>
        <w:t>.</w:t>
      </w:r>
    </w:p>
    <w:p w14:paraId="09DF3175" w14:textId="47598D9B" w:rsidR="00A672C6" w:rsidRPr="00872324" w:rsidRDefault="00A672C6" w:rsidP="0072252F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t>Coordin</w:t>
      </w:r>
      <w:ins w:id="685" w:author="sam tee" w:date="2019-03-31T13:10:00Z">
        <w:r w:rsidR="0072252F">
          <w:rPr>
            <w:szCs w:val="24"/>
          </w:rPr>
          <w:t xml:space="preserve">ating </w:t>
        </w:r>
      </w:ins>
      <w:del w:id="686" w:author="sam tee" w:date="2019-03-31T13:10:00Z">
        <w:r w:rsidRPr="00872324" w:rsidDel="0072252F">
          <w:rPr>
            <w:szCs w:val="24"/>
          </w:rPr>
          <w:delText>at</w:delText>
        </w:r>
      </w:del>
      <w:del w:id="687" w:author="sam tee" w:date="2019-03-31T12:55:00Z">
        <w:r w:rsidRPr="00872324" w:rsidDel="001C3546">
          <w:rPr>
            <w:szCs w:val="24"/>
          </w:rPr>
          <w:delText>ed</w:delText>
        </w:r>
      </w:del>
      <w:del w:id="688" w:author="sam tee" w:date="2019-03-31T13:10:00Z">
        <w:r w:rsidRPr="00872324" w:rsidDel="0072252F">
          <w:rPr>
            <w:szCs w:val="24"/>
          </w:rPr>
          <w:delText xml:space="preserve"> </w:delText>
        </w:r>
      </w:del>
      <w:ins w:id="689" w:author="sam tee" w:date="2019-03-31T13:02:00Z">
        <w:r w:rsidR="00F22FD3">
          <w:rPr>
            <w:szCs w:val="24"/>
          </w:rPr>
          <w:t>“</w:t>
        </w:r>
      </w:ins>
      <w:ins w:id="690" w:author="sam tee" w:date="2019-03-31T13:00:00Z">
        <w:r w:rsidR="00F22FD3">
          <w:rPr>
            <w:b/>
            <w:bCs/>
            <w:szCs w:val="24"/>
          </w:rPr>
          <w:t>Develop</w:t>
        </w:r>
      </w:ins>
      <w:ins w:id="691" w:author="sam tee" w:date="2019-03-31T13:02:00Z">
        <w:r w:rsidR="00F22FD3">
          <w:rPr>
            <w:b/>
            <w:bCs/>
            <w:szCs w:val="24"/>
          </w:rPr>
          <w:t>ing</w:t>
        </w:r>
      </w:ins>
      <w:ins w:id="692" w:author="sam tee" w:date="2019-03-31T13:00:00Z">
        <w:r w:rsidR="00F22FD3" w:rsidRPr="002D5719">
          <w:rPr>
            <w:b/>
            <w:bCs/>
            <w:szCs w:val="24"/>
          </w:rPr>
          <w:t xml:space="preserve"> Online Study Units for the Encouragement of High-Order Thinking in Arabic</w:t>
        </w:r>
        <w:r w:rsidR="00F22FD3">
          <w:rPr>
            <w:b/>
            <w:bCs/>
            <w:szCs w:val="24"/>
          </w:rPr>
          <w:t xml:space="preserve"> </w:t>
        </w:r>
      </w:ins>
      <w:ins w:id="693" w:author="sam tee" w:date="2019-03-31T13:03:00Z">
        <w:r w:rsidR="00F22FD3">
          <w:rPr>
            <w:b/>
            <w:bCs/>
            <w:szCs w:val="24"/>
          </w:rPr>
          <w:t>Language Instruction</w:t>
        </w:r>
      </w:ins>
      <w:ins w:id="694" w:author="sam tee" w:date="2019-03-31T13:00:00Z">
        <w:r w:rsidR="00F22FD3">
          <w:rPr>
            <w:b/>
            <w:bCs/>
            <w:szCs w:val="24"/>
          </w:rPr>
          <w:t xml:space="preserve"> </w:t>
        </w:r>
        <w:r w:rsidR="00F22FD3" w:rsidRPr="002D5719">
          <w:rPr>
            <w:b/>
            <w:bCs/>
            <w:szCs w:val="24"/>
          </w:rPr>
          <w:t>in Primary Schools</w:t>
        </w:r>
        <w:r w:rsidR="00F22FD3">
          <w:rPr>
            <w:b/>
            <w:bCs/>
            <w:szCs w:val="24"/>
          </w:rPr>
          <w:t xml:space="preserve">,” </w:t>
        </w:r>
        <w:r w:rsidR="00F22FD3">
          <w:rPr>
            <w:szCs w:val="24"/>
          </w:rPr>
          <w:t xml:space="preserve">an initiative of the </w:t>
        </w:r>
        <w:r w:rsidR="00F22FD3" w:rsidRPr="00872324">
          <w:rPr>
            <w:szCs w:val="24"/>
          </w:rPr>
          <w:t xml:space="preserve">Teacher Training Division </w:t>
        </w:r>
        <w:r w:rsidR="00F22FD3">
          <w:rPr>
            <w:szCs w:val="24"/>
          </w:rPr>
          <w:t xml:space="preserve">of the </w:t>
        </w:r>
      </w:ins>
      <w:del w:id="695" w:author="sam tee" w:date="2019-03-31T13:00:00Z">
        <w:r w:rsidRPr="00872324" w:rsidDel="00F22FD3">
          <w:rPr>
            <w:szCs w:val="24"/>
          </w:rPr>
          <w:delText xml:space="preserve">an educational initiative </w:delText>
        </w:r>
        <w:r w:rsidR="002D5719" w:rsidDel="00F22FD3">
          <w:rPr>
            <w:szCs w:val="24"/>
          </w:rPr>
          <w:delText xml:space="preserve">of </w:delText>
        </w:r>
        <w:r w:rsidRPr="00872324" w:rsidDel="00F22FD3">
          <w:rPr>
            <w:szCs w:val="24"/>
          </w:rPr>
          <w:delText xml:space="preserve">the </w:delText>
        </w:r>
      </w:del>
      <w:r w:rsidR="005F4714">
        <w:rPr>
          <w:szCs w:val="24"/>
        </w:rPr>
        <w:t>Ministry of Educatio</w:t>
      </w:r>
      <w:del w:id="696" w:author="sam tee" w:date="2019-03-31T13:01:00Z">
        <w:r w:rsidR="005F4714" w:rsidDel="00F22FD3">
          <w:rPr>
            <w:szCs w:val="24"/>
          </w:rPr>
          <w:delText>n</w:delText>
        </w:r>
        <w:r w:rsidRPr="00872324" w:rsidDel="00F22FD3">
          <w:rPr>
            <w:szCs w:val="24"/>
          </w:rPr>
          <w:delText xml:space="preserve"> </w:delText>
        </w:r>
      </w:del>
      <w:del w:id="697" w:author="sam tee" w:date="2019-03-31T13:00:00Z">
        <w:r w:rsidR="002D5719" w:rsidRPr="00872324" w:rsidDel="00F22FD3">
          <w:rPr>
            <w:szCs w:val="24"/>
          </w:rPr>
          <w:delText>Teacher Training Divisio</w:delText>
        </w:r>
      </w:del>
      <w:ins w:id="698" w:author="sam tee" w:date="2019-03-31T13:01:00Z">
        <w:r w:rsidR="00F22FD3">
          <w:rPr>
            <w:szCs w:val="24"/>
          </w:rPr>
          <w:t xml:space="preserve">n. </w:t>
        </w:r>
      </w:ins>
      <w:del w:id="699" w:author="sam tee" w:date="2019-03-31T13:00:00Z">
        <w:r w:rsidR="002D5719" w:rsidRPr="00872324" w:rsidDel="00F22FD3">
          <w:rPr>
            <w:szCs w:val="24"/>
          </w:rPr>
          <w:delText xml:space="preserve">n </w:delText>
        </w:r>
        <w:r w:rsidRPr="00872324" w:rsidDel="00F22FD3">
          <w:rPr>
            <w:szCs w:val="24"/>
          </w:rPr>
          <w:delText xml:space="preserve">on </w:delText>
        </w:r>
        <w:r w:rsidRPr="002D5719" w:rsidDel="00F22FD3">
          <w:rPr>
            <w:b/>
            <w:bCs/>
            <w:szCs w:val="24"/>
          </w:rPr>
          <w:delText>“</w:delText>
        </w:r>
        <w:r w:rsidR="002D5719" w:rsidRPr="002D5719" w:rsidDel="00F22FD3">
          <w:rPr>
            <w:b/>
            <w:bCs/>
            <w:szCs w:val="24"/>
          </w:rPr>
          <w:delText>Development of</w:delText>
        </w:r>
        <w:r w:rsidRPr="002D5719" w:rsidDel="00F22FD3">
          <w:rPr>
            <w:b/>
            <w:bCs/>
            <w:szCs w:val="24"/>
          </w:rPr>
          <w:delText xml:space="preserve"> </w:delText>
        </w:r>
        <w:r w:rsidR="002D5719" w:rsidRPr="002D5719" w:rsidDel="00F22FD3">
          <w:rPr>
            <w:b/>
            <w:bCs/>
            <w:szCs w:val="24"/>
          </w:rPr>
          <w:delText>Online Study Units for the E</w:delText>
        </w:r>
        <w:r w:rsidRPr="002D5719" w:rsidDel="00F22FD3">
          <w:rPr>
            <w:b/>
            <w:bCs/>
            <w:szCs w:val="24"/>
          </w:rPr>
          <w:delText>ncourage</w:delText>
        </w:r>
        <w:r w:rsidR="002D5719" w:rsidRPr="002D5719" w:rsidDel="00F22FD3">
          <w:rPr>
            <w:b/>
            <w:bCs/>
            <w:szCs w:val="24"/>
          </w:rPr>
          <w:delText>ment of</w:delText>
        </w:r>
        <w:r w:rsidRPr="002D5719" w:rsidDel="00F22FD3">
          <w:rPr>
            <w:b/>
            <w:bCs/>
            <w:szCs w:val="24"/>
          </w:rPr>
          <w:delText xml:space="preserve"> </w:delText>
        </w:r>
        <w:r w:rsidR="002D5719" w:rsidRPr="002D5719" w:rsidDel="00F22FD3">
          <w:rPr>
            <w:b/>
            <w:bCs/>
            <w:szCs w:val="24"/>
          </w:rPr>
          <w:delText xml:space="preserve">High-Order Thinking </w:delText>
        </w:r>
        <w:r w:rsidRPr="002D5719" w:rsidDel="00F22FD3">
          <w:rPr>
            <w:b/>
            <w:bCs/>
            <w:szCs w:val="24"/>
          </w:rPr>
          <w:delText>in Arabic</w:delText>
        </w:r>
      </w:del>
      <w:ins w:id="700" w:author="user" w:date="2019-03-31T08:44:00Z">
        <w:del w:id="701" w:author="sam tee" w:date="2019-03-31T13:00:00Z">
          <w:r w:rsidR="00550ABD" w:rsidDel="00F22FD3">
            <w:rPr>
              <w:b/>
              <w:bCs/>
              <w:szCs w:val="24"/>
            </w:rPr>
            <w:delText xml:space="preserve"> Studies </w:delText>
          </w:r>
        </w:del>
      </w:ins>
      <w:del w:id="702" w:author="sam tee" w:date="2019-03-31T13:00:00Z">
        <w:r w:rsidRPr="002D5719" w:rsidDel="00F22FD3">
          <w:rPr>
            <w:b/>
            <w:bCs/>
            <w:szCs w:val="24"/>
          </w:rPr>
          <w:delText xml:space="preserve"> </w:delText>
        </w:r>
        <w:r w:rsidR="002D5719" w:rsidRPr="002D5719" w:rsidDel="00F22FD3">
          <w:rPr>
            <w:b/>
            <w:bCs/>
            <w:szCs w:val="24"/>
          </w:rPr>
          <w:delText xml:space="preserve">Language Teaching </w:delText>
        </w:r>
        <w:r w:rsidRPr="002D5719" w:rsidDel="00F22FD3">
          <w:rPr>
            <w:b/>
            <w:bCs/>
            <w:szCs w:val="24"/>
          </w:rPr>
          <w:delText xml:space="preserve">in </w:delText>
        </w:r>
        <w:r w:rsidR="002D5719" w:rsidRPr="002D5719" w:rsidDel="00F22FD3">
          <w:rPr>
            <w:b/>
            <w:bCs/>
            <w:szCs w:val="24"/>
          </w:rPr>
          <w:delText>Primary Schools</w:delText>
        </w:r>
        <w:r w:rsidRPr="002D5719" w:rsidDel="00F22FD3">
          <w:rPr>
            <w:b/>
            <w:bCs/>
            <w:szCs w:val="24"/>
          </w:rPr>
          <w:delText>.”</w:delText>
        </w:r>
        <w:r w:rsidRPr="00872324" w:rsidDel="00F22FD3">
          <w:rPr>
            <w:szCs w:val="24"/>
          </w:rPr>
          <w:delText xml:space="preserve"> </w:delText>
        </w:r>
      </w:del>
      <w:r w:rsidRPr="00872324">
        <w:rPr>
          <w:szCs w:val="24"/>
        </w:rPr>
        <w:t>The initiative</w:t>
      </w:r>
      <w:ins w:id="703" w:author="sam tee" w:date="2019-03-31T13:03:00Z">
        <w:r w:rsidR="00F22FD3">
          <w:rPr>
            <w:szCs w:val="24"/>
          </w:rPr>
          <w:t xml:space="preserve"> </w:t>
        </w:r>
      </w:ins>
      <w:ins w:id="704" w:author="sam tee" w:date="2019-03-31T13:05:00Z">
        <w:r w:rsidR="00F22FD3">
          <w:rPr>
            <w:szCs w:val="24"/>
          </w:rPr>
          <w:t xml:space="preserve">grew out of the perspective that </w:t>
        </w:r>
      </w:ins>
      <w:del w:id="705" w:author="sam tee" w:date="2019-03-31T13:03:00Z">
        <w:r w:rsidRPr="00872324" w:rsidDel="00F22FD3">
          <w:rPr>
            <w:szCs w:val="24"/>
          </w:rPr>
          <w:delText xml:space="preserve"> </w:delText>
        </w:r>
      </w:del>
      <w:ins w:id="706" w:author="user" w:date="2019-03-31T08:43:00Z">
        <w:del w:id="707" w:author="sam tee" w:date="2019-03-31T13:03:00Z">
          <w:r w:rsidR="00680E96" w:rsidDel="00F22FD3">
            <w:rPr>
              <w:szCs w:val="24"/>
            </w:rPr>
            <w:delText xml:space="preserve">implements the </w:delText>
          </w:r>
        </w:del>
        <w:del w:id="708" w:author="sam tee" w:date="2019-03-31T13:05:00Z">
          <w:r w:rsidR="00680E96" w:rsidDel="00F22FD3">
            <w:rPr>
              <w:szCs w:val="24"/>
            </w:rPr>
            <w:delText xml:space="preserve">accepted view of </w:delText>
          </w:r>
        </w:del>
      </w:ins>
      <w:del w:id="709" w:author="user" w:date="2019-03-31T08:43:00Z">
        <w:r w:rsidR="00AC326A" w:rsidDel="00680E96">
          <w:rPr>
            <w:szCs w:val="24"/>
          </w:rPr>
          <w:delText xml:space="preserve">reflects the convention </w:delText>
        </w:r>
        <w:r w:rsidRPr="00872324" w:rsidDel="00680E96">
          <w:rPr>
            <w:szCs w:val="24"/>
          </w:rPr>
          <w:delText xml:space="preserve">that </w:delText>
        </w:r>
      </w:del>
      <w:r w:rsidRPr="00872324">
        <w:rPr>
          <w:szCs w:val="24"/>
        </w:rPr>
        <w:t xml:space="preserve">innovative and digital pedagogy </w:t>
      </w:r>
      <w:ins w:id="710" w:author="user" w:date="2019-03-31T08:43:00Z">
        <w:del w:id="711" w:author="sam tee" w:date="2019-03-31T13:05:00Z">
          <w:r w:rsidR="00680E96" w:rsidDel="00F22FD3">
            <w:rPr>
              <w:szCs w:val="24"/>
            </w:rPr>
            <w:delText>as</w:delText>
          </w:r>
        </w:del>
      </w:ins>
      <w:ins w:id="712" w:author="sam tee" w:date="2019-03-31T13:05:00Z">
        <w:r w:rsidR="00F22FD3">
          <w:rPr>
            <w:szCs w:val="24"/>
          </w:rPr>
          <w:t>is</w:t>
        </w:r>
      </w:ins>
      <w:ins w:id="713" w:author="user" w:date="2019-03-31T08:43:00Z">
        <w:r w:rsidR="00680E96">
          <w:rPr>
            <w:szCs w:val="24"/>
          </w:rPr>
          <w:t xml:space="preserve"> </w:t>
        </w:r>
      </w:ins>
      <w:del w:id="714" w:author="user" w:date="2019-03-31T08:43:00Z">
        <w:r w:rsidRPr="00872324" w:rsidDel="00680E96">
          <w:rPr>
            <w:szCs w:val="24"/>
          </w:rPr>
          <w:delText xml:space="preserve">is </w:delText>
        </w:r>
      </w:del>
      <w:r w:rsidRPr="00872324">
        <w:rPr>
          <w:szCs w:val="24"/>
        </w:rPr>
        <w:t>the future of education.</w:t>
      </w:r>
      <w:r w:rsidR="00EE6138" w:rsidRPr="00872324">
        <w:rPr>
          <w:szCs w:val="24"/>
        </w:rPr>
        <w:t xml:space="preserve"> </w:t>
      </w:r>
      <w:del w:id="715" w:author="sam tee" w:date="2019-03-31T13:06:00Z">
        <w:r w:rsidR="00A060EF" w:rsidDel="00F22FD3">
          <w:rPr>
            <w:szCs w:val="24"/>
          </w:rPr>
          <w:delText xml:space="preserve">Student-teachers of </w:delText>
        </w:r>
        <w:r w:rsidRPr="00872324" w:rsidDel="00F22FD3">
          <w:rPr>
            <w:szCs w:val="24"/>
          </w:rPr>
          <w:delText>Arabic</w:delText>
        </w:r>
      </w:del>
      <w:ins w:id="716" w:author="sam tee" w:date="2019-03-31T13:06:00Z">
        <w:r w:rsidR="00F22FD3">
          <w:rPr>
            <w:szCs w:val="24"/>
          </w:rPr>
          <w:t>Third-year students training to be Arabic</w:t>
        </w:r>
      </w:ins>
      <w:r w:rsidRPr="00872324">
        <w:rPr>
          <w:szCs w:val="24"/>
        </w:rPr>
        <w:t xml:space="preserve"> </w:t>
      </w:r>
      <w:del w:id="717" w:author="sam tee" w:date="2019-03-31T13:06:00Z">
        <w:r w:rsidRPr="00872324" w:rsidDel="00F22FD3">
          <w:rPr>
            <w:szCs w:val="24"/>
          </w:rPr>
          <w:delText>in their third year</w:delText>
        </w:r>
      </w:del>
      <w:ins w:id="718" w:author="sam tee" w:date="2019-03-31T13:06:00Z">
        <w:r w:rsidR="00F22FD3">
          <w:rPr>
            <w:szCs w:val="24"/>
          </w:rPr>
          <w:t>instructors</w:t>
        </w:r>
      </w:ins>
      <w:r w:rsidRPr="00872324">
        <w:rPr>
          <w:szCs w:val="24"/>
        </w:rPr>
        <w:t xml:space="preserve"> were asked to develop digital study units that promote high-order thinking.</w:t>
      </w:r>
      <w:r w:rsidR="00EE6138" w:rsidRPr="00872324">
        <w:rPr>
          <w:szCs w:val="24"/>
        </w:rPr>
        <w:t xml:space="preserve"> </w:t>
      </w:r>
      <w:r w:rsidRPr="00872324">
        <w:rPr>
          <w:szCs w:val="24"/>
        </w:rPr>
        <w:t xml:space="preserve">The initiative </w:t>
      </w:r>
      <w:del w:id="719" w:author="sam tee" w:date="2019-03-31T13:07:00Z">
        <w:r w:rsidR="00A060EF" w:rsidDel="002A2133">
          <w:rPr>
            <w:szCs w:val="24"/>
          </w:rPr>
          <w:delText>wa</w:delText>
        </w:r>
        <w:r w:rsidRPr="00872324" w:rsidDel="002A2133">
          <w:rPr>
            <w:szCs w:val="24"/>
          </w:rPr>
          <w:delText xml:space="preserve">s unique </w:delText>
        </w:r>
        <w:r w:rsidR="00F97A0F" w:rsidDel="002A2133">
          <w:rPr>
            <w:szCs w:val="24"/>
          </w:rPr>
          <w:delText xml:space="preserve">due to its </w:delText>
        </w:r>
        <w:r w:rsidRPr="00872324" w:rsidDel="002A2133">
          <w:rPr>
            <w:szCs w:val="24"/>
          </w:rPr>
          <w:delText>combination of</w:delText>
        </w:r>
      </w:del>
      <w:ins w:id="720" w:author="sam tee" w:date="2019-03-31T13:07:00Z">
        <w:r w:rsidR="002A2133">
          <w:rPr>
            <w:szCs w:val="24"/>
          </w:rPr>
          <w:t>uniquely combined</w:t>
        </w:r>
      </w:ins>
      <w:r w:rsidRPr="00872324">
        <w:rPr>
          <w:szCs w:val="24"/>
        </w:rPr>
        <w:t xml:space="preserve"> online teaching and </w:t>
      </w:r>
      <w:ins w:id="721" w:author="sam tee" w:date="2019-03-31T13:09:00Z">
        <w:r w:rsidR="002A2133">
          <w:rPr>
            <w:szCs w:val="24"/>
          </w:rPr>
          <w:t xml:space="preserve">learning based on </w:t>
        </w:r>
      </w:ins>
      <w:commentRangeStart w:id="722"/>
      <w:ins w:id="723" w:author="sam tee" w:date="2019-03-31T13:08:00Z">
        <w:r w:rsidR="002A2133">
          <w:rPr>
            <w:szCs w:val="24"/>
          </w:rPr>
          <w:t>m</w:t>
        </w:r>
      </w:ins>
      <w:del w:id="724" w:author="sam tee" w:date="2019-03-31T13:08:00Z">
        <w:r w:rsidR="00F97A0F" w:rsidRPr="00872324" w:rsidDel="002A2133">
          <w:rPr>
            <w:szCs w:val="24"/>
          </w:rPr>
          <w:delText>M</w:delText>
        </w:r>
      </w:del>
      <w:r w:rsidR="00F97A0F" w:rsidRPr="00872324">
        <w:rPr>
          <w:szCs w:val="24"/>
        </w:rPr>
        <w:t xml:space="preserve">eaningful </w:t>
      </w:r>
      <w:ins w:id="725" w:author="sam tee" w:date="2019-03-31T13:08:00Z">
        <w:r w:rsidR="002A2133">
          <w:rPr>
            <w:szCs w:val="24"/>
          </w:rPr>
          <w:t>l</w:t>
        </w:r>
      </w:ins>
      <w:del w:id="726" w:author="sam tee" w:date="2019-03-31T13:08:00Z">
        <w:r w:rsidR="00F97A0F" w:rsidRPr="00872324" w:rsidDel="002A2133">
          <w:rPr>
            <w:szCs w:val="24"/>
          </w:rPr>
          <w:delText>L</w:delText>
        </w:r>
      </w:del>
      <w:r w:rsidR="00F97A0F" w:rsidRPr="00872324">
        <w:rPr>
          <w:szCs w:val="24"/>
        </w:rPr>
        <w:t>earning</w:t>
      </w:r>
      <w:del w:id="727" w:author="sam tee" w:date="2019-03-31T13:09:00Z">
        <w:r w:rsidR="00F97A0F" w:rsidDel="002A2133">
          <w:rPr>
            <w:szCs w:val="24"/>
          </w:rPr>
          <w:delText>-based study</w:delText>
        </w:r>
      </w:del>
      <w:r w:rsidR="00F97A0F">
        <w:rPr>
          <w:szCs w:val="24"/>
        </w:rPr>
        <w:t xml:space="preserve"> </w:t>
      </w:r>
      <w:commentRangeEnd w:id="722"/>
      <w:r w:rsidR="0072252F">
        <w:rPr>
          <w:rStyle w:val="CommentReference"/>
          <w:lang w:eastAsia="he-IL" w:bidi="he-IL"/>
        </w:rPr>
        <w:commentReference w:id="722"/>
      </w:r>
      <w:r w:rsidRPr="00872324">
        <w:rPr>
          <w:szCs w:val="24"/>
        </w:rPr>
        <w:t xml:space="preserve">that </w:t>
      </w:r>
      <w:r w:rsidR="00622FBA">
        <w:rPr>
          <w:szCs w:val="24"/>
        </w:rPr>
        <w:t xml:space="preserve">encourages </w:t>
      </w:r>
      <w:del w:id="728" w:author="sam tee" w:date="2019-03-31T13:09:00Z">
        <w:r w:rsidR="00622FBA" w:rsidDel="002A2133">
          <w:rPr>
            <w:szCs w:val="24"/>
          </w:rPr>
          <w:delText>pupils</w:delText>
        </w:r>
        <w:r w:rsidR="00DB493D" w:rsidDel="002A2133">
          <w:rPr>
            <w:szCs w:val="24"/>
          </w:rPr>
          <w:delText xml:space="preserve"> </w:delText>
        </w:r>
        <w:r w:rsidR="00622FBA" w:rsidDel="002A2133">
          <w:rPr>
            <w:szCs w:val="24"/>
          </w:rPr>
          <w:delText>to acquire</w:delText>
        </w:r>
      </w:del>
      <w:ins w:id="729" w:author="sam tee" w:date="2019-03-31T13:09:00Z">
        <w:r w:rsidR="002A2133">
          <w:rPr>
            <w:szCs w:val="24"/>
          </w:rPr>
          <w:t>the acquisition of</w:t>
        </w:r>
      </w:ins>
      <w:r w:rsidR="00622FBA">
        <w:rPr>
          <w:szCs w:val="24"/>
        </w:rPr>
        <w:t xml:space="preserve"> </w:t>
      </w:r>
      <w:r w:rsidRPr="00872324">
        <w:rPr>
          <w:szCs w:val="24"/>
        </w:rPr>
        <w:t>high-order thinking skills.</w:t>
      </w:r>
    </w:p>
    <w:p w14:paraId="527919C3" w14:textId="6ACA9E8B" w:rsidR="00A672C6" w:rsidRPr="00872324" w:rsidRDefault="00A672C6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lastRenderedPageBreak/>
        <w:t>Coordina</w:t>
      </w:r>
      <w:ins w:id="730" w:author="sam tee" w:date="2019-03-31T13:10:00Z">
        <w:r w:rsidR="0072252F">
          <w:rPr>
            <w:szCs w:val="24"/>
          </w:rPr>
          <w:t>ting a</w:t>
        </w:r>
      </w:ins>
      <w:del w:id="731" w:author="sam tee" w:date="2019-03-31T13:10:00Z">
        <w:r w:rsidRPr="00872324" w:rsidDel="0072252F">
          <w:rPr>
            <w:szCs w:val="24"/>
          </w:rPr>
          <w:delText>ted a</w:delText>
        </w:r>
      </w:del>
      <w:r w:rsidRPr="00872324">
        <w:rPr>
          <w:szCs w:val="24"/>
        </w:rPr>
        <w:t xml:space="preserve"> </w:t>
      </w:r>
      <w:r w:rsidRPr="00872324">
        <w:rPr>
          <w:b/>
          <w:bCs/>
          <w:szCs w:val="24"/>
        </w:rPr>
        <w:t>creative</w:t>
      </w:r>
      <w:ins w:id="732" w:author="sam tee" w:date="2019-03-31T13:10:00Z">
        <w:r w:rsidR="0072252F">
          <w:rPr>
            <w:b/>
            <w:bCs/>
            <w:szCs w:val="24"/>
          </w:rPr>
          <w:t xml:space="preserve"> </w:t>
        </w:r>
      </w:ins>
      <w:ins w:id="733" w:author="user" w:date="2019-03-31T08:46:00Z">
        <w:del w:id="734" w:author="sam tee" w:date="2019-03-31T13:10:00Z">
          <w:r w:rsidR="00F46877" w:rsidDel="0072252F">
            <w:rPr>
              <w:b/>
              <w:bCs/>
              <w:szCs w:val="24"/>
            </w:rPr>
            <w:delText>-</w:delText>
          </w:r>
        </w:del>
      </w:ins>
      <w:del w:id="735" w:author="user" w:date="2019-03-31T08:46:00Z">
        <w:r w:rsidRPr="00872324" w:rsidDel="00F46877">
          <w:rPr>
            <w:b/>
            <w:bCs/>
            <w:szCs w:val="24"/>
          </w:rPr>
          <w:delText xml:space="preserve"> </w:delText>
        </w:r>
      </w:del>
      <w:r w:rsidRPr="00872324">
        <w:rPr>
          <w:b/>
          <w:bCs/>
          <w:szCs w:val="24"/>
        </w:rPr>
        <w:t>writing project</w:t>
      </w:r>
      <w:r w:rsidRPr="00872324">
        <w:rPr>
          <w:szCs w:val="24"/>
        </w:rPr>
        <w:t xml:space="preserve"> for sixth-graders in </w:t>
      </w:r>
      <w:commentRangeStart w:id="736"/>
      <w:del w:id="737" w:author="sam tee" w:date="2019-03-31T13:11:00Z">
        <w:r w:rsidRPr="00872324" w:rsidDel="001B4B6B">
          <w:rPr>
            <w:szCs w:val="24"/>
          </w:rPr>
          <w:delText xml:space="preserve">the </w:delText>
        </w:r>
      </w:del>
      <w:del w:id="738" w:author="sam tee" w:date="2019-03-31T13:10:00Z">
        <w:r w:rsidR="001B77B9" w:rsidRPr="00872324" w:rsidDel="0072252F">
          <w:rPr>
            <w:szCs w:val="24"/>
          </w:rPr>
          <w:delText>T</w:delText>
        </w:r>
        <w:r w:rsidRPr="00872324" w:rsidDel="0072252F">
          <w:rPr>
            <w:szCs w:val="24"/>
          </w:rPr>
          <w:delText xml:space="preserve">riangle </w:delText>
        </w:r>
      </w:del>
      <w:del w:id="739" w:author="sam tee" w:date="2019-03-31T13:11:00Z">
        <w:r w:rsidRPr="00872324" w:rsidDel="001B4B6B">
          <w:rPr>
            <w:szCs w:val="24"/>
          </w:rPr>
          <w:delText>area</w:delText>
        </w:r>
      </w:del>
      <w:ins w:id="740" w:author="sam tee" w:date="2019-03-31T13:11:00Z">
        <w:r w:rsidR="001B4B6B">
          <w:rPr>
            <w:szCs w:val="24"/>
          </w:rPr>
          <w:t>central Israel</w:t>
        </w:r>
        <w:commentRangeEnd w:id="736"/>
        <w:r w:rsidR="001B4B6B">
          <w:rPr>
            <w:rStyle w:val="CommentReference"/>
            <w:lang w:eastAsia="he-IL" w:bidi="he-IL"/>
          </w:rPr>
          <w:commentReference w:id="736"/>
        </w:r>
      </w:ins>
      <w:r w:rsidRPr="00872324">
        <w:rPr>
          <w:szCs w:val="24"/>
        </w:rPr>
        <w:t xml:space="preserve">, sponsored by the </w:t>
      </w:r>
      <w:ins w:id="741" w:author="user" w:date="2019-03-31T08:45:00Z">
        <w:r w:rsidR="006C5A11" w:rsidRPr="00872324">
          <w:rPr>
            <w:szCs w:val="24"/>
          </w:rPr>
          <w:t xml:space="preserve">Arabic </w:t>
        </w:r>
        <w:r w:rsidR="006C5A11">
          <w:rPr>
            <w:szCs w:val="24"/>
          </w:rPr>
          <w:t>L</w:t>
        </w:r>
        <w:r w:rsidR="006C5A11" w:rsidRPr="00872324">
          <w:rPr>
            <w:szCs w:val="24"/>
          </w:rPr>
          <w:t xml:space="preserve">anguage </w:t>
        </w:r>
        <w:r w:rsidR="006C5A11">
          <w:rPr>
            <w:szCs w:val="24"/>
          </w:rPr>
          <w:t xml:space="preserve">department of </w:t>
        </w:r>
      </w:ins>
      <w:r w:rsidRPr="00872324">
        <w:rPr>
          <w:szCs w:val="24"/>
        </w:rPr>
        <w:t>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</w:t>
      </w:r>
      <w:del w:id="742" w:author="user" w:date="2019-03-31T08:45:00Z">
        <w:r w:rsidRPr="00872324" w:rsidDel="006C5A11">
          <w:rPr>
            <w:szCs w:val="24"/>
          </w:rPr>
          <w:delText xml:space="preserve"> for the Arabic </w:delText>
        </w:r>
        <w:r w:rsidR="00C61EA0" w:rsidDel="006C5A11">
          <w:rPr>
            <w:szCs w:val="24"/>
          </w:rPr>
          <w:delText>L</w:delText>
        </w:r>
        <w:r w:rsidRPr="00872324" w:rsidDel="006C5A11">
          <w:rPr>
            <w:szCs w:val="24"/>
          </w:rPr>
          <w:delText>anguage</w:delText>
        </w:r>
      </w:del>
      <w:r w:rsidRPr="00872324">
        <w:rPr>
          <w:szCs w:val="24"/>
        </w:rPr>
        <w:t>.</w:t>
      </w:r>
      <w:r w:rsidR="00EE6138" w:rsidRPr="00872324">
        <w:rPr>
          <w:szCs w:val="24"/>
        </w:rPr>
        <w:t xml:space="preserve"> </w:t>
      </w:r>
      <w:del w:id="743" w:author="sam tee" w:date="2019-03-31T13:12:00Z">
        <w:r w:rsidR="00FF0CBC" w:rsidDel="001B4B6B">
          <w:rPr>
            <w:szCs w:val="24"/>
          </w:rPr>
          <w:delText>P</w:delText>
        </w:r>
        <w:r w:rsidRPr="00872324" w:rsidDel="001B4B6B">
          <w:rPr>
            <w:szCs w:val="24"/>
          </w:rPr>
          <w:delText>urpose</w:delText>
        </w:r>
        <w:r w:rsidR="00FF0CBC" w:rsidDel="001B4B6B">
          <w:rPr>
            <w:szCs w:val="24"/>
          </w:rPr>
          <w:delText>:</w:delText>
        </w:r>
      </w:del>
      <w:ins w:id="744" w:author="sam tee" w:date="2019-03-31T13:12:00Z">
        <w:r w:rsidR="001B4B6B">
          <w:rPr>
            <w:szCs w:val="24"/>
          </w:rPr>
          <w:t>The purpose of the project was</w:t>
        </w:r>
      </w:ins>
      <w:r w:rsidRPr="00872324">
        <w:rPr>
          <w:szCs w:val="24"/>
        </w:rPr>
        <w:t xml:space="preserve"> </w:t>
      </w:r>
      <w:proofErr w:type="spellStart"/>
      <w:r w:rsidRPr="00872324">
        <w:rPr>
          <w:szCs w:val="24"/>
        </w:rPr>
        <w:t>reinforce</w:t>
      </w:r>
      <w:ins w:id="745" w:author="user" w:date="2019-03-31T08:45:00Z">
        <w:r w:rsidR="00F46877">
          <w:rPr>
            <w:szCs w:val="24"/>
          </w:rPr>
          <w:t>m</w:t>
        </w:r>
      </w:ins>
      <w:ins w:id="746" w:author="sam tee" w:date="2019-03-31T13:12:00Z">
        <w:r w:rsidR="001B4B6B">
          <w:rPr>
            <w:szCs w:val="24"/>
          </w:rPr>
          <w:t>ing</w:t>
        </w:r>
      </w:ins>
      <w:proofErr w:type="spellEnd"/>
      <w:ins w:id="747" w:author="user" w:date="2019-03-31T08:46:00Z">
        <w:del w:id="748" w:author="sam tee" w:date="2019-03-31T13:12:00Z">
          <w:r w:rsidR="00F46877" w:rsidDel="001B4B6B">
            <w:rPr>
              <w:szCs w:val="24"/>
            </w:rPr>
            <w:delText>ent of</w:delText>
          </w:r>
        </w:del>
      </w:ins>
      <w:r w:rsidRPr="00872324">
        <w:rPr>
          <w:szCs w:val="24"/>
        </w:rPr>
        <w:t xml:space="preserve"> </w:t>
      </w:r>
      <w:ins w:id="749" w:author="sam tee" w:date="2019-03-31T13:12:00Z">
        <w:r w:rsidR="001B4B6B">
          <w:rPr>
            <w:szCs w:val="24"/>
          </w:rPr>
          <w:t xml:space="preserve">participants’ </w:t>
        </w:r>
      </w:ins>
      <w:r w:rsidRPr="00872324">
        <w:rPr>
          <w:szCs w:val="24"/>
        </w:rPr>
        <w:t>creative</w:t>
      </w:r>
      <w:ins w:id="750" w:author="sam tee" w:date="2019-03-31T13:12:00Z">
        <w:r w:rsidR="001B4B6B">
          <w:rPr>
            <w:szCs w:val="24"/>
          </w:rPr>
          <w:t xml:space="preserve"> </w:t>
        </w:r>
      </w:ins>
      <w:del w:id="751" w:author="sam tee" w:date="2019-03-31T13:12:00Z">
        <w:r w:rsidRPr="00872324" w:rsidDel="001B4B6B">
          <w:rPr>
            <w:szCs w:val="24"/>
          </w:rPr>
          <w:delText>-</w:delText>
        </w:r>
      </w:del>
      <w:r w:rsidRPr="00872324">
        <w:rPr>
          <w:szCs w:val="24"/>
        </w:rPr>
        <w:t>writing skills</w:t>
      </w:r>
      <w:del w:id="752" w:author="sam tee" w:date="2019-03-31T13:12:00Z">
        <w:r w:rsidRPr="00872324" w:rsidDel="001B4B6B">
          <w:rPr>
            <w:szCs w:val="24"/>
          </w:rPr>
          <w:delText xml:space="preserve"> among sixth-graders</w:delText>
        </w:r>
      </w:del>
      <w:r w:rsidRPr="00872324">
        <w:rPr>
          <w:szCs w:val="24"/>
        </w:rPr>
        <w:t>.</w:t>
      </w:r>
    </w:p>
    <w:p w14:paraId="0ADE39E4" w14:textId="5A6E1B79" w:rsidR="00A672C6" w:rsidRPr="00872324" w:rsidRDefault="00A672C6">
      <w:pPr>
        <w:pStyle w:val="PS"/>
        <w:numPr>
          <w:ilvl w:val="0"/>
          <w:numId w:val="40"/>
        </w:numPr>
        <w:rPr>
          <w:szCs w:val="24"/>
        </w:rPr>
      </w:pPr>
      <w:r w:rsidRPr="00872324">
        <w:rPr>
          <w:szCs w:val="24"/>
        </w:rPr>
        <w:t>Coordinat</w:t>
      </w:r>
      <w:ins w:id="753" w:author="sam tee" w:date="2019-03-31T13:12:00Z">
        <w:r w:rsidR="001B4B6B">
          <w:rPr>
            <w:szCs w:val="24"/>
          </w:rPr>
          <w:t>ing</w:t>
        </w:r>
      </w:ins>
      <w:del w:id="754" w:author="sam tee" w:date="2019-03-31T13:12:00Z">
        <w:r w:rsidRPr="00872324" w:rsidDel="001B4B6B">
          <w:rPr>
            <w:szCs w:val="24"/>
          </w:rPr>
          <w:delText>ed</w:delText>
        </w:r>
      </w:del>
      <w:r w:rsidRPr="00872324">
        <w:rPr>
          <w:szCs w:val="24"/>
        </w:rPr>
        <w:t xml:space="preserve"> an educational initiative on </w:t>
      </w:r>
      <w:ins w:id="755" w:author="sam tee" w:date="2019-03-31T13:20:00Z">
        <w:r w:rsidR="00CF3474">
          <w:rPr>
            <w:b/>
            <w:bCs/>
            <w:szCs w:val="24"/>
          </w:rPr>
          <w:fldChar w:fldCharType="begin"/>
        </w:r>
        <w:r w:rsidR="00CF3474">
          <w:rPr>
            <w:b/>
            <w:bCs/>
            <w:szCs w:val="24"/>
          </w:rPr>
          <w:instrText xml:space="preserve"> HYPERLINK "https://www.youtube.com/watch?v=1WlZJ6Hd2BQ" </w:instrText>
        </w:r>
        <w:r w:rsidR="00CF3474">
          <w:rPr>
            <w:b/>
            <w:bCs/>
            <w:szCs w:val="24"/>
          </w:rPr>
          <w:fldChar w:fldCharType="separate"/>
        </w:r>
        <w:r w:rsidRPr="00CF3474">
          <w:rPr>
            <w:rStyle w:val="Hyperlink"/>
            <w:b/>
            <w:bCs/>
            <w:szCs w:val="24"/>
          </w:rPr>
          <w:t>“</w:t>
        </w:r>
        <w:r w:rsidR="00837BFC" w:rsidRPr="00CF3474">
          <w:rPr>
            <w:rStyle w:val="Hyperlink"/>
            <w:b/>
            <w:bCs/>
            <w:szCs w:val="24"/>
          </w:rPr>
          <w:t>A</w:t>
        </w:r>
        <w:r w:rsidRPr="00CF3474">
          <w:rPr>
            <w:rStyle w:val="Hyperlink"/>
            <w:b/>
            <w:bCs/>
            <w:szCs w:val="24"/>
          </w:rPr>
          <w:t>ccep</w:t>
        </w:r>
        <w:r w:rsidR="001B4B6B" w:rsidRPr="00CF3474">
          <w:rPr>
            <w:rStyle w:val="Hyperlink"/>
            <w:b/>
            <w:bCs/>
            <w:szCs w:val="24"/>
          </w:rPr>
          <w:t>ting</w:t>
        </w:r>
        <w:del w:id="756" w:author="sam tee" w:date="2019-03-31T13:12:00Z">
          <w:r w:rsidRPr="00CF3474" w:rsidDel="001B4B6B">
            <w:rPr>
              <w:rStyle w:val="Hyperlink"/>
              <w:b/>
              <w:bCs/>
              <w:szCs w:val="24"/>
            </w:rPr>
            <w:delText>tance of</w:delText>
          </w:r>
        </w:del>
        <w:r w:rsidRPr="00CF3474">
          <w:rPr>
            <w:rStyle w:val="Hyperlink"/>
            <w:b/>
            <w:bCs/>
            <w:szCs w:val="24"/>
          </w:rPr>
          <w:t xml:space="preserve"> the </w:t>
        </w:r>
        <w:r w:rsidR="00837BFC" w:rsidRPr="00CF3474">
          <w:rPr>
            <w:rStyle w:val="Hyperlink"/>
            <w:b/>
            <w:bCs/>
            <w:szCs w:val="24"/>
          </w:rPr>
          <w:t>O</w:t>
        </w:r>
        <w:r w:rsidRPr="00CF3474">
          <w:rPr>
            <w:rStyle w:val="Hyperlink"/>
            <w:b/>
            <w:bCs/>
            <w:szCs w:val="24"/>
          </w:rPr>
          <w:t>ther”</w:t>
        </w:r>
        <w:r w:rsidR="00CF3474">
          <w:rPr>
            <w:b/>
            <w:bCs/>
            <w:szCs w:val="24"/>
          </w:rPr>
          <w:fldChar w:fldCharType="end"/>
        </w:r>
      </w:ins>
      <w:r w:rsidRPr="00872324">
        <w:rPr>
          <w:szCs w:val="24"/>
        </w:rPr>
        <w:t xml:space="preserve"> at 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Academy, with the participation of an</w:t>
      </w:r>
      <w:r w:rsidR="00322EB9" w:rsidRPr="00872324">
        <w:rPr>
          <w:szCs w:val="24"/>
        </w:rPr>
        <w:t>d</w:t>
      </w:r>
      <w:r w:rsidRPr="00872324">
        <w:rPr>
          <w:szCs w:val="24"/>
        </w:rPr>
        <w:t xml:space="preserve"> funding from the </w:t>
      </w:r>
      <w:proofErr w:type="spellStart"/>
      <w:r w:rsidRPr="00872324">
        <w:rPr>
          <w:szCs w:val="24"/>
        </w:rPr>
        <w:t>Kula</w:t>
      </w:r>
      <w:r w:rsidR="00C939D7" w:rsidRPr="00872324">
        <w:rPr>
          <w:szCs w:val="24"/>
        </w:rPr>
        <w:t>’</w:t>
      </w:r>
      <w:r w:rsidRPr="00872324">
        <w:rPr>
          <w:szCs w:val="24"/>
        </w:rPr>
        <w:t>ana</w:t>
      </w:r>
      <w:proofErr w:type="spellEnd"/>
      <w:r w:rsidRPr="00872324">
        <w:rPr>
          <w:szCs w:val="24"/>
        </w:rPr>
        <w:t xml:space="preserve"> Association and </w:t>
      </w:r>
      <w:proofErr w:type="spellStart"/>
      <w:r w:rsidRPr="00872324">
        <w:rPr>
          <w:szCs w:val="24"/>
        </w:rPr>
        <w:t>Merhavim</w:t>
      </w:r>
      <w:proofErr w:type="spellEnd"/>
      <w:r w:rsidRPr="00872324">
        <w:rPr>
          <w:szCs w:val="24"/>
        </w:rPr>
        <w:t xml:space="preserve"> Institute.</w:t>
      </w:r>
      <w:r w:rsidR="00EE6138" w:rsidRPr="00872324">
        <w:rPr>
          <w:szCs w:val="24"/>
        </w:rPr>
        <w:t xml:space="preserve"> </w:t>
      </w:r>
      <w:del w:id="757" w:author="user" w:date="2019-03-31T08:48:00Z">
        <w:r w:rsidRPr="00872324" w:rsidDel="003325AD">
          <w:rPr>
            <w:szCs w:val="24"/>
          </w:rPr>
          <w:delText xml:space="preserve">The </w:delText>
        </w:r>
      </w:del>
      <w:ins w:id="758" w:author="user" w:date="2019-03-31T08:48:00Z">
        <w:del w:id="759" w:author="sam tee" w:date="2019-03-31T13:12:00Z">
          <w:r w:rsidR="003325AD" w:rsidDel="001B4B6B">
            <w:rPr>
              <w:szCs w:val="24"/>
            </w:rPr>
            <w:delText>P</w:delText>
          </w:r>
        </w:del>
      </w:ins>
      <w:del w:id="760" w:author="sam tee" w:date="2019-03-31T13:12:00Z">
        <w:r w:rsidRPr="00872324" w:rsidDel="001B4B6B">
          <w:rPr>
            <w:szCs w:val="24"/>
          </w:rPr>
          <w:delText>purpose</w:delText>
        </w:r>
      </w:del>
      <w:ins w:id="761" w:author="user" w:date="2019-03-31T08:48:00Z">
        <w:del w:id="762" w:author="sam tee" w:date="2019-03-31T13:12:00Z">
          <w:r w:rsidR="003325AD" w:rsidDel="001B4B6B">
            <w:rPr>
              <w:rFonts w:hint="cs"/>
              <w:szCs w:val="24"/>
              <w:rtl/>
              <w:lang w:bidi="he-IL"/>
            </w:rPr>
            <w:delText>:</w:delText>
          </w:r>
        </w:del>
      </w:ins>
      <w:del w:id="763" w:author="sam tee" w:date="2019-03-31T13:12:00Z">
        <w:r w:rsidRPr="00872324" w:rsidDel="001B4B6B">
          <w:rPr>
            <w:szCs w:val="24"/>
          </w:rPr>
          <w:delText xml:space="preserve"> of the initiative </w:delText>
        </w:r>
        <w:r w:rsidR="00FF0CBC" w:rsidDel="001B4B6B">
          <w:rPr>
            <w:szCs w:val="24"/>
          </w:rPr>
          <w:delText>wa</w:delText>
        </w:r>
        <w:r w:rsidRPr="00872324" w:rsidDel="001B4B6B">
          <w:rPr>
            <w:szCs w:val="24"/>
          </w:rPr>
          <w:delText xml:space="preserve">s to </w:delText>
        </w:r>
      </w:del>
      <w:ins w:id="764" w:author="user" w:date="2019-03-31T08:48:00Z">
        <w:del w:id="765" w:author="sam tee" w:date="2019-03-31T13:12:00Z">
          <w:r w:rsidR="003325AD" w:rsidDel="001B4B6B">
            <w:rPr>
              <w:szCs w:val="24"/>
            </w:rPr>
            <w:delText>to</w:delText>
          </w:r>
        </w:del>
      </w:ins>
      <w:ins w:id="766" w:author="sam tee" w:date="2019-03-31T13:12:00Z">
        <w:r w:rsidR="001B4B6B">
          <w:rPr>
            <w:szCs w:val="24"/>
          </w:rPr>
          <w:t>The purpose</w:t>
        </w:r>
      </w:ins>
      <w:ins w:id="767" w:author="sam tee" w:date="2019-03-31T13:13:00Z">
        <w:r w:rsidR="001B4B6B">
          <w:rPr>
            <w:szCs w:val="24"/>
          </w:rPr>
          <w:t>s</w:t>
        </w:r>
      </w:ins>
      <w:ins w:id="768" w:author="sam tee" w:date="2019-03-31T13:12:00Z">
        <w:r w:rsidR="001B4B6B">
          <w:rPr>
            <w:szCs w:val="24"/>
          </w:rPr>
          <w:t xml:space="preserve"> of the initiative </w:t>
        </w:r>
      </w:ins>
      <w:ins w:id="769" w:author="sam tee" w:date="2019-03-31T13:13:00Z">
        <w:r w:rsidR="001B4B6B">
          <w:rPr>
            <w:szCs w:val="24"/>
          </w:rPr>
          <w:t>were</w:t>
        </w:r>
      </w:ins>
      <w:ins w:id="770" w:author="sam tee" w:date="2019-03-31T13:12:00Z">
        <w:r w:rsidR="001B4B6B">
          <w:rPr>
            <w:szCs w:val="24"/>
          </w:rPr>
          <w:t xml:space="preserve"> to</w:t>
        </w:r>
      </w:ins>
      <w:ins w:id="771" w:author="user" w:date="2019-03-31T08:48:00Z">
        <w:r w:rsidR="003325AD">
          <w:rPr>
            <w:szCs w:val="24"/>
          </w:rPr>
          <w:t xml:space="preserve"> </w:t>
        </w:r>
      </w:ins>
      <w:r w:rsidRPr="00872324">
        <w:rPr>
          <w:szCs w:val="24"/>
        </w:rPr>
        <w:t xml:space="preserve">instill the principle of coexistence among </w:t>
      </w:r>
      <w:ins w:id="772" w:author="user" w:date="2019-03-31T08:48:00Z">
        <w:r w:rsidR="003325AD">
          <w:rPr>
            <w:szCs w:val="24"/>
          </w:rPr>
          <w:t>diverse social groups</w:t>
        </w:r>
      </w:ins>
      <w:del w:id="773" w:author="user" w:date="2019-03-31T08:48:00Z">
        <w:r w:rsidRPr="00872324" w:rsidDel="003325AD">
          <w:rPr>
            <w:szCs w:val="24"/>
          </w:rPr>
          <w:delText>different groups in society</w:delText>
        </w:r>
      </w:del>
      <w:r w:rsidRPr="00872324">
        <w:rPr>
          <w:szCs w:val="24"/>
        </w:rPr>
        <w:t xml:space="preserve">, </w:t>
      </w:r>
      <w:ins w:id="774" w:author="sam tee" w:date="2019-03-31T13:15:00Z">
        <w:r w:rsidR="00803351">
          <w:rPr>
            <w:szCs w:val="24"/>
          </w:rPr>
          <w:t xml:space="preserve">to </w:t>
        </w:r>
      </w:ins>
      <w:r w:rsidRPr="00872324">
        <w:rPr>
          <w:szCs w:val="24"/>
        </w:rPr>
        <w:t xml:space="preserve">strengthen the </w:t>
      </w:r>
      <w:del w:id="775" w:author="sam tee" w:date="2019-03-31T13:13:00Z">
        <w:r w:rsidRPr="00872324" w:rsidDel="001B4B6B">
          <w:rPr>
            <w:szCs w:val="24"/>
          </w:rPr>
          <w:delText xml:space="preserve">idea </w:delText>
        </w:r>
      </w:del>
      <w:ins w:id="776" w:author="sam tee" w:date="2019-03-31T13:13:00Z">
        <w:r w:rsidR="001B4B6B">
          <w:rPr>
            <w:szCs w:val="24"/>
          </w:rPr>
          <w:t>idea</w:t>
        </w:r>
        <w:r w:rsidR="001B4B6B" w:rsidRPr="00872324">
          <w:rPr>
            <w:szCs w:val="24"/>
          </w:rPr>
          <w:t xml:space="preserve"> </w:t>
        </w:r>
      </w:ins>
      <w:r w:rsidRPr="00872324">
        <w:rPr>
          <w:szCs w:val="24"/>
        </w:rPr>
        <w:t>of social jus</w:t>
      </w:r>
      <w:r w:rsidR="00FF0CBC">
        <w:rPr>
          <w:szCs w:val="24"/>
        </w:rPr>
        <w:t>tice</w:t>
      </w:r>
      <w:ins w:id="777" w:author="sam tee" w:date="2019-03-31T13:14:00Z">
        <w:r w:rsidR="001B4B6B">
          <w:rPr>
            <w:szCs w:val="24"/>
          </w:rPr>
          <w:t xml:space="preserve"> </w:t>
        </w:r>
      </w:ins>
      <w:ins w:id="778" w:author="sam tee" w:date="2019-03-31T14:22:00Z">
        <w:r w:rsidR="003F43AA">
          <w:rPr>
            <w:szCs w:val="24"/>
          </w:rPr>
          <w:t>in order</w:t>
        </w:r>
      </w:ins>
      <w:ins w:id="779" w:author="sam tee" w:date="2019-03-31T13:14:00Z">
        <w:r w:rsidR="001B4B6B">
          <w:rPr>
            <w:szCs w:val="24"/>
          </w:rPr>
          <w:t xml:space="preserve"> to </w:t>
        </w:r>
      </w:ins>
      <w:del w:id="780" w:author="sam tee" w:date="2019-03-31T13:14:00Z">
        <w:r w:rsidR="00FF0CBC" w:rsidDel="001B4B6B">
          <w:rPr>
            <w:szCs w:val="24"/>
          </w:rPr>
          <w:delText xml:space="preserve">, and, in turn, </w:delText>
        </w:r>
      </w:del>
      <w:del w:id="781" w:author="sam tee" w:date="2019-03-31T13:16:00Z">
        <w:r w:rsidR="00FF0CBC" w:rsidDel="00803351">
          <w:rPr>
            <w:szCs w:val="24"/>
          </w:rPr>
          <w:delText>assimilate</w:delText>
        </w:r>
      </w:del>
      <w:ins w:id="782" w:author="sam tee" w:date="2019-03-31T14:22:00Z">
        <w:r w:rsidR="00C67B35">
          <w:rPr>
            <w:szCs w:val="24"/>
          </w:rPr>
          <w:t>instill</w:t>
        </w:r>
      </w:ins>
      <w:r w:rsidRPr="00872324">
        <w:rPr>
          <w:szCs w:val="24"/>
        </w:rPr>
        <w:t xml:space="preserve"> the concept</w:t>
      </w:r>
      <w:r w:rsidR="00FF0CBC">
        <w:rPr>
          <w:szCs w:val="24"/>
        </w:rPr>
        <w:t xml:space="preserve"> of multiculturalism</w:t>
      </w:r>
      <w:ins w:id="783" w:author="sam tee" w:date="2019-03-31T13:16:00Z">
        <w:r w:rsidR="00803351">
          <w:rPr>
            <w:szCs w:val="24"/>
          </w:rPr>
          <w:t>, and to</w:t>
        </w:r>
      </w:ins>
      <w:del w:id="784" w:author="sam tee" w:date="2019-03-31T13:16:00Z">
        <w:r w:rsidR="00FF0CBC" w:rsidDel="00803351">
          <w:rPr>
            <w:szCs w:val="24"/>
          </w:rPr>
          <w:delText xml:space="preserve"> and</w:delText>
        </w:r>
      </w:del>
      <w:r w:rsidR="00FF0CBC">
        <w:rPr>
          <w:szCs w:val="24"/>
        </w:rPr>
        <w:t xml:space="preserve"> </w:t>
      </w:r>
      <w:del w:id="785" w:author="sam tee" w:date="2019-03-31T13:16:00Z">
        <w:r w:rsidR="00FF0CBC" w:rsidDel="00803351">
          <w:rPr>
            <w:szCs w:val="24"/>
          </w:rPr>
          <w:delText>place</w:delText>
        </w:r>
        <w:r w:rsidRPr="00872324" w:rsidDel="00803351">
          <w:rPr>
            <w:szCs w:val="24"/>
          </w:rPr>
          <w:delText xml:space="preserve"> </w:delText>
        </w:r>
      </w:del>
      <w:ins w:id="786" w:author="sam tee" w:date="2019-03-31T14:22:00Z">
        <w:r w:rsidR="00F00F2F">
          <w:rPr>
            <w:szCs w:val="24"/>
          </w:rPr>
          <w:t>place</w:t>
        </w:r>
      </w:ins>
      <w:ins w:id="787" w:author="sam tee" w:date="2019-03-31T13:16:00Z">
        <w:r w:rsidR="00803351" w:rsidRPr="00872324">
          <w:rPr>
            <w:szCs w:val="24"/>
          </w:rPr>
          <w:t xml:space="preserve"> </w:t>
        </w:r>
      </w:ins>
      <w:r w:rsidRPr="00872324">
        <w:rPr>
          <w:szCs w:val="24"/>
        </w:rPr>
        <w:t>the issue of accepting the other on the academic agenda</w:t>
      </w:r>
      <w:ins w:id="788" w:author="sam tee" w:date="2019-03-31T13:17:00Z">
        <w:r w:rsidR="00803351">
          <w:rPr>
            <w:szCs w:val="24"/>
          </w:rPr>
          <w:t>. The</w:t>
        </w:r>
      </w:ins>
      <w:ins w:id="789" w:author="sam tee" w:date="2019-03-31T13:18:00Z">
        <w:r w:rsidR="00803351">
          <w:rPr>
            <w:szCs w:val="24"/>
          </w:rPr>
          <w:t>se goals were achieved</w:t>
        </w:r>
      </w:ins>
      <w:ins w:id="790" w:author="sam tee" w:date="2019-03-31T13:16:00Z">
        <w:r w:rsidR="00803351">
          <w:rPr>
            <w:szCs w:val="24"/>
          </w:rPr>
          <w:t xml:space="preserve"> </w:t>
        </w:r>
      </w:ins>
      <w:del w:id="791" w:author="sam tee" w:date="2019-03-31T13:16:00Z">
        <w:r w:rsidRPr="00872324" w:rsidDel="00803351">
          <w:rPr>
            <w:szCs w:val="24"/>
          </w:rPr>
          <w:delText xml:space="preserve">, all of which </w:delText>
        </w:r>
      </w:del>
      <w:r w:rsidRPr="00872324">
        <w:rPr>
          <w:szCs w:val="24"/>
        </w:rPr>
        <w:t xml:space="preserve">by </w:t>
      </w:r>
      <w:r w:rsidR="00FF0CBC">
        <w:rPr>
          <w:szCs w:val="24"/>
        </w:rPr>
        <w:t xml:space="preserve">carrying out </w:t>
      </w:r>
      <w:del w:id="792" w:author="sam tee" w:date="2019-03-31T13:19:00Z">
        <w:r w:rsidR="00FF0CBC" w:rsidRPr="00872324" w:rsidDel="00CF3474">
          <w:rPr>
            <w:szCs w:val="24"/>
          </w:rPr>
          <w:delText xml:space="preserve">academic </w:delText>
        </w:r>
      </w:del>
      <w:r w:rsidRPr="00872324">
        <w:rPr>
          <w:szCs w:val="24"/>
        </w:rPr>
        <w:t xml:space="preserve">educational, social, and cultural activities </w:t>
      </w:r>
      <w:ins w:id="793" w:author="sam tee" w:date="2019-03-31T13:19:00Z">
        <w:r w:rsidR="00CF3474">
          <w:rPr>
            <w:szCs w:val="24"/>
          </w:rPr>
          <w:t xml:space="preserve">with an academic </w:t>
        </w:r>
      </w:ins>
      <w:ins w:id="794" w:author="sam tee" w:date="2019-03-31T13:20:00Z">
        <w:r w:rsidR="00CF3474">
          <w:rPr>
            <w:szCs w:val="24"/>
          </w:rPr>
          <w:t xml:space="preserve">character </w:t>
        </w:r>
      </w:ins>
      <w:r w:rsidR="00FF0CBC">
        <w:rPr>
          <w:szCs w:val="24"/>
        </w:rPr>
        <w:t>for</w:t>
      </w:r>
      <w:r w:rsidRPr="00872324">
        <w:rPr>
          <w:szCs w:val="24"/>
        </w:rPr>
        <w:t xml:space="preserve"> academic</w:t>
      </w:r>
      <w:ins w:id="795" w:author="sam tee" w:date="2019-03-31T13:19:00Z">
        <w:r w:rsidR="00CF3474">
          <w:rPr>
            <w:szCs w:val="24"/>
          </w:rPr>
          <w:t>ally-inclined</w:t>
        </w:r>
      </w:ins>
      <w:r w:rsidRPr="00872324">
        <w:rPr>
          <w:szCs w:val="24"/>
        </w:rPr>
        <w:t xml:space="preserve"> youth.</w:t>
      </w:r>
      <w:r w:rsidR="00EE6138" w:rsidRPr="00872324">
        <w:rPr>
          <w:szCs w:val="24"/>
        </w:rPr>
        <w:t xml:space="preserve"> </w:t>
      </w:r>
      <w:r w:rsidR="004C64E3">
        <w:rPr>
          <w:szCs w:val="24"/>
        </w:rPr>
        <w:t>Most of t</w:t>
      </w:r>
      <w:r w:rsidRPr="00872324">
        <w:rPr>
          <w:szCs w:val="24"/>
        </w:rPr>
        <w:t xml:space="preserve">he </w:t>
      </w:r>
      <w:r w:rsidR="004C64E3">
        <w:rPr>
          <w:szCs w:val="24"/>
        </w:rPr>
        <w:t xml:space="preserve">activities </w:t>
      </w:r>
      <w:r w:rsidRPr="00872324">
        <w:rPr>
          <w:szCs w:val="24"/>
        </w:rPr>
        <w:t xml:space="preserve">and initiatives </w:t>
      </w:r>
      <w:r w:rsidR="004C64E3">
        <w:rPr>
          <w:szCs w:val="24"/>
        </w:rPr>
        <w:t xml:space="preserve">were </w:t>
      </w:r>
      <w:r w:rsidRPr="00872324">
        <w:rPr>
          <w:szCs w:val="24"/>
        </w:rPr>
        <w:t xml:space="preserve">based on real-life experiences and practical applications. </w:t>
      </w:r>
    </w:p>
    <w:p w14:paraId="0A5F9076" w14:textId="4D729314" w:rsidR="00C4035B" w:rsidRPr="00872324" w:rsidRDefault="00F251FC">
      <w:pPr>
        <w:pStyle w:val="PS"/>
        <w:numPr>
          <w:ilvl w:val="0"/>
          <w:numId w:val="40"/>
        </w:numPr>
        <w:rPr>
          <w:szCs w:val="24"/>
        </w:rPr>
      </w:pPr>
      <w:r>
        <w:rPr>
          <w:szCs w:val="24"/>
        </w:rPr>
        <w:t>Coordinat</w:t>
      </w:r>
      <w:ins w:id="796" w:author="sam tee" w:date="2019-03-31T13:20:00Z">
        <w:r w:rsidR="00CF3474">
          <w:rPr>
            <w:szCs w:val="24"/>
          </w:rPr>
          <w:t>ing</w:t>
        </w:r>
      </w:ins>
      <w:del w:id="797" w:author="sam tee" w:date="2019-03-31T13:20:00Z">
        <w:r w:rsidDel="00CF3474">
          <w:rPr>
            <w:szCs w:val="24"/>
          </w:rPr>
          <w:delText>ed</w:delText>
        </w:r>
      </w:del>
      <w:r>
        <w:rPr>
          <w:szCs w:val="24"/>
        </w:rPr>
        <w:t xml:space="preserve"> a</w:t>
      </w:r>
      <w:r w:rsidR="00C4035B" w:rsidRPr="00872324">
        <w:rPr>
          <w:szCs w:val="24"/>
        </w:rPr>
        <w:t>n initiative at Al-</w:t>
      </w:r>
      <w:proofErr w:type="spellStart"/>
      <w:r w:rsidR="00C4035B" w:rsidRPr="00872324">
        <w:rPr>
          <w:szCs w:val="24"/>
        </w:rPr>
        <w:t>Qasami</w:t>
      </w:r>
      <w:proofErr w:type="spellEnd"/>
      <w:r w:rsidR="00C4035B" w:rsidRPr="00872324">
        <w:rPr>
          <w:szCs w:val="24"/>
        </w:rPr>
        <w:t xml:space="preserve"> School, </w:t>
      </w:r>
      <w:r w:rsidR="00AD2644" w:rsidRPr="00872324">
        <w:rPr>
          <w:szCs w:val="24"/>
        </w:rPr>
        <w:t xml:space="preserve">a private post-primary school, </w:t>
      </w:r>
      <w:r w:rsidR="00AD2644" w:rsidRPr="00872324">
        <w:rPr>
          <w:b/>
          <w:bCs/>
          <w:szCs w:val="24"/>
        </w:rPr>
        <w:t xml:space="preserve">to improve </w:t>
      </w:r>
      <w:ins w:id="798" w:author="user" w:date="2019-03-31T08:48:00Z">
        <w:r w:rsidR="003325AD" w:rsidRPr="00872324">
          <w:rPr>
            <w:b/>
            <w:bCs/>
            <w:szCs w:val="24"/>
          </w:rPr>
          <w:t>eleventh-graders</w:t>
        </w:r>
        <w:r w:rsidR="003325AD">
          <w:rPr>
            <w:b/>
            <w:bCs/>
            <w:szCs w:val="24"/>
          </w:rPr>
          <w:t>’ profi</w:t>
        </w:r>
      </w:ins>
      <w:ins w:id="799" w:author="user" w:date="2019-03-31T08:49:00Z">
        <w:r w:rsidR="003325AD">
          <w:rPr>
            <w:b/>
            <w:bCs/>
            <w:szCs w:val="24"/>
          </w:rPr>
          <w:t xml:space="preserve">ciency in </w:t>
        </w:r>
      </w:ins>
      <w:del w:id="800" w:author="user" w:date="2019-03-31T08:48:00Z">
        <w:r w:rsidR="00AD2644" w:rsidRPr="00872324" w:rsidDel="003325AD">
          <w:rPr>
            <w:b/>
            <w:bCs/>
            <w:szCs w:val="24"/>
          </w:rPr>
          <w:delText xml:space="preserve">the state of </w:delText>
        </w:r>
      </w:del>
      <w:del w:id="801" w:author="sam tee" w:date="2019-03-31T13:21:00Z">
        <w:r w:rsidR="00AD2644" w:rsidRPr="00872324" w:rsidDel="00151870">
          <w:rPr>
            <w:b/>
            <w:bCs/>
            <w:szCs w:val="24"/>
          </w:rPr>
          <w:delText xml:space="preserve">composition </w:delText>
        </w:r>
        <w:r w:rsidR="00322EB9" w:rsidRPr="00872324" w:rsidDel="00151870">
          <w:rPr>
            <w:b/>
            <w:bCs/>
            <w:szCs w:val="24"/>
          </w:rPr>
          <w:delText xml:space="preserve">in </w:delText>
        </w:r>
      </w:del>
      <w:r w:rsidR="00322EB9" w:rsidRPr="00872324">
        <w:rPr>
          <w:b/>
          <w:bCs/>
          <w:szCs w:val="24"/>
        </w:rPr>
        <w:t>Arabic</w:t>
      </w:r>
      <w:ins w:id="802" w:author="sam tee" w:date="2019-03-31T13:21:00Z">
        <w:r w:rsidR="00151870">
          <w:rPr>
            <w:b/>
            <w:bCs/>
            <w:szCs w:val="24"/>
          </w:rPr>
          <w:t xml:space="preserve"> </w:t>
        </w:r>
      </w:ins>
      <w:ins w:id="803" w:author="sam tee" w:date="2019-03-31T13:22:00Z">
        <w:r w:rsidR="0021243F">
          <w:rPr>
            <w:b/>
            <w:bCs/>
            <w:szCs w:val="24"/>
          </w:rPr>
          <w:t>syntax</w:t>
        </w:r>
      </w:ins>
      <w:del w:id="804" w:author="user" w:date="2019-03-31T08:49:00Z">
        <w:r w:rsidR="00322EB9" w:rsidRPr="00872324" w:rsidDel="003325AD">
          <w:rPr>
            <w:b/>
            <w:bCs/>
            <w:szCs w:val="24"/>
          </w:rPr>
          <w:delText xml:space="preserve"> </w:delText>
        </w:r>
        <w:r w:rsidR="00AD2644" w:rsidRPr="00872324" w:rsidDel="003325AD">
          <w:rPr>
            <w:b/>
            <w:bCs/>
            <w:szCs w:val="24"/>
          </w:rPr>
          <w:delText>among</w:delText>
        </w:r>
      </w:del>
      <w:del w:id="805" w:author="user" w:date="2019-03-31T08:48:00Z">
        <w:r w:rsidR="00AD2644" w:rsidRPr="00872324" w:rsidDel="003325AD">
          <w:rPr>
            <w:b/>
            <w:bCs/>
            <w:szCs w:val="24"/>
          </w:rPr>
          <w:delText xml:space="preserve"> eleventh-graders</w:delText>
        </w:r>
      </w:del>
      <w:r w:rsidR="00AD2644" w:rsidRPr="00872324">
        <w:rPr>
          <w:szCs w:val="24"/>
        </w:rPr>
        <w:t>.</w:t>
      </w:r>
      <w:r w:rsidR="002C2EAF" w:rsidRPr="00872324">
        <w:rPr>
          <w:szCs w:val="24"/>
        </w:rPr>
        <w:t xml:space="preserve"> </w:t>
      </w:r>
      <w:r w:rsidRPr="00872324">
        <w:rPr>
          <w:szCs w:val="24"/>
        </w:rPr>
        <w:t>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 </w:t>
      </w:r>
      <w:r>
        <w:rPr>
          <w:szCs w:val="24"/>
        </w:rPr>
        <w:t xml:space="preserve">invited me to coordinate the initiative </w:t>
      </w:r>
      <w:ins w:id="806" w:author="sam tee" w:date="2019-03-31T13:22:00Z">
        <w:r w:rsidR="0021243F">
          <w:rPr>
            <w:szCs w:val="24"/>
          </w:rPr>
          <w:t xml:space="preserve">at the school </w:t>
        </w:r>
      </w:ins>
      <w:ins w:id="807" w:author="sam tee" w:date="2019-03-31T13:23:00Z">
        <w:r w:rsidR="0021243F">
          <w:rPr>
            <w:szCs w:val="24"/>
          </w:rPr>
          <w:t>in</w:t>
        </w:r>
      </w:ins>
      <w:del w:id="808" w:author="sam tee" w:date="2019-03-31T13:22:00Z">
        <w:r w:rsidDel="0021243F">
          <w:rPr>
            <w:szCs w:val="24"/>
          </w:rPr>
          <w:delText>i</w:delText>
        </w:r>
        <w:r w:rsidR="00EE6138" w:rsidRPr="00872324" w:rsidDel="0021243F">
          <w:rPr>
            <w:szCs w:val="24"/>
          </w:rPr>
          <w:delText>n</w:delText>
        </w:r>
      </w:del>
      <w:r w:rsidR="00EE6138" w:rsidRPr="00872324">
        <w:rPr>
          <w:szCs w:val="24"/>
        </w:rPr>
        <w:t xml:space="preserve"> </w:t>
      </w:r>
      <w:del w:id="809" w:author="sam tee" w:date="2019-03-31T13:23:00Z">
        <w:r w:rsidR="00EE6138" w:rsidRPr="00872324" w:rsidDel="0021243F">
          <w:rPr>
            <w:szCs w:val="24"/>
          </w:rPr>
          <w:delText xml:space="preserve">view </w:delText>
        </w:r>
      </w:del>
      <w:ins w:id="810" w:author="sam tee" w:date="2019-03-31T13:23:00Z">
        <w:r w:rsidR="0021243F">
          <w:rPr>
            <w:szCs w:val="24"/>
          </w:rPr>
          <w:t xml:space="preserve">light </w:t>
        </w:r>
      </w:ins>
      <w:r w:rsidR="00EE6138" w:rsidRPr="00872324">
        <w:rPr>
          <w:szCs w:val="24"/>
        </w:rPr>
        <w:t xml:space="preserve">of </w:t>
      </w:r>
      <w:r>
        <w:rPr>
          <w:szCs w:val="24"/>
        </w:rPr>
        <w:t xml:space="preserve">students’ </w:t>
      </w:r>
      <w:r w:rsidR="00EE6138" w:rsidRPr="00872324">
        <w:rPr>
          <w:szCs w:val="24"/>
        </w:rPr>
        <w:t>results on Arabic-language tests.</w:t>
      </w:r>
    </w:p>
    <w:p w14:paraId="0F35ADED" w14:textId="38F3D583" w:rsidR="00EE6138" w:rsidRPr="00872324" w:rsidRDefault="00EE6138" w:rsidP="00EA3826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>Project Proposals Submitted and Awaiting Approval</w:t>
      </w:r>
      <w:del w:id="811" w:author="user" w:date="2019-03-31T08:49:00Z">
        <w:r w:rsidRPr="00872324" w:rsidDel="00EA3826">
          <w:rPr>
            <w:sz w:val="24"/>
            <w:szCs w:val="24"/>
          </w:rPr>
          <w:delText xml:space="preserve"> </w:delText>
        </w:r>
      </w:del>
    </w:p>
    <w:p w14:paraId="195E1346" w14:textId="3337EB2F" w:rsidR="00DE3A5E" w:rsidRPr="00872324" w:rsidRDefault="00C038E3">
      <w:pPr>
        <w:pStyle w:val="PC"/>
        <w:numPr>
          <w:ilvl w:val="0"/>
          <w:numId w:val="41"/>
        </w:numPr>
        <w:rPr>
          <w:szCs w:val="24"/>
        </w:rPr>
      </w:pPr>
      <w:r>
        <w:rPr>
          <w:szCs w:val="24"/>
        </w:rPr>
        <w:t>Use of Digitization to Im</w:t>
      </w:r>
      <w:r w:rsidR="00520B01">
        <w:rPr>
          <w:szCs w:val="24"/>
        </w:rPr>
        <w:t>p</w:t>
      </w:r>
      <w:r>
        <w:rPr>
          <w:szCs w:val="24"/>
        </w:rPr>
        <w:t xml:space="preserve">rove </w:t>
      </w:r>
      <w:r w:rsidRPr="00872324">
        <w:rPr>
          <w:szCs w:val="24"/>
        </w:rPr>
        <w:t>Process</w:t>
      </w:r>
      <w:r>
        <w:rPr>
          <w:szCs w:val="24"/>
        </w:rPr>
        <w:t>e</w:t>
      </w:r>
      <w:r w:rsidRPr="00872324">
        <w:rPr>
          <w:szCs w:val="24"/>
        </w:rPr>
        <w:t xml:space="preserve">s </w:t>
      </w:r>
      <w:r>
        <w:rPr>
          <w:szCs w:val="24"/>
        </w:rPr>
        <w:t>of Evaluating</w:t>
      </w:r>
      <w:r w:rsidRPr="00872324">
        <w:rPr>
          <w:szCs w:val="24"/>
        </w:rPr>
        <w:t xml:space="preserve"> </w:t>
      </w:r>
      <w:del w:id="812" w:author="sam tee" w:date="2019-03-31T13:24:00Z">
        <w:r w:rsidDel="0021243F">
          <w:rPr>
            <w:szCs w:val="24"/>
          </w:rPr>
          <w:delText>S</w:delText>
        </w:r>
        <w:r w:rsidRPr="00872324" w:rsidDel="0021243F">
          <w:rPr>
            <w:szCs w:val="24"/>
          </w:rPr>
          <w:delText xml:space="preserve">tudents </w:delText>
        </w:r>
        <w:r w:rsidDel="0021243F">
          <w:rPr>
            <w:szCs w:val="24"/>
          </w:rPr>
          <w:delText>of T</w:delText>
        </w:r>
        <w:r w:rsidR="00BF1179" w:rsidRPr="00872324" w:rsidDel="0021243F">
          <w:rPr>
            <w:szCs w:val="24"/>
          </w:rPr>
          <w:delText>eaching</w:delText>
        </w:r>
      </w:del>
      <w:ins w:id="813" w:author="sam tee" w:date="2019-03-31T13:24:00Z">
        <w:r w:rsidR="0021243F">
          <w:rPr>
            <w:szCs w:val="24"/>
          </w:rPr>
          <w:t>Student Teachers</w:t>
        </w:r>
      </w:ins>
      <w:r w:rsidR="00BF1179" w:rsidRPr="00872324">
        <w:rPr>
          <w:szCs w:val="24"/>
        </w:rPr>
        <w:t xml:space="preserve"> in Arab Society.</w:t>
      </w:r>
      <w:r w:rsidR="002C2EAF" w:rsidRPr="00872324">
        <w:rPr>
          <w:szCs w:val="24"/>
        </w:rPr>
        <w:t xml:space="preserve"> </w:t>
      </w:r>
      <w:r w:rsidR="00BF1179" w:rsidRPr="00872324">
        <w:rPr>
          <w:szCs w:val="24"/>
        </w:rPr>
        <w:t xml:space="preserve">Project leaders: D. </w:t>
      </w:r>
      <w:proofErr w:type="spellStart"/>
      <w:r w:rsidR="00BF1179" w:rsidRPr="00872324">
        <w:rPr>
          <w:szCs w:val="24"/>
        </w:rPr>
        <w:t>Nimr</w:t>
      </w:r>
      <w:proofErr w:type="spellEnd"/>
      <w:r w:rsidR="00BF1179" w:rsidRPr="00872324">
        <w:rPr>
          <w:szCs w:val="24"/>
        </w:rPr>
        <w:t xml:space="preserve"> </w:t>
      </w:r>
      <w:proofErr w:type="spellStart"/>
      <w:r w:rsidR="00BF1179" w:rsidRPr="00872324">
        <w:rPr>
          <w:szCs w:val="24"/>
        </w:rPr>
        <w:t>Baya</w:t>
      </w:r>
      <w:r w:rsidR="00C939D7" w:rsidRPr="00872324">
        <w:rPr>
          <w:szCs w:val="24"/>
        </w:rPr>
        <w:t>’</w:t>
      </w:r>
      <w:r w:rsidR="00BF1179" w:rsidRPr="00872324">
        <w:rPr>
          <w:szCs w:val="24"/>
        </w:rPr>
        <w:t>a</w:t>
      </w:r>
      <w:proofErr w:type="spellEnd"/>
      <w:r w:rsidR="00BF1179" w:rsidRPr="00872324">
        <w:rPr>
          <w:szCs w:val="24"/>
        </w:rPr>
        <w:t xml:space="preserve">, Dr. Jamal </w:t>
      </w:r>
      <w:r w:rsidR="00FB3AAA" w:rsidRPr="00872324">
        <w:rPr>
          <w:szCs w:val="24"/>
        </w:rPr>
        <w:t>A</w:t>
      </w:r>
      <w:r w:rsidR="00BF1179" w:rsidRPr="00872324">
        <w:rPr>
          <w:szCs w:val="24"/>
        </w:rPr>
        <w:t xml:space="preserve">bu </w:t>
      </w:r>
      <w:proofErr w:type="spellStart"/>
      <w:r w:rsidR="00BF1179" w:rsidRPr="00872324">
        <w:rPr>
          <w:szCs w:val="24"/>
        </w:rPr>
        <w:t>Hassin</w:t>
      </w:r>
      <w:proofErr w:type="spellEnd"/>
      <w:r w:rsidR="00BF1179" w:rsidRPr="00872324">
        <w:rPr>
          <w:szCs w:val="24"/>
        </w:rPr>
        <w:t xml:space="preserve">, </w:t>
      </w:r>
      <w:r w:rsidR="00BF1179" w:rsidRPr="00872324">
        <w:rPr>
          <w:b/>
          <w:bCs/>
          <w:szCs w:val="24"/>
        </w:rPr>
        <w:t xml:space="preserve">Dr. Haifa </w:t>
      </w:r>
      <w:proofErr w:type="spellStart"/>
      <w:r w:rsidR="00BF1179" w:rsidRPr="00872324">
        <w:rPr>
          <w:b/>
          <w:bCs/>
          <w:szCs w:val="24"/>
        </w:rPr>
        <w:t>Majadleh</w:t>
      </w:r>
      <w:proofErr w:type="spellEnd"/>
      <w:r w:rsidR="00BF1179" w:rsidRPr="00872324">
        <w:rPr>
          <w:b/>
          <w:bCs/>
          <w:szCs w:val="24"/>
        </w:rPr>
        <w:t xml:space="preserve">, </w:t>
      </w:r>
      <w:r w:rsidRPr="00C038E3">
        <w:rPr>
          <w:szCs w:val="24"/>
        </w:rPr>
        <w:t>and</w:t>
      </w:r>
      <w:r>
        <w:rPr>
          <w:b/>
          <w:bCs/>
          <w:szCs w:val="24"/>
        </w:rPr>
        <w:t xml:space="preserve"> </w:t>
      </w:r>
      <w:r w:rsidR="00FB3AAA" w:rsidRPr="00872324">
        <w:rPr>
          <w:szCs w:val="24"/>
        </w:rPr>
        <w:t xml:space="preserve">Dr. </w:t>
      </w:r>
      <w:proofErr w:type="spellStart"/>
      <w:r w:rsidR="00FB3AAA" w:rsidRPr="00872324">
        <w:rPr>
          <w:szCs w:val="24"/>
        </w:rPr>
        <w:t>Wissam</w:t>
      </w:r>
      <w:proofErr w:type="spellEnd"/>
      <w:r w:rsidR="00FB3AAA" w:rsidRPr="00872324">
        <w:rPr>
          <w:szCs w:val="24"/>
        </w:rPr>
        <w:t xml:space="preserve"> </w:t>
      </w:r>
      <w:proofErr w:type="spellStart"/>
      <w:r w:rsidR="00FB3AAA" w:rsidRPr="00872324">
        <w:rPr>
          <w:szCs w:val="24"/>
        </w:rPr>
        <w:t>Majadleh</w:t>
      </w:r>
      <w:proofErr w:type="spellEnd"/>
      <w:r w:rsidR="00FB3AAA" w:rsidRPr="00872324">
        <w:rPr>
          <w:szCs w:val="24"/>
        </w:rPr>
        <w:t>.</w:t>
      </w:r>
    </w:p>
    <w:p w14:paraId="4916246B" w14:textId="77777777" w:rsidR="00FB3AAA" w:rsidRPr="00872324" w:rsidRDefault="00FB3AAA" w:rsidP="00C038E3">
      <w:pPr>
        <w:pStyle w:val="PS"/>
        <w:numPr>
          <w:ilvl w:val="0"/>
          <w:numId w:val="41"/>
        </w:numPr>
        <w:rPr>
          <w:szCs w:val="24"/>
        </w:rPr>
      </w:pPr>
      <w:r w:rsidRPr="00872324">
        <w:rPr>
          <w:szCs w:val="24"/>
        </w:rPr>
        <w:t>Al-</w:t>
      </w:r>
      <w:proofErr w:type="spellStart"/>
      <w:r w:rsidRPr="00872324">
        <w:rPr>
          <w:szCs w:val="24"/>
        </w:rPr>
        <w:t>Wasami</w:t>
      </w:r>
      <w:proofErr w:type="spellEnd"/>
      <w:r w:rsidRPr="00872324">
        <w:rPr>
          <w:szCs w:val="24"/>
        </w:rPr>
        <w:t xml:space="preserve"> College</w:t>
      </w:r>
      <w:r w:rsidR="00C038E3">
        <w:rPr>
          <w:szCs w:val="24"/>
        </w:rPr>
        <w:t>,</w:t>
      </w:r>
      <w:r w:rsidR="00C038E3" w:rsidRPr="00C038E3">
        <w:rPr>
          <w:szCs w:val="24"/>
        </w:rPr>
        <w:t xml:space="preserve"> </w:t>
      </w:r>
      <w:r w:rsidR="00C038E3">
        <w:rPr>
          <w:szCs w:val="24"/>
        </w:rPr>
        <w:t>t</w:t>
      </w:r>
      <w:r w:rsidR="00C038E3" w:rsidRPr="00872324">
        <w:rPr>
          <w:szCs w:val="24"/>
        </w:rPr>
        <w:t xml:space="preserve">he </w:t>
      </w:r>
      <w:r w:rsidR="00C038E3">
        <w:rPr>
          <w:szCs w:val="24"/>
        </w:rPr>
        <w:t>F</w:t>
      </w:r>
      <w:r w:rsidR="00C038E3" w:rsidRPr="00872324">
        <w:rPr>
          <w:szCs w:val="24"/>
        </w:rPr>
        <w:t xml:space="preserve">irst Arab </w:t>
      </w:r>
      <w:r w:rsidR="00C038E3">
        <w:rPr>
          <w:szCs w:val="24"/>
        </w:rPr>
        <w:t>C</w:t>
      </w:r>
      <w:r w:rsidR="00C038E3" w:rsidRPr="00872324">
        <w:rPr>
          <w:szCs w:val="24"/>
        </w:rPr>
        <w:t>ollege in Israel</w:t>
      </w:r>
      <w:r w:rsidR="00C038E3">
        <w:rPr>
          <w:szCs w:val="24"/>
        </w:rPr>
        <w:t>,</w:t>
      </w:r>
      <w:r w:rsidRPr="00872324">
        <w:rPr>
          <w:szCs w:val="24"/>
        </w:rPr>
        <w:t xml:space="preserve"> </w:t>
      </w:r>
      <w:r w:rsidR="00C038E3" w:rsidRPr="00872324">
        <w:rPr>
          <w:szCs w:val="24"/>
        </w:rPr>
        <w:t>Promotes Health</w:t>
      </w:r>
      <w:r w:rsidRPr="00872324">
        <w:rPr>
          <w:szCs w:val="24"/>
        </w:rPr>
        <w:t>.</w:t>
      </w:r>
      <w:r w:rsidR="002C2EAF" w:rsidRPr="00872324">
        <w:rPr>
          <w:szCs w:val="24"/>
        </w:rPr>
        <w:t xml:space="preserve"> </w:t>
      </w:r>
      <w:r w:rsidRPr="00872324">
        <w:rPr>
          <w:szCs w:val="24"/>
        </w:rPr>
        <w:t xml:space="preserve">Project leaders: </w:t>
      </w:r>
      <w:proofErr w:type="spellStart"/>
      <w:r w:rsidRPr="00872324">
        <w:rPr>
          <w:szCs w:val="24"/>
        </w:rPr>
        <w:t>Ms</w:t>
      </w:r>
      <w:proofErr w:type="spellEnd"/>
      <w:r w:rsidRPr="00872324">
        <w:rPr>
          <w:szCs w:val="24"/>
        </w:rPr>
        <w:t xml:space="preserve"> Lina </w:t>
      </w:r>
      <w:proofErr w:type="spellStart"/>
      <w:r w:rsidRPr="00872324">
        <w:rPr>
          <w:szCs w:val="24"/>
        </w:rPr>
        <w:t>Janaim</w:t>
      </w:r>
      <w:proofErr w:type="spellEnd"/>
      <w:r w:rsidRPr="00872324">
        <w:rPr>
          <w:szCs w:val="24"/>
        </w:rPr>
        <w:t xml:space="preserve"> Abu </w:t>
      </w:r>
      <w:proofErr w:type="spellStart"/>
      <w:r w:rsidRPr="00872324">
        <w:rPr>
          <w:szCs w:val="24"/>
        </w:rPr>
        <w:t>Toameh</w:t>
      </w:r>
      <w:proofErr w:type="spellEnd"/>
      <w:r w:rsidRPr="00872324">
        <w:rPr>
          <w:szCs w:val="24"/>
        </w:rPr>
        <w:t xml:space="preserve">, Dr. </w:t>
      </w:r>
      <w:proofErr w:type="spellStart"/>
      <w:r w:rsidRPr="00872324">
        <w:rPr>
          <w:szCs w:val="24"/>
        </w:rPr>
        <w:t>Naal</w:t>
      </w:r>
      <w:proofErr w:type="spellEnd"/>
      <w:r w:rsidRPr="00872324">
        <w:rPr>
          <w:szCs w:val="24"/>
        </w:rPr>
        <w:t xml:space="preserve"> </w:t>
      </w:r>
      <w:proofErr w:type="spellStart"/>
      <w:r w:rsidRPr="00872324">
        <w:rPr>
          <w:szCs w:val="24"/>
        </w:rPr>
        <w:t>Issa</w:t>
      </w:r>
      <w:proofErr w:type="spellEnd"/>
      <w:r w:rsidRPr="00872324">
        <w:rPr>
          <w:szCs w:val="24"/>
        </w:rPr>
        <w:t xml:space="preserve">, and </w:t>
      </w:r>
      <w:r w:rsidRPr="00872324">
        <w:rPr>
          <w:b/>
          <w:bCs/>
          <w:szCs w:val="24"/>
        </w:rPr>
        <w:t xml:space="preserve">Dr. Haifa </w:t>
      </w:r>
      <w:proofErr w:type="spellStart"/>
      <w:r w:rsidRPr="00872324">
        <w:rPr>
          <w:b/>
          <w:bCs/>
          <w:szCs w:val="24"/>
        </w:rPr>
        <w:t>Majadleh</w:t>
      </w:r>
      <w:proofErr w:type="spellEnd"/>
      <w:r w:rsidRPr="00872324">
        <w:rPr>
          <w:b/>
          <w:bCs/>
          <w:szCs w:val="24"/>
        </w:rPr>
        <w:t>.</w:t>
      </w:r>
    </w:p>
    <w:p w14:paraId="717FFB5A" w14:textId="77777777" w:rsidR="00FB3AAA" w:rsidRPr="00872324" w:rsidRDefault="00FB3AAA" w:rsidP="00FB3AAA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>Project Grants</w:t>
      </w:r>
    </w:p>
    <w:p w14:paraId="55DAADC5" w14:textId="615255CD" w:rsidR="00FB3AAA" w:rsidRPr="00872324" w:rsidRDefault="002F698F">
      <w:pPr>
        <w:pStyle w:val="PC"/>
        <w:numPr>
          <w:ilvl w:val="0"/>
          <w:numId w:val="42"/>
        </w:numPr>
        <w:rPr>
          <w:szCs w:val="24"/>
        </w:rPr>
      </w:pPr>
      <w:r>
        <w:rPr>
          <w:szCs w:val="24"/>
        </w:rPr>
        <w:t>G</w:t>
      </w:r>
      <w:r w:rsidR="00FB3AAA" w:rsidRPr="00872324">
        <w:rPr>
          <w:szCs w:val="24"/>
        </w:rPr>
        <w:t xml:space="preserve">rant </w:t>
      </w:r>
      <w:r>
        <w:rPr>
          <w:szCs w:val="24"/>
        </w:rPr>
        <w:t xml:space="preserve">for </w:t>
      </w:r>
      <w:r w:rsidR="00FB3AAA" w:rsidRPr="00872324">
        <w:rPr>
          <w:szCs w:val="24"/>
        </w:rPr>
        <w:t xml:space="preserve">a </w:t>
      </w:r>
      <w:del w:id="814" w:author="sam tee" w:date="2019-03-31T13:25:00Z">
        <w:r w:rsidDel="00EE7282">
          <w:rPr>
            <w:szCs w:val="24"/>
          </w:rPr>
          <w:delText>social-</w:delText>
        </w:r>
      </w:del>
      <w:ins w:id="815" w:author="sam tee" w:date="2019-03-31T13:25:00Z">
        <w:r w:rsidR="00EE7282">
          <w:rPr>
            <w:szCs w:val="24"/>
          </w:rPr>
          <w:t xml:space="preserve">community </w:t>
        </w:r>
      </w:ins>
      <w:r w:rsidR="006B04B8" w:rsidRPr="00872324">
        <w:rPr>
          <w:szCs w:val="24"/>
        </w:rPr>
        <w:t xml:space="preserve">involvement </w:t>
      </w:r>
      <w:r w:rsidR="00FB3AAA" w:rsidRPr="00872324">
        <w:rPr>
          <w:szCs w:val="24"/>
        </w:rPr>
        <w:t xml:space="preserve">project </w:t>
      </w:r>
      <w:r>
        <w:rPr>
          <w:szCs w:val="24"/>
        </w:rPr>
        <w:t xml:space="preserve">meant to promote </w:t>
      </w:r>
      <w:del w:id="816" w:author="sam tee" w:date="2019-03-31T13:25:00Z">
        <w:r w:rsidR="00FB3AAA" w:rsidRPr="00872324" w:rsidDel="0021243F">
          <w:rPr>
            <w:szCs w:val="24"/>
          </w:rPr>
          <w:delText xml:space="preserve">reading </w:delText>
        </w:r>
      </w:del>
      <w:ins w:id="817" w:author="sam tee" w:date="2019-03-31T13:25:00Z">
        <w:r w:rsidR="0021243F">
          <w:rPr>
            <w:szCs w:val="24"/>
          </w:rPr>
          <w:t>the</w:t>
        </w:r>
        <w:r w:rsidR="0021243F" w:rsidRPr="00872324">
          <w:rPr>
            <w:szCs w:val="24"/>
          </w:rPr>
          <w:t xml:space="preserve"> </w:t>
        </w:r>
      </w:ins>
      <w:r w:rsidR="00FB3AAA" w:rsidRPr="00872324">
        <w:rPr>
          <w:szCs w:val="24"/>
        </w:rPr>
        <w:t xml:space="preserve">culture </w:t>
      </w:r>
      <w:ins w:id="818" w:author="sam tee" w:date="2019-03-31T13:25:00Z">
        <w:r w:rsidR="0021243F">
          <w:rPr>
            <w:szCs w:val="24"/>
          </w:rPr>
          <w:t xml:space="preserve">of reading </w:t>
        </w:r>
      </w:ins>
      <w:r w:rsidR="00FB3AAA" w:rsidRPr="00872324">
        <w:rPr>
          <w:szCs w:val="24"/>
        </w:rPr>
        <w:t>among parents.</w:t>
      </w:r>
      <w:r w:rsidR="006B04B8" w:rsidRPr="00872324">
        <w:rPr>
          <w:szCs w:val="24"/>
        </w:rPr>
        <w:t xml:space="preserve"> </w:t>
      </w:r>
      <w:del w:id="819" w:author="sam tee" w:date="2019-03-31T13:28:00Z">
        <w:r w:rsidR="00FB3AAA" w:rsidRPr="00872324" w:rsidDel="00181EBF">
          <w:rPr>
            <w:szCs w:val="24"/>
          </w:rPr>
          <w:delText>Grantor:</w:delText>
        </w:r>
      </w:del>
      <w:ins w:id="820" w:author="sam tee" w:date="2019-03-31T13:28:00Z">
        <w:r w:rsidR="00181EBF">
          <w:rPr>
            <w:szCs w:val="24"/>
          </w:rPr>
          <w:t>Grant awarded by the</w:t>
        </w:r>
      </w:ins>
      <w:r w:rsidR="00FB3AAA" w:rsidRPr="00872324">
        <w:rPr>
          <w:szCs w:val="24"/>
        </w:rPr>
        <w:t xml:space="preserve"> MOFET Institute</w:t>
      </w:r>
      <w:r w:rsidR="006B04B8" w:rsidRPr="00872324">
        <w:rPr>
          <w:szCs w:val="24"/>
        </w:rPr>
        <w:t>.</w:t>
      </w:r>
    </w:p>
    <w:p w14:paraId="414944FE" w14:textId="79C514AF" w:rsidR="00FB3AAA" w:rsidRPr="00872324" w:rsidRDefault="00FB3AAA">
      <w:pPr>
        <w:pStyle w:val="PS"/>
        <w:numPr>
          <w:ilvl w:val="0"/>
          <w:numId w:val="42"/>
        </w:numPr>
        <w:rPr>
          <w:szCs w:val="24"/>
        </w:rPr>
      </w:pPr>
      <w:r w:rsidRPr="00872324">
        <w:rPr>
          <w:szCs w:val="24"/>
        </w:rPr>
        <w:t>Grant</w:t>
      </w:r>
      <w:r w:rsidR="00A85B37" w:rsidRPr="00872324">
        <w:rPr>
          <w:szCs w:val="24"/>
        </w:rPr>
        <w:t xml:space="preserve"> for an educational initiative on developing </w:t>
      </w:r>
      <w:r w:rsidR="002F698F">
        <w:rPr>
          <w:szCs w:val="24"/>
        </w:rPr>
        <w:t xml:space="preserve">online </w:t>
      </w:r>
      <w:r w:rsidR="00A85B37" w:rsidRPr="00872324">
        <w:rPr>
          <w:szCs w:val="24"/>
        </w:rPr>
        <w:t xml:space="preserve">study units for </w:t>
      </w:r>
      <w:r w:rsidR="002F698F">
        <w:rPr>
          <w:szCs w:val="24"/>
        </w:rPr>
        <w:t xml:space="preserve">the </w:t>
      </w:r>
      <w:r w:rsidR="00AB1FF5">
        <w:rPr>
          <w:szCs w:val="24"/>
        </w:rPr>
        <w:t>promotion</w:t>
      </w:r>
      <w:r w:rsidR="002F698F">
        <w:rPr>
          <w:szCs w:val="24"/>
        </w:rPr>
        <w:t xml:space="preserve"> of </w:t>
      </w:r>
      <w:r w:rsidR="00A85B37" w:rsidRPr="00872324">
        <w:rPr>
          <w:szCs w:val="24"/>
        </w:rPr>
        <w:t xml:space="preserve">high-order thinking in </w:t>
      </w:r>
      <w:del w:id="821" w:author="user" w:date="2019-03-31T08:49:00Z">
        <w:r w:rsidR="00A85B37" w:rsidRPr="00872324" w:rsidDel="00D5562B">
          <w:rPr>
            <w:szCs w:val="24"/>
          </w:rPr>
          <w:delText xml:space="preserve">teaching </w:delText>
        </w:r>
      </w:del>
      <w:r w:rsidR="00A85B37" w:rsidRPr="00872324">
        <w:rPr>
          <w:szCs w:val="24"/>
        </w:rPr>
        <w:t>Arabic</w:t>
      </w:r>
      <w:ins w:id="822" w:author="user" w:date="2019-03-31T08:49:00Z">
        <w:r w:rsidR="00D5562B">
          <w:rPr>
            <w:szCs w:val="24"/>
          </w:rPr>
          <w:t>-language</w:t>
        </w:r>
        <w:del w:id="823" w:author="sam tee" w:date="2019-03-31T13:25:00Z">
          <w:r w:rsidR="00D5562B" w:rsidDel="00181EBF">
            <w:rPr>
              <w:szCs w:val="24"/>
            </w:rPr>
            <w:delText xml:space="preserve"> </w:delText>
          </w:r>
        </w:del>
      </w:ins>
      <w:ins w:id="824" w:author="sam tee" w:date="2019-03-31T13:25:00Z">
        <w:r w:rsidR="00181EBF">
          <w:rPr>
            <w:szCs w:val="24"/>
          </w:rPr>
          <w:t xml:space="preserve"> instruction</w:t>
        </w:r>
      </w:ins>
      <w:ins w:id="825" w:author="user" w:date="2019-03-31T08:49:00Z">
        <w:del w:id="826" w:author="sam tee" w:date="2019-03-31T13:25:00Z">
          <w:r w:rsidR="00D5562B" w:rsidDel="00181EBF">
            <w:rPr>
              <w:szCs w:val="24"/>
            </w:rPr>
            <w:delText>studies</w:delText>
          </w:r>
        </w:del>
      </w:ins>
      <w:r w:rsidR="00A85B37" w:rsidRPr="00872324">
        <w:rPr>
          <w:szCs w:val="24"/>
        </w:rPr>
        <w:t xml:space="preserve">. </w:t>
      </w:r>
      <w:ins w:id="827" w:author="sam tee" w:date="2019-03-31T13:26:00Z">
        <w:r w:rsidR="00181EBF">
          <w:rPr>
            <w:szCs w:val="24"/>
          </w:rPr>
          <w:t xml:space="preserve">Grant provided </w:t>
        </w:r>
      </w:ins>
      <w:del w:id="828" w:author="sam tee" w:date="2019-03-31T13:26:00Z">
        <w:r w:rsidR="00A85B37" w:rsidRPr="00872324" w:rsidDel="00181EBF">
          <w:rPr>
            <w:szCs w:val="24"/>
          </w:rPr>
          <w:delText>Grant size: ILS </w:delText>
        </w:r>
      </w:del>
      <w:r w:rsidR="00A85B37" w:rsidRPr="00872324">
        <w:rPr>
          <w:szCs w:val="24"/>
        </w:rPr>
        <w:t xml:space="preserve">3,000 </w:t>
      </w:r>
      <w:ins w:id="829" w:author="sam tee" w:date="2019-03-31T13:26:00Z">
        <w:r w:rsidR="00181EBF">
          <w:rPr>
            <w:szCs w:val="24"/>
          </w:rPr>
          <w:t xml:space="preserve">NIS </w:t>
        </w:r>
      </w:ins>
      <w:commentRangeStart w:id="830"/>
      <w:r w:rsidR="00A85B37" w:rsidRPr="00872324">
        <w:rPr>
          <w:szCs w:val="24"/>
        </w:rPr>
        <w:t>and 1 weekly hour.</w:t>
      </w:r>
      <w:commentRangeEnd w:id="830"/>
      <w:r w:rsidR="00562D67">
        <w:rPr>
          <w:rStyle w:val="CommentReference"/>
          <w:lang w:eastAsia="he-IL" w:bidi="he-IL"/>
        </w:rPr>
        <w:commentReference w:id="830"/>
      </w:r>
    </w:p>
    <w:p w14:paraId="32E8A9BA" w14:textId="429F726C" w:rsidR="00A85B37" w:rsidRPr="00872324" w:rsidRDefault="00A85B37" w:rsidP="00A85B37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 xml:space="preserve">Certificates of </w:t>
      </w:r>
      <w:r w:rsidR="003E55A2" w:rsidRPr="00872324">
        <w:rPr>
          <w:sz w:val="24"/>
          <w:szCs w:val="24"/>
        </w:rPr>
        <w:t>Appreciation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09"/>
      </w:tblGrid>
      <w:tr w:rsidR="00A85B37" w:rsidRPr="00872324" w14:paraId="3D5A8999" w14:textId="77777777" w:rsidTr="00803846">
        <w:tc>
          <w:tcPr>
            <w:tcW w:w="4909" w:type="dxa"/>
            <w:shd w:val="pct12" w:color="auto" w:fill="auto"/>
          </w:tcPr>
          <w:p w14:paraId="22C41C2A" w14:textId="77777777" w:rsidR="00A85B37" w:rsidRPr="00872324" w:rsidRDefault="00A85B37" w:rsidP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>Grantor</w:t>
            </w:r>
          </w:p>
        </w:tc>
        <w:tc>
          <w:tcPr>
            <w:tcW w:w="4909" w:type="dxa"/>
            <w:shd w:val="pct12" w:color="auto" w:fill="auto"/>
          </w:tcPr>
          <w:p w14:paraId="587937B2" w14:textId="77777777" w:rsidR="00A85B37" w:rsidRPr="00872324" w:rsidRDefault="00A85B37" w:rsidP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>Topic</w:t>
            </w:r>
          </w:p>
        </w:tc>
      </w:tr>
      <w:tr w:rsidR="00A85B37" w:rsidRPr="00872324" w14:paraId="6BA36104" w14:textId="77777777" w:rsidTr="00A85B37">
        <w:tc>
          <w:tcPr>
            <w:tcW w:w="4909" w:type="dxa"/>
          </w:tcPr>
          <w:p w14:paraId="555D7591" w14:textId="77777777" w:rsidR="00A85B37" w:rsidRPr="00872324" w:rsidRDefault="00A85B37" w:rsidP="00803846">
            <w:pPr>
              <w:pStyle w:val="PC"/>
              <w:keepNext/>
              <w:rPr>
                <w:szCs w:val="24"/>
              </w:rPr>
            </w:pPr>
            <w:proofErr w:type="spellStart"/>
            <w:r w:rsidRPr="00872324">
              <w:rPr>
                <w:szCs w:val="24"/>
              </w:rPr>
              <w:t>Baqa</w:t>
            </w:r>
            <w:proofErr w:type="spellEnd"/>
            <w:r w:rsidRPr="00872324">
              <w:rPr>
                <w:szCs w:val="24"/>
              </w:rPr>
              <w:t xml:space="preserve"> al-</w:t>
            </w:r>
            <w:proofErr w:type="spellStart"/>
            <w:r w:rsidRPr="00872324">
              <w:rPr>
                <w:szCs w:val="24"/>
              </w:rPr>
              <w:t>Gharbiyya</w:t>
            </w:r>
            <w:proofErr w:type="spellEnd"/>
            <w:r w:rsidRPr="00872324">
              <w:rPr>
                <w:szCs w:val="24"/>
              </w:rPr>
              <w:t xml:space="preserve"> Public Library</w:t>
            </w:r>
          </w:p>
        </w:tc>
        <w:tc>
          <w:tcPr>
            <w:tcW w:w="4909" w:type="dxa"/>
          </w:tcPr>
          <w:p w14:paraId="7D742459" w14:textId="77777777" w:rsidR="00A85B37" w:rsidRPr="00872324" w:rsidRDefault="00A85B37" w:rsidP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>Certificate of appreciation as a leading woman in Arab society</w:t>
            </w:r>
          </w:p>
        </w:tc>
      </w:tr>
      <w:tr w:rsidR="00A85B37" w:rsidRPr="00872324" w14:paraId="33AB6E79" w14:textId="77777777" w:rsidTr="00A85B37">
        <w:tc>
          <w:tcPr>
            <w:tcW w:w="4909" w:type="dxa"/>
          </w:tcPr>
          <w:p w14:paraId="75CDCBDD" w14:textId="77777777" w:rsidR="00A85B37" w:rsidRPr="00872324" w:rsidRDefault="00A85B37" w:rsidP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>Al-</w:t>
            </w:r>
            <w:proofErr w:type="spellStart"/>
            <w:r w:rsidRPr="00872324">
              <w:rPr>
                <w:szCs w:val="24"/>
              </w:rPr>
              <w:t>Aswar</w:t>
            </w:r>
            <w:proofErr w:type="spellEnd"/>
            <w:r w:rsidRPr="00872324">
              <w:rPr>
                <w:szCs w:val="24"/>
              </w:rPr>
              <w:t xml:space="preserve"> Institute, Acre, and Arab Writers Association, Haifa</w:t>
            </w:r>
          </w:p>
        </w:tc>
        <w:tc>
          <w:tcPr>
            <w:tcW w:w="4909" w:type="dxa"/>
          </w:tcPr>
          <w:p w14:paraId="7312CF66" w14:textId="77777777" w:rsidR="00A85B37" w:rsidRPr="00872324" w:rsidRDefault="00A85B37" w:rsidP="00A609BD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>Certificate of appreciation as a researcher in Arab</w:t>
            </w:r>
            <w:r w:rsidR="00A609BD">
              <w:rPr>
                <w:szCs w:val="24"/>
              </w:rPr>
              <w:t>ic</w:t>
            </w:r>
            <w:r w:rsidRPr="00872324">
              <w:rPr>
                <w:szCs w:val="24"/>
              </w:rPr>
              <w:t xml:space="preserve"> literature</w:t>
            </w:r>
          </w:p>
        </w:tc>
      </w:tr>
      <w:tr w:rsidR="00A85B37" w:rsidRPr="00872324" w14:paraId="636CFD78" w14:textId="77777777" w:rsidTr="00A85B37">
        <w:tc>
          <w:tcPr>
            <w:tcW w:w="4909" w:type="dxa"/>
          </w:tcPr>
          <w:p w14:paraId="52B9D985" w14:textId="77777777" w:rsidR="00A85B37" w:rsidRPr="00872324" w:rsidRDefault="00803846" w:rsidP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>Al-</w:t>
            </w:r>
            <w:proofErr w:type="spellStart"/>
            <w:r w:rsidRPr="00872324">
              <w:rPr>
                <w:szCs w:val="24"/>
              </w:rPr>
              <w:t>Qasami</w:t>
            </w:r>
            <w:proofErr w:type="spellEnd"/>
            <w:r w:rsidRPr="00872324">
              <w:rPr>
                <w:szCs w:val="24"/>
              </w:rPr>
              <w:t xml:space="preserve"> Academy</w:t>
            </w:r>
          </w:p>
        </w:tc>
        <w:tc>
          <w:tcPr>
            <w:tcW w:w="4909" w:type="dxa"/>
          </w:tcPr>
          <w:p w14:paraId="3EDA9AAF" w14:textId="419FCE9A" w:rsidR="00A85B37" w:rsidRPr="00872324" w:rsidRDefault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 xml:space="preserve">Certificate of appreciation as a </w:t>
            </w:r>
            <w:del w:id="831" w:author="sam tee" w:date="2019-03-31T13:27:00Z">
              <w:r w:rsidRPr="00872324" w:rsidDel="00181EBF">
                <w:rPr>
                  <w:szCs w:val="24"/>
                </w:rPr>
                <w:delText xml:space="preserve">woman </w:delText>
              </w:r>
            </w:del>
            <w:r w:rsidRPr="00872324">
              <w:rPr>
                <w:szCs w:val="24"/>
              </w:rPr>
              <w:t>lead</w:t>
            </w:r>
            <w:ins w:id="832" w:author="sam tee" w:date="2019-03-31T13:27:00Z">
              <w:r w:rsidR="00181EBF">
                <w:rPr>
                  <w:szCs w:val="24"/>
                </w:rPr>
                <w:t>ing woman</w:t>
              </w:r>
            </w:ins>
            <w:del w:id="833" w:author="sam tee" w:date="2019-03-31T13:27:00Z">
              <w:r w:rsidRPr="00872324" w:rsidDel="00181EBF">
                <w:rPr>
                  <w:szCs w:val="24"/>
                </w:rPr>
                <w:delText>er</w:delText>
              </w:r>
            </w:del>
            <w:r w:rsidRPr="00872324">
              <w:rPr>
                <w:szCs w:val="24"/>
              </w:rPr>
              <w:t xml:space="preserve"> in the Arab sector for 2012, based on a survey on the </w:t>
            </w:r>
            <w:commentRangeStart w:id="834"/>
            <w:proofErr w:type="spellStart"/>
            <w:r w:rsidRPr="00872324">
              <w:rPr>
                <w:szCs w:val="24"/>
              </w:rPr>
              <w:t>Banit</w:t>
            </w:r>
            <w:commentRangeEnd w:id="834"/>
            <w:proofErr w:type="spellEnd"/>
            <w:r w:rsidR="00181EBF">
              <w:rPr>
                <w:rStyle w:val="CommentReference"/>
                <w:lang w:eastAsia="he-IL" w:bidi="he-IL"/>
              </w:rPr>
              <w:commentReference w:id="834"/>
            </w:r>
            <w:r w:rsidRPr="00872324">
              <w:rPr>
                <w:szCs w:val="24"/>
              </w:rPr>
              <w:t xml:space="preserve"> </w:t>
            </w:r>
            <w:ins w:id="835" w:author="sam tee" w:date="2019-03-31T13:27:00Z">
              <w:r w:rsidR="00181EBF">
                <w:rPr>
                  <w:szCs w:val="24"/>
                </w:rPr>
                <w:t>web</w:t>
              </w:r>
            </w:ins>
            <w:r w:rsidRPr="00872324">
              <w:rPr>
                <w:szCs w:val="24"/>
              </w:rPr>
              <w:t>site</w:t>
            </w:r>
          </w:p>
        </w:tc>
      </w:tr>
      <w:tr w:rsidR="00803846" w:rsidRPr="00872324" w14:paraId="044DF12E" w14:textId="77777777" w:rsidTr="00A85B37">
        <w:tc>
          <w:tcPr>
            <w:tcW w:w="4909" w:type="dxa"/>
          </w:tcPr>
          <w:p w14:paraId="6744D2E3" w14:textId="77777777" w:rsidR="00803846" w:rsidRPr="00872324" w:rsidRDefault="00803846" w:rsidP="00803846">
            <w:pPr>
              <w:pStyle w:val="PC"/>
              <w:keepNext/>
              <w:rPr>
                <w:szCs w:val="24"/>
              </w:rPr>
            </w:pPr>
            <w:proofErr w:type="spellStart"/>
            <w:r w:rsidRPr="00872324">
              <w:rPr>
                <w:szCs w:val="24"/>
              </w:rPr>
              <w:t>Banit</w:t>
            </w:r>
            <w:proofErr w:type="spellEnd"/>
            <w:r w:rsidRPr="00872324">
              <w:rPr>
                <w:szCs w:val="24"/>
              </w:rPr>
              <w:t xml:space="preserve"> Site</w:t>
            </w:r>
          </w:p>
        </w:tc>
        <w:tc>
          <w:tcPr>
            <w:tcW w:w="4909" w:type="dxa"/>
          </w:tcPr>
          <w:p w14:paraId="565B36B0" w14:textId="3F03B51B" w:rsidR="00803846" w:rsidRPr="00872324" w:rsidRDefault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 xml:space="preserve">Certificate of appreciation as a </w:t>
            </w:r>
            <w:del w:id="836" w:author="sam tee" w:date="2019-03-31T13:28:00Z">
              <w:r w:rsidRPr="00872324" w:rsidDel="00306240">
                <w:rPr>
                  <w:szCs w:val="24"/>
                </w:rPr>
                <w:delText xml:space="preserve">woman </w:delText>
              </w:r>
            </w:del>
            <w:r w:rsidRPr="00872324">
              <w:rPr>
                <w:szCs w:val="24"/>
              </w:rPr>
              <w:t>lead</w:t>
            </w:r>
            <w:ins w:id="837" w:author="sam tee" w:date="2019-03-31T13:28:00Z">
              <w:r w:rsidR="00306240">
                <w:rPr>
                  <w:szCs w:val="24"/>
                </w:rPr>
                <w:t>ing woman</w:t>
              </w:r>
            </w:ins>
            <w:del w:id="838" w:author="sam tee" w:date="2019-03-31T13:28:00Z">
              <w:r w:rsidRPr="00872324" w:rsidDel="00306240">
                <w:rPr>
                  <w:szCs w:val="24"/>
                </w:rPr>
                <w:delText>er</w:delText>
              </w:r>
            </w:del>
            <w:r w:rsidRPr="00872324">
              <w:rPr>
                <w:szCs w:val="24"/>
              </w:rPr>
              <w:t xml:space="preserve"> in the Arab sector for 2011, </w:t>
            </w:r>
            <w:r w:rsidR="00A609BD">
              <w:rPr>
                <w:szCs w:val="24"/>
              </w:rPr>
              <w:t xml:space="preserve">from </w:t>
            </w:r>
            <w:r w:rsidRPr="00872324">
              <w:rPr>
                <w:szCs w:val="24"/>
              </w:rPr>
              <w:t xml:space="preserve">the </w:t>
            </w:r>
            <w:r w:rsidR="00A609BD">
              <w:rPr>
                <w:szCs w:val="24"/>
              </w:rPr>
              <w:t>award selection panel</w:t>
            </w:r>
          </w:p>
        </w:tc>
      </w:tr>
      <w:tr w:rsidR="00803846" w:rsidRPr="00872324" w14:paraId="47591F39" w14:textId="77777777" w:rsidTr="00A85B37">
        <w:tc>
          <w:tcPr>
            <w:tcW w:w="4909" w:type="dxa"/>
          </w:tcPr>
          <w:p w14:paraId="3D2A3320" w14:textId="77777777" w:rsidR="00803846" w:rsidRPr="00872324" w:rsidRDefault="00803846" w:rsidP="00121007">
            <w:pPr>
              <w:pStyle w:val="PC"/>
              <w:keepNext/>
              <w:rPr>
                <w:szCs w:val="24"/>
              </w:rPr>
            </w:pPr>
            <w:proofErr w:type="spellStart"/>
            <w:r w:rsidRPr="00872324">
              <w:rPr>
                <w:szCs w:val="24"/>
              </w:rPr>
              <w:t>Banit</w:t>
            </w:r>
            <w:proofErr w:type="spellEnd"/>
            <w:r w:rsidRPr="00872324">
              <w:rPr>
                <w:szCs w:val="24"/>
              </w:rPr>
              <w:t xml:space="preserve"> Site,</w:t>
            </w:r>
            <w:r w:rsidR="00121007">
              <w:rPr>
                <w:szCs w:val="24"/>
              </w:rPr>
              <w:t xml:space="preserve"> on the basis of an </w:t>
            </w:r>
            <w:r w:rsidRPr="00872324">
              <w:rPr>
                <w:szCs w:val="24"/>
              </w:rPr>
              <w:t>annual survey</w:t>
            </w:r>
          </w:p>
        </w:tc>
        <w:tc>
          <w:tcPr>
            <w:tcW w:w="4909" w:type="dxa"/>
          </w:tcPr>
          <w:p w14:paraId="16F81C0F" w14:textId="072BDD6F" w:rsidR="00803846" w:rsidRPr="00872324" w:rsidRDefault="00803846">
            <w:pPr>
              <w:pStyle w:val="PC"/>
              <w:keepNext/>
              <w:rPr>
                <w:szCs w:val="24"/>
              </w:rPr>
            </w:pPr>
            <w:r w:rsidRPr="00872324">
              <w:rPr>
                <w:szCs w:val="24"/>
              </w:rPr>
              <w:t xml:space="preserve">Certificate of appreciation as a </w:t>
            </w:r>
            <w:del w:id="839" w:author="sam tee" w:date="2019-03-31T13:28:00Z">
              <w:r w:rsidRPr="00872324" w:rsidDel="00306240">
                <w:rPr>
                  <w:szCs w:val="24"/>
                </w:rPr>
                <w:delText xml:space="preserve">woman </w:delText>
              </w:r>
            </w:del>
            <w:del w:id="840" w:author="sam tee" w:date="2019-03-31T13:29:00Z">
              <w:r w:rsidRPr="00872324" w:rsidDel="00306240">
                <w:rPr>
                  <w:szCs w:val="24"/>
                </w:rPr>
                <w:delText>lead</w:delText>
              </w:r>
            </w:del>
            <w:ins w:id="841" w:author="sam tee" w:date="2019-03-31T13:29:00Z">
              <w:r w:rsidR="00306240">
                <w:rPr>
                  <w:szCs w:val="24"/>
                </w:rPr>
                <w:t>woman</w:t>
              </w:r>
            </w:ins>
            <w:del w:id="842" w:author="sam tee" w:date="2019-03-31T13:29:00Z">
              <w:r w:rsidRPr="00872324" w:rsidDel="00306240">
                <w:rPr>
                  <w:szCs w:val="24"/>
                </w:rPr>
                <w:delText>er</w:delText>
              </w:r>
            </w:del>
            <w:r w:rsidRPr="00872324">
              <w:rPr>
                <w:szCs w:val="24"/>
              </w:rPr>
              <w:t xml:space="preserve"> </w:t>
            </w:r>
            <w:ins w:id="843" w:author="sam tee" w:date="2019-03-31T13:29:00Z">
              <w:r w:rsidR="00306240">
                <w:rPr>
                  <w:szCs w:val="24"/>
                </w:rPr>
                <w:t xml:space="preserve">leader </w:t>
              </w:r>
            </w:ins>
            <w:r w:rsidRPr="00872324">
              <w:rPr>
                <w:szCs w:val="24"/>
              </w:rPr>
              <w:t xml:space="preserve">in the Arab sector in 2011, based on a survey on the </w:t>
            </w:r>
            <w:proofErr w:type="spellStart"/>
            <w:r w:rsidRPr="00872324">
              <w:rPr>
                <w:szCs w:val="24"/>
              </w:rPr>
              <w:t>Banit</w:t>
            </w:r>
            <w:proofErr w:type="spellEnd"/>
            <w:r w:rsidRPr="00872324">
              <w:rPr>
                <w:szCs w:val="24"/>
              </w:rPr>
              <w:t xml:space="preserve"> site</w:t>
            </w:r>
          </w:p>
        </w:tc>
      </w:tr>
    </w:tbl>
    <w:p w14:paraId="410FBB41" w14:textId="06D5CF92" w:rsidR="00803846" w:rsidRPr="00872324" w:rsidRDefault="003E55A2" w:rsidP="003E55A2">
      <w:pPr>
        <w:pStyle w:val="FH"/>
        <w:rPr>
          <w:sz w:val="24"/>
          <w:szCs w:val="24"/>
        </w:rPr>
      </w:pPr>
      <w:ins w:id="844" w:author="user" w:date="2019-03-31T08:55:00Z">
        <w:r>
          <w:rPr>
            <w:sz w:val="24"/>
            <w:szCs w:val="24"/>
          </w:rPr>
          <w:t xml:space="preserve">Monetary </w:t>
        </w:r>
      </w:ins>
      <w:del w:id="845" w:author="user" w:date="2019-03-31T08:55:00Z">
        <w:r w:rsidR="00E86D7C" w:rsidDel="003E55A2">
          <w:rPr>
            <w:sz w:val="24"/>
            <w:szCs w:val="24"/>
          </w:rPr>
          <w:delText xml:space="preserve">Financial </w:delText>
        </w:r>
      </w:del>
      <w:r w:rsidR="00EB56C7" w:rsidRPr="00872324">
        <w:rPr>
          <w:sz w:val="24"/>
          <w:szCs w:val="24"/>
        </w:rPr>
        <w:t>Awards</w:t>
      </w:r>
      <w:r w:rsidR="00E86D7C">
        <w:rPr>
          <w:sz w:val="24"/>
          <w:szCs w:val="24"/>
        </w:rPr>
        <w:t xml:space="preserve"> </w:t>
      </w:r>
    </w:p>
    <w:p w14:paraId="138F7586" w14:textId="46ECFB6F" w:rsidR="00DC2E1F" w:rsidRPr="00872324" w:rsidRDefault="00562D67">
      <w:pPr>
        <w:pStyle w:val="PC"/>
        <w:numPr>
          <w:ilvl w:val="0"/>
          <w:numId w:val="43"/>
        </w:numPr>
        <w:rPr>
          <w:szCs w:val="24"/>
        </w:rPr>
      </w:pPr>
      <w:ins w:id="846" w:author="sam tee" w:date="2019-03-31T14:24:00Z">
        <w:r>
          <w:rPr>
            <w:szCs w:val="24"/>
          </w:rPr>
          <w:t xml:space="preserve">A </w:t>
        </w:r>
      </w:ins>
      <w:r w:rsidR="00DC2E1F" w:rsidRPr="00872324">
        <w:rPr>
          <w:szCs w:val="24"/>
        </w:rPr>
        <w:t xml:space="preserve">$87,300 </w:t>
      </w:r>
      <w:ins w:id="847" w:author="sam tee" w:date="2019-03-31T14:24:00Z">
        <w:r>
          <w:rPr>
            <w:szCs w:val="24"/>
          </w:rPr>
          <w:t xml:space="preserve">award </w:t>
        </w:r>
      </w:ins>
      <w:del w:id="848" w:author="user" w:date="2019-03-31T08:50:00Z">
        <w:r w:rsidR="00DC2E1F" w:rsidRPr="00872324" w:rsidDel="00F202C7">
          <w:rPr>
            <w:szCs w:val="24"/>
          </w:rPr>
          <w:delText xml:space="preserve">in funding </w:delText>
        </w:r>
      </w:del>
      <w:r w:rsidR="00DC2E1F" w:rsidRPr="00872324">
        <w:rPr>
          <w:szCs w:val="24"/>
        </w:rPr>
        <w:t>from the Al-</w:t>
      </w:r>
      <w:proofErr w:type="spellStart"/>
      <w:r w:rsidR="00DC2E1F" w:rsidRPr="00872324">
        <w:rPr>
          <w:szCs w:val="24"/>
        </w:rPr>
        <w:t>Taoun</w:t>
      </w:r>
      <w:proofErr w:type="spellEnd"/>
      <w:r w:rsidR="00DC2E1F" w:rsidRPr="00872324">
        <w:rPr>
          <w:szCs w:val="24"/>
        </w:rPr>
        <w:t xml:space="preserve"> Welfare Association in support of a </w:t>
      </w:r>
      <w:del w:id="849" w:author="sam tee" w:date="2019-03-31T13:30:00Z">
        <w:r w:rsidR="00DC2E1F" w:rsidRPr="00872324" w:rsidDel="00306240">
          <w:rPr>
            <w:szCs w:val="24"/>
          </w:rPr>
          <w:delText>projec</w:delText>
        </w:r>
      </w:del>
      <w:ins w:id="850" w:author="sam tee" w:date="2019-03-31T13:30:00Z">
        <w:r w:rsidR="00306240">
          <w:rPr>
            <w:szCs w:val="24"/>
          </w:rPr>
          <w:t>project, which I coordinated,</w:t>
        </w:r>
      </w:ins>
      <w:del w:id="851" w:author="sam tee" w:date="2019-03-31T13:30:00Z">
        <w:r w:rsidR="00DC2E1F" w:rsidRPr="00872324" w:rsidDel="00306240">
          <w:rPr>
            <w:szCs w:val="24"/>
          </w:rPr>
          <w:delText>t</w:delText>
        </w:r>
      </w:del>
      <w:r w:rsidR="00DC2E1F" w:rsidRPr="00872324">
        <w:rPr>
          <w:szCs w:val="24"/>
        </w:rPr>
        <w:t xml:space="preserve"> </w:t>
      </w:r>
      <w:ins w:id="852" w:author="sam tee" w:date="2019-03-31T13:31:00Z">
        <w:r w:rsidR="00306240">
          <w:rPr>
            <w:szCs w:val="24"/>
          </w:rPr>
          <w:t>to create</w:t>
        </w:r>
      </w:ins>
      <w:ins w:id="853" w:author="sam tee" w:date="2019-03-31T13:30:00Z">
        <w:r w:rsidR="00306240">
          <w:rPr>
            <w:szCs w:val="24"/>
          </w:rPr>
          <w:t xml:space="preserve"> an </w:t>
        </w:r>
      </w:ins>
      <w:del w:id="854" w:author="sam tee" w:date="2019-03-31T13:30:00Z">
        <w:r w:rsidR="00DC2E1F" w:rsidRPr="00872324" w:rsidDel="00306240">
          <w:rPr>
            <w:szCs w:val="24"/>
          </w:rPr>
          <w:delText xml:space="preserve">that I coordinated: writing an </w:delText>
        </w:r>
      </w:del>
      <w:r w:rsidR="00DC2E1F" w:rsidRPr="00872324">
        <w:rPr>
          <w:szCs w:val="24"/>
        </w:rPr>
        <w:t>encyclopedia of modern Palestinian literature.</w:t>
      </w:r>
    </w:p>
    <w:p w14:paraId="019C3F0B" w14:textId="6AA6F31E" w:rsidR="00DC2E1F" w:rsidRPr="00872324" w:rsidRDefault="00063559">
      <w:pPr>
        <w:pStyle w:val="PS"/>
        <w:numPr>
          <w:ilvl w:val="0"/>
          <w:numId w:val="43"/>
        </w:numPr>
        <w:rPr>
          <w:szCs w:val="24"/>
        </w:rPr>
      </w:pPr>
      <w:ins w:id="855" w:author="sam tee" w:date="2019-03-31T13:31:00Z">
        <w:r>
          <w:rPr>
            <w:szCs w:val="24"/>
          </w:rPr>
          <w:t xml:space="preserve">A </w:t>
        </w:r>
      </w:ins>
      <w:r w:rsidR="00DC2E1F" w:rsidRPr="00872324">
        <w:rPr>
          <w:szCs w:val="24"/>
        </w:rPr>
        <w:t xml:space="preserve">$50,000 </w:t>
      </w:r>
      <w:ins w:id="856" w:author="sam tee" w:date="2019-03-31T13:31:00Z">
        <w:r>
          <w:rPr>
            <w:szCs w:val="24"/>
          </w:rPr>
          <w:t xml:space="preserve">prize </w:t>
        </w:r>
      </w:ins>
      <w:del w:id="857" w:author="user" w:date="2019-03-31T08:50:00Z">
        <w:r w:rsidR="00DC2E1F" w:rsidRPr="00872324" w:rsidDel="00F202C7">
          <w:rPr>
            <w:szCs w:val="24"/>
          </w:rPr>
          <w:delText xml:space="preserve">in funding </w:delText>
        </w:r>
      </w:del>
      <w:r w:rsidR="00496492" w:rsidRPr="00872324">
        <w:rPr>
          <w:szCs w:val="24"/>
        </w:rPr>
        <w:t>from the Al-</w:t>
      </w:r>
      <w:proofErr w:type="spellStart"/>
      <w:r w:rsidR="00496492" w:rsidRPr="00872324">
        <w:rPr>
          <w:szCs w:val="24"/>
        </w:rPr>
        <w:t>Taoun</w:t>
      </w:r>
      <w:proofErr w:type="spellEnd"/>
      <w:r w:rsidR="00496492" w:rsidRPr="00872324">
        <w:rPr>
          <w:szCs w:val="24"/>
        </w:rPr>
        <w:t xml:space="preserve"> Welfare Association </w:t>
      </w:r>
      <w:del w:id="858" w:author="sam tee" w:date="2019-03-31T13:31:00Z">
        <w:r w:rsidR="00DC2E1F" w:rsidRPr="00872324" w:rsidDel="00063559">
          <w:rPr>
            <w:szCs w:val="24"/>
          </w:rPr>
          <w:delText>as a prize</w:delText>
        </w:r>
        <w:r w:rsidR="002E35C2" w:rsidDel="00063559">
          <w:rPr>
            <w:szCs w:val="24"/>
          </w:rPr>
          <w:delText>,</w:delText>
        </w:r>
        <w:r w:rsidR="00DC2E1F" w:rsidRPr="00872324" w:rsidDel="00063559">
          <w:rPr>
            <w:szCs w:val="24"/>
          </w:rPr>
          <w:delText xml:space="preserve"> based on a survey on the Banit site </w:delText>
        </w:r>
      </w:del>
      <w:r w:rsidR="00DC2E1F" w:rsidRPr="00872324">
        <w:rPr>
          <w:szCs w:val="24"/>
        </w:rPr>
        <w:t>for special achievements.</w:t>
      </w:r>
    </w:p>
    <w:p w14:paraId="622B46A9" w14:textId="7CE58F27" w:rsidR="00DC2E1F" w:rsidRPr="00872324" w:rsidRDefault="00DC2E1F" w:rsidP="00381A74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lastRenderedPageBreak/>
        <w:t xml:space="preserve">Symposia </w:t>
      </w:r>
      <w:ins w:id="859" w:author="sam tee" w:date="2019-03-31T13:32:00Z">
        <w:r w:rsidR="00063559">
          <w:rPr>
            <w:sz w:val="24"/>
            <w:szCs w:val="24"/>
          </w:rPr>
          <w:t>O</w:t>
        </w:r>
      </w:ins>
      <w:del w:id="860" w:author="sam tee" w:date="2019-03-31T13:32:00Z">
        <w:r w:rsidRPr="00872324" w:rsidDel="00063559">
          <w:rPr>
            <w:sz w:val="24"/>
            <w:szCs w:val="24"/>
          </w:rPr>
          <w:delText>o</w:delText>
        </w:r>
      </w:del>
      <w:r w:rsidRPr="00872324">
        <w:rPr>
          <w:sz w:val="24"/>
          <w:szCs w:val="24"/>
        </w:rPr>
        <w:t xml:space="preserve">rganized as part of </w:t>
      </w:r>
      <w:ins w:id="861" w:author="sam tee" w:date="2019-03-31T13:32:00Z">
        <w:r w:rsidR="00063559">
          <w:rPr>
            <w:sz w:val="24"/>
            <w:szCs w:val="24"/>
          </w:rPr>
          <w:t>C</w:t>
        </w:r>
      </w:ins>
      <w:del w:id="862" w:author="sam tee" w:date="2019-03-31T13:32:00Z">
        <w:r w:rsidRPr="00872324" w:rsidDel="00063559">
          <w:rPr>
            <w:sz w:val="24"/>
            <w:szCs w:val="24"/>
          </w:rPr>
          <w:delText>c</w:delText>
        </w:r>
      </w:del>
      <w:r w:rsidRPr="00872324">
        <w:rPr>
          <w:sz w:val="24"/>
          <w:szCs w:val="24"/>
        </w:rPr>
        <w:t xml:space="preserve">ourses </w:t>
      </w:r>
      <w:del w:id="863" w:author="user" w:date="2019-03-31T08:50:00Z">
        <w:r w:rsidRPr="00872324" w:rsidDel="00381A74">
          <w:rPr>
            <w:sz w:val="24"/>
            <w:szCs w:val="24"/>
          </w:rPr>
          <w:delText xml:space="preserve">that I </w:delText>
        </w:r>
      </w:del>
      <w:ins w:id="864" w:author="sam tee" w:date="2019-03-31T13:32:00Z">
        <w:r w:rsidR="00063559">
          <w:rPr>
            <w:sz w:val="24"/>
            <w:szCs w:val="24"/>
          </w:rPr>
          <w:t>T</w:t>
        </w:r>
      </w:ins>
      <w:del w:id="865" w:author="sam tee" w:date="2019-03-31T13:32:00Z">
        <w:r w:rsidRPr="00872324" w:rsidDel="00063559">
          <w:rPr>
            <w:sz w:val="24"/>
            <w:szCs w:val="24"/>
          </w:rPr>
          <w:delText>t</w:delText>
        </w:r>
      </w:del>
      <w:r w:rsidRPr="00872324">
        <w:rPr>
          <w:sz w:val="24"/>
          <w:szCs w:val="24"/>
        </w:rPr>
        <w:t>aught at Al-</w:t>
      </w:r>
      <w:proofErr w:type="spellStart"/>
      <w:r w:rsidRPr="00872324">
        <w:rPr>
          <w:sz w:val="24"/>
          <w:szCs w:val="24"/>
        </w:rPr>
        <w:t>Qasami</w:t>
      </w:r>
      <w:proofErr w:type="spellEnd"/>
      <w:r w:rsidRPr="00872324">
        <w:rPr>
          <w:sz w:val="24"/>
          <w:szCs w:val="24"/>
        </w:rPr>
        <w:t xml:space="preserve"> Academy</w:t>
      </w:r>
    </w:p>
    <w:p w14:paraId="3142AE0B" w14:textId="0DB1C18F" w:rsidR="00DC2E1F" w:rsidRPr="00872324" w:rsidRDefault="009E1C71" w:rsidP="009E1C71">
      <w:pPr>
        <w:pStyle w:val="PC"/>
        <w:numPr>
          <w:ilvl w:val="0"/>
          <w:numId w:val="44"/>
        </w:numPr>
        <w:rPr>
          <w:szCs w:val="24"/>
        </w:rPr>
      </w:pPr>
      <w:r w:rsidRPr="00872324">
        <w:rPr>
          <w:szCs w:val="24"/>
        </w:rPr>
        <w:t>Preparing and organizing a symposium for third-year students as part of my course on Arab women authors</w:t>
      </w:r>
      <w:ins w:id="866" w:author="sam tee" w:date="2019-03-31T13:32:00Z">
        <w:r w:rsidR="00063559">
          <w:rPr>
            <w:szCs w:val="24"/>
          </w:rPr>
          <w:t>.</w:t>
        </w:r>
      </w:ins>
      <w:del w:id="867" w:author="sam tee" w:date="2019-03-31T13:32:00Z">
        <w:r w:rsidRPr="00872324" w:rsidDel="00063559">
          <w:rPr>
            <w:szCs w:val="24"/>
          </w:rPr>
          <w:delText>;</w:delText>
        </w:r>
      </w:del>
    </w:p>
    <w:p w14:paraId="661BA978" w14:textId="775B3E1F" w:rsidR="009E1C71" w:rsidRPr="00872324" w:rsidRDefault="009E1C71" w:rsidP="009E1C71">
      <w:pPr>
        <w:pStyle w:val="PS"/>
        <w:numPr>
          <w:ilvl w:val="0"/>
          <w:numId w:val="44"/>
        </w:numPr>
        <w:rPr>
          <w:szCs w:val="24"/>
        </w:rPr>
      </w:pPr>
      <w:r w:rsidRPr="00872324">
        <w:rPr>
          <w:szCs w:val="24"/>
        </w:rPr>
        <w:t xml:space="preserve">An encounter with the author Dr. </w:t>
      </w:r>
      <w:proofErr w:type="spellStart"/>
      <w:r w:rsidRPr="00872324">
        <w:rPr>
          <w:szCs w:val="24"/>
        </w:rPr>
        <w:t>Rawya</w:t>
      </w:r>
      <w:proofErr w:type="spellEnd"/>
      <w:r w:rsidRPr="00872324">
        <w:rPr>
          <w:szCs w:val="24"/>
        </w:rPr>
        <w:t xml:space="preserve"> </w:t>
      </w:r>
      <w:proofErr w:type="spellStart"/>
      <w:r w:rsidRPr="00872324">
        <w:rPr>
          <w:szCs w:val="24"/>
        </w:rPr>
        <w:t>Burbara</w:t>
      </w:r>
      <w:proofErr w:type="spellEnd"/>
      <w:ins w:id="868" w:author="sam tee" w:date="2019-03-31T13:32:00Z">
        <w:r w:rsidR="00063559">
          <w:rPr>
            <w:szCs w:val="24"/>
          </w:rPr>
          <w:t>.</w:t>
        </w:r>
      </w:ins>
      <w:del w:id="869" w:author="sam tee" w:date="2019-03-31T13:32:00Z">
        <w:r w:rsidRPr="00872324" w:rsidDel="00063559">
          <w:rPr>
            <w:szCs w:val="24"/>
          </w:rPr>
          <w:delText>;</w:delText>
        </w:r>
      </w:del>
    </w:p>
    <w:p w14:paraId="4E4159C1" w14:textId="026B2DCA" w:rsidR="009E1C71" w:rsidRPr="00872324" w:rsidRDefault="009E1C71" w:rsidP="009E1C71">
      <w:pPr>
        <w:pStyle w:val="PC"/>
        <w:numPr>
          <w:ilvl w:val="0"/>
          <w:numId w:val="44"/>
        </w:numPr>
        <w:rPr>
          <w:szCs w:val="24"/>
        </w:rPr>
      </w:pPr>
      <w:r w:rsidRPr="00872324">
        <w:rPr>
          <w:szCs w:val="24"/>
        </w:rPr>
        <w:t>Preparing and organizing a symposium for third-year students as part of my course on Arab women authors</w:t>
      </w:r>
      <w:ins w:id="870" w:author="sam tee" w:date="2019-03-31T13:32:00Z">
        <w:r w:rsidR="00063559">
          <w:rPr>
            <w:szCs w:val="24"/>
          </w:rPr>
          <w:t>.</w:t>
        </w:r>
      </w:ins>
      <w:del w:id="871" w:author="sam tee" w:date="2019-03-31T13:32:00Z">
        <w:r w:rsidRPr="00872324" w:rsidDel="00063559">
          <w:rPr>
            <w:szCs w:val="24"/>
          </w:rPr>
          <w:delText>;</w:delText>
        </w:r>
      </w:del>
    </w:p>
    <w:p w14:paraId="3C1D0FF0" w14:textId="64C8620B" w:rsidR="009E1C71" w:rsidRPr="00872324" w:rsidRDefault="009E1C71" w:rsidP="009E1C71">
      <w:pPr>
        <w:pStyle w:val="PC"/>
        <w:numPr>
          <w:ilvl w:val="0"/>
          <w:numId w:val="44"/>
        </w:numPr>
        <w:rPr>
          <w:szCs w:val="24"/>
        </w:rPr>
      </w:pPr>
      <w:r w:rsidRPr="00872324">
        <w:rPr>
          <w:szCs w:val="24"/>
        </w:rPr>
        <w:t>Preparing and organizing a symposium for second-year students as part of my course on Arab women authors</w:t>
      </w:r>
      <w:ins w:id="872" w:author="sam tee" w:date="2019-03-31T13:32:00Z">
        <w:r w:rsidR="00063559">
          <w:rPr>
            <w:szCs w:val="24"/>
          </w:rPr>
          <w:t>.</w:t>
        </w:r>
      </w:ins>
      <w:del w:id="873" w:author="sam tee" w:date="2019-03-31T13:32:00Z">
        <w:r w:rsidRPr="00872324" w:rsidDel="00063559">
          <w:rPr>
            <w:szCs w:val="24"/>
          </w:rPr>
          <w:delText>;</w:delText>
        </w:r>
      </w:del>
    </w:p>
    <w:p w14:paraId="41F94753" w14:textId="77777777" w:rsidR="009E1C71" w:rsidRPr="00872324" w:rsidRDefault="009E1C71" w:rsidP="009E1C71">
      <w:pPr>
        <w:pStyle w:val="PC"/>
        <w:numPr>
          <w:ilvl w:val="0"/>
          <w:numId w:val="44"/>
        </w:numPr>
        <w:rPr>
          <w:szCs w:val="24"/>
        </w:rPr>
      </w:pPr>
      <w:r w:rsidRPr="00872324">
        <w:rPr>
          <w:szCs w:val="24"/>
        </w:rPr>
        <w:t>Preparing and organizing an encounter with Arabic women authors for second-year students as part of my course on Arab women authors.</w:t>
      </w:r>
    </w:p>
    <w:p w14:paraId="13320C87" w14:textId="3AD7C41F" w:rsidR="00872324" w:rsidRPr="00872324" w:rsidRDefault="00872324" w:rsidP="003E55A2">
      <w:pPr>
        <w:pStyle w:val="FH"/>
        <w:rPr>
          <w:sz w:val="24"/>
          <w:szCs w:val="24"/>
        </w:rPr>
      </w:pPr>
      <w:commentRangeStart w:id="874"/>
      <w:r w:rsidRPr="00872324">
        <w:rPr>
          <w:sz w:val="24"/>
          <w:szCs w:val="24"/>
        </w:rPr>
        <w:t>Other</w:t>
      </w:r>
      <w:ins w:id="875" w:author="user" w:date="2019-03-31T08:54:00Z">
        <w:r w:rsidR="00454178">
          <w:rPr>
            <w:sz w:val="24"/>
            <w:szCs w:val="24"/>
          </w:rPr>
          <w:t xml:space="preserve"> Activities and Article</w:t>
        </w:r>
        <w:r w:rsidR="003E55A2">
          <w:rPr>
            <w:sz w:val="24"/>
            <w:szCs w:val="24"/>
          </w:rPr>
          <w:t xml:space="preserve"> </w:t>
        </w:r>
        <w:r w:rsidR="00454178">
          <w:rPr>
            <w:sz w:val="24"/>
            <w:szCs w:val="24"/>
          </w:rPr>
          <w:t>Submissions</w:t>
        </w:r>
      </w:ins>
      <w:commentRangeEnd w:id="874"/>
      <w:r w:rsidR="00B91ABF">
        <w:rPr>
          <w:rStyle w:val="CommentReference"/>
          <w:rFonts w:ascii="Times New Roman" w:hAnsi="Times New Roman"/>
          <w:b w:val="0"/>
          <w:kern w:val="0"/>
          <w:lang w:eastAsia="he-IL" w:bidi="he-IL"/>
        </w:rPr>
        <w:commentReference w:id="874"/>
      </w:r>
    </w:p>
    <w:p w14:paraId="02175490" w14:textId="60CA28F0" w:rsidR="00EB56C7" w:rsidRPr="00872324" w:rsidRDefault="00EB56C7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Pedagogical counselor and lecturer </w:t>
      </w:r>
      <w:del w:id="876" w:author="sam tee" w:date="2019-03-31T13:32:00Z">
        <w:r w:rsidRPr="00872324" w:rsidDel="00063559">
          <w:rPr>
            <w:szCs w:val="24"/>
          </w:rPr>
          <w:delText xml:space="preserve">at </w:delText>
        </w:r>
      </w:del>
      <w:ins w:id="877" w:author="sam tee" w:date="2019-03-31T13:32:00Z">
        <w:r w:rsidR="00063559">
          <w:rPr>
            <w:szCs w:val="24"/>
          </w:rPr>
          <w:t>in</w:t>
        </w:r>
        <w:r w:rsidR="00063559" w:rsidRPr="00872324">
          <w:rPr>
            <w:szCs w:val="24"/>
          </w:rPr>
          <w:t xml:space="preserve"> </w:t>
        </w:r>
      </w:ins>
      <w:r w:rsidRPr="00872324">
        <w:rPr>
          <w:szCs w:val="24"/>
        </w:rPr>
        <w:t xml:space="preserve">the </w:t>
      </w:r>
      <w:ins w:id="878" w:author="user" w:date="2019-03-31T08:51:00Z">
        <w:r w:rsidR="000E1DFA">
          <w:rPr>
            <w:szCs w:val="24"/>
          </w:rPr>
          <w:t>D</w:t>
        </w:r>
      </w:ins>
      <w:del w:id="879" w:author="user" w:date="2019-03-31T08:51:00Z">
        <w:r w:rsidRPr="00872324" w:rsidDel="000E1DFA">
          <w:rPr>
            <w:szCs w:val="24"/>
          </w:rPr>
          <w:delText>d</w:delText>
        </w:r>
      </w:del>
      <w:r w:rsidRPr="00872324">
        <w:rPr>
          <w:szCs w:val="24"/>
        </w:rPr>
        <w:t xml:space="preserve">epartment of Arabic </w:t>
      </w:r>
      <w:r w:rsidR="000E1DFA" w:rsidRPr="00872324">
        <w:rPr>
          <w:szCs w:val="24"/>
        </w:rPr>
        <w:t xml:space="preserve">Language </w:t>
      </w:r>
      <w:r w:rsidRPr="00872324">
        <w:rPr>
          <w:szCs w:val="24"/>
        </w:rPr>
        <w:t xml:space="preserve">and </w:t>
      </w:r>
      <w:r w:rsidR="000E1DFA" w:rsidRPr="00872324">
        <w:rPr>
          <w:szCs w:val="24"/>
        </w:rPr>
        <w:t>Literature</w:t>
      </w:r>
      <w:del w:id="880" w:author="user" w:date="2019-03-31T08:51:00Z">
        <w:r w:rsidRPr="00872324" w:rsidDel="000E1DFA">
          <w:rPr>
            <w:szCs w:val="24"/>
          </w:rPr>
          <w:delText>,</w:delText>
        </w:r>
      </w:del>
      <w:r w:rsidRPr="00872324">
        <w:rPr>
          <w:szCs w:val="24"/>
        </w:rPr>
        <w:t xml:space="preserve"> and </w:t>
      </w:r>
      <w:del w:id="881" w:author="sam tee" w:date="2019-03-31T13:33:00Z">
        <w:r w:rsidRPr="00872324" w:rsidDel="00063559">
          <w:rPr>
            <w:szCs w:val="24"/>
          </w:rPr>
          <w:delText xml:space="preserve">at </w:delText>
        </w:r>
      </w:del>
      <w:ins w:id="882" w:author="sam tee" w:date="2019-03-31T13:33:00Z">
        <w:r w:rsidR="00063559">
          <w:rPr>
            <w:szCs w:val="24"/>
          </w:rPr>
          <w:t>in</w:t>
        </w:r>
        <w:r w:rsidR="00063559" w:rsidRPr="00872324">
          <w:rPr>
            <w:szCs w:val="24"/>
          </w:rPr>
          <w:t xml:space="preserve"> </w:t>
        </w:r>
      </w:ins>
      <w:r w:rsidRPr="00872324">
        <w:rPr>
          <w:szCs w:val="24"/>
        </w:rPr>
        <w:t xml:space="preserve">the </w:t>
      </w:r>
      <w:r w:rsidR="004D4AB7">
        <w:rPr>
          <w:szCs w:val="24"/>
        </w:rPr>
        <w:t>D</w:t>
      </w:r>
      <w:r w:rsidRPr="00872324">
        <w:rPr>
          <w:szCs w:val="24"/>
        </w:rPr>
        <w:t xml:space="preserve">epartment of </w:t>
      </w:r>
      <w:r w:rsidR="004D4AB7">
        <w:rPr>
          <w:szCs w:val="24"/>
        </w:rPr>
        <w:t>E</w:t>
      </w:r>
      <w:r w:rsidRPr="00872324">
        <w:rPr>
          <w:szCs w:val="24"/>
        </w:rPr>
        <w:t>ducation</w:t>
      </w:r>
    </w:p>
    <w:p w14:paraId="5413D0A8" w14:textId="77777777" w:rsidR="00EB56C7" w:rsidRPr="00872324" w:rsidRDefault="00EB56C7" w:rsidP="002E35C2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Coordinator of pedagogical counseling in the </w:t>
      </w:r>
      <w:proofErr w:type="spellStart"/>
      <w:proofErr w:type="gramStart"/>
      <w:r w:rsidRPr="00872324">
        <w:rPr>
          <w:szCs w:val="24"/>
        </w:rPr>
        <w:t>M.Teach</w:t>
      </w:r>
      <w:proofErr w:type="spellEnd"/>
      <w:proofErr w:type="gramEnd"/>
      <w:r w:rsidRPr="00872324">
        <w:rPr>
          <w:szCs w:val="24"/>
        </w:rPr>
        <w:t xml:space="preserve"> program.</w:t>
      </w:r>
    </w:p>
    <w:p w14:paraId="1738ADA7" w14:textId="77777777" w:rsidR="00EB56C7" w:rsidRPr="00872324" w:rsidRDefault="00EB56C7" w:rsidP="004D4AB7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Lecturer in advanced studies (M.Ed.) and adviser on final projects in the “</w:t>
      </w:r>
      <w:r w:rsidR="004D4AB7">
        <w:rPr>
          <w:szCs w:val="24"/>
        </w:rPr>
        <w:t>T</w:t>
      </w:r>
      <w:r w:rsidRPr="00872324">
        <w:rPr>
          <w:szCs w:val="24"/>
        </w:rPr>
        <w:t xml:space="preserve">eaching and </w:t>
      </w:r>
      <w:r w:rsidR="004D4AB7">
        <w:rPr>
          <w:szCs w:val="24"/>
        </w:rPr>
        <w:t>L</w:t>
      </w:r>
      <w:r w:rsidRPr="00872324">
        <w:rPr>
          <w:szCs w:val="24"/>
        </w:rPr>
        <w:t>earning” specialization program.</w:t>
      </w:r>
    </w:p>
    <w:p w14:paraId="746AAA5E" w14:textId="09190B9D" w:rsidR="00EB56C7" w:rsidRPr="00872324" w:rsidRDefault="00EB56C7" w:rsidP="004D4AB7">
      <w:pPr>
        <w:pStyle w:val="PS"/>
        <w:numPr>
          <w:ilvl w:val="0"/>
          <w:numId w:val="46"/>
        </w:numPr>
        <w:rPr>
          <w:szCs w:val="24"/>
        </w:rPr>
      </w:pPr>
      <w:commentRangeStart w:id="883"/>
      <w:r w:rsidRPr="00872324">
        <w:rPr>
          <w:szCs w:val="24"/>
        </w:rPr>
        <w:t xml:space="preserve">Member of </w:t>
      </w:r>
      <w:r w:rsidR="004D4AB7">
        <w:rPr>
          <w:szCs w:val="24"/>
        </w:rPr>
        <w:t xml:space="preserve">the </w:t>
      </w:r>
      <w:r w:rsidRPr="00872324">
        <w:rPr>
          <w:szCs w:val="24"/>
        </w:rPr>
        <w:t xml:space="preserve">editorial board </w:t>
      </w:r>
      <w:ins w:id="884" w:author="sam tee" w:date="2019-03-31T13:34:00Z">
        <w:r w:rsidR="00063559">
          <w:rPr>
            <w:szCs w:val="24"/>
          </w:rPr>
          <w:t>and c</w:t>
        </w:r>
        <w:r w:rsidR="00063559" w:rsidRPr="00872324">
          <w:rPr>
            <w:szCs w:val="24"/>
          </w:rPr>
          <w:t xml:space="preserve">hief assistant to the editor </w:t>
        </w:r>
      </w:ins>
      <w:r w:rsidRPr="00872324">
        <w:rPr>
          <w:szCs w:val="24"/>
        </w:rPr>
        <w:t xml:space="preserve">of an encyclopedia </w:t>
      </w:r>
      <w:r w:rsidR="004D4AB7">
        <w:rPr>
          <w:szCs w:val="24"/>
        </w:rPr>
        <w:t xml:space="preserve">comprising </w:t>
      </w:r>
      <w:r w:rsidRPr="00872324">
        <w:rPr>
          <w:szCs w:val="24"/>
        </w:rPr>
        <w:t>studies in modern Palestinian literature.</w:t>
      </w:r>
      <w:commentRangeEnd w:id="883"/>
      <w:r w:rsidR="00063559">
        <w:rPr>
          <w:rStyle w:val="CommentReference"/>
          <w:lang w:eastAsia="he-IL" w:bidi="he-IL"/>
        </w:rPr>
        <w:commentReference w:id="883"/>
      </w:r>
    </w:p>
    <w:p w14:paraId="3B16DC06" w14:textId="6DBBDC89" w:rsidR="00EB56C7" w:rsidRPr="00872324" w:rsidDel="00063559" w:rsidRDefault="00EB56C7" w:rsidP="004D4AB7">
      <w:pPr>
        <w:pStyle w:val="PS"/>
        <w:numPr>
          <w:ilvl w:val="0"/>
          <w:numId w:val="46"/>
        </w:numPr>
        <w:rPr>
          <w:del w:id="885" w:author="sam tee" w:date="2019-03-31T13:34:00Z"/>
          <w:szCs w:val="24"/>
        </w:rPr>
      </w:pPr>
      <w:del w:id="886" w:author="sam tee" w:date="2019-03-31T13:34:00Z">
        <w:r w:rsidRPr="00872324" w:rsidDel="00063559">
          <w:rPr>
            <w:szCs w:val="24"/>
          </w:rPr>
          <w:delText xml:space="preserve">Chief assistant to the editor of </w:delText>
        </w:r>
        <w:r w:rsidR="004D4AB7" w:rsidDel="00063559">
          <w:rPr>
            <w:szCs w:val="24"/>
          </w:rPr>
          <w:delText xml:space="preserve">the aforementioned </w:delText>
        </w:r>
        <w:r w:rsidRPr="00872324" w:rsidDel="00063559">
          <w:rPr>
            <w:szCs w:val="24"/>
          </w:rPr>
          <w:delText>encyclopedia.</w:delText>
        </w:r>
      </w:del>
    </w:p>
    <w:p w14:paraId="7703A007" w14:textId="08952F17" w:rsidR="00EB56C7" w:rsidRPr="00872324" w:rsidRDefault="007C559E">
      <w:pPr>
        <w:pStyle w:val="PS"/>
        <w:numPr>
          <w:ilvl w:val="0"/>
          <w:numId w:val="46"/>
        </w:numPr>
        <w:rPr>
          <w:szCs w:val="24"/>
        </w:rPr>
      </w:pPr>
      <w:ins w:id="887" w:author="user" w:date="2019-03-31T08:51:00Z">
        <w:r>
          <w:rPr>
            <w:szCs w:val="24"/>
          </w:rPr>
          <w:t xml:space="preserve">Reviewer </w:t>
        </w:r>
      </w:ins>
      <w:del w:id="888" w:author="user" w:date="2019-03-31T08:51:00Z">
        <w:r w:rsidR="004D4AB7" w:rsidDel="007C559E">
          <w:rPr>
            <w:szCs w:val="24"/>
          </w:rPr>
          <w:delText>Referee</w:delText>
        </w:r>
        <w:r w:rsidR="00EB56C7" w:rsidRPr="00872324" w:rsidDel="007C559E">
          <w:rPr>
            <w:szCs w:val="24"/>
          </w:rPr>
          <w:delText xml:space="preserve"> </w:delText>
        </w:r>
      </w:del>
      <w:r w:rsidR="00EB56C7" w:rsidRPr="00872324">
        <w:rPr>
          <w:szCs w:val="24"/>
        </w:rPr>
        <w:t xml:space="preserve">of </w:t>
      </w:r>
      <w:del w:id="889" w:author="user" w:date="2019-03-31T08:51:00Z">
        <w:r w:rsidR="00EB56C7" w:rsidRPr="00872324" w:rsidDel="004B6010">
          <w:rPr>
            <w:szCs w:val="24"/>
          </w:rPr>
          <w:delText>studies (</w:delText>
        </w:r>
      </w:del>
      <w:r w:rsidR="00EB56C7" w:rsidRPr="00872324">
        <w:rPr>
          <w:szCs w:val="24"/>
        </w:rPr>
        <w:t>final projects</w:t>
      </w:r>
      <w:del w:id="890" w:author="user" w:date="2019-03-31T08:51:00Z">
        <w:r w:rsidR="00EB56C7" w:rsidRPr="00872324" w:rsidDel="004B6010">
          <w:rPr>
            <w:szCs w:val="24"/>
          </w:rPr>
          <w:delText>)</w:delText>
        </w:r>
      </w:del>
      <w:r w:rsidR="00EB56C7" w:rsidRPr="00872324">
        <w:rPr>
          <w:szCs w:val="24"/>
        </w:rPr>
        <w:t xml:space="preserve"> </w:t>
      </w:r>
      <w:del w:id="891" w:author="sam tee" w:date="2019-03-31T13:35:00Z">
        <w:r w:rsidR="00EB56C7" w:rsidRPr="00872324" w:rsidDel="00063559">
          <w:rPr>
            <w:szCs w:val="24"/>
          </w:rPr>
          <w:delText xml:space="preserve">of </w:delText>
        </w:r>
      </w:del>
      <w:ins w:id="892" w:author="sam tee" w:date="2019-03-31T13:35:00Z">
        <w:r w:rsidR="00063559">
          <w:rPr>
            <w:szCs w:val="24"/>
          </w:rPr>
          <w:t>by</w:t>
        </w:r>
        <w:r w:rsidR="00063559" w:rsidRPr="00872324">
          <w:rPr>
            <w:szCs w:val="24"/>
          </w:rPr>
          <w:t xml:space="preserve"> </w:t>
        </w:r>
      </w:ins>
      <w:r w:rsidR="00EB56C7" w:rsidRPr="00872324">
        <w:rPr>
          <w:szCs w:val="24"/>
        </w:rPr>
        <w:t>students in the advanced (</w:t>
      </w:r>
      <w:ins w:id="893" w:author="sam tee" w:date="2019-03-31T13:35:00Z">
        <w:r w:rsidR="00063559">
          <w:rPr>
            <w:szCs w:val="24"/>
          </w:rPr>
          <w:t>m</w:t>
        </w:r>
      </w:ins>
      <w:del w:id="894" w:author="sam tee" w:date="2019-03-31T13:35:00Z">
        <w:r w:rsidR="00EB56C7" w:rsidRPr="00872324" w:rsidDel="00063559">
          <w:rPr>
            <w:szCs w:val="24"/>
          </w:rPr>
          <w:delText>M</w:delText>
        </w:r>
      </w:del>
      <w:r w:rsidR="00EB56C7" w:rsidRPr="00872324">
        <w:rPr>
          <w:szCs w:val="24"/>
        </w:rPr>
        <w:t>aster</w:t>
      </w:r>
      <w:ins w:id="895" w:author="sam tee" w:date="2019-03-31T13:35:00Z">
        <w:r w:rsidR="00063559">
          <w:rPr>
            <w:szCs w:val="24"/>
          </w:rPr>
          <w:t>’</w:t>
        </w:r>
      </w:ins>
      <w:r w:rsidR="00EB56C7" w:rsidRPr="00872324">
        <w:rPr>
          <w:szCs w:val="24"/>
        </w:rPr>
        <w:t xml:space="preserve">s) program: five studies </w:t>
      </w:r>
      <w:ins w:id="896" w:author="user" w:date="2019-03-31T08:51:00Z">
        <w:r>
          <w:rPr>
            <w:szCs w:val="24"/>
          </w:rPr>
          <w:t xml:space="preserve">reviewed </w:t>
        </w:r>
      </w:ins>
      <w:del w:id="897" w:author="user" w:date="2019-03-31T08:51:00Z">
        <w:r w:rsidR="00EB56C7" w:rsidRPr="00872324" w:rsidDel="007C559E">
          <w:rPr>
            <w:szCs w:val="24"/>
          </w:rPr>
          <w:delText xml:space="preserve">refereed </w:delText>
        </w:r>
      </w:del>
      <w:r w:rsidR="00EB56C7" w:rsidRPr="00872324">
        <w:rPr>
          <w:szCs w:val="24"/>
        </w:rPr>
        <w:t>in 2015.</w:t>
      </w:r>
    </w:p>
    <w:p w14:paraId="611F222E" w14:textId="77777777" w:rsidR="00EB56C7" w:rsidRPr="00872324" w:rsidRDefault="00EB56C7" w:rsidP="004D4AB7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Member of </w:t>
      </w:r>
      <w:r w:rsidR="00BA646E" w:rsidRPr="00872324">
        <w:rPr>
          <w:szCs w:val="24"/>
        </w:rPr>
        <w:t xml:space="preserve">an </w:t>
      </w:r>
      <w:r w:rsidRPr="00872324">
        <w:rPr>
          <w:szCs w:val="24"/>
        </w:rPr>
        <w:t>advisory committee on the advancement of education,</w:t>
      </w:r>
      <w:r w:rsidR="00BA646E" w:rsidRPr="00872324">
        <w:rPr>
          <w:szCs w:val="24"/>
        </w:rPr>
        <w:t xml:space="preserve"> the Arab Youth V</w:t>
      </w:r>
      <w:r w:rsidRPr="00872324">
        <w:rPr>
          <w:szCs w:val="24"/>
        </w:rPr>
        <w:t xml:space="preserve">illage for </w:t>
      </w:r>
      <w:r w:rsidR="00BA646E" w:rsidRPr="00872324">
        <w:rPr>
          <w:szCs w:val="24"/>
        </w:rPr>
        <w:t>Young Leadership</w:t>
      </w:r>
      <w:r w:rsidRPr="00872324">
        <w:rPr>
          <w:szCs w:val="24"/>
        </w:rPr>
        <w:t>—</w:t>
      </w:r>
      <w:proofErr w:type="spellStart"/>
      <w:r w:rsidRPr="00872324">
        <w:rPr>
          <w:szCs w:val="24"/>
        </w:rPr>
        <w:t>Sindiane</w:t>
      </w:r>
      <w:proofErr w:type="spellEnd"/>
      <w:r w:rsidR="00BA646E" w:rsidRPr="00872324">
        <w:rPr>
          <w:szCs w:val="24"/>
        </w:rPr>
        <w:t>—</w:t>
      </w:r>
      <w:r w:rsidRPr="00872324">
        <w:rPr>
          <w:szCs w:val="24"/>
        </w:rPr>
        <w:t xml:space="preserve">in conjunction with the Jerusalem </w:t>
      </w:r>
      <w:r w:rsidR="00BA646E" w:rsidRPr="00872324">
        <w:rPr>
          <w:szCs w:val="24"/>
        </w:rPr>
        <w:t>A</w:t>
      </w:r>
      <w:r w:rsidRPr="00872324">
        <w:rPr>
          <w:szCs w:val="24"/>
        </w:rPr>
        <w:t xml:space="preserve">ssociation for the </w:t>
      </w:r>
      <w:r w:rsidR="00BA646E" w:rsidRPr="00872324">
        <w:rPr>
          <w:szCs w:val="24"/>
        </w:rPr>
        <w:t>A</w:t>
      </w:r>
      <w:r w:rsidRPr="00872324">
        <w:rPr>
          <w:szCs w:val="24"/>
        </w:rPr>
        <w:t xml:space="preserve">dvancement of </w:t>
      </w:r>
      <w:r w:rsidR="00BA646E" w:rsidRPr="00872324">
        <w:rPr>
          <w:szCs w:val="24"/>
        </w:rPr>
        <w:t>E</w:t>
      </w:r>
      <w:r w:rsidRPr="00872324">
        <w:rPr>
          <w:szCs w:val="24"/>
        </w:rPr>
        <w:t>ducation.</w:t>
      </w:r>
    </w:p>
    <w:p w14:paraId="026F1F73" w14:textId="7E406328" w:rsidR="00EB56C7" w:rsidRPr="00872324" w:rsidRDefault="00EB56C7" w:rsidP="00495438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Workshop, 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Academy: </w:t>
      </w:r>
      <w:r w:rsidR="00BA646E" w:rsidRPr="00872324">
        <w:rPr>
          <w:szCs w:val="24"/>
        </w:rPr>
        <w:t>D</w:t>
      </w:r>
      <w:r w:rsidRPr="00872324">
        <w:rPr>
          <w:szCs w:val="24"/>
        </w:rPr>
        <w:t xml:space="preserve">ata and </w:t>
      </w:r>
      <w:ins w:id="898" w:author="sam tee" w:date="2019-03-31T13:35:00Z">
        <w:r w:rsidR="00177F54">
          <w:rPr>
            <w:szCs w:val="24"/>
          </w:rPr>
          <w:t xml:space="preserve">the </w:t>
        </w:r>
      </w:ins>
      <w:ins w:id="899" w:author="user" w:date="2019-03-31T08:52:00Z">
        <w:r w:rsidR="00495438">
          <w:rPr>
            <w:szCs w:val="24"/>
          </w:rPr>
          <w:t>Vision of the Future</w:t>
        </w:r>
      </w:ins>
      <w:del w:id="900" w:author="user" w:date="2019-03-31T08:52:00Z">
        <w:r w:rsidR="00BA646E" w:rsidRPr="00872324" w:rsidDel="00495438">
          <w:rPr>
            <w:szCs w:val="24"/>
          </w:rPr>
          <w:delText>Looking Ahead</w:delText>
        </w:r>
      </w:del>
      <w:r w:rsidRPr="00872324">
        <w:rPr>
          <w:szCs w:val="24"/>
        </w:rPr>
        <w:t>.</w:t>
      </w:r>
    </w:p>
    <w:p w14:paraId="7C161EFE" w14:textId="2406B254" w:rsidR="00EB56C7" w:rsidRPr="00872324" w:rsidRDefault="00495438" w:rsidP="00495438">
      <w:pPr>
        <w:pStyle w:val="PS"/>
        <w:numPr>
          <w:ilvl w:val="0"/>
          <w:numId w:val="46"/>
        </w:numPr>
        <w:rPr>
          <w:szCs w:val="24"/>
        </w:rPr>
      </w:pPr>
      <w:ins w:id="901" w:author="user" w:date="2019-03-31T08:52:00Z">
        <w:r>
          <w:rPr>
            <w:szCs w:val="24"/>
          </w:rPr>
          <w:t xml:space="preserve">Biographies </w:t>
        </w:r>
      </w:ins>
      <w:del w:id="902" w:author="user" w:date="2019-03-31T08:52:00Z">
        <w:r w:rsidR="00EB56C7" w:rsidRPr="00872324" w:rsidDel="00495438">
          <w:rPr>
            <w:szCs w:val="24"/>
          </w:rPr>
          <w:delText xml:space="preserve">Stories </w:delText>
        </w:r>
      </w:del>
      <w:r w:rsidR="00EB56C7" w:rsidRPr="00872324">
        <w:rPr>
          <w:szCs w:val="24"/>
        </w:rPr>
        <w:t xml:space="preserve">and experiences of successful women academics </w:t>
      </w:r>
      <w:r w:rsidR="00C26AA8" w:rsidRPr="00872324">
        <w:rPr>
          <w:szCs w:val="24"/>
        </w:rPr>
        <w:t xml:space="preserve">in </w:t>
      </w:r>
      <w:r w:rsidR="00EB56C7" w:rsidRPr="00872324">
        <w:rPr>
          <w:szCs w:val="24"/>
        </w:rPr>
        <w:t xml:space="preserve">Arab </w:t>
      </w:r>
      <w:r w:rsidR="00C26AA8" w:rsidRPr="00872324">
        <w:rPr>
          <w:szCs w:val="24"/>
        </w:rPr>
        <w:t>s</w:t>
      </w:r>
      <w:r w:rsidR="00EB56C7" w:rsidRPr="00872324">
        <w:rPr>
          <w:szCs w:val="24"/>
        </w:rPr>
        <w:t>ociety.</w:t>
      </w:r>
    </w:p>
    <w:p w14:paraId="77AFFA85" w14:textId="77777777" w:rsidR="00EB56C7" w:rsidRPr="00872324" w:rsidRDefault="00EB56C7" w:rsidP="00503E66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PISGA—</w:t>
      </w:r>
      <w:r w:rsidR="00245699" w:rsidRPr="00872324">
        <w:rPr>
          <w:szCs w:val="24"/>
        </w:rPr>
        <w:t>D</w:t>
      </w:r>
      <w:r w:rsidRPr="00872324">
        <w:rPr>
          <w:szCs w:val="24"/>
        </w:rPr>
        <w:t xml:space="preserve">evelopment of </w:t>
      </w:r>
      <w:r w:rsidR="00245699" w:rsidRPr="00872324">
        <w:rPr>
          <w:szCs w:val="24"/>
        </w:rPr>
        <w:t>Teaching Faculty</w:t>
      </w:r>
      <w:r w:rsidRPr="00872324">
        <w:rPr>
          <w:szCs w:val="24"/>
        </w:rPr>
        <w:t>.</w:t>
      </w:r>
    </w:p>
    <w:p w14:paraId="352AC803" w14:textId="54BEF6A1" w:rsidR="00EB56C7" w:rsidRPr="00872324" w:rsidRDefault="00EB56C7" w:rsidP="00177F54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“Surmounting Limitations Together,” </w:t>
      </w:r>
      <w:ins w:id="903" w:author="sam tee" w:date="2019-03-31T13:36:00Z">
        <w:r w:rsidR="00177F54" w:rsidRPr="00177F54">
          <w:rPr>
            <w:szCs w:val="24"/>
          </w:rPr>
          <w:t>International Day of Persons with Disabilities</w:t>
        </w:r>
        <w:r w:rsidR="00177F54">
          <w:rPr>
            <w:szCs w:val="24"/>
          </w:rPr>
          <w:t>.</w:t>
        </w:r>
      </w:ins>
      <w:del w:id="904" w:author="sam tee" w:date="2019-03-31T13:36:00Z">
        <w:r w:rsidRPr="00872324" w:rsidDel="00177F54">
          <w:rPr>
            <w:szCs w:val="24"/>
          </w:rPr>
          <w:delText>the world day for people with special needs.</w:delText>
        </w:r>
      </w:del>
    </w:p>
    <w:p w14:paraId="4547F321" w14:textId="77777777" w:rsidR="00EB56C7" w:rsidRPr="00872324" w:rsidRDefault="00EB56C7" w:rsidP="00503E66">
      <w:pPr>
        <w:pStyle w:val="PS"/>
        <w:numPr>
          <w:ilvl w:val="0"/>
          <w:numId w:val="46"/>
        </w:numPr>
        <w:rPr>
          <w:szCs w:val="24"/>
        </w:rPr>
      </w:pPr>
      <w:commentRangeStart w:id="905"/>
      <w:r w:rsidRPr="00872324">
        <w:rPr>
          <w:szCs w:val="24"/>
        </w:rPr>
        <w:t>Course, 1 weekly hour.</w:t>
      </w:r>
      <w:commentRangeEnd w:id="905"/>
      <w:r w:rsidR="00177F54">
        <w:rPr>
          <w:rStyle w:val="CommentReference"/>
          <w:lang w:eastAsia="he-IL" w:bidi="he-IL"/>
        </w:rPr>
        <w:commentReference w:id="905"/>
      </w:r>
    </w:p>
    <w:p w14:paraId="7447233C" w14:textId="0299F303" w:rsidR="00EB56C7" w:rsidRPr="00872324" w:rsidRDefault="00EB56C7">
      <w:pPr>
        <w:pStyle w:val="PS"/>
        <w:numPr>
          <w:ilvl w:val="0"/>
          <w:numId w:val="46"/>
        </w:numPr>
        <w:rPr>
          <w:szCs w:val="24"/>
        </w:rPr>
      </w:pPr>
      <w:del w:id="906" w:author="sam tee" w:date="2019-03-31T13:37:00Z">
        <w:r w:rsidRPr="00872324" w:rsidDel="00177F54">
          <w:rPr>
            <w:szCs w:val="24"/>
          </w:rPr>
          <w:delText xml:space="preserve">Support </w:delText>
        </w:r>
      </w:del>
      <w:ins w:id="907" w:author="sam tee" w:date="2019-03-31T13:37:00Z">
        <w:r w:rsidR="00177F54">
          <w:rPr>
            <w:szCs w:val="24"/>
          </w:rPr>
          <w:t>W</w:t>
        </w:r>
      </w:ins>
      <w:del w:id="908" w:author="sam tee" w:date="2019-03-31T13:37:00Z">
        <w:r w:rsidRPr="00872324" w:rsidDel="00177F54">
          <w:rPr>
            <w:szCs w:val="24"/>
          </w:rPr>
          <w:delText>w</w:delText>
        </w:r>
      </w:del>
      <w:r w:rsidRPr="00872324">
        <w:rPr>
          <w:szCs w:val="24"/>
        </w:rPr>
        <w:t xml:space="preserve">orkshop </w:t>
      </w:r>
      <w:ins w:id="909" w:author="sam tee" w:date="2019-03-31T13:37:00Z">
        <w:r w:rsidR="00177F54">
          <w:rPr>
            <w:szCs w:val="24"/>
          </w:rPr>
          <w:t>supporting students writing</w:t>
        </w:r>
      </w:ins>
      <w:del w:id="910" w:author="sam tee" w:date="2019-03-31T13:38:00Z">
        <w:r w:rsidRPr="00872324" w:rsidDel="00177F54">
          <w:rPr>
            <w:szCs w:val="24"/>
          </w:rPr>
          <w:delText>for</w:delText>
        </w:r>
      </w:del>
      <w:r w:rsidRPr="00872324">
        <w:rPr>
          <w:szCs w:val="24"/>
        </w:rPr>
        <w:t xml:space="preserve"> final projects.</w:t>
      </w:r>
    </w:p>
    <w:p w14:paraId="681FA45D" w14:textId="1AE5C228" w:rsidR="00EB56C7" w:rsidRPr="00872324" w:rsidRDefault="00EB56C7" w:rsidP="00503E66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Language </w:t>
      </w:r>
      <w:ins w:id="911" w:author="sam tee" w:date="2019-03-31T13:38:00Z">
        <w:r w:rsidR="00177F54">
          <w:rPr>
            <w:szCs w:val="24"/>
          </w:rPr>
          <w:t>e</w:t>
        </w:r>
      </w:ins>
      <w:del w:id="912" w:author="sam tee" w:date="2019-03-31T13:38:00Z">
        <w:r w:rsidRPr="00872324" w:rsidDel="00177F54">
          <w:rPr>
            <w:szCs w:val="24"/>
          </w:rPr>
          <w:delText>e</w:delText>
        </w:r>
      </w:del>
      <w:r w:rsidRPr="00872324">
        <w:rPr>
          <w:szCs w:val="24"/>
        </w:rPr>
        <w:t>ducation in primary grades.</w:t>
      </w:r>
    </w:p>
    <w:p w14:paraId="20F16F76" w14:textId="77777777" w:rsidR="00EB56C7" w:rsidRPr="00872324" w:rsidRDefault="00EB56C7" w:rsidP="00503E66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Didactics</w:t>
      </w:r>
      <w:r w:rsidR="00503E66">
        <w:rPr>
          <w:szCs w:val="24"/>
        </w:rPr>
        <w:t xml:space="preserve"> </w:t>
      </w:r>
      <w:r w:rsidRPr="00872324">
        <w:rPr>
          <w:szCs w:val="24"/>
        </w:rPr>
        <w:t xml:space="preserve">in </w:t>
      </w:r>
      <w:r w:rsidR="00503E66">
        <w:rPr>
          <w:szCs w:val="24"/>
        </w:rPr>
        <w:t>T</w:t>
      </w:r>
      <w:r w:rsidRPr="00872324">
        <w:rPr>
          <w:szCs w:val="24"/>
        </w:rPr>
        <w:t>eaching Arabic.</w:t>
      </w:r>
    </w:p>
    <w:p w14:paraId="694DB604" w14:textId="77777777" w:rsidR="00EB56C7" w:rsidRPr="00872324" w:rsidRDefault="00EB56C7" w:rsidP="00503E66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Student teaching / pedagogical counseling.</w:t>
      </w:r>
    </w:p>
    <w:p w14:paraId="654CA17A" w14:textId="3516AC90" w:rsidR="00EB56C7" w:rsidRPr="00872324" w:rsidRDefault="00EB56C7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Coordinator of informal education at 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</w:t>
      </w:r>
      <w:commentRangeStart w:id="913"/>
      <w:r w:rsidRPr="00872324">
        <w:rPr>
          <w:szCs w:val="24"/>
        </w:rPr>
        <w:t>School</w:t>
      </w:r>
      <w:commentRangeEnd w:id="913"/>
      <w:r w:rsidR="00177F54">
        <w:rPr>
          <w:rStyle w:val="CommentReference"/>
          <w:lang w:eastAsia="he-IL" w:bidi="he-IL"/>
        </w:rPr>
        <w:commentReference w:id="913"/>
      </w:r>
      <w:ins w:id="914" w:author="sam tee" w:date="2019-03-31T13:38:00Z">
        <w:r w:rsidR="00177F54">
          <w:rPr>
            <w:szCs w:val="24"/>
          </w:rPr>
          <w:t>.</w:t>
        </w:r>
      </w:ins>
      <w:del w:id="915" w:author="sam tee" w:date="2019-03-31T13:38:00Z">
        <w:r w:rsidRPr="00872324" w:rsidDel="00177F54">
          <w:rPr>
            <w:szCs w:val="24"/>
          </w:rPr>
          <w:delText xml:space="preserve"> (a private post-primary school).</w:delText>
        </w:r>
      </w:del>
    </w:p>
    <w:p w14:paraId="47DB9FFC" w14:textId="23C7E2A3" w:rsidR="00EB56C7" w:rsidRPr="00872324" w:rsidRDefault="00EB56C7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>Social</w:t>
      </w:r>
      <w:r w:rsidR="00503E66">
        <w:rPr>
          <w:szCs w:val="24"/>
        </w:rPr>
        <w:t xml:space="preserve"> </w:t>
      </w:r>
      <w:del w:id="916" w:author="sam tee" w:date="2019-03-31T13:39:00Z">
        <w:r w:rsidR="00503E66" w:rsidDel="00177F54">
          <w:rPr>
            <w:szCs w:val="24"/>
          </w:rPr>
          <w:delText>activity</w:delText>
        </w:r>
      </w:del>
      <w:ins w:id="917" w:author="user" w:date="2019-03-31T08:53:00Z">
        <w:del w:id="918" w:author="sam tee" w:date="2019-03-31T13:39:00Z">
          <w:r w:rsidR="00495438" w:rsidDel="00177F54">
            <w:rPr>
              <w:szCs w:val="24"/>
            </w:rPr>
            <w:delText xml:space="preserve"> </w:delText>
          </w:r>
        </w:del>
      </w:ins>
      <w:ins w:id="919" w:author="sam tee" w:date="2019-03-31T13:39:00Z">
        <w:r w:rsidR="00177F54">
          <w:rPr>
            <w:szCs w:val="24"/>
          </w:rPr>
          <w:t>activist leading</w:t>
        </w:r>
      </w:ins>
      <w:ins w:id="920" w:author="user" w:date="2019-03-31T08:53:00Z">
        <w:del w:id="921" w:author="sam tee" w:date="2019-03-31T13:39:00Z">
          <w:r w:rsidR="00495438" w:rsidDel="00177F54">
            <w:rPr>
              <w:szCs w:val="24"/>
            </w:rPr>
            <w:delText>and</w:delText>
          </w:r>
        </w:del>
      </w:ins>
      <w:del w:id="922" w:author="user" w:date="2019-03-31T08:53:00Z">
        <w:r w:rsidR="00503E66" w:rsidDel="00495438">
          <w:rPr>
            <w:szCs w:val="24"/>
          </w:rPr>
          <w:delText>,</w:delText>
        </w:r>
      </w:del>
      <w:r w:rsidR="00503E66">
        <w:rPr>
          <w:szCs w:val="24"/>
        </w:rPr>
        <w:t xml:space="preserve"> public activities </w:t>
      </w:r>
      <w:r w:rsidRPr="00872324">
        <w:rPr>
          <w:szCs w:val="24"/>
        </w:rPr>
        <w:t xml:space="preserve">(lectures and workshops) </w:t>
      </w:r>
      <w:r w:rsidR="00503E66">
        <w:rPr>
          <w:szCs w:val="24"/>
        </w:rPr>
        <w:t xml:space="preserve">for the </w:t>
      </w:r>
      <w:r w:rsidRPr="00872324">
        <w:rPr>
          <w:szCs w:val="24"/>
        </w:rPr>
        <w:t xml:space="preserve">promotion of reading, </w:t>
      </w:r>
      <w:del w:id="923" w:author="sam tee" w:date="2019-03-31T13:39:00Z">
        <w:r w:rsidRPr="00872324" w:rsidDel="00177F54">
          <w:rPr>
            <w:szCs w:val="24"/>
          </w:rPr>
          <w:delText>promotion of</w:delText>
        </w:r>
      </w:del>
      <w:ins w:id="924" w:author="sam tee" w:date="2019-03-31T13:39:00Z">
        <w:r w:rsidR="00177F54">
          <w:rPr>
            <w:szCs w:val="24"/>
          </w:rPr>
          <w:t>the</w:t>
        </w:r>
      </w:ins>
      <w:r w:rsidRPr="00872324">
        <w:rPr>
          <w:szCs w:val="24"/>
        </w:rPr>
        <w:t xml:space="preserve"> Arabic language, </w:t>
      </w:r>
      <w:ins w:id="925" w:author="sam tee" w:date="2019-03-31T13:40:00Z">
        <w:r w:rsidR="00177F54">
          <w:rPr>
            <w:szCs w:val="24"/>
          </w:rPr>
          <w:t xml:space="preserve">reading </w:t>
        </w:r>
      </w:ins>
      <w:del w:id="926" w:author="sam tee" w:date="2019-03-31T13:39:00Z">
        <w:r w:rsidRPr="00872324" w:rsidDel="00177F54">
          <w:rPr>
            <w:szCs w:val="24"/>
          </w:rPr>
          <w:delText xml:space="preserve">reading </w:delText>
        </w:r>
      </w:del>
      <w:r w:rsidRPr="00872324">
        <w:rPr>
          <w:szCs w:val="24"/>
        </w:rPr>
        <w:t>literacy</w:t>
      </w:r>
      <w:r w:rsidR="00503E66">
        <w:rPr>
          <w:szCs w:val="24"/>
        </w:rPr>
        <w:t xml:space="preserve">, and </w:t>
      </w:r>
      <w:del w:id="927" w:author="sam tee" w:date="2019-03-31T13:40:00Z">
        <w:r w:rsidR="00503E66" w:rsidDel="00177F54">
          <w:rPr>
            <w:szCs w:val="24"/>
          </w:rPr>
          <w:delText>the</w:delText>
        </w:r>
        <w:r w:rsidRPr="00872324" w:rsidDel="00177F54">
          <w:rPr>
            <w:szCs w:val="24"/>
          </w:rPr>
          <w:delText xml:space="preserve"> assimilation </w:delText>
        </w:r>
        <w:r w:rsidR="00503E66" w:rsidDel="00177F54">
          <w:rPr>
            <w:szCs w:val="24"/>
          </w:rPr>
          <w:delText>of all of these</w:delText>
        </w:r>
      </w:del>
      <w:ins w:id="928" w:author="sam tee" w:date="2019-03-31T13:40:00Z">
        <w:r w:rsidR="00177F54">
          <w:rPr>
            <w:szCs w:val="24"/>
          </w:rPr>
          <w:t xml:space="preserve">their </w:t>
        </w:r>
        <w:proofErr w:type="spellStart"/>
        <w:r w:rsidR="00177F54">
          <w:rPr>
            <w:szCs w:val="24"/>
          </w:rPr>
          <w:t>integreation</w:t>
        </w:r>
      </w:ins>
      <w:proofErr w:type="spellEnd"/>
      <w:r w:rsidR="00503E66">
        <w:rPr>
          <w:szCs w:val="24"/>
        </w:rPr>
        <w:t xml:space="preserve"> among </w:t>
      </w:r>
      <w:r w:rsidRPr="00872324">
        <w:rPr>
          <w:szCs w:val="24"/>
        </w:rPr>
        <w:t>primary, post-primary, and high school</w:t>
      </w:r>
      <w:r w:rsidR="00503E66">
        <w:rPr>
          <w:szCs w:val="24"/>
        </w:rPr>
        <w:t xml:space="preserve"> students</w:t>
      </w:r>
      <w:r w:rsidRPr="00872324">
        <w:rPr>
          <w:szCs w:val="24"/>
        </w:rPr>
        <w:t xml:space="preserve"> and among parents and teachers.</w:t>
      </w:r>
      <w:r w:rsidR="002C2EAF" w:rsidRPr="00872324">
        <w:rPr>
          <w:szCs w:val="24"/>
        </w:rPr>
        <w:t xml:space="preserve"> </w:t>
      </w:r>
      <w:r w:rsidRPr="00872324">
        <w:rPr>
          <w:szCs w:val="24"/>
        </w:rPr>
        <w:t xml:space="preserve">I have given more than </w:t>
      </w:r>
      <w:bookmarkStart w:id="929" w:name="_GoBack"/>
      <w:bookmarkEnd w:id="929"/>
      <w:r w:rsidRPr="00872324">
        <w:rPr>
          <w:szCs w:val="24"/>
        </w:rPr>
        <w:t>390 lectures and conducted more than fifty workshops.</w:t>
      </w:r>
    </w:p>
    <w:p w14:paraId="4F955825" w14:textId="255D6D58" w:rsidR="00EB56C7" w:rsidRPr="00872324" w:rsidRDefault="00EB56C7" w:rsidP="00776D9B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Coordinator of </w:t>
      </w:r>
      <w:r w:rsidR="00904651" w:rsidRPr="00872324">
        <w:rPr>
          <w:szCs w:val="24"/>
        </w:rPr>
        <w:t xml:space="preserve">a </w:t>
      </w:r>
      <w:r w:rsidRPr="00872324">
        <w:rPr>
          <w:szCs w:val="24"/>
        </w:rPr>
        <w:t xml:space="preserve">professional committee for improvement of </w:t>
      </w:r>
      <w:del w:id="930" w:author="user" w:date="2019-03-31T08:53:00Z">
        <w:r w:rsidRPr="00872324" w:rsidDel="00776D9B">
          <w:rPr>
            <w:szCs w:val="24"/>
          </w:rPr>
          <w:delText xml:space="preserve">the </w:delText>
        </w:r>
      </w:del>
      <w:r w:rsidRPr="00872324">
        <w:rPr>
          <w:szCs w:val="24"/>
        </w:rPr>
        <w:t>Arabic</w:t>
      </w:r>
      <w:ins w:id="931" w:author="user" w:date="2019-03-31T08:53:00Z">
        <w:r w:rsidR="00776D9B">
          <w:rPr>
            <w:szCs w:val="24"/>
          </w:rPr>
          <w:t>-</w:t>
        </w:r>
      </w:ins>
      <w:del w:id="932" w:author="user" w:date="2019-03-31T08:53:00Z">
        <w:r w:rsidRPr="00872324" w:rsidDel="00776D9B">
          <w:rPr>
            <w:szCs w:val="24"/>
          </w:rPr>
          <w:delText xml:space="preserve"> </w:delText>
        </w:r>
      </w:del>
      <w:r w:rsidRPr="00872324">
        <w:rPr>
          <w:szCs w:val="24"/>
        </w:rPr>
        <w:t>language</w:t>
      </w:r>
      <w:ins w:id="933" w:author="user" w:date="2019-03-31T08:53:00Z">
        <w:r w:rsidR="00776D9B">
          <w:rPr>
            <w:szCs w:val="24"/>
          </w:rPr>
          <w:t xml:space="preserve"> use</w:t>
        </w:r>
      </w:ins>
      <w:r w:rsidRPr="00872324">
        <w:rPr>
          <w:szCs w:val="24"/>
        </w:rPr>
        <w:t xml:space="preserve">, </w:t>
      </w:r>
      <w:r w:rsidR="00BA646E" w:rsidRPr="00872324">
        <w:rPr>
          <w:szCs w:val="24"/>
        </w:rPr>
        <w:t>M</w:t>
      </w:r>
      <w:r w:rsidRPr="00872324">
        <w:rPr>
          <w:szCs w:val="24"/>
        </w:rPr>
        <w:t xml:space="preserve">unicipality of </w:t>
      </w:r>
      <w:proofErr w:type="spellStart"/>
      <w:r w:rsidRPr="00872324">
        <w:rPr>
          <w:szCs w:val="24"/>
        </w:rPr>
        <w:t>Baqa</w:t>
      </w:r>
      <w:proofErr w:type="spellEnd"/>
      <w:r w:rsidRPr="00872324">
        <w:rPr>
          <w:szCs w:val="24"/>
        </w:rPr>
        <w:t xml:space="preserve"> al-</w:t>
      </w:r>
      <w:proofErr w:type="spellStart"/>
      <w:r w:rsidRPr="00872324">
        <w:rPr>
          <w:szCs w:val="24"/>
        </w:rPr>
        <w:t>Gharbiyya</w:t>
      </w:r>
      <w:proofErr w:type="spellEnd"/>
      <w:r w:rsidRPr="00872324">
        <w:rPr>
          <w:szCs w:val="24"/>
        </w:rPr>
        <w:t>.</w:t>
      </w:r>
    </w:p>
    <w:p w14:paraId="2F6355DD" w14:textId="0DF4CF8C" w:rsidR="00904651" w:rsidRPr="00872324" w:rsidRDefault="002C2EAF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Member of </w:t>
      </w:r>
      <w:r w:rsidR="003F397A">
        <w:rPr>
          <w:szCs w:val="24"/>
        </w:rPr>
        <w:t xml:space="preserve">a </w:t>
      </w:r>
      <w:r w:rsidRPr="00872324">
        <w:rPr>
          <w:szCs w:val="24"/>
        </w:rPr>
        <w:t xml:space="preserve">team </w:t>
      </w:r>
      <w:r w:rsidR="003F397A">
        <w:rPr>
          <w:szCs w:val="24"/>
        </w:rPr>
        <w:t>at the C</w:t>
      </w:r>
      <w:r w:rsidR="003F397A" w:rsidRPr="00872324">
        <w:rPr>
          <w:szCs w:val="24"/>
        </w:rPr>
        <w:t>enter for Educational Technology</w:t>
      </w:r>
      <w:r w:rsidR="003F397A">
        <w:rPr>
          <w:szCs w:val="24"/>
        </w:rPr>
        <w:t xml:space="preserve"> that wrote </w:t>
      </w:r>
      <w:del w:id="934" w:author="sam tee" w:date="2019-03-31T13:41:00Z">
        <w:r w:rsidRPr="00872324" w:rsidDel="00177F54">
          <w:rPr>
            <w:szCs w:val="24"/>
          </w:rPr>
          <w:delText xml:space="preserve">countrywide </w:delText>
        </w:r>
      </w:del>
      <w:ins w:id="935" w:author="sam tee" w:date="2019-03-31T13:41:00Z">
        <w:r w:rsidR="00177F54">
          <w:rPr>
            <w:szCs w:val="24"/>
          </w:rPr>
          <w:t>national</w:t>
        </w:r>
        <w:r w:rsidR="00177F54" w:rsidRPr="00872324">
          <w:rPr>
            <w:szCs w:val="24"/>
          </w:rPr>
          <w:t xml:space="preserve"> </w:t>
        </w:r>
      </w:ins>
      <w:r w:rsidRPr="00872324">
        <w:rPr>
          <w:szCs w:val="24"/>
        </w:rPr>
        <w:t>evaluation tests in Arabic.</w:t>
      </w:r>
    </w:p>
    <w:p w14:paraId="10E1D1A2" w14:textId="77777777" w:rsidR="002C2EAF" w:rsidRPr="00872324" w:rsidRDefault="003F397A" w:rsidP="003F397A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>Adviser to high-</w:t>
      </w:r>
      <w:r w:rsidR="002C2EAF" w:rsidRPr="00872324">
        <w:rPr>
          <w:szCs w:val="24"/>
        </w:rPr>
        <w:t>school students in writing final papers in Arabic.</w:t>
      </w:r>
    </w:p>
    <w:p w14:paraId="4233FF3B" w14:textId="77777777" w:rsidR="002C2EAF" w:rsidRPr="00872324" w:rsidRDefault="003F397A" w:rsidP="003F397A">
      <w:pPr>
        <w:pStyle w:val="PS"/>
        <w:numPr>
          <w:ilvl w:val="0"/>
          <w:numId w:val="46"/>
        </w:numPr>
        <w:rPr>
          <w:szCs w:val="24"/>
        </w:rPr>
      </w:pPr>
      <w:r>
        <w:rPr>
          <w:i/>
          <w:iCs/>
          <w:szCs w:val="24"/>
        </w:rPr>
        <w:t xml:space="preserve">Basic </w:t>
      </w:r>
      <w:r w:rsidR="002C2EAF" w:rsidRPr="00872324">
        <w:rPr>
          <w:i/>
          <w:iCs/>
          <w:szCs w:val="24"/>
        </w:rPr>
        <w:t xml:space="preserve">Texts and </w:t>
      </w:r>
      <w:r>
        <w:rPr>
          <w:i/>
          <w:iCs/>
          <w:szCs w:val="24"/>
        </w:rPr>
        <w:t>S</w:t>
      </w:r>
      <w:r w:rsidR="002C2EAF" w:rsidRPr="00872324">
        <w:rPr>
          <w:i/>
          <w:iCs/>
          <w:szCs w:val="24"/>
        </w:rPr>
        <w:t xml:space="preserve">kills in </w:t>
      </w:r>
      <w:r>
        <w:rPr>
          <w:i/>
          <w:iCs/>
          <w:szCs w:val="24"/>
        </w:rPr>
        <w:t>C</w:t>
      </w:r>
      <w:r w:rsidR="002C2EAF" w:rsidRPr="00872324">
        <w:rPr>
          <w:i/>
          <w:iCs/>
          <w:szCs w:val="24"/>
        </w:rPr>
        <w:t xml:space="preserve">omprehension, </w:t>
      </w:r>
      <w:r>
        <w:rPr>
          <w:i/>
          <w:iCs/>
          <w:szCs w:val="24"/>
        </w:rPr>
        <w:t>L</w:t>
      </w:r>
      <w:r w:rsidR="002C2EAF" w:rsidRPr="00872324">
        <w:rPr>
          <w:i/>
          <w:iCs/>
          <w:szCs w:val="24"/>
        </w:rPr>
        <w:t>anguage, and Expression, 2</w:t>
      </w:r>
      <w:r>
        <w:rPr>
          <w:i/>
          <w:iCs/>
          <w:szCs w:val="24"/>
        </w:rPr>
        <w:t>.</w:t>
      </w:r>
    </w:p>
    <w:p w14:paraId="5FD349EE" w14:textId="77777777" w:rsidR="002C2EAF" w:rsidRPr="00872324" w:rsidRDefault="006B4278" w:rsidP="006B4278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 xml:space="preserve">“The </w:t>
      </w:r>
      <w:r w:rsidR="002C2EAF" w:rsidRPr="00872324">
        <w:rPr>
          <w:szCs w:val="24"/>
        </w:rPr>
        <w:t>Women</w:t>
      </w:r>
      <w:r w:rsidR="00C939D7" w:rsidRPr="00872324">
        <w:rPr>
          <w:szCs w:val="24"/>
        </w:rPr>
        <w:t>’</w:t>
      </w:r>
      <w:r w:rsidR="002C2EAF" w:rsidRPr="00872324">
        <w:rPr>
          <w:szCs w:val="24"/>
        </w:rPr>
        <w:t xml:space="preserve">s </w:t>
      </w:r>
      <w:r>
        <w:rPr>
          <w:szCs w:val="24"/>
        </w:rPr>
        <w:t>G</w:t>
      </w:r>
      <w:r w:rsidR="002C2EAF" w:rsidRPr="00872324">
        <w:rPr>
          <w:szCs w:val="24"/>
        </w:rPr>
        <w:t xml:space="preserve">enre in </w:t>
      </w:r>
      <w:r>
        <w:rPr>
          <w:szCs w:val="24"/>
        </w:rPr>
        <w:t>M</w:t>
      </w:r>
      <w:r w:rsidR="002C2EAF" w:rsidRPr="00872324">
        <w:rPr>
          <w:szCs w:val="24"/>
        </w:rPr>
        <w:t xml:space="preserve">odern Arabic </w:t>
      </w:r>
      <w:r>
        <w:rPr>
          <w:szCs w:val="24"/>
        </w:rPr>
        <w:t>L</w:t>
      </w:r>
      <w:r w:rsidR="002C2EAF" w:rsidRPr="00872324">
        <w:rPr>
          <w:szCs w:val="24"/>
        </w:rPr>
        <w:t xml:space="preserve">iterature: </w:t>
      </w:r>
      <w:r>
        <w:rPr>
          <w:szCs w:val="24"/>
        </w:rPr>
        <w:t>D</w:t>
      </w:r>
      <w:r w:rsidR="002C2EAF" w:rsidRPr="00872324">
        <w:rPr>
          <w:szCs w:val="24"/>
        </w:rPr>
        <w:t xml:space="preserve">evelopment and </w:t>
      </w:r>
      <w:r>
        <w:rPr>
          <w:szCs w:val="24"/>
        </w:rPr>
        <w:t>Coping M</w:t>
      </w:r>
      <w:r w:rsidR="002C2EAF" w:rsidRPr="00872324">
        <w:rPr>
          <w:szCs w:val="24"/>
        </w:rPr>
        <w:t>ethods.</w:t>
      </w:r>
      <w:r>
        <w:rPr>
          <w:szCs w:val="24"/>
        </w:rPr>
        <w:t>”</w:t>
      </w:r>
      <w:r w:rsidR="00EA3745" w:rsidRPr="00872324">
        <w:rPr>
          <w:szCs w:val="24"/>
        </w:rPr>
        <w:t xml:space="preserve"> </w:t>
      </w:r>
      <w:r w:rsidR="002C2EAF" w:rsidRPr="00872324">
        <w:rPr>
          <w:i/>
          <w:iCs/>
          <w:szCs w:val="24"/>
        </w:rPr>
        <w:t xml:space="preserve">Culture </w:t>
      </w:r>
      <w:r>
        <w:rPr>
          <w:i/>
          <w:iCs/>
          <w:szCs w:val="24"/>
        </w:rPr>
        <w:t>E</w:t>
      </w:r>
      <w:r w:rsidR="002C2EAF" w:rsidRPr="00872324">
        <w:rPr>
          <w:i/>
          <w:iCs/>
          <w:szCs w:val="24"/>
        </w:rPr>
        <w:t xml:space="preserve">ncounters: </w:t>
      </w:r>
      <w:r w:rsidRPr="00872324">
        <w:rPr>
          <w:i/>
          <w:iCs/>
          <w:szCs w:val="24"/>
        </w:rPr>
        <w:t xml:space="preserve">The Lifecycle </w:t>
      </w:r>
      <w:r w:rsidR="002C2EAF" w:rsidRPr="00872324">
        <w:rPr>
          <w:i/>
          <w:iCs/>
          <w:szCs w:val="24"/>
        </w:rPr>
        <w:t>in Judaism, Islam, and Christianity.</w:t>
      </w:r>
    </w:p>
    <w:p w14:paraId="47C824F3" w14:textId="6508DBB1" w:rsidR="002C2EAF" w:rsidRPr="00872324" w:rsidRDefault="002C2EAF" w:rsidP="00454178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lastRenderedPageBreak/>
        <w:t xml:space="preserve">“The Influence of </w:t>
      </w:r>
      <w:r w:rsidR="006B4278" w:rsidRPr="00872324">
        <w:rPr>
          <w:szCs w:val="24"/>
        </w:rPr>
        <w:t>Sixth-Graders</w:t>
      </w:r>
      <w:r w:rsidR="006B4278">
        <w:rPr>
          <w:szCs w:val="24"/>
        </w:rPr>
        <w:t>’</w:t>
      </w:r>
      <w:r w:rsidR="006B4278" w:rsidRPr="00872324">
        <w:rPr>
          <w:szCs w:val="24"/>
        </w:rPr>
        <w:t xml:space="preserve"> </w:t>
      </w:r>
      <w:r w:rsidRPr="00872324">
        <w:rPr>
          <w:szCs w:val="24"/>
        </w:rPr>
        <w:t xml:space="preserve">Attitudes toward </w:t>
      </w:r>
      <w:ins w:id="936" w:author="user" w:date="2019-03-31T08:53:00Z">
        <w:r w:rsidR="00454178">
          <w:rPr>
            <w:szCs w:val="24"/>
          </w:rPr>
          <w:t xml:space="preserve">Unstructured </w:t>
        </w:r>
      </w:ins>
      <w:del w:id="937" w:author="user" w:date="2019-03-31T08:53:00Z">
        <w:r w:rsidRPr="00872324" w:rsidDel="00454178">
          <w:rPr>
            <w:szCs w:val="24"/>
          </w:rPr>
          <w:delText xml:space="preserve">Unrestricted </w:delText>
        </w:r>
      </w:del>
      <w:r w:rsidRPr="00872324">
        <w:rPr>
          <w:szCs w:val="24"/>
        </w:rPr>
        <w:t xml:space="preserve">Reading on Results on National Evaluation Tests in Arabic, in Arab Primary Schools in Israel,” </w:t>
      </w:r>
      <w:proofErr w:type="spellStart"/>
      <w:r w:rsidRPr="00872324">
        <w:rPr>
          <w:i/>
          <w:iCs/>
          <w:szCs w:val="24"/>
        </w:rPr>
        <w:t>Juma</w:t>
      </w:r>
      <w:r w:rsidR="00C939D7" w:rsidRPr="00872324">
        <w:rPr>
          <w:i/>
          <w:iCs/>
          <w:szCs w:val="24"/>
        </w:rPr>
        <w:t>’</w:t>
      </w:r>
      <w:r w:rsidRPr="00872324">
        <w:rPr>
          <w:i/>
          <w:iCs/>
          <w:szCs w:val="24"/>
        </w:rPr>
        <w:t>a</w:t>
      </w:r>
      <w:proofErr w:type="spellEnd"/>
      <w:r w:rsidRPr="00872324">
        <w:rPr>
          <w:szCs w:val="24"/>
        </w:rPr>
        <w:t xml:space="preserve"> (accepted).</w:t>
      </w:r>
    </w:p>
    <w:p w14:paraId="643E50EC" w14:textId="77777777" w:rsidR="00EA62D7" w:rsidRPr="00872324" w:rsidRDefault="00EA62D7" w:rsidP="006B4278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“Arabic in Arab Primary Schools in Israel,” </w:t>
      </w:r>
      <w:proofErr w:type="spellStart"/>
      <w:r w:rsidRPr="00872324">
        <w:rPr>
          <w:i/>
          <w:iCs/>
          <w:szCs w:val="24"/>
        </w:rPr>
        <w:t>Juma</w:t>
      </w:r>
      <w:r w:rsidR="00C939D7" w:rsidRPr="00872324">
        <w:rPr>
          <w:i/>
          <w:iCs/>
          <w:szCs w:val="24"/>
        </w:rPr>
        <w:t>’</w:t>
      </w:r>
      <w:r w:rsidRPr="00872324">
        <w:rPr>
          <w:i/>
          <w:iCs/>
          <w:szCs w:val="24"/>
        </w:rPr>
        <w:t>a</w:t>
      </w:r>
      <w:proofErr w:type="spellEnd"/>
      <w:r w:rsidRPr="00872324">
        <w:rPr>
          <w:szCs w:val="24"/>
        </w:rPr>
        <w:t xml:space="preserve"> (accepted).</w:t>
      </w:r>
    </w:p>
    <w:p w14:paraId="45B354FC" w14:textId="77777777" w:rsidR="002C2EAF" w:rsidRPr="00872324" w:rsidRDefault="007F2091" w:rsidP="006B4278">
      <w:pPr>
        <w:pStyle w:val="PS"/>
        <w:numPr>
          <w:ilvl w:val="0"/>
          <w:numId w:val="46"/>
        </w:numPr>
        <w:rPr>
          <w:szCs w:val="24"/>
        </w:rPr>
      </w:pPr>
      <w:r w:rsidRPr="00872324">
        <w:rPr>
          <w:szCs w:val="24"/>
        </w:rPr>
        <w:t xml:space="preserve">“Improving Linguistic Knowledge by Means of Musical Pedagogy,” </w:t>
      </w:r>
      <w:r w:rsidRPr="00872324">
        <w:rPr>
          <w:i/>
          <w:iCs/>
          <w:szCs w:val="24"/>
        </w:rPr>
        <w:t>Al-</w:t>
      </w:r>
      <w:proofErr w:type="spellStart"/>
      <w:r w:rsidRPr="00872324">
        <w:rPr>
          <w:i/>
          <w:iCs/>
          <w:szCs w:val="24"/>
        </w:rPr>
        <w:t>Hassad</w:t>
      </w:r>
      <w:proofErr w:type="spellEnd"/>
      <w:r w:rsidRPr="00872324">
        <w:rPr>
          <w:i/>
          <w:iCs/>
          <w:szCs w:val="24"/>
        </w:rPr>
        <w:t>,</w:t>
      </w:r>
      <w:r w:rsidR="00FF4C8A" w:rsidRPr="00872324">
        <w:rPr>
          <w:i/>
          <w:iCs/>
          <w:szCs w:val="24"/>
        </w:rPr>
        <w:t xml:space="preserve"> </w:t>
      </w:r>
      <w:r w:rsidR="006B4278" w:rsidRPr="006B4278">
        <w:t>The</w:t>
      </w:r>
      <w:r w:rsidR="006B4278">
        <w:rPr>
          <w:i/>
          <w:iCs/>
          <w:szCs w:val="24"/>
        </w:rPr>
        <w:t xml:space="preserve"> </w:t>
      </w:r>
      <w:r w:rsidR="00FF4C8A" w:rsidRPr="00872324">
        <w:rPr>
          <w:szCs w:val="24"/>
        </w:rPr>
        <w:t xml:space="preserve">Arab </w:t>
      </w:r>
      <w:r w:rsidR="006B4278" w:rsidRPr="00872324">
        <w:rPr>
          <w:szCs w:val="24"/>
        </w:rPr>
        <w:t xml:space="preserve">Academic Institute </w:t>
      </w:r>
      <w:r w:rsidR="00FF4C8A" w:rsidRPr="00872324">
        <w:rPr>
          <w:szCs w:val="24"/>
        </w:rPr>
        <w:t xml:space="preserve">of </w:t>
      </w:r>
      <w:r w:rsidR="006B4278" w:rsidRPr="00872324">
        <w:rPr>
          <w:szCs w:val="24"/>
        </w:rPr>
        <w:t>Education</w:t>
      </w:r>
      <w:r w:rsidR="00FF4C8A" w:rsidRPr="00872324">
        <w:rPr>
          <w:szCs w:val="24"/>
        </w:rPr>
        <w:t xml:space="preserve">, Beit </w:t>
      </w:r>
      <w:proofErr w:type="spellStart"/>
      <w:r w:rsidR="00FF4C8A" w:rsidRPr="00872324">
        <w:rPr>
          <w:szCs w:val="24"/>
        </w:rPr>
        <w:t>Berl</w:t>
      </w:r>
      <w:proofErr w:type="spellEnd"/>
      <w:r w:rsidR="00FF4C8A" w:rsidRPr="00872324">
        <w:rPr>
          <w:szCs w:val="24"/>
        </w:rPr>
        <w:t xml:space="preserve"> </w:t>
      </w:r>
      <w:r w:rsidR="006B4278" w:rsidRPr="00872324">
        <w:rPr>
          <w:szCs w:val="24"/>
        </w:rPr>
        <w:t>Academic College</w:t>
      </w:r>
      <w:r w:rsidR="00FF4C8A" w:rsidRPr="00872324">
        <w:rPr>
          <w:szCs w:val="24"/>
        </w:rPr>
        <w:t>.</w:t>
      </w:r>
    </w:p>
    <w:p w14:paraId="0BD02CEE" w14:textId="77777777" w:rsidR="00FF4C8A" w:rsidRPr="00872324" w:rsidRDefault="006B4278" w:rsidP="006B4278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>“</w:t>
      </w:r>
      <w:proofErr w:type="spellStart"/>
      <w:r>
        <w:rPr>
          <w:szCs w:val="24"/>
        </w:rPr>
        <w:t>R</w:t>
      </w:r>
      <w:r w:rsidR="00FF4C8A" w:rsidRPr="00872324">
        <w:rPr>
          <w:szCs w:val="24"/>
        </w:rPr>
        <w:t>evolution</w:t>
      </w:r>
      <w:r>
        <w:rPr>
          <w:szCs w:val="24"/>
        </w:rPr>
        <w:t>ism</w:t>
      </w:r>
      <w:proofErr w:type="spellEnd"/>
      <w:r>
        <w:rPr>
          <w:szCs w:val="24"/>
        </w:rPr>
        <w:t xml:space="preserve"> of </w:t>
      </w:r>
      <w:r w:rsidR="00FF4C8A" w:rsidRPr="00872324">
        <w:rPr>
          <w:szCs w:val="24"/>
        </w:rPr>
        <w:t xml:space="preserve">the </w:t>
      </w:r>
      <w:r w:rsidRPr="00872324">
        <w:rPr>
          <w:szCs w:val="24"/>
        </w:rPr>
        <w:t>Lost Homeland</w:t>
      </w:r>
      <w:r>
        <w:rPr>
          <w:szCs w:val="24"/>
        </w:rPr>
        <w:t>: R</w:t>
      </w:r>
      <w:r w:rsidR="00FF4C8A" w:rsidRPr="00872324">
        <w:rPr>
          <w:szCs w:val="24"/>
        </w:rPr>
        <w:t xml:space="preserve">eading the </w:t>
      </w:r>
      <w:r>
        <w:rPr>
          <w:szCs w:val="24"/>
        </w:rPr>
        <w:t>P</w:t>
      </w:r>
      <w:r w:rsidR="00FF4C8A" w:rsidRPr="00872324">
        <w:rPr>
          <w:szCs w:val="24"/>
        </w:rPr>
        <w:t xml:space="preserve">oetry of </w:t>
      </w:r>
      <w:r>
        <w:rPr>
          <w:szCs w:val="24"/>
        </w:rPr>
        <w:t xml:space="preserve">Salim </w:t>
      </w:r>
      <w:proofErr w:type="spellStart"/>
      <w:r>
        <w:rPr>
          <w:szCs w:val="24"/>
        </w:rPr>
        <w:t>Jubran</w:t>
      </w:r>
      <w:proofErr w:type="spellEnd"/>
      <w:r>
        <w:rPr>
          <w:szCs w:val="24"/>
        </w:rPr>
        <w:t xml:space="preserve">.” </w:t>
      </w:r>
    </w:p>
    <w:p w14:paraId="4C5850B8" w14:textId="77777777" w:rsidR="00FF4C8A" w:rsidRPr="00872324" w:rsidRDefault="006B4278" w:rsidP="006B4278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>“</w:t>
      </w:r>
      <w:r w:rsidR="00FF4C8A" w:rsidRPr="00872324">
        <w:rPr>
          <w:szCs w:val="24"/>
        </w:rPr>
        <w:t xml:space="preserve">Promoting </w:t>
      </w:r>
      <w:r>
        <w:rPr>
          <w:szCs w:val="24"/>
        </w:rPr>
        <w:t>R</w:t>
      </w:r>
      <w:r w:rsidR="00FF4C8A" w:rsidRPr="00872324">
        <w:rPr>
          <w:szCs w:val="24"/>
        </w:rPr>
        <w:t xml:space="preserve">eading as an </w:t>
      </w:r>
      <w:r w:rsidRPr="00872324">
        <w:rPr>
          <w:szCs w:val="24"/>
        </w:rPr>
        <w:t xml:space="preserve">Instrument </w:t>
      </w:r>
      <w:r>
        <w:rPr>
          <w:szCs w:val="24"/>
        </w:rPr>
        <w:t xml:space="preserve">of </w:t>
      </w:r>
      <w:r w:rsidRPr="00872324">
        <w:rPr>
          <w:szCs w:val="24"/>
        </w:rPr>
        <w:t>Community Change</w:t>
      </w:r>
      <w:r w:rsidR="00FF4C8A" w:rsidRPr="00872324">
        <w:rPr>
          <w:szCs w:val="24"/>
        </w:rPr>
        <w:t xml:space="preserve">: </w:t>
      </w:r>
      <w:r w:rsidRPr="00872324">
        <w:rPr>
          <w:szCs w:val="24"/>
        </w:rPr>
        <w:t xml:space="preserve">Initiatives </w:t>
      </w:r>
      <w:r w:rsidR="00FF4C8A" w:rsidRPr="00872324">
        <w:rPr>
          <w:szCs w:val="24"/>
        </w:rPr>
        <w:t xml:space="preserve">in </w:t>
      </w:r>
      <w:r w:rsidRPr="00872324">
        <w:rPr>
          <w:szCs w:val="24"/>
        </w:rPr>
        <w:t xml:space="preserve">Reading Literacy </w:t>
      </w:r>
      <w:r w:rsidR="00FF4C8A" w:rsidRPr="00872324">
        <w:rPr>
          <w:szCs w:val="24"/>
        </w:rPr>
        <w:t xml:space="preserve">and </w:t>
      </w:r>
      <w:r w:rsidRPr="00872324">
        <w:rPr>
          <w:szCs w:val="24"/>
        </w:rPr>
        <w:t xml:space="preserve">Its Impact </w:t>
      </w:r>
      <w:r w:rsidR="00FF4C8A" w:rsidRPr="00872324">
        <w:rPr>
          <w:szCs w:val="24"/>
        </w:rPr>
        <w:t xml:space="preserve">on </w:t>
      </w:r>
      <w:r w:rsidRPr="00872324">
        <w:rPr>
          <w:szCs w:val="24"/>
        </w:rPr>
        <w:t xml:space="preserve">Teachers </w:t>
      </w:r>
      <w:r w:rsidR="00FF4C8A" w:rsidRPr="00872324">
        <w:rPr>
          <w:szCs w:val="24"/>
        </w:rPr>
        <w:t xml:space="preserve">and </w:t>
      </w:r>
      <w:r w:rsidRPr="00872324">
        <w:rPr>
          <w:szCs w:val="24"/>
        </w:rPr>
        <w:t>Students</w:t>
      </w:r>
      <w:r w:rsidR="00FF4C8A" w:rsidRPr="00872324">
        <w:rPr>
          <w:szCs w:val="24"/>
        </w:rPr>
        <w:t>.</w:t>
      </w:r>
    </w:p>
    <w:p w14:paraId="731D8DC3" w14:textId="77777777" w:rsidR="00FF4C8A" w:rsidRPr="00872324" w:rsidRDefault="006B4278" w:rsidP="003F5D14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>“</w:t>
      </w:r>
      <w:r w:rsidR="00FF4C8A" w:rsidRPr="00872324">
        <w:rPr>
          <w:szCs w:val="24"/>
        </w:rPr>
        <w:t xml:space="preserve">Political and </w:t>
      </w:r>
      <w:r w:rsidR="003F5D14">
        <w:rPr>
          <w:szCs w:val="24"/>
        </w:rPr>
        <w:t>C</w:t>
      </w:r>
      <w:r w:rsidR="00FF4C8A" w:rsidRPr="00872324">
        <w:rPr>
          <w:szCs w:val="24"/>
        </w:rPr>
        <w:t xml:space="preserve">ultural </w:t>
      </w:r>
      <w:r w:rsidR="003F5D14">
        <w:rPr>
          <w:szCs w:val="24"/>
        </w:rPr>
        <w:t>M</w:t>
      </w:r>
      <w:r w:rsidR="00FF4C8A" w:rsidRPr="00872324">
        <w:rPr>
          <w:szCs w:val="24"/>
        </w:rPr>
        <w:t xml:space="preserve">ovement in </w:t>
      </w:r>
      <w:r w:rsidR="003F5D14">
        <w:rPr>
          <w:szCs w:val="24"/>
        </w:rPr>
        <w:t xml:space="preserve">the </w:t>
      </w:r>
      <w:r w:rsidR="003F5D14" w:rsidRPr="00872324">
        <w:rPr>
          <w:szCs w:val="24"/>
        </w:rPr>
        <w:t xml:space="preserve">Modern Literature </w:t>
      </w:r>
      <w:r w:rsidR="00FF4C8A" w:rsidRPr="00872324">
        <w:rPr>
          <w:szCs w:val="24"/>
        </w:rPr>
        <w:t xml:space="preserve">of the Palestinian </w:t>
      </w:r>
      <w:r w:rsidR="003F5D14" w:rsidRPr="00872324">
        <w:rPr>
          <w:szCs w:val="24"/>
        </w:rPr>
        <w:t>Woman</w:t>
      </w:r>
      <w:r w:rsidR="003F5D14">
        <w:rPr>
          <w:szCs w:val="24"/>
        </w:rPr>
        <w:t xml:space="preserve">,” </w:t>
      </w:r>
      <w:r w:rsidR="003F5D14" w:rsidRPr="00872324">
        <w:rPr>
          <w:szCs w:val="24"/>
        </w:rPr>
        <w:t xml:space="preserve">International Conference: Linguistic </w:t>
      </w:r>
      <w:r w:rsidR="00FF4C8A" w:rsidRPr="00872324">
        <w:rPr>
          <w:szCs w:val="24"/>
        </w:rPr>
        <w:t xml:space="preserve">and </w:t>
      </w:r>
      <w:r w:rsidR="003F5D14" w:rsidRPr="00872324">
        <w:rPr>
          <w:szCs w:val="24"/>
        </w:rPr>
        <w:t xml:space="preserve">Literary Studies </w:t>
      </w:r>
      <w:r w:rsidR="00FF4C8A" w:rsidRPr="00872324">
        <w:rPr>
          <w:szCs w:val="24"/>
        </w:rPr>
        <w:t xml:space="preserve">in </w:t>
      </w:r>
      <w:r w:rsidR="003F5D14" w:rsidRPr="00872324">
        <w:rPr>
          <w:szCs w:val="24"/>
        </w:rPr>
        <w:t xml:space="preserve">View </w:t>
      </w:r>
      <w:r w:rsidR="00FF4C8A" w:rsidRPr="00872324">
        <w:rPr>
          <w:szCs w:val="24"/>
        </w:rPr>
        <w:t xml:space="preserve">of </w:t>
      </w:r>
      <w:r w:rsidR="003F5D14" w:rsidRPr="00872324">
        <w:rPr>
          <w:szCs w:val="24"/>
        </w:rPr>
        <w:t>Current Challenges</w:t>
      </w:r>
      <w:r w:rsidR="00FF4C8A" w:rsidRPr="00872324">
        <w:rPr>
          <w:szCs w:val="24"/>
        </w:rPr>
        <w:t>, 4 (pp. 195–202).</w:t>
      </w:r>
      <w:r w:rsidR="00EA3745" w:rsidRPr="00872324">
        <w:rPr>
          <w:szCs w:val="24"/>
        </w:rPr>
        <w:t xml:space="preserve"> </w:t>
      </w:r>
      <w:r w:rsidR="00FF4C8A" w:rsidRPr="00872324">
        <w:rPr>
          <w:szCs w:val="24"/>
        </w:rPr>
        <w:t>Malaysia: Al-Madina</w:t>
      </w:r>
      <w:r w:rsidR="00EA3745" w:rsidRPr="00872324">
        <w:rPr>
          <w:szCs w:val="24"/>
        </w:rPr>
        <w:t>h</w:t>
      </w:r>
      <w:r w:rsidR="00FF4C8A" w:rsidRPr="00872324">
        <w:rPr>
          <w:szCs w:val="24"/>
        </w:rPr>
        <w:t xml:space="preserve"> International University.</w:t>
      </w:r>
    </w:p>
    <w:p w14:paraId="4FD479C2" w14:textId="77777777" w:rsidR="00FF4C8A" w:rsidRPr="00872324" w:rsidRDefault="003F5D14" w:rsidP="00446906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>“</w:t>
      </w:r>
      <w:r w:rsidR="00FF4C8A" w:rsidRPr="00872324">
        <w:rPr>
          <w:szCs w:val="24"/>
        </w:rPr>
        <w:t xml:space="preserve">Palestinian </w:t>
      </w:r>
      <w:r w:rsidRPr="00872324">
        <w:rPr>
          <w:szCs w:val="24"/>
        </w:rPr>
        <w:t xml:space="preserve">Linguistic Investment </w:t>
      </w:r>
      <w:r w:rsidR="00FF4C8A" w:rsidRPr="00872324">
        <w:rPr>
          <w:szCs w:val="24"/>
        </w:rPr>
        <w:t xml:space="preserve">alongside </w:t>
      </w:r>
      <w:r>
        <w:rPr>
          <w:szCs w:val="24"/>
        </w:rPr>
        <w:t>D</w:t>
      </w:r>
      <w:r w:rsidR="00FF4C8A" w:rsidRPr="00872324">
        <w:rPr>
          <w:szCs w:val="24"/>
        </w:rPr>
        <w:t xml:space="preserve">ualism and </w:t>
      </w:r>
      <w:r>
        <w:rPr>
          <w:szCs w:val="24"/>
        </w:rPr>
        <w:t>F</w:t>
      </w:r>
      <w:r w:rsidR="00FF4C8A" w:rsidRPr="00872324">
        <w:rPr>
          <w:szCs w:val="24"/>
        </w:rPr>
        <w:t xml:space="preserve">ragility of </w:t>
      </w:r>
      <w:r w:rsidR="00520B01">
        <w:rPr>
          <w:szCs w:val="24"/>
        </w:rPr>
        <w:t>Linguistic Identity,”</w:t>
      </w:r>
      <w:r w:rsidRPr="00872324">
        <w:rPr>
          <w:szCs w:val="24"/>
        </w:rPr>
        <w:t xml:space="preserve"> </w:t>
      </w:r>
      <w:r w:rsidR="00FF4C8A" w:rsidRPr="00872324">
        <w:rPr>
          <w:szCs w:val="24"/>
        </w:rPr>
        <w:t xml:space="preserve">The </w:t>
      </w:r>
      <w:r w:rsidR="00520B01" w:rsidRPr="00872324">
        <w:rPr>
          <w:szCs w:val="24"/>
        </w:rPr>
        <w:t xml:space="preserve">Fifth International Conference </w:t>
      </w:r>
      <w:r w:rsidR="00520B01">
        <w:rPr>
          <w:szCs w:val="24"/>
        </w:rPr>
        <w:t xml:space="preserve">on </w:t>
      </w:r>
      <w:r w:rsidR="00FF4C8A" w:rsidRPr="00872324">
        <w:rPr>
          <w:szCs w:val="24"/>
        </w:rPr>
        <w:t xml:space="preserve">Arabic </w:t>
      </w:r>
      <w:r w:rsidR="00520B01">
        <w:rPr>
          <w:szCs w:val="24"/>
        </w:rPr>
        <w:t>L</w:t>
      </w:r>
      <w:r w:rsidR="00FF4C8A" w:rsidRPr="00872324">
        <w:rPr>
          <w:szCs w:val="24"/>
        </w:rPr>
        <w:t>anguage (pp. 160–169), Dubai, United Arab Emirates—</w:t>
      </w:r>
      <w:r w:rsidR="00B46B4E" w:rsidRPr="00872324">
        <w:rPr>
          <w:szCs w:val="24"/>
        </w:rPr>
        <w:t>A</w:t>
      </w:r>
      <w:r w:rsidR="00FF4C8A" w:rsidRPr="00872324">
        <w:rPr>
          <w:szCs w:val="24"/>
        </w:rPr>
        <w:t>l-</w:t>
      </w:r>
      <w:proofErr w:type="spellStart"/>
      <w:r w:rsidR="00FF4C8A" w:rsidRPr="00872324">
        <w:rPr>
          <w:szCs w:val="24"/>
        </w:rPr>
        <w:t>Majlis</w:t>
      </w:r>
      <w:proofErr w:type="spellEnd"/>
      <w:r w:rsidR="00FF4C8A" w:rsidRPr="00872324">
        <w:rPr>
          <w:szCs w:val="24"/>
        </w:rPr>
        <w:t xml:space="preserve"> al-</w:t>
      </w:r>
      <w:proofErr w:type="spellStart"/>
      <w:r w:rsidR="00FF4C8A" w:rsidRPr="00872324">
        <w:rPr>
          <w:szCs w:val="24"/>
        </w:rPr>
        <w:t>Dauli</w:t>
      </w:r>
      <w:proofErr w:type="spellEnd"/>
      <w:r w:rsidR="00FF4C8A" w:rsidRPr="00872324">
        <w:rPr>
          <w:szCs w:val="24"/>
        </w:rPr>
        <w:t xml:space="preserve"> </w:t>
      </w:r>
      <w:proofErr w:type="spellStart"/>
      <w:r w:rsidR="00446906">
        <w:rPr>
          <w:szCs w:val="24"/>
        </w:rPr>
        <w:t>L</w:t>
      </w:r>
      <w:r w:rsidR="00B46B4E" w:rsidRPr="00872324">
        <w:rPr>
          <w:szCs w:val="24"/>
        </w:rPr>
        <w:t>a</w:t>
      </w:r>
      <w:r w:rsidR="00FF4C8A" w:rsidRPr="00872324">
        <w:rPr>
          <w:szCs w:val="24"/>
        </w:rPr>
        <w:t>logha</w:t>
      </w:r>
      <w:proofErr w:type="spellEnd"/>
      <w:r w:rsidR="00FF4C8A" w:rsidRPr="00872324">
        <w:rPr>
          <w:szCs w:val="24"/>
        </w:rPr>
        <w:t xml:space="preserve"> al-</w:t>
      </w:r>
      <w:proofErr w:type="spellStart"/>
      <w:r w:rsidR="00FF4C8A" w:rsidRPr="00872324">
        <w:rPr>
          <w:szCs w:val="24"/>
        </w:rPr>
        <w:t>Arabiyya</w:t>
      </w:r>
      <w:proofErr w:type="spellEnd"/>
      <w:r w:rsidR="00FF4C8A" w:rsidRPr="00872324">
        <w:rPr>
          <w:szCs w:val="24"/>
        </w:rPr>
        <w:t>.</w:t>
      </w:r>
    </w:p>
    <w:p w14:paraId="254FF480" w14:textId="77777777" w:rsidR="00B46B4E" w:rsidRPr="00872324" w:rsidRDefault="00446906" w:rsidP="00446906">
      <w:pPr>
        <w:pStyle w:val="PS"/>
        <w:numPr>
          <w:ilvl w:val="0"/>
          <w:numId w:val="46"/>
        </w:numPr>
        <w:rPr>
          <w:szCs w:val="24"/>
        </w:rPr>
      </w:pPr>
      <w:r>
        <w:rPr>
          <w:szCs w:val="24"/>
        </w:rPr>
        <w:t>“</w:t>
      </w:r>
      <w:r w:rsidR="00B46B4E" w:rsidRPr="00872324">
        <w:rPr>
          <w:szCs w:val="24"/>
        </w:rPr>
        <w:t xml:space="preserve">The </w:t>
      </w:r>
      <w:r w:rsidR="00AC4615" w:rsidRPr="00872324">
        <w:rPr>
          <w:szCs w:val="24"/>
        </w:rPr>
        <w:t>C</w:t>
      </w:r>
      <w:r w:rsidR="00B46B4E" w:rsidRPr="00872324">
        <w:rPr>
          <w:szCs w:val="24"/>
        </w:rPr>
        <w:t xml:space="preserve">ontribution of </w:t>
      </w:r>
      <w:r w:rsidR="00AC4615" w:rsidRPr="00872324">
        <w:rPr>
          <w:szCs w:val="24"/>
        </w:rPr>
        <w:t>Song Strategy to Improving S</w:t>
      </w:r>
      <w:r w:rsidR="00B46B4E" w:rsidRPr="00872324">
        <w:rPr>
          <w:szCs w:val="24"/>
        </w:rPr>
        <w:t>tudents</w:t>
      </w:r>
      <w:r w:rsidR="00C939D7" w:rsidRPr="00872324">
        <w:rPr>
          <w:szCs w:val="24"/>
        </w:rPr>
        <w:t>’</w:t>
      </w:r>
      <w:r w:rsidR="00AC4615" w:rsidRPr="00872324">
        <w:rPr>
          <w:szCs w:val="24"/>
        </w:rPr>
        <w:t xml:space="preserve"> A</w:t>
      </w:r>
      <w:r w:rsidR="00B46B4E" w:rsidRPr="00872324">
        <w:rPr>
          <w:szCs w:val="24"/>
        </w:rPr>
        <w:t xml:space="preserve">ttitudes toward </w:t>
      </w:r>
      <w:r w:rsidR="00AC4615" w:rsidRPr="00872324">
        <w:rPr>
          <w:szCs w:val="24"/>
        </w:rPr>
        <w:t>Study of and Achievements in Grammar, Morphology</w:t>
      </w:r>
      <w:r w:rsidR="00B46B4E" w:rsidRPr="00872324">
        <w:rPr>
          <w:szCs w:val="24"/>
        </w:rPr>
        <w:t xml:space="preserve">, and </w:t>
      </w:r>
      <w:r w:rsidR="00AC4615" w:rsidRPr="00872324">
        <w:rPr>
          <w:szCs w:val="24"/>
        </w:rPr>
        <w:t>D</w:t>
      </w:r>
      <w:r w:rsidR="00B46B4E" w:rsidRPr="00872324">
        <w:rPr>
          <w:szCs w:val="24"/>
        </w:rPr>
        <w:t>ictation,</w:t>
      </w:r>
      <w:r w:rsidR="00AC4615" w:rsidRPr="00872324">
        <w:rPr>
          <w:szCs w:val="24"/>
        </w:rPr>
        <w:t>”</w:t>
      </w:r>
      <w:r w:rsidR="00B46B4E" w:rsidRPr="00872324">
        <w:rPr>
          <w:szCs w:val="24"/>
        </w:rPr>
        <w:t xml:space="preserve"> in </w:t>
      </w:r>
      <w:proofErr w:type="spellStart"/>
      <w:r w:rsidR="00B46B4E" w:rsidRPr="00872324">
        <w:rPr>
          <w:szCs w:val="24"/>
        </w:rPr>
        <w:t>Setanawi</w:t>
      </w:r>
      <w:proofErr w:type="spellEnd"/>
      <w:r w:rsidR="00B46B4E" w:rsidRPr="00872324">
        <w:rPr>
          <w:szCs w:val="24"/>
        </w:rPr>
        <w:t>, N. (ed.), collection of articles.</w:t>
      </w:r>
    </w:p>
    <w:p w14:paraId="076390FE" w14:textId="06241F48" w:rsidR="00B46B4E" w:rsidRPr="00872324" w:rsidRDefault="00B46B4E" w:rsidP="00B46B4E">
      <w:pPr>
        <w:pStyle w:val="FH"/>
        <w:rPr>
          <w:sz w:val="24"/>
          <w:szCs w:val="24"/>
        </w:rPr>
      </w:pPr>
      <w:r w:rsidRPr="00872324">
        <w:rPr>
          <w:sz w:val="24"/>
          <w:szCs w:val="24"/>
        </w:rPr>
        <w:t xml:space="preserve">Book </w:t>
      </w:r>
      <w:r w:rsidR="007B1696" w:rsidRPr="00872324">
        <w:rPr>
          <w:sz w:val="24"/>
          <w:szCs w:val="24"/>
        </w:rPr>
        <w:t>Reviews</w:t>
      </w:r>
    </w:p>
    <w:p w14:paraId="11BE267C" w14:textId="0A7D19FB" w:rsidR="00B46B4E" w:rsidRPr="00872324" w:rsidDel="00177F54" w:rsidRDefault="00B46B4E" w:rsidP="00B46B4E">
      <w:pPr>
        <w:pStyle w:val="PC"/>
        <w:rPr>
          <w:szCs w:val="24"/>
        </w:rPr>
      </w:pPr>
      <w:moveFromRangeStart w:id="938" w:author="sam tee" w:date="2019-03-31T13:44:00Z" w:name="move4932269"/>
      <w:moveFrom w:id="939" w:author="sam tee" w:date="2019-03-31T13:44:00Z">
        <w:r w:rsidRPr="00872324" w:rsidDel="00177F54">
          <w:rPr>
            <w:szCs w:val="24"/>
          </w:rPr>
          <w:t xml:space="preserve">“Fears among Arab Women in the Literature of Leila al-Otmani,” </w:t>
        </w:r>
        <w:r w:rsidRPr="00872324" w:rsidDel="00177F54">
          <w:rPr>
            <w:i/>
            <w:iCs/>
            <w:szCs w:val="24"/>
          </w:rPr>
          <w:t>Al-Majama 6</w:t>
        </w:r>
        <w:r w:rsidRPr="00872324" w:rsidDel="00177F54">
          <w:rPr>
            <w:szCs w:val="24"/>
          </w:rPr>
          <w:t>, 284–286 (in Arabic).</w:t>
        </w:r>
      </w:moveFrom>
    </w:p>
    <w:moveFromRangeEnd w:id="938"/>
    <w:p w14:paraId="7C5A6475" w14:textId="77777777" w:rsidR="00177F54" w:rsidRPr="00872324" w:rsidRDefault="00177F54" w:rsidP="00177F54">
      <w:pPr>
        <w:pStyle w:val="PC"/>
        <w:numPr>
          <w:ilvl w:val="0"/>
          <w:numId w:val="45"/>
        </w:numPr>
        <w:rPr>
          <w:szCs w:val="24"/>
        </w:rPr>
      </w:pPr>
      <w:moveToRangeStart w:id="940" w:author="sam tee" w:date="2019-03-31T13:44:00Z" w:name="move4932269"/>
      <w:moveTo w:id="941" w:author="sam tee" w:date="2019-03-31T13:44:00Z">
        <w:r w:rsidRPr="00872324">
          <w:rPr>
            <w:szCs w:val="24"/>
          </w:rPr>
          <w:t>“Fears among Arab Women in the Literature of Leila al-</w:t>
        </w:r>
        <w:proofErr w:type="spellStart"/>
        <w:r w:rsidRPr="00872324">
          <w:rPr>
            <w:szCs w:val="24"/>
          </w:rPr>
          <w:t>Otmani</w:t>
        </w:r>
        <w:proofErr w:type="spellEnd"/>
        <w:r w:rsidRPr="00872324">
          <w:rPr>
            <w:szCs w:val="24"/>
          </w:rPr>
          <w:t xml:space="preserve">,” </w:t>
        </w:r>
        <w:r w:rsidRPr="00872324">
          <w:rPr>
            <w:i/>
            <w:iCs/>
            <w:szCs w:val="24"/>
          </w:rPr>
          <w:t>Al-</w:t>
        </w:r>
        <w:proofErr w:type="spellStart"/>
        <w:r w:rsidRPr="00872324">
          <w:rPr>
            <w:i/>
            <w:iCs/>
            <w:szCs w:val="24"/>
          </w:rPr>
          <w:t>Majama</w:t>
        </w:r>
        <w:proofErr w:type="spellEnd"/>
        <w:r w:rsidRPr="00872324">
          <w:rPr>
            <w:i/>
            <w:iCs/>
            <w:szCs w:val="24"/>
          </w:rPr>
          <w:t xml:space="preserve"> 6</w:t>
        </w:r>
        <w:r w:rsidRPr="00872324">
          <w:rPr>
            <w:szCs w:val="24"/>
          </w:rPr>
          <w:t>, 284–286 (in Arabic).</w:t>
        </w:r>
      </w:moveTo>
    </w:p>
    <w:moveToRangeEnd w:id="940"/>
    <w:p w14:paraId="46D71E17" w14:textId="77777777" w:rsidR="00B46B4E" w:rsidRPr="00872324" w:rsidRDefault="00B46B4E" w:rsidP="00C939D7">
      <w:pPr>
        <w:pStyle w:val="PS"/>
        <w:numPr>
          <w:ilvl w:val="0"/>
          <w:numId w:val="45"/>
        </w:numPr>
        <w:rPr>
          <w:szCs w:val="24"/>
        </w:rPr>
      </w:pPr>
      <w:r w:rsidRPr="00872324">
        <w:rPr>
          <w:szCs w:val="24"/>
        </w:rPr>
        <w:t>Women</w:t>
      </w:r>
      <w:r w:rsidR="00C939D7" w:rsidRPr="00872324">
        <w:rPr>
          <w:szCs w:val="24"/>
        </w:rPr>
        <w:t>’</w:t>
      </w:r>
      <w:r w:rsidRPr="00872324">
        <w:rPr>
          <w:szCs w:val="24"/>
        </w:rPr>
        <w:t xml:space="preserve">s </w:t>
      </w:r>
      <w:r w:rsidR="00C939D7" w:rsidRPr="00872324">
        <w:rPr>
          <w:szCs w:val="24"/>
        </w:rPr>
        <w:t>W</w:t>
      </w:r>
      <w:r w:rsidRPr="00872324">
        <w:rPr>
          <w:szCs w:val="24"/>
        </w:rPr>
        <w:t xml:space="preserve">riting: </w:t>
      </w:r>
      <w:r w:rsidR="00C939D7" w:rsidRPr="00872324">
        <w:rPr>
          <w:szCs w:val="24"/>
        </w:rPr>
        <w:t xml:space="preserve">A Fruitful Forum </w:t>
      </w:r>
      <w:r w:rsidRPr="00872324">
        <w:rPr>
          <w:szCs w:val="24"/>
        </w:rPr>
        <w:t xml:space="preserve">for the </w:t>
      </w:r>
      <w:r w:rsidR="00C939D7" w:rsidRPr="00872324">
        <w:rPr>
          <w:szCs w:val="24"/>
        </w:rPr>
        <w:t xml:space="preserve">Presentation </w:t>
      </w:r>
      <w:r w:rsidRPr="00872324">
        <w:rPr>
          <w:szCs w:val="24"/>
        </w:rPr>
        <w:t xml:space="preserve">of </w:t>
      </w:r>
      <w:r w:rsidR="00C939D7" w:rsidRPr="00872324">
        <w:rPr>
          <w:szCs w:val="24"/>
        </w:rPr>
        <w:t>Women’s Suffering</w:t>
      </w:r>
      <w:r w:rsidRPr="00872324">
        <w:rPr>
          <w:szCs w:val="24"/>
        </w:rPr>
        <w:t>.</w:t>
      </w:r>
      <w:r w:rsidR="00EA3745" w:rsidRPr="00872324">
        <w:rPr>
          <w:szCs w:val="24"/>
        </w:rPr>
        <w:t xml:space="preserve"> </w:t>
      </w:r>
      <w:r w:rsidRPr="00872324">
        <w:rPr>
          <w:i/>
          <w:iCs/>
          <w:szCs w:val="24"/>
        </w:rPr>
        <w:t xml:space="preserve">Journal of </w:t>
      </w:r>
      <w:r w:rsidR="00C939D7" w:rsidRPr="00872324">
        <w:rPr>
          <w:i/>
          <w:iCs/>
          <w:szCs w:val="24"/>
        </w:rPr>
        <w:t xml:space="preserve">Teachers </w:t>
      </w:r>
      <w:r w:rsidRPr="00872324">
        <w:rPr>
          <w:i/>
          <w:iCs/>
          <w:szCs w:val="24"/>
        </w:rPr>
        <w:t xml:space="preserve">of Arabic and Islam, 34, </w:t>
      </w:r>
      <w:r w:rsidRPr="00872324">
        <w:rPr>
          <w:szCs w:val="24"/>
        </w:rPr>
        <w:t>41–60.</w:t>
      </w:r>
      <w:r w:rsidR="00EA3745" w:rsidRPr="00872324">
        <w:rPr>
          <w:szCs w:val="24"/>
        </w:rPr>
        <w:t xml:space="preserve"> </w:t>
      </w:r>
      <w:r w:rsidRPr="00872324">
        <w:rPr>
          <w:szCs w:val="24"/>
        </w:rPr>
        <w:t xml:space="preserve">Ministry of </w:t>
      </w:r>
      <w:r w:rsidR="00C939D7" w:rsidRPr="00872324">
        <w:rPr>
          <w:szCs w:val="24"/>
        </w:rPr>
        <w:t>Education</w:t>
      </w:r>
      <w:r w:rsidRPr="00872324">
        <w:rPr>
          <w:szCs w:val="24"/>
        </w:rPr>
        <w:t xml:space="preserve">, </w:t>
      </w:r>
      <w:r w:rsidR="00C939D7" w:rsidRPr="00872324">
        <w:rPr>
          <w:szCs w:val="24"/>
        </w:rPr>
        <w:t xml:space="preserve">Pedagogical </w:t>
      </w:r>
      <w:r w:rsidRPr="00872324">
        <w:rPr>
          <w:szCs w:val="24"/>
        </w:rPr>
        <w:t xml:space="preserve">Secretariat, </w:t>
      </w:r>
      <w:r w:rsidR="00C939D7" w:rsidRPr="00872324">
        <w:rPr>
          <w:szCs w:val="24"/>
        </w:rPr>
        <w:t xml:space="preserve">Language Division, Inspectorate </w:t>
      </w:r>
      <w:r w:rsidRPr="00872324">
        <w:rPr>
          <w:szCs w:val="24"/>
        </w:rPr>
        <w:t xml:space="preserve">of </w:t>
      </w:r>
      <w:r w:rsidR="00C939D7" w:rsidRPr="00872324">
        <w:rPr>
          <w:szCs w:val="24"/>
        </w:rPr>
        <w:t xml:space="preserve">Teaching </w:t>
      </w:r>
      <w:r w:rsidRPr="00872324">
        <w:rPr>
          <w:szCs w:val="24"/>
        </w:rPr>
        <w:t>of Arabic and Islam, Jerusalem.</w:t>
      </w:r>
    </w:p>
    <w:p w14:paraId="45AA374A" w14:textId="77777777" w:rsidR="00B46B4E" w:rsidRPr="00872324" w:rsidRDefault="00736480" w:rsidP="00736480">
      <w:pPr>
        <w:pStyle w:val="PS"/>
        <w:numPr>
          <w:ilvl w:val="0"/>
          <w:numId w:val="45"/>
        </w:numPr>
        <w:rPr>
          <w:szCs w:val="24"/>
        </w:rPr>
      </w:pPr>
      <w:r w:rsidRPr="00872324">
        <w:rPr>
          <w:szCs w:val="24"/>
        </w:rPr>
        <w:t xml:space="preserve">“The Role of Arabic Teachers in Improving Linguistic Resilience,” </w:t>
      </w:r>
      <w:r w:rsidRPr="00872324">
        <w:rPr>
          <w:i/>
          <w:iCs/>
          <w:szCs w:val="24"/>
        </w:rPr>
        <w:t>Al-</w:t>
      </w:r>
      <w:proofErr w:type="spellStart"/>
      <w:r w:rsidRPr="00872324">
        <w:rPr>
          <w:i/>
          <w:iCs/>
          <w:szCs w:val="24"/>
        </w:rPr>
        <w:t>Saqiya</w:t>
      </w:r>
      <w:proofErr w:type="spellEnd"/>
      <w:r w:rsidRPr="00872324">
        <w:rPr>
          <w:i/>
          <w:iCs/>
          <w:szCs w:val="24"/>
        </w:rPr>
        <w:t>,</w:t>
      </w:r>
      <w:r w:rsidRPr="00872324">
        <w:rPr>
          <w:szCs w:val="24"/>
        </w:rPr>
        <w:t xml:space="preserve"> 2,</w:t>
      </w:r>
      <w:r w:rsidRPr="00872324">
        <w:rPr>
          <w:i/>
          <w:iCs/>
          <w:szCs w:val="24"/>
        </w:rPr>
        <w:t xml:space="preserve"> 15–17.</w:t>
      </w:r>
      <w:r w:rsidR="00EA3745" w:rsidRPr="00872324">
        <w:rPr>
          <w:i/>
          <w:iCs/>
          <w:szCs w:val="24"/>
        </w:rPr>
        <w:t xml:space="preserve"> </w:t>
      </w:r>
      <w:r w:rsidRPr="00872324">
        <w:rPr>
          <w:szCs w:val="24"/>
        </w:rPr>
        <w:t>Arabic Language Department, Al-</w:t>
      </w:r>
      <w:proofErr w:type="spellStart"/>
      <w:r w:rsidRPr="00872324">
        <w:rPr>
          <w:szCs w:val="24"/>
        </w:rPr>
        <w:t>Qasami</w:t>
      </w:r>
      <w:proofErr w:type="spellEnd"/>
      <w:r w:rsidRPr="00872324">
        <w:rPr>
          <w:szCs w:val="24"/>
        </w:rPr>
        <w:t xml:space="preserve"> Academy.</w:t>
      </w:r>
    </w:p>
    <w:p w14:paraId="2E17F10B" w14:textId="32CCD823" w:rsidR="00736480" w:rsidRPr="00872324" w:rsidRDefault="00736480" w:rsidP="00736480">
      <w:pPr>
        <w:pStyle w:val="PS"/>
        <w:numPr>
          <w:ilvl w:val="0"/>
          <w:numId w:val="45"/>
        </w:numPr>
        <w:rPr>
          <w:szCs w:val="24"/>
        </w:rPr>
      </w:pPr>
      <w:r w:rsidRPr="00872324">
        <w:rPr>
          <w:szCs w:val="24"/>
        </w:rPr>
        <w:t xml:space="preserve">“The Role of Arabic Teachers in Strengthening Linguistic </w:t>
      </w:r>
      <w:r w:rsidR="00C939D7" w:rsidRPr="00872324">
        <w:rPr>
          <w:szCs w:val="24"/>
        </w:rPr>
        <w:t>‘</w:t>
      </w:r>
      <w:r w:rsidRPr="00872324">
        <w:rPr>
          <w:szCs w:val="24"/>
        </w:rPr>
        <w:t>Resilience</w:t>
      </w:r>
      <w:ins w:id="942" w:author="sam tee" w:date="2019-03-31T13:44:00Z">
        <w:r w:rsidR="00177F54">
          <w:rPr>
            <w:szCs w:val="24"/>
          </w:rPr>
          <w:t>,</w:t>
        </w:r>
      </w:ins>
      <w:r w:rsidR="00C939D7" w:rsidRPr="00872324">
        <w:rPr>
          <w:szCs w:val="24"/>
        </w:rPr>
        <w:t>’</w:t>
      </w:r>
      <w:del w:id="943" w:author="sam tee" w:date="2019-03-31T13:44:00Z">
        <w:r w:rsidRPr="00872324" w:rsidDel="00177F54">
          <w:rPr>
            <w:szCs w:val="24"/>
          </w:rPr>
          <w:delText>,</w:delText>
        </w:r>
      </w:del>
      <w:r w:rsidRPr="00872324">
        <w:rPr>
          <w:szCs w:val="24"/>
        </w:rPr>
        <w:t xml:space="preserve">” </w:t>
      </w:r>
      <w:proofErr w:type="spellStart"/>
      <w:r w:rsidRPr="00872324">
        <w:rPr>
          <w:i/>
          <w:iCs/>
          <w:szCs w:val="24"/>
        </w:rPr>
        <w:t>Hed</w:t>
      </w:r>
      <w:proofErr w:type="spellEnd"/>
      <w:r w:rsidRPr="00872324">
        <w:rPr>
          <w:i/>
          <w:iCs/>
          <w:szCs w:val="24"/>
        </w:rPr>
        <w:t xml:space="preserve"> </w:t>
      </w:r>
      <w:proofErr w:type="spellStart"/>
      <w:r w:rsidRPr="00872324">
        <w:rPr>
          <w:i/>
          <w:iCs/>
          <w:szCs w:val="24"/>
        </w:rPr>
        <w:t>Haninukh</w:t>
      </w:r>
      <w:proofErr w:type="spellEnd"/>
      <w:r w:rsidR="009036DD" w:rsidRPr="00872324">
        <w:rPr>
          <w:i/>
          <w:iCs/>
          <w:szCs w:val="24"/>
        </w:rPr>
        <w:t>,</w:t>
      </w:r>
      <w:r w:rsidRPr="00872324">
        <w:rPr>
          <w:szCs w:val="24"/>
        </w:rPr>
        <w:t xml:space="preserve"> 63, 11–12.</w:t>
      </w:r>
    </w:p>
    <w:p w14:paraId="678700B2" w14:textId="778C8576" w:rsidR="002C2EAF" w:rsidRPr="00872324" w:rsidRDefault="00736480">
      <w:pPr>
        <w:pStyle w:val="PS"/>
        <w:numPr>
          <w:ilvl w:val="0"/>
          <w:numId w:val="45"/>
        </w:numPr>
        <w:rPr>
          <w:szCs w:val="24"/>
        </w:rPr>
      </w:pPr>
      <w:r w:rsidRPr="00872324">
        <w:rPr>
          <w:szCs w:val="24"/>
        </w:rPr>
        <w:t>Preface to</w:t>
      </w:r>
      <w:del w:id="944" w:author="sam tee" w:date="2019-03-31T13:44:00Z">
        <w:r w:rsidRPr="00872324" w:rsidDel="00177F54">
          <w:rPr>
            <w:szCs w:val="24"/>
          </w:rPr>
          <w:delText xml:space="preserve"> book:</w:delText>
        </w:r>
      </w:del>
      <w:r w:rsidRPr="00872324">
        <w:rPr>
          <w:szCs w:val="24"/>
        </w:rPr>
        <w:t xml:space="preserve"> </w:t>
      </w:r>
      <w:proofErr w:type="spellStart"/>
      <w:r w:rsidRPr="00872324">
        <w:rPr>
          <w:i/>
          <w:iCs/>
          <w:szCs w:val="24"/>
        </w:rPr>
        <w:t>Baqat</w:t>
      </w:r>
      <w:proofErr w:type="spellEnd"/>
      <w:r w:rsidRPr="00872324">
        <w:rPr>
          <w:i/>
          <w:iCs/>
          <w:szCs w:val="24"/>
        </w:rPr>
        <w:t xml:space="preserve"> </w:t>
      </w:r>
      <w:proofErr w:type="spellStart"/>
      <w:r w:rsidRPr="00872324">
        <w:rPr>
          <w:i/>
          <w:iCs/>
          <w:szCs w:val="24"/>
        </w:rPr>
        <w:t>Ghana</w:t>
      </w:r>
      <w:r w:rsidR="00C939D7" w:rsidRPr="00872324">
        <w:rPr>
          <w:i/>
          <w:iCs/>
          <w:szCs w:val="24"/>
        </w:rPr>
        <w:t>’</w:t>
      </w:r>
      <w:r w:rsidRPr="00872324">
        <w:rPr>
          <w:i/>
          <w:iCs/>
          <w:szCs w:val="24"/>
        </w:rPr>
        <w:t>aiyya</w:t>
      </w:r>
      <w:proofErr w:type="spellEnd"/>
      <w:r w:rsidRPr="00872324">
        <w:rPr>
          <w:i/>
          <w:iCs/>
          <w:szCs w:val="24"/>
        </w:rPr>
        <w:t xml:space="preserve"> </w:t>
      </w:r>
      <w:proofErr w:type="spellStart"/>
      <w:r w:rsidRPr="00872324">
        <w:rPr>
          <w:i/>
          <w:iCs/>
          <w:szCs w:val="24"/>
        </w:rPr>
        <w:t>Toratiyya</w:t>
      </w:r>
      <w:proofErr w:type="spellEnd"/>
      <w:r w:rsidRPr="00872324">
        <w:rPr>
          <w:i/>
          <w:iCs/>
          <w:szCs w:val="24"/>
        </w:rPr>
        <w:t xml:space="preserve"> man </w:t>
      </w:r>
      <w:proofErr w:type="spellStart"/>
      <w:r w:rsidRPr="00872324">
        <w:rPr>
          <w:i/>
          <w:iCs/>
          <w:szCs w:val="24"/>
        </w:rPr>
        <w:t>A</w:t>
      </w:r>
      <w:r w:rsidR="00C939D7" w:rsidRPr="00872324">
        <w:rPr>
          <w:i/>
          <w:iCs/>
          <w:szCs w:val="24"/>
        </w:rPr>
        <w:t>’</w:t>
      </w:r>
      <w:r w:rsidRPr="00872324">
        <w:rPr>
          <w:i/>
          <w:iCs/>
          <w:szCs w:val="24"/>
        </w:rPr>
        <w:t>abar</w:t>
      </w:r>
      <w:proofErr w:type="spellEnd"/>
      <w:r w:rsidRPr="00872324">
        <w:rPr>
          <w:i/>
          <w:iCs/>
          <w:szCs w:val="24"/>
        </w:rPr>
        <w:t xml:space="preserve"> </w:t>
      </w:r>
      <w:proofErr w:type="spellStart"/>
      <w:r w:rsidRPr="00872324">
        <w:rPr>
          <w:i/>
          <w:iCs/>
          <w:szCs w:val="24"/>
        </w:rPr>
        <w:t>Nasa</w:t>
      </w:r>
      <w:r w:rsidR="00C939D7" w:rsidRPr="00872324">
        <w:rPr>
          <w:i/>
          <w:iCs/>
          <w:szCs w:val="24"/>
        </w:rPr>
        <w:t>’</w:t>
      </w:r>
      <w:r w:rsidRPr="00872324">
        <w:rPr>
          <w:i/>
          <w:iCs/>
          <w:szCs w:val="24"/>
        </w:rPr>
        <w:t>a</w:t>
      </w:r>
      <w:proofErr w:type="spellEnd"/>
      <w:r w:rsidRPr="00872324">
        <w:rPr>
          <w:i/>
          <w:iCs/>
          <w:szCs w:val="24"/>
        </w:rPr>
        <w:t xml:space="preserve"> </w:t>
      </w:r>
      <w:proofErr w:type="spellStart"/>
      <w:r w:rsidRPr="00872324">
        <w:rPr>
          <w:i/>
          <w:iCs/>
          <w:szCs w:val="24"/>
        </w:rPr>
        <w:t>Baqa</w:t>
      </w:r>
      <w:proofErr w:type="spellEnd"/>
      <w:r w:rsidRPr="00872324">
        <w:rPr>
          <w:i/>
          <w:iCs/>
          <w:szCs w:val="24"/>
        </w:rPr>
        <w:t xml:space="preserve"> al-</w:t>
      </w:r>
      <w:proofErr w:type="spellStart"/>
      <w:r w:rsidRPr="00872324">
        <w:rPr>
          <w:i/>
          <w:iCs/>
          <w:szCs w:val="24"/>
        </w:rPr>
        <w:t>Gharbiyya</w:t>
      </w:r>
      <w:proofErr w:type="spellEnd"/>
      <w:r w:rsidRPr="00872324">
        <w:rPr>
          <w:i/>
          <w:iCs/>
          <w:szCs w:val="24"/>
        </w:rPr>
        <w:t xml:space="preserve">. </w:t>
      </w:r>
      <w:r w:rsidRPr="00872324">
        <w:rPr>
          <w:szCs w:val="24"/>
        </w:rPr>
        <w:t xml:space="preserve">13–15, </w:t>
      </w:r>
      <w:proofErr w:type="spellStart"/>
      <w:r w:rsidRPr="00872324">
        <w:rPr>
          <w:szCs w:val="24"/>
        </w:rPr>
        <w:t>Baqa</w:t>
      </w:r>
      <w:proofErr w:type="spellEnd"/>
      <w:r w:rsidRPr="00872324">
        <w:rPr>
          <w:szCs w:val="24"/>
        </w:rPr>
        <w:t xml:space="preserve"> al-</w:t>
      </w:r>
      <w:proofErr w:type="spellStart"/>
      <w:r w:rsidRPr="00872324">
        <w:rPr>
          <w:szCs w:val="24"/>
        </w:rPr>
        <w:t>Gharbiyya</w:t>
      </w:r>
      <w:proofErr w:type="spellEnd"/>
      <w:r w:rsidRPr="00872324">
        <w:rPr>
          <w:szCs w:val="24"/>
        </w:rPr>
        <w:t xml:space="preserve"> Publi</w:t>
      </w:r>
      <w:r w:rsidR="00EA3745" w:rsidRPr="00872324">
        <w:rPr>
          <w:szCs w:val="24"/>
        </w:rPr>
        <w:t>c</w:t>
      </w:r>
      <w:r w:rsidRPr="00872324">
        <w:rPr>
          <w:szCs w:val="24"/>
        </w:rPr>
        <w:t xml:space="preserve"> L</w:t>
      </w:r>
      <w:r w:rsidR="009036DD" w:rsidRPr="00872324">
        <w:rPr>
          <w:szCs w:val="24"/>
        </w:rPr>
        <w:t>i</w:t>
      </w:r>
      <w:r w:rsidRPr="00872324">
        <w:rPr>
          <w:szCs w:val="24"/>
        </w:rPr>
        <w:t>brary</w:t>
      </w:r>
      <w:r w:rsidR="009036DD" w:rsidRPr="00872324">
        <w:rPr>
          <w:szCs w:val="24"/>
        </w:rPr>
        <w:t>.</w:t>
      </w:r>
    </w:p>
    <w:p w14:paraId="4132945D" w14:textId="77777777" w:rsidR="00FB1A55" w:rsidRPr="00872324" w:rsidRDefault="00FB1A55" w:rsidP="00FB1A55">
      <w:pPr>
        <w:pStyle w:val="PS"/>
        <w:rPr>
          <w:szCs w:val="24"/>
        </w:rPr>
      </w:pPr>
    </w:p>
    <w:sectPr w:rsidR="00FB1A55" w:rsidRPr="00872324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8" w:author="sam tee" w:date="2019-03-31T14:32:00Z" w:initials="st">
    <w:p w14:paraId="7E5E8ABD" w14:textId="641EB96B" w:rsidR="00C50EAC" w:rsidRDefault="00C50EAC" w:rsidP="00C50EAC">
      <w:pPr>
        <w:pStyle w:val="CommentText"/>
        <w:bidi w:val="0"/>
      </w:pPr>
      <w:r>
        <w:rPr>
          <w:rStyle w:val="CommentReference"/>
        </w:rPr>
        <w:annotationRef/>
      </w:r>
      <w:r>
        <w:t>Is this the translation you had in mind?</w:t>
      </w:r>
    </w:p>
  </w:comment>
  <w:comment w:id="299" w:author="sam tee" w:date="2019-03-31T11:46:00Z" w:initials="st">
    <w:p w14:paraId="0EC787E4" w14:textId="3B0755EF" w:rsidR="00EE7282" w:rsidRDefault="00EE7282" w:rsidP="00215E9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The title of this course is a bit unclear. What was the course on? That would help us find the best translation</w:t>
      </w:r>
    </w:p>
  </w:comment>
  <w:comment w:id="531" w:author="sam tee" w:date="2019-03-31T12:35:00Z" w:initials="st">
    <w:p w14:paraId="09FEE0EA" w14:textId="7686F11E" w:rsidR="00EE7282" w:rsidRDefault="00EE7282" w:rsidP="00F52FB0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Do you mean the letter </w:t>
      </w:r>
      <w:proofErr w:type="spellStart"/>
      <w:r>
        <w:rPr>
          <w:rStyle w:val="CommentReference"/>
        </w:rPr>
        <w:t>hamza</w:t>
      </w:r>
      <w:proofErr w:type="spellEnd"/>
      <w:r>
        <w:rPr>
          <w:rStyle w:val="CommentReference"/>
        </w:rPr>
        <w:t>?</w:t>
      </w:r>
    </w:p>
  </w:comment>
  <w:comment w:id="722" w:author="sam tee" w:date="2019-03-31T13:09:00Z" w:initials="st">
    <w:p w14:paraId="4577399B" w14:textId="672A3BBE" w:rsidR="00EE7282" w:rsidRDefault="00EE7282" w:rsidP="0072252F">
      <w:pPr>
        <w:pStyle w:val="CommentText"/>
        <w:bidi w:val="0"/>
      </w:pPr>
      <w:r>
        <w:rPr>
          <w:rStyle w:val="CommentReference"/>
        </w:rPr>
        <w:annotationRef/>
      </w:r>
      <w:r>
        <w:t>Is this a technical term?</w:t>
      </w:r>
    </w:p>
  </w:comment>
  <w:comment w:id="736" w:author="sam tee" w:date="2019-03-31T13:11:00Z" w:initials="st">
    <w:p w14:paraId="61490D5A" w14:textId="1EB28EC5" w:rsidR="00EE7282" w:rsidRDefault="00EE7282" w:rsidP="001B4B6B">
      <w:pPr>
        <w:pStyle w:val="CommentText"/>
        <w:bidi w:val="0"/>
      </w:pPr>
      <w:r>
        <w:rPr>
          <w:rStyle w:val="CommentReference"/>
        </w:rPr>
        <w:annotationRef/>
      </w:r>
      <w:r>
        <w:t>Depending on the audience, I’m not sure everyone will know what “the triangle” is.</w:t>
      </w:r>
    </w:p>
  </w:comment>
  <w:comment w:id="830" w:author="sam tee" w:date="2019-03-31T14:23:00Z" w:initials="st">
    <w:p w14:paraId="519334D3" w14:textId="1DE08A7B" w:rsidR="00562D67" w:rsidRDefault="00562D67" w:rsidP="00562D67">
      <w:pPr>
        <w:pStyle w:val="CommentText"/>
        <w:bidi w:val="0"/>
      </w:pPr>
      <w:r>
        <w:rPr>
          <w:rStyle w:val="CommentReference"/>
        </w:rPr>
        <w:annotationRef/>
      </w:r>
      <w:r>
        <w:t>Can you clarify what you mean by this?</w:t>
      </w:r>
    </w:p>
  </w:comment>
  <w:comment w:id="834" w:author="sam tee" w:date="2019-03-31T13:27:00Z" w:initials="st">
    <w:p w14:paraId="2AC5CCA1" w14:textId="411279CA" w:rsidR="00181EBF" w:rsidRDefault="00181EBF" w:rsidP="00181EBF">
      <w:pPr>
        <w:pStyle w:val="CommentText"/>
        <w:bidi w:val="0"/>
      </w:pPr>
      <w:r>
        <w:rPr>
          <w:rStyle w:val="CommentReference"/>
        </w:rPr>
        <w:annotationRef/>
      </w:r>
      <w:r>
        <w:t>Is this the correct name of the website?</w:t>
      </w:r>
    </w:p>
  </w:comment>
  <w:comment w:id="874" w:author="sam tee" w:date="2019-03-31T13:44:00Z" w:initials="st">
    <w:p w14:paraId="50899ED7" w14:textId="6770A6FA" w:rsidR="00B91ABF" w:rsidRDefault="00B91ABF" w:rsidP="00B91ABF">
      <w:pPr>
        <w:pStyle w:val="CommentText"/>
        <w:bidi w:val="0"/>
      </w:pPr>
      <w:r>
        <w:rPr>
          <w:rStyle w:val="CommentReference"/>
        </w:rPr>
        <w:annotationRef/>
      </w:r>
      <w:r>
        <w:t>It would be better if articles and publications were in their own section. As it stands, it’s a bit confusing.</w:t>
      </w:r>
    </w:p>
  </w:comment>
  <w:comment w:id="883" w:author="sam tee" w:date="2019-03-31T13:34:00Z" w:initials="st">
    <w:p w14:paraId="5B08594C" w14:textId="7824FCD2" w:rsidR="00063559" w:rsidRDefault="00063559" w:rsidP="00063559">
      <w:pPr>
        <w:pStyle w:val="CommentText"/>
        <w:bidi w:val="0"/>
      </w:pPr>
      <w:r>
        <w:rPr>
          <w:rStyle w:val="CommentReference"/>
        </w:rPr>
        <w:annotationRef/>
      </w:r>
      <w:r>
        <w:t>I have combined two items for the sake of clarity.</w:t>
      </w:r>
    </w:p>
  </w:comment>
  <w:comment w:id="905" w:author="sam tee" w:date="2019-03-31T13:36:00Z" w:initials="st">
    <w:p w14:paraId="3D086D3C" w14:textId="24015253" w:rsidR="00177F54" w:rsidRDefault="00177F54" w:rsidP="00177F54">
      <w:pPr>
        <w:pStyle w:val="CommentText"/>
        <w:bidi w:val="0"/>
      </w:pPr>
      <w:r>
        <w:rPr>
          <w:rStyle w:val="CommentReference"/>
        </w:rPr>
        <w:annotationRef/>
      </w:r>
      <w:r>
        <w:t>Is this correct? It seems out of context.</w:t>
      </w:r>
    </w:p>
  </w:comment>
  <w:comment w:id="913" w:author="sam tee" w:date="2019-03-31T13:38:00Z" w:initials="st">
    <w:p w14:paraId="41E6D6D2" w14:textId="0A89F141" w:rsidR="00177F54" w:rsidRDefault="00177F54" w:rsidP="00177F54">
      <w:pPr>
        <w:pStyle w:val="CommentText"/>
        <w:bidi w:val="0"/>
      </w:pPr>
      <w:r>
        <w:rPr>
          <w:rStyle w:val="CommentReference"/>
        </w:rPr>
        <w:annotationRef/>
      </w:r>
      <w:r>
        <w:t>Described above, so no need to add a description here as well.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E8ABD" w15:done="0"/>
  <w15:commentEx w15:paraId="0EC787E4" w15:done="0"/>
  <w15:commentEx w15:paraId="09FEE0EA" w15:done="0"/>
  <w15:commentEx w15:paraId="4577399B" w15:done="0"/>
  <w15:commentEx w15:paraId="61490D5A" w15:done="0"/>
  <w15:commentEx w15:paraId="519334D3" w15:done="0"/>
  <w15:commentEx w15:paraId="2AC5CCA1" w15:done="0"/>
  <w15:commentEx w15:paraId="50899ED7" w15:done="0"/>
  <w15:commentEx w15:paraId="5B08594C" w15:done="0"/>
  <w15:commentEx w15:paraId="3D086D3C" w15:done="0"/>
  <w15:commentEx w15:paraId="41E6D6D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26EE" w14:textId="77777777" w:rsidR="002262AA" w:rsidRDefault="002262AA">
      <w:r>
        <w:separator/>
      </w:r>
    </w:p>
  </w:endnote>
  <w:endnote w:type="continuationSeparator" w:id="0">
    <w:p w14:paraId="4788C965" w14:textId="77777777" w:rsidR="002262AA" w:rsidRDefault="0022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013B" w14:textId="77777777" w:rsidR="00EE7282" w:rsidRDefault="00EE728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7188DD57" w14:textId="77777777" w:rsidR="00EE7282" w:rsidRDefault="00EE7282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554E" w14:textId="77777777" w:rsidR="00EE7282" w:rsidRDefault="00EE728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C50EAC">
      <w:rPr>
        <w:rStyle w:val="PageNumber"/>
        <w:noProof/>
      </w:rPr>
      <w:t>5</w:t>
    </w:r>
    <w:r>
      <w:rPr>
        <w:rStyle w:val="PageNumber"/>
      </w:rPr>
      <w:fldChar w:fldCharType="end"/>
    </w:r>
  </w:p>
  <w:p w14:paraId="430D7E6F" w14:textId="77777777" w:rsidR="00EE7282" w:rsidRPr="00C447EE" w:rsidRDefault="00EE7282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52018" w14:textId="77777777" w:rsidR="002262AA" w:rsidRDefault="002262AA">
      <w:r>
        <w:separator/>
      </w:r>
    </w:p>
  </w:footnote>
  <w:footnote w:type="continuationSeparator" w:id="0">
    <w:p w14:paraId="1D6C58D0" w14:textId="77777777" w:rsidR="002262AA" w:rsidRDefault="0022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E8C"/>
    <w:multiLevelType w:val="multilevel"/>
    <w:tmpl w:val="09C6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D92"/>
    <w:multiLevelType w:val="hybridMultilevel"/>
    <w:tmpl w:val="434C0E0E"/>
    <w:lvl w:ilvl="0" w:tplc="7644989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40C7C28"/>
    <w:multiLevelType w:val="multilevel"/>
    <w:tmpl w:val="BEF6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C6715"/>
    <w:multiLevelType w:val="multilevel"/>
    <w:tmpl w:val="A50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5404"/>
    <w:multiLevelType w:val="multilevel"/>
    <w:tmpl w:val="BB4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06747"/>
    <w:multiLevelType w:val="hybridMultilevel"/>
    <w:tmpl w:val="2522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302B7"/>
    <w:multiLevelType w:val="multilevel"/>
    <w:tmpl w:val="C5D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42894"/>
    <w:multiLevelType w:val="multilevel"/>
    <w:tmpl w:val="DEE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14279"/>
    <w:multiLevelType w:val="multilevel"/>
    <w:tmpl w:val="DC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74A30"/>
    <w:multiLevelType w:val="multilevel"/>
    <w:tmpl w:val="C192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21FFF"/>
    <w:multiLevelType w:val="multilevel"/>
    <w:tmpl w:val="4D02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E534B9"/>
    <w:multiLevelType w:val="multilevel"/>
    <w:tmpl w:val="D86E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21F7B"/>
    <w:multiLevelType w:val="multilevel"/>
    <w:tmpl w:val="BD5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C4143"/>
    <w:multiLevelType w:val="multilevel"/>
    <w:tmpl w:val="DEA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753B1"/>
    <w:multiLevelType w:val="multilevel"/>
    <w:tmpl w:val="DA5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30A00"/>
    <w:multiLevelType w:val="multilevel"/>
    <w:tmpl w:val="9E3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C57A9"/>
    <w:multiLevelType w:val="multilevel"/>
    <w:tmpl w:val="590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25D77"/>
    <w:multiLevelType w:val="multilevel"/>
    <w:tmpl w:val="BA9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00C31"/>
    <w:multiLevelType w:val="multilevel"/>
    <w:tmpl w:val="B19C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764D08"/>
    <w:multiLevelType w:val="multilevel"/>
    <w:tmpl w:val="D79C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107CB"/>
    <w:multiLevelType w:val="multilevel"/>
    <w:tmpl w:val="365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07A14"/>
    <w:multiLevelType w:val="multilevel"/>
    <w:tmpl w:val="5F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5232A"/>
    <w:multiLevelType w:val="multilevel"/>
    <w:tmpl w:val="9B9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661C5B"/>
    <w:multiLevelType w:val="multilevel"/>
    <w:tmpl w:val="05D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E7EA4"/>
    <w:multiLevelType w:val="multilevel"/>
    <w:tmpl w:val="5538C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53AB2"/>
    <w:multiLevelType w:val="hybridMultilevel"/>
    <w:tmpl w:val="1644700A"/>
    <w:lvl w:ilvl="0" w:tplc="99F27F2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C39740C"/>
    <w:multiLevelType w:val="multilevel"/>
    <w:tmpl w:val="A83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4E20AE"/>
    <w:multiLevelType w:val="multilevel"/>
    <w:tmpl w:val="E45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21422"/>
    <w:multiLevelType w:val="hybridMultilevel"/>
    <w:tmpl w:val="A386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72B3B"/>
    <w:multiLevelType w:val="hybridMultilevel"/>
    <w:tmpl w:val="104A4AEC"/>
    <w:lvl w:ilvl="0" w:tplc="02A820C8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71DDD"/>
    <w:multiLevelType w:val="hybridMultilevel"/>
    <w:tmpl w:val="06C0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0416D"/>
    <w:multiLevelType w:val="multilevel"/>
    <w:tmpl w:val="83FA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85F26"/>
    <w:multiLevelType w:val="multilevel"/>
    <w:tmpl w:val="E9E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96A40"/>
    <w:multiLevelType w:val="multilevel"/>
    <w:tmpl w:val="E52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C48CF"/>
    <w:multiLevelType w:val="multilevel"/>
    <w:tmpl w:val="EBD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22AFE"/>
    <w:multiLevelType w:val="multilevel"/>
    <w:tmpl w:val="2E5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994C26"/>
    <w:multiLevelType w:val="multilevel"/>
    <w:tmpl w:val="025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67E71"/>
    <w:multiLevelType w:val="hybridMultilevel"/>
    <w:tmpl w:val="B66E0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01FA6"/>
    <w:multiLevelType w:val="multilevel"/>
    <w:tmpl w:val="A24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790E8E"/>
    <w:multiLevelType w:val="hybridMultilevel"/>
    <w:tmpl w:val="41B64E86"/>
    <w:lvl w:ilvl="0" w:tplc="3118CDAE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FC1025D"/>
    <w:multiLevelType w:val="multilevel"/>
    <w:tmpl w:val="954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2E606B"/>
    <w:multiLevelType w:val="multilevel"/>
    <w:tmpl w:val="771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21950"/>
    <w:multiLevelType w:val="multilevel"/>
    <w:tmpl w:val="958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8958CB"/>
    <w:multiLevelType w:val="multilevel"/>
    <w:tmpl w:val="79A4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B17E9"/>
    <w:multiLevelType w:val="multilevel"/>
    <w:tmpl w:val="FAC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56412F"/>
    <w:multiLevelType w:val="hybridMultilevel"/>
    <w:tmpl w:val="DA2C6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38"/>
  </w:num>
  <w:num w:numId="6">
    <w:abstractNumId w:val="21"/>
  </w:num>
  <w:num w:numId="7">
    <w:abstractNumId w:val="3"/>
  </w:num>
  <w:num w:numId="8">
    <w:abstractNumId w:val="33"/>
  </w:num>
  <w:num w:numId="9">
    <w:abstractNumId w:val="17"/>
  </w:num>
  <w:num w:numId="10">
    <w:abstractNumId w:val="19"/>
  </w:num>
  <w:num w:numId="11">
    <w:abstractNumId w:val="42"/>
  </w:num>
  <w:num w:numId="12">
    <w:abstractNumId w:val="7"/>
  </w:num>
  <w:num w:numId="13">
    <w:abstractNumId w:val="44"/>
  </w:num>
  <w:num w:numId="14">
    <w:abstractNumId w:val="43"/>
  </w:num>
  <w:num w:numId="15">
    <w:abstractNumId w:val="40"/>
  </w:num>
  <w:num w:numId="16">
    <w:abstractNumId w:val="32"/>
  </w:num>
  <w:num w:numId="17">
    <w:abstractNumId w:val="16"/>
  </w:num>
  <w:num w:numId="18">
    <w:abstractNumId w:val="4"/>
  </w:num>
  <w:num w:numId="19">
    <w:abstractNumId w:val="20"/>
  </w:num>
  <w:num w:numId="20">
    <w:abstractNumId w:val="13"/>
  </w:num>
  <w:num w:numId="21">
    <w:abstractNumId w:val="6"/>
  </w:num>
  <w:num w:numId="22">
    <w:abstractNumId w:val="9"/>
  </w:num>
  <w:num w:numId="23">
    <w:abstractNumId w:val="41"/>
  </w:num>
  <w:num w:numId="24">
    <w:abstractNumId w:val="14"/>
  </w:num>
  <w:num w:numId="25">
    <w:abstractNumId w:val="34"/>
  </w:num>
  <w:num w:numId="26">
    <w:abstractNumId w:val="2"/>
  </w:num>
  <w:num w:numId="27">
    <w:abstractNumId w:val="26"/>
  </w:num>
  <w:num w:numId="28">
    <w:abstractNumId w:val="11"/>
  </w:num>
  <w:num w:numId="29">
    <w:abstractNumId w:val="15"/>
  </w:num>
  <w:num w:numId="30">
    <w:abstractNumId w:val="35"/>
  </w:num>
  <w:num w:numId="31">
    <w:abstractNumId w:val="0"/>
  </w:num>
  <w:num w:numId="32">
    <w:abstractNumId w:val="31"/>
  </w:num>
  <w:num w:numId="33">
    <w:abstractNumId w:val="23"/>
  </w:num>
  <w:num w:numId="34">
    <w:abstractNumId w:val="27"/>
  </w:num>
  <w:num w:numId="35">
    <w:abstractNumId w:val="36"/>
  </w:num>
  <w:num w:numId="36">
    <w:abstractNumId w:val="12"/>
  </w:num>
  <w:num w:numId="37">
    <w:abstractNumId w:val="24"/>
  </w:num>
  <w:num w:numId="38">
    <w:abstractNumId w:val="5"/>
  </w:num>
  <w:num w:numId="39">
    <w:abstractNumId w:val="29"/>
  </w:num>
  <w:num w:numId="40">
    <w:abstractNumId w:val="1"/>
  </w:num>
  <w:num w:numId="41">
    <w:abstractNumId w:val="45"/>
  </w:num>
  <w:num w:numId="42">
    <w:abstractNumId w:val="30"/>
  </w:num>
  <w:num w:numId="43">
    <w:abstractNumId w:val="37"/>
  </w:num>
  <w:num w:numId="44">
    <w:abstractNumId w:val="28"/>
  </w:num>
  <w:num w:numId="45">
    <w:abstractNumId w:val="25"/>
  </w:num>
  <w:num w:numId="46">
    <w:abstractNumId w:val="3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94D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0CB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4FD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0F11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559"/>
    <w:rsid w:val="00063A4A"/>
    <w:rsid w:val="00063DDE"/>
    <w:rsid w:val="00063E6D"/>
    <w:rsid w:val="00063E80"/>
    <w:rsid w:val="00064212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D4B"/>
    <w:rsid w:val="00095D94"/>
    <w:rsid w:val="00095F8B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C69"/>
    <w:rsid w:val="000B6D9E"/>
    <w:rsid w:val="000B6EB3"/>
    <w:rsid w:val="000B70E7"/>
    <w:rsid w:val="000B716E"/>
    <w:rsid w:val="000B720B"/>
    <w:rsid w:val="000B73D0"/>
    <w:rsid w:val="000B75BC"/>
    <w:rsid w:val="000B7809"/>
    <w:rsid w:val="000B7877"/>
    <w:rsid w:val="000B79F0"/>
    <w:rsid w:val="000B7A5E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DC8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DFA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419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61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007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2F8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7D2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02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870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77F54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1EBF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421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B6B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7B9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546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43F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83E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E92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65B"/>
    <w:rsid w:val="0022074D"/>
    <w:rsid w:val="0022096F"/>
    <w:rsid w:val="00220C5F"/>
    <w:rsid w:val="00220DA2"/>
    <w:rsid w:val="00220FCE"/>
    <w:rsid w:val="00221030"/>
    <w:rsid w:val="00221088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2AA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E2A"/>
    <w:rsid w:val="00244FBA"/>
    <w:rsid w:val="00244FDA"/>
    <w:rsid w:val="002453BD"/>
    <w:rsid w:val="00245584"/>
    <w:rsid w:val="00245699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D09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8A8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BE3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2133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3AC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EAF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ABC"/>
    <w:rsid w:val="002D4BF1"/>
    <w:rsid w:val="002D50D3"/>
    <w:rsid w:val="002D53AD"/>
    <w:rsid w:val="002D5468"/>
    <w:rsid w:val="002D551F"/>
    <w:rsid w:val="002D5719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5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809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98F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04F"/>
    <w:rsid w:val="0030517D"/>
    <w:rsid w:val="003054CD"/>
    <w:rsid w:val="003057FE"/>
    <w:rsid w:val="00305868"/>
    <w:rsid w:val="00305C64"/>
    <w:rsid w:val="00305FE8"/>
    <w:rsid w:val="003060A5"/>
    <w:rsid w:val="003061B0"/>
    <w:rsid w:val="00306240"/>
    <w:rsid w:val="00306507"/>
    <w:rsid w:val="00306573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2EB9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5AD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27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A74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9D5"/>
    <w:rsid w:val="00385A61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99"/>
    <w:rsid w:val="003B4656"/>
    <w:rsid w:val="003B48E7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42A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468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91"/>
    <w:rsid w:val="003E50FF"/>
    <w:rsid w:val="003E5297"/>
    <w:rsid w:val="003E55A2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97A"/>
    <w:rsid w:val="003F3B5A"/>
    <w:rsid w:val="003F3C64"/>
    <w:rsid w:val="003F3CE5"/>
    <w:rsid w:val="003F3D8F"/>
    <w:rsid w:val="003F3EF6"/>
    <w:rsid w:val="003F4112"/>
    <w:rsid w:val="003F42A6"/>
    <w:rsid w:val="003F42D5"/>
    <w:rsid w:val="003F43AA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5D14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5DD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6CE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906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178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FAC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197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38"/>
    <w:rsid w:val="0049556E"/>
    <w:rsid w:val="004955C6"/>
    <w:rsid w:val="0049587F"/>
    <w:rsid w:val="00495DD7"/>
    <w:rsid w:val="00495E14"/>
    <w:rsid w:val="004961F5"/>
    <w:rsid w:val="0049624D"/>
    <w:rsid w:val="00496492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77"/>
    <w:rsid w:val="004B43F0"/>
    <w:rsid w:val="004B45C2"/>
    <w:rsid w:val="004B4E3B"/>
    <w:rsid w:val="004B5174"/>
    <w:rsid w:val="004B57F7"/>
    <w:rsid w:val="004B594D"/>
    <w:rsid w:val="004B6010"/>
    <w:rsid w:val="004B60F8"/>
    <w:rsid w:val="004B615A"/>
    <w:rsid w:val="004B62C0"/>
    <w:rsid w:val="004B64AC"/>
    <w:rsid w:val="004B667E"/>
    <w:rsid w:val="004B66A6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402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4E3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B7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C01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70D"/>
    <w:rsid w:val="0050389F"/>
    <w:rsid w:val="005039B5"/>
    <w:rsid w:val="00503AAC"/>
    <w:rsid w:val="00503B71"/>
    <w:rsid w:val="00503D73"/>
    <w:rsid w:val="00503E66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C9C"/>
    <w:rsid w:val="00511CA6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5DF2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B01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1A0"/>
    <w:rsid w:val="005502EE"/>
    <w:rsid w:val="005504DF"/>
    <w:rsid w:val="005508F1"/>
    <w:rsid w:val="00550ABD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D4E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9F8"/>
    <w:rsid w:val="00561A84"/>
    <w:rsid w:val="00561A9E"/>
    <w:rsid w:val="00561D25"/>
    <w:rsid w:val="00561D97"/>
    <w:rsid w:val="00561F2E"/>
    <w:rsid w:val="00562011"/>
    <w:rsid w:val="00562437"/>
    <w:rsid w:val="00562440"/>
    <w:rsid w:val="005627A1"/>
    <w:rsid w:val="00562C8C"/>
    <w:rsid w:val="00562D67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973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0A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2C6"/>
    <w:rsid w:val="005973AD"/>
    <w:rsid w:val="00597738"/>
    <w:rsid w:val="00597942"/>
    <w:rsid w:val="00597CF3"/>
    <w:rsid w:val="005A01F8"/>
    <w:rsid w:val="005A0551"/>
    <w:rsid w:val="005A07E8"/>
    <w:rsid w:val="005A1005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714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C31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2FBA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4A4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D04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0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E96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58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1C44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4B8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78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41"/>
    <w:rsid w:val="006C53A6"/>
    <w:rsid w:val="006C589D"/>
    <w:rsid w:val="006C5A11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028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5F37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ABA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21D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2F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480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8DF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B54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4AA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5F2"/>
    <w:rsid w:val="0077666C"/>
    <w:rsid w:val="007767F9"/>
    <w:rsid w:val="00776991"/>
    <w:rsid w:val="007769EE"/>
    <w:rsid w:val="00776ADA"/>
    <w:rsid w:val="00776D9B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6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BB1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59E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2091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351"/>
    <w:rsid w:val="00803470"/>
    <w:rsid w:val="0080348B"/>
    <w:rsid w:val="00803607"/>
    <w:rsid w:val="00803749"/>
    <w:rsid w:val="008037B2"/>
    <w:rsid w:val="00803846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3BE"/>
    <w:rsid w:val="0081445C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BFC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0D2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5BE2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B28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324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4BE2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6A8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E0B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02D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6DD"/>
    <w:rsid w:val="009039C4"/>
    <w:rsid w:val="00903B8D"/>
    <w:rsid w:val="00903E35"/>
    <w:rsid w:val="009043B7"/>
    <w:rsid w:val="00904651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FB8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3F8E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17B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308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7D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3AB"/>
    <w:rsid w:val="009E18C3"/>
    <w:rsid w:val="009E1BCC"/>
    <w:rsid w:val="009E1C71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EF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CC7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E4"/>
    <w:rsid w:val="00A609BD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2C6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4D4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B37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1FF5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4C7"/>
    <w:rsid w:val="00AC2684"/>
    <w:rsid w:val="00AC2781"/>
    <w:rsid w:val="00AC2C19"/>
    <w:rsid w:val="00AC3038"/>
    <w:rsid w:val="00AC326A"/>
    <w:rsid w:val="00AC3485"/>
    <w:rsid w:val="00AC39E9"/>
    <w:rsid w:val="00AC3C88"/>
    <w:rsid w:val="00AC3EA8"/>
    <w:rsid w:val="00AC4156"/>
    <w:rsid w:val="00AC423B"/>
    <w:rsid w:val="00AC4309"/>
    <w:rsid w:val="00AC4575"/>
    <w:rsid w:val="00AC4615"/>
    <w:rsid w:val="00AC4978"/>
    <w:rsid w:val="00AC4A72"/>
    <w:rsid w:val="00AC4B13"/>
    <w:rsid w:val="00AC4CB8"/>
    <w:rsid w:val="00AC511F"/>
    <w:rsid w:val="00AC55B8"/>
    <w:rsid w:val="00AC59BF"/>
    <w:rsid w:val="00AC5E58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C4"/>
    <w:rsid w:val="00AD1D9D"/>
    <w:rsid w:val="00AD2383"/>
    <w:rsid w:val="00AD238E"/>
    <w:rsid w:val="00AD2644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A99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B4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5EB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ABF"/>
    <w:rsid w:val="00B91E80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46E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CD7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B1E"/>
    <w:rsid w:val="00BF0E80"/>
    <w:rsid w:val="00BF1179"/>
    <w:rsid w:val="00BF14BD"/>
    <w:rsid w:val="00BF1725"/>
    <w:rsid w:val="00BF185C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5D1"/>
    <w:rsid w:val="00C026EB"/>
    <w:rsid w:val="00C028D2"/>
    <w:rsid w:val="00C02A67"/>
    <w:rsid w:val="00C02C09"/>
    <w:rsid w:val="00C02F3E"/>
    <w:rsid w:val="00C03700"/>
    <w:rsid w:val="00C038E3"/>
    <w:rsid w:val="00C03F40"/>
    <w:rsid w:val="00C03F6E"/>
    <w:rsid w:val="00C03F85"/>
    <w:rsid w:val="00C0421F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A96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6AA8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6EFD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35B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DD1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AC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2EA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A0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35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9D7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644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A6D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57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DB"/>
    <w:rsid w:val="00CD40A5"/>
    <w:rsid w:val="00CD42CD"/>
    <w:rsid w:val="00CD43FF"/>
    <w:rsid w:val="00CD4407"/>
    <w:rsid w:val="00CD456D"/>
    <w:rsid w:val="00CD45F0"/>
    <w:rsid w:val="00CD4AEE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975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7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B0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4DC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3F7C"/>
    <w:rsid w:val="00D3415B"/>
    <w:rsid w:val="00D34664"/>
    <w:rsid w:val="00D346DC"/>
    <w:rsid w:val="00D3494B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6E61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62B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B4"/>
    <w:rsid w:val="00D723EF"/>
    <w:rsid w:val="00D72455"/>
    <w:rsid w:val="00D72621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12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05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27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7BD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93D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1F"/>
    <w:rsid w:val="00DC2E76"/>
    <w:rsid w:val="00DC2FA7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75E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142"/>
    <w:rsid w:val="00DE332B"/>
    <w:rsid w:val="00DE3370"/>
    <w:rsid w:val="00DE339D"/>
    <w:rsid w:val="00DE3472"/>
    <w:rsid w:val="00DE348D"/>
    <w:rsid w:val="00DE3867"/>
    <w:rsid w:val="00DE397D"/>
    <w:rsid w:val="00DE3A5A"/>
    <w:rsid w:val="00DE3A5E"/>
    <w:rsid w:val="00DE3A85"/>
    <w:rsid w:val="00DE4185"/>
    <w:rsid w:val="00DE4251"/>
    <w:rsid w:val="00DE4388"/>
    <w:rsid w:val="00DE43F6"/>
    <w:rsid w:val="00DE447C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C5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2F63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351"/>
    <w:rsid w:val="00E3267C"/>
    <w:rsid w:val="00E32B12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476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D4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60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390"/>
    <w:rsid w:val="00E75768"/>
    <w:rsid w:val="00E757BA"/>
    <w:rsid w:val="00E75A83"/>
    <w:rsid w:val="00E75BA3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7C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745"/>
    <w:rsid w:val="00EA3826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2D7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6C7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138"/>
    <w:rsid w:val="00EE6415"/>
    <w:rsid w:val="00EE6475"/>
    <w:rsid w:val="00EE652A"/>
    <w:rsid w:val="00EE67A6"/>
    <w:rsid w:val="00EE6C58"/>
    <w:rsid w:val="00EE6D67"/>
    <w:rsid w:val="00EE6DD9"/>
    <w:rsid w:val="00EE711C"/>
    <w:rsid w:val="00EE728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2F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9A6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36D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2C7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8B7"/>
    <w:rsid w:val="00F22A1E"/>
    <w:rsid w:val="00F22BD5"/>
    <w:rsid w:val="00F22C07"/>
    <w:rsid w:val="00F22E03"/>
    <w:rsid w:val="00F22E9F"/>
    <w:rsid w:val="00F22EF4"/>
    <w:rsid w:val="00F22FD3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1FC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7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2FB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A0F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55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AA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ED"/>
    <w:rsid w:val="00FF0C45"/>
    <w:rsid w:val="00FF0CBC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8A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DF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53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6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55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269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16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84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900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56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112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30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27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28202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20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13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808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89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687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864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0F53-D8B4-7D42-9BCF-6DF1C627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3062</Words>
  <Characters>17822</Characters>
  <Application>Microsoft Macintosh Word</Application>
  <DocSecurity>0</DocSecurity>
  <Lines>307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20778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sam tee</cp:lastModifiedBy>
  <cp:revision>31</cp:revision>
  <cp:lastPrinted>2019-03-15T14:50:00Z</cp:lastPrinted>
  <dcterms:created xsi:type="dcterms:W3CDTF">2019-03-31T08:42:00Z</dcterms:created>
  <dcterms:modified xsi:type="dcterms:W3CDTF">2019-03-31T11:34:00Z</dcterms:modified>
</cp:coreProperties>
</file>