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E4C2F" w14:textId="0D727E83" w:rsidR="3A96C92A" w:rsidRDefault="3A96C92A" w:rsidP="00997779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del w:id="0" w:author="Author">
        <w:r w:rsidRPr="3A96C92A" w:rsidDel="00442125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delText xml:space="preserve">Providing </w:delText>
        </w:r>
      </w:del>
      <w:ins w:id="1" w:author="Author">
        <w:r w:rsidR="00442125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Developing</w:t>
        </w:r>
        <w:r w:rsidR="00442125" w:rsidRPr="3A96C92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 xml:space="preserve"> </w:t>
        </w:r>
      </w:ins>
      <w:r w:rsidRPr="3A96C9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socio-emotional competence </w:t>
      </w:r>
      <w:del w:id="2" w:author="Author">
        <w:r w:rsidRPr="3A96C92A" w:rsidDel="00442125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delText xml:space="preserve">to </w:delText>
        </w:r>
      </w:del>
      <w:ins w:id="3" w:author="Author">
        <w:r w:rsidR="00442125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among</w:t>
        </w:r>
        <w:r w:rsidR="00442125" w:rsidRPr="3A96C92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 xml:space="preserve"> </w:t>
        </w:r>
      </w:ins>
      <w:r w:rsidRPr="3A96C9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immigrant adolescents:</w:t>
      </w:r>
    </w:p>
    <w:p w14:paraId="4C2BF6A3" w14:textId="2C9C4B1B" w:rsidR="3A96C92A" w:rsidRDefault="00440A8E" w:rsidP="00997779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ins w:id="4" w:author="Liron" w:date="2019-04-02T10:28:00Z">
        <w:r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I</w:t>
        </w:r>
      </w:ins>
      <w:ins w:id="5" w:author="Author">
        <w:del w:id="6" w:author="Liron" w:date="2019-04-02T10:28:00Z">
          <w:r w:rsidR="005068C3" w:rsidDel="00440A8E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  <w:u w:val="single"/>
            </w:rPr>
            <w:delText>i</w:delText>
          </w:r>
        </w:del>
      </w:ins>
      <w:del w:id="7" w:author="Author">
        <w:r w:rsidR="3A96C92A" w:rsidRPr="3A96C92A" w:rsidDel="005068C3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delText>I</w:delText>
        </w:r>
      </w:del>
      <w:r w:rsidR="3A96C92A" w:rsidRPr="3A96C9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nsights and practical tools derived from group assertiveness training</w:t>
      </w:r>
    </w:p>
    <w:p w14:paraId="617027A1" w14:textId="77777777" w:rsidR="00997779" w:rsidRDefault="00997779" w:rsidP="00997779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3C2485" w14:textId="6C260A65" w:rsidR="3A96C92A" w:rsidRDefault="3A96C92A" w:rsidP="00997779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Cross-cultural transition poses a special challenge </w:t>
      </w:r>
      <w:del w:id="8" w:author="Author">
        <w:r w:rsidRPr="3A96C92A" w:rsidDel="00383D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for </w:delText>
        </w:r>
      </w:del>
      <w:ins w:id="9" w:author="Author">
        <w:r w:rsidR="00383D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for</w:t>
        </w:r>
        <w:r w:rsidR="00383D89" w:rsidRPr="3A96C92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10" w:author="Author">
        <w:r w:rsidRPr="3A96C92A" w:rsidDel="00EE280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adolescents' </w:delText>
        </w:r>
      </w:del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socio-emotional development</w:t>
      </w:r>
      <w:ins w:id="11" w:author="Author">
        <w:r w:rsidR="00EE280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D015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among</w:t>
        </w:r>
        <w:r w:rsidR="00EE280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4B70D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immigrant </w:t>
        </w:r>
        <w:r w:rsidR="00EE280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adolescent</w:t>
        </w:r>
        <w:r w:rsidR="004B70D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Assertiveness, which is </w:t>
      </w:r>
      <w:del w:id="12" w:author="Author">
        <w:r w:rsidRPr="3A96C92A" w:rsidDel="006C58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known as</w:delText>
        </w:r>
      </w:del>
      <w:ins w:id="13" w:author="Author">
        <w:r w:rsidR="006C58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considered to be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 adaptive resource, can support the </w:t>
      </w:r>
      <w:del w:id="14" w:author="Author">
        <w:r w:rsidRPr="3A96C92A" w:rsidDel="00383D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adjustment </w:delText>
        </w:r>
      </w:del>
      <w:ins w:id="15" w:author="Author">
        <w:r w:rsidR="00383D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transition</w:t>
        </w:r>
        <w:r w:rsidR="00383D89" w:rsidRPr="3A96C92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process since it includes skills </w:t>
      </w:r>
      <w:del w:id="16" w:author="Author">
        <w:r w:rsidRPr="3A96C92A" w:rsidDel="00981D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as </w:delText>
        </w:r>
      </w:del>
      <w:ins w:id="17" w:author="Author">
        <w:r w:rsidR="00383D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such as</w:t>
        </w:r>
        <w:r w:rsidR="00981D02" w:rsidRPr="3A96C92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18" w:author="Author">
        <w:r w:rsidRPr="3A96C92A" w:rsidDel="00981D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taking </w:delText>
        </w:r>
      </w:del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initiative</w:t>
      </w:r>
      <w:ins w:id="19" w:author="Author">
        <w:r w:rsidR="00981D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-taking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seeking help,</w:t>
      </w:r>
      <w:ins w:id="20" w:author="Author">
        <w:r w:rsidR="006C58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and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dealing with prejudice and discrimination. </w:t>
      </w:r>
      <w:del w:id="21" w:author="Author">
        <w:r w:rsidRPr="3A96C92A" w:rsidDel="00383D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Th</w:delText>
        </w:r>
      </w:del>
      <w:ins w:id="22" w:author="Author">
        <w:r w:rsidR="00383D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This study</w:t>
        </w:r>
      </w:ins>
      <w:del w:id="23" w:author="Author">
        <w:r w:rsidRPr="3A96C92A" w:rsidDel="006C58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e present </w:delText>
        </w:r>
        <w:r w:rsidRPr="3A96C92A" w:rsidDel="00383D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study</w:delText>
        </w:r>
      </w:del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del w:id="24" w:author="Author">
        <w:r w:rsidRPr="3A96C92A" w:rsidDel="006C58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focused on</w:delText>
        </w:r>
      </w:del>
      <w:ins w:id="25" w:author="Author">
        <w:r w:rsidR="006C58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examin</w:t>
        </w:r>
        <w:r w:rsidR="00383D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es</w:t>
        </w:r>
        <w:r w:rsidR="00690D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a </w:t>
        </w:r>
        <w:r w:rsidR="00383D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cohort</w:t>
        </w:r>
        <w:r w:rsidR="00690D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of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Ethiopian immigrant adolescents in Israel and </w:t>
      </w:r>
      <w:del w:id="26" w:author="Author">
        <w:r w:rsidRPr="3A96C92A" w:rsidDel="0077088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aimed at</w:delText>
        </w:r>
      </w:del>
      <w:ins w:id="27" w:author="Author">
        <w:r w:rsidR="003033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seeks</w:t>
        </w:r>
        <w:r w:rsidR="0077088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to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answer</w:t>
      </w:r>
      <w:del w:id="28" w:author="Author">
        <w:r w:rsidRPr="3A96C92A" w:rsidDel="0077088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ing</w:delText>
        </w:r>
      </w:del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two questions: 1. </w:t>
      </w:r>
      <w:ins w:id="29" w:author="Author">
        <w:r w:rsidR="0016191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Did the </w:t>
        </w:r>
      </w:ins>
      <w:del w:id="30" w:author="Author">
        <w:r w:rsidRPr="3A96C92A" w:rsidDel="0016191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Is it possible that </w:delText>
        </w:r>
        <w:r w:rsidRPr="3A96C92A" w:rsidDel="008943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their </w:delText>
        </w:r>
      </w:del>
      <w:ins w:id="31" w:author="Author">
        <w:r w:rsidR="003033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adolescents'</w:t>
        </w:r>
        <w:r w:rsidR="008943A0" w:rsidRPr="3A96C92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assertiveness increase</w:t>
      </w:r>
      <w:del w:id="32" w:author="Author">
        <w:r w:rsidRPr="3A96C92A" w:rsidDel="0016191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del w:id="33" w:author="Author">
        <w:r w:rsidRPr="3A96C92A" w:rsidDel="0016191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following </w:delText>
        </w:r>
      </w:del>
      <w:ins w:id="34" w:author="Author">
        <w:r w:rsidR="0016191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after</w:t>
        </w:r>
        <w:r w:rsidR="0016191E" w:rsidRPr="3A96C92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group </w:t>
      </w:r>
      <w:ins w:id="35" w:author="Author">
        <w:r w:rsidR="0074441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assertiveness 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training? </w:t>
      </w:r>
      <w:r w:rsidRPr="007649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If so, </w:t>
      </w:r>
      <w:del w:id="36" w:author="Author">
        <w:r w:rsidRPr="00764998" w:rsidDel="0016191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will </w:delText>
        </w:r>
      </w:del>
      <w:ins w:id="37" w:author="Author">
        <w:r w:rsidR="0016191E" w:rsidRPr="0076499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was </w:t>
        </w:r>
      </w:ins>
      <w:del w:id="38" w:author="Author">
        <w:r w:rsidRPr="00764998" w:rsidDel="00A16DD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their </w:delText>
        </w:r>
      </w:del>
      <w:r w:rsidRPr="007649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assertiveness toward </w:t>
      </w:r>
      <w:del w:id="39" w:author="Author">
        <w:r w:rsidRPr="00764998" w:rsidDel="000D5B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</w:del>
      <w:r w:rsidRPr="007649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hosts</w:t>
      </w:r>
      <w:ins w:id="40" w:author="Author">
        <w:r w:rsidR="00DF344A" w:rsidRPr="0076499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, fellow </w:t>
        </w:r>
      </w:ins>
      <w:del w:id="41" w:author="Author">
        <w:r w:rsidRPr="00764998" w:rsidDel="00DF34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, towards the co-</w:delText>
        </w:r>
      </w:del>
      <w:r w:rsidRPr="007649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immigrants, or both, </w:t>
      </w:r>
      <w:del w:id="42" w:author="Author">
        <w:r w:rsidRPr="00764998" w:rsidDel="006F2F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be promoted</w:delText>
        </w:r>
      </w:del>
      <w:ins w:id="43" w:author="Author">
        <w:r w:rsidR="0074441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improved</w:t>
        </w:r>
      </w:ins>
      <w:r w:rsidRPr="007649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ins w:id="44" w:author="Author">
        <w:r w:rsidR="006B1D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We </w:t>
        </w:r>
        <w:r w:rsidR="00EC75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divided the adolescents into</w:t>
        </w:r>
      </w:ins>
      <w:del w:id="45" w:author="Author">
        <w:r w:rsidRPr="3A96C92A" w:rsidDel="006B1D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An </w:delText>
        </w:r>
        <w:r w:rsidRPr="3A96C92A" w:rsidDel="00EC75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experiment</w:delText>
        </w:r>
        <w:r w:rsidRPr="3A96C92A" w:rsidDel="00B6276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al setup was conducted </w:delText>
        </w:r>
        <w:r w:rsidRPr="3A96C92A" w:rsidDel="00EC75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which </w:delText>
        </w:r>
        <w:r w:rsidRPr="3A96C92A" w:rsidDel="00B6276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included </w:delText>
        </w:r>
      </w:del>
      <w:ins w:id="46" w:author="Author">
        <w:r w:rsidR="00B62763" w:rsidRPr="3A96C92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four </w:t>
      </w:r>
      <w:del w:id="47" w:author="Author">
        <w:r w:rsidRPr="3A96C92A" w:rsidDel="00B6276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experimental </w:delText>
        </w:r>
      </w:del>
      <w:ins w:id="48" w:author="Author">
        <w:r w:rsidR="00B6276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test</w:t>
        </w:r>
        <w:r w:rsidR="00B62763" w:rsidRPr="3A96C92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four control groups (n = 113). </w:t>
      </w:r>
      <w:ins w:id="49" w:author="Author">
        <w:r w:rsidR="00100F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We found that a</w:t>
        </w:r>
      </w:ins>
      <w:del w:id="50" w:author="Author">
        <w:r w:rsidRPr="3A96C92A" w:rsidDel="000D5B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It was</w:delText>
        </w:r>
        <w:r w:rsidRPr="3A96C92A" w:rsidDel="00071B8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 found that</w:delText>
        </w:r>
        <w:r w:rsidRPr="3A96C92A" w:rsidDel="00100F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 a</w:delText>
        </w:r>
      </w:del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ssertiveness </w:t>
      </w:r>
      <w:ins w:id="51" w:author="Author">
        <w:r w:rsidR="007C3B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among all adolescents</w:t>
        </w:r>
        <w:r w:rsidR="00100F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in the test groups</w:t>
        </w:r>
        <w:r w:rsidR="007C3B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increased 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towards </w:t>
      </w:r>
      <w:del w:id="52" w:author="Author">
        <w:r w:rsidRPr="3A96C92A" w:rsidDel="006B52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</w:del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hosts</w:t>
      </w:r>
      <w:del w:id="53" w:author="Author">
        <w:r w:rsidRPr="3A96C92A" w:rsidDel="007C3B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 increased </w:delText>
        </w:r>
        <w:r w:rsidRPr="3A96C92A" w:rsidDel="006B52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among </w:delText>
        </w:r>
        <w:r w:rsidRPr="3A96C92A" w:rsidDel="007C3B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  <w:r w:rsidRPr="3A96C92A" w:rsidDel="006B52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experimental </w:delText>
        </w:r>
        <w:r w:rsidRPr="3A96C92A" w:rsidDel="007C3B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group</w:delText>
        </w:r>
      </w:del>
      <w:ins w:id="54" w:author="Author">
        <w:r w:rsidR="00100F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while </w:t>
        </w:r>
      </w:ins>
      <w:del w:id="55" w:author="Author">
        <w:r w:rsidRPr="3A96C92A" w:rsidDel="006B52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; </w:delText>
        </w:r>
        <w:r w:rsidRPr="3A96C92A" w:rsidDel="00B820E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while </w:delText>
        </w:r>
      </w:del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assertiveness towards </w:t>
      </w:r>
      <w:ins w:id="56" w:author="Author">
        <w:r w:rsidR="006B52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fellow </w:t>
        </w:r>
      </w:ins>
      <w:del w:id="57" w:author="Author">
        <w:r w:rsidRPr="3A96C92A" w:rsidDel="006B52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the co-</w:delText>
        </w:r>
      </w:del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immigrants increased only among </w:t>
      </w:r>
      <w:del w:id="58" w:author="Author">
        <w:r w:rsidRPr="3A96C92A" w:rsidDel="006B52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  <w:r w:rsidRPr="3A96C92A" w:rsidDel="007C3B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girls </w:delText>
        </w:r>
        <w:r w:rsidRPr="3A96C92A" w:rsidDel="006B52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of </w:delText>
        </w:r>
        <w:r w:rsidRPr="3A96C92A" w:rsidDel="007C3B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  <w:r w:rsidRPr="3A96C92A" w:rsidDel="006B52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experimental </w:delText>
        </w:r>
        <w:r w:rsidRPr="3A96C92A" w:rsidDel="007C3B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group</w:delText>
        </w:r>
      </w:del>
      <w:ins w:id="59" w:author="Author">
        <w:r w:rsidR="007C3B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female</w:t>
        </w:r>
        <w:r w:rsidR="00A014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Some conclusions can be derived from these fi</w:t>
      </w:r>
      <w:bookmarkStart w:id="60" w:name="_GoBack"/>
      <w:bookmarkEnd w:id="60"/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ndings. First, the </w:t>
      </w:r>
      <w:del w:id="61" w:author="Author">
        <w:r w:rsidRPr="3A96C92A" w:rsidDel="00A260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research </w:delText>
        </w:r>
      </w:del>
      <w:ins w:id="62" w:author="Author">
        <w:r w:rsidR="00A260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study</w:t>
        </w:r>
        <w:r w:rsidR="00A2607E" w:rsidRPr="3A96C92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indicated that</w:t>
      </w:r>
      <w:ins w:id="63" w:author="Author">
        <w:r w:rsidR="00746B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group assertiveness training can increase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del w:id="64" w:author="Author">
        <w:r w:rsidRPr="3A96C92A" w:rsidDel="00DF1C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immigrant adolescents' </w:delText>
        </w:r>
      </w:del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assertiveness </w:t>
      </w:r>
      <w:ins w:id="65" w:author="Author">
        <w:r w:rsidR="00DF1C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among </w:t>
        </w:r>
        <w:r w:rsidR="00DF1C6C" w:rsidRPr="3A96C92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immigrant adolescents</w:t>
        </w:r>
      </w:ins>
      <w:del w:id="66" w:author="Author">
        <w:r w:rsidRPr="3A96C92A" w:rsidDel="00746B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can increase following training</w:delText>
        </w:r>
      </w:del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Second</w:t>
      </w:r>
      <w:del w:id="67" w:author="Author">
        <w:r w:rsidRPr="3A96C92A" w:rsidDel="00531D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ly</w:delText>
        </w:r>
      </w:del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when planning intervention</w:t>
      </w:r>
      <w:ins w:id="68" w:author="Author">
        <w:r w:rsidR="00DF1C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immigrant adolescents, their perceived reference social groups must be taken into account. Third, more </w:t>
      </w:r>
      <w:del w:id="69" w:author="Author">
        <w:r w:rsidRPr="3A96C92A" w:rsidDel="009F621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attention </w:delText>
        </w:r>
      </w:del>
      <w:ins w:id="70" w:author="Author">
        <w:r w:rsidR="009F621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emphasis</w:t>
        </w:r>
        <w:r w:rsidR="009F6214" w:rsidRPr="3A96C92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should be given to promoting assertiveness among </w:t>
      </w:r>
      <w:ins w:id="71" w:author="Author">
        <w:r w:rsidR="00DF1C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adolescent 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immigrant </w:t>
      </w:r>
      <w:del w:id="72" w:author="Author">
        <w:r w:rsidRPr="3A96C92A" w:rsidDel="00DF1C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boys</w:delText>
        </w:r>
      </w:del>
      <w:ins w:id="73" w:author="Author">
        <w:r w:rsidR="00DF1C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males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</w:t>
      </w:r>
      <w:ins w:id="74" w:author="Author">
        <w:r w:rsidR="009F621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is</w:t>
        </w:r>
      </w:ins>
      <w:del w:id="75" w:author="Author">
        <w:r w:rsidRPr="3A96C92A" w:rsidDel="009F621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e</w:delText>
        </w:r>
      </w:del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presentation will focus on understanding the complexit</w:t>
      </w:r>
      <w:ins w:id="76" w:author="Author">
        <w:r w:rsidR="009F621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ies</w:t>
        </w:r>
      </w:ins>
      <w:del w:id="77" w:author="Author">
        <w:r w:rsidRPr="3A96C92A" w:rsidDel="009F621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y</w:delText>
        </w:r>
      </w:del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del w:id="78" w:author="Author">
        <w:r w:rsidRPr="3A96C92A" w:rsidDel="009F621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involved in</w:delText>
        </w:r>
      </w:del>
      <w:ins w:id="79" w:author="Author">
        <w:r w:rsidR="009F621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of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providing assertiveness </w:t>
      </w:r>
      <w:ins w:id="80" w:author="Author">
        <w:r w:rsidR="009F621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training 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immigrant adolescents and describ</w:t>
      </w:r>
      <w:ins w:id="81" w:author="Author">
        <w:r w:rsidR="009F621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es</w:t>
        </w:r>
      </w:ins>
      <w:del w:id="82" w:author="Author">
        <w:r w:rsidRPr="3A96C92A" w:rsidDel="009F621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ing</w:delText>
        </w:r>
      </w:del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insights and practical tools for </w:t>
      </w:r>
      <w:del w:id="83" w:author="Author">
        <w:r w:rsidRPr="3A96C92A" w:rsidDel="009F621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the implementation of the</w:delText>
        </w:r>
      </w:del>
      <w:ins w:id="84" w:author="Author">
        <w:r w:rsidR="009F621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implementing such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training.</w:t>
      </w:r>
    </w:p>
    <w:p w14:paraId="52181429" w14:textId="2CABF84B" w:rsidR="3A96C92A" w:rsidRDefault="3A96C92A" w:rsidP="0099777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57FCE23" w14:textId="5F4A22B0" w:rsidR="3A96C92A" w:rsidRDefault="3A96C92A" w:rsidP="00CE6C5A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pPrChange w:id="85" w:author="Author">
          <w:pPr>
            <w:spacing w:after="120" w:line="360" w:lineRule="auto"/>
            <w:jc w:val="both"/>
          </w:pPr>
        </w:pPrChange>
      </w:pPr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X, PhD, is </w:t>
      </w:r>
      <w:del w:id="86" w:author="Author">
        <w:r w:rsidRPr="3A96C92A" w:rsidDel="008F11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</w:del>
      <w:r w:rsidRPr="3A96C9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Head of </w:t>
      </w:r>
      <w:ins w:id="87" w:author="Author">
        <w:r w:rsidR="008F11D8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 xml:space="preserve">the </w:t>
        </w:r>
      </w:ins>
      <w:r w:rsidRPr="3A96C9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Mahut Research </w:t>
      </w:r>
      <w:proofErr w:type="spellStart"/>
      <w:r w:rsidRPr="3A96C92A">
        <w:rPr>
          <w:rFonts w:ascii="Times New Roman" w:eastAsia="Times New Roman" w:hAnsi="Times New Roman" w:cs="Times New Roman"/>
          <w:color w:val="222222"/>
          <w:sz w:val="24"/>
          <w:szCs w:val="24"/>
        </w:rPr>
        <w:t>Center</w:t>
      </w:r>
      <w:proofErr w:type="spellEnd"/>
      <w:r w:rsidRPr="3A96C9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Parent</w:t>
      </w:r>
      <w:del w:id="88" w:author="Author">
        <w:r w:rsidRPr="3A96C92A" w:rsidDel="00EF1305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s</w:delText>
        </w:r>
      </w:del>
      <w:r w:rsidRPr="3A96C92A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ins w:id="89" w:author="Author">
        <w:r w:rsidR="00EF1305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>T</w:t>
        </w:r>
      </w:ins>
      <w:del w:id="90" w:author="Author">
        <w:r w:rsidRPr="3A96C92A" w:rsidDel="00EF1305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t</w:delText>
        </w:r>
      </w:del>
      <w:r w:rsidRPr="3A96C92A">
        <w:rPr>
          <w:rFonts w:ascii="Times New Roman" w:eastAsia="Times New Roman" w:hAnsi="Times New Roman" w:cs="Times New Roman"/>
          <w:color w:val="222222"/>
          <w:sz w:val="24"/>
          <w:szCs w:val="24"/>
        </w:rPr>
        <w:t>eacher</w:t>
      </w:r>
      <w:del w:id="91" w:author="Author">
        <w:r w:rsidRPr="3A96C92A" w:rsidDel="00EF1305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s</w:delText>
        </w:r>
      </w:del>
      <w:r w:rsidRPr="3A96C9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Relationships.</w:t>
      </w:r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She is a senior lecturer at</w:t>
      </w:r>
      <w:ins w:id="92" w:author="Author">
        <w:r w:rsidR="00EF13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the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Levinsky</w:t>
      </w:r>
      <w:proofErr w:type="spellEnd"/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College of Education and a faculty member of the Hebrew University of Jerusalem, Israel. Her research focuses on the psychological aspects of education, </w:t>
      </w:r>
      <w:ins w:id="93" w:author="Author">
        <w:r w:rsidR="006E2CA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development of social competence, shyness, assertiveness, and cross-cultural transitions.</w:t>
      </w:r>
    </w:p>
    <w:p w14:paraId="260E9AD1" w14:textId="17D73901" w:rsidR="3A96C92A" w:rsidRDefault="3A96C92A" w:rsidP="0099777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br/>
      </w:r>
      <w:r>
        <w:br/>
      </w:r>
      <w:r>
        <w:br/>
      </w:r>
      <w:r>
        <w:br/>
      </w:r>
    </w:p>
    <w:p w14:paraId="48A15B2C" w14:textId="21A5F99D" w:rsidR="3A96C92A" w:rsidRDefault="3A96C92A" w:rsidP="00997779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They are characterized by school motivation.</w:t>
      </w:r>
    </w:p>
    <w:p w14:paraId="2C1DD088" w14:textId="138FF2C5" w:rsidR="3A96C92A" w:rsidRDefault="3A96C92A" w:rsidP="0099777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</w:p>
    <w:p w14:paraId="67D4F147" w14:textId="11B78F78" w:rsidR="3A96C92A" w:rsidRDefault="3A96C92A" w:rsidP="00997779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del w:id="94" w:author="Author">
        <w:r w:rsidRPr="3A96C92A" w:rsidDel="009F09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One should remember</w:delText>
        </w:r>
      </w:del>
      <w:ins w:id="95" w:author="Author">
        <w:r w:rsidR="009F09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It is important to note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the relationship between…</w:t>
      </w:r>
    </w:p>
    <w:p w14:paraId="1B8EF988" w14:textId="785E1F11" w:rsidR="3A96C92A" w:rsidRDefault="3A96C92A" w:rsidP="0099777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</w:p>
    <w:p w14:paraId="493265D5" w14:textId="3F03CDC9" w:rsidR="3A96C92A" w:rsidRDefault="3A96C92A" w:rsidP="00997779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second method that </w:t>
      </w:r>
      <w:commentRangeStart w:id="96"/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emerged </w:t>
      </w:r>
      <w:commentRangeEnd w:id="96"/>
      <w:r w:rsidR="00772507">
        <w:rPr>
          <w:rStyle w:val="CommentReference"/>
        </w:rPr>
        <w:commentReference w:id="96"/>
      </w:r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was empowerment.</w:t>
      </w:r>
    </w:p>
    <w:p w14:paraId="2C56DCFB" w14:textId="157AE895" w:rsidR="3A96C92A" w:rsidRDefault="3A96C92A" w:rsidP="0099777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</w:p>
    <w:p w14:paraId="63A9F6DD" w14:textId="2E12DDCE" w:rsidR="3A96C92A" w:rsidRDefault="3A96C92A" w:rsidP="00997779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the first strategy</w:t>
      </w:r>
      <w:ins w:id="97" w:author="Author">
        <w:r w:rsidR="008F11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other </w:t>
      </w:r>
      <w:del w:id="98" w:author="Author">
        <w:r w:rsidRPr="3A96C92A" w:rsidDel="008F11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pupils </w:delText>
        </w:r>
      </w:del>
      <w:ins w:id="99" w:author="Author">
        <w:r w:rsidR="008F11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students</w:t>
        </w:r>
        <w:r w:rsidR="008F11D8" w:rsidRPr="3A96C92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100" w:author="Author">
        <w:r w:rsidRPr="3A96C92A" w:rsidDel="008F11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are </w:delText>
        </w:r>
      </w:del>
      <w:ins w:id="101" w:author="Author">
        <w:r w:rsidR="008F11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were</w:t>
        </w:r>
        <w:r w:rsidR="008F11D8" w:rsidRPr="3A96C92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given the role of </w:t>
      </w:r>
      <w:del w:id="102" w:author="Author">
        <w:r w:rsidRPr="3A96C92A" w:rsidDel="00E828D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an </w:delText>
        </w:r>
      </w:del>
      <w:ins w:id="103" w:author="Author">
        <w:r w:rsidR="00E828D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being</w:t>
        </w:r>
        <w:r w:rsidR="00E828DB" w:rsidRPr="3A96C92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agent</w:t>
      </w:r>
      <w:ins w:id="104" w:author="Author">
        <w:r w:rsidR="00E828D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s </w:t>
        </w:r>
      </w:ins>
      <w:del w:id="105" w:author="Author">
        <w:r w:rsidRPr="3A96C92A" w:rsidDel="00E828D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 change.</w:t>
      </w:r>
    </w:p>
    <w:p w14:paraId="44996386" w14:textId="2FBC1733" w:rsidR="3A96C92A" w:rsidRDefault="3A96C92A" w:rsidP="0099777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</w:p>
    <w:p w14:paraId="6575DA64" w14:textId="67784532" w:rsidR="3A96C92A" w:rsidRDefault="3A96C92A" w:rsidP="00CE6C5A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pPrChange w:id="106" w:author="Author">
          <w:pPr>
            <w:spacing w:after="120" w:line="360" w:lineRule="auto"/>
            <w:jc w:val="both"/>
          </w:pPr>
        </w:pPrChange>
      </w:pPr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Supporting these </w:t>
      </w:r>
      <w:del w:id="107" w:author="Author">
        <w:r w:rsidRPr="3A96C92A" w:rsidDel="008F11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pupils </w:delText>
        </w:r>
      </w:del>
      <w:ins w:id="108" w:author="Author">
        <w:r w:rsidR="008F11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students</w:t>
        </w:r>
        <w:r w:rsidR="008F11D8" w:rsidRPr="3A96C92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within the school framework is an important factor in promoting them as </w:t>
      </w:r>
      <w:del w:id="109" w:author="Author">
        <w:r w:rsidRPr="3A96C92A" w:rsidDel="008F11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pupils </w:delText>
        </w:r>
      </w:del>
      <w:ins w:id="110" w:author="Author">
        <w:r w:rsidR="004D6A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individuals</w:t>
        </w:r>
        <w:r w:rsidR="0036091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who are</w:t>
        </w:r>
        <w:r w:rsidR="004D6A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111" w:author="Author">
        <w:r w:rsidRPr="3A96C92A" w:rsidDel="004D6A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who are </w:delText>
        </w:r>
      </w:del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involved in productive interactions in the classroom</w:t>
      </w:r>
      <w:ins w:id="112" w:author="Author">
        <w:r w:rsidR="003B0B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,</w:t>
        </w:r>
        <w:r w:rsidR="0036091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and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del w:id="113" w:author="Author">
        <w:r w:rsidRPr="3A96C92A" w:rsidDel="003B0B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and </w:delText>
        </w:r>
      </w:del>
      <w:ins w:id="114" w:author="Author">
        <w:r w:rsidR="008F11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who 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perceive themselves </w:t>
      </w:r>
      <w:del w:id="115" w:author="Author">
        <w:r w:rsidRPr="3A96C92A" w:rsidDel="003B0B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as </w:delText>
        </w:r>
      </w:del>
      <w:ins w:id="116" w:author="Author">
        <w:r w:rsidR="003B0B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to be</w:t>
        </w:r>
        <w:r w:rsidR="003B0BD4" w:rsidRPr="3A96C92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3A96C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full learners.</w:t>
      </w:r>
    </w:p>
    <w:p w14:paraId="24614E95" w14:textId="2154ADCE" w:rsidR="3A96C92A" w:rsidRDefault="3A96C92A" w:rsidP="0099777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>
        <w:br/>
      </w:r>
    </w:p>
    <w:sectPr w:rsidR="3A96C92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6" w:author="Author" w:initials="A">
    <w:p w14:paraId="470F1439" w14:textId="4FD1D844" w:rsidR="00772507" w:rsidRDefault="00772507">
      <w:pPr>
        <w:pStyle w:val="CommentText"/>
      </w:pPr>
      <w:r>
        <w:rPr>
          <w:rStyle w:val="CommentReference"/>
        </w:rPr>
        <w:annotationRef/>
      </w:r>
      <w:r>
        <w:t xml:space="preserve">It's unclear because </w:t>
      </w:r>
      <w:r w:rsidR="009F2EA0">
        <w:t>the</w:t>
      </w:r>
      <w:r>
        <w:t xml:space="preserve"> context</w:t>
      </w:r>
      <w:r w:rsidR="009F2EA0">
        <w:t xml:space="preserve"> does not appear here</w:t>
      </w:r>
      <w:r>
        <w:t xml:space="preserve">, but </w:t>
      </w:r>
      <w:r w:rsidR="00764998">
        <w:t>a method sounds like a deliberate choice, while "emerged" suggests that it occurred more spontaneously during a project.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0F14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0F1439" w16cid:durableId="204C52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ron">
    <w15:presenceInfo w15:providerId="None" w15:userId="Li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9BB6DC"/>
    <w:rsid w:val="00071B8C"/>
    <w:rsid w:val="000D5B56"/>
    <w:rsid w:val="00100FE3"/>
    <w:rsid w:val="0016191E"/>
    <w:rsid w:val="00303346"/>
    <w:rsid w:val="0036091B"/>
    <w:rsid w:val="00383D89"/>
    <w:rsid w:val="003B0BD4"/>
    <w:rsid w:val="00440A8E"/>
    <w:rsid w:val="00442125"/>
    <w:rsid w:val="004B70D3"/>
    <w:rsid w:val="004D6A95"/>
    <w:rsid w:val="005068C3"/>
    <w:rsid w:val="00531D74"/>
    <w:rsid w:val="00690D8B"/>
    <w:rsid w:val="006B1DEF"/>
    <w:rsid w:val="006B52BD"/>
    <w:rsid w:val="006C58AF"/>
    <w:rsid w:val="006E2CAB"/>
    <w:rsid w:val="006F2F3E"/>
    <w:rsid w:val="00744418"/>
    <w:rsid w:val="00746BFC"/>
    <w:rsid w:val="00764998"/>
    <w:rsid w:val="0077088C"/>
    <w:rsid w:val="00772507"/>
    <w:rsid w:val="007743B5"/>
    <w:rsid w:val="007C3BD0"/>
    <w:rsid w:val="008943A0"/>
    <w:rsid w:val="008F11D8"/>
    <w:rsid w:val="00981D02"/>
    <w:rsid w:val="00997779"/>
    <w:rsid w:val="009F0928"/>
    <w:rsid w:val="009F2EA0"/>
    <w:rsid w:val="009F6214"/>
    <w:rsid w:val="00A01480"/>
    <w:rsid w:val="00A16DDA"/>
    <w:rsid w:val="00A2607E"/>
    <w:rsid w:val="00B62763"/>
    <w:rsid w:val="00B820E2"/>
    <w:rsid w:val="00CE6C5A"/>
    <w:rsid w:val="00D01515"/>
    <w:rsid w:val="00DF1C6C"/>
    <w:rsid w:val="00DF344A"/>
    <w:rsid w:val="00E828DB"/>
    <w:rsid w:val="00EC7524"/>
    <w:rsid w:val="00EE280A"/>
    <w:rsid w:val="00EF1305"/>
    <w:rsid w:val="00FC220D"/>
    <w:rsid w:val="00FF2551"/>
    <w:rsid w:val="3A96C92A"/>
    <w:rsid w:val="759BB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B6DC"/>
  <w15:chartTrackingRefBased/>
  <w15:docId w15:val="{07104109-5949-4FEE-A41B-CC28B13F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2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5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5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50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0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2474</Characters>
  <Application>Microsoft Office Word</Application>
  <DocSecurity>0</DocSecurity>
  <Lines>51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Liron</cp:lastModifiedBy>
  <cp:revision>2</cp:revision>
  <dcterms:created xsi:type="dcterms:W3CDTF">2019-04-02T07:27:00Z</dcterms:created>
  <dcterms:modified xsi:type="dcterms:W3CDTF">2019-04-02T07:29:00Z</dcterms:modified>
</cp:coreProperties>
</file>